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72BA4" w14:textId="502508FD" w:rsidR="00FB5DE9" w:rsidRPr="0055597F" w:rsidRDefault="00FB5DE9" w:rsidP="00FB5DE9">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55597F">
        <w:rPr>
          <w:rFonts w:ascii="Times New Roman" w:hAnsi="Times New Roman" w:cs="Times New Roman"/>
          <w:sz w:val="22"/>
          <w:szCs w:val="22"/>
          <w:lang w:val="ro-RO"/>
        </w:rPr>
        <w:t>Prezentul document conține informațiile aprobate referitoare la produs pentru CellCept, cu evidențierea modificărilor aduse de la procedura anterioară care au afectat informațiile referitoare la produs (EMEA/H/C/000082/II/0170/G).</w:t>
      </w:r>
    </w:p>
    <w:p w14:paraId="6F71E215" w14:textId="77777777" w:rsidR="00FB5DE9" w:rsidRPr="0055597F" w:rsidRDefault="00FB5DE9" w:rsidP="00FB5DE9">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p>
    <w:p w14:paraId="7EFB1F9C" w14:textId="77777777" w:rsidR="00FB5DE9" w:rsidRPr="0055597F" w:rsidRDefault="00FB5DE9" w:rsidP="00FB5DE9">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55597F">
        <w:rPr>
          <w:rFonts w:ascii="Times New Roman" w:hAnsi="Times New Roman" w:cs="Times New Roman"/>
          <w:sz w:val="22"/>
          <w:szCs w:val="22"/>
          <w:lang w:val="ro-RO"/>
        </w:rPr>
        <w:t>Mai multe informații se pot găsi pe site-ul Agenției Europene pentru Medicamente:</w:t>
      </w:r>
    </w:p>
    <w:p w14:paraId="336CCE42" w14:textId="77777777" w:rsidR="00FB5DE9" w:rsidRPr="0055597F" w:rsidRDefault="00310057" w:rsidP="00FB5DE9">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noProof/>
          <w:sz w:val="22"/>
          <w:szCs w:val="22"/>
          <w:lang w:val="en-GB"/>
        </w:rPr>
      </w:pPr>
      <w:hyperlink r:id="rId9" w:history="1">
        <w:r w:rsidR="00FB5DE9" w:rsidRPr="0055597F">
          <w:rPr>
            <w:rStyle w:val="Hyperlink"/>
            <w:rFonts w:ascii="Times New Roman" w:eastAsia="SimSun" w:hAnsi="Times New Roman" w:cs="Times New Roman"/>
            <w:noProof/>
            <w:sz w:val="22"/>
            <w:szCs w:val="22"/>
            <w:u w:val="none"/>
            <w:lang w:val="en-GB"/>
          </w:rPr>
          <w:t>https://www.ema.europa.eu/en/medicines/human/epar/cellcept</w:t>
        </w:r>
      </w:hyperlink>
    </w:p>
    <w:p w14:paraId="15E1EF13" w14:textId="77777777" w:rsidR="00FB5DE9" w:rsidRPr="0055597F" w:rsidRDefault="00FB5DE9" w:rsidP="00FB5DE9">
      <w:pPr>
        <w:keepNext/>
        <w:keepLines/>
        <w:outlineLvl w:val="0"/>
        <w:rPr>
          <w:szCs w:val="22"/>
          <w:lang w:val="ro-RO"/>
        </w:rPr>
      </w:pPr>
    </w:p>
    <w:p w14:paraId="179D7556" w14:textId="77777777" w:rsidR="00FB5DE9" w:rsidRPr="0055597F" w:rsidRDefault="00FB5DE9" w:rsidP="00FB5DE9">
      <w:pPr>
        <w:keepNext/>
        <w:keepLines/>
        <w:outlineLvl w:val="0"/>
        <w:rPr>
          <w:szCs w:val="22"/>
          <w:lang w:val="ro-RO"/>
        </w:rPr>
      </w:pPr>
    </w:p>
    <w:p w14:paraId="3ADE91A3" w14:textId="77777777" w:rsidR="00E4149A" w:rsidRPr="0055597F" w:rsidRDefault="00E4149A">
      <w:pPr>
        <w:rPr>
          <w:b/>
          <w:szCs w:val="22"/>
        </w:rPr>
      </w:pPr>
    </w:p>
    <w:p w14:paraId="0785F5EE" w14:textId="77777777" w:rsidR="00E4149A" w:rsidRPr="0055597F" w:rsidRDefault="00E4149A">
      <w:pPr>
        <w:rPr>
          <w:b/>
          <w:szCs w:val="22"/>
          <w:lang w:val="ro-RO"/>
        </w:rPr>
      </w:pPr>
    </w:p>
    <w:p w14:paraId="39386B86" w14:textId="77777777" w:rsidR="00E4149A" w:rsidRPr="006A18F6" w:rsidRDefault="00E4149A">
      <w:pPr>
        <w:rPr>
          <w:b/>
          <w:szCs w:val="22"/>
          <w:lang w:val="ro-RO"/>
        </w:rPr>
      </w:pPr>
    </w:p>
    <w:p w14:paraId="4481D922" w14:textId="77777777" w:rsidR="00E4149A" w:rsidRPr="006A18F6" w:rsidRDefault="00E4149A">
      <w:pPr>
        <w:rPr>
          <w:b/>
          <w:szCs w:val="22"/>
          <w:lang w:val="ro-RO"/>
        </w:rPr>
      </w:pPr>
    </w:p>
    <w:p w14:paraId="4473C4F1" w14:textId="77777777" w:rsidR="00E4149A" w:rsidRPr="006A18F6" w:rsidRDefault="00E4149A">
      <w:pPr>
        <w:rPr>
          <w:b/>
          <w:szCs w:val="22"/>
          <w:lang w:val="ro-RO"/>
        </w:rPr>
      </w:pPr>
    </w:p>
    <w:p w14:paraId="2857385B" w14:textId="77777777" w:rsidR="00E4149A" w:rsidRPr="006A18F6" w:rsidRDefault="00E4149A">
      <w:pPr>
        <w:rPr>
          <w:b/>
          <w:szCs w:val="22"/>
          <w:lang w:val="ro-RO"/>
        </w:rPr>
      </w:pPr>
    </w:p>
    <w:p w14:paraId="3519B6A1" w14:textId="77777777" w:rsidR="00E4149A" w:rsidRPr="006A18F6" w:rsidRDefault="00E4149A">
      <w:pPr>
        <w:rPr>
          <w:b/>
          <w:szCs w:val="22"/>
          <w:lang w:val="ro-RO"/>
        </w:rPr>
      </w:pPr>
    </w:p>
    <w:p w14:paraId="3680017A" w14:textId="77777777" w:rsidR="00E4149A" w:rsidRPr="006A18F6" w:rsidRDefault="00E4149A">
      <w:pPr>
        <w:rPr>
          <w:b/>
          <w:szCs w:val="22"/>
          <w:lang w:val="ro-RO"/>
        </w:rPr>
      </w:pPr>
    </w:p>
    <w:p w14:paraId="67C567A1" w14:textId="77777777" w:rsidR="00E4149A" w:rsidRPr="006A18F6" w:rsidRDefault="00E4149A">
      <w:pPr>
        <w:rPr>
          <w:b/>
          <w:szCs w:val="22"/>
          <w:lang w:val="ro-RO"/>
        </w:rPr>
      </w:pPr>
    </w:p>
    <w:p w14:paraId="1B25822D" w14:textId="77777777" w:rsidR="00E4149A" w:rsidRPr="006A18F6" w:rsidRDefault="00E4149A">
      <w:pPr>
        <w:rPr>
          <w:b/>
          <w:szCs w:val="22"/>
          <w:lang w:val="ro-RO"/>
        </w:rPr>
      </w:pPr>
    </w:p>
    <w:p w14:paraId="08FFC767" w14:textId="77777777" w:rsidR="00E4149A" w:rsidRPr="006A18F6" w:rsidRDefault="00E4149A">
      <w:pPr>
        <w:rPr>
          <w:b/>
          <w:szCs w:val="22"/>
          <w:lang w:val="ro-RO"/>
        </w:rPr>
      </w:pPr>
    </w:p>
    <w:p w14:paraId="57915FBB" w14:textId="77777777" w:rsidR="00E4149A" w:rsidRPr="006A18F6" w:rsidRDefault="00E4149A">
      <w:pPr>
        <w:rPr>
          <w:b/>
          <w:szCs w:val="22"/>
          <w:lang w:val="ro-RO"/>
        </w:rPr>
      </w:pPr>
    </w:p>
    <w:p w14:paraId="7F12744D" w14:textId="77777777" w:rsidR="00E4149A" w:rsidRPr="006A18F6" w:rsidRDefault="00E4149A">
      <w:pPr>
        <w:rPr>
          <w:b/>
          <w:szCs w:val="22"/>
          <w:lang w:val="ro-RO"/>
        </w:rPr>
      </w:pPr>
    </w:p>
    <w:p w14:paraId="0204B958" w14:textId="77777777" w:rsidR="00E4149A" w:rsidRPr="006A18F6" w:rsidRDefault="00E4149A">
      <w:pPr>
        <w:rPr>
          <w:b/>
          <w:szCs w:val="22"/>
          <w:lang w:val="ro-RO"/>
        </w:rPr>
      </w:pPr>
    </w:p>
    <w:p w14:paraId="0A4712C1" w14:textId="77777777" w:rsidR="00E4149A" w:rsidRPr="006A18F6" w:rsidRDefault="00E4149A">
      <w:pPr>
        <w:rPr>
          <w:b/>
          <w:szCs w:val="22"/>
          <w:lang w:val="ro-RO"/>
        </w:rPr>
      </w:pPr>
    </w:p>
    <w:p w14:paraId="63A728EA" w14:textId="77777777" w:rsidR="00E4149A" w:rsidRPr="006A18F6" w:rsidRDefault="00E4149A">
      <w:pPr>
        <w:rPr>
          <w:b/>
          <w:szCs w:val="22"/>
          <w:lang w:val="ro-RO"/>
        </w:rPr>
      </w:pPr>
    </w:p>
    <w:p w14:paraId="1ED98FB0" w14:textId="77777777" w:rsidR="00E4149A" w:rsidRPr="006A18F6" w:rsidRDefault="00E4149A">
      <w:pPr>
        <w:rPr>
          <w:b/>
          <w:szCs w:val="22"/>
          <w:lang w:val="ro-RO"/>
        </w:rPr>
      </w:pPr>
    </w:p>
    <w:p w14:paraId="1B6A12B4" w14:textId="77777777" w:rsidR="00E4149A" w:rsidRPr="006A18F6" w:rsidRDefault="00E4149A">
      <w:pPr>
        <w:rPr>
          <w:b/>
          <w:szCs w:val="22"/>
          <w:lang w:val="ro-RO"/>
        </w:rPr>
      </w:pPr>
    </w:p>
    <w:p w14:paraId="4F5C4CF8" w14:textId="77777777" w:rsidR="00E4149A" w:rsidRPr="006A18F6" w:rsidRDefault="00E4149A">
      <w:pPr>
        <w:rPr>
          <w:b/>
          <w:szCs w:val="22"/>
          <w:lang w:val="ro-RO"/>
        </w:rPr>
      </w:pPr>
    </w:p>
    <w:p w14:paraId="2301AE2C" w14:textId="77777777" w:rsidR="00E4149A" w:rsidRPr="006A18F6" w:rsidRDefault="00E4149A">
      <w:pPr>
        <w:rPr>
          <w:b/>
          <w:szCs w:val="22"/>
          <w:lang w:val="ro-RO"/>
        </w:rPr>
      </w:pPr>
    </w:p>
    <w:p w14:paraId="12838CED" w14:textId="77777777" w:rsidR="00E4149A" w:rsidRPr="006A18F6" w:rsidRDefault="00E4149A">
      <w:pPr>
        <w:rPr>
          <w:b/>
          <w:szCs w:val="22"/>
          <w:lang w:val="ro-RO"/>
        </w:rPr>
      </w:pPr>
    </w:p>
    <w:p w14:paraId="5BC229C0" w14:textId="77777777" w:rsidR="00E4149A" w:rsidRPr="006A18F6" w:rsidRDefault="00E4149A">
      <w:pPr>
        <w:rPr>
          <w:b/>
          <w:szCs w:val="22"/>
          <w:lang w:val="ro-RO"/>
        </w:rPr>
      </w:pPr>
    </w:p>
    <w:p w14:paraId="42C899CB" w14:textId="77777777" w:rsidR="00152022" w:rsidRPr="006A18F6" w:rsidRDefault="00152022">
      <w:pPr>
        <w:jc w:val="center"/>
        <w:rPr>
          <w:b/>
          <w:szCs w:val="22"/>
          <w:lang w:val="ro-RO"/>
        </w:rPr>
      </w:pPr>
    </w:p>
    <w:p w14:paraId="24C0E1EE" w14:textId="77777777" w:rsidR="00E4149A" w:rsidRPr="00125FDC" w:rsidRDefault="00E4149A">
      <w:pPr>
        <w:jc w:val="center"/>
        <w:rPr>
          <w:b/>
          <w:szCs w:val="22"/>
          <w:lang w:val="ro-RO"/>
        </w:rPr>
      </w:pPr>
      <w:r w:rsidRPr="00125FDC">
        <w:rPr>
          <w:b/>
          <w:szCs w:val="22"/>
          <w:lang w:val="ro-RO"/>
        </w:rPr>
        <w:t>ANEXA I</w:t>
      </w:r>
    </w:p>
    <w:p w14:paraId="16A8317E" w14:textId="77777777" w:rsidR="00E4149A" w:rsidRPr="00125FDC" w:rsidRDefault="00E4149A">
      <w:pPr>
        <w:jc w:val="center"/>
        <w:rPr>
          <w:b/>
          <w:szCs w:val="22"/>
          <w:lang w:val="ro-RO"/>
        </w:rPr>
      </w:pPr>
    </w:p>
    <w:p w14:paraId="4D7F73EF" w14:textId="77777777" w:rsidR="00E4149A" w:rsidRPr="00125FDC" w:rsidRDefault="00E4149A" w:rsidP="000733AF">
      <w:pPr>
        <w:pStyle w:val="Annex"/>
        <w:rPr>
          <w:szCs w:val="22"/>
          <w:lang w:val="ro-RO"/>
        </w:rPr>
      </w:pPr>
      <w:r w:rsidRPr="00125FDC">
        <w:rPr>
          <w:szCs w:val="22"/>
          <w:lang w:val="ro-RO"/>
        </w:rPr>
        <w:t>REZUMATUL CARACTERISTICILOR PRODUSULUI</w:t>
      </w:r>
    </w:p>
    <w:p w14:paraId="2D8F6467" w14:textId="77777777" w:rsidR="00E4149A" w:rsidRPr="00125FDC" w:rsidRDefault="00E4149A">
      <w:pPr>
        <w:rPr>
          <w:b/>
          <w:szCs w:val="22"/>
          <w:lang w:val="ro-RO"/>
        </w:rPr>
      </w:pPr>
    </w:p>
    <w:p w14:paraId="710B8F51" w14:textId="77777777" w:rsidR="00E4149A" w:rsidRPr="00125FDC" w:rsidRDefault="00E4149A">
      <w:pPr>
        <w:rPr>
          <w:b/>
          <w:szCs w:val="22"/>
          <w:lang w:val="ro-RO"/>
        </w:rPr>
      </w:pPr>
      <w:r w:rsidRPr="00125FDC">
        <w:rPr>
          <w:b/>
          <w:szCs w:val="22"/>
          <w:lang w:val="ro-RO"/>
        </w:rPr>
        <w:br w:type="page"/>
      </w:r>
      <w:r w:rsidRPr="00125FDC">
        <w:rPr>
          <w:b/>
          <w:szCs w:val="22"/>
          <w:lang w:val="ro-RO"/>
        </w:rPr>
        <w:lastRenderedPageBreak/>
        <w:t>1.</w:t>
      </w:r>
      <w:r w:rsidRPr="00125FDC">
        <w:rPr>
          <w:b/>
          <w:szCs w:val="22"/>
          <w:lang w:val="ro-RO"/>
        </w:rPr>
        <w:tab/>
        <w:t xml:space="preserve">DENUMIREA COMERCIALĂ A MEDICAMENTULUI </w:t>
      </w:r>
    </w:p>
    <w:p w14:paraId="638616B3" w14:textId="77777777" w:rsidR="00E4149A" w:rsidRPr="00125FDC" w:rsidRDefault="00E4149A">
      <w:pPr>
        <w:rPr>
          <w:szCs w:val="22"/>
          <w:lang w:val="ro-RO"/>
        </w:rPr>
      </w:pPr>
    </w:p>
    <w:p w14:paraId="2A21D008" w14:textId="77777777" w:rsidR="00E4149A" w:rsidRPr="00125FDC" w:rsidRDefault="00E4149A">
      <w:pPr>
        <w:rPr>
          <w:szCs w:val="22"/>
          <w:lang w:val="ro-RO"/>
        </w:rPr>
      </w:pPr>
      <w:r w:rsidRPr="00125FDC">
        <w:rPr>
          <w:szCs w:val="22"/>
          <w:lang w:val="ro-RO"/>
        </w:rPr>
        <w:t>CellCept 250 mg capsule</w:t>
      </w:r>
    </w:p>
    <w:p w14:paraId="6E36982C" w14:textId="77777777" w:rsidR="00E4149A" w:rsidRPr="00125FDC" w:rsidRDefault="00E4149A">
      <w:pPr>
        <w:rPr>
          <w:szCs w:val="22"/>
          <w:lang w:val="ro-RO"/>
        </w:rPr>
      </w:pPr>
    </w:p>
    <w:p w14:paraId="3F78C4F3" w14:textId="77777777" w:rsidR="00E4149A" w:rsidRPr="00125FDC" w:rsidRDefault="00E4149A">
      <w:pPr>
        <w:rPr>
          <w:szCs w:val="22"/>
          <w:lang w:val="ro-RO"/>
        </w:rPr>
      </w:pPr>
    </w:p>
    <w:p w14:paraId="17286696" w14:textId="77777777" w:rsidR="00E4149A" w:rsidRPr="00125FDC" w:rsidRDefault="00E4149A">
      <w:pPr>
        <w:tabs>
          <w:tab w:val="left" w:pos="567"/>
        </w:tabs>
        <w:ind w:left="567" w:hanging="567"/>
        <w:rPr>
          <w:b/>
          <w:szCs w:val="22"/>
          <w:lang w:val="ro-RO"/>
        </w:rPr>
      </w:pPr>
      <w:r w:rsidRPr="00125FDC">
        <w:rPr>
          <w:b/>
          <w:szCs w:val="22"/>
          <w:lang w:val="ro-RO"/>
        </w:rPr>
        <w:t>2.</w:t>
      </w:r>
      <w:r w:rsidRPr="00125FDC">
        <w:rPr>
          <w:b/>
          <w:szCs w:val="22"/>
          <w:lang w:val="ro-RO"/>
        </w:rPr>
        <w:tab/>
        <w:t>COMPOZIŢIA CALITATIVĂ ŞI CANTITATIVĂ</w:t>
      </w:r>
    </w:p>
    <w:p w14:paraId="03F446D6" w14:textId="77777777" w:rsidR="00E4149A" w:rsidRPr="00125FDC" w:rsidRDefault="00E4149A">
      <w:pPr>
        <w:rPr>
          <w:b/>
          <w:szCs w:val="22"/>
          <w:lang w:val="ro-RO"/>
        </w:rPr>
      </w:pPr>
    </w:p>
    <w:p w14:paraId="4D4E3803" w14:textId="77777777" w:rsidR="00E4149A" w:rsidRPr="00125FDC" w:rsidRDefault="00E4149A">
      <w:pPr>
        <w:rPr>
          <w:szCs w:val="22"/>
          <w:lang w:val="ro-RO"/>
        </w:rPr>
      </w:pPr>
      <w:r w:rsidRPr="00125FDC">
        <w:rPr>
          <w:szCs w:val="22"/>
          <w:lang w:val="ro-RO"/>
        </w:rPr>
        <w:t>Fiecare capsulă conţine micofenolat de mofetil 250 mg.</w:t>
      </w:r>
    </w:p>
    <w:p w14:paraId="4CC7B4BD" w14:textId="77777777" w:rsidR="00282FB1" w:rsidRDefault="00282FB1" w:rsidP="00282FB1">
      <w:pPr>
        <w:rPr>
          <w:u w:val="single"/>
          <w:lang w:val="ro-RO"/>
        </w:rPr>
      </w:pPr>
    </w:p>
    <w:p w14:paraId="246D94D9" w14:textId="77777777" w:rsidR="00E4149A" w:rsidRPr="00125FDC" w:rsidRDefault="00E4149A">
      <w:pPr>
        <w:rPr>
          <w:szCs w:val="22"/>
          <w:lang w:val="ro-RO"/>
        </w:rPr>
      </w:pPr>
      <w:r w:rsidRPr="00125FDC">
        <w:rPr>
          <w:szCs w:val="22"/>
          <w:lang w:val="ro-RO"/>
        </w:rPr>
        <w:t>Pentru lista tuturor excipienţilor, vezi pct. 6.1.</w:t>
      </w:r>
    </w:p>
    <w:p w14:paraId="1AF408AC" w14:textId="77777777" w:rsidR="00E4149A" w:rsidRPr="00125FDC" w:rsidRDefault="00E4149A">
      <w:pPr>
        <w:rPr>
          <w:szCs w:val="22"/>
          <w:lang w:val="ro-RO"/>
        </w:rPr>
      </w:pPr>
    </w:p>
    <w:p w14:paraId="1EFD7F09" w14:textId="77777777" w:rsidR="00E4149A" w:rsidRPr="00125FDC" w:rsidRDefault="00E4149A">
      <w:pPr>
        <w:rPr>
          <w:szCs w:val="22"/>
          <w:lang w:val="ro-RO"/>
        </w:rPr>
      </w:pPr>
    </w:p>
    <w:p w14:paraId="7DFF39DB" w14:textId="77777777" w:rsidR="00E4149A" w:rsidRPr="00125FDC" w:rsidRDefault="00E4149A">
      <w:pPr>
        <w:ind w:left="567" w:hanging="567"/>
        <w:rPr>
          <w:b/>
          <w:szCs w:val="22"/>
          <w:lang w:val="ro-RO"/>
        </w:rPr>
      </w:pPr>
      <w:r w:rsidRPr="00125FDC">
        <w:rPr>
          <w:b/>
          <w:szCs w:val="22"/>
          <w:lang w:val="ro-RO"/>
        </w:rPr>
        <w:t>3.</w:t>
      </w:r>
      <w:r w:rsidRPr="00125FDC">
        <w:rPr>
          <w:b/>
          <w:szCs w:val="22"/>
          <w:lang w:val="ro-RO"/>
        </w:rPr>
        <w:tab/>
        <w:t>FORMA FARMACEUTICĂ</w:t>
      </w:r>
    </w:p>
    <w:p w14:paraId="435B929A" w14:textId="77777777" w:rsidR="00E4149A" w:rsidRPr="00125FDC" w:rsidRDefault="00E4149A">
      <w:pPr>
        <w:rPr>
          <w:b/>
          <w:szCs w:val="22"/>
          <w:lang w:val="ro-RO"/>
        </w:rPr>
      </w:pPr>
    </w:p>
    <w:p w14:paraId="2B13E428" w14:textId="77777777" w:rsidR="00E4149A" w:rsidRPr="00125FDC" w:rsidRDefault="00E4149A">
      <w:pPr>
        <w:rPr>
          <w:szCs w:val="22"/>
          <w:lang w:val="ro-RO"/>
        </w:rPr>
      </w:pPr>
      <w:r w:rsidRPr="00125FDC">
        <w:rPr>
          <w:szCs w:val="22"/>
          <w:lang w:val="ro-RO"/>
        </w:rPr>
        <w:t>Capsule.</w:t>
      </w:r>
    </w:p>
    <w:p w14:paraId="35248D93" w14:textId="77777777" w:rsidR="00F30156" w:rsidRPr="00FF26E5" w:rsidRDefault="00F30156">
      <w:pPr>
        <w:rPr>
          <w:szCs w:val="22"/>
          <w:lang w:val="ro-RO"/>
        </w:rPr>
      </w:pPr>
    </w:p>
    <w:p w14:paraId="56581F56" w14:textId="77777777" w:rsidR="00E4149A" w:rsidRPr="00CE06E3" w:rsidRDefault="00CD6C88">
      <w:pPr>
        <w:rPr>
          <w:szCs w:val="22"/>
          <w:lang w:val="ro-RO"/>
        </w:rPr>
      </w:pPr>
      <w:r>
        <w:rPr>
          <w:szCs w:val="22"/>
          <w:lang w:val="ro-RO"/>
        </w:rPr>
        <w:t>A</w:t>
      </w:r>
      <w:r w:rsidR="00E4149A" w:rsidRPr="00D66F3B">
        <w:rPr>
          <w:szCs w:val="22"/>
          <w:lang w:val="ro-RO"/>
        </w:rPr>
        <w:t>lungite, de culoare albastru/maron, marcate cu ,,CellCept</w:t>
      </w:r>
      <w:r w:rsidR="00F30156" w:rsidRPr="00D66F3B">
        <w:rPr>
          <w:szCs w:val="22"/>
          <w:lang w:val="ro-RO"/>
        </w:rPr>
        <w:t xml:space="preserve"> 250</w:t>
      </w:r>
      <w:r w:rsidR="00E4149A" w:rsidRPr="00D66F3B">
        <w:rPr>
          <w:szCs w:val="22"/>
          <w:lang w:val="ro-RO"/>
        </w:rPr>
        <w:t xml:space="preserve">” pe capac şi </w:t>
      </w:r>
      <w:r w:rsidR="00E4149A" w:rsidRPr="00CE06E3">
        <w:rPr>
          <w:szCs w:val="22"/>
          <w:lang w:val="ro-RO"/>
        </w:rPr>
        <w:t>,,</w:t>
      </w:r>
      <w:r w:rsidR="00F609CA" w:rsidRPr="00CE06E3">
        <w:rPr>
          <w:szCs w:val="22"/>
          <w:lang w:val="ro-RO"/>
        </w:rPr>
        <w:t>Roche</w:t>
      </w:r>
      <w:r w:rsidR="00E4149A" w:rsidRPr="00CE06E3">
        <w:rPr>
          <w:szCs w:val="22"/>
          <w:lang w:val="ro-RO"/>
        </w:rPr>
        <w:t>” pe corp, ambele marcaje fiind de culoare neagră.</w:t>
      </w:r>
    </w:p>
    <w:p w14:paraId="0DB70568" w14:textId="77777777" w:rsidR="00E4149A" w:rsidRPr="00C31110" w:rsidRDefault="00E4149A">
      <w:pPr>
        <w:rPr>
          <w:szCs w:val="22"/>
          <w:lang w:val="ro-RO"/>
        </w:rPr>
      </w:pPr>
    </w:p>
    <w:p w14:paraId="41570E1E" w14:textId="77777777" w:rsidR="00E4149A" w:rsidRPr="005A23F7" w:rsidRDefault="00E4149A">
      <w:pPr>
        <w:rPr>
          <w:szCs w:val="22"/>
          <w:lang w:val="ro-RO"/>
        </w:rPr>
      </w:pPr>
    </w:p>
    <w:p w14:paraId="43C57C99" w14:textId="77777777" w:rsidR="00E4149A" w:rsidRPr="005A23F7" w:rsidRDefault="00E4149A">
      <w:pPr>
        <w:ind w:left="567" w:hanging="567"/>
        <w:rPr>
          <w:b/>
          <w:szCs w:val="22"/>
          <w:lang w:val="ro-RO"/>
        </w:rPr>
      </w:pPr>
      <w:r w:rsidRPr="005A23F7">
        <w:rPr>
          <w:b/>
          <w:szCs w:val="22"/>
          <w:lang w:val="ro-RO"/>
        </w:rPr>
        <w:t>4.</w:t>
      </w:r>
      <w:r w:rsidRPr="005A23F7">
        <w:rPr>
          <w:b/>
          <w:szCs w:val="22"/>
          <w:lang w:val="ro-RO"/>
        </w:rPr>
        <w:tab/>
        <w:t>DATE CLINICE</w:t>
      </w:r>
    </w:p>
    <w:p w14:paraId="0A49E269" w14:textId="77777777" w:rsidR="00E4149A" w:rsidRPr="005A23F7" w:rsidRDefault="00E4149A">
      <w:pPr>
        <w:rPr>
          <w:szCs w:val="22"/>
          <w:lang w:val="ro-RO"/>
        </w:rPr>
      </w:pPr>
    </w:p>
    <w:p w14:paraId="4F7F8E0A" w14:textId="77777777" w:rsidR="00E4149A" w:rsidRPr="005A23F7" w:rsidRDefault="00E4149A">
      <w:pPr>
        <w:ind w:left="567" w:hanging="567"/>
        <w:rPr>
          <w:b/>
          <w:szCs w:val="22"/>
          <w:lang w:val="ro-RO"/>
        </w:rPr>
      </w:pPr>
      <w:r w:rsidRPr="005A23F7">
        <w:rPr>
          <w:b/>
          <w:szCs w:val="22"/>
          <w:lang w:val="ro-RO"/>
        </w:rPr>
        <w:t>4.1</w:t>
      </w:r>
      <w:r w:rsidRPr="005A23F7">
        <w:rPr>
          <w:b/>
          <w:szCs w:val="22"/>
          <w:lang w:val="ro-RO"/>
        </w:rPr>
        <w:tab/>
        <w:t>Indicaţii terapeutice</w:t>
      </w:r>
    </w:p>
    <w:p w14:paraId="6B7902CD" w14:textId="77777777" w:rsidR="00E4149A" w:rsidRPr="00BD524F" w:rsidRDefault="00E4149A">
      <w:pPr>
        <w:rPr>
          <w:szCs w:val="22"/>
          <w:lang w:val="ro-RO"/>
        </w:rPr>
      </w:pPr>
    </w:p>
    <w:p w14:paraId="1C6D6544" w14:textId="1057C756" w:rsidR="00E4149A" w:rsidRPr="00964588" w:rsidRDefault="00E4149A">
      <w:pPr>
        <w:rPr>
          <w:szCs w:val="22"/>
          <w:lang w:val="ro-RO"/>
        </w:rPr>
      </w:pPr>
      <w:r w:rsidRPr="00964588">
        <w:rPr>
          <w:szCs w:val="22"/>
          <w:lang w:val="ro-RO"/>
        </w:rPr>
        <w:t xml:space="preserve">CellCept este indicat, în asociere cu ciclosporină şi corticosteroizi, pentru profilaxia rejetului acut de grefă la pacienţii </w:t>
      </w:r>
      <w:r w:rsidR="00F61E69" w:rsidRPr="00CD302E">
        <w:rPr>
          <w:szCs w:val="22"/>
          <w:lang w:val="ro-RO"/>
        </w:rPr>
        <w:t>adulți</w:t>
      </w:r>
      <w:r w:rsidR="00F61E69">
        <w:rPr>
          <w:szCs w:val="22"/>
          <w:lang w:val="ro-RO"/>
        </w:rPr>
        <w:t>,</w:t>
      </w:r>
      <w:r w:rsidR="00F61E69" w:rsidRPr="00CD302E">
        <w:rPr>
          <w:szCs w:val="22"/>
          <w:lang w:val="ro-RO"/>
        </w:rPr>
        <w:t xml:space="preserve"> copii și adolescenți (cu vârsta cuprinsă între </w:t>
      </w:r>
      <w:r w:rsidR="008907E1">
        <w:rPr>
          <w:szCs w:val="22"/>
          <w:lang w:val="ro-RO"/>
        </w:rPr>
        <w:t>1</w:t>
      </w:r>
      <w:r w:rsidR="00155696">
        <w:rPr>
          <w:szCs w:val="22"/>
          <w:lang w:val="ro-RO"/>
        </w:rPr>
        <w:t xml:space="preserve"> an</w:t>
      </w:r>
      <w:r w:rsidR="00F61E69" w:rsidRPr="00CD302E">
        <w:rPr>
          <w:szCs w:val="22"/>
          <w:lang w:val="ro-RO"/>
        </w:rPr>
        <w:t xml:space="preserve"> și 18 ani) </w:t>
      </w:r>
      <w:r w:rsidRPr="00964588">
        <w:rPr>
          <w:szCs w:val="22"/>
          <w:lang w:val="ro-RO"/>
        </w:rPr>
        <w:t>cărora li se efectuează transplant alogen renal, cardiac sau hepatic.</w:t>
      </w:r>
    </w:p>
    <w:p w14:paraId="2BD29FAC" w14:textId="77777777" w:rsidR="00E4149A" w:rsidRPr="00225823" w:rsidRDefault="00E4149A">
      <w:pPr>
        <w:rPr>
          <w:szCs w:val="22"/>
          <w:lang w:val="ro-RO"/>
        </w:rPr>
      </w:pPr>
    </w:p>
    <w:p w14:paraId="4A444547" w14:textId="77777777" w:rsidR="00E4149A" w:rsidRPr="00225823" w:rsidRDefault="00E4149A">
      <w:pPr>
        <w:ind w:left="567" w:hanging="567"/>
        <w:rPr>
          <w:b/>
          <w:szCs w:val="22"/>
          <w:lang w:val="ro-RO"/>
        </w:rPr>
      </w:pPr>
      <w:r w:rsidRPr="00225823">
        <w:rPr>
          <w:b/>
          <w:szCs w:val="22"/>
          <w:lang w:val="ro-RO"/>
        </w:rPr>
        <w:t>4.2</w:t>
      </w:r>
      <w:r w:rsidRPr="00225823">
        <w:rPr>
          <w:b/>
          <w:szCs w:val="22"/>
          <w:lang w:val="ro-RO"/>
        </w:rPr>
        <w:tab/>
        <w:t>Doze şi mod de administrare</w:t>
      </w:r>
    </w:p>
    <w:p w14:paraId="38228CAF" w14:textId="77777777" w:rsidR="00E4149A" w:rsidRPr="00DD0B19" w:rsidRDefault="00E4149A">
      <w:pPr>
        <w:rPr>
          <w:szCs w:val="22"/>
          <w:lang w:val="ro-RO"/>
        </w:rPr>
      </w:pPr>
    </w:p>
    <w:p w14:paraId="207BF1E3" w14:textId="77777777" w:rsidR="00E4149A" w:rsidRPr="001631DD" w:rsidRDefault="00E4149A">
      <w:pPr>
        <w:rPr>
          <w:szCs w:val="22"/>
          <w:lang w:val="ro-RO"/>
        </w:rPr>
      </w:pPr>
      <w:r w:rsidRPr="001631DD">
        <w:rPr>
          <w:szCs w:val="22"/>
          <w:lang w:val="ro-RO"/>
        </w:rPr>
        <w:t>Tratamentul trebuie început şi continuat de către medici specialişti, calificaţi în mod adecvat în abordarea terapeutică a transplantului.</w:t>
      </w:r>
    </w:p>
    <w:p w14:paraId="4DFB62E9" w14:textId="77777777" w:rsidR="00E4149A" w:rsidRPr="001631DD" w:rsidRDefault="00E4149A">
      <w:pPr>
        <w:rPr>
          <w:szCs w:val="22"/>
          <w:lang w:val="ro-RO"/>
        </w:rPr>
      </w:pPr>
    </w:p>
    <w:p w14:paraId="400E6F7E" w14:textId="77777777" w:rsidR="00F30156" w:rsidRDefault="00F30156">
      <w:pPr>
        <w:rPr>
          <w:szCs w:val="22"/>
          <w:u w:val="single"/>
          <w:lang w:val="ro-RO"/>
        </w:rPr>
      </w:pPr>
      <w:r w:rsidRPr="00125FDC">
        <w:rPr>
          <w:szCs w:val="22"/>
          <w:u w:val="single"/>
          <w:lang w:val="ro-RO"/>
        </w:rPr>
        <w:t>Doze</w:t>
      </w:r>
    </w:p>
    <w:p w14:paraId="04D80F5E" w14:textId="77777777" w:rsidR="00F61E69" w:rsidRDefault="00F61E69">
      <w:pPr>
        <w:rPr>
          <w:szCs w:val="22"/>
          <w:u w:val="single"/>
          <w:lang w:val="ro-RO"/>
        </w:rPr>
      </w:pPr>
    </w:p>
    <w:p w14:paraId="6FD22D69" w14:textId="77777777" w:rsidR="00F61E69" w:rsidRPr="00A810D5" w:rsidRDefault="00F61E69" w:rsidP="00F61E69">
      <w:pPr>
        <w:pStyle w:val="QRDEnBodyText"/>
        <w:rPr>
          <w:iCs/>
        </w:rPr>
      </w:pPr>
      <w:r w:rsidRPr="00A810D5">
        <w:rPr>
          <w:iCs/>
        </w:rPr>
        <w:t>Adulți</w:t>
      </w:r>
    </w:p>
    <w:p w14:paraId="42324EC5" w14:textId="4B02F75C" w:rsidR="00F30156" w:rsidRPr="00125FDC" w:rsidRDefault="00F30156">
      <w:pPr>
        <w:rPr>
          <w:szCs w:val="22"/>
          <w:lang w:val="ro-RO"/>
        </w:rPr>
      </w:pPr>
    </w:p>
    <w:p w14:paraId="1F04B183" w14:textId="5B6BA311" w:rsidR="00E4149A" w:rsidRPr="00A810D5" w:rsidRDefault="00F61E69">
      <w:pPr>
        <w:rPr>
          <w:i/>
          <w:szCs w:val="22"/>
          <w:lang w:val="ro-RO"/>
        </w:rPr>
      </w:pPr>
      <w:r w:rsidRPr="00A810D5">
        <w:rPr>
          <w:i/>
          <w:szCs w:val="22"/>
          <w:lang w:val="ro-RO"/>
        </w:rPr>
        <w:t>T</w:t>
      </w:r>
      <w:r w:rsidR="00E4149A" w:rsidRPr="00A810D5">
        <w:rPr>
          <w:i/>
          <w:szCs w:val="22"/>
          <w:lang w:val="ro-RO"/>
        </w:rPr>
        <w:t>ransplant renal</w:t>
      </w:r>
    </w:p>
    <w:p w14:paraId="5835BC16" w14:textId="77777777" w:rsidR="00E4149A" w:rsidRDefault="00CD6C88">
      <w:pPr>
        <w:rPr>
          <w:szCs w:val="22"/>
          <w:lang w:val="ro-RO"/>
        </w:rPr>
      </w:pPr>
      <w:r w:rsidRPr="001631DD">
        <w:rPr>
          <w:szCs w:val="22"/>
          <w:lang w:val="ro-RO"/>
        </w:rPr>
        <w:t>Tratamentul</w:t>
      </w:r>
      <w:r w:rsidRPr="00D66F3B" w:rsidDel="00CD6C88">
        <w:rPr>
          <w:szCs w:val="22"/>
          <w:lang w:val="ro-RO"/>
        </w:rPr>
        <w:t xml:space="preserve"> </w:t>
      </w:r>
      <w:r w:rsidR="00E4149A" w:rsidRPr="00D66F3B">
        <w:rPr>
          <w:szCs w:val="22"/>
          <w:lang w:val="ro-RO"/>
        </w:rPr>
        <w:t>trebuie început în primele 72 ore după efectuarea transplantului. Doza recomandată la pacienţii cu transplant renal este de 1 g, administrată de două ori pe zi (doză zilnică de 2 g).</w:t>
      </w:r>
    </w:p>
    <w:p w14:paraId="207D816B" w14:textId="77777777" w:rsidR="00282FB1" w:rsidRDefault="00282FB1">
      <w:pPr>
        <w:rPr>
          <w:szCs w:val="22"/>
          <w:lang w:val="ro-RO"/>
        </w:rPr>
      </w:pPr>
    </w:p>
    <w:p w14:paraId="09DAAF28" w14:textId="77777777" w:rsidR="00F61E69" w:rsidRPr="00A810D5" w:rsidRDefault="00F61E69" w:rsidP="00F61E69">
      <w:pPr>
        <w:keepNext/>
        <w:keepLines/>
        <w:rPr>
          <w:i/>
          <w:szCs w:val="22"/>
          <w:lang w:val="ro-RO"/>
        </w:rPr>
      </w:pPr>
      <w:r w:rsidRPr="00A810D5">
        <w:rPr>
          <w:i/>
          <w:szCs w:val="22"/>
          <w:lang w:val="ro-RO"/>
        </w:rPr>
        <w:t xml:space="preserve">Transplant cardiac </w:t>
      </w:r>
    </w:p>
    <w:p w14:paraId="257E375F" w14:textId="77777777" w:rsidR="00F61E69" w:rsidRPr="006D6EF2" w:rsidRDefault="00F61E69" w:rsidP="00F61E69">
      <w:pPr>
        <w:keepNext/>
        <w:keepLines/>
        <w:rPr>
          <w:szCs w:val="22"/>
          <w:lang w:val="ro-RO"/>
        </w:rPr>
      </w:pPr>
      <w:r w:rsidRPr="005C466F">
        <w:rPr>
          <w:szCs w:val="22"/>
          <w:lang w:val="ro-RO"/>
        </w:rPr>
        <w:t>Tratamentul</w:t>
      </w:r>
      <w:r w:rsidRPr="005C466F" w:rsidDel="00CD6C88">
        <w:rPr>
          <w:szCs w:val="22"/>
          <w:lang w:val="ro-RO"/>
        </w:rPr>
        <w:t xml:space="preserve"> </w:t>
      </w:r>
      <w:r w:rsidRPr="005C466F">
        <w:rPr>
          <w:szCs w:val="22"/>
          <w:lang w:val="ro-RO"/>
        </w:rPr>
        <w:t>trebuie început în primele 5 zile</w:t>
      </w:r>
      <w:r w:rsidRPr="00085993">
        <w:rPr>
          <w:szCs w:val="22"/>
          <w:lang w:val="ro-RO"/>
        </w:rPr>
        <w:t xml:space="preserve"> după efectuarea transplantului. Doza recomandată la pacienţii cu transplant cardiac este </w:t>
      </w:r>
      <w:r w:rsidRPr="006D6EF2">
        <w:rPr>
          <w:szCs w:val="22"/>
          <w:lang w:val="ro-RO"/>
        </w:rPr>
        <w:t>de 1,5 g, administrată de două ori pe zi (doză zilnică de 3 g).</w:t>
      </w:r>
    </w:p>
    <w:p w14:paraId="761F06EF" w14:textId="77777777" w:rsidR="00F61E69" w:rsidRPr="004422D7" w:rsidRDefault="00F61E69" w:rsidP="00F61E69">
      <w:pPr>
        <w:keepNext/>
        <w:keepLines/>
        <w:rPr>
          <w:szCs w:val="22"/>
          <w:lang w:val="ro-RO"/>
        </w:rPr>
      </w:pPr>
    </w:p>
    <w:p w14:paraId="1F59ED59" w14:textId="77777777" w:rsidR="00F61E69" w:rsidRPr="00A810D5" w:rsidRDefault="00F61E69" w:rsidP="00F61E69">
      <w:pPr>
        <w:rPr>
          <w:i/>
          <w:szCs w:val="22"/>
          <w:lang w:val="ro-RO"/>
        </w:rPr>
      </w:pPr>
      <w:r w:rsidRPr="00A810D5">
        <w:rPr>
          <w:i/>
          <w:szCs w:val="22"/>
          <w:lang w:val="ro-RO"/>
        </w:rPr>
        <w:t>Transplant hepatic</w:t>
      </w:r>
    </w:p>
    <w:p w14:paraId="7B482749" w14:textId="77777777" w:rsidR="00EF5A7B" w:rsidRPr="00D66F3B" w:rsidRDefault="00EF5A7B" w:rsidP="00EF5A7B">
      <w:pPr>
        <w:rPr>
          <w:szCs w:val="22"/>
          <w:lang w:val="ro-RO"/>
        </w:rPr>
      </w:pPr>
      <w:r>
        <w:rPr>
          <w:szCs w:val="22"/>
          <w:lang w:val="ro-RO"/>
        </w:rPr>
        <w:t xml:space="preserve">Tratamentul cu </w:t>
      </w:r>
      <w:r w:rsidRPr="00125FDC">
        <w:rPr>
          <w:szCs w:val="22"/>
          <w:lang w:val="ro-RO"/>
        </w:rPr>
        <w:t>micofenolat de mofetil</w:t>
      </w:r>
      <w:r w:rsidRPr="00FF26E5">
        <w:rPr>
          <w:szCs w:val="22"/>
          <w:lang w:val="ro-RO"/>
        </w:rPr>
        <w:t xml:space="preserve"> </w:t>
      </w:r>
      <w:r w:rsidRPr="00BA7F34">
        <w:rPr>
          <w:szCs w:val="22"/>
          <w:lang w:val="ro-RO"/>
        </w:rPr>
        <w:t xml:space="preserve">intravenos </w:t>
      </w:r>
      <w:r>
        <w:rPr>
          <w:szCs w:val="22"/>
          <w:lang w:val="ro-RO"/>
        </w:rPr>
        <w:t xml:space="preserve">trebuie administrat </w:t>
      </w:r>
      <w:r w:rsidRPr="00FF26E5">
        <w:rPr>
          <w:szCs w:val="22"/>
          <w:lang w:val="ro-RO"/>
        </w:rPr>
        <w:t xml:space="preserve">în primele 4 zile după transplantul hepatic, iar </w:t>
      </w:r>
      <w:r w:rsidRPr="00125FDC">
        <w:rPr>
          <w:szCs w:val="22"/>
          <w:lang w:val="ro-RO"/>
        </w:rPr>
        <w:t>micofenolat</w:t>
      </w:r>
      <w:r>
        <w:rPr>
          <w:szCs w:val="22"/>
          <w:lang w:val="ro-RO"/>
        </w:rPr>
        <w:t>ul</w:t>
      </w:r>
      <w:r w:rsidRPr="00125FDC">
        <w:rPr>
          <w:szCs w:val="22"/>
          <w:lang w:val="ro-RO"/>
        </w:rPr>
        <w:t xml:space="preserve"> de mofetil</w:t>
      </w:r>
      <w:r w:rsidRPr="00FF26E5">
        <w:rPr>
          <w:szCs w:val="22"/>
          <w:lang w:val="ro-RO"/>
        </w:rPr>
        <w:t xml:space="preserve"> </w:t>
      </w:r>
      <w:r w:rsidRPr="00BA7F34">
        <w:rPr>
          <w:szCs w:val="22"/>
          <w:lang w:val="ro-RO"/>
        </w:rPr>
        <w:t>administra</w:t>
      </w:r>
      <w:r>
        <w:rPr>
          <w:szCs w:val="22"/>
          <w:lang w:val="ro-RO"/>
        </w:rPr>
        <w:t xml:space="preserve">t </w:t>
      </w:r>
      <w:r w:rsidRPr="00BA7F34">
        <w:rPr>
          <w:szCs w:val="22"/>
          <w:lang w:val="ro-RO"/>
        </w:rPr>
        <w:t>oral</w:t>
      </w:r>
      <w:r>
        <w:rPr>
          <w:szCs w:val="22"/>
          <w:lang w:val="ro-RO"/>
        </w:rPr>
        <w:t xml:space="preserve"> trebuie</w:t>
      </w:r>
      <w:r w:rsidRPr="00BA7F34">
        <w:rPr>
          <w:szCs w:val="22"/>
          <w:lang w:val="ro-RO"/>
        </w:rPr>
        <w:t xml:space="preserve"> </w:t>
      </w:r>
      <w:r w:rsidRPr="00FF26E5">
        <w:rPr>
          <w:szCs w:val="22"/>
          <w:lang w:val="ro-RO"/>
        </w:rPr>
        <w:t>început imediat ce acesta poate fi tolerat. Doza orală recomandată la pacienţii</w:t>
      </w:r>
      <w:r w:rsidRPr="00D66F3B">
        <w:rPr>
          <w:szCs w:val="22"/>
          <w:lang w:val="ro-RO"/>
        </w:rPr>
        <w:t xml:space="preserve"> cu transplant hepatic este de 1,5 g, administrată de două ori pe zi (doză zilnică de 3 g).</w:t>
      </w:r>
      <w:r>
        <w:rPr>
          <w:szCs w:val="22"/>
          <w:lang w:val="ro-RO"/>
        </w:rPr>
        <w:t xml:space="preserve"> </w:t>
      </w:r>
    </w:p>
    <w:p w14:paraId="2518360C" w14:textId="77777777" w:rsidR="00F61E69" w:rsidRPr="00CE06E3" w:rsidRDefault="00F61E69">
      <w:pPr>
        <w:rPr>
          <w:szCs w:val="22"/>
          <w:lang w:val="ro-RO"/>
        </w:rPr>
      </w:pPr>
    </w:p>
    <w:p w14:paraId="2CDE28C7" w14:textId="4DEC5E6C" w:rsidR="00F30156" w:rsidRPr="00A810D5" w:rsidRDefault="00E4149A">
      <w:pPr>
        <w:rPr>
          <w:szCs w:val="22"/>
          <w:lang w:val="ro-RO"/>
        </w:rPr>
      </w:pPr>
      <w:r w:rsidRPr="00A810D5">
        <w:rPr>
          <w:szCs w:val="22"/>
          <w:lang w:val="ro-RO"/>
        </w:rPr>
        <w:t xml:space="preserve">Copii şi adolescenţi </w:t>
      </w:r>
      <w:r w:rsidR="00F61E69" w:rsidRPr="00A810D5">
        <w:rPr>
          <w:szCs w:val="22"/>
          <w:lang w:val="ro-RO"/>
        </w:rPr>
        <w:t>(</w:t>
      </w:r>
      <w:r w:rsidRPr="00A810D5">
        <w:rPr>
          <w:szCs w:val="22"/>
          <w:lang w:val="ro-RO"/>
        </w:rPr>
        <w:t>cu vârst</w:t>
      </w:r>
      <w:r w:rsidR="00014FFA" w:rsidRPr="00A810D5">
        <w:rPr>
          <w:szCs w:val="22"/>
          <w:lang w:val="ro-RO"/>
        </w:rPr>
        <w:t xml:space="preserve">a </w:t>
      </w:r>
      <w:r w:rsidRPr="00A810D5">
        <w:rPr>
          <w:szCs w:val="22"/>
          <w:lang w:val="ro-RO"/>
        </w:rPr>
        <w:t xml:space="preserve">între </w:t>
      </w:r>
      <w:r w:rsidR="00A92F23" w:rsidRPr="00A810D5">
        <w:rPr>
          <w:szCs w:val="22"/>
          <w:lang w:val="ro-RO"/>
        </w:rPr>
        <w:t>1</w:t>
      </w:r>
      <w:r w:rsidR="00155696" w:rsidRPr="00A810D5">
        <w:rPr>
          <w:szCs w:val="22"/>
          <w:lang w:val="ro-RO"/>
        </w:rPr>
        <w:t xml:space="preserve"> an</w:t>
      </w:r>
      <w:r w:rsidR="00014FFA" w:rsidRPr="00A810D5">
        <w:rPr>
          <w:szCs w:val="22"/>
          <w:lang w:val="ro-RO"/>
        </w:rPr>
        <w:t xml:space="preserve"> </w:t>
      </w:r>
      <w:r w:rsidR="00EF5A7B" w:rsidRPr="00A810D5">
        <w:rPr>
          <w:szCs w:val="22"/>
          <w:lang w:val="ro-RO"/>
        </w:rPr>
        <w:t>până la</w:t>
      </w:r>
      <w:r w:rsidR="00014FFA" w:rsidRPr="00A810D5">
        <w:rPr>
          <w:szCs w:val="22"/>
          <w:lang w:val="ro-RO"/>
        </w:rPr>
        <w:t xml:space="preserve"> </w:t>
      </w:r>
      <w:r w:rsidRPr="00A810D5">
        <w:rPr>
          <w:szCs w:val="22"/>
          <w:lang w:val="ro-RO"/>
        </w:rPr>
        <w:t>18 ani</w:t>
      </w:r>
      <w:r w:rsidR="00F61E69" w:rsidRPr="00A810D5">
        <w:rPr>
          <w:szCs w:val="22"/>
          <w:lang w:val="ro-RO"/>
        </w:rPr>
        <w:t>)</w:t>
      </w:r>
    </w:p>
    <w:p w14:paraId="61CF1988" w14:textId="63C9F4EE" w:rsidR="00752F53" w:rsidRPr="00DA05D1" w:rsidRDefault="00752F53">
      <w:pPr>
        <w:rPr>
          <w:szCs w:val="22"/>
          <w:lang w:val="ro-RO"/>
        </w:rPr>
      </w:pPr>
    </w:p>
    <w:p w14:paraId="0C2059F7" w14:textId="77777777" w:rsidR="00CD0FF8" w:rsidRPr="0018569D" w:rsidRDefault="00CD0FF8" w:rsidP="00CD0FF8">
      <w:pPr>
        <w:rPr>
          <w:szCs w:val="22"/>
          <w:lang w:val="it-IT"/>
        </w:rPr>
      </w:pPr>
      <w:r w:rsidRPr="0018569D">
        <w:rPr>
          <w:szCs w:val="22"/>
          <w:lang w:val="ro-RO"/>
        </w:rPr>
        <w:t xml:space="preserve">Informațiile privind </w:t>
      </w:r>
      <w:r>
        <w:rPr>
          <w:szCs w:val="22"/>
          <w:lang w:val="ro-RO"/>
        </w:rPr>
        <w:t xml:space="preserve">doza </w:t>
      </w:r>
      <w:r w:rsidRPr="0018569D">
        <w:rPr>
          <w:szCs w:val="22"/>
          <w:lang w:val="ro-RO"/>
        </w:rPr>
        <w:t>la copii şi adolescenţi de la acest punct se aplică tuturor formelor farmaceutice oral</w:t>
      </w:r>
      <w:r>
        <w:rPr>
          <w:szCs w:val="22"/>
          <w:lang w:val="ro-RO"/>
        </w:rPr>
        <w:t>e</w:t>
      </w:r>
      <w:r w:rsidRPr="0018569D">
        <w:rPr>
          <w:szCs w:val="22"/>
          <w:lang w:val="ro-RO"/>
        </w:rPr>
        <w:t xml:space="preserve"> din gama medicamentelor </w:t>
      </w:r>
      <w:r>
        <w:rPr>
          <w:szCs w:val="22"/>
          <w:lang w:val="ro-RO"/>
        </w:rPr>
        <w:t>cu</w:t>
      </w:r>
      <w:r w:rsidRPr="0018569D">
        <w:rPr>
          <w:szCs w:val="22"/>
          <w:lang w:val="ro-RO"/>
        </w:rPr>
        <w:t xml:space="preserve"> micofenolat de mofetil, după caz. </w:t>
      </w:r>
      <w:r>
        <w:rPr>
          <w:szCs w:val="22"/>
          <w:lang w:val="it-IT"/>
        </w:rPr>
        <w:t>D</w:t>
      </w:r>
      <w:r w:rsidRPr="00BA7F34">
        <w:rPr>
          <w:szCs w:val="22"/>
          <w:lang w:val="it-IT"/>
        </w:rPr>
        <w:t>iferite</w:t>
      </w:r>
      <w:r>
        <w:rPr>
          <w:szCs w:val="22"/>
          <w:lang w:val="it-IT"/>
        </w:rPr>
        <w:t>le f</w:t>
      </w:r>
      <w:r w:rsidRPr="0018569D">
        <w:rPr>
          <w:szCs w:val="22"/>
          <w:lang w:val="it-IT"/>
        </w:rPr>
        <w:t>orme farmaceutice oral</w:t>
      </w:r>
      <w:r>
        <w:rPr>
          <w:szCs w:val="22"/>
          <w:lang w:val="it-IT"/>
        </w:rPr>
        <w:t>e</w:t>
      </w:r>
      <w:r w:rsidRPr="0018569D">
        <w:rPr>
          <w:szCs w:val="22"/>
          <w:lang w:val="it-IT"/>
        </w:rPr>
        <w:t xml:space="preserve"> nu trebuie substituite fără supraveghere clinică.</w:t>
      </w:r>
    </w:p>
    <w:p w14:paraId="1D269849" w14:textId="25041E61" w:rsidR="00DA2E41" w:rsidRDefault="00F30156">
      <w:pPr>
        <w:rPr>
          <w:szCs w:val="22"/>
          <w:lang w:val="ro-RO"/>
        </w:rPr>
      </w:pPr>
      <w:r w:rsidRPr="00D66F3B">
        <w:rPr>
          <w:szCs w:val="22"/>
          <w:lang w:val="ro-RO"/>
        </w:rPr>
        <w:lastRenderedPageBreak/>
        <w:t>D</w:t>
      </w:r>
      <w:r w:rsidR="00E4149A" w:rsidRPr="00D66F3B">
        <w:rPr>
          <w:szCs w:val="22"/>
          <w:lang w:val="ro-RO"/>
        </w:rPr>
        <w:t xml:space="preserve">oza recomandată </w:t>
      </w:r>
      <w:r w:rsidR="00CD0FF8" w:rsidRPr="005C466F">
        <w:rPr>
          <w:szCs w:val="22"/>
          <w:lang w:val="ro-RO"/>
        </w:rPr>
        <w:t>inițial</w:t>
      </w:r>
      <w:r w:rsidR="00CD0FF8" w:rsidRPr="00D66F3B">
        <w:rPr>
          <w:szCs w:val="22"/>
          <w:lang w:val="ro-RO"/>
        </w:rPr>
        <w:t xml:space="preserve"> </w:t>
      </w:r>
      <w:r w:rsidR="009E49C7">
        <w:rPr>
          <w:szCs w:val="22"/>
          <w:lang w:val="ro-RO"/>
        </w:rPr>
        <w:t xml:space="preserve">de </w:t>
      </w:r>
      <w:r w:rsidR="009E49C7" w:rsidRPr="00DA05D1">
        <w:rPr>
          <w:szCs w:val="22"/>
          <w:lang w:val="it-IT"/>
        </w:rPr>
        <w:t>micofenolat de mofetil</w:t>
      </w:r>
      <w:r w:rsidR="009E49C7" w:rsidRPr="00D66F3B" w:rsidDel="00F61E69">
        <w:rPr>
          <w:szCs w:val="22"/>
          <w:lang w:val="ro-RO"/>
        </w:rPr>
        <w:t xml:space="preserve"> </w:t>
      </w:r>
      <w:r w:rsidR="00BE6A55">
        <w:rPr>
          <w:szCs w:val="22"/>
          <w:lang w:val="ro-RO"/>
        </w:rPr>
        <w:t xml:space="preserve">pentru </w:t>
      </w:r>
      <w:r w:rsidR="00F61E69" w:rsidRPr="00DA05D1">
        <w:rPr>
          <w:szCs w:val="22"/>
          <w:lang w:val="it-IT"/>
        </w:rPr>
        <w:t>pacienții copii şi adolescenţi</w:t>
      </w:r>
      <w:r w:rsidR="00F61E69" w:rsidRPr="00DA05D1">
        <w:rPr>
          <w:lang w:val="it-IT"/>
        </w:rPr>
        <w:t xml:space="preserve"> cu </w:t>
      </w:r>
      <w:r w:rsidR="00F61E69" w:rsidRPr="00DA05D1">
        <w:rPr>
          <w:color w:val="000000"/>
          <w:lang w:val="it-IT"/>
        </w:rPr>
        <w:t>transplant</w:t>
      </w:r>
      <w:r w:rsidR="00F61E69" w:rsidRPr="00DA05D1">
        <w:rPr>
          <w:lang w:val="it-IT"/>
        </w:rPr>
        <w:t xml:space="preserve"> renal, cardiac și hepatic</w:t>
      </w:r>
      <w:r w:rsidR="00F61E69" w:rsidRPr="00D66F3B">
        <w:rPr>
          <w:szCs w:val="22"/>
          <w:lang w:val="ro-RO"/>
        </w:rPr>
        <w:t xml:space="preserve"> </w:t>
      </w:r>
      <w:r w:rsidR="00E4149A" w:rsidRPr="00D66F3B">
        <w:rPr>
          <w:szCs w:val="22"/>
          <w:lang w:val="ro-RO"/>
        </w:rPr>
        <w:t>este de 600 mg/m</w:t>
      </w:r>
      <w:r w:rsidR="00E4149A" w:rsidRPr="00D66F3B">
        <w:rPr>
          <w:szCs w:val="22"/>
          <w:vertAlign w:val="superscript"/>
          <w:lang w:val="ro-RO"/>
        </w:rPr>
        <w:t>2</w:t>
      </w:r>
      <w:r w:rsidR="00F61E69">
        <w:rPr>
          <w:szCs w:val="22"/>
          <w:lang w:val="ro-RO"/>
        </w:rPr>
        <w:t xml:space="preserve"> </w:t>
      </w:r>
      <w:r w:rsidR="00F61E69" w:rsidRPr="00DA05D1">
        <w:rPr>
          <w:lang w:val="it-IT"/>
        </w:rPr>
        <w:t>(din aria suprafeței corporale</w:t>
      </w:r>
      <w:r w:rsidR="009E49C7" w:rsidRPr="00DA05D1">
        <w:rPr>
          <w:lang w:val="it-IT"/>
        </w:rPr>
        <w:t xml:space="preserve"> (ASC)</w:t>
      </w:r>
      <w:r w:rsidR="00F61E69" w:rsidRPr="00DA05D1">
        <w:rPr>
          <w:lang w:val="it-IT"/>
        </w:rPr>
        <w:t>)</w:t>
      </w:r>
      <w:r w:rsidR="009E49C7" w:rsidRPr="00DA05D1">
        <w:rPr>
          <w:lang w:val="it-IT"/>
        </w:rPr>
        <w:t xml:space="preserve">, </w:t>
      </w:r>
      <w:r w:rsidR="00E4149A" w:rsidRPr="00CE06E3">
        <w:rPr>
          <w:szCs w:val="22"/>
          <w:lang w:val="ro-RO"/>
        </w:rPr>
        <w:t>administrată oral, de două ori pe zi (</w:t>
      </w:r>
      <w:r w:rsidR="00F61E69" w:rsidRPr="006E7542">
        <w:rPr>
          <w:szCs w:val="22"/>
          <w:lang w:val="ro-RO"/>
        </w:rPr>
        <w:t xml:space="preserve">doză </w:t>
      </w:r>
      <w:r w:rsidR="00BE6A55">
        <w:rPr>
          <w:szCs w:val="22"/>
          <w:lang w:val="ro-RO"/>
        </w:rPr>
        <w:t xml:space="preserve">inițială </w:t>
      </w:r>
      <w:r w:rsidR="00F61E69" w:rsidRPr="006E7542">
        <w:rPr>
          <w:szCs w:val="22"/>
          <w:lang w:val="ro-RO"/>
        </w:rPr>
        <w:t xml:space="preserve">zilnică totală </w:t>
      </w:r>
      <w:r w:rsidR="00BE379E">
        <w:rPr>
          <w:szCs w:val="22"/>
          <w:lang w:val="ro-RO"/>
        </w:rPr>
        <w:t>nu depășește</w:t>
      </w:r>
      <w:r w:rsidR="00BE379E" w:rsidRPr="00CE06E3">
        <w:rPr>
          <w:szCs w:val="22"/>
          <w:lang w:val="ro-RO"/>
        </w:rPr>
        <w:t xml:space="preserve"> </w:t>
      </w:r>
      <w:r w:rsidR="00E4149A" w:rsidRPr="00CE06E3">
        <w:rPr>
          <w:szCs w:val="22"/>
          <w:lang w:val="ro-RO"/>
        </w:rPr>
        <w:t>2 g</w:t>
      </w:r>
      <w:r w:rsidR="00BE379E">
        <w:rPr>
          <w:szCs w:val="22"/>
          <w:lang w:val="ro-RO"/>
        </w:rPr>
        <w:t>,</w:t>
      </w:r>
      <w:r w:rsidR="00E4149A" w:rsidRPr="00CE06E3">
        <w:rPr>
          <w:szCs w:val="22"/>
          <w:lang w:val="ro-RO"/>
        </w:rPr>
        <w:t xml:space="preserve"> </w:t>
      </w:r>
      <w:r w:rsidR="00F61E69" w:rsidRPr="006E7542">
        <w:rPr>
          <w:szCs w:val="22"/>
          <w:lang w:val="ro-RO"/>
        </w:rPr>
        <w:t>sau 10 ml</w:t>
      </w:r>
      <w:r w:rsidR="00BE6A55" w:rsidRPr="00DA05D1">
        <w:rPr>
          <w:lang w:val="it-IT"/>
        </w:rPr>
        <w:t xml:space="preserve"> de suspensie orală</w:t>
      </w:r>
      <w:r w:rsidR="00E4149A" w:rsidRPr="00CE06E3">
        <w:rPr>
          <w:szCs w:val="22"/>
          <w:lang w:val="ro-RO"/>
        </w:rPr>
        <w:t xml:space="preserve">). </w:t>
      </w:r>
    </w:p>
    <w:p w14:paraId="6CACE476" w14:textId="77777777" w:rsidR="00DA2E41" w:rsidRDefault="00DA2E41">
      <w:pPr>
        <w:rPr>
          <w:szCs w:val="22"/>
          <w:lang w:val="ro-RO"/>
        </w:rPr>
      </w:pPr>
    </w:p>
    <w:p w14:paraId="3FC568B2" w14:textId="241CE61A" w:rsidR="00992E2B" w:rsidRPr="00DA05D1" w:rsidRDefault="00F61E69" w:rsidP="00992E2B">
      <w:pPr>
        <w:rPr>
          <w:lang w:val="it-IT"/>
        </w:rPr>
      </w:pPr>
      <w:r w:rsidRPr="00DA05D1">
        <w:rPr>
          <w:lang w:val="it-IT"/>
        </w:rPr>
        <w:t>Doza și forma farmaceutică trebuie individualizate pe baza evaluării clinice.</w:t>
      </w:r>
      <w:r w:rsidRPr="00DA05D1">
        <w:rPr>
          <w:snapToGrid w:val="0"/>
          <w:lang w:val="it-IT" w:eastAsia="en-US"/>
        </w:rPr>
        <w:t xml:space="preserve"> </w:t>
      </w:r>
      <w:r w:rsidR="00BE6A55" w:rsidRPr="00DA05D1">
        <w:rPr>
          <w:lang w:val="it-IT"/>
        </w:rPr>
        <w:t xml:space="preserve">Dacă doza inițială recomandată este bine tolerată </w:t>
      </w:r>
      <w:r w:rsidR="00FD62D7" w:rsidRPr="00DA05D1">
        <w:rPr>
          <w:lang w:val="it-IT"/>
        </w:rPr>
        <w:t xml:space="preserve">dar nu </w:t>
      </w:r>
      <w:r w:rsidR="00BE379E">
        <w:rPr>
          <w:lang w:val="it-IT"/>
        </w:rPr>
        <w:t xml:space="preserve">se </w:t>
      </w:r>
      <w:r w:rsidR="00FD62D7" w:rsidRPr="00DA05D1">
        <w:rPr>
          <w:lang w:val="it-IT"/>
        </w:rPr>
        <w:t>realizează o imunosupresie adecvată clinic</w:t>
      </w:r>
      <w:r w:rsidR="00992E2B" w:rsidRPr="00992E2B">
        <w:rPr>
          <w:szCs w:val="22"/>
          <w:lang w:val="ro-RO"/>
        </w:rPr>
        <w:t xml:space="preserve"> </w:t>
      </w:r>
      <w:r w:rsidR="00992E2B">
        <w:rPr>
          <w:szCs w:val="22"/>
          <w:lang w:val="ro-RO"/>
        </w:rPr>
        <w:t xml:space="preserve">la </w:t>
      </w:r>
      <w:r w:rsidR="00992E2B" w:rsidRPr="00DA05D1">
        <w:rPr>
          <w:szCs w:val="22"/>
          <w:lang w:val="it-IT"/>
        </w:rPr>
        <w:t>pacienții copii şi adolescenţi</w:t>
      </w:r>
      <w:r w:rsidR="00992E2B" w:rsidRPr="00DA05D1">
        <w:rPr>
          <w:lang w:val="it-IT"/>
        </w:rPr>
        <w:t xml:space="preserve"> cu </w:t>
      </w:r>
      <w:r w:rsidR="00992E2B" w:rsidRPr="00DA05D1">
        <w:rPr>
          <w:color w:val="000000"/>
          <w:lang w:val="it-IT"/>
        </w:rPr>
        <w:t>transplant</w:t>
      </w:r>
      <w:r w:rsidR="00992E2B" w:rsidRPr="00DA05D1">
        <w:rPr>
          <w:lang w:val="it-IT"/>
        </w:rPr>
        <w:t xml:space="preserve"> cardiac și hepatic</w:t>
      </w:r>
      <w:r w:rsidR="00BE6A55" w:rsidRPr="00DA05D1">
        <w:rPr>
          <w:lang w:val="it-IT"/>
        </w:rPr>
        <w:t xml:space="preserve">, </w:t>
      </w:r>
      <w:r w:rsidR="00BE379E">
        <w:rPr>
          <w:lang w:val="it-IT"/>
        </w:rPr>
        <w:t>doza</w:t>
      </w:r>
      <w:r w:rsidR="00BE6A55" w:rsidRPr="00DA05D1">
        <w:rPr>
          <w:lang w:val="it-IT"/>
        </w:rPr>
        <w:t xml:space="preserve"> poate fi crescută la 900 mg/m</w:t>
      </w:r>
      <w:r w:rsidR="00BE6A55" w:rsidRPr="00DA05D1">
        <w:rPr>
          <w:vertAlign w:val="superscript"/>
          <w:lang w:val="it-IT"/>
        </w:rPr>
        <w:t>2</w:t>
      </w:r>
      <w:r w:rsidR="00BE6A55" w:rsidRPr="00DA05D1">
        <w:rPr>
          <w:lang w:val="it-IT"/>
        </w:rPr>
        <w:t xml:space="preserve"> ASC de două ori pe zi (doză totală </w:t>
      </w:r>
      <w:r w:rsidR="00BE6A55" w:rsidRPr="00671E5A">
        <w:rPr>
          <w:szCs w:val="22"/>
          <w:lang w:val="ro-RO"/>
        </w:rPr>
        <w:t>zilnică</w:t>
      </w:r>
      <w:r w:rsidR="00BE6A55" w:rsidRPr="00DA05D1">
        <w:rPr>
          <w:lang w:val="it-IT"/>
        </w:rPr>
        <w:t xml:space="preserve"> maximă de 3 g</w:t>
      </w:r>
      <w:r w:rsidR="00BE379E">
        <w:rPr>
          <w:lang w:val="it-IT"/>
        </w:rPr>
        <w:t>,</w:t>
      </w:r>
      <w:r w:rsidR="00BE6A55" w:rsidRPr="00DA05D1">
        <w:rPr>
          <w:lang w:val="it-IT"/>
        </w:rPr>
        <w:t xml:space="preserve"> sau 15 ml de suspensie orală). </w:t>
      </w:r>
      <w:r w:rsidR="00523000" w:rsidRPr="00671E5A">
        <w:rPr>
          <w:szCs w:val="22"/>
          <w:lang w:val="ro-RO"/>
        </w:rPr>
        <w:t xml:space="preserve">La </w:t>
      </w:r>
      <w:r w:rsidR="00523000" w:rsidRPr="00DA05D1">
        <w:rPr>
          <w:szCs w:val="22"/>
          <w:lang w:val="it-IT"/>
        </w:rPr>
        <w:t>pacienții copii şi adolescenţi</w:t>
      </w:r>
      <w:r w:rsidR="00523000" w:rsidRPr="00DA05D1">
        <w:rPr>
          <w:lang w:val="it-IT"/>
        </w:rPr>
        <w:t xml:space="preserve"> cu </w:t>
      </w:r>
      <w:r w:rsidR="00523000" w:rsidRPr="00DA05D1">
        <w:rPr>
          <w:color w:val="000000"/>
          <w:lang w:val="it-IT"/>
        </w:rPr>
        <w:t xml:space="preserve">transplant renal, doza recomandată de întreținere rămâne la </w:t>
      </w:r>
      <w:r w:rsidR="00992E2B" w:rsidRPr="00DA05D1">
        <w:rPr>
          <w:lang w:val="it-IT"/>
        </w:rPr>
        <w:t>600 mg/m</w:t>
      </w:r>
      <w:r w:rsidR="00992E2B" w:rsidRPr="00DA05D1">
        <w:rPr>
          <w:vertAlign w:val="superscript"/>
          <w:lang w:val="it-IT"/>
        </w:rPr>
        <w:t>2</w:t>
      </w:r>
      <w:r w:rsidR="00992E2B" w:rsidRPr="00DA05D1">
        <w:rPr>
          <w:lang w:val="it-IT"/>
        </w:rPr>
        <w:t xml:space="preserve"> </w:t>
      </w:r>
      <w:r w:rsidR="00523000" w:rsidRPr="00DA05D1">
        <w:rPr>
          <w:lang w:val="it-IT"/>
        </w:rPr>
        <w:t xml:space="preserve">de două ori pe zi </w:t>
      </w:r>
      <w:r w:rsidR="00992E2B" w:rsidRPr="00DA05D1">
        <w:rPr>
          <w:lang w:val="it-IT"/>
        </w:rPr>
        <w:t>(</w:t>
      </w:r>
      <w:r w:rsidR="00523000" w:rsidRPr="00DA05D1">
        <w:rPr>
          <w:lang w:val="it-IT"/>
        </w:rPr>
        <w:t xml:space="preserve">doză totală </w:t>
      </w:r>
      <w:r w:rsidR="00523000" w:rsidRPr="000369FE">
        <w:rPr>
          <w:szCs w:val="22"/>
          <w:lang w:val="ro-RO"/>
        </w:rPr>
        <w:t>zilnică</w:t>
      </w:r>
      <w:r w:rsidR="00523000" w:rsidRPr="00DA05D1">
        <w:rPr>
          <w:lang w:val="it-IT"/>
        </w:rPr>
        <w:t xml:space="preserve"> maximă de 2 g</w:t>
      </w:r>
      <w:r w:rsidR="00BE379E">
        <w:rPr>
          <w:lang w:val="it-IT"/>
        </w:rPr>
        <w:t>,</w:t>
      </w:r>
      <w:r w:rsidR="00523000" w:rsidRPr="00DA05D1">
        <w:rPr>
          <w:lang w:val="it-IT"/>
        </w:rPr>
        <w:t xml:space="preserve"> sau 10 ml de suspensie</w:t>
      </w:r>
      <w:r w:rsidR="00992E2B" w:rsidRPr="00DA05D1">
        <w:rPr>
          <w:lang w:val="it-IT"/>
        </w:rPr>
        <w:t>).</w:t>
      </w:r>
    </w:p>
    <w:p w14:paraId="3D4C065D" w14:textId="77777777" w:rsidR="00BE6A55" w:rsidRPr="00DA05D1" w:rsidRDefault="00BE6A55">
      <w:pPr>
        <w:rPr>
          <w:snapToGrid w:val="0"/>
          <w:lang w:val="it-IT" w:eastAsia="en-US"/>
        </w:rPr>
      </w:pPr>
    </w:p>
    <w:p w14:paraId="289CFD78" w14:textId="29CCD3DF" w:rsidR="00E4149A" w:rsidRPr="00FC2D7F" w:rsidRDefault="00442A48">
      <w:pPr>
        <w:rPr>
          <w:szCs w:val="22"/>
          <w:lang w:val="ro-RO"/>
        </w:rPr>
      </w:pPr>
      <w:r w:rsidRPr="00DA05D1">
        <w:rPr>
          <w:snapToGrid w:val="0"/>
          <w:lang w:val="it-IT" w:eastAsia="en-US"/>
        </w:rPr>
        <w:t xml:space="preserve">Pulberea pentru suspensie orală de </w:t>
      </w:r>
      <w:r w:rsidRPr="00DA05D1">
        <w:rPr>
          <w:szCs w:val="22"/>
          <w:lang w:val="it-IT"/>
        </w:rPr>
        <w:t>micofenolat de mofetil</w:t>
      </w:r>
      <w:r w:rsidRPr="00D66F3B" w:rsidDel="00F61E69">
        <w:rPr>
          <w:szCs w:val="22"/>
          <w:lang w:val="ro-RO"/>
        </w:rPr>
        <w:t xml:space="preserve"> </w:t>
      </w:r>
      <w:r>
        <w:rPr>
          <w:szCs w:val="22"/>
          <w:lang w:val="ro-RO"/>
        </w:rPr>
        <w:t xml:space="preserve">trebuie utilizată la acei pacienți care </w:t>
      </w:r>
      <w:r w:rsidR="00F61E69" w:rsidRPr="00DA05D1">
        <w:rPr>
          <w:snapToGrid w:val="0"/>
          <w:lang w:val="it-IT" w:eastAsia="en-US"/>
        </w:rPr>
        <w:t xml:space="preserve">nu pot înghiți </w:t>
      </w:r>
      <w:r w:rsidRPr="00DA05D1">
        <w:rPr>
          <w:snapToGrid w:val="0"/>
          <w:lang w:val="it-IT" w:eastAsia="en-US"/>
        </w:rPr>
        <w:t xml:space="preserve">capsule și comprimate </w:t>
      </w:r>
      <w:r w:rsidR="00F61E69" w:rsidRPr="00DA05D1">
        <w:rPr>
          <w:snapToGrid w:val="0"/>
          <w:lang w:val="it-IT" w:eastAsia="en-US"/>
        </w:rPr>
        <w:t xml:space="preserve">și/sau cu </w:t>
      </w:r>
      <w:r w:rsidR="00BE379E">
        <w:rPr>
          <w:snapToGrid w:val="0"/>
          <w:lang w:val="it-IT" w:eastAsia="en-US"/>
        </w:rPr>
        <w:t xml:space="preserve">o </w:t>
      </w:r>
      <w:r w:rsidRPr="00DA05D1">
        <w:rPr>
          <w:snapToGrid w:val="0"/>
          <w:lang w:val="it-IT" w:eastAsia="en-US"/>
        </w:rPr>
        <w:t>ASC</w:t>
      </w:r>
      <w:r w:rsidR="00F61E69" w:rsidRPr="00DA05D1">
        <w:rPr>
          <w:snapToGrid w:val="0"/>
          <w:lang w:val="it-IT" w:eastAsia="en-US"/>
        </w:rPr>
        <w:t xml:space="preserve"> </w:t>
      </w:r>
      <w:r w:rsidR="00BE379E">
        <w:rPr>
          <w:snapToGrid w:val="0"/>
          <w:lang w:val="it-IT" w:eastAsia="en-US"/>
        </w:rPr>
        <w:t xml:space="preserve">mai mică de </w:t>
      </w:r>
      <w:r w:rsidR="00F61E69" w:rsidRPr="00DA05D1">
        <w:rPr>
          <w:snapToGrid w:val="0"/>
          <w:lang w:val="it-IT" w:eastAsia="en-US"/>
        </w:rPr>
        <w:t>1,25 m</w:t>
      </w:r>
      <w:r w:rsidR="00F61E69" w:rsidRPr="00DA05D1">
        <w:rPr>
          <w:snapToGrid w:val="0"/>
          <w:vertAlign w:val="superscript"/>
          <w:lang w:val="it-IT" w:eastAsia="en-US"/>
        </w:rPr>
        <w:t>2</w:t>
      </w:r>
      <w:r w:rsidR="00F61E69" w:rsidRPr="00DA05D1">
        <w:rPr>
          <w:snapToGrid w:val="0"/>
          <w:lang w:val="it-IT" w:eastAsia="en-US"/>
        </w:rPr>
        <w:t xml:space="preserve"> </w:t>
      </w:r>
      <w:r w:rsidR="00F61E69" w:rsidRPr="00DA05D1">
        <w:rPr>
          <w:lang w:val="it-IT"/>
        </w:rPr>
        <w:t xml:space="preserve">datorită riscului crescut de sufocare. </w:t>
      </w:r>
      <w:r w:rsidR="00E4149A" w:rsidRPr="00C31110">
        <w:rPr>
          <w:szCs w:val="22"/>
          <w:lang w:val="ro-RO"/>
        </w:rPr>
        <w:t xml:space="preserve">La pacienţii cu </w:t>
      </w:r>
      <w:r>
        <w:rPr>
          <w:szCs w:val="22"/>
          <w:lang w:val="ro-RO"/>
        </w:rPr>
        <w:t>ASC</w:t>
      </w:r>
      <w:r w:rsidR="00E4149A" w:rsidRPr="00C31110">
        <w:rPr>
          <w:szCs w:val="22"/>
          <w:lang w:val="ro-RO"/>
        </w:rPr>
        <w:t xml:space="preserve"> de 1,25</w:t>
      </w:r>
      <w:r>
        <w:rPr>
          <w:szCs w:val="22"/>
          <w:lang w:val="ro-RO"/>
        </w:rPr>
        <w:t xml:space="preserve"> până la </w:t>
      </w:r>
      <w:r w:rsidR="00E4149A" w:rsidRPr="00C31110">
        <w:rPr>
          <w:szCs w:val="22"/>
          <w:lang w:val="ro-RO"/>
        </w:rPr>
        <w:t>1,5 m</w:t>
      </w:r>
      <w:r w:rsidR="00E4149A" w:rsidRPr="00C31110">
        <w:rPr>
          <w:szCs w:val="22"/>
          <w:vertAlign w:val="superscript"/>
          <w:lang w:val="ro-RO"/>
        </w:rPr>
        <w:t>2</w:t>
      </w:r>
      <w:r w:rsidR="00E4149A" w:rsidRPr="00C31110">
        <w:rPr>
          <w:szCs w:val="22"/>
          <w:lang w:val="ro-RO"/>
        </w:rPr>
        <w:t xml:space="preserve"> se pot prescrie capsule </w:t>
      </w:r>
      <w:r w:rsidR="00CD6C88">
        <w:rPr>
          <w:szCs w:val="22"/>
          <w:lang w:val="ro-RO"/>
        </w:rPr>
        <w:t xml:space="preserve">de </w:t>
      </w:r>
      <w:r w:rsidR="00CD6C88" w:rsidRPr="00125FDC">
        <w:rPr>
          <w:szCs w:val="22"/>
          <w:lang w:val="ro-RO"/>
        </w:rPr>
        <w:t xml:space="preserve">micofenolat de mofetil </w:t>
      </w:r>
      <w:r w:rsidR="00E4149A" w:rsidRPr="00C31110">
        <w:rPr>
          <w:szCs w:val="22"/>
          <w:lang w:val="ro-RO"/>
        </w:rPr>
        <w:t xml:space="preserve">în doză de 750 mg de două ori pe zi (doză zilnică de 1,5 g). La pacienţii cu </w:t>
      </w:r>
      <w:r>
        <w:rPr>
          <w:szCs w:val="22"/>
          <w:lang w:val="ro-RO"/>
        </w:rPr>
        <w:t>ASC</w:t>
      </w:r>
      <w:r w:rsidR="00E4149A" w:rsidRPr="00C31110">
        <w:rPr>
          <w:szCs w:val="22"/>
          <w:lang w:val="ro-RO"/>
        </w:rPr>
        <w:t xml:space="preserve"> mai mare de 1,5 m</w:t>
      </w:r>
      <w:r w:rsidR="00E4149A" w:rsidRPr="005A23F7">
        <w:rPr>
          <w:szCs w:val="22"/>
          <w:vertAlign w:val="superscript"/>
          <w:lang w:val="ro-RO"/>
        </w:rPr>
        <w:t>2</w:t>
      </w:r>
      <w:r w:rsidR="00E4149A" w:rsidRPr="005A23F7">
        <w:rPr>
          <w:szCs w:val="22"/>
          <w:lang w:val="ro-RO"/>
        </w:rPr>
        <w:t xml:space="preserve"> se pot prescrie capsule </w:t>
      </w:r>
      <w:r w:rsidR="00F61E69">
        <w:rPr>
          <w:szCs w:val="22"/>
          <w:lang w:val="ro-RO"/>
        </w:rPr>
        <w:t xml:space="preserve">sau comprimate </w:t>
      </w:r>
      <w:r w:rsidR="00CD6C88">
        <w:rPr>
          <w:szCs w:val="22"/>
          <w:lang w:val="ro-RO"/>
        </w:rPr>
        <w:t xml:space="preserve">de </w:t>
      </w:r>
      <w:r w:rsidR="00CD6C88" w:rsidRPr="00125FDC">
        <w:rPr>
          <w:szCs w:val="22"/>
          <w:lang w:val="ro-RO"/>
        </w:rPr>
        <w:t xml:space="preserve">micofenolat de mofetil </w:t>
      </w:r>
      <w:r w:rsidR="00E4149A" w:rsidRPr="005A23F7">
        <w:rPr>
          <w:szCs w:val="22"/>
          <w:lang w:val="ro-RO"/>
        </w:rPr>
        <w:t>în doză de 1 g de două ori pe zi (doză zilnică de 2 g). Deoarece unele reacţii adverse apar cu o frecvenţă mai mare la acest grup de vârstă comparativ cu adulţii (vezi pct. 4.8), pot fi necesare reducerea temporară a dozei sau întreruperea temporară a administrării medicamentului; pentru acestea trebuie avuţi în vedere factorii clinici relevanţi</w:t>
      </w:r>
      <w:r w:rsidR="002A0BC2" w:rsidRPr="00BD524F">
        <w:rPr>
          <w:szCs w:val="22"/>
          <w:lang w:val="ro-RO"/>
        </w:rPr>
        <w:t>,</w:t>
      </w:r>
      <w:r w:rsidR="00E4149A" w:rsidRPr="00FC2D7F">
        <w:rPr>
          <w:szCs w:val="22"/>
          <w:lang w:val="ro-RO"/>
        </w:rPr>
        <w:t xml:space="preserve"> inclusiv severitatea reacţiei.</w:t>
      </w:r>
    </w:p>
    <w:p w14:paraId="6E018D88" w14:textId="77777777" w:rsidR="00F61E69" w:rsidRPr="005A23F7" w:rsidRDefault="00F61E69">
      <w:pPr>
        <w:rPr>
          <w:szCs w:val="22"/>
          <w:u w:val="single"/>
          <w:lang w:val="ro-RO"/>
        </w:rPr>
      </w:pPr>
    </w:p>
    <w:p w14:paraId="67105CEA" w14:textId="77777777" w:rsidR="00B867CA" w:rsidRPr="00A810D5" w:rsidRDefault="00B867CA" w:rsidP="00B867CA">
      <w:pPr>
        <w:rPr>
          <w:i/>
          <w:szCs w:val="22"/>
          <w:u w:val="single"/>
          <w:lang w:val="ro-RO"/>
        </w:rPr>
      </w:pPr>
      <w:r w:rsidRPr="00A810D5">
        <w:rPr>
          <w:i/>
          <w:szCs w:val="22"/>
          <w:u w:val="single"/>
          <w:lang w:val="ro-RO"/>
        </w:rPr>
        <w:t>Utilizarea la grupe speciale de pacienţi</w:t>
      </w:r>
    </w:p>
    <w:p w14:paraId="79C96D06" w14:textId="2E18AB39" w:rsidR="00B867CA" w:rsidRPr="005A23F7" w:rsidRDefault="00B867CA">
      <w:pPr>
        <w:rPr>
          <w:szCs w:val="22"/>
          <w:lang w:val="ro-RO"/>
        </w:rPr>
      </w:pPr>
    </w:p>
    <w:p w14:paraId="3F686E39" w14:textId="77777777" w:rsidR="00B867CA" w:rsidRPr="00A810D5" w:rsidRDefault="00613952">
      <w:pPr>
        <w:rPr>
          <w:i/>
          <w:szCs w:val="22"/>
          <w:lang w:val="ro-RO"/>
        </w:rPr>
      </w:pPr>
      <w:r w:rsidRPr="00A810D5">
        <w:rPr>
          <w:i/>
          <w:szCs w:val="22"/>
          <w:lang w:val="ro-RO"/>
        </w:rPr>
        <w:t>V</w:t>
      </w:r>
      <w:r w:rsidR="00E4149A" w:rsidRPr="00A810D5">
        <w:rPr>
          <w:i/>
          <w:szCs w:val="22"/>
          <w:lang w:val="ro-RO"/>
        </w:rPr>
        <w:t>ârstnici</w:t>
      </w:r>
    </w:p>
    <w:p w14:paraId="2459620A" w14:textId="77777777" w:rsidR="00E4149A" w:rsidRPr="005A23F7" w:rsidRDefault="00B867CA">
      <w:pPr>
        <w:rPr>
          <w:szCs w:val="22"/>
          <w:lang w:val="ro-RO"/>
        </w:rPr>
      </w:pPr>
      <w:r w:rsidRPr="00FF26E5">
        <w:rPr>
          <w:szCs w:val="22"/>
          <w:lang w:val="ro-RO"/>
        </w:rPr>
        <w:t>D</w:t>
      </w:r>
      <w:r w:rsidR="00E4149A" w:rsidRPr="00FF26E5">
        <w:rPr>
          <w:szCs w:val="22"/>
          <w:lang w:val="ro-RO"/>
        </w:rPr>
        <w:t>oz</w:t>
      </w:r>
      <w:r w:rsidR="00014FFA" w:rsidRPr="00D66F3B">
        <w:rPr>
          <w:szCs w:val="22"/>
          <w:lang w:val="ro-RO"/>
        </w:rPr>
        <w:t>a</w:t>
      </w:r>
      <w:r w:rsidR="00E4149A" w:rsidRPr="00D66F3B">
        <w:rPr>
          <w:szCs w:val="22"/>
          <w:lang w:val="ro-RO"/>
        </w:rPr>
        <w:t xml:space="preserve"> recomandat</w:t>
      </w:r>
      <w:r w:rsidR="00014FFA" w:rsidRPr="00CE06E3">
        <w:rPr>
          <w:szCs w:val="22"/>
          <w:lang w:val="ro-RO"/>
        </w:rPr>
        <w:t>ă</w:t>
      </w:r>
      <w:r w:rsidR="00E4149A" w:rsidRPr="00CE06E3">
        <w:rPr>
          <w:szCs w:val="22"/>
          <w:lang w:val="ro-RO"/>
        </w:rPr>
        <w:t xml:space="preserve"> de 1 g, administrată de două ori pe zi la pacienţii cu transplant renal, şi de 1,5 g, administrată de două ori pe zi la pacienţii cu transplant </w:t>
      </w:r>
      <w:r w:rsidR="008717F9" w:rsidRPr="00C31110">
        <w:rPr>
          <w:szCs w:val="22"/>
          <w:lang w:val="ro-RO"/>
        </w:rPr>
        <w:t xml:space="preserve">cardiac sau </w:t>
      </w:r>
      <w:r w:rsidR="00E4149A" w:rsidRPr="00C31110">
        <w:rPr>
          <w:szCs w:val="22"/>
          <w:lang w:val="ro-RO"/>
        </w:rPr>
        <w:t>hepatic</w:t>
      </w:r>
      <w:r w:rsidR="00553CB6" w:rsidRPr="00C31110">
        <w:rPr>
          <w:szCs w:val="22"/>
          <w:lang w:val="ro-RO"/>
        </w:rPr>
        <w:t>,</w:t>
      </w:r>
      <w:r w:rsidR="00E4149A" w:rsidRPr="00C31110">
        <w:rPr>
          <w:szCs w:val="22"/>
          <w:lang w:val="ro-RO"/>
        </w:rPr>
        <w:t xml:space="preserve"> </w:t>
      </w:r>
      <w:r w:rsidR="00553CB6" w:rsidRPr="00C31110">
        <w:rPr>
          <w:szCs w:val="22"/>
          <w:lang w:val="ro-RO"/>
        </w:rPr>
        <w:t>e</w:t>
      </w:r>
      <w:r w:rsidR="00E4149A" w:rsidRPr="00C31110">
        <w:rPr>
          <w:szCs w:val="22"/>
          <w:lang w:val="ro-RO"/>
        </w:rPr>
        <w:t>st</w:t>
      </w:r>
      <w:r w:rsidR="00553CB6" w:rsidRPr="00C31110">
        <w:rPr>
          <w:szCs w:val="22"/>
          <w:lang w:val="ro-RO"/>
        </w:rPr>
        <w:t>e</w:t>
      </w:r>
      <w:r w:rsidR="00E4149A" w:rsidRPr="00C31110">
        <w:rPr>
          <w:szCs w:val="22"/>
          <w:lang w:val="ro-RO"/>
        </w:rPr>
        <w:t xml:space="preserve"> adecvat</w:t>
      </w:r>
      <w:r w:rsidR="00553CB6" w:rsidRPr="00C31110">
        <w:rPr>
          <w:szCs w:val="22"/>
          <w:lang w:val="ro-RO"/>
        </w:rPr>
        <w:t>ă</w:t>
      </w:r>
      <w:r w:rsidR="00E4149A" w:rsidRPr="005A23F7">
        <w:rPr>
          <w:szCs w:val="22"/>
          <w:lang w:val="ro-RO"/>
        </w:rPr>
        <w:t xml:space="preserve"> pentru utilizare la </w:t>
      </w:r>
      <w:r w:rsidR="00A2607D" w:rsidRPr="005A23F7">
        <w:rPr>
          <w:szCs w:val="22"/>
          <w:lang w:val="ro-RO"/>
        </w:rPr>
        <w:t xml:space="preserve">pacienţii </w:t>
      </w:r>
      <w:r w:rsidR="00E4149A" w:rsidRPr="005A23F7">
        <w:rPr>
          <w:szCs w:val="22"/>
          <w:lang w:val="ro-RO"/>
        </w:rPr>
        <w:t>vârstnici.</w:t>
      </w:r>
    </w:p>
    <w:p w14:paraId="1412F19A" w14:textId="77777777" w:rsidR="00E4149A" w:rsidRPr="005A23F7" w:rsidRDefault="00E4149A">
      <w:pPr>
        <w:rPr>
          <w:szCs w:val="22"/>
          <w:lang w:val="ro-RO"/>
        </w:rPr>
      </w:pPr>
    </w:p>
    <w:p w14:paraId="35CB5DDD" w14:textId="77777777" w:rsidR="00A2607D" w:rsidRPr="00A810D5" w:rsidRDefault="00DE23D8">
      <w:pPr>
        <w:rPr>
          <w:i/>
          <w:szCs w:val="22"/>
          <w:lang w:val="ro-RO"/>
        </w:rPr>
      </w:pPr>
      <w:r w:rsidRPr="00A810D5">
        <w:rPr>
          <w:i/>
          <w:szCs w:val="22"/>
          <w:lang w:val="ro-RO"/>
        </w:rPr>
        <w:t>I</w:t>
      </w:r>
      <w:r w:rsidR="00E4149A" w:rsidRPr="00A810D5">
        <w:rPr>
          <w:i/>
          <w:szCs w:val="22"/>
          <w:lang w:val="ro-RO"/>
        </w:rPr>
        <w:t>nsuficienţă renală</w:t>
      </w:r>
    </w:p>
    <w:p w14:paraId="55DCB49C" w14:textId="77777777" w:rsidR="00E4149A" w:rsidRPr="00D66F3B" w:rsidRDefault="00A2607D">
      <w:pPr>
        <w:rPr>
          <w:szCs w:val="22"/>
          <w:lang w:val="ro-RO"/>
        </w:rPr>
      </w:pPr>
      <w:r w:rsidRPr="00FF26E5">
        <w:rPr>
          <w:szCs w:val="22"/>
          <w:lang w:val="ro-RO"/>
        </w:rPr>
        <w:t>C</w:t>
      </w:r>
      <w:r w:rsidR="00E4149A" w:rsidRPr="00FF26E5">
        <w:rPr>
          <w:szCs w:val="22"/>
          <w:lang w:val="ro-RO"/>
        </w:rPr>
        <w:t>u excepţia perioadei imediat următoare efectuării transplantului, trebuie evitată utilizarea dozelor mai mari de 1 g</w:t>
      </w:r>
      <w:r w:rsidR="008717F9" w:rsidRPr="00D66F3B">
        <w:rPr>
          <w:szCs w:val="22"/>
          <w:lang w:val="ro-RO"/>
        </w:rPr>
        <w:t>,</w:t>
      </w:r>
      <w:r w:rsidR="00E4149A" w:rsidRPr="00D66F3B">
        <w:rPr>
          <w:szCs w:val="22"/>
          <w:lang w:val="ro-RO"/>
        </w:rPr>
        <w:t xml:space="preserve"> administrate de două ori pe zi, la pacienţi</w:t>
      </w:r>
      <w:r w:rsidR="00E4149A" w:rsidRPr="00CE06E3">
        <w:rPr>
          <w:szCs w:val="22"/>
          <w:lang w:val="ro-RO"/>
        </w:rPr>
        <w:t xml:space="preserve">i cu transplant renal şi cu insuficienţă renală cronică severă (rata filtrării glomerulare </w:t>
      </w:r>
      <w:r w:rsidR="00E4149A" w:rsidRPr="00125FDC">
        <w:rPr>
          <w:szCs w:val="22"/>
          <w:lang w:val="ro-RO"/>
        </w:rPr>
        <w:sym w:font="Symbol" w:char="F03C"/>
      </w:r>
      <w:r w:rsidR="00E4149A" w:rsidRPr="00125FDC">
        <w:rPr>
          <w:szCs w:val="22"/>
          <w:lang w:val="ro-RO"/>
        </w:rPr>
        <w:t> 25 ml/min şi 1,73 m</w:t>
      </w:r>
      <w:r w:rsidR="00E4149A" w:rsidRPr="00125FDC">
        <w:rPr>
          <w:szCs w:val="22"/>
          <w:vertAlign w:val="superscript"/>
          <w:lang w:val="ro-RO"/>
        </w:rPr>
        <w:t>2</w:t>
      </w:r>
      <w:r w:rsidR="00E4149A" w:rsidRPr="00125FDC">
        <w:rPr>
          <w:szCs w:val="22"/>
          <w:lang w:val="ro-RO"/>
        </w:rPr>
        <w:t>). De asemenea, aceşti pacienţi trebuie monitorizaţi cu atenţie. Nu sunt necesare ajustări ale dozelor la pacienţii care prezintă întârziere po</w:t>
      </w:r>
      <w:r w:rsidR="00E4149A" w:rsidRPr="00FF26E5">
        <w:rPr>
          <w:szCs w:val="22"/>
          <w:lang w:val="ro-RO"/>
        </w:rPr>
        <w:t>st-operatorie a reluării funcţiei grefei renale (vezi pct</w:t>
      </w:r>
      <w:r w:rsidR="008717F9" w:rsidRPr="00D66F3B">
        <w:rPr>
          <w:szCs w:val="22"/>
          <w:lang w:val="ro-RO"/>
        </w:rPr>
        <w:t>.</w:t>
      </w:r>
      <w:r w:rsidR="00E4149A" w:rsidRPr="00D66F3B">
        <w:rPr>
          <w:szCs w:val="22"/>
          <w:lang w:val="ro-RO"/>
        </w:rPr>
        <w:t xml:space="preserve"> 5.2). Nu sunt disponibile date privind utilizarea medicamentului la pacienţii cu transplant cardiac sau hepatic şi cu insuficienţă renală cronică severă.</w:t>
      </w:r>
    </w:p>
    <w:p w14:paraId="0F09AFE6" w14:textId="77777777" w:rsidR="00E4149A" w:rsidRPr="00CE06E3" w:rsidRDefault="00E4149A">
      <w:pPr>
        <w:rPr>
          <w:szCs w:val="22"/>
          <w:lang w:val="ro-RO"/>
        </w:rPr>
      </w:pPr>
    </w:p>
    <w:p w14:paraId="01ADBB43" w14:textId="77777777" w:rsidR="00A2607D" w:rsidRPr="00A810D5" w:rsidRDefault="00DE23D8">
      <w:pPr>
        <w:rPr>
          <w:i/>
          <w:szCs w:val="22"/>
          <w:lang w:val="ro-RO"/>
        </w:rPr>
      </w:pPr>
      <w:r w:rsidRPr="00A810D5">
        <w:rPr>
          <w:i/>
          <w:szCs w:val="22"/>
          <w:lang w:val="ro-RO"/>
        </w:rPr>
        <w:t>I</w:t>
      </w:r>
      <w:r w:rsidR="00E4149A" w:rsidRPr="00A810D5">
        <w:rPr>
          <w:i/>
          <w:szCs w:val="22"/>
          <w:lang w:val="ro-RO"/>
        </w:rPr>
        <w:t>nsuficienţă hepatică severă</w:t>
      </w:r>
    </w:p>
    <w:p w14:paraId="00F5AF5E" w14:textId="77777777" w:rsidR="00E4149A" w:rsidRPr="00C31110" w:rsidRDefault="00A2607D">
      <w:pPr>
        <w:rPr>
          <w:szCs w:val="22"/>
          <w:lang w:val="ro-RO"/>
        </w:rPr>
      </w:pPr>
      <w:r w:rsidRPr="00FF26E5">
        <w:rPr>
          <w:szCs w:val="22"/>
          <w:lang w:val="ro-RO"/>
        </w:rPr>
        <w:t>N</w:t>
      </w:r>
      <w:r w:rsidR="00E4149A" w:rsidRPr="00FF26E5">
        <w:rPr>
          <w:szCs w:val="22"/>
          <w:lang w:val="ro-RO"/>
        </w:rPr>
        <w:t>u sunt necesare ajustări ale dozelor la pacienţii cu transplant renal şi cu bo</w:t>
      </w:r>
      <w:r w:rsidR="008717F9" w:rsidRPr="00D66F3B">
        <w:rPr>
          <w:szCs w:val="22"/>
          <w:lang w:val="ro-RO"/>
        </w:rPr>
        <w:t>a</w:t>
      </w:r>
      <w:r w:rsidR="00E4149A" w:rsidRPr="00D66F3B">
        <w:rPr>
          <w:szCs w:val="22"/>
          <w:lang w:val="ro-RO"/>
        </w:rPr>
        <w:t>l</w:t>
      </w:r>
      <w:r w:rsidR="008717F9" w:rsidRPr="00CE06E3">
        <w:rPr>
          <w:szCs w:val="22"/>
          <w:lang w:val="ro-RO"/>
        </w:rPr>
        <w:t>ă</w:t>
      </w:r>
      <w:r w:rsidR="00E4149A" w:rsidRPr="00CE06E3">
        <w:rPr>
          <w:szCs w:val="22"/>
          <w:lang w:val="ro-RO"/>
        </w:rPr>
        <w:t xml:space="preserve"> sever</w:t>
      </w:r>
      <w:r w:rsidR="008717F9" w:rsidRPr="00CE06E3">
        <w:rPr>
          <w:szCs w:val="22"/>
          <w:lang w:val="ro-RO"/>
        </w:rPr>
        <w:t>ă</w:t>
      </w:r>
      <w:r w:rsidR="00E4149A" w:rsidRPr="00CE06E3">
        <w:rPr>
          <w:szCs w:val="22"/>
          <w:lang w:val="ro-RO"/>
        </w:rPr>
        <w:t xml:space="preserve"> a parenchimului hepatic. Nu sunt disponibile date privind utilizarea medicamentului la pacienţii cu transplant cardiac şi cu boală severă a parenchi</w:t>
      </w:r>
      <w:r w:rsidR="00E4149A" w:rsidRPr="00C31110">
        <w:rPr>
          <w:szCs w:val="22"/>
          <w:lang w:val="ro-RO"/>
        </w:rPr>
        <w:t>mului hepatic.</w:t>
      </w:r>
    </w:p>
    <w:p w14:paraId="6C555B33" w14:textId="77777777" w:rsidR="00E4149A" w:rsidRPr="005A23F7" w:rsidRDefault="00E4149A">
      <w:pPr>
        <w:rPr>
          <w:szCs w:val="22"/>
          <w:lang w:val="ro-RO"/>
        </w:rPr>
      </w:pPr>
    </w:p>
    <w:p w14:paraId="2198B141" w14:textId="77777777" w:rsidR="00AE0F8C" w:rsidRPr="00952CEE" w:rsidRDefault="00E4149A">
      <w:pPr>
        <w:rPr>
          <w:i/>
          <w:szCs w:val="22"/>
          <w:lang w:val="ro-RO"/>
        </w:rPr>
      </w:pPr>
      <w:r w:rsidRPr="00952CEE">
        <w:rPr>
          <w:i/>
          <w:szCs w:val="22"/>
          <w:lang w:val="ro-RO"/>
        </w:rPr>
        <w:t>Tratamentul în timpul episoadelor de rejet</w:t>
      </w:r>
    </w:p>
    <w:p w14:paraId="79D4C97A" w14:textId="77777777" w:rsidR="00F61E69" w:rsidRPr="00A810D5" w:rsidRDefault="00F61E69" w:rsidP="00F61E69">
      <w:pPr>
        <w:rPr>
          <w:szCs w:val="22"/>
          <w:lang w:val="ro-RO"/>
        </w:rPr>
      </w:pPr>
      <w:r w:rsidRPr="00A810D5">
        <w:rPr>
          <w:szCs w:val="22"/>
          <w:lang w:val="ro-RO"/>
        </w:rPr>
        <w:t xml:space="preserve">Adulți </w:t>
      </w:r>
    </w:p>
    <w:p w14:paraId="7342365E" w14:textId="5D691088" w:rsidR="00E4149A" w:rsidRPr="00C31110" w:rsidRDefault="00AE0F8C">
      <w:pPr>
        <w:rPr>
          <w:szCs w:val="22"/>
          <w:lang w:val="ro-RO"/>
        </w:rPr>
      </w:pPr>
      <w:r w:rsidRPr="00FF26E5">
        <w:rPr>
          <w:szCs w:val="22"/>
          <w:lang w:val="ro-RO"/>
        </w:rPr>
        <w:t>A</w:t>
      </w:r>
      <w:r w:rsidR="006F725D" w:rsidRPr="00D66F3B">
        <w:rPr>
          <w:szCs w:val="22"/>
          <w:lang w:val="ro-RO"/>
        </w:rPr>
        <w:t>cidul micofenolic (</w:t>
      </w:r>
      <w:r w:rsidR="00E4149A" w:rsidRPr="00D66F3B">
        <w:rPr>
          <w:szCs w:val="22"/>
          <w:lang w:val="ro-RO"/>
        </w:rPr>
        <w:t>AMF</w:t>
      </w:r>
      <w:r w:rsidR="006F725D" w:rsidRPr="00CE06E3">
        <w:rPr>
          <w:szCs w:val="22"/>
          <w:lang w:val="ro-RO"/>
        </w:rPr>
        <w:t>)</w:t>
      </w:r>
      <w:r w:rsidR="00E4149A" w:rsidRPr="00CE06E3">
        <w:rPr>
          <w:szCs w:val="22"/>
          <w:lang w:val="ro-RO"/>
        </w:rPr>
        <w:t xml:space="preserve"> este metabolitul activ al micofenolatului de mofetil. Rejetul transplantului renal nu determină modificări ale farmacocineticii AMF; nu este necesară reducerea dozelor s</w:t>
      </w:r>
      <w:r w:rsidR="00E4149A" w:rsidRPr="00C31110">
        <w:rPr>
          <w:szCs w:val="22"/>
          <w:lang w:val="ro-RO"/>
        </w:rPr>
        <w:t xml:space="preserve">au întreruperea administrării </w:t>
      </w:r>
      <w:r w:rsidR="00F61E69">
        <w:rPr>
          <w:szCs w:val="22"/>
          <w:lang w:val="ro-RO"/>
        </w:rPr>
        <w:t>tratamentului</w:t>
      </w:r>
      <w:r w:rsidR="00E4149A" w:rsidRPr="00C31110">
        <w:rPr>
          <w:szCs w:val="22"/>
          <w:lang w:val="ro-RO"/>
        </w:rPr>
        <w:t>. Nu există motive pentru ajustarea dozei după rejetul transplantului cardiac. Nu sunt disponibile date de farmacocinetică obţinute în timpul rejetului transplantului hepatic.</w:t>
      </w:r>
    </w:p>
    <w:p w14:paraId="4E2CA776" w14:textId="77777777" w:rsidR="00E4149A" w:rsidRDefault="00E4149A">
      <w:pPr>
        <w:rPr>
          <w:szCs w:val="22"/>
          <w:lang w:val="ro-RO"/>
        </w:rPr>
      </w:pPr>
    </w:p>
    <w:p w14:paraId="222148B0" w14:textId="77777777" w:rsidR="00282FB1" w:rsidRPr="00A810D5" w:rsidRDefault="00282FB1" w:rsidP="00DF1163">
      <w:pPr>
        <w:keepNext/>
        <w:keepLines/>
        <w:rPr>
          <w:lang w:val="es-ES" w:eastAsia="en-GB"/>
        </w:rPr>
      </w:pPr>
      <w:r w:rsidRPr="00A810D5">
        <w:rPr>
          <w:lang w:val="es-ES" w:eastAsia="en-GB"/>
        </w:rPr>
        <w:t>Copii şi adolescenţi</w:t>
      </w:r>
    </w:p>
    <w:p w14:paraId="26DF5EFD" w14:textId="3D3281D1" w:rsidR="00752F53" w:rsidRDefault="00282FB1" w:rsidP="00DA05D1">
      <w:pPr>
        <w:rPr>
          <w:szCs w:val="22"/>
          <w:u w:val="single"/>
          <w:lang w:val="ro-RO"/>
        </w:rPr>
      </w:pPr>
      <w:r w:rsidRPr="00282FB1">
        <w:rPr>
          <w:lang w:val="fr-FR"/>
        </w:rPr>
        <w:t>Nu sunt disponibile date</w:t>
      </w:r>
      <w:r>
        <w:rPr>
          <w:lang w:val="fr-FR"/>
        </w:rPr>
        <w:t xml:space="preserve"> pentru tratamentul </w:t>
      </w:r>
      <w:r w:rsidR="00D131E3">
        <w:rPr>
          <w:lang w:val="fr-FR"/>
        </w:rPr>
        <w:t xml:space="preserve">primului rejet de transplant sau a </w:t>
      </w:r>
      <w:r w:rsidR="0043622C">
        <w:rPr>
          <w:lang w:val="fr-FR"/>
        </w:rPr>
        <w:t xml:space="preserve">transplantului </w:t>
      </w:r>
      <w:r w:rsidR="00D131E3">
        <w:rPr>
          <w:lang w:val="fr-FR"/>
        </w:rPr>
        <w:t>refractar</w:t>
      </w:r>
      <w:r w:rsidRPr="00282FB1">
        <w:rPr>
          <w:lang w:val="fr-FR"/>
        </w:rPr>
        <w:t xml:space="preserve"> </w:t>
      </w:r>
      <w:r>
        <w:rPr>
          <w:lang w:val="fr-FR"/>
        </w:rPr>
        <w:t>la pacienţii copii şi adolescenţi.</w:t>
      </w:r>
      <w:r w:rsidR="00752F53" w:rsidRPr="00282FB1" w:rsidDel="00752F53">
        <w:rPr>
          <w:lang w:val="fr-FR"/>
        </w:rPr>
        <w:t xml:space="preserve"> </w:t>
      </w:r>
    </w:p>
    <w:p w14:paraId="624BC7A8" w14:textId="77777777" w:rsidR="00752F53" w:rsidRDefault="00752F53" w:rsidP="00DA05D1">
      <w:pPr>
        <w:rPr>
          <w:szCs w:val="22"/>
          <w:u w:val="single"/>
          <w:lang w:val="ro-RO"/>
        </w:rPr>
      </w:pPr>
    </w:p>
    <w:p w14:paraId="5CE44017" w14:textId="1EA70B6D" w:rsidR="00752F53" w:rsidRDefault="00AE0F8C" w:rsidP="002E6900">
      <w:pPr>
        <w:keepNext/>
        <w:keepLines/>
        <w:rPr>
          <w:szCs w:val="22"/>
          <w:u w:val="single"/>
          <w:lang w:val="ro-RO"/>
        </w:rPr>
      </w:pPr>
      <w:r w:rsidRPr="00125FDC">
        <w:rPr>
          <w:szCs w:val="22"/>
          <w:u w:val="single"/>
          <w:lang w:val="ro-RO"/>
        </w:rPr>
        <w:lastRenderedPageBreak/>
        <w:t>Mod de administrare</w:t>
      </w:r>
    </w:p>
    <w:p w14:paraId="3B7B9B8E" w14:textId="77777777" w:rsidR="00752F53" w:rsidRDefault="00752F53" w:rsidP="002E6900">
      <w:pPr>
        <w:keepNext/>
        <w:keepLines/>
        <w:rPr>
          <w:szCs w:val="22"/>
          <w:u w:val="single"/>
          <w:lang w:val="ro-RO"/>
        </w:rPr>
      </w:pPr>
    </w:p>
    <w:p w14:paraId="0E704226" w14:textId="61EA1C84" w:rsidR="00752F53" w:rsidRPr="00DA05D1" w:rsidRDefault="00CD6C88" w:rsidP="002E6900">
      <w:pPr>
        <w:keepNext/>
        <w:keepLines/>
        <w:rPr>
          <w:i/>
          <w:lang w:val="ro-RO"/>
        </w:rPr>
      </w:pPr>
      <w:r w:rsidRPr="00DA05D1">
        <w:rPr>
          <w:szCs w:val="22"/>
          <w:lang w:val="ro-RO"/>
        </w:rPr>
        <w:t>Pentru a</w:t>
      </w:r>
      <w:r w:rsidR="00AE0F8C" w:rsidRPr="00DA05D1">
        <w:rPr>
          <w:szCs w:val="22"/>
          <w:lang w:val="ro-RO"/>
        </w:rPr>
        <w:t>dministrare orală</w:t>
      </w:r>
    </w:p>
    <w:p w14:paraId="03A6582B" w14:textId="77777777" w:rsidR="00752F53" w:rsidRPr="00DA05D1" w:rsidRDefault="00752F53" w:rsidP="002E6900">
      <w:pPr>
        <w:keepNext/>
        <w:keepLines/>
        <w:rPr>
          <w:i/>
          <w:lang w:val="ro-RO"/>
        </w:rPr>
      </w:pPr>
    </w:p>
    <w:p w14:paraId="1A6438CB" w14:textId="6D54D116" w:rsidR="00752F53" w:rsidRPr="00DA05D1" w:rsidRDefault="00AE0F8C" w:rsidP="002E6900">
      <w:pPr>
        <w:keepNext/>
        <w:keepLines/>
        <w:rPr>
          <w:i/>
          <w:lang w:val="ro-RO"/>
        </w:rPr>
      </w:pPr>
      <w:r w:rsidRPr="00DA05D1">
        <w:rPr>
          <w:i/>
          <w:lang w:val="ro-RO"/>
        </w:rPr>
        <w:t>Măsuri obligatorii de precau</w:t>
      </w:r>
      <w:r w:rsidRPr="00CE06E3">
        <w:rPr>
          <w:i/>
          <w:lang w:val="ro-RO"/>
        </w:rPr>
        <w:t>ţ</w:t>
      </w:r>
      <w:r w:rsidRPr="00DA05D1">
        <w:rPr>
          <w:i/>
          <w:lang w:val="ro-RO"/>
        </w:rPr>
        <w:t>ie înainte de manipularea sau administrarea medicamentului.</w:t>
      </w:r>
      <w:r w:rsidR="00752F53" w:rsidRPr="00DA05D1" w:rsidDel="00752F53">
        <w:rPr>
          <w:i/>
          <w:lang w:val="ro-RO"/>
        </w:rPr>
        <w:t xml:space="preserve"> </w:t>
      </w:r>
    </w:p>
    <w:p w14:paraId="11E394BF" w14:textId="77777777" w:rsidR="00AE0F8C" w:rsidRPr="005A23F7" w:rsidRDefault="00AE0F8C" w:rsidP="00DA05D1">
      <w:pPr>
        <w:rPr>
          <w:szCs w:val="22"/>
          <w:lang w:val="ro-RO"/>
        </w:rPr>
      </w:pPr>
      <w:r w:rsidRPr="00DA05D1">
        <w:rPr>
          <w:lang w:val="ro-RO"/>
        </w:rPr>
        <w:t>Întrucât micofenolatul de mofetil a demonstrat efecte teratogene la şobolan şi iepur</w:t>
      </w:r>
      <w:r w:rsidR="007B26F3" w:rsidRPr="00DA05D1">
        <w:rPr>
          <w:lang w:val="ro-RO"/>
        </w:rPr>
        <w:t>e</w:t>
      </w:r>
      <w:r w:rsidRPr="00DA05D1">
        <w:rPr>
          <w:lang w:val="ro-RO"/>
        </w:rPr>
        <w:t xml:space="preserve">, capsulele nu trebuie deschise sau sfărâmate, pentru a evita inhalarea sau contactul direct dintre piele sau mucoase şi pulberea conţinută în capsule. Dacă totuşi acest contact se produce, </w:t>
      </w:r>
      <w:r w:rsidR="00442CA0" w:rsidRPr="00DA05D1">
        <w:rPr>
          <w:lang w:val="ro-RO"/>
        </w:rPr>
        <w:t>se spal</w:t>
      </w:r>
      <w:r w:rsidR="00442CA0">
        <w:rPr>
          <w:lang w:val="ro-RO"/>
        </w:rPr>
        <w:t xml:space="preserve">ă </w:t>
      </w:r>
      <w:r w:rsidRPr="00DA05D1">
        <w:rPr>
          <w:lang w:val="ro-RO"/>
        </w:rPr>
        <w:t xml:space="preserve">zona respectivă cu săpun şi apă din abundenţă; </w:t>
      </w:r>
      <w:r w:rsidR="00442CA0" w:rsidRPr="00DA05D1">
        <w:rPr>
          <w:lang w:val="ro-RO"/>
        </w:rPr>
        <w:t>se clătesc</w:t>
      </w:r>
      <w:r w:rsidRPr="00DA05D1">
        <w:rPr>
          <w:lang w:val="ro-RO"/>
        </w:rPr>
        <w:t xml:space="preserve"> ochii cu apă de la robinet.</w:t>
      </w:r>
    </w:p>
    <w:p w14:paraId="62CE246C" w14:textId="77777777" w:rsidR="00AE0F8C" w:rsidRPr="005A23F7" w:rsidRDefault="00AE0F8C" w:rsidP="00952CEE">
      <w:pPr>
        <w:keepNext/>
        <w:keepLines/>
        <w:rPr>
          <w:szCs w:val="22"/>
          <w:lang w:val="ro-RO"/>
        </w:rPr>
      </w:pPr>
    </w:p>
    <w:p w14:paraId="1958368D" w14:textId="77777777" w:rsidR="00E4149A" w:rsidRPr="005A23F7" w:rsidRDefault="00E4149A">
      <w:pPr>
        <w:ind w:left="567" w:hanging="567"/>
        <w:rPr>
          <w:b/>
          <w:szCs w:val="22"/>
          <w:lang w:val="ro-RO"/>
        </w:rPr>
      </w:pPr>
      <w:r w:rsidRPr="005A23F7">
        <w:rPr>
          <w:b/>
          <w:szCs w:val="22"/>
          <w:lang w:val="ro-RO"/>
        </w:rPr>
        <w:t>4.3</w:t>
      </w:r>
      <w:r w:rsidRPr="005A23F7">
        <w:rPr>
          <w:b/>
          <w:szCs w:val="22"/>
          <w:lang w:val="ro-RO"/>
        </w:rPr>
        <w:tab/>
        <w:t>Contraindicaţii</w:t>
      </w:r>
    </w:p>
    <w:p w14:paraId="6831879A" w14:textId="77777777" w:rsidR="00E4149A" w:rsidRPr="00BD524F" w:rsidRDefault="00E4149A">
      <w:pPr>
        <w:rPr>
          <w:szCs w:val="22"/>
          <w:lang w:val="ro-RO"/>
        </w:rPr>
      </w:pPr>
    </w:p>
    <w:p w14:paraId="4F2C0A9E" w14:textId="3EE8339A" w:rsidR="00362C5A" w:rsidRPr="004958E7" w:rsidRDefault="00094CC8" w:rsidP="00094CC8">
      <w:pPr>
        <w:ind w:left="567" w:hanging="567"/>
        <w:rPr>
          <w:szCs w:val="22"/>
          <w:lang w:val="ro-RO"/>
        </w:rPr>
      </w:pPr>
      <w:r w:rsidRPr="00125FDC">
        <w:rPr>
          <w:noProof/>
          <w:szCs w:val="22"/>
        </w:rPr>
        <w:sym w:font="Symbol" w:char="F0B7"/>
      </w:r>
      <w:r w:rsidRPr="00DA05D1">
        <w:rPr>
          <w:noProof/>
          <w:szCs w:val="22"/>
          <w:lang w:val="ro-RO"/>
        </w:rPr>
        <w:tab/>
      </w:r>
      <w:r w:rsidR="00362C5A" w:rsidRPr="00DA05D1">
        <w:rPr>
          <w:iCs/>
          <w:szCs w:val="22"/>
          <w:lang w:val="ro-RO"/>
        </w:rPr>
        <w:t>CellCept nu trebuie utilizat de către pacien</w:t>
      </w:r>
      <w:r w:rsidR="00362C5A" w:rsidRPr="00401C94">
        <w:rPr>
          <w:iCs/>
          <w:szCs w:val="22"/>
          <w:lang w:val="ro-RO"/>
        </w:rPr>
        <w:t xml:space="preserve">ţii cu </w:t>
      </w:r>
      <w:r w:rsidR="00362C5A" w:rsidRPr="000C7625">
        <w:rPr>
          <w:szCs w:val="22"/>
          <w:lang w:val="ro-RO"/>
        </w:rPr>
        <w:t>hipersensibilitate la micofenolat de mofetil, acid micofenolic sau la oricare dintre excipienţii enumeraţi la pct</w:t>
      </w:r>
      <w:r w:rsidR="00362C5A" w:rsidRPr="002C231A">
        <w:rPr>
          <w:sz w:val="24"/>
          <w:szCs w:val="22"/>
          <w:lang w:val="ro-RO"/>
        </w:rPr>
        <w:t xml:space="preserve"> 6.1.</w:t>
      </w:r>
      <w:r w:rsidR="004958E7" w:rsidRPr="002C231A">
        <w:rPr>
          <w:sz w:val="24"/>
          <w:szCs w:val="22"/>
          <w:lang w:val="ro-RO"/>
        </w:rPr>
        <w:t xml:space="preserve"> </w:t>
      </w:r>
      <w:r w:rsidR="00362C5A" w:rsidRPr="004958E7">
        <w:rPr>
          <w:szCs w:val="22"/>
          <w:lang w:val="ro-RO"/>
        </w:rPr>
        <w:t xml:space="preserve">S-au observat reacţii de hipersensibilitate la </w:t>
      </w:r>
      <w:r w:rsidR="007A437B">
        <w:rPr>
          <w:szCs w:val="22"/>
          <w:lang w:val="ro-RO"/>
        </w:rPr>
        <w:t>acest medicament</w:t>
      </w:r>
      <w:r w:rsidR="00362C5A" w:rsidRPr="004958E7">
        <w:rPr>
          <w:szCs w:val="22"/>
          <w:lang w:val="ro-RO"/>
        </w:rPr>
        <w:t xml:space="preserve"> (vezi pct. 4.8).</w:t>
      </w:r>
    </w:p>
    <w:p w14:paraId="67A029E9" w14:textId="77777777" w:rsidR="00721F9C" w:rsidRDefault="00721F9C" w:rsidP="004E0E04">
      <w:pPr>
        <w:ind w:left="357" w:hanging="567"/>
        <w:rPr>
          <w:szCs w:val="22"/>
          <w:lang w:val="ro-RO"/>
        </w:rPr>
      </w:pPr>
    </w:p>
    <w:p w14:paraId="0674B9AC" w14:textId="286ED672" w:rsidR="00FD6D56" w:rsidRPr="00D07F11" w:rsidRDefault="00094CC8" w:rsidP="00094CC8">
      <w:pPr>
        <w:ind w:left="567" w:hanging="567"/>
        <w:rPr>
          <w:noProof/>
          <w:szCs w:val="22"/>
          <w:lang w:val="ro-RO"/>
        </w:rPr>
      </w:pPr>
      <w:r w:rsidRPr="00125FDC">
        <w:rPr>
          <w:noProof/>
          <w:szCs w:val="22"/>
        </w:rPr>
        <w:sym w:font="Symbol" w:char="F0B7"/>
      </w:r>
      <w:r w:rsidRPr="00D07F11">
        <w:rPr>
          <w:noProof/>
          <w:szCs w:val="22"/>
          <w:lang w:val="ro-RO"/>
        </w:rPr>
        <w:tab/>
      </w:r>
      <w:r w:rsidR="00F61E69" w:rsidRPr="00DA05D1">
        <w:rPr>
          <w:iCs/>
          <w:szCs w:val="22"/>
          <w:lang w:val="ro-RO"/>
        </w:rPr>
        <w:t>Tratamentul</w:t>
      </w:r>
      <w:r w:rsidR="00FD6D56" w:rsidRPr="00D07F11">
        <w:rPr>
          <w:noProof/>
          <w:szCs w:val="22"/>
          <w:lang w:val="ro-RO"/>
        </w:rPr>
        <w:t xml:space="preserve"> nu trebuie utilizat de către femeile</w:t>
      </w:r>
      <w:r w:rsidR="00A109B5" w:rsidRPr="00D07F11">
        <w:rPr>
          <w:noProof/>
          <w:szCs w:val="22"/>
          <w:lang w:val="ro-RO"/>
        </w:rPr>
        <w:t xml:space="preserve"> aflate la vârst</w:t>
      </w:r>
      <w:r w:rsidR="00034679" w:rsidRPr="00D07F11">
        <w:rPr>
          <w:noProof/>
          <w:szCs w:val="22"/>
          <w:lang w:val="ro-RO"/>
        </w:rPr>
        <w:t>a</w:t>
      </w:r>
      <w:r w:rsidR="00FD6D56" w:rsidRPr="00D07F11">
        <w:rPr>
          <w:noProof/>
          <w:szCs w:val="22"/>
          <w:lang w:val="ro-RO"/>
        </w:rPr>
        <w:t xml:space="preserve"> fertilă care nu utilizează metode de contracepţie cu eficacitate ridicată (vezi pct. 4.6).</w:t>
      </w:r>
    </w:p>
    <w:p w14:paraId="4703AFC9" w14:textId="77777777" w:rsidR="00FD6D56" w:rsidRPr="00D07F11" w:rsidRDefault="00FD6D56" w:rsidP="00094CC8">
      <w:pPr>
        <w:ind w:left="567" w:hanging="567"/>
        <w:rPr>
          <w:noProof/>
          <w:szCs w:val="22"/>
          <w:lang w:val="ro-RO"/>
        </w:rPr>
      </w:pPr>
    </w:p>
    <w:p w14:paraId="737B839D" w14:textId="239CA67A" w:rsidR="00721F9C" w:rsidRPr="00D07F11" w:rsidRDefault="00094CC8" w:rsidP="00094CC8">
      <w:pPr>
        <w:ind w:left="567" w:hanging="567"/>
        <w:rPr>
          <w:noProof/>
          <w:szCs w:val="22"/>
          <w:lang w:val="ro-RO"/>
        </w:rPr>
      </w:pPr>
      <w:r w:rsidRPr="00125FDC">
        <w:rPr>
          <w:noProof/>
          <w:szCs w:val="22"/>
        </w:rPr>
        <w:sym w:font="Symbol" w:char="F0B7"/>
      </w:r>
      <w:r w:rsidRPr="00D07F11">
        <w:rPr>
          <w:noProof/>
          <w:szCs w:val="22"/>
          <w:lang w:val="ro-RO"/>
        </w:rPr>
        <w:tab/>
      </w:r>
      <w:r w:rsidR="00ED7D57" w:rsidRPr="00D07F11">
        <w:rPr>
          <w:noProof/>
          <w:szCs w:val="22"/>
          <w:lang w:val="ro-RO"/>
        </w:rPr>
        <w:t xml:space="preserve">Tratamentul </w:t>
      </w:r>
      <w:r w:rsidR="00137B5B" w:rsidRPr="00D07F11">
        <w:rPr>
          <w:noProof/>
          <w:szCs w:val="22"/>
          <w:lang w:val="ro-RO"/>
        </w:rPr>
        <w:t>nu trebuie iniţiat la femeile</w:t>
      </w:r>
      <w:r w:rsidR="00A109B5" w:rsidRPr="00D07F11">
        <w:rPr>
          <w:noProof/>
          <w:szCs w:val="22"/>
          <w:lang w:val="ro-RO"/>
        </w:rPr>
        <w:t xml:space="preserve"> aflate la vârst</w:t>
      </w:r>
      <w:r w:rsidR="00034679" w:rsidRPr="00D07F11">
        <w:rPr>
          <w:noProof/>
          <w:szCs w:val="22"/>
          <w:lang w:val="ro-RO"/>
        </w:rPr>
        <w:t>a</w:t>
      </w:r>
      <w:r w:rsidR="00137B5B" w:rsidRPr="00D07F11">
        <w:rPr>
          <w:noProof/>
          <w:szCs w:val="22"/>
          <w:lang w:val="ro-RO"/>
        </w:rPr>
        <w:t xml:space="preserve"> fertilă, fără </w:t>
      </w:r>
      <w:r w:rsidR="00034679" w:rsidRPr="00D07F11">
        <w:rPr>
          <w:noProof/>
          <w:szCs w:val="22"/>
          <w:lang w:val="ro-RO"/>
        </w:rPr>
        <w:t>prezentarea unui test de sarcină</w:t>
      </w:r>
      <w:r w:rsidR="00137B5B" w:rsidRPr="00D07F11">
        <w:rPr>
          <w:noProof/>
          <w:szCs w:val="22"/>
          <w:lang w:val="ro-RO"/>
        </w:rPr>
        <w:t xml:space="preserve"> </w:t>
      </w:r>
      <w:r w:rsidR="00034679" w:rsidRPr="00D07F11">
        <w:rPr>
          <w:noProof/>
          <w:szCs w:val="22"/>
          <w:lang w:val="ro-RO"/>
        </w:rPr>
        <w:t xml:space="preserve">cu rezultat </w:t>
      </w:r>
      <w:r w:rsidR="00137B5B" w:rsidRPr="00D07F11">
        <w:rPr>
          <w:noProof/>
          <w:szCs w:val="22"/>
          <w:lang w:val="ro-RO"/>
        </w:rPr>
        <w:t>negativ</w:t>
      </w:r>
      <w:r w:rsidR="00034679" w:rsidRPr="00D07F11">
        <w:rPr>
          <w:noProof/>
          <w:szCs w:val="22"/>
          <w:lang w:val="ro-RO"/>
        </w:rPr>
        <w:t xml:space="preserve">, </w:t>
      </w:r>
      <w:r w:rsidR="00420634" w:rsidRPr="00D07F11">
        <w:rPr>
          <w:noProof/>
          <w:szCs w:val="22"/>
          <w:lang w:val="ro-RO"/>
        </w:rPr>
        <w:t>pentru a</w:t>
      </w:r>
      <w:r w:rsidR="00034679" w:rsidRPr="00D07F11">
        <w:rPr>
          <w:noProof/>
          <w:szCs w:val="22"/>
          <w:lang w:val="ro-RO"/>
        </w:rPr>
        <w:t xml:space="preserve"> exclud</w:t>
      </w:r>
      <w:r w:rsidR="00420634" w:rsidRPr="00D07F11">
        <w:rPr>
          <w:noProof/>
          <w:szCs w:val="22"/>
          <w:lang w:val="ro-RO"/>
        </w:rPr>
        <w:t>e</w:t>
      </w:r>
      <w:r w:rsidR="00034679" w:rsidRPr="00D07F11">
        <w:rPr>
          <w:noProof/>
          <w:szCs w:val="22"/>
          <w:lang w:val="ro-RO"/>
        </w:rPr>
        <w:t xml:space="preserve"> posibilitatea utilizării neintenţionate</w:t>
      </w:r>
      <w:r w:rsidR="00137B5B" w:rsidRPr="00D07F11">
        <w:rPr>
          <w:noProof/>
          <w:szCs w:val="22"/>
          <w:lang w:val="ro-RO"/>
        </w:rPr>
        <w:t xml:space="preserve"> </w:t>
      </w:r>
      <w:r w:rsidR="00721F9C" w:rsidRPr="00D07F11">
        <w:rPr>
          <w:noProof/>
          <w:szCs w:val="22"/>
          <w:lang w:val="ro-RO"/>
        </w:rPr>
        <w:t>în timpul sarcinii</w:t>
      </w:r>
      <w:r w:rsidR="00B1785D" w:rsidRPr="00D07F11">
        <w:rPr>
          <w:noProof/>
          <w:szCs w:val="22"/>
          <w:lang w:val="ro-RO"/>
        </w:rPr>
        <w:t xml:space="preserve"> (vezi pct. 4.6).</w:t>
      </w:r>
    </w:p>
    <w:p w14:paraId="647516D1" w14:textId="77777777" w:rsidR="00B1785D" w:rsidRPr="00D07F11" w:rsidRDefault="00B1785D" w:rsidP="00094CC8">
      <w:pPr>
        <w:ind w:left="567" w:hanging="567"/>
        <w:rPr>
          <w:noProof/>
          <w:szCs w:val="22"/>
          <w:lang w:val="ro-RO"/>
        </w:rPr>
      </w:pPr>
    </w:p>
    <w:p w14:paraId="7AF948A2" w14:textId="0803C8B6" w:rsidR="00B1785D" w:rsidRPr="00D07F11" w:rsidRDefault="00094CC8" w:rsidP="00094CC8">
      <w:pPr>
        <w:ind w:left="567" w:hanging="567"/>
        <w:rPr>
          <w:noProof/>
          <w:szCs w:val="22"/>
          <w:lang w:val="ro-RO"/>
        </w:rPr>
      </w:pPr>
      <w:r w:rsidRPr="00125FDC">
        <w:rPr>
          <w:noProof/>
          <w:szCs w:val="22"/>
        </w:rPr>
        <w:sym w:font="Symbol" w:char="F0B7"/>
      </w:r>
      <w:r w:rsidRPr="00D07F11">
        <w:rPr>
          <w:noProof/>
          <w:szCs w:val="22"/>
          <w:lang w:val="ro-RO"/>
        </w:rPr>
        <w:tab/>
      </w:r>
      <w:r w:rsidR="00F61E69" w:rsidRPr="00DA05D1">
        <w:rPr>
          <w:iCs/>
          <w:szCs w:val="22"/>
          <w:lang w:val="ro-RO"/>
        </w:rPr>
        <w:t>Tratamentul</w:t>
      </w:r>
      <w:r w:rsidR="00B1785D" w:rsidRPr="00D07F11">
        <w:rPr>
          <w:noProof/>
          <w:szCs w:val="22"/>
          <w:lang w:val="ro-RO"/>
        </w:rPr>
        <w:t xml:space="preserve"> nu trebuie utilizat în timpul sarcinii, </w:t>
      </w:r>
      <w:r w:rsidR="00E108B0" w:rsidRPr="00D07F11">
        <w:rPr>
          <w:noProof/>
          <w:szCs w:val="22"/>
          <w:lang w:val="ro-RO"/>
        </w:rPr>
        <w:t>cu excepţia cazului în care</w:t>
      </w:r>
      <w:r w:rsidR="00B1785D" w:rsidRPr="00D07F11">
        <w:rPr>
          <w:noProof/>
          <w:szCs w:val="22"/>
          <w:lang w:val="ro-RO"/>
        </w:rPr>
        <w:t xml:space="preserve"> nu există un alt tratament adecvat pentru a preveni reje</w:t>
      </w:r>
      <w:r w:rsidR="00AA24CA" w:rsidRPr="00D07F11">
        <w:rPr>
          <w:noProof/>
          <w:szCs w:val="22"/>
          <w:lang w:val="ro-RO"/>
        </w:rPr>
        <w:t>tul</w:t>
      </w:r>
      <w:r w:rsidR="00B1785D" w:rsidRPr="00D07F11">
        <w:rPr>
          <w:noProof/>
          <w:szCs w:val="22"/>
          <w:lang w:val="ro-RO"/>
        </w:rPr>
        <w:t xml:space="preserve"> </w:t>
      </w:r>
      <w:r w:rsidR="00AA24CA" w:rsidRPr="00D07F11">
        <w:rPr>
          <w:noProof/>
          <w:szCs w:val="22"/>
          <w:lang w:val="ro-RO"/>
        </w:rPr>
        <w:t xml:space="preserve">de </w:t>
      </w:r>
      <w:r w:rsidR="00B1785D" w:rsidRPr="00D07F11">
        <w:rPr>
          <w:noProof/>
          <w:szCs w:val="22"/>
          <w:lang w:val="ro-RO"/>
        </w:rPr>
        <w:t>transplant (vezi pct 4.6).</w:t>
      </w:r>
    </w:p>
    <w:p w14:paraId="48646098" w14:textId="77777777" w:rsidR="007424DE" w:rsidRDefault="007424DE" w:rsidP="007424DE">
      <w:pPr>
        <w:ind w:left="357"/>
        <w:rPr>
          <w:szCs w:val="22"/>
          <w:lang w:val="ro-RO"/>
        </w:rPr>
      </w:pPr>
    </w:p>
    <w:p w14:paraId="4DDA76DE" w14:textId="373EBEDF" w:rsidR="007424DE" w:rsidRPr="007424DE" w:rsidRDefault="00094CC8" w:rsidP="002C231A">
      <w:pPr>
        <w:rPr>
          <w:szCs w:val="22"/>
          <w:lang w:val="ro-RO"/>
        </w:rPr>
      </w:pPr>
      <w:r w:rsidRPr="00125FDC">
        <w:rPr>
          <w:noProof/>
          <w:szCs w:val="22"/>
        </w:rPr>
        <w:sym w:font="Symbol" w:char="F0B7"/>
      </w:r>
      <w:r w:rsidRPr="00DA05D1">
        <w:rPr>
          <w:noProof/>
          <w:szCs w:val="22"/>
          <w:lang w:val="ro-RO"/>
        </w:rPr>
        <w:tab/>
      </w:r>
      <w:r w:rsidR="00F61E69" w:rsidRPr="00DA05D1">
        <w:rPr>
          <w:iCs/>
          <w:szCs w:val="22"/>
          <w:lang w:val="ro-RO"/>
        </w:rPr>
        <w:t>Tratamentul</w:t>
      </w:r>
      <w:r w:rsidR="00F66067">
        <w:rPr>
          <w:iCs/>
          <w:szCs w:val="22"/>
          <w:lang w:val="ro-RO"/>
        </w:rPr>
        <w:t xml:space="preserve"> nu trebuie utilizat de către </w:t>
      </w:r>
      <w:r w:rsidR="007424DE" w:rsidRPr="00946D91">
        <w:rPr>
          <w:iCs/>
          <w:szCs w:val="22"/>
          <w:lang w:val="ro-RO"/>
        </w:rPr>
        <w:t>femei</w:t>
      </w:r>
      <w:r w:rsidR="00F66067">
        <w:rPr>
          <w:iCs/>
          <w:szCs w:val="22"/>
          <w:lang w:val="ro-RO"/>
        </w:rPr>
        <w:t>le</w:t>
      </w:r>
      <w:r w:rsidR="007424DE" w:rsidRPr="00946D91">
        <w:rPr>
          <w:iCs/>
          <w:szCs w:val="22"/>
          <w:lang w:val="ro-RO"/>
        </w:rPr>
        <w:t xml:space="preserve"> </w:t>
      </w:r>
      <w:r w:rsidR="001B60F4">
        <w:rPr>
          <w:iCs/>
          <w:szCs w:val="22"/>
          <w:lang w:val="ro-RO"/>
        </w:rPr>
        <w:t xml:space="preserve">care alăptează </w:t>
      </w:r>
      <w:r w:rsidR="007424DE" w:rsidRPr="00946D91">
        <w:rPr>
          <w:iCs/>
          <w:szCs w:val="22"/>
          <w:lang w:val="ro-RO"/>
        </w:rPr>
        <w:t>(</w:t>
      </w:r>
      <w:r w:rsidR="007424DE" w:rsidRPr="005A23F7">
        <w:rPr>
          <w:szCs w:val="22"/>
          <w:lang w:val="ro-RO"/>
        </w:rPr>
        <w:t xml:space="preserve">vezi pct. </w:t>
      </w:r>
      <w:r w:rsidR="007424DE" w:rsidRPr="00946D91">
        <w:rPr>
          <w:iCs/>
          <w:szCs w:val="22"/>
          <w:lang w:val="ro-RO"/>
        </w:rPr>
        <w:t>4.6).</w:t>
      </w:r>
      <w:r w:rsidR="007424DE" w:rsidRPr="007424DE">
        <w:rPr>
          <w:szCs w:val="22"/>
          <w:lang w:val="ro-RO"/>
        </w:rPr>
        <w:t xml:space="preserve"> </w:t>
      </w:r>
    </w:p>
    <w:p w14:paraId="510EFFB5" w14:textId="77777777" w:rsidR="00906A7D" w:rsidRPr="00946D91" w:rsidRDefault="00906A7D" w:rsidP="00AE0F8C">
      <w:pPr>
        <w:rPr>
          <w:iCs/>
          <w:szCs w:val="22"/>
          <w:lang w:val="ro-RO"/>
        </w:rPr>
      </w:pPr>
    </w:p>
    <w:p w14:paraId="4774B385" w14:textId="77777777" w:rsidR="00E4149A" w:rsidRPr="000C7625" w:rsidRDefault="00E4149A">
      <w:pPr>
        <w:ind w:left="567" w:hanging="567"/>
        <w:rPr>
          <w:b/>
          <w:szCs w:val="22"/>
          <w:lang w:val="ro-RO"/>
        </w:rPr>
      </w:pPr>
      <w:r w:rsidRPr="000C7625">
        <w:rPr>
          <w:b/>
          <w:szCs w:val="22"/>
          <w:lang w:val="ro-RO"/>
        </w:rPr>
        <w:t>4.4</w:t>
      </w:r>
      <w:r w:rsidRPr="000C7625">
        <w:rPr>
          <w:b/>
          <w:szCs w:val="22"/>
          <w:lang w:val="ro-RO"/>
        </w:rPr>
        <w:tab/>
        <w:t>Atenţionări şi precauţii speciale pentru utilizare</w:t>
      </w:r>
    </w:p>
    <w:p w14:paraId="6317DD51" w14:textId="77777777" w:rsidR="00E4149A" w:rsidRPr="002C231A" w:rsidRDefault="00E4149A">
      <w:pPr>
        <w:rPr>
          <w:szCs w:val="22"/>
          <w:lang w:val="ro-RO"/>
        </w:rPr>
      </w:pPr>
    </w:p>
    <w:p w14:paraId="25924AC3" w14:textId="77777777" w:rsidR="001D66B0" w:rsidRPr="00125FDC" w:rsidRDefault="001D66B0">
      <w:pPr>
        <w:rPr>
          <w:szCs w:val="22"/>
          <w:lang w:val="ro-RO"/>
        </w:rPr>
      </w:pPr>
      <w:r w:rsidRPr="00790DC6">
        <w:rPr>
          <w:szCs w:val="22"/>
          <w:u w:val="single"/>
          <w:lang w:val="ro-RO"/>
        </w:rPr>
        <w:t>Neoplasme</w:t>
      </w:r>
    </w:p>
    <w:p w14:paraId="784AE89D" w14:textId="77777777" w:rsidR="001D66B0" w:rsidRPr="00125FDC" w:rsidRDefault="001D66B0">
      <w:pPr>
        <w:rPr>
          <w:szCs w:val="22"/>
          <w:lang w:val="ro-RO"/>
        </w:rPr>
      </w:pPr>
    </w:p>
    <w:p w14:paraId="6CCABDB4" w14:textId="7D2D45C1" w:rsidR="001D66B0" w:rsidRPr="00125FDC" w:rsidRDefault="00E4149A">
      <w:pPr>
        <w:rPr>
          <w:szCs w:val="22"/>
          <w:lang w:val="ro-RO"/>
        </w:rPr>
      </w:pPr>
      <w:r w:rsidRPr="00125FDC">
        <w:rPr>
          <w:szCs w:val="22"/>
          <w:lang w:val="ro-RO"/>
        </w:rPr>
        <w:t xml:space="preserve">Pacienţii cărora li se administrează tratament imunosupresor cu asocieri de medicamente, inclusiv CellCept, </w:t>
      </w:r>
      <w:r w:rsidR="008717F9" w:rsidRPr="00125FDC">
        <w:rPr>
          <w:szCs w:val="22"/>
          <w:lang w:val="ro-RO"/>
        </w:rPr>
        <w:t xml:space="preserve">prezintă </w:t>
      </w:r>
      <w:r w:rsidRPr="00125FDC">
        <w:rPr>
          <w:szCs w:val="22"/>
          <w:lang w:val="ro-RO"/>
        </w:rPr>
        <w:t>un risc crescut de a face limfoame şi alte boli maligne, mai ales ale pielii (vezi pct. 4.8).</w:t>
      </w:r>
      <w:r w:rsidR="00846392" w:rsidRPr="00125FDC">
        <w:rPr>
          <w:szCs w:val="22"/>
          <w:lang w:val="ro-RO"/>
        </w:rPr>
        <w:t xml:space="preserve"> </w:t>
      </w:r>
      <w:r w:rsidRPr="00125FDC">
        <w:rPr>
          <w:szCs w:val="22"/>
          <w:lang w:val="ro-RO"/>
        </w:rPr>
        <w:t xml:space="preserve">Riscul pare a fi legat mai mult de intensitatea şi durata imunosupresiei decât de utilizarea unui anumit medicament. </w:t>
      </w:r>
    </w:p>
    <w:p w14:paraId="38DC872C" w14:textId="77777777" w:rsidR="00E4149A" w:rsidRPr="00125FDC" w:rsidRDefault="00E4149A">
      <w:pPr>
        <w:rPr>
          <w:szCs w:val="22"/>
          <w:lang w:val="ro-RO"/>
        </w:rPr>
      </w:pPr>
      <w:r w:rsidRPr="00125FDC">
        <w:rPr>
          <w:szCs w:val="22"/>
          <w:lang w:val="ro-RO"/>
        </w:rPr>
        <w:t>Ca recomandare generală, pentru minimalizarea riscului de apariţie a cancerului de piele, expunerea la lumina solară şi la radiaţiile UV trebuie limitată prin purtarea unor haine protectoare şi prin utilizarea unei creme ecran cu factor de protecţie mare.</w:t>
      </w:r>
    </w:p>
    <w:p w14:paraId="7F3A624C" w14:textId="77777777" w:rsidR="001D66B0" w:rsidRPr="00125FDC" w:rsidRDefault="001D66B0">
      <w:pPr>
        <w:rPr>
          <w:szCs w:val="22"/>
          <w:lang w:val="ro-RO"/>
        </w:rPr>
      </w:pPr>
    </w:p>
    <w:p w14:paraId="7DD9EA1A" w14:textId="77777777" w:rsidR="00E4149A" w:rsidRPr="00125FDC" w:rsidRDefault="001D66B0">
      <w:pPr>
        <w:rPr>
          <w:szCs w:val="22"/>
          <w:u w:val="single"/>
          <w:lang w:val="ro-RO"/>
        </w:rPr>
      </w:pPr>
      <w:r w:rsidRPr="00125FDC">
        <w:rPr>
          <w:szCs w:val="22"/>
          <w:u w:val="single"/>
          <w:lang w:val="ro-RO"/>
        </w:rPr>
        <w:t>Infecţii</w:t>
      </w:r>
    </w:p>
    <w:p w14:paraId="2BF6E840" w14:textId="77777777" w:rsidR="001D66B0" w:rsidRPr="00125FDC" w:rsidRDefault="001D66B0">
      <w:pPr>
        <w:rPr>
          <w:szCs w:val="22"/>
          <w:lang w:val="ro-RO"/>
        </w:rPr>
      </w:pPr>
    </w:p>
    <w:p w14:paraId="3A389C04" w14:textId="4CD9E7A9" w:rsidR="00D70D53" w:rsidRPr="00A55589" w:rsidRDefault="007D19D6" w:rsidP="00D70D53">
      <w:pPr>
        <w:autoSpaceDE w:val="0"/>
        <w:autoSpaceDN w:val="0"/>
        <w:adjustRightInd w:val="0"/>
        <w:rPr>
          <w:lang w:val="ro-RO"/>
        </w:rPr>
      </w:pPr>
      <w:r w:rsidRPr="00125FDC">
        <w:rPr>
          <w:rFonts w:eastAsia="PMingLiU"/>
          <w:szCs w:val="22"/>
          <w:lang w:val="ro-RO" w:eastAsia="zh-CN"/>
        </w:rPr>
        <w:t>Pa</w:t>
      </w:r>
      <w:r w:rsidR="00702C36" w:rsidRPr="00125FDC">
        <w:rPr>
          <w:rFonts w:eastAsia="PMingLiU"/>
          <w:szCs w:val="22"/>
          <w:lang w:val="ro-RO" w:eastAsia="zh-CN"/>
        </w:rPr>
        <w:t>cienţii trataţi cu imunosupresoare</w:t>
      </w:r>
      <w:r w:rsidRPr="00125FDC">
        <w:rPr>
          <w:rFonts w:eastAsia="PMingLiU"/>
          <w:szCs w:val="22"/>
          <w:lang w:val="ro-RO" w:eastAsia="zh-CN"/>
        </w:rPr>
        <w:t xml:space="preserve">, </w:t>
      </w:r>
      <w:r w:rsidR="00702C36" w:rsidRPr="00125FDC">
        <w:rPr>
          <w:rFonts w:eastAsia="PMingLiU"/>
          <w:szCs w:val="22"/>
          <w:lang w:val="ro-RO" w:eastAsia="zh-CN"/>
        </w:rPr>
        <w:t xml:space="preserve">inclusiv </w:t>
      </w:r>
      <w:r w:rsidR="00F61E69" w:rsidRPr="00A55589">
        <w:rPr>
          <w:szCs w:val="22"/>
          <w:lang w:val="ro-RO"/>
        </w:rPr>
        <w:t>micofenolat de mofetil</w:t>
      </w:r>
      <w:r w:rsidRPr="00125FDC">
        <w:rPr>
          <w:rFonts w:eastAsia="PMingLiU"/>
          <w:szCs w:val="22"/>
          <w:lang w:val="ro-RO" w:eastAsia="zh-CN"/>
        </w:rPr>
        <w:t>, a</w:t>
      </w:r>
      <w:r w:rsidR="009F4728" w:rsidRPr="00125FDC">
        <w:rPr>
          <w:rFonts w:eastAsia="PMingLiU"/>
          <w:szCs w:val="22"/>
          <w:lang w:val="ro-RO" w:eastAsia="zh-CN"/>
        </w:rPr>
        <w:t>u un risc crescut de infecţii oportuniste</w:t>
      </w:r>
      <w:r w:rsidR="00077E8F" w:rsidRPr="00125FDC">
        <w:rPr>
          <w:rFonts w:eastAsia="PMingLiU"/>
          <w:szCs w:val="22"/>
          <w:lang w:val="ro-RO" w:eastAsia="zh-CN"/>
        </w:rPr>
        <w:t xml:space="preserve"> </w:t>
      </w:r>
      <w:r w:rsidRPr="00125FDC">
        <w:rPr>
          <w:rFonts w:eastAsia="PMingLiU"/>
          <w:szCs w:val="22"/>
          <w:lang w:val="ro-RO" w:eastAsia="zh-CN"/>
        </w:rPr>
        <w:t>(bacteri</w:t>
      </w:r>
      <w:r w:rsidR="00ED4F67" w:rsidRPr="00125FDC">
        <w:rPr>
          <w:rFonts w:eastAsia="PMingLiU"/>
          <w:szCs w:val="22"/>
          <w:lang w:val="ro-RO" w:eastAsia="zh-CN"/>
        </w:rPr>
        <w:t>ene</w:t>
      </w:r>
      <w:r w:rsidRPr="00125FDC">
        <w:rPr>
          <w:rFonts w:eastAsia="PMingLiU"/>
          <w:szCs w:val="22"/>
          <w:lang w:val="ro-RO" w:eastAsia="zh-CN"/>
        </w:rPr>
        <w:t>, fung</w:t>
      </w:r>
      <w:r w:rsidR="00ED4F67" w:rsidRPr="00125FDC">
        <w:rPr>
          <w:rFonts w:eastAsia="PMingLiU"/>
          <w:szCs w:val="22"/>
          <w:lang w:val="ro-RO" w:eastAsia="zh-CN"/>
        </w:rPr>
        <w:t>ice</w:t>
      </w:r>
      <w:r w:rsidR="00823DA0" w:rsidRPr="00125FDC">
        <w:rPr>
          <w:rFonts w:eastAsia="PMingLiU"/>
          <w:szCs w:val="22"/>
          <w:lang w:val="ro-RO" w:eastAsia="zh-CN"/>
        </w:rPr>
        <w:t xml:space="preserve">, virale </w:t>
      </w:r>
      <w:r w:rsidR="00ED4F67" w:rsidRPr="00125FDC">
        <w:rPr>
          <w:rFonts w:eastAsia="PMingLiU"/>
          <w:szCs w:val="22"/>
          <w:lang w:val="ro-RO" w:eastAsia="zh-CN"/>
        </w:rPr>
        <w:t>şi cu protozoare</w:t>
      </w:r>
      <w:r w:rsidRPr="00125FDC">
        <w:rPr>
          <w:rFonts w:eastAsia="PMingLiU"/>
          <w:szCs w:val="22"/>
          <w:lang w:val="ro-RO" w:eastAsia="zh-CN"/>
        </w:rPr>
        <w:t xml:space="preserve">), </w:t>
      </w:r>
      <w:r w:rsidR="00ED4F67" w:rsidRPr="00125FDC">
        <w:rPr>
          <w:rFonts w:eastAsia="PMingLiU"/>
          <w:szCs w:val="22"/>
          <w:lang w:val="ro-RO" w:eastAsia="zh-CN"/>
        </w:rPr>
        <w:t xml:space="preserve">infecţii </w:t>
      </w:r>
      <w:r w:rsidR="007E7EF2" w:rsidRPr="00125FDC">
        <w:rPr>
          <w:rFonts w:eastAsia="PMingLiU"/>
          <w:szCs w:val="22"/>
          <w:lang w:val="ro-RO" w:eastAsia="zh-CN"/>
        </w:rPr>
        <w:t>letale</w:t>
      </w:r>
      <w:r w:rsidR="00ED4F67" w:rsidRPr="00125FDC">
        <w:rPr>
          <w:rFonts w:eastAsia="PMingLiU"/>
          <w:szCs w:val="22"/>
          <w:lang w:val="ro-RO" w:eastAsia="zh-CN"/>
        </w:rPr>
        <w:t xml:space="preserve"> şi sep</w:t>
      </w:r>
      <w:r w:rsidR="008717F9" w:rsidRPr="00125FDC">
        <w:rPr>
          <w:rFonts w:eastAsia="PMingLiU"/>
          <w:szCs w:val="22"/>
          <w:lang w:val="ro-RO" w:eastAsia="zh-CN"/>
        </w:rPr>
        <w:t>s</w:t>
      </w:r>
      <w:r w:rsidR="00ED4F67" w:rsidRPr="00125FDC">
        <w:rPr>
          <w:rFonts w:eastAsia="PMingLiU"/>
          <w:szCs w:val="22"/>
          <w:lang w:val="ro-RO" w:eastAsia="zh-CN"/>
        </w:rPr>
        <w:t xml:space="preserve">is </w:t>
      </w:r>
      <w:r w:rsidRPr="00125FDC">
        <w:rPr>
          <w:rFonts w:eastAsia="PMingLiU"/>
          <w:szCs w:val="22"/>
          <w:lang w:val="ro-RO" w:eastAsia="zh-CN"/>
        </w:rPr>
        <w:t>(</w:t>
      </w:r>
      <w:r w:rsidR="00ED4F67" w:rsidRPr="00125FDC">
        <w:rPr>
          <w:rFonts w:eastAsia="PMingLiU"/>
          <w:szCs w:val="22"/>
          <w:lang w:val="ro-RO" w:eastAsia="zh-CN"/>
        </w:rPr>
        <w:t xml:space="preserve">vezi pct. </w:t>
      </w:r>
      <w:r w:rsidRPr="00125FDC">
        <w:rPr>
          <w:rFonts w:eastAsia="PMingLiU"/>
          <w:szCs w:val="22"/>
          <w:lang w:val="ro-RO" w:eastAsia="zh-CN"/>
        </w:rPr>
        <w:t xml:space="preserve">4.8). </w:t>
      </w:r>
      <w:r w:rsidR="00846392" w:rsidRPr="00125FDC">
        <w:rPr>
          <w:rFonts w:eastAsia="PMingLiU"/>
          <w:szCs w:val="22"/>
          <w:lang w:val="ro-RO" w:eastAsia="zh-CN"/>
        </w:rPr>
        <w:t>Astfel de infecţii includ reactivare</w:t>
      </w:r>
      <w:r w:rsidR="009D3CB2" w:rsidRPr="00125FDC">
        <w:rPr>
          <w:rFonts w:eastAsia="PMingLiU"/>
          <w:szCs w:val="22"/>
          <w:lang w:val="ro-RO" w:eastAsia="zh-CN"/>
        </w:rPr>
        <w:t>a</w:t>
      </w:r>
      <w:r w:rsidR="00846392" w:rsidRPr="00125FDC">
        <w:rPr>
          <w:rFonts w:eastAsia="PMingLiU"/>
          <w:szCs w:val="22"/>
          <w:lang w:val="ro-RO" w:eastAsia="zh-CN"/>
        </w:rPr>
        <w:t xml:space="preserve"> virală latentă, cum este </w:t>
      </w:r>
      <w:r w:rsidR="0025393B" w:rsidRPr="00125FDC">
        <w:rPr>
          <w:rFonts w:eastAsia="PMingLiU"/>
          <w:szCs w:val="22"/>
          <w:lang w:val="ro-RO" w:eastAsia="zh-CN"/>
        </w:rPr>
        <w:t xml:space="preserve">reactivarea </w:t>
      </w:r>
      <w:r w:rsidR="00846392" w:rsidRPr="00125FDC">
        <w:rPr>
          <w:rFonts w:eastAsia="PMingLiU"/>
          <w:szCs w:val="22"/>
          <w:lang w:val="ro-RO" w:eastAsia="zh-CN"/>
        </w:rPr>
        <w:t>hepatit</w:t>
      </w:r>
      <w:r w:rsidR="0025393B" w:rsidRPr="00125FDC">
        <w:rPr>
          <w:rFonts w:eastAsia="PMingLiU"/>
          <w:szCs w:val="22"/>
          <w:lang w:val="ro-RO" w:eastAsia="zh-CN"/>
        </w:rPr>
        <w:t>ei</w:t>
      </w:r>
      <w:r w:rsidR="00846392" w:rsidRPr="00125FDC">
        <w:rPr>
          <w:rFonts w:eastAsia="PMingLiU"/>
          <w:szCs w:val="22"/>
          <w:lang w:val="ro-RO" w:eastAsia="zh-CN"/>
        </w:rPr>
        <w:t xml:space="preserve"> B sau hepatitei C </w:t>
      </w:r>
      <w:r w:rsidR="000F5E17" w:rsidRPr="00125FDC">
        <w:rPr>
          <w:rFonts w:eastAsia="PMingLiU"/>
          <w:szCs w:val="22"/>
          <w:lang w:val="ro-RO" w:eastAsia="zh-CN"/>
        </w:rPr>
        <w:t>şi</w:t>
      </w:r>
      <w:r w:rsidR="00846392" w:rsidRPr="00125FDC">
        <w:rPr>
          <w:rFonts w:eastAsia="PMingLiU"/>
          <w:szCs w:val="22"/>
          <w:lang w:val="ro-RO" w:eastAsia="zh-CN"/>
        </w:rPr>
        <w:t xml:space="preserve"> infecţii cauzate de polyomavirus</w:t>
      </w:r>
      <w:r w:rsidR="00ED4F67" w:rsidRPr="00125FDC">
        <w:rPr>
          <w:rFonts w:eastAsia="PMingLiU"/>
          <w:szCs w:val="22"/>
          <w:lang w:val="ro-RO" w:eastAsia="zh-CN"/>
        </w:rPr>
        <w:t xml:space="preserve"> </w:t>
      </w:r>
      <w:r w:rsidR="00846392" w:rsidRPr="00125FDC">
        <w:rPr>
          <w:rFonts w:eastAsia="PMingLiU"/>
          <w:szCs w:val="22"/>
          <w:lang w:val="ro-RO" w:eastAsia="zh-CN"/>
        </w:rPr>
        <w:t>(</w:t>
      </w:r>
      <w:r w:rsidR="00ED4F67" w:rsidRPr="00125FDC">
        <w:rPr>
          <w:rFonts w:eastAsia="PMingLiU"/>
          <w:szCs w:val="22"/>
          <w:lang w:val="ro-RO" w:eastAsia="zh-CN"/>
        </w:rPr>
        <w:t>nefropatia asociată virusului BK</w:t>
      </w:r>
      <w:r w:rsidR="00846392" w:rsidRPr="00125FDC">
        <w:rPr>
          <w:rFonts w:eastAsia="PMingLiU"/>
          <w:szCs w:val="22"/>
          <w:lang w:val="ro-RO" w:eastAsia="zh-CN"/>
        </w:rPr>
        <w:t>,</w:t>
      </w:r>
      <w:r w:rsidR="00ED4F67" w:rsidRPr="00125FDC">
        <w:rPr>
          <w:rFonts w:eastAsia="PMingLiU"/>
          <w:szCs w:val="22"/>
          <w:lang w:val="ro-RO" w:eastAsia="zh-CN"/>
        </w:rPr>
        <w:t xml:space="preserve"> </w:t>
      </w:r>
      <w:r w:rsidR="00ED4F67" w:rsidRPr="00125FDC">
        <w:rPr>
          <w:rFonts w:eastAsia="PMingLiU"/>
          <w:szCs w:val="22"/>
          <w:lang w:val="ro-RO"/>
        </w:rPr>
        <w:t>leucoencefalopatia multifocală progresivă LMP</w:t>
      </w:r>
      <w:r w:rsidR="00C77542" w:rsidRPr="00125FDC">
        <w:rPr>
          <w:rFonts w:eastAsia="PMingLiU"/>
          <w:szCs w:val="22"/>
          <w:lang w:val="ro-RO"/>
        </w:rPr>
        <w:t xml:space="preserve"> asociată </w:t>
      </w:r>
      <w:r w:rsidR="00ED4F67" w:rsidRPr="00125FDC">
        <w:rPr>
          <w:rFonts w:eastAsia="PMingLiU"/>
          <w:szCs w:val="22"/>
          <w:lang w:val="ro-RO" w:eastAsia="zh-CN"/>
        </w:rPr>
        <w:t>virusul</w:t>
      </w:r>
      <w:r w:rsidR="00C77542" w:rsidRPr="00125FDC">
        <w:rPr>
          <w:rFonts w:eastAsia="PMingLiU"/>
          <w:szCs w:val="22"/>
          <w:lang w:val="ro-RO" w:eastAsia="zh-CN"/>
        </w:rPr>
        <w:t>ui</w:t>
      </w:r>
      <w:r w:rsidR="00ED4F67" w:rsidRPr="00125FDC">
        <w:rPr>
          <w:rFonts w:eastAsia="PMingLiU"/>
          <w:szCs w:val="22"/>
          <w:lang w:val="ro-RO" w:eastAsia="zh-CN"/>
        </w:rPr>
        <w:t xml:space="preserve"> </w:t>
      </w:r>
      <w:r w:rsidRPr="00125FDC">
        <w:rPr>
          <w:rFonts w:eastAsia="PMingLiU"/>
          <w:szCs w:val="22"/>
          <w:lang w:val="ro-RO" w:eastAsia="zh-CN"/>
        </w:rPr>
        <w:t>JC</w:t>
      </w:r>
      <w:r w:rsidR="00846392" w:rsidRPr="00125FDC">
        <w:rPr>
          <w:rFonts w:eastAsia="PMingLiU"/>
          <w:szCs w:val="22"/>
          <w:lang w:val="ro-RO" w:eastAsia="zh-CN"/>
        </w:rPr>
        <w:t>)</w:t>
      </w:r>
      <w:r w:rsidRPr="00125FDC">
        <w:rPr>
          <w:rFonts w:eastAsia="PMingLiU"/>
          <w:szCs w:val="22"/>
          <w:lang w:val="ro-RO" w:eastAsia="zh-CN"/>
        </w:rPr>
        <w:t xml:space="preserve">. </w:t>
      </w:r>
      <w:r w:rsidR="00846392" w:rsidRPr="00125FDC">
        <w:rPr>
          <w:rFonts w:eastAsia="PMingLiU"/>
          <w:szCs w:val="22"/>
          <w:lang w:val="ro-RO" w:eastAsia="zh-CN"/>
        </w:rPr>
        <w:t xml:space="preserve">Cazuri de hepatite datorate reactivării hepatitei B sau hepatitei C au fost raportate </w:t>
      </w:r>
      <w:r w:rsidR="004C6CAE" w:rsidRPr="00125FDC">
        <w:rPr>
          <w:rFonts w:eastAsia="PMingLiU"/>
          <w:szCs w:val="22"/>
          <w:lang w:val="ro-RO" w:eastAsia="zh-CN"/>
        </w:rPr>
        <w:t>la</w:t>
      </w:r>
      <w:r w:rsidR="00846392" w:rsidRPr="00125FDC">
        <w:rPr>
          <w:rFonts w:eastAsia="PMingLiU"/>
          <w:szCs w:val="22"/>
          <w:lang w:val="ro-RO" w:eastAsia="zh-CN"/>
        </w:rPr>
        <w:t xml:space="preserve"> pacien</w:t>
      </w:r>
      <w:r w:rsidR="004C6CAE" w:rsidRPr="00125FDC">
        <w:rPr>
          <w:rFonts w:eastAsia="PMingLiU"/>
          <w:szCs w:val="22"/>
          <w:lang w:val="ro-RO" w:eastAsia="zh-CN"/>
        </w:rPr>
        <w:t>ţii purtători</w:t>
      </w:r>
      <w:r w:rsidR="00846392" w:rsidRPr="00125FDC">
        <w:rPr>
          <w:rFonts w:eastAsia="PMingLiU"/>
          <w:szCs w:val="22"/>
          <w:lang w:val="ro-RO" w:eastAsia="zh-CN"/>
        </w:rPr>
        <w:t xml:space="preserve"> trataţi cu </w:t>
      </w:r>
      <w:r w:rsidR="0025393B" w:rsidRPr="00125FDC">
        <w:rPr>
          <w:rFonts w:eastAsia="PMingLiU"/>
          <w:szCs w:val="22"/>
          <w:lang w:val="ro-RO" w:eastAsia="zh-CN"/>
        </w:rPr>
        <w:t xml:space="preserve">medicamente </w:t>
      </w:r>
      <w:r w:rsidR="00846392" w:rsidRPr="00125FDC">
        <w:rPr>
          <w:rFonts w:eastAsia="PMingLiU"/>
          <w:szCs w:val="22"/>
          <w:lang w:val="ro-RO" w:eastAsia="zh-CN"/>
        </w:rPr>
        <w:t xml:space="preserve">imunosupresoare. </w:t>
      </w:r>
      <w:r w:rsidR="0000024D" w:rsidRPr="00125FDC">
        <w:rPr>
          <w:rFonts w:eastAsia="PMingLiU"/>
          <w:szCs w:val="22"/>
          <w:lang w:val="ro-RO" w:eastAsia="zh-CN"/>
        </w:rPr>
        <w:t xml:space="preserve">Aceste infecţii sunt frecvent asociate cu o încărcătură totală </w:t>
      </w:r>
      <w:r w:rsidR="003100A6" w:rsidRPr="00125FDC">
        <w:rPr>
          <w:rFonts w:eastAsia="PMingLiU"/>
          <w:szCs w:val="22"/>
          <w:lang w:val="ro-RO" w:eastAsia="zh-CN"/>
        </w:rPr>
        <w:t>mare</w:t>
      </w:r>
      <w:r w:rsidR="0000024D" w:rsidRPr="00125FDC">
        <w:rPr>
          <w:rFonts w:eastAsia="PMingLiU"/>
          <w:szCs w:val="22"/>
          <w:lang w:val="ro-RO" w:eastAsia="zh-CN"/>
        </w:rPr>
        <w:t xml:space="preserve"> de imunosupresoare </w:t>
      </w:r>
      <w:r w:rsidR="00503933" w:rsidRPr="00125FDC">
        <w:rPr>
          <w:rFonts w:eastAsia="PMingLiU"/>
          <w:szCs w:val="22"/>
          <w:lang w:val="ro-RO" w:eastAsia="zh-CN"/>
        </w:rPr>
        <w:t xml:space="preserve">şi pot duce la afecţiuni </w:t>
      </w:r>
      <w:r w:rsidR="005568C2" w:rsidRPr="00125FDC">
        <w:rPr>
          <w:rFonts w:eastAsia="PMingLiU"/>
          <w:szCs w:val="22"/>
          <w:lang w:val="ro-RO" w:eastAsia="zh-CN"/>
        </w:rPr>
        <w:t>grave</w:t>
      </w:r>
      <w:r w:rsidR="00503933" w:rsidRPr="00125FDC">
        <w:rPr>
          <w:rFonts w:eastAsia="PMingLiU"/>
          <w:szCs w:val="22"/>
          <w:lang w:val="ro-RO" w:eastAsia="zh-CN"/>
        </w:rPr>
        <w:t xml:space="preserve"> sau </w:t>
      </w:r>
      <w:r w:rsidR="007E7EF2" w:rsidRPr="00125FDC">
        <w:rPr>
          <w:rFonts w:eastAsia="PMingLiU"/>
          <w:szCs w:val="22"/>
          <w:lang w:val="ro-RO" w:eastAsia="zh-CN"/>
        </w:rPr>
        <w:t>letale</w:t>
      </w:r>
      <w:r w:rsidR="00503933" w:rsidRPr="00125FDC">
        <w:rPr>
          <w:rFonts w:eastAsia="PMingLiU"/>
          <w:szCs w:val="22"/>
          <w:lang w:val="ro-RO" w:eastAsia="zh-CN"/>
        </w:rPr>
        <w:t xml:space="preserve"> pe care medicii trebuie să le ia în considerare în diagnosticul diferenţial la pacienţii imunosupresaţi c</w:t>
      </w:r>
      <w:r w:rsidR="00310AA6" w:rsidRPr="00125FDC">
        <w:rPr>
          <w:rFonts w:eastAsia="PMingLiU"/>
          <w:szCs w:val="22"/>
          <w:lang w:val="ro-RO" w:eastAsia="zh-CN"/>
        </w:rPr>
        <w:t>are prezintă</w:t>
      </w:r>
      <w:r w:rsidR="00503933" w:rsidRPr="00125FDC">
        <w:rPr>
          <w:rFonts w:eastAsia="PMingLiU"/>
          <w:szCs w:val="22"/>
          <w:lang w:val="ro-RO" w:eastAsia="zh-CN"/>
        </w:rPr>
        <w:t xml:space="preserve"> deteriorarea funcţiei renale sau simptome neurologice</w:t>
      </w:r>
      <w:r w:rsidRPr="00125FDC">
        <w:rPr>
          <w:rFonts w:eastAsia="PMingLiU"/>
          <w:szCs w:val="22"/>
          <w:lang w:val="ro-RO" w:eastAsia="zh-CN"/>
        </w:rPr>
        <w:t>.</w:t>
      </w:r>
      <w:r w:rsidR="00D70D53">
        <w:rPr>
          <w:rFonts w:eastAsia="PMingLiU"/>
          <w:szCs w:val="22"/>
          <w:lang w:val="ro-RO" w:eastAsia="zh-CN"/>
        </w:rPr>
        <w:t xml:space="preserve"> </w:t>
      </w:r>
      <w:r w:rsidR="00D70D53" w:rsidRPr="00A55589">
        <w:rPr>
          <w:lang w:val="ro-RO"/>
        </w:rPr>
        <w:t xml:space="preserve">Acidul micofenolic are un efect </w:t>
      </w:r>
      <w:r w:rsidR="00D70D53">
        <w:rPr>
          <w:szCs w:val="22"/>
          <w:lang w:val="ro-RO"/>
        </w:rPr>
        <w:t xml:space="preserve">citostatic </w:t>
      </w:r>
      <w:r w:rsidR="00D70D53" w:rsidRPr="00125FDC">
        <w:rPr>
          <w:szCs w:val="22"/>
          <w:lang w:val="ro-RO"/>
        </w:rPr>
        <w:t>asupra limfocitelor T şi B</w:t>
      </w:r>
      <w:r w:rsidR="00D70D53">
        <w:rPr>
          <w:szCs w:val="22"/>
          <w:lang w:val="ro-RO"/>
        </w:rPr>
        <w:t>, ca urmare poate apărea o severitate crescută a</w:t>
      </w:r>
      <w:r w:rsidR="00D70D53" w:rsidRPr="00A55589">
        <w:rPr>
          <w:lang w:val="ro-RO"/>
        </w:rPr>
        <w:t xml:space="preserve"> COVID-19</w:t>
      </w:r>
      <w:r w:rsidR="00C36F16" w:rsidRPr="00A55589">
        <w:rPr>
          <w:lang w:val="ro-RO"/>
        </w:rPr>
        <w:t xml:space="preserve"> </w:t>
      </w:r>
      <w:r w:rsidR="00C36F16">
        <w:rPr>
          <w:lang w:val="ro-RO"/>
        </w:rPr>
        <w:t xml:space="preserve">și </w:t>
      </w:r>
      <w:r w:rsidR="00C36F16" w:rsidRPr="00125FDC">
        <w:rPr>
          <w:szCs w:val="22"/>
          <w:lang w:val="ro-RO"/>
        </w:rPr>
        <w:t>trebuie avută în vedere iniţierea unor măsuri terapeutice adecvate</w:t>
      </w:r>
      <w:r w:rsidR="00D70D53" w:rsidRPr="00A55589">
        <w:rPr>
          <w:lang w:val="ro-RO"/>
        </w:rPr>
        <w:t xml:space="preserve">. </w:t>
      </w:r>
    </w:p>
    <w:p w14:paraId="28C62B35" w14:textId="77777777" w:rsidR="007D19D6" w:rsidRPr="00125FDC" w:rsidRDefault="007D19D6">
      <w:pPr>
        <w:rPr>
          <w:szCs w:val="22"/>
          <w:lang w:val="ro-RO"/>
        </w:rPr>
      </w:pPr>
    </w:p>
    <w:p w14:paraId="55745D5B" w14:textId="33F873D0" w:rsidR="00734A21" w:rsidRPr="00125FDC" w:rsidRDefault="00603E62" w:rsidP="00E57265">
      <w:pPr>
        <w:keepNext/>
        <w:keepLines/>
        <w:widowControl w:val="0"/>
        <w:rPr>
          <w:szCs w:val="22"/>
          <w:lang w:val="ro-RO"/>
        </w:rPr>
      </w:pPr>
      <w:r w:rsidRPr="00125FDC">
        <w:rPr>
          <w:szCs w:val="22"/>
          <w:lang w:val="ro-RO"/>
        </w:rPr>
        <w:lastRenderedPageBreak/>
        <w:t>La</w:t>
      </w:r>
      <w:r w:rsidR="00734A21" w:rsidRPr="00125FDC">
        <w:rPr>
          <w:szCs w:val="22"/>
          <w:lang w:val="ro-RO"/>
        </w:rPr>
        <w:t xml:space="preserve"> pacienţi</w:t>
      </w:r>
      <w:r w:rsidRPr="00125FDC">
        <w:rPr>
          <w:szCs w:val="22"/>
          <w:lang w:val="ro-RO"/>
        </w:rPr>
        <w:t>i</w:t>
      </w:r>
      <w:r w:rsidR="00734A21" w:rsidRPr="00125FDC">
        <w:rPr>
          <w:szCs w:val="22"/>
          <w:lang w:val="ro-RO"/>
        </w:rPr>
        <w:t xml:space="preserve"> cărora li s-a administrat </w:t>
      </w:r>
      <w:r w:rsidR="00F61E69" w:rsidRPr="00A55589">
        <w:rPr>
          <w:szCs w:val="22"/>
          <w:lang w:val="ro-RO"/>
        </w:rPr>
        <w:t>micofenolat de mofetil</w:t>
      </w:r>
      <w:r w:rsidR="00734A21" w:rsidRPr="00125FDC">
        <w:rPr>
          <w:szCs w:val="22"/>
          <w:lang w:val="ro-RO"/>
        </w:rPr>
        <w:t xml:space="preserve"> în asociere cu alte </w:t>
      </w:r>
      <w:r w:rsidR="00ED21B7" w:rsidRPr="00125FDC">
        <w:rPr>
          <w:szCs w:val="22"/>
          <w:lang w:val="ro-RO"/>
        </w:rPr>
        <w:t xml:space="preserve">medicamente </w:t>
      </w:r>
      <w:r w:rsidR="00734A21" w:rsidRPr="00125FDC">
        <w:rPr>
          <w:szCs w:val="22"/>
          <w:lang w:val="ro-RO"/>
        </w:rPr>
        <w:t xml:space="preserve">imunosupresoare </w:t>
      </w:r>
      <w:r w:rsidRPr="00125FDC">
        <w:rPr>
          <w:szCs w:val="22"/>
          <w:lang w:val="ro-RO"/>
        </w:rPr>
        <w:t>s-</w:t>
      </w:r>
      <w:r w:rsidR="00734A21" w:rsidRPr="00125FDC">
        <w:rPr>
          <w:szCs w:val="22"/>
          <w:lang w:val="ro-RO"/>
        </w:rPr>
        <w:t xml:space="preserve">au raportat cazuri de hipogamaglobulinemie în asociere cu infecţii recurente. </w:t>
      </w:r>
      <w:r w:rsidRPr="00125FDC">
        <w:rPr>
          <w:szCs w:val="22"/>
          <w:lang w:val="ro-RO"/>
        </w:rPr>
        <w:t>La unele</w:t>
      </w:r>
      <w:r w:rsidR="00734A21" w:rsidRPr="00125FDC">
        <w:rPr>
          <w:szCs w:val="22"/>
          <w:lang w:val="ro-RO"/>
        </w:rPr>
        <w:t xml:space="preserve"> dintre aceste cazuri, înlocuirea </w:t>
      </w:r>
      <w:r w:rsidR="00F61E69" w:rsidRPr="00DA05D1">
        <w:rPr>
          <w:szCs w:val="22"/>
          <w:lang w:val="it-IT"/>
        </w:rPr>
        <w:t>micofenolatului de mofetil</w:t>
      </w:r>
      <w:r w:rsidR="00734A21" w:rsidRPr="00125FDC">
        <w:rPr>
          <w:szCs w:val="22"/>
          <w:lang w:val="ro-RO"/>
        </w:rPr>
        <w:t xml:space="preserve"> cu un </w:t>
      </w:r>
      <w:r w:rsidRPr="00125FDC">
        <w:rPr>
          <w:szCs w:val="22"/>
          <w:lang w:val="ro-RO"/>
        </w:rPr>
        <w:t xml:space="preserve">alt </w:t>
      </w:r>
      <w:r w:rsidR="00ED21B7" w:rsidRPr="00125FDC">
        <w:rPr>
          <w:szCs w:val="22"/>
          <w:lang w:val="ro-RO"/>
        </w:rPr>
        <w:t xml:space="preserve">medicament </w:t>
      </w:r>
      <w:r w:rsidR="00734A21" w:rsidRPr="00125FDC">
        <w:rPr>
          <w:szCs w:val="22"/>
          <w:lang w:val="ro-RO"/>
        </w:rPr>
        <w:t xml:space="preserve">imunosupresor a avut drept rezultat revenirea </w:t>
      </w:r>
      <w:r w:rsidRPr="00125FDC">
        <w:rPr>
          <w:szCs w:val="22"/>
          <w:lang w:val="ro-RO"/>
        </w:rPr>
        <w:t>la normal a valorilor serice ale</w:t>
      </w:r>
      <w:r w:rsidR="00734A21" w:rsidRPr="00125FDC">
        <w:rPr>
          <w:szCs w:val="22"/>
          <w:lang w:val="ro-RO"/>
        </w:rPr>
        <w:t xml:space="preserve"> IgG. În cazul pacienţilor</w:t>
      </w:r>
      <w:r w:rsidR="00752F53">
        <w:rPr>
          <w:szCs w:val="22"/>
          <w:lang w:val="ro-RO"/>
        </w:rPr>
        <w:t xml:space="preserve"> </w:t>
      </w:r>
      <w:r w:rsidR="00C32CD7">
        <w:rPr>
          <w:szCs w:val="22"/>
          <w:lang w:val="ro-RO"/>
        </w:rPr>
        <w:t>tratați cu</w:t>
      </w:r>
      <w:r w:rsidR="00752F53" w:rsidRPr="00125FDC">
        <w:rPr>
          <w:szCs w:val="22"/>
          <w:lang w:val="ro-RO"/>
        </w:rPr>
        <w:t xml:space="preserve"> </w:t>
      </w:r>
      <w:r w:rsidR="00752F53" w:rsidRPr="00DA05D1">
        <w:rPr>
          <w:szCs w:val="22"/>
          <w:lang w:val="ro-RO"/>
        </w:rPr>
        <w:t>micofenolat de mofetil</w:t>
      </w:r>
      <w:r w:rsidR="00734A21" w:rsidRPr="00125FDC">
        <w:rPr>
          <w:szCs w:val="22"/>
          <w:lang w:val="ro-RO"/>
        </w:rPr>
        <w:t xml:space="preserve"> care dezvoltă infecţii recurente</w:t>
      </w:r>
      <w:r w:rsidR="00461AA8" w:rsidRPr="00125FDC">
        <w:rPr>
          <w:szCs w:val="22"/>
          <w:lang w:val="ro-RO"/>
        </w:rPr>
        <w:t>,</w:t>
      </w:r>
      <w:r w:rsidR="00734A21" w:rsidRPr="00125FDC">
        <w:rPr>
          <w:szCs w:val="22"/>
          <w:lang w:val="ro-RO"/>
        </w:rPr>
        <w:t xml:space="preserve"> </w:t>
      </w:r>
      <w:r w:rsidR="00461AA8" w:rsidRPr="00125FDC">
        <w:rPr>
          <w:szCs w:val="22"/>
          <w:lang w:val="ro-RO"/>
        </w:rPr>
        <w:t>este necesară</w:t>
      </w:r>
      <w:r w:rsidR="00734A21" w:rsidRPr="00125FDC">
        <w:rPr>
          <w:szCs w:val="22"/>
          <w:lang w:val="ro-RO"/>
        </w:rPr>
        <w:t xml:space="preserve"> </w:t>
      </w:r>
      <w:r w:rsidR="00D22CB9" w:rsidRPr="00125FDC">
        <w:rPr>
          <w:szCs w:val="22"/>
          <w:lang w:val="ro-RO"/>
        </w:rPr>
        <w:t>măsurarea</w:t>
      </w:r>
      <w:r w:rsidR="00461AA8" w:rsidRPr="00125FDC">
        <w:rPr>
          <w:szCs w:val="22"/>
          <w:lang w:val="ro-RO"/>
        </w:rPr>
        <w:t xml:space="preserve"> </w:t>
      </w:r>
      <w:r w:rsidR="008D0117" w:rsidRPr="00125FDC">
        <w:rPr>
          <w:szCs w:val="22"/>
          <w:lang w:val="ro-RO"/>
        </w:rPr>
        <w:t>valorilor</w:t>
      </w:r>
      <w:r w:rsidR="00734A21" w:rsidRPr="00125FDC">
        <w:rPr>
          <w:szCs w:val="22"/>
          <w:lang w:val="ro-RO"/>
        </w:rPr>
        <w:t xml:space="preserve"> imunoglobulinelor serice. În cazurile de hipogamaglobulinemie persistentă</w:t>
      </w:r>
      <w:r w:rsidR="009B4DC6" w:rsidRPr="00125FDC">
        <w:rPr>
          <w:szCs w:val="22"/>
          <w:lang w:val="ro-RO"/>
        </w:rPr>
        <w:t>,</w:t>
      </w:r>
      <w:r w:rsidR="00734A21" w:rsidRPr="00125FDC">
        <w:rPr>
          <w:szCs w:val="22"/>
          <w:lang w:val="ro-RO"/>
        </w:rPr>
        <w:t xml:space="preserve"> </w:t>
      </w:r>
      <w:r w:rsidR="008D0117" w:rsidRPr="00125FDC">
        <w:rPr>
          <w:szCs w:val="22"/>
          <w:lang w:val="ro-RO"/>
        </w:rPr>
        <w:t xml:space="preserve">relevantă </w:t>
      </w:r>
      <w:r w:rsidR="00734A21" w:rsidRPr="00125FDC">
        <w:rPr>
          <w:szCs w:val="22"/>
          <w:lang w:val="ro-RO"/>
        </w:rPr>
        <w:t>clinic</w:t>
      </w:r>
      <w:r w:rsidR="006D2849" w:rsidRPr="00125FDC">
        <w:rPr>
          <w:szCs w:val="22"/>
          <w:lang w:val="ro-RO"/>
        </w:rPr>
        <w:t>,</w:t>
      </w:r>
      <w:r w:rsidR="00734A21" w:rsidRPr="00125FDC">
        <w:rPr>
          <w:szCs w:val="22"/>
          <w:lang w:val="ro-RO"/>
        </w:rPr>
        <w:t xml:space="preserve"> trebuie </w:t>
      </w:r>
      <w:r w:rsidR="008D0117" w:rsidRPr="00125FDC">
        <w:rPr>
          <w:szCs w:val="22"/>
          <w:lang w:val="ro-RO"/>
        </w:rPr>
        <w:t>avută în vedere</w:t>
      </w:r>
      <w:r w:rsidR="00734A21" w:rsidRPr="00125FDC">
        <w:rPr>
          <w:szCs w:val="22"/>
          <w:lang w:val="ro-RO"/>
        </w:rPr>
        <w:t xml:space="preserve"> </w:t>
      </w:r>
      <w:r w:rsidR="00A13AE4" w:rsidRPr="00125FDC">
        <w:rPr>
          <w:szCs w:val="22"/>
          <w:lang w:val="ro-RO"/>
        </w:rPr>
        <w:t>iniţierea unor măsuri</w:t>
      </w:r>
      <w:r w:rsidR="00734A21" w:rsidRPr="00125FDC">
        <w:rPr>
          <w:szCs w:val="22"/>
          <w:lang w:val="ro-RO"/>
        </w:rPr>
        <w:t xml:space="preserve"> </w:t>
      </w:r>
      <w:r w:rsidR="008D0117" w:rsidRPr="00125FDC">
        <w:rPr>
          <w:szCs w:val="22"/>
          <w:lang w:val="ro-RO"/>
        </w:rPr>
        <w:t>terapeutice</w:t>
      </w:r>
      <w:r w:rsidR="00734A21" w:rsidRPr="00125FDC">
        <w:rPr>
          <w:szCs w:val="22"/>
          <w:lang w:val="ro-RO"/>
        </w:rPr>
        <w:t xml:space="preserve"> adecvate, ţinând cont de efectele citostatice puternice </w:t>
      </w:r>
      <w:r w:rsidR="008D0117" w:rsidRPr="00125FDC">
        <w:rPr>
          <w:szCs w:val="22"/>
          <w:lang w:val="ro-RO"/>
        </w:rPr>
        <w:t>ale</w:t>
      </w:r>
      <w:r w:rsidR="00734A21" w:rsidRPr="00125FDC">
        <w:rPr>
          <w:szCs w:val="22"/>
          <w:lang w:val="ro-RO"/>
        </w:rPr>
        <w:t xml:space="preserve"> acidul</w:t>
      </w:r>
      <w:r w:rsidR="008D0117" w:rsidRPr="00125FDC">
        <w:rPr>
          <w:szCs w:val="22"/>
          <w:lang w:val="ro-RO"/>
        </w:rPr>
        <w:t>ui</w:t>
      </w:r>
      <w:r w:rsidR="00734A21" w:rsidRPr="00125FDC">
        <w:rPr>
          <w:szCs w:val="22"/>
          <w:lang w:val="ro-RO"/>
        </w:rPr>
        <w:t xml:space="preserve"> micofenolic asupra limfocitelor T şi B.</w:t>
      </w:r>
    </w:p>
    <w:p w14:paraId="6C2E4260" w14:textId="77777777" w:rsidR="00734A21" w:rsidRPr="00125FDC" w:rsidRDefault="00734A21">
      <w:pPr>
        <w:rPr>
          <w:szCs w:val="22"/>
          <w:lang w:val="ro-RO"/>
        </w:rPr>
      </w:pPr>
    </w:p>
    <w:p w14:paraId="45B5404E" w14:textId="08DD3399" w:rsidR="00734A21" w:rsidRPr="00125FDC" w:rsidRDefault="008D0117">
      <w:pPr>
        <w:rPr>
          <w:szCs w:val="22"/>
          <w:lang w:val="ro-RO"/>
        </w:rPr>
      </w:pPr>
      <w:r w:rsidRPr="00125FDC">
        <w:rPr>
          <w:szCs w:val="22"/>
          <w:lang w:val="ro-RO"/>
        </w:rPr>
        <w:t>S-au</w:t>
      </w:r>
      <w:r w:rsidR="00734A21" w:rsidRPr="00125FDC">
        <w:rPr>
          <w:szCs w:val="22"/>
          <w:lang w:val="ro-RO"/>
        </w:rPr>
        <w:t xml:space="preserve"> publicat </w:t>
      </w:r>
      <w:r w:rsidR="00916EC7" w:rsidRPr="00125FDC">
        <w:rPr>
          <w:szCs w:val="22"/>
          <w:lang w:val="ro-RO"/>
        </w:rPr>
        <w:t xml:space="preserve">rapoarte de </w:t>
      </w:r>
      <w:r w:rsidR="00734A21" w:rsidRPr="00125FDC">
        <w:rPr>
          <w:szCs w:val="22"/>
          <w:lang w:val="ro-RO"/>
        </w:rPr>
        <w:t xml:space="preserve">cazuri de bronşiectazie </w:t>
      </w:r>
      <w:r w:rsidRPr="00125FDC">
        <w:rPr>
          <w:szCs w:val="22"/>
          <w:lang w:val="ro-RO"/>
        </w:rPr>
        <w:t xml:space="preserve">apărută </w:t>
      </w:r>
      <w:r w:rsidR="00734A21" w:rsidRPr="00125FDC">
        <w:rPr>
          <w:szCs w:val="22"/>
          <w:lang w:val="ro-RO"/>
        </w:rPr>
        <w:t>la adulţ</w:t>
      </w:r>
      <w:r w:rsidRPr="00125FDC">
        <w:rPr>
          <w:szCs w:val="22"/>
          <w:lang w:val="ro-RO"/>
        </w:rPr>
        <w:t>i</w:t>
      </w:r>
      <w:r w:rsidR="00734A21" w:rsidRPr="00125FDC">
        <w:rPr>
          <w:szCs w:val="22"/>
          <w:lang w:val="ro-RO"/>
        </w:rPr>
        <w:t>i şi copi</w:t>
      </w:r>
      <w:r w:rsidRPr="00125FDC">
        <w:rPr>
          <w:szCs w:val="22"/>
          <w:lang w:val="ro-RO"/>
        </w:rPr>
        <w:t>i</w:t>
      </w:r>
      <w:r w:rsidR="00734A21" w:rsidRPr="00125FDC">
        <w:rPr>
          <w:szCs w:val="22"/>
          <w:lang w:val="ro-RO"/>
        </w:rPr>
        <w:t xml:space="preserve">i cărora li s-a administrat </w:t>
      </w:r>
      <w:r w:rsidR="00752F53" w:rsidRPr="00DA05D1">
        <w:rPr>
          <w:szCs w:val="22"/>
          <w:lang w:val="ro-RO"/>
        </w:rPr>
        <w:t>micofenolat de mofetil</w:t>
      </w:r>
      <w:r w:rsidR="00734A21" w:rsidRPr="00125FDC">
        <w:rPr>
          <w:szCs w:val="22"/>
          <w:lang w:val="ro-RO"/>
        </w:rPr>
        <w:t xml:space="preserve"> în asociere cu alte </w:t>
      </w:r>
      <w:r w:rsidR="00FE4BB2" w:rsidRPr="00125FDC">
        <w:rPr>
          <w:szCs w:val="22"/>
          <w:lang w:val="ro-RO"/>
        </w:rPr>
        <w:t xml:space="preserve">medicamente </w:t>
      </w:r>
      <w:r w:rsidR="00734A21" w:rsidRPr="00125FDC">
        <w:rPr>
          <w:szCs w:val="22"/>
          <w:lang w:val="ro-RO"/>
        </w:rPr>
        <w:t xml:space="preserve">imunosupresoare. </w:t>
      </w:r>
      <w:r w:rsidRPr="00125FDC">
        <w:rPr>
          <w:szCs w:val="22"/>
          <w:lang w:val="ro-RO"/>
        </w:rPr>
        <w:t>La unele</w:t>
      </w:r>
      <w:r w:rsidR="00734A21" w:rsidRPr="00125FDC">
        <w:rPr>
          <w:szCs w:val="22"/>
          <w:lang w:val="ro-RO"/>
        </w:rPr>
        <w:t xml:space="preserve"> dintre aceste cazuri, înlocuirea</w:t>
      </w:r>
      <w:r w:rsidR="00752F53" w:rsidRPr="00DA05D1">
        <w:rPr>
          <w:szCs w:val="22"/>
          <w:lang w:val="it-IT"/>
        </w:rPr>
        <w:t xml:space="preserve"> micofenolatului de mofetil</w:t>
      </w:r>
      <w:r w:rsidR="00734A21" w:rsidRPr="00125FDC">
        <w:rPr>
          <w:szCs w:val="22"/>
          <w:lang w:val="ro-RO"/>
        </w:rPr>
        <w:t xml:space="preserve"> cu un alt </w:t>
      </w:r>
      <w:r w:rsidR="00ED21B7" w:rsidRPr="00125FDC">
        <w:rPr>
          <w:szCs w:val="22"/>
          <w:lang w:val="ro-RO"/>
        </w:rPr>
        <w:t xml:space="preserve">medicament </w:t>
      </w:r>
      <w:r w:rsidR="00734A21" w:rsidRPr="00125FDC">
        <w:rPr>
          <w:szCs w:val="22"/>
          <w:lang w:val="ro-RO"/>
        </w:rPr>
        <w:t xml:space="preserve">imunosupresor a dus la ameliorarea simptomelor respiratorii. Riscul de </w:t>
      </w:r>
      <w:r w:rsidRPr="00125FDC">
        <w:rPr>
          <w:szCs w:val="22"/>
          <w:lang w:val="ro-RO"/>
        </w:rPr>
        <w:t xml:space="preserve">apariţie a </w:t>
      </w:r>
      <w:r w:rsidR="00734A21" w:rsidRPr="00125FDC">
        <w:rPr>
          <w:szCs w:val="22"/>
          <w:lang w:val="ro-RO"/>
        </w:rPr>
        <w:t>bronşiectazie</w:t>
      </w:r>
      <w:r w:rsidRPr="00125FDC">
        <w:rPr>
          <w:szCs w:val="22"/>
          <w:lang w:val="ro-RO"/>
        </w:rPr>
        <w:t>i</w:t>
      </w:r>
      <w:r w:rsidR="00734A21" w:rsidRPr="00125FDC">
        <w:rPr>
          <w:szCs w:val="22"/>
          <w:lang w:val="ro-RO"/>
        </w:rPr>
        <w:t xml:space="preserve"> poate fi asociat cu hipogamaglobulinemie sau cu un efect direct asupra plămân</w:t>
      </w:r>
      <w:r w:rsidRPr="00125FDC">
        <w:rPr>
          <w:szCs w:val="22"/>
          <w:lang w:val="ro-RO"/>
        </w:rPr>
        <w:t>ului</w:t>
      </w:r>
      <w:r w:rsidR="00734A21" w:rsidRPr="00125FDC">
        <w:rPr>
          <w:szCs w:val="22"/>
          <w:lang w:val="ro-RO"/>
        </w:rPr>
        <w:t>. Au existat</w:t>
      </w:r>
      <w:r w:rsidRPr="00125FDC">
        <w:rPr>
          <w:szCs w:val="22"/>
          <w:lang w:val="ro-RO"/>
        </w:rPr>
        <w:t>,</w:t>
      </w:r>
      <w:r w:rsidR="00734A21" w:rsidRPr="00125FDC">
        <w:rPr>
          <w:szCs w:val="22"/>
          <w:lang w:val="ro-RO"/>
        </w:rPr>
        <w:t xml:space="preserve"> de asemenea</w:t>
      </w:r>
      <w:r w:rsidRPr="00125FDC">
        <w:rPr>
          <w:szCs w:val="22"/>
          <w:lang w:val="ro-RO"/>
        </w:rPr>
        <w:t>,</w:t>
      </w:r>
      <w:r w:rsidR="00734A21" w:rsidRPr="00125FDC">
        <w:rPr>
          <w:szCs w:val="22"/>
          <w:lang w:val="ro-RO"/>
        </w:rPr>
        <w:t xml:space="preserve"> raportări izolate de boală pulmonară interstiţială şi fibroză pulmonară, unele din</w:t>
      </w:r>
      <w:r w:rsidRPr="00125FDC">
        <w:rPr>
          <w:szCs w:val="22"/>
          <w:lang w:val="ro-RO"/>
        </w:rPr>
        <w:t>tre ele</w:t>
      </w:r>
      <w:r w:rsidR="006D2849" w:rsidRPr="00125FDC">
        <w:rPr>
          <w:szCs w:val="22"/>
          <w:lang w:val="ro-RO"/>
        </w:rPr>
        <w:t xml:space="preserve"> letale (vezi pct. </w:t>
      </w:r>
      <w:r w:rsidR="00734A21" w:rsidRPr="00125FDC">
        <w:rPr>
          <w:szCs w:val="22"/>
          <w:lang w:val="ro-RO"/>
        </w:rPr>
        <w:t xml:space="preserve">4.8). Se recomandă </w:t>
      </w:r>
      <w:r w:rsidRPr="00125FDC">
        <w:rPr>
          <w:szCs w:val="22"/>
          <w:lang w:val="ro-RO"/>
        </w:rPr>
        <w:t>investigarea</w:t>
      </w:r>
      <w:r w:rsidR="00734A21" w:rsidRPr="00125FDC">
        <w:rPr>
          <w:szCs w:val="22"/>
          <w:lang w:val="ro-RO"/>
        </w:rPr>
        <w:t xml:space="preserve"> pacienţilor care </w:t>
      </w:r>
      <w:r w:rsidRPr="00125FDC">
        <w:rPr>
          <w:szCs w:val="22"/>
          <w:lang w:val="ro-RO"/>
        </w:rPr>
        <w:t>prezin</w:t>
      </w:r>
      <w:r w:rsidR="00734A21" w:rsidRPr="00125FDC">
        <w:rPr>
          <w:szCs w:val="22"/>
          <w:lang w:val="ro-RO"/>
        </w:rPr>
        <w:t xml:space="preserve">tă simptome pulmonare persistente, </w:t>
      </w:r>
      <w:r w:rsidRPr="00125FDC">
        <w:rPr>
          <w:szCs w:val="22"/>
          <w:lang w:val="ro-RO"/>
        </w:rPr>
        <w:t>cum sunt</w:t>
      </w:r>
      <w:r w:rsidR="00734A21" w:rsidRPr="00125FDC">
        <w:rPr>
          <w:szCs w:val="22"/>
          <w:lang w:val="ro-RO"/>
        </w:rPr>
        <w:t xml:space="preserve"> tuse</w:t>
      </w:r>
      <w:r w:rsidRPr="00125FDC">
        <w:rPr>
          <w:szCs w:val="22"/>
          <w:lang w:val="ro-RO"/>
        </w:rPr>
        <w:t>a</w:t>
      </w:r>
      <w:r w:rsidR="00734A21" w:rsidRPr="00125FDC">
        <w:rPr>
          <w:szCs w:val="22"/>
          <w:lang w:val="ro-RO"/>
        </w:rPr>
        <w:t xml:space="preserve"> şi dispnee</w:t>
      </w:r>
      <w:r w:rsidRPr="00125FDC">
        <w:rPr>
          <w:szCs w:val="22"/>
          <w:lang w:val="ro-RO"/>
        </w:rPr>
        <w:t>a</w:t>
      </w:r>
      <w:r w:rsidR="00734A21" w:rsidRPr="00125FDC">
        <w:rPr>
          <w:szCs w:val="22"/>
          <w:lang w:val="ro-RO"/>
        </w:rPr>
        <w:t>.</w:t>
      </w:r>
    </w:p>
    <w:p w14:paraId="5570CBAC" w14:textId="77777777" w:rsidR="00734A21" w:rsidRPr="00125FDC" w:rsidRDefault="00734A21">
      <w:pPr>
        <w:rPr>
          <w:szCs w:val="22"/>
          <w:lang w:val="ro-RO"/>
        </w:rPr>
      </w:pPr>
    </w:p>
    <w:p w14:paraId="63426F6E" w14:textId="77777777" w:rsidR="001D66B0" w:rsidRPr="00125FDC" w:rsidRDefault="001D66B0">
      <w:pPr>
        <w:rPr>
          <w:szCs w:val="22"/>
          <w:lang w:val="ro-RO"/>
        </w:rPr>
      </w:pPr>
      <w:r w:rsidRPr="00125FDC">
        <w:rPr>
          <w:szCs w:val="22"/>
          <w:u w:val="single"/>
          <w:lang w:val="ro-RO"/>
        </w:rPr>
        <w:t>Sânge şi sistem imunitar</w:t>
      </w:r>
    </w:p>
    <w:p w14:paraId="06B9C906" w14:textId="77777777" w:rsidR="001D66B0" w:rsidRPr="00125FDC" w:rsidRDefault="001D66B0">
      <w:pPr>
        <w:rPr>
          <w:szCs w:val="22"/>
          <w:lang w:val="ro-RO"/>
        </w:rPr>
      </w:pPr>
    </w:p>
    <w:p w14:paraId="20619A89" w14:textId="40CA136E" w:rsidR="00E4149A" w:rsidRPr="00FF26E5" w:rsidRDefault="00E4149A">
      <w:pPr>
        <w:rPr>
          <w:szCs w:val="22"/>
          <w:lang w:val="ro-RO"/>
        </w:rPr>
      </w:pPr>
      <w:r w:rsidRPr="00125FDC">
        <w:rPr>
          <w:szCs w:val="22"/>
          <w:lang w:val="ro-RO"/>
        </w:rPr>
        <w:t xml:space="preserve">Pacienţii cărora li se administrează </w:t>
      </w:r>
      <w:r w:rsidR="00F61E69" w:rsidRPr="00DA05D1">
        <w:rPr>
          <w:szCs w:val="22"/>
          <w:lang w:val="ro-RO"/>
        </w:rPr>
        <w:t>micofenolat de mofetil</w:t>
      </w:r>
      <w:r w:rsidRPr="00125FDC">
        <w:rPr>
          <w:szCs w:val="22"/>
          <w:lang w:val="ro-RO"/>
        </w:rPr>
        <w:t xml:space="preserve"> trebuie să fie monitorizaţi pentru a observa apariţia neutropeniei, care poate fi legată chiar de administrarea </w:t>
      </w:r>
      <w:r w:rsidR="00442A48" w:rsidRPr="00DA05D1">
        <w:rPr>
          <w:szCs w:val="22"/>
          <w:lang w:val="ro-RO"/>
        </w:rPr>
        <w:t>tratamentului</w:t>
      </w:r>
      <w:r w:rsidRPr="00125FDC">
        <w:rPr>
          <w:szCs w:val="22"/>
          <w:lang w:val="ro-RO"/>
        </w:rPr>
        <w:t xml:space="preserve">, de medicamentele administrate concomitent, de infecţiile virale sau de oricare asociere a acestor cauze. Hemoleucograma trebuie efectuată la pacienţii care utilizează </w:t>
      </w:r>
      <w:r w:rsidR="00F61E69" w:rsidRPr="00A55589">
        <w:rPr>
          <w:szCs w:val="22"/>
          <w:lang w:val="ro-RO"/>
        </w:rPr>
        <w:t>micofenolat de mofetil</w:t>
      </w:r>
      <w:r w:rsidRPr="00125FDC">
        <w:rPr>
          <w:szCs w:val="22"/>
          <w:lang w:val="ro-RO"/>
        </w:rPr>
        <w:t xml:space="preserve"> săptămânal în prima lună, de două ori pe lună în a doua şi a treia lună de tratament, apoi lunar până la sfârşitul primului an. Dacă apare neutropenia (numărul </w:t>
      </w:r>
      <w:r w:rsidR="008717F9" w:rsidRPr="00125FDC">
        <w:rPr>
          <w:szCs w:val="22"/>
          <w:lang w:val="ro-RO"/>
        </w:rPr>
        <w:t xml:space="preserve">absolut </w:t>
      </w:r>
      <w:r w:rsidRPr="00125FDC">
        <w:rPr>
          <w:szCs w:val="22"/>
          <w:lang w:val="ro-RO"/>
        </w:rPr>
        <w:t xml:space="preserve">de neutrofile </w:t>
      </w:r>
      <w:r w:rsidRPr="00125FDC">
        <w:rPr>
          <w:szCs w:val="22"/>
          <w:lang w:val="ro-RO"/>
        </w:rPr>
        <w:sym w:font="Symbol" w:char="F03C"/>
      </w:r>
      <w:r w:rsidRPr="00125FDC">
        <w:rPr>
          <w:szCs w:val="22"/>
          <w:lang w:val="ro-RO"/>
        </w:rPr>
        <w:t> 1,3 x 10</w:t>
      </w:r>
      <w:r w:rsidRPr="00125FDC">
        <w:rPr>
          <w:szCs w:val="22"/>
          <w:vertAlign w:val="superscript"/>
          <w:lang w:val="ro-RO"/>
        </w:rPr>
        <w:t>3</w:t>
      </w:r>
      <w:r w:rsidRPr="00FF26E5">
        <w:rPr>
          <w:szCs w:val="22"/>
          <w:lang w:val="ro-RO"/>
        </w:rPr>
        <w:t>/</w:t>
      </w:r>
      <w:r w:rsidRPr="00125FDC">
        <w:rPr>
          <w:szCs w:val="22"/>
          <w:lang w:val="ro-RO"/>
        </w:rPr>
        <w:sym w:font="Symbol" w:char="F06D"/>
      </w:r>
      <w:r w:rsidRPr="00125FDC">
        <w:rPr>
          <w:szCs w:val="22"/>
          <w:lang w:val="ro-RO"/>
        </w:rPr>
        <w:t xml:space="preserve">l), poate fi adecvată întreruperea </w:t>
      </w:r>
      <w:r w:rsidR="008717F9" w:rsidRPr="00125FDC">
        <w:rPr>
          <w:szCs w:val="22"/>
          <w:lang w:val="ro-RO"/>
        </w:rPr>
        <w:t xml:space="preserve">sau oprirea </w:t>
      </w:r>
      <w:r w:rsidRPr="00FF26E5">
        <w:rPr>
          <w:szCs w:val="22"/>
          <w:lang w:val="ro-RO"/>
        </w:rPr>
        <w:t xml:space="preserve">tratamentului cu </w:t>
      </w:r>
      <w:r w:rsidR="00F61E69" w:rsidRPr="00DA05D1">
        <w:rPr>
          <w:szCs w:val="22"/>
          <w:lang w:val="ro-RO"/>
        </w:rPr>
        <w:t>micofenolat de mofetil</w:t>
      </w:r>
      <w:r w:rsidRPr="00FF26E5">
        <w:rPr>
          <w:szCs w:val="22"/>
          <w:lang w:val="ro-RO"/>
        </w:rPr>
        <w:t>.</w:t>
      </w:r>
    </w:p>
    <w:p w14:paraId="5B724BD1" w14:textId="77777777" w:rsidR="00E4149A" w:rsidRPr="00D66F3B" w:rsidRDefault="00E4149A">
      <w:pPr>
        <w:rPr>
          <w:szCs w:val="22"/>
          <w:lang w:val="ro-RO"/>
        </w:rPr>
      </w:pPr>
    </w:p>
    <w:p w14:paraId="4AD366CB" w14:textId="0D5DCE09" w:rsidR="009D650F" w:rsidRPr="00436A39" w:rsidRDefault="009D650F">
      <w:pPr>
        <w:rPr>
          <w:szCs w:val="22"/>
          <w:lang w:val="ro-RO"/>
        </w:rPr>
      </w:pPr>
      <w:r w:rsidRPr="00CE06E3">
        <w:rPr>
          <w:szCs w:val="22"/>
          <w:lang w:val="ro-RO"/>
        </w:rPr>
        <w:t xml:space="preserve">Au fost raportate cazuri de aplazie </w:t>
      </w:r>
      <w:r w:rsidR="008717F9" w:rsidRPr="00CE06E3">
        <w:rPr>
          <w:szCs w:val="22"/>
          <w:lang w:val="ro-RO"/>
        </w:rPr>
        <w:t xml:space="preserve">eritrocitară </w:t>
      </w:r>
      <w:r w:rsidRPr="00CE06E3">
        <w:rPr>
          <w:szCs w:val="22"/>
          <w:lang w:val="ro-RO"/>
        </w:rPr>
        <w:t>pură (A</w:t>
      </w:r>
      <w:r w:rsidR="008717F9" w:rsidRPr="00CE06E3">
        <w:rPr>
          <w:szCs w:val="22"/>
          <w:lang w:val="ro-RO"/>
        </w:rPr>
        <w:t>EP</w:t>
      </w:r>
      <w:r w:rsidRPr="00C31110">
        <w:rPr>
          <w:szCs w:val="22"/>
          <w:lang w:val="ro-RO"/>
        </w:rPr>
        <w:t xml:space="preserve">) la pacienţii trataţi cu </w:t>
      </w:r>
      <w:r w:rsidR="00F61E69" w:rsidRPr="00A55589">
        <w:rPr>
          <w:szCs w:val="22"/>
          <w:lang w:val="ro-RO"/>
        </w:rPr>
        <w:t>micofenolat de mofetil</w:t>
      </w:r>
      <w:r w:rsidRPr="00C31110">
        <w:rPr>
          <w:szCs w:val="22"/>
          <w:lang w:val="ro-RO"/>
        </w:rPr>
        <w:t xml:space="preserve"> în asociere cu alte imunosupresoare. Mecanismul prin care micofenolatul de mofetil induce A</w:t>
      </w:r>
      <w:r w:rsidR="008717F9" w:rsidRPr="005A23F7">
        <w:rPr>
          <w:szCs w:val="22"/>
          <w:lang w:val="ro-RO"/>
        </w:rPr>
        <w:t>E</w:t>
      </w:r>
      <w:r w:rsidRPr="005A23F7">
        <w:rPr>
          <w:szCs w:val="22"/>
          <w:lang w:val="ro-RO"/>
        </w:rPr>
        <w:t>P este necunoscut</w:t>
      </w:r>
      <w:r w:rsidR="002B7CAB" w:rsidRPr="005A23F7">
        <w:rPr>
          <w:szCs w:val="22"/>
          <w:lang w:val="ro-RO"/>
        </w:rPr>
        <w:t>.</w:t>
      </w:r>
      <w:r w:rsidRPr="005A23F7">
        <w:rPr>
          <w:szCs w:val="22"/>
          <w:lang w:val="ro-RO"/>
        </w:rPr>
        <w:t xml:space="preserve"> </w:t>
      </w:r>
      <w:r w:rsidR="001C0CB4" w:rsidRPr="00BD524F">
        <w:rPr>
          <w:szCs w:val="22"/>
          <w:lang w:val="ro-RO"/>
        </w:rPr>
        <w:t>A</w:t>
      </w:r>
      <w:r w:rsidR="008717F9" w:rsidRPr="00FC2D7F">
        <w:rPr>
          <w:szCs w:val="22"/>
          <w:lang w:val="ro-RO"/>
        </w:rPr>
        <w:t>E</w:t>
      </w:r>
      <w:r w:rsidR="001C0CB4" w:rsidRPr="00FC2D7F">
        <w:rPr>
          <w:szCs w:val="22"/>
          <w:lang w:val="ro-RO"/>
        </w:rPr>
        <w:t xml:space="preserve">P </w:t>
      </w:r>
      <w:r w:rsidR="002B7CAB" w:rsidRPr="00964588">
        <w:rPr>
          <w:szCs w:val="22"/>
          <w:lang w:val="ro-RO"/>
        </w:rPr>
        <w:t>poate fi rezolvată</w:t>
      </w:r>
      <w:r w:rsidR="00135081" w:rsidRPr="00964588">
        <w:rPr>
          <w:szCs w:val="22"/>
          <w:lang w:val="ro-RO"/>
        </w:rPr>
        <w:t xml:space="preserve"> prin</w:t>
      </w:r>
      <w:r w:rsidR="001C0CB4" w:rsidRPr="00964588">
        <w:rPr>
          <w:szCs w:val="22"/>
          <w:lang w:val="ro-RO"/>
        </w:rPr>
        <w:t xml:space="preserve"> reducerea dozelor sau întreruperea tratamentului cu </w:t>
      </w:r>
      <w:r w:rsidR="00F61E69" w:rsidRPr="00DA05D1">
        <w:rPr>
          <w:szCs w:val="22"/>
          <w:lang w:val="ro-RO"/>
        </w:rPr>
        <w:t>micofenolat de mofetil</w:t>
      </w:r>
      <w:r w:rsidR="001C0CB4" w:rsidRPr="00964588">
        <w:rPr>
          <w:szCs w:val="22"/>
          <w:lang w:val="ro-RO"/>
        </w:rPr>
        <w:t xml:space="preserve">. </w:t>
      </w:r>
      <w:r w:rsidR="00135081" w:rsidRPr="00964588">
        <w:rPr>
          <w:szCs w:val="22"/>
          <w:lang w:val="ro-RO"/>
        </w:rPr>
        <w:t>L</w:t>
      </w:r>
      <w:r w:rsidR="001C0CB4" w:rsidRPr="00225823">
        <w:rPr>
          <w:szCs w:val="22"/>
          <w:lang w:val="ro-RO"/>
        </w:rPr>
        <w:t xml:space="preserve">a pacienţii </w:t>
      </w:r>
      <w:r w:rsidR="008717F9" w:rsidRPr="00225823">
        <w:rPr>
          <w:szCs w:val="22"/>
          <w:lang w:val="ro-RO"/>
        </w:rPr>
        <w:t xml:space="preserve">care au efectuat un </w:t>
      </w:r>
      <w:r w:rsidR="001C0CB4" w:rsidRPr="00DD0B19">
        <w:rPr>
          <w:szCs w:val="22"/>
          <w:lang w:val="ro-RO"/>
        </w:rPr>
        <w:t>tran</w:t>
      </w:r>
      <w:r w:rsidR="001C0CB4" w:rsidRPr="001631DD">
        <w:rPr>
          <w:szCs w:val="22"/>
          <w:lang w:val="ro-RO"/>
        </w:rPr>
        <w:t xml:space="preserve">splant, </w:t>
      </w:r>
      <w:r w:rsidR="00135081" w:rsidRPr="001631DD">
        <w:rPr>
          <w:szCs w:val="22"/>
          <w:lang w:val="ro-RO"/>
        </w:rPr>
        <w:t xml:space="preserve">modificări ale tratamentului cu </w:t>
      </w:r>
      <w:r w:rsidR="00F61E69" w:rsidRPr="00DA05D1">
        <w:rPr>
          <w:szCs w:val="22"/>
          <w:lang w:val="ro-RO"/>
        </w:rPr>
        <w:t>micofenolat de mofetil</w:t>
      </w:r>
      <w:r w:rsidR="00135081" w:rsidRPr="0045089D">
        <w:rPr>
          <w:szCs w:val="22"/>
          <w:lang w:val="ro-RO"/>
        </w:rPr>
        <w:t xml:space="preserve"> pot fi făcute doar sub atentă supraveghere, pentru a minimaliza</w:t>
      </w:r>
      <w:r w:rsidR="001C0CB4" w:rsidRPr="0045089D">
        <w:rPr>
          <w:szCs w:val="22"/>
          <w:lang w:val="ro-RO"/>
        </w:rPr>
        <w:t xml:space="preserve"> riscul de rejet al grefei</w:t>
      </w:r>
      <w:r w:rsidR="00135081" w:rsidRPr="008A7154">
        <w:rPr>
          <w:szCs w:val="22"/>
          <w:lang w:val="ro-RO"/>
        </w:rPr>
        <w:t xml:space="preserve"> (vezi pct. 4.8)</w:t>
      </w:r>
      <w:r w:rsidR="001C0CB4" w:rsidRPr="00436A39">
        <w:rPr>
          <w:szCs w:val="22"/>
          <w:lang w:val="ro-RO"/>
        </w:rPr>
        <w:t>.</w:t>
      </w:r>
    </w:p>
    <w:p w14:paraId="2B1B59BB" w14:textId="77777777" w:rsidR="001C0CB4" w:rsidRPr="00401C94" w:rsidRDefault="001C0CB4">
      <w:pPr>
        <w:rPr>
          <w:szCs w:val="22"/>
          <w:lang w:val="ro-RO"/>
        </w:rPr>
      </w:pPr>
    </w:p>
    <w:p w14:paraId="534E288F" w14:textId="62B5F0FB" w:rsidR="001D66B0" w:rsidRPr="000C7625" w:rsidRDefault="001D66B0">
      <w:pPr>
        <w:rPr>
          <w:szCs w:val="22"/>
          <w:lang w:val="ro-RO"/>
        </w:rPr>
      </w:pPr>
      <w:r w:rsidRPr="000C7625">
        <w:rPr>
          <w:szCs w:val="22"/>
          <w:lang w:val="ro-RO"/>
        </w:rPr>
        <w:t xml:space="preserve">Pacienţii cărora li se administrează </w:t>
      </w:r>
      <w:r w:rsidR="00F61E69" w:rsidRPr="00A55589">
        <w:rPr>
          <w:szCs w:val="22"/>
          <w:lang w:val="ro-RO"/>
        </w:rPr>
        <w:t>micofenolat de mofetil</w:t>
      </w:r>
      <w:r w:rsidRPr="000C7625">
        <w:rPr>
          <w:szCs w:val="22"/>
          <w:lang w:val="ro-RO"/>
        </w:rPr>
        <w:t xml:space="preserve"> trebuie instruiţi să raporteze imediat orice semn de infecţie, echimoză sau sângerare neaşteptată sau orice altă manifestare </w:t>
      </w:r>
      <w:r w:rsidR="0069407E">
        <w:rPr>
          <w:szCs w:val="22"/>
          <w:lang w:val="ro-RO"/>
        </w:rPr>
        <w:t xml:space="preserve">de </w:t>
      </w:r>
      <w:r w:rsidR="00285C25">
        <w:rPr>
          <w:szCs w:val="22"/>
          <w:lang w:val="ro-RO"/>
        </w:rPr>
        <w:t xml:space="preserve">insuficienţă </w:t>
      </w:r>
      <w:r w:rsidRPr="000C7625">
        <w:rPr>
          <w:szCs w:val="22"/>
          <w:lang w:val="ro-RO"/>
        </w:rPr>
        <w:t>a măduvei osoase.</w:t>
      </w:r>
    </w:p>
    <w:p w14:paraId="7876D6AE" w14:textId="77777777" w:rsidR="001D66B0" w:rsidRPr="002C231A" w:rsidRDefault="001D66B0">
      <w:pPr>
        <w:rPr>
          <w:szCs w:val="22"/>
          <w:lang w:val="ro-RO"/>
        </w:rPr>
      </w:pPr>
    </w:p>
    <w:p w14:paraId="0216BE29" w14:textId="78EAB27C" w:rsidR="00E4149A" w:rsidRPr="00125FDC" w:rsidRDefault="00E4149A">
      <w:pPr>
        <w:rPr>
          <w:szCs w:val="22"/>
          <w:lang w:val="ro-RO"/>
        </w:rPr>
      </w:pPr>
      <w:r w:rsidRPr="00790DC6">
        <w:rPr>
          <w:szCs w:val="22"/>
          <w:lang w:val="ro-RO"/>
        </w:rPr>
        <w:t>Pacienţii tre</w:t>
      </w:r>
      <w:r w:rsidRPr="00125FDC">
        <w:rPr>
          <w:szCs w:val="22"/>
          <w:lang w:val="ro-RO"/>
        </w:rPr>
        <w:t>buie avertizaţi că</w:t>
      </w:r>
      <w:r w:rsidR="004A6480">
        <w:rPr>
          <w:szCs w:val="22"/>
          <w:lang w:val="ro-RO"/>
        </w:rPr>
        <w:t>,</w:t>
      </w:r>
      <w:r w:rsidRPr="00125FDC">
        <w:rPr>
          <w:szCs w:val="22"/>
          <w:lang w:val="ro-RO"/>
        </w:rPr>
        <w:t xml:space="preserve"> în timpul tratamentului cu </w:t>
      </w:r>
      <w:r w:rsidR="00F61E69" w:rsidRPr="00A55589">
        <w:rPr>
          <w:szCs w:val="22"/>
          <w:lang w:val="ro-RO"/>
        </w:rPr>
        <w:t>micofenolat de mofetil</w:t>
      </w:r>
      <w:r w:rsidRPr="00125FDC">
        <w:rPr>
          <w:szCs w:val="22"/>
          <w:lang w:val="ro-RO"/>
        </w:rPr>
        <w:t xml:space="preserve"> vaccinările pot fi mai puţin eficace şi că trebuie evitată utilizarea vaccinurilor vii atenuate (vezi pct. 4.5). Vaccinarea împotriva gripei poate fi utilă. Medicii trebuie să respecte ghidurile naţionale de vaccinare împotriva gripei.</w:t>
      </w:r>
    </w:p>
    <w:p w14:paraId="3D89E291" w14:textId="77777777" w:rsidR="00E4149A" w:rsidRPr="00125FDC" w:rsidRDefault="00E4149A">
      <w:pPr>
        <w:rPr>
          <w:szCs w:val="22"/>
          <w:lang w:val="ro-RO"/>
        </w:rPr>
      </w:pPr>
    </w:p>
    <w:p w14:paraId="6DC5ACF1" w14:textId="77777777" w:rsidR="001D66B0" w:rsidRPr="00125FDC" w:rsidRDefault="001D66B0" w:rsidP="001D66B0">
      <w:pPr>
        <w:rPr>
          <w:szCs w:val="22"/>
          <w:u w:val="single"/>
          <w:lang w:val="ro-RO"/>
        </w:rPr>
      </w:pPr>
      <w:r w:rsidRPr="00125FDC">
        <w:rPr>
          <w:szCs w:val="22"/>
          <w:u w:val="single"/>
          <w:lang w:val="ro-RO"/>
        </w:rPr>
        <w:t>Tract gastro-intestinal</w:t>
      </w:r>
    </w:p>
    <w:p w14:paraId="53888958" w14:textId="77777777" w:rsidR="001D66B0" w:rsidRPr="00125FDC" w:rsidRDefault="001D66B0">
      <w:pPr>
        <w:rPr>
          <w:szCs w:val="22"/>
          <w:lang w:val="ro-RO"/>
        </w:rPr>
      </w:pPr>
    </w:p>
    <w:p w14:paraId="3809CF1C" w14:textId="6FCFFD9C" w:rsidR="00E4149A" w:rsidRPr="00125FDC" w:rsidRDefault="00943376">
      <w:pPr>
        <w:rPr>
          <w:szCs w:val="22"/>
          <w:lang w:val="ro-RO"/>
        </w:rPr>
      </w:pPr>
      <w:r w:rsidRPr="00125FDC">
        <w:rPr>
          <w:szCs w:val="22"/>
          <w:lang w:val="ro-RO"/>
        </w:rPr>
        <w:t>A</w:t>
      </w:r>
      <w:r w:rsidR="00E4149A" w:rsidRPr="00125FDC">
        <w:rPr>
          <w:szCs w:val="22"/>
          <w:lang w:val="ro-RO"/>
        </w:rPr>
        <w:t xml:space="preserve">dministrarea </w:t>
      </w:r>
      <w:r w:rsidR="00F61E69" w:rsidRPr="00A55589">
        <w:rPr>
          <w:szCs w:val="22"/>
          <w:lang w:val="ro-RO"/>
        </w:rPr>
        <w:t>micofenolatului de mofetil</w:t>
      </w:r>
      <w:r w:rsidR="00E4149A" w:rsidRPr="00125FDC">
        <w:rPr>
          <w:szCs w:val="22"/>
          <w:lang w:val="ro-RO"/>
        </w:rPr>
        <w:t xml:space="preserve"> a </w:t>
      </w:r>
      <w:r w:rsidR="008717F9" w:rsidRPr="00125FDC">
        <w:rPr>
          <w:szCs w:val="22"/>
          <w:lang w:val="ro-RO"/>
        </w:rPr>
        <w:t xml:space="preserve">fost </w:t>
      </w:r>
      <w:r w:rsidR="00E4149A" w:rsidRPr="00125FDC">
        <w:rPr>
          <w:szCs w:val="22"/>
          <w:lang w:val="ro-RO"/>
        </w:rPr>
        <w:t>asociat</w:t>
      </w:r>
      <w:r w:rsidR="008717F9" w:rsidRPr="00125FDC">
        <w:rPr>
          <w:szCs w:val="22"/>
          <w:lang w:val="ro-RO"/>
        </w:rPr>
        <w:t>ă</w:t>
      </w:r>
      <w:r w:rsidR="00E4149A" w:rsidRPr="00125FDC">
        <w:rPr>
          <w:szCs w:val="22"/>
          <w:lang w:val="ro-RO"/>
        </w:rPr>
        <w:t xml:space="preserve"> cu creşterea incidenţei evenimentelor adverse ale aparatului digestiv, inclusiv cazuri rare de ulceraţie, hemoragie sau perforaţie a tractului gastrointestinal</w:t>
      </w:r>
      <w:r w:rsidR="008954A3">
        <w:rPr>
          <w:szCs w:val="22"/>
          <w:lang w:val="ro-RO"/>
        </w:rPr>
        <w:t>. Tratamentul</w:t>
      </w:r>
      <w:r w:rsidR="00E4149A" w:rsidRPr="00125FDC">
        <w:rPr>
          <w:szCs w:val="22"/>
          <w:lang w:val="ro-RO"/>
        </w:rPr>
        <w:t xml:space="preserve"> trebuie </w:t>
      </w:r>
      <w:r w:rsidR="008954A3">
        <w:rPr>
          <w:szCs w:val="22"/>
          <w:lang w:val="ro-RO"/>
        </w:rPr>
        <w:t>administrat</w:t>
      </w:r>
      <w:r w:rsidR="00E4149A" w:rsidRPr="00125FDC">
        <w:rPr>
          <w:szCs w:val="22"/>
          <w:lang w:val="ro-RO"/>
        </w:rPr>
        <w:t xml:space="preserve"> cu precauţie la pacienţii cu boală activă severă a aparatului digestiv.</w:t>
      </w:r>
    </w:p>
    <w:p w14:paraId="6B5B2C5A" w14:textId="77777777" w:rsidR="00E4149A" w:rsidRPr="00125FDC" w:rsidRDefault="00E4149A">
      <w:pPr>
        <w:rPr>
          <w:szCs w:val="22"/>
          <w:lang w:val="ro-RO"/>
        </w:rPr>
      </w:pPr>
    </w:p>
    <w:p w14:paraId="4DBE3E87" w14:textId="3AC5C0EE" w:rsidR="00FB7992" w:rsidRPr="00125FDC" w:rsidRDefault="00F61E69">
      <w:pPr>
        <w:rPr>
          <w:szCs w:val="22"/>
          <w:lang w:val="ro-RO"/>
        </w:rPr>
      </w:pPr>
      <w:r w:rsidRPr="00A55589">
        <w:rPr>
          <w:szCs w:val="22"/>
          <w:lang w:val="ro-RO"/>
        </w:rPr>
        <w:t xml:space="preserve">Micofenolatul </w:t>
      </w:r>
      <w:r w:rsidR="00E4149A" w:rsidRPr="00A55589">
        <w:rPr>
          <w:szCs w:val="22"/>
          <w:lang w:val="ro-RO"/>
        </w:rPr>
        <w:t xml:space="preserve">este </w:t>
      </w:r>
      <w:r w:rsidR="008717F9" w:rsidRPr="00A55589">
        <w:rPr>
          <w:szCs w:val="22"/>
          <w:lang w:val="ro-RO"/>
        </w:rPr>
        <w:t xml:space="preserve">un </w:t>
      </w:r>
      <w:r w:rsidR="00E4149A" w:rsidRPr="00A55589">
        <w:rPr>
          <w:szCs w:val="22"/>
          <w:lang w:val="ro-RO"/>
        </w:rPr>
        <w:t xml:space="preserve">inhibitor al IMPDH (inozin monofosfat dehidrogenază). De aceea, trebuie evitată administrarea acestuia la pacienţii cu deficit ereditar rar al hipoxantin-guanin-fosforibozil-transferazei (HGPRT), cum </w:t>
      </w:r>
      <w:r w:rsidR="00092D23" w:rsidRPr="00A55589">
        <w:rPr>
          <w:szCs w:val="22"/>
          <w:lang w:val="ro-RO"/>
        </w:rPr>
        <w:t>sunt</w:t>
      </w:r>
      <w:r w:rsidR="00E4149A" w:rsidRPr="00A55589">
        <w:rPr>
          <w:szCs w:val="22"/>
          <w:lang w:val="ro-RO"/>
        </w:rPr>
        <w:t xml:space="preserve"> cei cu sindromul Lesch-Nyhan şi cei cu sindromul Kelley-Seegmiller.</w:t>
      </w:r>
      <w:r w:rsidR="00FB7992" w:rsidRPr="00A55589" w:rsidDel="00FB7992">
        <w:rPr>
          <w:szCs w:val="22"/>
          <w:lang w:val="ro-RO"/>
        </w:rPr>
        <w:t xml:space="preserve"> </w:t>
      </w:r>
    </w:p>
    <w:p w14:paraId="1671AC0B" w14:textId="77777777" w:rsidR="00E4149A" w:rsidRPr="00125FDC" w:rsidRDefault="00E4149A">
      <w:pPr>
        <w:rPr>
          <w:szCs w:val="22"/>
          <w:lang w:val="ro-RO"/>
        </w:rPr>
      </w:pPr>
    </w:p>
    <w:p w14:paraId="3AEF9073" w14:textId="13AD2BA3" w:rsidR="00FB7992" w:rsidRDefault="003B1492" w:rsidP="00DA05D1">
      <w:pPr>
        <w:keepNext/>
        <w:keepLines/>
        <w:rPr>
          <w:rFonts w:eastAsia="Calibri"/>
          <w:szCs w:val="22"/>
          <w:lang w:val="ro-RO" w:eastAsia="en-US"/>
        </w:rPr>
      </w:pPr>
      <w:r w:rsidRPr="00125FDC">
        <w:rPr>
          <w:szCs w:val="22"/>
          <w:u w:val="single"/>
          <w:lang w:val="ro-RO"/>
        </w:rPr>
        <w:lastRenderedPageBreak/>
        <w:t>Interacţiuni</w:t>
      </w:r>
    </w:p>
    <w:p w14:paraId="138556C9" w14:textId="77777777" w:rsidR="00FB7992" w:rsidRDefault="00FB7992" w:rsidP="00DA05D1">
      <w:pPr>
        <w:keepNext/>
        <w:keepLines/>
        <w:rPr>
          <w:rFonts w:eastAsia="Calibri"/>
          <w:szCs w:val="22"/>
          <w:lang w:val="ro-RO" w:eastAsia="en-US"/>
        </w:rPr>
      </w:pPr>
    </w:p>
    <w:p w14:paraId="7D5F09AC" w14:textId="7D9457AE" w:rsidR="006F725D" w:rsidRPr="00125FDC" w:rsidRDefault="006F725D" w:rsidP="00DA05D1">
      <w:pPr>
        <w:keepNext/>
        <w:keepLines/>
        <w:rPr>
          <w:rFonts w:eastAsia="Calibri"/>
          <w:szCs w:val="22"/>
          <w:lang w:val="ro-RO" w:eastAsia="en-US"/>
        </w:rPr>
      </w:pPr>
      <w:r w:rsidRPr="00125FDC">
        <w:rPr>
          <w:rFonts w:eastAsia="Calibri"/>
          <w:szCs w:val="22"/>
          <w:lang w:val="ro-RO" w:eastAsia="en-US"/>
        </w:rPr>
        <w:t xml:space="preserve">Se recomandă prudenţă atunci când se </w:t>
      </w:r>
      <w:r w:rsidR="00127918" w:rsidRPr="00125FDC">
        <w:rPr>
          <w:rFonts w:eastAsia="Calibri"/>
          <w:szCs w:val="22"/>
          <w:lang w:val="ro-RO" w:eastAsia="en-US"/>
        </w:rPr>
        <w:t>schimbă</w:t>
      </w:r>
      <w:r w:rsidR="004E6F1F" w:rsidRPr="00125FDC">
        <w:rPr>
          <w:rFonts w:eastAsia="Calibri"/>
          <w:szCs w:val="22"/>
          <w:lang w:val="ro-RO" w:eastAsia="en-US"/>
        </w:rPr>
        <w:t xml:space="preserve"> terapia</w:t>
      </w:r>
      <w:r w:rsidRPr="00125FDC">
        <w:rPr>
          <w:rFonts w:eastAsia="Calibri"/>
          <w:szCs w:val="22"/>
          <w:lang w:val="ro-RO" w:eastAsia="en-US"/>
        </w:rPr>
        <w:t xml:space="preserve"> asociată</w:t>
      </w:r>
      <w:r w:rsidR="004E6F1F" w:rsidRPr="00125FDC">
        <w:rPr>
          <w:rFonts w:eastAsia="Calibri"/>
          <w:szCs w:val="22"/>
          <w:lang w:val="ro-RO" w:eastAsia="en-US"/>
        </w:rPr>
        <w:t>,</w:t>
      </w:r>
      <w:r w:rsidRPr="00125FDC">
        <w:rPr>
          <w:rFonts w:eastAsia="Calibri"/>
          <w:szCs w:val="22"/>
          <w:lang w:val="ro-RO" w:eastAsia="en-US"/>
        </w:rPr>
        <w:t xml:space="preserve"> de la scheme de tratament care conţin imunosupresoare, care interferează cu circuitul enterohepatic al AMF, de exemplu ciclosporină, la altele care nu au acest efect, de exemplu </w:t>
      </w:r>
      <w:r w:rsidR="0014334E" w:rsidRPr="00A55589">
        <w:rPr>
          <w:lang w:val="ro-RO" w:eastAsia="en-US"/>
        </w:rPr>
        <w:t xml:space="preserve">tacrolimus, </w:t>
      </w:r>
      <w:r w:rsidRPr="00125FDC">
        <w:rPr>
          <w:rFonts w:eastAsia="Calibri"/>
          <w:szCs w:val="22"/>
          <w:lang w:val="ro-RO" w:eastAsia="en-US"/>
        </w:rPr>
        <w:t xml:space="preserve">sirolimus, belatacept sau invers, întrucât aceasta poate determina modificări ale expunerii la AMF. Medicamentele care interferează cu ciclul enterohepatic al </w:t>
      </w:r>
      <w:r w:rsidR="00127918" w:rsidRPr="00125FDC">
        <w:rPr>
          <w:rFonts w:eastAsia="Calibri"/>
          <w:szCs w:val="22"/>
          <w:lang w:val="ro-RO" w:eastAsia="en-US"/>
        </w:rPr>
        <w:t>AMF</w:t>
      </w:r>
      <w:r w:rsidR="009A6E6F">
        <w:rPr>
          <w:rFonts w:eastAsia="Calibri"/>
          <w:szCs w:val="22"/>
          <w:lang w:val="ro-RO" w:eastAsia="en-US"/>
        </w:rPr>
        <w:t xml:space="preserve"> (</w:t>
      </w:r>
      <w:r w:rsidRPr="00125FDC">
        <w:rPr>
          <w:rFonts w:eastAsia="Calibri"/>
          <w:szCs w:val="22"/>
          <w:lang w:val="ro-RO" w:eastAsia="en-US"/>
        </w:rPr>
        <w:t>de exemplu</w:t>
      </w:r>
      <w:r w:rsidR="009A6E6F">
        <w:rPr>
          <w:rFonts w:eastAsia="Calibri"/>
          <w:szCs w:val="22"/>
          <w:lang w:val="ro-RO" w:eastAsia="en-US"/>
        </w:rPr>
        <w:t>,</w:t>
      </w:r>
      <w:r w:rsidRPr="00125FDC">
        <w:rPr>
          <w:rFonts w:eastAsia="Calibri"/>
          <w:szCs w:val="22"/>
          <w:lang w:val="ro-RO" w:eastAsia="en-US"/>
        </w:rPr>
        <w:t xml:space="preserve"> colestiramină, </w:t>
      </w:r>
      <w:r w:rsidR="009A6E6F">
        <w:rPr>
          <w:rFonts w:eastAsia="Calibri"/>
          <w:szCs w:val="22"/>
          <w:lang w:val="ro-RO" w:eastAsia="en-US"/>
        </w:rPr>
        <w:t xml:space="preserve">antibiotice) </w:t>
      </w:r>
      <w:r w:rsidRPr="00125FDC">
        <w:rPr>
          <w:rFonts w:eastAsia="Calibri"/>
          <w:szCs w:val="22"/>
          <w:lang w:val="ro-RO" w:eastAsia="en-US"/>
        </w:rPr>
        <w:t xml:space="preserve">trebuie utilizate cu prudenţă, din cauza potenţialului acestora de a reduce nivelurile plasmatice </w:t>
      </w:r>
      <w:r w:rsidR="007A437B">
        <w:rPr>
          <w:rFonts w:eastAsia="Calibri"/>
          <w:szCs w:val="22"/>
          <w:lang w:val="ro-RO" w:eastAsia="en-US"/>
        </w:rPr>
        <w:t xml:space="preserve">ale </w:t>
      </w:r>
      <w:r w:rsidR="00F61E69" w:rsidRPr="00A55589">
        <w:rPr>
          <w:szCs w:val="22"/>
          <w:lang w:val="ro-RO"/>
        </w:rPr>
        <w:t xml:space="preserve">micofenolatului </w:t>
      </w:r>
      <w:r w:rsidR="007A437B" w:rsidRPr="00125FDC">
        <w:rPr>
          <w:rFonts w:eastAsia="Calibri"/>
          <w:szCs w:val="22"/>
          <w:lang w:val="ro-RO" w:eastAsia="en-US"/>
        </w:rPr>
        <w:t xml:space="preserve">şi eficacitatea </w:t>
      </w:r>
      <w:r w:rsidR="007A437B">
        <w:rPr>
          <w:rFonts w:eastAsia="Calibri"/>
          <w:szCs w:val="22"/>
          <w:lang w:val="ro-RO" w:eastAsia="en-US"/>
        </w:rPr>
        <w:t xml:space="preserve">sa </w:t>
      </w:r>
      <w:r w:rsidRPr="00125FDC">
        <w:rPr>
          <w:rFonts w:eastAsia="Calibri"/>
          <w:szCs w:val="22"/>
          <w:lang w:val="ro-RO" w:eastAsia="en-US"/>
        </w:rPr>
        <w:t>(vezi şi pct. 4.5).</w:t>
      </w:r>
      <w:r w:rsidR="0014334E">
        <w:rPr>
          <w:rFonts w:eastAsia="Calibri"/>
          <w:szCs w:val="22"/>
          <w:lang w:val="ro-RO" w:eastAsia="en-US"/>
        </w:rPr>
        <w:t xml:space="preserve"> </w:t>
      </w:r>
    </w:p>
    <w:p w14:paraId="42031594" w14:textId="77777777" w:rsidR="00E4149A" w:rsidRPr="00125FDC" w:rsidRDefault="00E4149A">
      <w:pPr>
        <w:rPr>
          <w:szCs w:val="22"/>
          <w:lang w:val="ro-RO"/>
        </w:rPr>
      </w:pPr>
    </w:p>
    <w:p w14:paraId="0B5F9F9E" w14:textId="3EF4B096" w:rsidR="003B1492" w:rsidRPr="00125FDC" w:rsidRDefault="003B1492">
      <w:pPr>
        <w:rPr>
          <w:szCs w:val="22"/>
          <w:lang w:val="ro-RO"/>
        </w:rPr>
      </w:pPr>
      <w:r w:rsidRPr="00125FDC">
        <w:rPr>
          <w:szCs w:val="22"/>
          <w:lang w:val="ro-RO"/>
        </w:rPr>
        <w:t xml:space="preserve">Se recomandă ca </w:t>
      </w:r>
      <w:r w:rsidR="00F61E69" w:rsidRPr="00DA05D1">
        <w:rPr>
          <w:szCs w:val="22"/>
          <w:lang w:val="ro-RO"/>
        </w:rPr>
        <w:t>micofenolatul de mofetil</w:t>
      </w:r>
      <w:r w:rsidRPr="00125FDC">
        <w:rPr>
          <w:szCs w:val="22"/>
          <w:lang w:val="ro-RO"/>
        </w:rPr>
        <w:t xml:space="preserve"> să nu fie administrat concomitent cu azatioprina, deoarece nu s-a studiat administrarea unei astfel de asocieri.</w:t>
      </w:r>
    </w:p>
    <w:p w14:paraId="6E7B237F" w14:textId="77777777" w:rsidR="003B1492" w:rsidRPr="00125FDC" w:rsidRDefault="003B1492">
      <w:pPr>
        <w:rPr>
          <w:szCs w:val="22"/>
          <w:lang w:val="ro-RO"/>
        </w:rPr>
      </w:pPr>
    </w:p>
    <w:p w14:paraId="050DBAB3" w14:textId="77777777" w:rsidR="00E4149A" w:rsidRPr="00125FDC" w:rsidRDefault="00E4149A" w:rsidP="00FF5494">
      <w:pPr>
        <w:tabs>
          <w:tab w:val="left" w:pos="1560"/>
        </w:tabs>
        <w:rPr>
          <w:szCs w:val="22"/>
          <w:lang w:val="ro-RO"/>
        </w:rPr>
      </w:pPr>
      <w:r w:rsidRPr="00125FDC">
        <w:rPr>
          <w:szCs w:val="22"/>
          <w:lang w:val="ro-RO"/>
        </w:rPr>
        <w:t>Nu s-a stabilit raportul risc/beneficiu al administrării micofenolatului de mofetil în asociere cu sirolimus (vezi de asemenea pct. 4.5).</w:t>
      </w:r>
    </w:p>
    <w:p w14:paraId="7AC0065E" w14:textId="77777777" w:rsidR="00DA2E41" w:rsidRDefault="00DA2E41">
      <w:pPr>
        <w:rPr>
          <w:lang w:val="ro-RO"/>
        </w:rPr>
      </w:pPr>
    </w:p>
    <w:p w14:paraId="33C13DD5" w14:textId="77777777" w:rsidR="00E4149A" w:rsidRPr="00DA05D1" w:rsidRDefault="00DA2E41">
      <w:pPr>
        <w:rPr>
          <w:szCs w:val="22"/>
          <w:u w:val="single"/>
          <w:lang w:val="ro-RO"/>
        </w:rPr>
      </w:pPr>
      <w:r w:rsidRPr="00DA05D1">
        <w:rPr>
          <w:u w:val="single"/>
          <w:lang w:val="ro-RO"/>
        </w:rPr>
        <w:t>Monitorizarea terapeutică</w:t>
      </w:r>
    </w:p>
    <w:p w14:paraId="176DED9F" w14:textId="77777777" w:rsidR="00DA2E41" w:rsidRDefault="00DA2E41" w:rsidP="00DA2E41">
      <w:pPr>
        <w:rPr>
          <w:lang w:val="ro-RO"/>
        </w:rPr>
      </w:pPr>
    </w:p>
    <w:p w14:paraId="6F41AD0C" w14:textId="4C27466E" w:rsidR="00DA2E41" w:rsidRPr="00125FDC" w:rsidRDefault="00DA2E41" w:rsidP="00DA2E41">
      <w:pPr>
        <w:rPr>
          <w:rFonts w:eastAsia="Calibri"/>
          <w:szCs w:val="22"/>
          <w:lang w:val="ro-RO" w:eastAsia="en-US"/>
        </w:rPr>
      </w:pPr>
      <w:r w:rsidRPr="00D61B6F">
        <w:rPr>
          <w:lang w:val="ro-RO"/>
        </w:rPr>
        <w:t>Monitorizarea terapeutică a AMF</w:t>
      </w:r>
      <w:r w:rsidR="00BE379E">
        <w:rPr>
          <w:lang w:val="ro-RO"/>
        </w:rPr>
        <w:t xml:space="preserve"> </w:t>
      </w:r>
      <w:r w:rsidRPr="00D61B6F">
        <w:rPr>
          <w:lang w:val="ro-RO"/>
        </w:rPr>
        <w:t>poate fi indicat</w:t>
      </w:r>
      <w:r>
        <w:rPr>
          <w:lang w:val="ro-RO"/>
        </w:rPr>
        <w:t xml:space="preserve">ă </w:t>
      </w:r>
      <w:r w:rsidRPr="00D61B6F">
        <w:rPr>
          <w:lang w:val="ro-RO"/>
        </w:rPr>
        <w:t xml:space="preserve">atunci când </w:t>
      </w:r>
      <w:r w:rsidRPr="0098695B">
        <w:rPr>
          <w:rFonts w:eastAsia="Calibri"/>
          <w:szCs w:val="22"/>
          <w:lang w:val="ro-RO" w:eastAsia="en-US"/>
        </w:rPr>
        <w:t xml:space="preserve">se schimbă terapia asociată (de exemplu, de la ciclosporină la </w:t>
      </w:r>
      <w:r w:rsidRPr="00D61B6F">
        <w:rPr>
          <w:lang w:val="ro-RO" w:eastAsia="en-US"/>
        </w:rPr>
        <w:t>tacrolimus</w:t>
      </w:r>
      <w:r w:rsidRPr="00D61B6F">
        <w:rPr>
          <w:lang w:val="ro-RO"/>
        </w:rPr>
        <w:t xml:space="preserve"> sau viceversa) sau pentru a asigura o imunosupresie adecvată la pacienţii cu risc imunologic ridicat </w:t>
      </w:r>
      <w:r w:rsidRPr="005677C1">
        <w:rPr>
          <w:rFonts w:eastAsia="Calibri"/>
          <w:szCs w:val="22"/>
          <w:lang w:val="ro-RO" w:eastAsia="en-US"/>
        </w:rPr>
        <w:t xml:space="preserve">(de exemplu, </w:t>
      </w:r>
      <w:r>
        <w:rPr>
          <w:rFonts w:eastAsia="Calibri"/>
          <w:szCs w:val="22"/>
          <w:lang w:val="ro-RO" w:eastAsia="en-US"/>
        </w:rPr>
        <w:t xml:space="preserve">risc al rejetului, tratament cu antibiotice, adăugarea sau eliminarea unui medicament cu care </w:t>
      </w:r>
      <w:r w:rsidR="00BE379E">
        <w:rPr>
          <w:rFonts w:eastAsia="Calibri"/>
          <w:szCs w:val="22"/>
          <w:lang w:val="ro-RO" w:eastAsia="en-US"/>
        </w:rPr>
        <w:t xml:space="preserve">există </w:t>
      </w:r>
      <w:r>
        <w:rPr>
          <w:rFonts w:eastAsia="Calibri"/>
          <w:szCs w:val="22"/>
          <w:lang w:val="ro-RO" w:eastAsia="en-US"/>
        </w:rPr>
        <w:t>interacţi</w:t>
      </w:r>
      <w:r w:rsidR="00BE379E">
        <w:rPr>
          <w:rFonts w:eastAsia="Calibri"/>
          <w:szCs w:val="22"/>
          <w:lang w:val="ro-RO" w:eastAsia="en-US"/>
        </w:rPr>
        <w:t>une</w:t>
      </w:r>
      <w:r>
        <w:rPr>
          <w:rFonts w:eastAsia="Calibri"/>
          <w:szCs w:val="22"/>
          <w:lang w:val="ro-RO" w:eastAsia="en-US"/>
        </w:rPr>
        <w:t>).</w:t>
      </w:r>
    </w:p>
    <w:p w14:paraId="45989FB8" w14:textId="77777777" w:rsidR="00DA2E41" w:rsidRPr="00125FDC" w:rsidRDefault="00DA2E41">
      <w:pPr>
        <w:rPr>
          <w:szCs w:val="22"/>
          <w:lang w:val="ro-RO"/>
        </w:rPr>
      </w:pPr>
    </w:p>
    <w:p w14:paraId="0B342126" w14:textId="77777777" w:rsidR="003B1492" w:rsidRPr="00125FDC" w:rsidRDefault="003B1492" w:rsidP="001C31A8">
      <w:pPr>
        <w:keepNext/>
        <w:keepLines/>
        <w:rPr>
          <w:szCs w:val="22"/>
          <w:lang w:val="ro-RO"/>
        </w:rPr>
      </w:pPr>
      <w:r w:rsidRPr="00125FDC">
        <w:rPr>
          <w:u w:val="single"/>
          <w:lang w:val="ro-RO"/>
        </w:rPr>
        <w:t>Grupe speciale de pacienţi</w:t>
      </w:r>
    </w:p>
    <w:p w14:paraId="69E87755" w14:textId="77777777" w:rsidR="003B1492" w:rsidRPr="00125FDC" w:rsidRDefault="003B1492" w:rsidP="001C31A8">
      <w:pPr>
        <w:keepNext/>
        <w:keepLines/>
        <w:spacing w:line="260" w:lineRule="exact"/>
        <w:ind w:right="14"/>
        <w:rPr>
          <w:lang w:val="ro-RO"/>
        </w:rPr>
      </w:pPr>
    </w:p>
    <w:p w14:paraId="1636F17E" w14:textId="523A898D" w:rsidR="00C672C3" w:rsidRPr="00A810D5" w:rsidRDefault="00BE379E" w:rsidP="007A437B">
      <w:pPr>
        <w:keepNext/>
        <w:rPr>
          <w:i/>
          <w:szCs w:val="22"/>
          <w:u w:val="single"/>
          <w:lang w:val="es-ES"/>
        </w:rPr>
      </w:pPr>
      <w:r w:rsidRPr="00A810D5">
        <w:rPr>
          <w:i/>
          <w:szCs w:val="22"/>
          <w:u w:val="single"/>
          <w:lang w:val="es-ES"/>
        </w:rPr>
        <w:t>Pacienți</w:t>
      </w:r>
      <w:r w:rsidR="00C672C3" w:rsidRPr="00A810D5">
        <w:rPr>
          <w:i/>
          <w:szCs w:val="22"/>
          <w:u w:val="single"/>
          <w:lang w:val="ro-RO"/>
        </w:rPr>
        <w:t xml:space="preserve"> c</w:t>
      </w:r>
      <w:r w:rsidR="001C6C7A" w:rsidRPr="00A810D5">
        <w:rPr>
          <w:i/>
          <w:szCs w:val="22"/>
          <w:u w:val="single"/>
          <w:lang w:val="es-ES"/>
        </w:rPr>
        <w:t>opii și adolescenți</w:t>
      </w:r>
    </w:p>
    <w:p w14:paraId="0A23EA2C" w14:textId="2ABBBEF0" w:rsidR="00C672C3" w:rsidRPr="00C672C3" w:rsidRDefault="00C672C3" w:rsidP="00962015">
      <w:pPr>
        <w:pStyle w:val="ListParagraph"/>
        <w:keepNext/>
        <w:ind w:left="0"/>
        <w:rPr>
          <w:szCs w:val="22"/>
        </w:rPr>
      </w:pPr>
      <w:r w:rsidRPr="00C672C3">
        <w:rPr>
          <w:szCs w:val="22"/>
        </w:rPr>
        <w:t xml:space="preserve">Informațiile foarte limitate după punerea pe piață indică o frecvență mai </w:t>
      </w:r>
      <w:r w:rsidR="00962015">
        <w:rPr>
          <w:szCs w:val="22"/>
        </w:rPr>
        <w:t>ridicat</w:t>
      </w:r>
      <w:r w:rsidR="00962015">
        <w:rPr>
          <w:szCs w:val="22"/>
          <w:lang w:val="ro-RO"/>
        </w:rPr>
        <w:t>ă</w:t>
      </w:r>
      <w:r w:rsidRPr="00C672C3">
        <w:rPr>
          <w:szCs w:val="22"/>
        </w:rPr>
        <w:t xml:space="preserve"> a următoarelor evenimente adverse la pacienții cu vârsta sub 6 ani, comparativ cu pacienții </w:t>
      </w:r>
      <w:r w:rsidR="00BE379E">
        <w:rPr>
          <w:szCs w:val="22"/>
        </w:rPr>
        <w:t>cu</w:t>
      </w:r>
      <w:r w:rsidRPr="00C672C3">
        <w:rPr>
          <w:szCs w:val="22"/>
        </w:rPr>
        <w:t xml:space="preserve"> vârstă</w:t>
      </w:r>
      <w:r w:rsidR="00BE379E">
        <w:rPr>
          <w:szCs w:val="22"/>
        </w:rPr>
        <w:t xml:space="preserve"> mai mare</w:t>
      </w:r>
      <w:r w:rsidRPr="00C672C3">
        <w:rPr>
          <w:szCs w:val="22"/>
        </w:rPr>
        <w:t>:</w:t>
      </w:r>
    </w:p>
    <w:p w14:paraId="1EDB4260" w14:textId="7F98D96C" w:rsidR="00C672C3" w:rsidRPr="00C672C3" w:rsidRDefault="00C672C3" w:rsidP="00962015">
      <w:pPr>
        <w:pStyle w:val="ListParagraph"/>
        <w:keepNext/>
        <w:numPr>
          <w:ilvl w:val="0"/>
          <w:numId w:val="73"/>
        </w:numPr>
        <w:ind w:left="357" w:hanging="357"/>
        <w:rPr>
          <w:szCs w:val="22"/>
        </w:rPr>
      </w:pPr>
      <w:r w:rsidRPr="00C672C3">
        <w:rPr>
          <w:szCs w:val="22"/>
        </w:rPr>
        <w:t xml:space="preserve">limfoame și alte malignități, în special </w:t>
      </w:r>
      <w:r w:rsidR="00BE379E">
        <w:rPr>
          <w:szCs w:val="22"/>
        </w:rPr>
        <w:t>boală</w:t>
      </w:r>
      <w:r w:rsidRPr="00C672C3">
        <w:rPr>
          <w:szCs w:val="22"/>
        </w:rPr>
        <w:t xml:space="preserve"> limfoproliferativă post-transplant la pacienții cu transplant cardiac. </w:t>
      </w:r>
    </w:p>
    <w:p w14:paraId="508944B4" w14:textId="3ECD21AB" w:rsidR="00C672C3" w:rsidRPr="00C672C3" w:rsidRDefault="00C672C3" w:rsidP="00962015">
      <w:pPr>
        <w:pStyle w:val="ListParagraph"/>
        <w:keepNext/>
        <w:numPr>
          <w:ilvl w:val="0"/>
          <w:numId w:val="73"/>
        </w:numPr>
        <w:ind w:left="357" w:hanging="357"/>
        <w:rPr>
          <w:szCs w:val="22"/>
        </w:rPr>
      </w:pPr>
      <w:r w:rsidRPr="00C672C3">
        <w:rPr>
          <w:szCs w:val="22"/>
        </w:rPr>
        <w:t xml:space="preserve">tulburări </w:t>
      </w:r>
      <w:r w:rsidR="00553F02">
        <w:rPr>
          <w:szCs w:val="22"/>
          <w:lang w:val="ro-RO"/>
        </w:rPr>
        <w:t>hematologice</w:t>
      </w:r>
      <w:r w:rsidR="00553F02" w:rsidRPr="00C672C3">
        <w:rPr>
          <w:szCs w:val="22"/>
          <w:lang w:val="ro-RO"/>
        </w:rPr>
        <w:t xml:space="preserve"> și limfatic</w:t>
      </w:r>
      <w:r w:rsidR="00553F02">
        <w:rPr>
          <w:szCs w:val="22"/>
          <w:lang w:val="ro-RO"/>
        </w:rPr>
        <w:t>e</w:t>
      </w:r>
      <w:r w:rsidRPr="00C672C3">
        <w:rPr>
          <w:szCs w:val="22"/>
        </w:rPr>
        <w:t xml:space="preserve">, </w:t>
      </w:r>
      <w:r w:rsidR="00BE379E">
        <w:rPr>
          <w:szCs w:val="22"/>
        </w:rPr>
        <w:t xml:space="preserve">care </w:t>
      </w:r>
      <w:r w:rsidRPr="00C672C3">
        <w:rPr>
          <w:szCs w:val="22"/>
        </w:rPr>
        <w:t>inclu</w:t>
      </w:r>
      <w:r w:rsidR="00BE379E">
        <w:rPr>
          <w:szCs w:val="22"/>
        </w:rPr>
        <w:t>d</w:t>
      </w:r>
      <w:r w:rsidRPr="00C672C3">
        <w:rPr>
          <w:szCs w:val="22"/>
        </w:rPr>
        <w:t xml:space="preserve"> anemie și neutropenie la pacienții cu transplant cardiac. Aceasta se aplică copiilor cu vârsta sub 6 ani, comparativ cu pacienții </w:t>
      </w:r>
      <w:r w:rsidR="00BE379E">
        <w:rPr>
          <w:szCs w:val="22"/>
        </w:rPr>
        <w:t>cu</w:t>
      </w:r>
      <w:r w:rsidR="00962015" w:rsidRPr="00C672C3">
        <w:rPr>
          <w:szCs w:val="22"/>
        </w:rPr>
        <w:t xml:space="preserve"> vârstă</w:t>
      </w:r>
      <w:r w:rsidR="00BE379E">
        <w:rPr>
          <w:szCs w:val="22"/>
        </w:rPr>
        <w:t xml:space="preserve"> mai mare,</w:t>
      </w:r>
      <w:r w:rsidRPr="00C672C3">
        <w:rPr>
          <w:szCs w:val="22"/>
        </w:rPr>
        <w:t xml:space="preserve"> și comparativ cu </w:t>
      </w:r>
      <w:r w:rsidR="00BE379E">
        <w:rPr>
          <w:szCs w:val="22"/>
        </w:rPr>
        <w:t>recipienții</w:t>
      </w:r>
      <w:r w:rsidRPr="00C672C3">
        <w:rPr>
          <w:szCs w:val="22"/>
        </w:rPr>
        <w:t xml:space="preserve"> de transplant hepatic/renal pediatric. </w:t>
      </w:r>
    </w:p>
    <w:p w14:paraId="3D1D90E5" w14:textId="6CF7AD3F" w:rsidR="00C672C3" w:rsidRPr="00DA05D1" w:rsidRDefault="00BE379E" w:rsidP="00C672C3">
      <w:pPr>
        <w:pStyle w:val="ListParagraph"/>
        <w:keepNext/>
        <w:ind w:left="360"/>
        <w:rPr>
          <w:szCs w:val="22"/>
          <w:lang w:val="es-ES"/>
        </w:rPr>
      </w:pPr>
      <w:r>
        <w:rPr>
          <w:szCs w:val="22"/>
        </w:rPr>
        <w:t>La p</w:t>
      </w:r>
      <w:r w:rsidR="00C672C3" w:rsidRPr="00C672C3">
        <w:rPr>
          <w:szCs w:val="22"/>
        </w:rPr>
        <w:t xml:space="preserve">acienții care iau </w:t>
      </w:r>
      <w:r>
        <w:rPr>
          <w:szCs w:val="22"/>
        </w:rPr>
        <w:t xml:space="preserve">tratament cu </w:t>
      </w:r>
      <w:r w:rsidR="00C672C3" w:rsidRPr="00C672C3">
        <w:rPr>
          <w:szCs w:val="22"/>
        </w:rPr>
        <w:t>micofenolat</w:t>
      </w:r>
      <w:r w:rsidR="00962015">
        <w:rPr>
          <w:szCs w:val="22"/>
        </w:rPr>
        <w:t xml:space="preserve"> de</w:t>
      </w:r>
      <w:r w:rsidR="00C672C3" w:rsidRPr="00C672C3">
        <w:rPr>
          <w:szCs w:val="22"/>
        </w:rPr>
        <w:t xml:space="preserve"> mofetil trebuie </w:t>
      </w:r>
      <w:r>
        <w:rPr>
          <w:szCs w:val="22"/>
        </w:rPr>
        <w:t>recoltată</w:t>
      </w:r>
      <w:r w:rsidR="00C672C3" w:rsidRPr="00C672C3">
        <w:rPr>
          <w:szCs w:val="22"/>
        </w:rPr>
        <w:t xml:space="preserve"> o hemoleucogramă </w:t>
      </w:r>
      <w:r w:rsidR="00875712">
        <w:rPr>
          <w:szCs w:val="22"/>
        </w:rPr>
        <w:t>completă cu formulă</w:t>
      </w:r>
      <w:r w:rsidR="008954A3">
        <w:rPr>
          <w:szCs w:val="22"/>
        </w:rPr>
        <w:t>,</w:t>
      </w:r>
      <w:r w:rsidR="00FB7992">
        <w:rPr>
          <w:szCs w:val="22"/>
        </w:rPr>
        <w:t xml:space="preserve"> </w:t>
      </w:r>
      <w:r w:rsidR="00C672C3" w:rsidRPr="00C672C3">
        <w:rPr>
          <w:szCs w:val="22"/>
        </w:rPr>
        <w:t>în prima lună</w:t>
      </w:r>
      <w:r w:rsidR="00875712" w:rsidRPr="00875712">
        <w:rPr>
          <w:szCs w:val="22"/>
        </w:rPr>
        <w:t xml:space="preserve"> </w:t>
      </w:r>
      <w:r w:rsidR="00875712">
        <w:rPr>
          <w:szCs w:val="22"/>
        </w:rPr>
        <w:t xml:space="preserve">recoltată </w:t>
      </w:r>
      <w:r w:rsidR="00875712" w:rsidRPr="00987B38">
        <w:rPr>
          <w:szCs w:val="22"/>
        </w:rPr>
        <w:t>săptămânal</w:t>
      </w:r>
      <w:r w:rsidR="00C672C3" w:rsidRPr="00C672C3">
        <w:rPr>
          <w:szCs w:val="22"/>
        </w:rPr>
        <w:t>, de două ori pe lună în a doua și a treia lună de tratament, apoi lunar în primul an</w:t>
      </w:r>
      <w:r w:rsidR="00875712">
        <w:rPr>
          <w:szCs w:val="22"/>
        </w:rPr>
        <w:t xml:space="preserve"> de tratament</w:t>
      </w:r>
      <w:r w:rsidR="00C672C3" w:rsidRPr="00C672C3">
        <w:rPr>
          <w:szCs w:val="22"/>
        </w:rPr>
        <w:t xml:space="preserve">. </w:t>
      </w:r>
      <w:r w:rsidR="00C672C3" w:rsidRPr="00DA05D1">
        <w:rPr>
          <w:szCs w:val="22"/>
          <w:lang w:val="es-ES"/>
        </w:rPr>
        <w:t>Dacă apare neutropeni</w:t>
      </w:r>
      <w:r w:rsidR="00875712" w:rsidRPr="00DA05D1">
        <w:rPr>
          <w:szCs w:val="22"/>
          <w:lang w:val="es-ES"/>
        </w:rPr>
        <w:t>a</w:t>
      </w:r>
      <w:r w:rsidR="00C672C3" w:rsidRPr="00DA05D1">
        <w:rPr>
          <w:szCs w:val="22"/>
          <w:lang w:val="es-ES"/>
        </w:rPr>
        <w:t xml:space="preserve">, poate fi adecvată </w:t>
      </w:r>
      <w:r w:rsidR="00962015" w:rsidRPr="00125FDC">
        <w:rPr>
          <w:szCs w:val="22"/>
          <w:lang w:val="ro-RO"/>
        </w:rPr>
        <w:t xml:space="preserve">întreruperea sau oprirea </w:t>
      </w:r>
      <w:r w:rsidR="00962015" w:rsidRPr="00FF26E5">
        <w:rPr>
          <w:szCs w:val="22"/>
          <w:lang w:val="ro-RO"/>
        </w:rPr>
        <w:t xml:space="preserve">tratamentului cu </w:t>
      </w:r>
      <w:r w:rsidR="00962015" w:rsidRPr="00DA05D1">
        <w:rPr>
          <w:szCs w:val="22"/>
          <w:lang w:val="es-ES"/>
        </w:rPr>
        <w:t>micofenolat de mofetil</w:t>
      </w:r>
      <w:r w:rsidR="00C672C3" w:rsidRPr="00DA05D1">
        <w:rPr>
          <w:szCs w:val="22"/>
          <w:lang w:val="es-ES"/>
        </w:rPr>
        <w:t>.</w:t>
      </w:r>
    </w:p>
    <w:p w14:paraId="324C836C" w14:textId="74BE425E" w:rsidR="00C672C3" w:rsidRPr="00DA05D1" w:rsidRDefault="00C672C3" w:rsidP="00962015">
      <w:pPr>
        <w:pStyle w:val="ListParagraph"/>
        <w:keepNext/>
        <w:numPr>
          <w:ilvl w:val="0"/>
          <w:numId w:val="73"/>
        </w:numPr>
        <w:ind w:left="357" w:hanging="357"/>
        <w:rPr>
          <w:szCs w:val="22"/>
          <w:lang w:val="it-IT"/>
        </w:rPr>
      </w:pPr>
      <w:r w:rsidRPr="00DA05D1">
        <w:rPr>
          <w:szCs w:val="22"/>
          <w:lang w:val="it-IT"/>
        </w:rPr>
        <w:t>tulburări gastro</w:t>
      </w:r>
      <w:r w:rsidR="00D57219" w:rsidRPr="00DA05D1">
        <w:rPr>
          <w:szCs w:val="22"/>
          <w:lang w:val="it-IT"/>
        </w:rPr>
        <w:t>-</w:t>
      </w:r>
      <w:r w:rsidRPr="00DA05D1">
        <w:rPr>
          <w:szCs w:val="22"/>
          <w:lang w:val="it-IT"/>
        </w:rPr>
        <w:t xml:space="preserve">intestinale, </w:t>
      </w:r>
      <w:r w:rsidR="00875712">
        <w:rPr>
          <w:szCs w:val="22"/>
          <w:lang w:val="it-IT"/>
        </w:rPr>
        <w:t xml:space="preserve">care </w:t>
      </w:r>
      <w:r w:rsidRPr="00DA05D1">
        <w:rPr>
          <w:szCs w:val="22"/>
          <w:lang w:val="it-IT"/>
        </w:rPr>
        <w:t>inclu</w:t>
      </w:r>
      <w:r w:rsidR="00875712">
        <w:rPr>
          <w:szCs w:val="22"/>
          <w:lang w:val="it-IT"/>
        </w:rPr>
        <w:t>d</w:t>
      </w:r>
      <w:r w:rsidRPr="00DA05D1">
        <w:rPr>
          <w:szCs w:val="22"/>
          <w:lang w:val="it-IT"/>
        </w:rPr>
        <w:t xml:space="preserve"> diaree și vărsături. </w:t>
      </w:r>
    </w:p>
    <w:p w14:paraId="3C5AA518" w14:textId="42051359" w:rsidR="007A437B" w:rsidRPr="00DA05D1" w:rsidRDefault="00C672C3" w:rsidP="00C672C3">
      <w:pPr>
        <w:pStyle w:val="ListParagraph"/>
        <w:keepNext/>
        <w:ind w:left="360"/>
        <w:rPr>
          <w:szCs w:val="22"/>
          <w:lang w:val="it-IT"/>
        </w:rPr>
      </w:pPr>
      <w:r w:rsidRPr="00DA05D1">
        <w:rPr>
          <w:szCs w:val="22"/>
          <w:lang w:val="it-IT"/>
        </w:rPr>
        <w:t xml:space="preserve">Tratamentul trebuie administrat cu precauție la pacienții cu boală activă gravă a </w:t>
      </w:r>
      <w:r w:rsidR="00875712">
        <w:rPr>
          <w:szCs w:val="22"/>
          <w:lang w:val="it-IT"/>
        </w:rPr>
        <w:t xml:space="preserve">aparatului </w:t>
      </w:r>
      <w:r w:rsidRPr="00DA05D1">
        <w:rPr>
          <w:szCs w:val="22"/>
          <w:lang w:val="it-IT"/>
        </w:rPr>
        <w:t xml:space="preserve"> digestiv.</w:t>
      </w:r>
    </w:p>
    <w:p w14:paraId="7C7C61E8" w14:textId="77777777" w:rsidR="00962015" w:rsidRPr="00DA05D1" w:rsidRDefault="00962015" w:rsidP="00C672C3">
      <w:pPr>
        <w:pStyle w:val="ListParagraph"/>
        <w:keepNext/>
        <w:ind w:left="360"/>
        <w:rPr>
          <w:szCs w:val="22"/>
          <w:highlight w:val="yellow"/>
          <w:lang w:val="it-IT"/>
        </w:rPr>
      </w:pPr>
    </w:p>
    <w:p w14:paraId="4AC4F977" w14:textId="396DCF5C" w:rsidR="00C672C3" w:rsidRPr="00A810D5" w:rsidRDefault="00C672C3" w:rsidP="007A437B">
      <w:pPr>
        <w:keepNext/>
        <w:rPr>
          <w:i/>
          <w:szCs w:val="22"/>
          <w:u w:val="single"/>
          <w:lang w:val="ro-RO"/>
        </w:rPr>
      </w:pPr>
      <w:r w:rsidRPr="00A810D5">
        <w:rPr>
          <w:i/>
          <w:szCs w:val="22"/>
          <w:u w:val="single"/>
          <w:lang w:val="it-IT"/>
        </w:rPr>
        <w:t>P</w:t>
      </w:r>
      <w:r w:rsidR="00962015" w:rsidRPr="00A810D5">
        <w:rPr>
          <w:i/>
          <w:szCs w:val="22"/>
          <w:u w:val="single"/>
          <w:lang w:val="ro-RO"/>
        </w:rPr>
        <w:t xml:space="preserve">acienți </w:t>
      </w:r>
      <w:r w:rsidRPr="00A810D5">
        <w:rPr>
          <w:i/>
          <w:szCs w:val="22"/>
          <w:u w:val="single"/>
          <w:lang w:val="ro-RO"/>
        </w:rPr>
        <w:t>vârstnici</w:t>
      </w:r>
    </w:p>
    <w:p w14:paraId="01A33190" w14:textId="77777777" w:rsidR="003B1492" w:rsidRDefault="003B1492" w:rsidP="001C31A8">
      <w:pPr>
        <w:keepNext/>
        <w:keepLines/>
        <w:spacing w:line="260" w:lineRule="exact"/>
        <w:ind w:right="14"/>
        <w:rPr>
          <w:lang w:val="ro-RO"/>
        </w:rPr>
      </w:pPr>
      <w:r w:rsidRPr="00125FDC">
        <w:rPr>
          <w:lang w:val="ro-RO"/>
        </w:rPr>
        <w:t xml:space="preserve">Pacienţii vârstnici pot prezenta un risc crescut de reacţii adverse, cum sunt anumite infecţii (inclusiv boală </w:t>
      </w:r>
      <w:r w:rsidR="00442CA0">
        <w:rPr>
          <w:lang w:val="ro-RO"/>
        </w:rPr>
        <w:t xml:space="preserve">tisulară </w:t>
      </w:r>
      <w:r w:rsidRPr="00125FDC">
        <w:rPr>
          <w:lang w:val="ro-RO"/>
        </w:rPr>
        <w:t>invazivă determinată de virusul citomegalic) şi, posibil, hemoragii gastro-intestinale şi edem pulmonar, comparativ cu pacienţii mai tineri (vezi pct. 4.8).</w:t>
      </w:r>
    </w:p>
    <w:p w14:paraId="6CB100EE" w14:textId="77777777" w:rsidR="00CE06E3" w:rsidRPr="00C31110" w:rsidRDefault="00CE06E3" w:rsidP="003B1492">
      <w:pPr>
        <w:spacing w:line="260" w:lineRule="exact"/>
        <w:ind w:right="14"/>
        <w:rPr>
          <w:lang w:val="ro-RO"/>
        </w:rPr>
      </w:pPr>
    </w:p>
    <w:p w14:paraId="5D7D9D53" w14:textId="77777777" w:rsidR="00F102BE" w:rsidRDefault="00F102BE" w:rsidP="00F102BE">
      <w:pPr>
        <w:spacing w:line="260" w:lineRule="exact"/>
        <w:ind w:right="14"/>
        <w:rPr>
          <w:u w:val="single"/>
          <w:lang w:val="ro-RO"/>
        </w:rPr>
      </w:pPr>
      <w:r w:rsidRPr="00FB6774">
        <w:rPr>
          <w:u w:val="single"/>
          <w:lang w:val="ro-RO"/>
        </w:rPr>
        <w:t>Efecte teratogene</w:t>
      </w:r>
    </w:p>
    <w:p w14:paraId="37097010" w14:textId="77777777" w:rsidR="007F0FA9" w:rsidRPr="00FB6774" w:rsidRDefault="007F0FA9" w:rsidP="00F102BE">
      <w:pPr>
        <w:spacing w:line="260" w:lineRule="exact"/>
        <w:ind w:right="14"/>
        <w:rPr>
          <w:u w:val="single"/>
          <w:lang w:val="ro-RO"/>
        </w:rPr>
      </w:pPr>
    </w:p>
    <w:p w14:paraId="001CF9C5" w14:textId="67E3A8DD" w:rsidR="00673D78" w:rsidRPr="00DA05D1" w:rsidRDefault="00F102BE" w:rsidP="000639EF">
      <w:pPr>
        <w:rPr>
          <w:u w:val="single"/>
          <w:lang w:val="ro-RO"/>
        </w:rPr>
      </w:pPr>
      <w:r w:rsidRPr="00FB6774">
        <w:rPr>
          <w:lang w:val="ro-RO"/>
        </w:rPr>
        <w:t xml:space="preserve">Micofenolatul este </w:t>
      </w:r>
      <w:r w:rsidR="00442CA0">
        <w:rPr>
          <w:lang w:val="ro-RO"/>
        </w:rPr>
        <w:t xml:space="preserve">o substanţă activă cu un efect </w:t>
      </w:r>
      <w:r w:rsidRPr="00FB6774">
        <w:rPr>
          <w:lang w:val="ro-RO"/>
        </w:rPr>
        <w:t>teratogen puternic</w:t>
      </w:r>
      <w:r w:rsidR="00442CA0">
        <w:rPr>
          <w:lang w:val="ro-RO"/>
        </w:rPr>
        <w:t xml:space="preserve"> la om</w:t>
      </w:r>
      <w:r w:rsidRPr="00FB6774">
        <w:rPr>
          <w:lang w:val="ro-RO"/>
        </w:rPr>
        <w:t>. Au fost raportate cazuri de avort spontan (cu o rată de 45</w:t>
      </w:r>
      <w:r w:rsidR="007F0FA9" w:rsidRPr="00FB6774">
        <w:rPr>
          <w:lang w:val="ro-RO"/>
        </w:rPr>
        <w:t>%</w:t>
      </w:r>
      <w:r w:rsidR="007F0FA9">
        <w:rPr>
          <w:lang w:val="ro-RO"/>
        </w:rPr>
        <w:t xml:space="preserve"> până la </w:t>
      </w:r>
      <w:r w:rsidRPr="00FB6774">
        <w:rPr>
          <w:lang w:val="ro-RO"/>
        </w:rPr>
        <w:t>49%) şi de malformaţii congenitale (cu o rată estimată de 23</w:t>
      </w:r>
      <w:r w:rsidR="007F0FA9" w:rsidRPr="00FB6774">
        <w:rPr>
          <w:lang w:val="ro-RO"/>
        </w:rPr>
        <w:t>%</w:t>
      </w:r>
      <w:r w:rsidR="007F0FA9">
        <w:rPr>
          <w:lang w:val="ro-RO"/>
        </w:rPr>
        <w:t xml:space="preserve"> până la </w:t>
      </w:r>
      <w:r w:rsidRPr="00FB6774">
        <w:rPr>
          <w:lang w:val="ro-RO"/>
        </w:rPr>
        <w:t>27%) după expunerea la micofenolatul de mofetil în tim</w:t>
      </w:r>
      <w:r w:rsidR="002F314A">
        <w:rPr>
          <w:lang w:val="ro-RO"/>
        </w:rPr>
        <w:t xml:space="preserve">pul sarcinii. Prin urmare, </w:t>
      </w:r>
      <w:r w:rsidR="00A74816" w:rsidRPr="00DA05D1">
        <w:rPr>
          <w:szCs w:val="22"/>
          <w:lang w:val="ro-RO"/>
        </w:rPr>
        <w:t>tratamentul</w:t>
      </w:r>
      <w:r w:rsidRPr="00FB6774">
        <w:rPr>
          <w:lang w:val="ro-RO"/>
        </w:rPr>
        <w:t xml:space="preserve"> </w:t>
      </w:r>
      <w:r w:rsidR="00E45BF3">
        <w:rPr>
          <w:lang w:val="ro-RO"/>
        </w:rPr>
        <w:t>este contraindicat</w:t>
      </w:r>
      <w:r w:rsidRPr="00FB6774">
        <w:rPr>
          <w:lang w:val="ro-RO"/>
        </w:rPr>
        <w:t xml:space="preserve"> în timpul sarcinii, cu e</w:t>
      </w:r>
      <w:r>
        <w:rPr>
          <w:lang w:val="ro-RO"/>
        </w:rPr>
        <w:t>x</w:t>
      </w:r>
      <w:r w:rsidRPr="00FB6774">
        <w:rPr>
          <w:lang w:val="ro-RO"/>
        </w:rPr>
        <w:t xml:space="preserve">cepţia cazului în care nu există </w:t>
      </w:r>
      <w:r w:rsidR="00B55469">
        <w:rPr>
          <w:lang w:val="ro-RO"/>
        </w:rPr>
        <w:t xml:space="preserve">alte </w:t>
      </w:r>
      <w:r w:rsidRPr="00FB6774">
        <w:rPr>
          <w:lang w:val="ro-RO"/>
        </w:rPr>
        <w:t>tratamente alternative adecvate</w:t>
      </w:r>
      <w:r w:rsidR="00E45BF3">
        <w:rPr>
          <w:lang w:val="ro-RO"/>
        </w:rPr>
        <w:t xml:space="preserve"> pentru a preveni rejetul de transplant</w:t>
      </w:r>
      <w:r w:rsidRPr="00FB6774">
        <w:rPr>
          <w:lang w:val="ro-RO"/>
        </w:rPr>
        <w:t xml:space="preserve">. </w:t>
      </w:r>
      <w:r w:rsidRPr="00DA05D1">
        <w:rPr>
          <w:iCs/>
          <w:szCs w:val="22"/>
          <w:lang w:val="ro-RO"/>
        </w:rPr>
        <w:t xml:space="preserve">Pacienţii de </w:t>
      </w:r>
      <w:r w:rsidR="007F0FA9" w:rsidRPr="00DA05D1">
        <w:rPr>
          <w:iCs/>
          <w:szCs w:val="22"/>
          <w:lang w:val="ro-RO"/>
        </w:rPr>
        <w:t>sex feminin</w:t>
      </w:r>
      <w:r w:rsidRPr="00DA05D1">
        <w:rPr>
          <w:iCs/>
          <w:szCs w:val="22"/>
          <w:lang w:val="ro-RO"/>
        </w:rPr>
        <w:t xml:space="preserve"> </w:t>
      </w:r>
      <w:r w:rsidR="007F0FA9" w:rsidRPr="00DA05D1">
        <w:rPr>
          <w:iCs/>
          <w:szCs w:val="22"/>
          <w:lang w:val="ro-RO"/>
        </w:rPr>
        <w:t>cu potenţial</w:t>
      </w:r>
      <w:r w:rsidR="00442CA0" w:rsidRPr="00DA05D1">
        <w:rPr>
          <w:iCs/>
          <w:szCs w:val="22"/>
          <w:lang w:val="ro-RO"/>
        </w:rPr>
        <w:t xml:space="preserve"> fertil</w:t>
      </w:r>
      <w:r w:rsidRPr="00DA05D1">
        <w:rPr>
          <w:iCs/>
          <w:szCs w:val="22"/>
          <w:lang w:val="ro-RO"/>
        </w:rPr>
        <w:t xml:space="preserve"> trebuie informaţi la începutul tratamentului cu privire la riscuri şi</w:t>
      </w:r>
      <w:r w:rsidRPr="00DA05D1">
        <w:rPr>
          <w:lang w:val="ro-RO"/>
        </w:rPr>
        <w:t xml:space="preserve"> trebuie să re</w:t>
      </w:r>
      <w:r w:rsidR="00A443F7" w:rsidRPr="00DA05D1">
        <w:rPr>
          <w:lang w:val="ro-RO"/>
        </w:rPr>
        <w:t>specte recomandările de la pct. </w:t>
      </w:r>
      <w:r w:rsidRPr="00DA05D1">
        <w:rPr>
          <w:lang w:val="ro-RO"/>
        </w:rPr>
        <w:t xml:space="preserve">4.6 (de exemplu, metode contraceptive, teste de sarcină) înainte, în timpul şi după tratamentul cu </w:t>
      </w:r>
      <w:r w:rsidR="00F61E69" w:rsidRPr="00A55589">
        <w:rPr>
          <w:szCs w:val="22"/>
          <w:lang w:val="ro-RO"/>
        </w:rPr>
        <w:t>micofenolat de mofetil</w:t>
      </w:r>
      <w:r w:rsidRPr="00DA05D1">
        <w:rPr>
          <w:lang w:val="ro-RO"/>
        </w:rPr>
        <w:t>. Medicii trebuie să se asigure că femeile care utilizează micofenolat</w:t>
      </w:r>
      <w:r w:rsidR="00442CA0" w:rsidRPr="00DA05D1">
        <w:rPr>
          <w:lang w:val="ro-RO"/>
        </w:rPr>
        <w:t xml:space="preserve"> de mofetil</w:t>
      </w:r>
      <w:r w:rsidRPr="00DA05D1">
        <w:rPr>
          <w:lang w:val="ro-RO"/>
        </w:rPr>
        <w:t xml:space="preserve"> </w:t>
      </w:r>
      <w:r w:rsidRPr="00DA05D1">
        <w:rPr>
          <w:lang w:val="ro-RO"/>
        </w:rPr>
        <w:lastRenderedPageBreak/>
        <w:t xml:space="preserve">înţeleg riscul de </w:t>
      </w:r>
      <w:r w:rsidR="00401C94" w:rsidRPr="00DA05D1">
        <w:rPr>
          <w:lang w:val="ro-RO"/>
        </w:rPr>
        <w:t xml:space="preserve">afectare a </w:t>
      </w:r>
      <w:r w:rsidR="00B55469" w:rsidRPr="00DA05D1">
        <w:rPr>
          <w:lang w:val="ro-RO"/>
        </w:rPr>
        <w:t>fătului</w:t>
      </w:r>
      <w:r w:rsidR="00442CA0" w:rsidRPr="00DA05D1">
        <w:rPr>
          <w:lang w:val="ro-RO"/>
        </w:rPr>
        <w:t xml:space="preserve"> şi sunt informaţi cu privire la </w:t>
      </w:r>
      <w:r w:rsidRPr="00DA05D1">
        <w:rPr>
          <w:lang w:val="ro-RO"/>
        </w:rPr>
        <w:t xml:space="preserve">necesitatea </w:t>
      </w:r>
      <w:r w:rsidR="00442CA0" w:rsidRPr="00DA05D1">
        <w:rPr>
          <w:lang w:val="ro-RO"/>
        </w:rPr>
        <w:t xml:space="preserve">de a </w:t>
      </w:r>
      <w:r w:rsidRPr="00DA05D1">
        <w:rPr>
          <w:lang w:val="ro-RO"/>
        </w:rPr>
        <w:t>utiliz</w:t>
      </w:r>
      <w:r w:rsidR="00442CA0" w:rsidRPr="00DA05D1">
        <w:rPr>
          <w:lang w:val="ro-RO"/>
        </w:rPr>
        <w:t>a</w:t>
      </w:r>
      <w:r w:rsidRPr="00DA05D1">
        <w:rPr>
          <w:lang w:val="ro-RO"/>
        </w:rPr>
        <w:t xml:space="preserve"> măsuri contraceptive eficiente şi de a </w:t>
      </w:r>
      <w:r w:rsidR="00442CA0" w:rsidRPr="00DA05D1">
        <w:rPr>
          <w:lang w:val="ro-RO"/>
        </w:rPr>
        <w:t xml:space="preserve">solicita </w:t>
      </w:r>
      <w:r w:rsidRPr="00DA05D1">
        <w:rPr>
          <w:lang w:val="ro-RO"/>
        </w:rPr>
        <w:t xml:space="preserve">imediat </w:t>
      </w:r>
      <w:r w:rsidR="00442CA0" w:rsidRPr="00DA05D1">
        <w:rPr>
          <w:lang w:val="ro-RO"/>
        </w:rPr>
        <w:t xml:space="preserve">consult </w:t>
      </w:r>
      <w:r w:rsidRPr="00DA05D1">
        <w:rPr>
          <w:lang w:val="ro-RO"/>
        </w:rPr>
        <w:t>medic</w:t>
      </w:r>
      <w:r w:rsidR="00442CA0" w:rsidRPr="00DA05D1">
        <w:rPr>
          <w:lang w:val="ro-RO"/>
        </w:rPr>
        <w:t>a</w:t>
      </w:r>
      <w:r w:rsidRPr="00DA05D1">
        <w:rPr>
          <w:lang w:val="ro-RO"/>
        </w:rPr>
        <w:t>l dacă există riscul apari</w:t>
      </w:r>
      <w:r>
        <w:rPr>
          <w:lang w:val="ro-RO"/>
        </w:rPr>
        <w:t>ţ</w:t>
      </w:r>
      <w:r w:rsidRPr="00DA05D1">
        <w:rPr>
          <w:lang w:val="ro-RO"/>
        </w:rPr>
        <w:t>iei unei sarcini.</w:t>
      </w:r>
    </w:p>
    <w:p w14:paraId="72A6B9E1" w14:textId="77777777" w:rsidR="00F102BE" w:rsidRPr="00DA05D1" w:rsidRDefault="00F102BE" w:rsidP="000639EF">
      <w:pPr>
        <w:rPr>
          <w:u w:val="single"/>
          <w:lang w:val="ro-RO"/>
        </w:rPr>
      </w:pPr>
    </w:p>
    <w:p w14:paraId="0135D93D" w14:textId="77777777" w:rsidR="007F0FA9" w:rsidRDefault="000639EF" w:rsidP="000639EF">
      <w:pPr>
        <w:rPr>
          <w:szCs w:val="22"/>
          <w:lang w:val="ro-RO"/>
        </w:rPr>
      </w:pPr>
      <w:r w:rsidRPr="00DA05D1">
        <w:rPr>
          <w:u w:val="single"/>
          <w:lang w:val="ro-RO"/>
        </w:rPr>
        <w:t>Contracepţie (vezi pct. 4.6)</w:t>
      </w:r>
    </w:p>
    <w:p w14:paraId="09DBBBA0" w14:textId="77777777" w:rsidR="007F0FA9" w:rsidRDefault="007F0FA9" w:rsidP="000639EF">
      <w:pPr>
        <w:rPr>
          <w:szCs w:val="22"/>
          <w:lang w:val="ro-RO"/>
        </w:rPr>
      </w:pPr>
    </w:p>
    <w:p w14:paraId="4DB9A106" w14:textId="4CFF1EE8" w:rsidR="000639EF" w:rsidRPr="00DA05D1" w:rsidRDefault="000639EF" w:rsidP="000639EF">
      <w:pPr>
        <w:rPr>
          <w:lang w:val="ro-RO"/>
        </w:rPr>
      </w:pPr>
      <w:r w:rsidRPr="00C47596">
        <w:rPr>
          <w:szCs w:val="22"/>
          <w:lang w:val="ro-RO"/>
        </w:rPr>
        <w:t>D</w:t>
      </w:r>
      <w:r w:rsidR="00DC5527" w:rsidRPr="00C47596">
        <w:rPr>
          <w:szCs w:val="22"/>
          <w:lang w:val="ro-RO"/>
        </w:rPr>
        <w:t>atorită unor dovezi clinice solide care demo</w:t>
      </w:r>
      <w:r w:rsidR="00B33EEC">
        <w:rPr>
          <w:szCs w:val="22"/>
          <w:lang w:val="ro-RO"/>
        </w:rPr>
        <w:t>n</w:t>
      </w:r>
      <w:r w:rsidR="00DC5527" w:rsidRPr="00C47596">
        <w:rPr>
          <w:szCs w:val="22"/>
          <w:lang w:val="ro-RO"/>
        </w:rPr>
        <w:t>strează un risc mare de avort şi malformaţii congenitale atunci când micofenolatul de mofetil este utilizat în timpul sarcinii, trebuie depuse toate eforturile pentru evitarea unei sarcini în timpul tratamentului.</w:t>
      </w:r>
      <w:r w:rsidRPr="00C47596">
        <w:rPr>
          <w:szCs w:val="22"/>
          <w:lang w:val="ro-RO"/>
        </w:rPr>
        <w:t xml:space="preserve"> </w:t>
      </w:r>
      <w:r w:rsidR="00B22AD5" w:rsidRPr="00C47596">
        <w:rPr>
          <w:szCs w:val="22"/>
          <w:lang w:val="ro-RO"/>
        </w:rPr>
        <w:t xml:space="preserve">Ca urmare, </w:t>
      </w:r>
      <w:r w:rsidRPr="00C47596">
        <w:rPr>
          <w:szCs w:val="22"/>
          <w:lang w:val="ro-RO"/>
        </w:rPr>
        <w:t xml:space="preserve">femeile </w:t>
      </w:r>
      <w:r w:rsidRPr="00C47596">
        <w:rPr>
          <w:iCs/>
          <w:szCs w:val="22"/>
          <w:lang w:val="ro-RO"/>
        </w:rPr>
        <w:t xml:space="preserve">aflate la vârsta fertilă trebuie să utilizeze </w:t>
      </w:r>
      <w:r w:rsidR="00B22AD5" w:rsidRPr="000E2A80">
        <w:rPr>
          <w:iCs/>
          <w:szCs w:val="22"/>
          <w:lang w:val="ro-RO"/>
        </w:rPr>
        <w:t xml:space="preserve">cel puţin o </w:t>
      </w:r>
      <w:r w:rsidRPr="000E2A80">
        <w:rPr>
          <w:iCs/>
          <w:szCs w:val="22"/>
          <w:lang w:val="ro-RO"/>
        </w:rPr>
        <w:t>metod</w:t>
      </w:r>
      <w:r w:rsidR="00B22AD5" w:rsidRPr="000E2A80">
        <w:rPr>
          <w:iCs/>
          <w:szCs w:val="22"/>
          <w:lang w:val="ro-RO"/>
        </w:rPr>
        <w:t>ă</w:t>
      </w:r>
      <w:r w:rsidRPr="000E2A80">
        <w:rPr>
          <w:iCs/>
          <w:szCs w:val="22"/>
          <w:lang w:val="ro-RO"/>
        </w:rPr>
        <w:t xml:space="preserve"> contraceptiv</w:t>
      </w:r>
      <w:r w:rsidR="00B22AD5" w:rsidRPr="000E2A80">
        <w:rPr>
          <w:iCs/>
          <w:szCs w:val="22"/>
          <w:lang w:val="ro-RO"/>
        </w:rPr>
        <w:t>ă</w:t>
      </w:r>
      <w:r w:rsidRPr="000E2A80">
        <w:rPr>
          <w:iCs/>
          <w:szCs w:val="22"/>
          <w:lang w:val="ro-RO"/>
        </w:rPr>
        <w:t xml:space="preserve"> eficace</w:t>
      </w:r>
      <w:r w:rsidRPr="000E2A80">
        <w:rPr>
          <w:szCs w:val="22"/>
          <w:lang w:val="ro-RO"/>
        </w:rPr>
        <w:t xml:space="preserve"> </w:t>
      </w:r>
      <w:r w:rsidR="00B22AD5" w:rsidRPr="000E2A80">
        <w:rPr>
          <w:szCs w:val="22"/>
          <w:lang w:val="ro-RO"/>
        </w:rPr>
        <w:t xml:space="preserve">(vezi pct. 4.3), </w:t>
      </w:r>
      <w:r w:rsidRPr="000E2A80">
        <w:rPr>
          <w:szCs w:val="22"/>
          <w:lang w:val="ro-RO"/>
        </w:rPr>
        <w:t>înainte</w:t>
      </w:r>
      <w:r w:rsidR="002E2E8D" w:rsidRPr="000E2A80">
        <w:rPr>
          <w:szCs w:val="22"/>
          <w:lang w:val="ro-RO"/>
        </w:rPr>
        <w:t xml:space="preserve"> de </w:t>
      </w:r>
      <w:r w:rsidR="002F314A" w:rsidRPr="000E2A80">
        <w:rPr>
          <w:szCs w:val="22"/>
          <w:lang w:val="ro-RO"/>
        </w:rPr>
        <w:t xml:space="preserve">începerea tratamentului cu </w:t>
      </w:r>
      <w:r w:rsidR="00F61E69" w:rsidRPr="00A55589">
        <w:rPr>
          <w:szCs w:val="22"/>
          <w:lang w:val="ro-RO"/>
        </w:rPr>
        <w:t>micofenolat de mofetil</w:t>
      </w:r>
      <w:r w:rsidRPr="000E2A80">
        <w:rPr>
          <w:szCs w:val="22"/>
          <w:lang w:val="ro-RO"/>
        </w:rPr>
        <w:t>, în timpul şi timp de 6 săptămâni după încetarea tratamentului, cu excepţia cazului în care metoda contraceptivă aleasă este abstinenţa</w:t>
      </w:r>
      <w:r w:rsidR="00B22AD5" w:rsidRPr="000E2A80">
        <w:rPr>
          <w:szCs w:val="22"/>
          <w:lang w:val="ro-RO"/>
        </w:rPr>
        <w:t>.</w:t>
      </w:r>
      <w:r w:rsidR="00316E51">
        <w:rPr>
          <w:szCs w:val="22"/>
          <w:lang w:val="ro-RO"/>
        </w:rPr>
        <w:t xml:space="preserve"> </w:t>
      </w:r>
      <w:r w:rsidR="0031473D" w:rsidRPr="00DA05D1">
        <w:rPr>
          <w:lang w:val="ro-RO" w:eastAsia="en-US"/>
        </w:rPr>
        <w:t xml:space="preserve">Este de preferat să se utilizeze simultan două metode de contracepţie complementare pentru a reduce potenţialul unui eşec contraceptiv şi a unei sarcini nedorite.  </w:t>
      </w:r>
    </w:p>
    <w:p w14:paraId="6563357D" w14:textId="77777777" w:rsidR="006C66A1" w:rsidRDefault="006C66A1" w:rsidP="00B22AD5">
      <w:pPr>
        <w:rPr>
          <w:iCs/>
          <w:szCs w:val="22"/>
          <w:lang w:val="ro-RO"/>
        </w:rPr>
      </w:pPr>
    </w:p>
    <w:p w14:paraId="2A07D786" w14:textId="77777777" w:rsidR="00B22AD5" w:rsidRPr="00DA05D1" w:rsidRDefault="00DC5527" w:rsidP="00B22AD5">
      <w:pPr>
        <w:rPr>
          <w:lang w:val="it-IT" w:eastAsia="en-US"/>
        </w:rPr>
      </w:pPr>
      <w:r w:rsidRPr="00DA05D1">
        <w:rPr>
          <w:lang w:val="it-IT" w:eastAsia="en-US"/>
        </w:rPr>
        <w:t xml:space="preserve">Pentru sfaturi privind contracepţia la bărbaţi, vezi pct. </w:t>
      </w:r>
      <w:r w:rsidR="00B22AD5" w:rsidRPr="00DA05D1">
        <w:rPr>
          <w:lang w:val="it-IT" w:eastAsia="en-US"/>
        </w:rPr>
        <w:t>4.6.</w:t>
      </w:r>
    </w:p>
    <w:p w14:paraId="09E404BA" w14:textId="77777777" w:rsidR="000639EF" w:rsidRPr="00DA05D1" w:rsidRDefault="000639EF" w:rsidP="000639EF">
      <w:pPr>
        <w:rPr>
          <w:lang w:val="it-IT"/>
        </w:rPr>
      </w:pPr>
    </w:p>
    <w:p w14:paraId="0B960D45" w14:textId="77777777" w:rsidR="00436A39" w:rsidRPr="005340C4" w:rsidRDefault="00436A39" w:rsidP="00E57265">
      <w:pPr>
        <w:keepNext/>
        <w:keepLines/>
        <w:widowControl w:val="0"/>
        <w:rPr>
          <w:bCs/>
          <w:szCs w:val="22"/>
          <w:u w:val="single"/>
          <w:lang w:val="ro-RO"/>
        </w:rPr>
      </w:pPr>
      <w:r w:rsidRPr="005340C4">
        <w:rPr>
          <w:bCs/>
          <w:szCs w:val="22"/>
          <w:u w:val="single"/>
          <w:lang w:val="ro-RO"/>
        </w:rPr>
        <w:t>Materiale educaţionale</w:t>
      </w:r>
    </w:p>
    <w:p w14:paraId="1687BE4D" w14:textId="77777777" w:rsidR="00A164D2" w:rsidRDefault="00A164D2" w:rsidP="00E57265">
      <w:pPr>
        <w:keepNext/>
        <w:keepLines/>
        <w:widowControl w:val="0"/>
        <w:rPr>
          <w:iCs/>
          <w:szCs w:val="22"/>
          <w:lang w:val="ro-RO"/>
        </w:rPr>
      </w:pPr>
    </w:p>
    <w:p w14:paraId="709C4638" w14:textId="77777777" w:rsidR="00436A39" w:rsidRPr="009E5543" w:rsidRDefault="00436A39" w:rsidP="00E57265">
      <w:pPr>
        <w:keepNext/>
        <w:keepLines/>
        <w:widowControl w:val="0"/>
        <w:rPr>
          <w:iCs/>
          <w:szCs w:val="22"/>
          <w:lang w:val="ro-RO"/>
        </w:rPr>
      </w:pPr>
      <w:r w:rsidRPr="009E5543">
        <w:rPr>
          <w:iCs/>
          <w:szCs w:val="22"/>
          <w:lang w:val="ro-RO"/>
        </w:rPr>
        <w:t>În scopul de a ajuta pacienţii să evite expunerea fetală la micofenolat</w:t>
      </w:r>
      <w:r w:rsidR="00442CA0">
        <w:rPr>
          <w:iCs/>
          <w:szCs w:val="22"/>
          <w:lang w:val="ro-RO"/>
        </w:rPr>
        <w:t>ul de mofetil</w:t>
      </w:r>
      <w:r w:rsidRPr="009E5543">
        <w:rPr>
          <w:iCs/>
          <w:szCs w:val="22"/>
          <w:lang w:val="ro-RO"/>
        </w:rPr>
        <w:t xml:space="preserve"> şi </w:t>
      </w:r>
      <w:r w:rsidR="00AB31CA" w:rsidRPr="009E5543">
        <w:rPr>
          <w:iCs/>
          <w:szCs w:val="22"/>
          <w:lang w:val="ro-RO"/>
        </w:rPr>
        <w:t>de a</w:t>
      </w:r>
      <w:r w:rsidRPr="009E5543">
        <w:rPr>
          <w:iCs/>
          <w:szCs w:val="22"/>
          <w:lang w:val="ro-RO"/>
        </w:rPr>
        <w:t xml:space="preserve"> furniz</w:t>
      </w:r>
      <w:r w:rsidR="00AB31CA" w:rsidRPr="009E5543">
        <w:rPr>
          <w:iCs/>
          <w:szCs w:val="22"/>
          <w:lang w:val="ro-RO"/>
        </w:rPr>
        <w:t>a</w:t>
      </w:r>
      <w:r w:rsidRPr="009E5543">
        <w:rPr>
          <w:iCs/>
          <w:szCs w:val="22"/>
          <w:lang w:val="ro-RO"/>
        </w:rPr>
        <w:t xml:space="preserve"> informaţii suplimentare importante privind siguranţa, </w:t>
      </w:r>
      <w:r w:rsidR="0003333B">
        <w:rPr>
          <w:iCs/>
          <w:szCs w:val="22"/>
          <w:lang w:val="ro-RO"/>
        </w:rPr>
        <w:t>D</w:t>
      </w:r>
      <w:r w:rsidRPr="009E5543">
        <w:rPr>
          <w:iCs/>
          <w:szCs w:val="22"/>
          <w:lang w:val="ro-RO"/>
        </w:rPr>
        <w:t xml:space="preserve">eţinătorul </w:t>
      </w:r>
      <w:r w:rsidR="004A6480">
        <w:rPr>
          <w:iCs/>
          <w:szCs w:val="22"/>
          <w:lang w:val="ro-RO"/>
        </w:rPr>
        <w:t>A</w:t>
      </w:r>
      <w:r w:rsidRPr="009E5543">
        <w:rPr>
          <w:iCs/>
          <w:szCs w:val="22"/>
          <w:lang w:val="ro-RO"/>
        </w:rPr>
        <w:t xml:space="preserve">utorizaţiei de </w:t>
      </w:r>
      <w:r w:rsidR="004A6480">
        <w:rPr>
          <w:iCs/>
          <w:szCs w:val="22"/>
          <w:lang w:val="ro-RO"/>
        </w:rPr>
        <w:t>P</w:t>
      </w:r>
      <w:r w:rsidRPr="009E5543">
        <w:rPr>
          <w:iCs/>
          <w:szCs w:val="22"/>
          <w:lang w:val="ro-RO"/>
        </w:rPr>
        <w:t xml:space="preserve">unere pe </w:t>
      </w:r>
      <w:r w:rsidR="004A6480">
        <w:rPr>
          <w:iCs/>
          <w:szCs w:val="22"/>
          <w:lang w:val="ro-RO"/>
        </w:rPr>
        <w:t>P</w:t>
      </w:r>
      <w:r w:rsidRPr="009E5543">
        <w:rPr>
          <w:iCs/>
          <w:szCs w:val="22"/>
          <w:lang w:val="ro-RO"/>
        </w:rPr>
        <w:t>iaţă (DAPP) va furniza materiale educaţionale către profesioniştii din domeniul sănătăţii. Materialele educaţionale vor consolida atenţionările privind efectul teratogen al micofenolatului</w:t>
      </w:r>
      <w:r w:rsidR="00616DBB">
        <w:rPr>
          <w:iCs/>
          <w:szCs w:val="22"/>
          <w:lang w:val="ro-RO"/>
        </w:rPr>
        <w:t xml:space="preserve"> de mofetil</w:t>
      </w:r>
      <w:r w:rsidRPr="009E5543">
        <w:rPr>
          <w:iCs/>
          <w:szCs w:val="22"/>
          <w:lang w:val="ro-RO"/>
        </w:rPr>
        <w:t xml:space="preserve">, vor furniza sfaturi privind contracepţia înainte de începerea tratamentului şi </w:t>
      </w:r>
      <w:r w:rsidR="00616DBB">
        <w:rPr>
          <w:iCs/>
          <w:szCs w:val="22"/>
          <w:lang w:val="ro-RO"/>
        </w:rPr>
        <w:t>recomandări</w:t>
      </w:r>
      <w:r w:rsidRPr="009E5543">
        <w:rPr>
          <w:iCs/>
          <w:szCs w:val="22"/>
          <w:lang w:val="ro-RO"/>
        </w:rPr>
        <w:t xml:space="preserve"> privind necesitatea efectuării testelor de sarcină. Informaţii complete pentru pacient cu privire la riscul teratogen şi măsurile de prevenire a sarcinii trebuie date de către medici femeilor aflate la vârsta fertilă şi, după caz, pacienţilor de sex masculin.</w:t>
      </w:r>
    </w:p>
    <w:p w14:paraId="363EBFAA" w14:textId="77777777" w:rsidR="00436A39" w:rsidRPr="009E5543" w:rsidRDefault="00436A39" w:rsidP="009E5543">
      <w:pPr>
        <w:rPr>
          <w:iCs/>
          <w:szCs w:val="22"/>
          <w:lang w:val="ro-RO"/>
        </w:rPr>
      </w:pPr>
    </w:p>
    <w:p w14:paraId="204BB733" w14:textId="77777777" w:rsidR="00C50BA8" w:rsidRPr="00952CEE" w:rsidRDefault="00C50BA8" w:rsidP="00952CEE">
      <w:pPr>
        <w:keepNext/>
        <w:keepLines/>
        <w:rPr>
          <w:iCs/>
          <w:szCs w:val="22"/>
          <w:u w:val="single"/>
          <w:lang w:val="ro-RO"/>
        </w:rPr>
      </w:pPr>
      <w:r w:rsidRPr="00952CEE">
        <w:rPr>
          <w:iCs/>
          <w:szCs w:val="22"/>
          <w:u w:val="single"/>
          <w:lang w:val="ro-RO"/>
        </w:rPr>
        <w:t>Precauţii suplimentare</w:t>
      </w:r>
    </w:p>
    <w:p w14:paraId="13BFDC39" w14:textId="77777777" w:rsidR="008C0C9B" w:rsidRDefault="008C0C9B" w:rsidP="00952CEE">
      <w:pPr>
        <w:keepNext/>
        <w:keepLines/>
        <w:rPr>
          <w:iCs/>
          <w:szCs w:val="22"/>
          <w:lang w:val="ro-RO"/>
        </w:rPr>
      </w:pPr>
    </w:p>
    <w:p w14:paraId="42702F21" w14:textId="77777777" w:rsidR="00C50BA8" w:rsidRDefault="00C50BA8" w:rsidP="00952CEE">
      <w:pPr>
        <w:keepNext/>
        <w:keepLines/>
        <w:rPr>
          <w:iCs/>
          <w:szCs w:val="22"/>
          <w:lang w:val="ro-RO"/>
        </w:rPr>
      </w:pPr>
      <w:r w:rsidRPr="009E5543">
        <w:rPr>
          <w:iCs/>
          <w:szCs w:val="22"/>
          <w:lang w:val="ro-RO"/>
        </w:rPr>
        <w:t xml:space="preserve">Pacienţii nu trebuie să doneze sânge în timpul tratamentului şi timp de cel puţin 6 luni după </w:t>
      </w:r>
      <w:r w:rsidR="00EE2891" w:rsidRPr="009E5543">
        <w:rPr>
          <w:iCs/>
          <w:szCs w:val="22"/>
          <w:lang w:val="ro-RO"/>
        </w:rPr>
        <w:t>întreruperea</w:t>
      </w:r>
      <w:r w:rsidRPr="009E5543">
        <w:rPr>
          <w:iCs/>
          <w:szCs w:val="22"/>
          <w:lang w:val="ro-RO"/>
        </w:rPr>
        <w:t xml:space="preserve"> tratamentului cu micofenolat</w:t>
      </w:r>
      <w:r w:rsidR="00616DBB">
        <w:rPr>
          <w:iCs/>
          <w:szCs w:val="22"/>
          <w:lang w:val="ro-RO"/>
        </w:rPr>
        <w:t xml:space="preserve"> de mofetil</w:t>
      </w:r>
      <w:r w:rsidRPr="009E5543">
        <w:rPr>
          <w:iCs/>
          <w:szCs w:val="22"/>
          <w:lang w:val="ro-RO"/>
        </w:rPr>
        <w:t xml:space="preserve">. Pacienţii de sex masculin nu trebuie să doneze spermă în timpul tratamentului şi timp de cel puţin 90 de zile după </w:t>
      </w:r>
      <w:r w:rsidR="007B6D0B" w:rsidRPr="009E5543">
        <w:rPr>
          <w:iCs/>
          <w:szCs w:val="22"/>
          <w:lang w:val="ro-RO"/>
        </w:rPr>
        <w:t>întreruperea</w:t>
      </w:r>
      <w:r w:rsidRPr="009E5543">
        <w:rPr>
          <w:iCs/>
          <w:szCs w:val="22"/>
          <w:lang w:val="ro-RO"/>
        </w:rPr>
        <w:t xml:space="preserve"> tratamentului cu micofenolat</w:t>
      </w:r>
      <w:r w:rsidR="00616DBB">
        <w:rPr>
          <w:iCs/>
          <w:szCs w:val="22"/>
          <w:lang w:val="ro-RO"/>
        </w:rPr>
        <w:t xml:space="preserve"> de mofetil</w:t>
      </w:r>
      <w:r w:rsidRPr="009E5543">
        <w:rPr>
          <w:iCs/>
          <w:szCs w:val="22"/>
          <w:lang w:val="ro-RO"/>
        </w:rPr>
        <w:t>.</w:t>
      </w:r>
    </w:p>
    <w:p w14:paraId="64CCD635" w14:textId="77777777" w:rsidR="00CD6C88" w:rsidRPr="00A55589" w:rsidRDefault="00CD6C88" w:rsidP="00952CEE">
      <w:pPr>
        <w:keepNext/>
        <w:keepLines/>
        <w:rPr>
          <w:highlight w:val="cyan"/>
          <w:lang w:val="ro-RO"/>
        </w:rPr>
      </w:pPr>
    </w:p>
    <w:p w14:paraId="2142AB90" w14:textId="77777777" w:rsidR="006A74C1" w:rsidRPr="00952CEE" w:rsidRDefault="006A74C1" w:rsidP="00B81076">
      <w:pPr>
        <w:keepNext/>
        <w:keepLines/>
        <w:rPr>
          <w:szCs w:val="22"/>
          <w:u w:val="single"/>
          <w:lang w:val="ro-RO"/>
        </w:rPr>
      </w:pPr>
      <w:r w:rsidRPr="00DA05D1">
        <w:rPr>
          <w:szCs w:val="22"/>
          <w:u w:val="single"/>
          <w:lang w:val="ro-RO"/>
        </w:rPr>
        <w:t>Con</w:t>
      </w:r>
      <w:r w:rsidRPr="00952CEE">
        <w:rPr>
          <w:szCs w:val="22"/>
          <w:u w:val="single"/>
          <w:lang w:val="ro-RO"/>
        </w:rPr>
        <w:t xml:space="preserve">ținutul în sodiu </w:t>
      </w:r>
    </w:p>
    <w:p w14:paraId="15BC73E7" w14:textId="77777777" w:rsidR="006A74C1" w:rsidRDefault="006A74C1" w:rsidP="00B81076">
      <w:pPr>
        <w:keepNext/>
        <w:keepLines/>
        <w:rPr>
          <w:szCs w:val="22"/>
          <w:lang w:val="ro-RO"/>
        </w:rPr>
      </w:pPr>
    </w:p>
    <w:p w14:paraId="79B72E6B" w14:textId="77777777" w:rsidR="000274F1" w:rsidRPr="00DA05D1" w:rsidRDefault="000274F1" w:rsidP="00AC0DEE">
      <w:pPr>
        <w:keepNext/>
        <w:keepLines/>
        <w:rPr>
          <w:szCs w:val="22"/>
          <w:lang w:val="ro-RO"/>
        </w:rPr>
      </w:pPr>
      <w:r w:rsidRPr="00DA05D1">
        <w:rPr>
          <w:szCs w:val="22"/>
          <w:lang w:val="ro-RO"/>
        </w:rPr>
        <w:t>Acest medicament conţine mai puţin de 1 mmol sodiu (23 mg) per capsulă, adică practic "nu conţine sodiu".</w:t>
      </w:r>
    </w:p>
    <w:p w14:paraId="037CC658" w14:textId="77777777" w:rsidR="00CD6C88" w:rsidRPr="009E5543" w:rsidRDefault="00CD6C88" w:rsidP="00952CEE">
      <w:pPr>
        <w:keepNext/>
        <w:keepLines/>
        <w:rPr>
          <w:iCs/>
          <w:szCs w:val="22"/>
          <w:lang w:val="ro-RO"/>
        </w:rPr>
      </w:pPr>
    </w:p>
    <w:p w14:paraId="64D1E107" w14:textId="77777777" w:rsidR="00E4149A" w:rsidRPr="005A23F7" w:rsidRDefault="00E4149A">
      <w:pPr>
        <w:ind w:left="567" w:hanging="567"/>
        <w:rPr>
          <w:b/>
          <w:szCs w:val="22"/>
          <w:lang w:val="ro-RO"/>
        </w:rPr>
      </w:pPr>
      <w:r w:rsidRPr="005A23F7">
        <w:rPr>
          <w:b/>
          <w:szCs w:val="22"/>
          <w:lang w:val="ro-RO"/>
        </w:rPr>
        <w:t>4.5</w:t>
      </w:r>
      <w:r w:rsidRPr="005A23F7">
        <w:rPr>
          <w:b/>
          <w:szCs w:val="22"/>
          <w:lang w:val="ro-RO"/>
        </w:rPr>
        <w:tab/>
        <w:t>Interacţiuni cu alte medicamente şi alte forme de interacţiune</w:t>
      </w:r>
    </w:p>
    <w:p w14:paraId="62B2B92F" w14:textId="77777777" w:rsidR="00E4149A" w:rsidRPr="00BD524F" w:rsidRDefault="00E4149A">
      <w:pPr>
        <w:rPr>
          <w:szCs w:val="22"/>
          <w:lang w:val="ro-RO"/>
        </w:rPr>
      </w:pPr>
    </w:p>
    <w:p w14:paraId="7D7732A3" w14:textId="77777777" w:rsidR="00AD21E1" w:rsidRDefault="00E4149A">
      <w:pPr>
        <w:rPr>
          <w:szCs w:val="22"/>
          <w:u w:val="single"/>
          <w:lang w:val="ro-RO"/>
        </w:rPr>
      </w:pPr>
      <w:r w:rsidRPr="00225823">
        <w:rPr>
          <w:szCs w:val="22"/>
          <w:u w:val="single"/>
          <w:lang w:val="ro-RO"/>
        </w:rPr>
        <w:t>Aciclovir</w:t>
      </w:r>
    </w:p>
    <w:p w14:paraId="60DE8D00" w14:textId="77777777" w:rsidR="000274F1" w:rsidRPr="001631DD" w:rsidRDefault="000274F1">
      <w:pPr>
        <w:rPr>
          <w:szCs w:val="22"/>
          <w:lang w:val="ro-RO"/>
        </w:rPr>
      </w:pPr>
    </w:p>
    <w:p w14:paraId="54D42785" w14:textId="77777777" w:rsidR="00E4149A" w:rsidRPr="00125FDC" w:rsidRDefault="00AD21E1">
      <w:pPr>
        <w:rPr>
          <w:szCs w:val="22"/>
          <w:lang w:val="ro-RO"/>
        </w:rPr>
      </w:pPr>
      <w:r w:rsidRPr="001631DD">
        <w:rPr>
          <w:szCs w:val="22"/>
          <w:lang w:val="ro-RO"/>
        </w:rPr>
        <w:t>S</w:t>
      </w:r>
      <w:r w:rsidR="00E4149A" w:rsidRPr="0045089D">
        <w:rPr>
          <w:szCs w:val="22"/>
          <w:lang w:val="ro-RO"/>
        </w:rPr>
        <w:t xml:space="preserve">-au observat concentraţii plasmatice mai mari ale aciclovirului atunci când micofenolatul de mofetil a fost administrat în asociere cu aciclovir, comparativ cu cele observate în cazul administrării aciclovir </w:t>
      </w:r>
      <w:r w:rsidR="008717F9" w:rsidRPr="0045089D">
        <w:rPr>
          <w:szCs w:val="22"/>
          <w:lang w:val="ro-RO"/>
        </w:rPr>
        <w:t>în monoterapie</w:t>
      </w:r>
      <w:r w:rsidR="00E4149A" w:rsidRPr="008A7154">
        <w:rPr>
          <w:szCs w:val="22"/>
          <w:lang w:val="ro-RO"/>
        </w:rPr>
        <w:t>. Modi</w:t>
      </w:r>
      <w:r w:rsidR="00E4149A" w:rsidRPr="00436A39">
        <w:rPr>
          <w:szCs w:val="22"/>
          <w:lang w:val="ro-RO"/>
        </w:rPr>
        <w:t>ficările farmacocineticii AMFG (glucuronoconjugatului fenolic al AMF) (creşterea cu 8% a concentraţiei plasmatice a AMFG) au fost minime şi nu sunt considerate semnificative clinic. Deoarece concentraţiile plasmatice ale AMFG, precum şi cele ale acicloviru</w:t>
      </w:r>
      <w:r w:rsidR="00E4149A" w:rsidRPr="00401C94">
        <w:rPr>
          <w:szCs w:val="22"/>
          <w:lang w:val="ro-RO"/>
        </w:rPr>
        <w:t>lui, sunt crescute în prezenţa insuficienţei ren</w:t>
      </w:r>
      <w:r w:rsidR="00E4149A" w:rsidRPr="000C7625">
        <w:rPr>
          <w:szCs w:val="22"/>
          <w:lang w:val="ro-RO"/>
        </w:rPr>
        <w:t xml:space="preserve">ale, există posibilitatea ca micofenolatul de mofetil </w:t>
      </w:r>
      <w:r w:rsidR="00413DBF" w:rsidRPr="009A782B">
        <w:rPr>
          <w:szCs w:val="22"/>
          <w:lang w:val="ro-RO"/>
        </w:rPr>
        <w:t>ş</w:t>
      </w:r>
      <w:r w:rsidR="00E4149A" w:rsidRPr="009A782B">
        <w:rPr>
          <w:szCs w:val="22"/>
          <w:lang w:val="ro-RO"/>
        </w:rPr>
        <w:t>i aciclovirul, sau promedicamentele acestuia,</w:t>
      </w:r>
      <w:r w:rsidR="00413DBF" w:rsidRPr="002C231A">
        <w:rPr>
          <w:szCs w:val="22"/>
          <w:lang w:val="ro-RO"/>
        </w:rPr>
        <w:t xml:space="preserve"> </w:t>
      </w:r>
      <w:r w:rsidR="00E4149A" w:rsidRPr="002C231A">
        <w:rPr>
          <w:szCs w:val="22"/>
          <w:lang w:val="ro-RO"/>
        </w:rPr>
        <w:t>de exemplu valaciclovir, să intre în competiţie pentru secreţia tubulară şi pot să apară creşteri suplimentare a</w:t>
      </w:r>
      <w:r w:rsidR="00315AEF" w:rsidRPr="00790DC6">
        <w:rPr>
          <w:szCs w:val="22"/>
          <w:lang w:val="ro-RO"/>
        </w:rPr>
        <w:t>le</w:t>
      </w:r>
      <w:r w:rsidR="00E4149A" w:rsidRPr="00125FDC">
        <w:rPr>
          <w:szCs w:val="22"/>
          <w:lang w:val="ro-RO"/>
        </w:rPr>
        <w:t xml:space="preserve"> concentraţiilor plasmatice ale ambelor medicamente.</w:t>
      </w:r>
    </w:p>
    <w:p w14:paraId="69FCF015" w14:textId="77777777" w:rsidR="00E4149A" w:rsidRPr="00125FDC" w:rsidRDefault="00E4149A">
      <w:pPr>
        <w:rPr>
          <w:szCs w:val="22"/>
          <w:lang w:val="ro-RO"/>
        </w:rPr>
      </w:pPr>
    </w:p>
    <w:p w14:paraId="27933C82" w14:textId="77777777" w:rsidR="00E67093" w:rsidRDefault="00E4149A">
      <w:pPr>
        <w:rPr>
          <w:szCs w:val="22"/>
          <w:u w:val="single"/>
          <w:lang w:val="ro-RO"/>
        </w:rPr>
      </w:pPr>
      <w:r w:rsidRPr="00125FDC">
        <w:rPr>
          <w:szCs w:val="22"/>
          <w:u w:val="single"/>
          <w:lang w:val="ro-RO"/>
        </w:rPr>
        <w:t xml:space="preserve">Antiacide şi </w:t>
      </w:r>
      <w:r w:rsidR="00BA73B9" w:rsidRPr="00125FDC">
        <w:rPr>
          <w:szCs w:val="22"/>
          <w:u w:val="single"/>
          <w:lang w:val="ro-RO"/>
        </w:rPr>
        <w:t>inhibitori ai pompei de protoni (IPP)</w:t>
      </w:r>
    </w:p>
    <w:p w14:paraId="568509C3" w14:textId="77777777" w:rsidR="000274F1" w:rsidRPr="00125FDC" w:rsidRDefault="000274F1">
      <w:pPr>
        <w:rPr>
          <w:szCs w:val="22"/>
          <w:lang w:val="ro-RO"/>
        </w:rPr>
      </w:pPr>
    </w:p>
    <w:p w14:paraId="48D46311" w14:textId="4661D98F" w:rsidR="00E4149A" w:rsidRPr="00125FDC" w:rsidRDefault="00E67093">
      <w:pPr>
        <w:rPr>
          <w:szCs w:val="22"/>
          <w:lang w:val="ro-RO"/>
        </w:rPr>
      </w:pPr>
      <w:r w:rsidRPr="00125FDC">
        <w:rPr>
          <w:szCs w:val="22"/>
          <w:lang w:val="ro-RO"/>
        </w:rPr>
        <w:t>A</w:t>
      </w:r>
      <w:r w:rsidR="00E4149A" w:rsidRPr="00125FDC">
        <w:rPr>
          <w:szCs w:val="22"/>
          <w:lang w:val="ro-RO"/>
        </w:rPr>
        <w:t xml:space="preserve">tunci când </w:t>
      </w:r>
      <w:r w:rsidR="00EF5EDD" w:rsidRPr="00125FDC">
        <w:rPr>
          <w:szCs w:val="22"/>
          <w:lang w:val="ro-RO"/>
        </w:rPr>
        <w:t>au fost administrate</w:t>
      </w:r>
      <w:r w:rsidR="00031EBD" w:rsidRPr="00125FDC">
        <w:rPr>
          <w:szCs w:val="22"/>
          <w:lang w:val="ro-RO"/>
        </w:rPr>
        <w:t xml:space="preserve">, concomitent cu </w:t>
      </w:r>
      <w:r w:rsidR="00F61E69" w:rsidRPr="00A55589">
        <w:rPr>
          <w:szCs w:val="22"/>
          <w:lang w:val="ro-RO"/>
        </w:rPr>
        <w:t>micofenolat de mofetil</w:t>
      </w:r>
      <w:r w:rsidR="00031EBD" w:rsidRPr="00125FDC">
        <w:rPr>
          <w:szCs w:val="22"/>
          <w:lang w:val="ro-RO"/>
        </w:rPr>
        <w:t>,</w:t>
      </w:r>
      <w:r w:rsidR="00EF5EDD" w:rsidRPr="00125FDC">
        <w:rPr>
          <w:szCs w:val="22"/>
          <w:lang w:val="ro-RO"/>
        </w:rPr>
        <w:t xml:space="preserve"> </w:t>
      </w:r>
      <w:r w:rsidR="00031EBD" w:rsidRPr="00125FDC">
        <w:rPr>
          <w:szCs w:val="22"/>
          <w:lang w:val="ro-RO"/>
        </w:rPr>
        <w:t>antiacide</w:t>
      </w:r>
      <w:r w:rsidR="00EF5EDD" w:rsidRPr="00125FDC">
        <w:rPr>
          <w:szCs w:val="22"/>
          <w:lang w:val="ro-RO"/>
        </w:rPr>
        <w:t xml:space="preserve"> cum sunt hidroxizii de magneziu şi aluminiu şi IPP, inclu</w:t>
      </w:r>
      <w:r w:rsidR="00BE4DF8" w:rsidRPr="00125FDC">
        <w:rPr>
          <w:szCs w:val="22"/>
          <w:lang w:val="ro-RO"/>
        </w:rPr>
        <w:t>siv</w:t>
      </w:r>
      <w:r w:rsidR="00EF5EDD" w:rsidRPr="00125FDC">
        <w:rPr>
          <w:szCs w:val="22"/>
          <w:lang w:val="ro-RO"/>
        </w:rPr>
        <w:t xml:space="preserve"> lansoprazol şi pantoprazol, </w:t>
      </w:r>
      <w:r w:rsidR="00BA73B9" w:rsidRPr="00125FDC">
        <w:rPr>
          <w:szCs w:val="22"/>
          <w:lang w:val="ro-RO"/>
        </w:rPr>
        <w:t xml:space="preserve">s-a observat scăderea expunerii la </w:t>
      </w:r>
      <w:r w:rsidR="00BA73B9" w:rsidRPr="00125FDC">
        <w:rPr>
          <w:szCs w:val="22"/>
          <w:lang w:val="ro-RO"/>
        </w:rPr>
        <w:lastRenderedPageBreak/>
        <w:t>AMF</w:t>
      </w:r>
      <w:r w:rsidR="00E4149A" w:rsidRPr="00125FDC">
        <w:rPr>
          <w:szCs w:val="22"/>
          <w:lang w:val="ro-RO"/>
        </w:rPr>
        <w:t>.</w:t>
      </w:r>
      <w:r w:rsidR="00EF5EDD" w:rsidRPr="00125FDC">
        <w:rPr>
          <w:szCs w:val="22"/>
          <w:lang w:val="ro-RO"/>
        </w:rPr>
        <w:t xml:space="preserve"> Nu au fost observate diferenţe semnificative l</w:t>
      </w:r>
      <w:r w:rsidR="00BA73B9" w:rsidRPr="00125FDC">
        <w:rPr>
          <w:szCs w:val="22"/>
          <w:lang w:val="ro-RO"/>
        </w:rPr>
        <w:t>a compararea ratelor de rejet de transplant sau ratel</w:t>
      </w:r>
      <w:r w:rsidR="003F21C1" w:rsidRPr="00125FDC">
        <w:rPr>
          <w:szCs w:val="22"/>
          <w:lang w:val="ro-RO"/>
        </w:rPr>
        <w:t>or</w:t>
      </w:r>
      <w:r w:rsidR="00BA73B9" w:rsidRPr="00125FDC">
        <w:rPr>
          <w:szCs w:val="22"/>
          <w:lang w:val="ro-RO"/>
        </w:rPr>
        <w:t xml:space="preserve"> de pierdere a grefei </w:t>
      </w:r>
      <w:r w:rsidR="003F21C1" w:rsidRPr="00125FDC">
        <w:rPr>
          <w:szCs w:val="22"/>
          <w:lang w:val="ro-RO"/>
        </w:rPr>
        <w:t>la</w:t>
      </w:r>
      <w:r w:rsidR="00BA73B9" w:rsidRPr="00125FDC">
        <w:rPr>
          <w:szCs w:val="22"/>
          <w:lang w:val="ro-RO"/>
        </w:rPr>
        <w:t xml:space="preserve"> pacienţii trataţi cu </w:t>
      </w:r>
      <w:r w:rsidR="00F61E69" w:rsidRPr="00A55589">
        <w:rPr>
          <w:szCs w:val="22"/>
          <w:lang w:val="ro-RO"/>
        </w:rPr>
        <w:t>micofenolat de mofetil</w:t>
      </w:r>
      <w:r w:rsidR="003F21C1" w:rsidRPr="00125FDC">
        <w:rPr>
          <w:szCs w:val="22"/>
          <w:lang w:val="ro-RO"/>
        </w:rPr>
        <w:t>,</w:t>
      </w:r>
      <w:r w:rsidR="00BA73B9" w:rsidRPr="00125FDC">
        <w:rPr>
          <w:szCs w:val="22"/>
          <w:lang w:val="ro-RO"/>
        </w:rPr>
        <w:t xml:space="preserve"> </w:t>
      </w:r>
      <w:r w:rsidR="003F21C1" w:rsidRPr="00125FDC">
        <w:rPr>
          <w:szCs w:val="22"/>
          <w:lang w:val="ro-RO"/>
        </w:rPr>
        <w:t>cărora li se administrează</w:t>
      </w:r>
      <w:r w:rsidR="00BA73B9" w:rsidRPr="00125FDC">
        <w:rPr>
          <w:szCs w:val="22"/>
          <w:lang w:val="ro-RO"/>
        </w:rPr>
        <w:t xml:space="preserve"> IPP</w:t>
      </w:r>
      <w:r w:rsidR="003F21C1" w:rsidRPr="00125FDC">
        <w:rPr>
          <w:szCs w:val="22"/>
          <w:lang w:val="ro-RO"/>
        </w:rPr>
        <w:t>,</w:t>
      </w:r>
      <w:r w:rsidR="00BA73B9" w:rsidRPr="00125FDC">
        <w:rPr>
          <w:szCs w:val="22"/>
          <w:lang w:val="ro-RO"/>
        </w:rPr>
        <w:t xml:space="preserve"> faţă de pacienţii trataţi cu </w:t>
      </w:r>
      <w:r w:rsidR="00F61E69" w:rsidRPr="00A55589">
        <w:rPr>
          <w:szCs w:val="22"/>
          <w:lang w:val="ro-RO"/>
        </w:rPr>
        <w:t>micofenolat de mofetil</w:t>
      </w:r>
      <w:r w:rsidR="003F21C1" w:rsidRPr="00125FDC">
        <w:rPr>
          <w:szCs w:val="22"/>
          <w:lang w:val="ro-RO"/>
        </w:rPr>
        <w:t>,</w:t>
      </w:r>
      <w:r w:rsidR="00BA73B9" w:rsidRPr="00125FDC">
        <w:rPr>
          <w:szCs w:val="22"/>
          <w:lang w:val="ro-RO"/>
        </w:rPr>
        <w:t xml:space="preserve"> cărora nu li se administrează IPP</w:t>
      </w:r>
      <w:r w:rsidR="00E60386" w:rsidRPr="00125FDC">
        <w:rPr>
          <w:szCs w:val="22"/>
          <w:lang w:val="ro-RO"/>
        </w:rPr>
        <w:t>. Aceste date permit extrapolarea acest</w:t>
      </w:r>
      <w:r w:rsidR="003F21C1" w:rsidRPr="00125FDC">
        <w:rPr>
          <w:szCs w:val="22"/>
          <w:lang w:val="ro-RO"/>
        </w:rPr>
        <w:t>ui</w:t>
      </w:r>
      <w:r w:rsidR="00E60386" w:rsidRPr="00125FDC">
        <w:rPr>
          <w:szCs w:val="22"/>
          <w:lang w:val="ro-RO"/>
        </w:rPr>
        <w:t xml:space="preserve"> rezultat pentru toate antiacidele, deoarece atunci când </w:t>
      </w:r>
      <w:r w:rsidR="00845FDC" w:rsidRPr="00A55589">
        <w:rPr>
          <w:szCs w:val="22"/>
          <w:lang w:val="ro-RO"/>
        </w:rPr>
        <w:t>micofenolat de mofetil</w:t>
      </w:r>
      <w:r w:rsidR="00E60386" w:rsidRPr="00125FDC">
        <w:rPr>
          <w:szCs w:val="22"/>
          <w:lang w:val="ro-RO"/>
        </w:rPr>
        <w:t xml:space="preserve"> a fost administrat concomitent cu hidroxizi de magneziu şi aluminiu</w:t>
      </w:r>
      <w:r w:rsidR="00585933" w:rsidRPr="00125FDC">
        <w:rPr>
          <w:szCs w:val="22"/>
          <w:lang w:val="ro-RO"/>
        </w:rPr>
        <w:t>,</w:t>
      </w:r>
      <w:r w:rsidR="00E60386" w:rsidRPr="00125FDC">
        <w:rPr>
          <w:szCs w:val="22"/>
          <w:lang w:val="ro-RO"/>
        </w:rPr>
        <w:t xml:space="preserve"> </w:t>
      </w:r>
      <w:r w:rsidR="00585933" w:rsidRPr="00125FDC">
        <w:rPr>
          <w:szCs w:val="22"/>
          <w:lang w:val="ro-RO"/>
        </w:rPr>
        <w:t>scăderea expunerii a fost</w:t>
      </w:r>
      <w:r w:rsidR="00E60386" w:rsidRPr="00125FDC">
        <w:rPr>
          <w:szCs w:val="22"/>
          <w:lang w:val="ro-RO"/>
        </w:rPr>
        <w:t xml:space="preserve"> considerabil mai mică decât atunci când </w:t>
      </w:r>
      <w:r w:rsidR="00F61E69" w:rsidRPr="00A55589">
        <w:rPr>
          <w:szCs w:val="22"/>
          <w:lang w:val="ro-RO"/>
        </w:rPr>
        <w:t>micofenolat de mofetil</w:t>
      </w:r>
      <w:r w:rsidR="00E60386" w:rsidRPr="00125FDC">
        <w:rPr>
          <w:szCs w:val="22"/>
          <w:lang w:val="ro-RO"/>
        </w:rPr>
        <w:t xml:space="preserve"> a fost administrat concomitent cu IPP.</w:t>
      </w:r>
    </w:p>
    <w:p w14:paraId="16E96C3A" w14:textId="77777777" w:rsidR="00E4149A" w:rsidRPr="00125FDC" w:rsidRDefault="00E4149A">
      <w:pPr>
        <w:rPr>
          <w:szCs w:val="22"/>
          <w:lang w:val="ro-RO"/>
        </w:rPr>
      </w:pPr>
    </w:p>
    <w:p w14:paraId="13E9B9E0" w14:textId="77777777" w:rsidR="009A6E6F" w:rsidRDefault="00E4149A" w:rsidP="009A6E6F">
      <w:pPr>
        <w:rPr>
          <w:szCs w:val="22"/>
          <w:u w:val="single"/>
          <w:lang w:val="ro-RO"/>
        </w:rPr>
      </w:pPr>
      <w:r w:rsidRPr="00125FDC">
        <w:rPr>
          <w:szCs w:val="22"/>
          <w:u w:val="single"/>
          <w:lang w:val="ro-RO"/>
        </w:rPr>
        <w:t xml:space="preserve">Medicamente care interferează </w:t>
      </w:r>
      <w:r w:rsidR="00134A83">
        <w:rPr>
          <w:szCs w:val="22"/>
          <w:u w:val="single"/>
          <w:lang w:val="ro-RO"/>
        </w:rPr>
        <w:t>cu re</w:t>
      </w:r>
      <w:r w:rsidRPr="00125FDC">
        <w:rPr>
          <w:szCs w:val="22"/>
          <w:u w:val="single"/>
          <w:lang w:val="ro-RO"/>
        </w:rPr>
        <w:t>circu</w:t>
      </w:r>
      <w:r w:rsidR="00134A83">
        <w:rPr>
          <w:szCs w:val="22"/>
          <w:u w:val="single"/>
          <w:lang w:val="ro-RO"/>
        </w:rPr>
        <w:t>larea</w:t>
      </w:r>
      <w:r w:rsidRPr="00125FDC">
        <w:rPr>
          <w:szCs w:val="22"/>
          <w:u w:val="single"/>
          <w:lang w:val="ro-RO"/>
        </w:rPr>
        <w:t xml:space="preserve"> enterohepatic</w:t>
      </w:r>
      <w:r w:rsidR="00134A83">
        <w:rPr>
          <w:szCs w:val="22"/>
          <w:u w:val="single"/>
          <w:lang w:val="ro-RO"/>
        </w:rPr>
        <w:t>ă</w:t>
      </w:r>
      <w:r w:rsidR="009A6E6F">
        <w:rPr>
          <w:szCs w:val="22"/>
          <w:u w:val="single"/>
          <w:lang w:val="ro-RO"/>
        </w:rPr>
        <w:t xml:space="preserve"> </w:t>
      </w:r>
      <w:r w:rsidR="009A6E6F" w:rsidRPr="00213D5F">
        <w:rPr>
          <w:szCs w:val="22"/>
          <w:u w:val="single"/>
          <w:lang w:val="ro-RO"/>
        </w:rPr>
        <w:t>(de exemplu, colestiramină,</w:t>
      </w:r>
      <w:r w:rsidR="009A6E6F">
        <w:rPr>
          <w:szCs w:val="22"/>
          <w:u w:val="single"/>
          <w:lang w:val="ro-RO"/>
        </w:rPr>
        <w:t>ciclosporină A,</w:t>
      </w:r>
      <w:r w:rsidR="009A6E6F" w:rsidRPr="00213D5F">
        <w:rPr>
          <w:szCs w:val="22"/>
          <w:u w:val="single"/>
          <w:lang w:val="ro-RO"/>
        </w:rPr>
        <w:t xml:space="preserve"> antibiotice)</w:t>
      </w:r>
    </w:p>
    <w:p w14:paraId="088C80D3" w14:textId="77777777" w:rsidR="000274F1" w:rsidRPr="00125FDC" w:rsidRDefault="000274F1" w:rsidP="009A6E6F">
      <w:pPr>
        <w:rPr>
          <w:b/>
          <w:i/>
          <w:szCs w:val="22"/>
          <w:lang w:val="ro-RO"/>
        </w:rPr>
      </w:pPr>
    </w:p>
    <w:p w14:paraId="1136C5D8" w14:textId="32E41D2A" w:rsidR="00E4149A" w:rsidRPr="00125FDC" w:rsidRDefault="00E67093">
      <w:pPr>
        <w:rPr>
          <w:szCs w:val="22"/>
          <w:lang w:val="ro-RO"/>
        </w:rPr>
      </w:pPr>
      <w:r w:rsidRPr="00125FDC">
        <w:rPr>
          <w:szCs w:val="22"/>
          <w:lang w:val="ro-RO"/>
        </w:rPr>
        <w:t>M</w:t>
      </w:r>
      <w:r w:rsidR="00E4149A" w:rsidRPr="00125FDC">
        <w:rPr>
          <w:szCs w:val="22"/>
          <w:lang w:val="ro-RO"/>
        </w:rPr>
        <w:t xml:space="preserve">edicamentele care interferează </w:t>
      </w:r>
      <w:r w:rsidR="00282FB1">
        <w:rPr>
          <w:szCs w:val="22"/>
          <w:lang w:val="ro-RO"/>
        </w:rPr>
        <w:t>cu re</w:t>
      </w:r>
      <w:r w:rsidR="00E4149A" w:rsidRPr="00125FDC">
        <w:rPr>
          <w:szCs w:val="22"/>
          <w:lang w:val="ro-RO"/>
        </w:rPr>
        <w:t>circu</w:t>
      </w:r>
      <w:r w:rsidR="00282FB1">
        <w:rPr>
          <w:szCs w:val="22"/>
          <w:lang w:val="ro-RO"/>
        </w:rPr>
        <w:t>larea</w:t>
      </w:r>
      <w:r w:rsidR="00E4149A" w:rsidRPr="00125FDC">
        <w:rPr>
          <w:szCs w:val="22"/>
          <w:lang w:val="ro-RO"/>
        </w:rPr>
        <w:t xml:space="preserve"> enterohepatic</w:t>
      </w:r>
      <w:r w:rsidR="00282FB1">
        <w:rPr>
          <w:szCs w:val="22"/>
          <w:lang w:val="ro-RO"/>
        </w:rPr>
        <w:t>ă</w:t>
      </w:r>
      <w:r w:rsidR="00E4149A" w:rsidRPr="00125FDC">
        <w:rPr>
          <w:szCs w:val="22"/>
          <w:lang w:val="ro-RO"/>
        </w:rPr>
        <w:t xml:space="preserve"> trebuie administrate cu precauţie, </w:t>
      </w:r>
      <w:r w:rsidR="00413DBF" w:rsidRPr="00125FDC">
        <w:rPr>
          <w:szCs w:val="22"/>
          <w:lang w:val="ro-RO"/>
        </w:rPr>
        <w:t xml:space="preserve">din cauza </w:t>
      </w:r>
      <w:r w:rsidR="00E4149A" w:rsidRPr="00125FDC">
        <w:rPr>
          <w:szCs w:val="22"/>
          <w:lang w:val="ro-RO"/>
        </w:rPr>
        <w:t xml:space="preserve">potenţialului acestora de a reduce eficacitatea </w:t>
      </w:r>
      <w:r w:rsidR="00845FDC" w:rsidRPr="00DA05D1">
        <w:rPr>
          <w:szCs w:val="22"/>
          <w:lang w:val="it-IT"/>
        </w:rPr>
        <w:t>micofenolatului de mofetil</w:t>
      </w:r>
      <w:r w:rsidR="00E4149A" w:rsidRPr="00125FDC">
        <w:rPr>
          <w:szCs w:val="22"/>
          <w:lang w:val="ro-RO"/>
        </w:rPr>
        <w:t>.</w:t>
      </w:r>
    </w:p>
    <w:p w14:paraId="7D50A2DE" w14:textId="77777777" w:rsidR="00E4149A" w:rsidRDefault="00E4149A">
      <w:pPr>
        <w:rPr>
          <w:szCs w:val="22"/>
          <w:lang w:val="ro-RO"/>
        </w:rPr>
      </w:pPr>
    </w:p>
    <w:p w14:paraId="19850FB8" w14:textId="77777777" w:rsidR="009A6E6F" w:rsidRPr="00A810D5" w:rsidRDefault="009A6E6F" w:rsidP="00E57265">
      <w:pPr>
        <w:keepNext/>
        <w:keepLines/>
        <w:rPr>
          <w:i/>
          <w:szCs w:val="22"/>
          <w:u w:val="single"/>
          <w:lang w:val="ro-RO"/>
        </w:rPr>
      </w:pPr>
      <w:r w:rsidRPr="00A810D5">
        <w:rPr>
          <w:i/>
          <w:szCs w:val="22"/>
          <w:u w:val="single"/>
          <w:lang w:val="ro-RO"/>
        </w:rPr>
        <w:t>Colestiramină</w:t>
      </w:r>
    </w:p>
    <w:p w14:paraId="20B8BD11" w14:textId="743FA268" w:rsidR="009A6E6F" w:rsidRPr="001B3B00" w:rsidRDefault="009A6E6F" w:rsidP="00E57265">
      <w:pPr>
        <w:keepNext/>
        <w:keepLines/>
        <w:rPr>
          <w:szCs w:val="22"/>
          <w:lang w:val="ro-RO"/>
        </w:rPr>
      </w:pPr>
      <w:r w:rsidRPr="001B3B00">
        <w:rPr>
          <w:szCs w:val="22"/>
          <w:lang w:val="ro-RO"/>
        </w:rPr>
        <w:t>După administrarea unei singure doze de 1,5 g de micofenolat de mofetil la voluntarii sănătoşi cărora li s-a administrat în prealabil colestiramină 4 g de trei ori pe zi, timp de 4 zile, s-a observat o scădere cu 40% a ASC a AMF (vezi pct. 4.4 şi 5.2). Administrarea concomitentă trebuie făcută cu pr</w:t>
      </w:r>
      <w:r>
        <w:rPr>
          <w:szCs w:val="22"/>
          <w:lang w:val="ro-RO"/>
        </w:rPr>
        <w:t>uden</w:t>
      </w:r>
      <w:r w:rsidRPr="001B3B00">
        <w:rPr>
          <w:szCs w:val="22"/>
          <w:lang w:val="ro-RO"/>
        </w:rPr>
        <w:t>ţ</w:t>
      </w:r>
      <w:r>
        <w:rPr>
          <w:szCs w:val="22"/>
          <w:lang w:val="ro-RO"/>
        </w:rPr>
        <w:t>ă</w:t>
      </w:r>
      <w:r w:rsidRPr="001B3B00">
        <w:rPr>
          <w:szCs w:val="22"/>
          <w:lang w:val="ro-RO"/>
        </w:rPr>
        <w:t xml:space="preserve">, din cauza potenţialului de a reduce eficacitatea </w:t>
      </w:r>
      <w:r w:rsidR="00845FDC" w:rsidRPr="00DA05D1">
        <w:rPr>
          <w:szCs w:val="22"/>
          <w:lang w:val="it-IT"/>
        </w:rPr>
        <w:t>micofenolatului de mofetil</w:t>
      </w:r>
      <w:r w:rsidRPr="001B3B00">
        <w:rPr>
          <w:szCs w:val="22"/>
          <w:lang w:val="ro-RO"/>
        </w:rPr>
        <w:t>.</w:t>
      </w:r>
    </w:p>
    <w:p w14:paraId="6A3A09FE" w14:textId="77777777" w:rsidR="009A6E6F" w:rsidRPr="00125FDC" w:rsidRDefault="009A6E6F">
      <w:pPr>
        <w:rPr>
          <w:szCs w:val="22"/>
          <w:lang w:val="ro-RO"/>
        </w:rPr>
      </w:pPr>
    </w:p>
    <w:p w14:paraId="4F9E46CA" w14:textId="77777777" w:rsidR="006C7421" w:rsidRPr="00A810D5" w:rsidRDefault="00E4149A">
      <w:pPr>
        <w:rPr>
          <w:i/>
          <w:szCs w:val="22"/>
          <w:u w:val="single"/>
          <w:lang w:val="ro-RO"/>
        </w:rPr>
      </w:pPr>
      <w:r w:rsidRPr="00A810D5">
        <w:rPr>
          <w:i/>
          <w:szCs w:val="22"/>
          <w:u w:val="single"/>
          <w:lang w:val="ro-RO"/>
        </w:rPr>
        <w:t>Ciclosporină A</w:t>
      </w:r>
    </w:p>
    <w:p w14:paraId="060E9458" w14:textId="4E1B2CB5" w:rsidR="00E4149A" w:rsidRPr="00125FDC" w:rsidRDefault="006C7421" w:rsidP="006C7421">
      <w:pPr>
        <w:rPr>
          <w:szCs w:val="22"/>
          <w:lang w:val="ro-RO"/>
        </w:rPr>
      </w:pPr>
      <w:r w:rsidRPr="00125FDC">
        <w:rPr>
          <w:szCs w:val="22"/>
          <w:lang w:val="ro-RO"/>
        </w:rPr>
        <w:t>F</w:t>
      </w:r>
      <w:r w:rsidR="00E4149A" w:rsidRPr="00125FDC">
        <w:rPr>
          <w:szCs w:val="22"/>
          <w:lang w:val="ro-RO"/>
        </w:rPr>
        <w:t>armacocinetica ciclosporinei A (CsA) nu este afectată de către micofenolatul de mofetil.</w:t>
      </w:r>
      <w:r w:rsidRPr="00125FDC">
        <w:rPr>
          <w:szCs w:val="22"/>
          <w:lang w:val="ro-RO"/>
        </w:rPr>
        <w:t xml:space="preserve"> </w:t>
      </w:r>
      <w:r w:rsidR="00E4149A" w:rsidRPr="00125FDC">
        <w:rPr>
          <w:szCs w:val="22"/>
          <w:lang w:val="ro-RO"/>
        </w:rPr>
        <w:t xml:space="preserve">În contrast, dacă tratamentul asociat cu </w:t>
      </w:r>
      <w:r w:rsidR="00090F7D" w:rsidRPr="00125FDC">
        <w:rPr>
          <w:szCs w:val="22"/>
          <w:lang w:val="ro-RO"/>
        </w:rPr>
        <w:t>CsA</w:t>
      </w:r>
      <w:r w:rsidR="00E4149A" w:rsidRPr="00125FDC">
        <w:rPr>
          <w:szCs w:val="22"/>
          <w:lang w:val="ro-RO"/>
        </w:rPr>
        <w:t xml:space="preserve"> este oprit, </w:t>
      </w:r>
      <w:r w:rsidR="00413DBF" w:rsidRPr="00125FDC">
        <w:rPr>
          <w:szCs w:val="22"/>
          <w:lang w:val="ro-RO"/>
        </w:rPr>
        <w:t>se anticipează</w:t>
      </w:r>
      <w:r w:rsidR="00E4149A" w:rsidRPr="00125FDC">
        <w:rPr>
          <w:szCs w:val="22"/>
          <w:lang w:val="ro-RO"/>
        </w:rPr>
        <w:t xml:space="preserve"> o creştere de aproximativ 30% a ASC a AMF. </w:t>
      </w:r>
      <w:r w:rsidRPr="00125FDC">
        <w:rPr>
          <w:rFonts w:eastAsia="Calibri"/>
          <w:szCs w:val="22"/>
          <w:lang w:val="ro-RO" w:eastAsia="en-US"/>
        </w:rPr>
        <w:t xml:space="preserve">CsA interferează cu circuitul enterohepatic al AMF, ducând la scăderea cu 30-50% a expunerii la AMF la pacienţii cu transplant renal trataţi cu </w:t>
      </w:r>
      <w:r w:rsidR="00845FDC" w:rsidRPr="00A55589">
        <w:rPr>
          <w:szCs w:val="22"/>
          <w:lang w:val="ro-RO"/>
        </w:rPr>
        <w:t>micofenolatul de mofetil</w:t>
      </w:r>
      <w:r w:rsidRPr="00125FDC">
        <w:rPr>
          <w:rFonts w:eastAsia="Calibri"/>
          <w:szCs w:val="22"/>
          <w:lang w:val="ro-RO" w:eastAsia="en-US"/>
        </w:rPr>
        <w:t xml:space="preserve"> şi CsA</w:t>
      </w:r>
      <w:r w:rsidR="00D11235" w:rsidRPr="00125FDC">
        <w:rPr>
          <w:rFonts w:eastAsia="Calibri"/>
          <w:szCs w:val="22"/>
          <w:lang w:val="ro-RO" w:eastAsia="en-US"/>
        </w:rPr>
        <w:t>,</w:t>
      </w:r>
      <w:r w:rsidRPr="00125FDC">
        <w:rPr>
          <w:rFonts w:eastAsia="Calibri"/>
          <w:szCs w:val="22"/>
          <w:lang w:val="ro-RO" w:eastAsia="en-US"/>
        </w:rPr>
        <w:t xml:space="preserve"> comparativ cu pacienţii c</w:t>
      </w:r>
      <w:r w:rsidR="00D11235" w:rsidRPr="00125FDC">
        <w:rPr>
          <w:rFonts w:eastAsia="Calibri"/>
          <w:szCs w:val="22"/>
          <w:lang w:val="ro-RO" w:eastAsia="en-US"/>
        </w:rPr>
        <w:t>ărora li se administrează</w:t>
      </w:r>
      <w:r w:rsidRPr="00125FDC">
        <w:rPr>
          <w:rFonts w:eastAsia="Calibri"/>
          <w:szCs w:val="22"/>
          <w:lang w:val="ro-RO" w:eastAsia="en-US"/>
        </w:rPr>
        <w:t xml:space="preserve"> sirolimus sau belatacept şi doze similare de </w:t>
      </w:r>
      <w:r w:rsidR="00845FDC" w:rsidRPr="00A55589">
        <w:rPr>
          <w:szCs w:val="22"/>
          <w:lang w:val="ro-RO"/>
        </w:rPr>
        <w:t>micofenolat de mofetil</w:t>
      </w:r>
      <w:r w:rsidRPr="00125FDC">
        <w:rPr>
          <w:rFonts w:eastAsia="Calibri"/>
          <w:szCs w:val="22"/>
          <w:lang w:val="ro-RO" w:eastAsia="en-US"/>
        </w:rPr>
        <w:t xml:space="preserve"> (vezi şi pct. 4.4).</w:t>
      </w:r>
      <w:r w:rsidR="00643231" w:rsidRPr="00125FDC">
        <w:rPr>
          <w:rFonts w:eastAsia="Calibri"/>
          <w:szCs w:val="22"/>
          <w:lang w:val="ro-RO" w:eastAsia="en-US"/>
        </w:rPr>
        <w:t xml:space="preserve"> </w:t>
      </w:r>
      <w:r w:rsidRPr="00125FDC">
        <w:rPr>
          <w:rFonts w:eastAsia="Calibri"/>
          <w:szCs w:val="22"/>
          <w:lang w:val="ro-RO" w:eastAsia="en-US"/>
        </w:rPr>
        <w:t xml:space="preserve">Invers, trebuie anticipate modificări ale expunerii la </w:t>
      </w:r>
      <w:r w:rsidR="00643231" w:rsidRPr="00125FDC">
        <w:rPr>
          <w:rFonts w:eastAsia="Calibri"/>
          <w:szCs w:val="22"/>
          <w:lang w:val="ro-RO" w:eastAsia="en-US"/>
        </w:rPr>
        <w:t>AMF</w:t>
      </w:r>
      <w:r w:rsidRPr="00125FDC">
        <w:rPr>
          <w:rFonts w:eastAsia="Calibri"/>
          <w:szCs w:val="22"/>
          <w:lang w:val="ro-RO" w:eastAsia="en-US"/>
        </w:rPr>
        <w:t xml:space="preserve"> atunci când se decide schimbarea terapiei cu CsA cu unul dintre imunosupresoarele care nu interferează cu circuitul enterohepatic al </w:t>
      </w:r>
      <w:r w:rsidR="00643231" w:rsidRPr="00125FDC">
        <w:rPr>
          <w:rFonts w:eastAsia="Calibri"/>
          <w:szCs w:val="22"/>
          <w:lang w:val="ro-RO" w:eastAsia="en-US"/>
        </w:rPr>
        <w:t>AMF</w:t>
      </w:r>
      <w:r w:rsidRPr="00125FDC">
        <w:rPr>
          <w:rFonts w:eastAsia="Calibri"/>
          <w:szCs w:val="22"/>
          <w:lang w:val="ro-RO" w:eastAsia="en-US"/>
        </w:rPr>
        <w:t>.</w:t>
      </w:r>
    </w:p>
    <w:p w14:paraId="785DA917" w14:textId="77777777" w:rsidR="00E4149A" w:rsidRPr="00125FDC" w:rsidRDefault="00E4149A">
      <w:pPr>
        <w:rPr>
          <w:szCs w:val="22"/>
          <w:lang w:val="ro-RO"/>
        </w:rPr>
      </w:pPr>
    </w:p>
    <w:p w14:paraId="3C2CCF3E" w14:textId="77777777" w:rsidR="009A6E6F" w:rsidRPr="00DA05D1" w:rsidRDefault="009A6E6F" w:rsidP="009A6E6F">
      <w:pPr>
        <w:rPr>
          <w:lang w:val="ro-RO"/>
        </w:rPr>
      </w:pPr>
      <w:r w:rsidRPr="00A55589">
        <w:rPr>
          <w:lang w:val="ro-RO"/>
        </w:rPr>
        <w:t xml:space="preserve">Antibioticele care elimină bacteria ce produce </w:t>
      </w:r>
      <w:r w:rsidRPr="00A55589">
        <w:rPr>
          <w:rFonts w:ascii="Symbol" w:hAnsi="Symbol"/>
          <w:lang w:val="ro-RO"/>
        </w:rPr>
        <w:t></w:t>
      </w:r>
      <w:r w:rsidRPr="00A55589">
        <w:rPr>
          <w:lang w:val="ro-RO"/>
        </w:rPr>
        <w:t>-glucuronidaza în intestine (</w:t>
      </w:r>
      <w:r w:rsidRPr="00A55589">
        <w:rPr>
          <w:lang w:val="ro-RO" w:eastAsia="en-US"/>
        </w:rPr>
        <w:t>de exemplu,</w:t>
      </w:r>
      <w:r w:rsidRPr="00A55589">
        <w:rPr>
          <w:u w:val="single"/>
          <w:lang w:val="ro-RO" w:eastAsia="en-US"/>
        </w:rPr>
        <w:t xml:space="preserve"> </w:t>
      </w:r>
      <w:r w:rsidRPr="00A55589">
        <w:rPr>
          <w:lang w:val="ro-RO"/>
        </w:rPr>
        <w:t xml:space="preserve">aminoglicozide, cefalosporine, fluorochinolone şi peniciline din clasele de antibiotice) pot interfera cu recircularea enterohepatică a </w:t>
      </w:r>
      <w:r w:rsidRPr="00AE3970">
        <w:rPr>
          <w:szCs w:val="22"/>
          <w:lang w:val="ro-RO"/>
        </w:rPr>
        <w:t>AMFG</w:t>
      </w:r>
      <w:r w:rsidRPr="00A55589">
        <w:rPr>
          <w:lang w:val="ro-RO"/>
        </w:rPr>
        <w:t xml:space="preserve"> /</w:t>
      </w:r>
      <w:r w:rsidRPr="00AE3970">
        <w:rPr>
          <w:szCs w:val="22"/>
          <w:lang w:val="ro-RO"/>
        </w:rPr>
        <w:t>AMF, ducând astfel la o reducere a expunerii sistemice a AMF. Sunt disponibile informaţii referitoare la următoarele antibiotice</w:t>
      </w:r>
      <w:r w:rsidRPr="00DA05D1">
        <w:rPr>
          <w:lang w:val="ro-RO"/>
        </w:rPr>
        <w:t>:</w:t>
      </w:r>
    </w:p>
    <w:p w14:paraId="1E1748FB" w14:textId="77777777" w:rsidR="009A6E6F" w:rsidRPr="00DA05D1" w:rsidRDefault="009A6E6F" w:rsidP="009A6E6F">
      <w:pPr>
        <w:rPr>
          <w:snapToGrid w:val="0"/>
          <w:u w:val="single"/>
          <w:lang w:val="ro-RO" w:eastAsia="en-US"/>
        </w:rPr>
      </w:pPr>
    </w:p>
    <w:p w14:paraId="7E577549" w14:textId="77777777" w:rsidR="009A6E6F" w:rsidRPr="00A810D5" w:rsidRDefault="009A6E6F" w:rsidP="009A6E6F">
      <w:pPr>
        <w:spacing w:line="260" w:lineRule="exact"/>
        <w:ind w:right="14"/>
        <w:rPr>
          <w:i/>
          <w:szCs w:val="22"/>
          <w:u w:val="single"/>
          <w:lang w:val="ro-RO"/>
        </w:rPr>
      </w:pPr>
      <w:r w:rsidRPr="00A810D5">
        <w:rPr>
          <w:i/>
          <w:szCs w:val="22"/>
          <w:u w:val="single"/>
          <w:lang w:val="ro-RO"/>
        </w:rPr>
        <w:t>Ciprofloxacină sau amoxicilină plus acid clavulanic</w:t>
      </w:r>
    </w:p>
    <w:p w14:paraId="7C3B62E2" w14:textId="038F0A34" w:rsidR="009A6E6F" w:rsidRPr="00125FDC" w:rsidRDefault="009A6E6F" w:rsidP="009A6E6F">
      <w:pPr>
        <w:spacing w:line="260" w:lineRule="exact"/>
        <w:ind w:right="14"/>
        <w:rPr>
          <w:szCs w:val="22"/>
          <w:u w:val="single"/>
          <w:lang w:val="ro-RO"/>
        </w:rPr>
      </w:pPr>
      <w:r w:rsidRPr="00B84E1E">
        <w:rPr>
          <w:szCs w:val="22"/>
          <w:lang w:val="ro-RO"/>
        </w:rPr>
        <w:t>La pacienţii cu transplant renal au fost raportate scăderi de aproximativ</w:t>
      </w:r>
      <w:r w:rsidRPr="00125FDC">
        <w:rPr>
          <w:szCs w:val="22"/>
          <w:lang w:val="ro-RO"/>
        </w:rPr>
        <w:t xml:space="preserve"> 50% ale concentraţiilor </w:t>
      </w:r>
      <w:r w:rsidR="007B26F3">
        <w:rPr>
          <w:szCs w:val="22"/>
          <w:lang w:val="ro-RO"/>
        </w:rPr>
        <w:t>plasmatice ale</w:t>
      </w:r>
      <w:r w:rsidRPr="00125FDC">
        <w:rPr>
          <w:szCs w:val="22"/>
          <w:lang w:val="ro-RO"/>
        </w:rPr>
        <w:t xml:space="preserve"> AMF minime, înregistrate înaintea administrării dozei, în zilele imediat următoare iniţierii tratamentului oral cu ciprofloxacină sau amoxicilină plus acid clavulanic. Acest efect a avut tendinţa de a se diminua pe parcursul perioadei de administrare a antibioticului şi a dispărut în câteva zile de la încetarea tratamentului cu antibiotic. Modificarea concentraţiilor minime, înregistrate înaintea administrării dozei,</w:t>
      </w:r>
      <w:r w:rsidRPr="00125FDC" w:rsidDel="006F19D2">
        <w:rPr>
          <w:szCs w:val="22"/>
          <w:lang w:val="ro-RO"/>
        </w:rPr>
        <w:t xml:space="preserve"> </w:t>
      </w:r>
      <w:r w:rsidRPr="00125FDC">
        <w:rPr>
          <w:szCs w:val="22"/>
          <w:lang w:val="ro-RO"/>
        </w:rPr>
        <w:t xml:space="preserve">poate să nu exprime cu acurateţe modificările expunerii totale la AMF. De aceea, o modificare a dozei de </w:t>
      </w:r>
      <w:r w:rsidR="00845FDC" w:rsidRPr="00DA05D1">
        <w:rPr>
          <w:szCs w:val="22"/>
          <w:lang w:val="ro-RO"/>
        </w:rPr>
        <w:t>micofenolat de mofetil</w:t>
      </w:r>
      <w:r w:rsidRPr="00125FDC">
        <w:rPr>
          <w:szCs w:val="22"/>
          <w:lang w:val="ro-RO"/>
        </w:rPr>
        <w:t xml:space="preserve"> nu este în mod normal necesară în absenţa evidenţierii clinice a disfuncţiei grefei. Cu toate acestea, trebuie efectuată monitorizare clinică atentă în timpul administrării asociate şi imediat după tratamentul antibiotic.</w:t>
      </w:r>
    </w:p>
    <w:p w14:paraId="0D4D7190" w14:textId="77777777" w:rsidR="009A6E6F" w:rsidRPr="00DA05D1" w:rsidRDefault="009A6E6F" w:rsidP="009A6E6F">
      <w:pPr>
        <w:keepNext/>
        <w:rPr>
          <w:szCs w:val="22"/>
          <w:u w:val="single"/>
          <w:lang w:val="ro-RO"/>
        </w:rPr>
      </w:pPr>
    </w:p>
    <w:p w14:paraId="6F0A65B8" w14:textId="77777777" w:rsidR="009A6E6F" w:rsidRPr="00A810D5" w:rsidRDefault="009A6E6F" w:rsidP="00523000">
      <w:pPr>
        <w:rPr>
          <w:i/>
          <w:szCs w:val="22"/>
          <w:u w:val="single"/>
          <w:lang w:val="ro-RO"/>
        </w:rPr>
      </w:pPr>
      <w:r w:rsidRPr="00A810D5">
        <w:rPr>
          <w:i/>
          <w:szCs w:val="22"/>
          <w:u w:val="single"/>
          <w:lang w:val="ro-RO"/>
        </w:rPr>
        <w:t>Norfloxacină şi metronidazol</w:t>
      </w:r>
    </w:p>
    <w:p w14:paraId="7CED3DD3" w14:textId="2F18EF55" w:rsidR="009A6E6F" w:rsidRPr="00710967" w:rsidRDefault="009A6E6F" w:rsidP="003B07DC">
      <w:pPr>
        <w:rPr>
          <w:szCs w:val="22"/>
          <w:lang w:val="ro-RO"/>
        </w:rPr>
      </w:pPr>
      <w:r w:rsidRPr="00B84E1E">
        <w:rPr>
          <w:iCs/>
          <w:szCs w:val="22"/>
          <w:lang w:val="ro-RO"/>
        </w:rPr>
        <w:t xml:space="preserve">La voluntarii sănătoşi, </w:t>
      </w:r>
      <w:r w:rsidRPr="001248B7">
        <w:rPr>
          <w:szCs w:val="22"/>
          <w:lang w:val="ro-RO"/>
        </w:rPr>
        <w:t xml:space="preserve">nu s-au observat interacţiuni semnificative atunci când </w:t>
      </w:r>
      <w:r w:rsidR="00845FDC" w:rsidRPr="00DA05D1">
        <w:rPr>
          <w:szCs w:val="22"/>
          <w:lang w:val="ro-RO"/>
        </w:rPr>
        <w:t>micofenolatul de mofetil</w:t>
      </w:r>
      <w:r w:rsidR="00845FDC" w:rsidRPr="00125FDC">
        <w:rPr>
          <w:rFonts w:eastAsia="Calibri"/>
          <w:szCs w:val="22"/>
          <w:lang w:val="ro-RO" w:eastAsia="en-US"/>
        </w:rPr>
        <w:t xml:space="preserve"> </w:t>
      </w:r>
      <w:r w:rsidRPr="001248B7">
        <w:rPr>
          <w:iCs/>
          <w:szCs w:val="22"/>
          <w:lang w:val="ro-RO"/>
        </w:rPr>
        <w:t xml:space="preserve">a fost administrat în asociere cu norfloxacină sau, separat, cu metronidazol. Cu toate acestea, asocierea norfloxacină şi metronidazol scade expunerea la AMF cu aproximativ 30%, după o singură doză de </w:t>
      </w:r>
      <w:r w:rsidR="00845FDC" w:rsidRPr="00A55589">
        <w:rPr>
          <w:szCs w:val="22"/>
          <w:lang w:val="ro-RO"/>
        </w:rPr>
        <w:t>micofenolat de mofetil</w:t>
      </w:r>
      <w:r w:rsidRPr="00710967">
        <w:rPr>
          <w:iCs/>
          <w:szCs w:val="22"/>
          <w:lang w:val="ro-RO"/>
        </w:rPr>
        <w:t>.</w:t>
      </w:r>
    </w:p>
    <w:p w14:paraId="3469BCC4" w14:textId="77777777" w:rsidR="009A6E6F" w:rsidRPr="00A55589" w:rsidRDefault="009A6E6F" w:rsidP="00DA05D1">
      <w:pPr>
        <w:rPr>
          <w:lang w:val="ro-RO" w:eastAsia="en-US"/>
        </w:rPr>
      </w:pPr>
    </w:p>
    <w:p w14:paraId="577B8172" w14:textId="77777777" w:rsidR="009A6E6F" w:rsidRPr="00A810D5" w:rsidRDefault="009A6E6F" w:rsidP="00DA05D1">
      <w:pPr>
        <w:rPr>
          <w:i/>
          <w:szCs w:val="22"/>
          <w:u w:val="single"/>
          <w:lang w:val="ro-RO"/>
        </w:rPr>
      </w:pPr>
      <w:r w:rsidRPr="00A810D5">
        <w:rPr>
          <w:i/>
          <w:szCs w:val="22"/>
          <w:u w:val="single"/>
          <w:lang w:val="ro-RO"/>
        </w:rPr>
        <w:t>Trimetoprim/sulfametoxazol</w:t>
      </w:r>
    </w:p>
    <w:p w14:paraId="3821CEE0" w14:textId="77777777" w:rsidR="009A6E6F" w:rsidRPr="00125FDC" w:rsidRDefault="009A6E6F" w:rsidP="00DA05D1">
      <w:pPr>
        <w:rPr>
          <w:szCs w:val="22"/>
          <w:u w:val="single"/>
          <w:lang w:val="ro-RO"/>
        </w:rPr>
      </w:pPr>
      <w:r w:rsidRPr="00125FDC">
        <w:rPr>
          <w:szCs w:val="22"/>
          <w:lang w:val="ro-RO"/>
        </w:rPr>
        <w:t>Nu s-au observat efecte asupra biodisponibilităţii AMF.</w:t>
      </w:r>
    </w:p>
    <w:p w14:paraId="040A46C3" w14:textId="77777777" w:rsidR="009A6E6F" w:rsidRPr="00DA05D1" w:rsidRDefault="009A6E6F" w:rsidP="00DA05D1">
      <w:pPr>
        <w:rPr>
          <w:szCs w:val="22"/>
          <w:lang w:val="ro-RO"/>
        </w:rPr>
      </w:pPr>
    </w:p>
    <w:p w14:paraId="19496316" w14:textId="77777777" w:rsidR="009A6E6F" w:rsidRPr="00DA05D1" w:rsidRDefault="009A6E6F" w:rsidP="00DA05D1">
      <w:pPr>
        <w:keepNext/>
        <w:keepLines/>
        <w:rPr>
          <w:u w:val="single"/>
          <w:lang w:val="ro-RO" w:eastAsia="en-US"/>
        </w:rPr>
      </w:pPr>
      <w:r w:rsidRPr="00DA05D1">
        <w:rPr>
          <w:u w:val="single"/>
          <w:lang w:val="ro-RO" w:eastAsia="en-US"/>
        </w:rPr>
        <w:lastRenderedPageBreak/>
        <w:t xml:space="preserve">Medicamente care afectează glucuronidarea (de exemplu, </w:t>
      </w:r>
      <w:r w:rsidRPr="00952CEE">
        <w:rPr>
          <w:u w:val="single"/>
          <w:lang w:val="ro-RO" w:eastAsia="en-US"/>
        </w:rPr>
        <w:t>isavuconazol</w:t>
      </w:r>
      <w:r w:rsidRPr="00DA05D1">
        <w:rPr>
          <w:u w:val="single"/>
          <w:lang w:val="ro-RO" w:eastAsia="en-US"/>
        </w:rPr>
        <w:t>, telmisartan)</w:t>
      </w:r>
    </w:p>
    <w:p w14:paraId="2F6AF7F8" w14:textId="77777777" w:rsidR="00D73835" w:rsidRDefault="00D73835" w:rsidP="00523000">
      <w:pPr>
        <w:keepNext/>
        <w:keepLines/>
        <w:rPr>
          <w:rFonts w:eastAsia="Calibri"/>
          <w:szCs w:val="22"/>
          <w:lang w:val="ro-RO" w:eastAsia="en-US"/>
        </w:rPr>
      </w:pPr>
    </w:p>
    <w:p w14:paraId="35B7A8AE" w14:textId="703AD1FE" w:rsidR="009A6E6F" w:rsidRDefault="009A6E6F" w:rsidP="003B07DC">
      <w:pPr>
        <w:keepNext/>
        <w:keepLines/>
        <w:rPr>
          <w:iCs/>
          <w:szCs w:val="22"/>
          <w:lang w:val="ro-RO"/>
        </w:rPr>
      </w:pPr>
      <w:r w:rsidRPr="00FF422F">
        <w:rPr>
          <w:rFonts w:eastAsia="Calibri"/>
          <w:szCs w:val="22"/>
          <w:lang w:val="ro-RO" w:eastAsia="en-US"/>
        </w:rPr>
        <w:t>Administrarea concomitentă a</w:t>
      </w:r>
      <w:r w:rsidRPr="00DA05D1">
        <w:rPr>
          <w:lang w:val="ro-RO"/>
        </w:rPr>
        <w:t xml:space="preserve"> AMF cu medicamente care afectează glucuronidarea poate </w:t>
      </w:r>
      <w:r w:rsidR="00090F7D" w:rsidRPr="00DA05D1">
        <w:rPr>
          <w:lang w:val="ro-RO"/>
        </w:rPr>
        <w:t>modifica</w:t>
      </w:r>
      <w:r w:rsidRPr="00DA05D1">
        <w:rPr>
          <w:lang w:val="ro-RO"/>
        </w:rPr>
        <w:t xml:space="preserve"> expunerea AMF. Ca urmare, se recomandă preacuţie, atunci când se administrează aceste medicamente concomitent cu </w:t>
      </w:r>
      <w:r w:rsidR="00845FDC" w:rsidRPr="00DA05D1">
        <w:rPr>
          <w:szCs w:val="22"/>
          <w:lang w:val="ro-RO"/>
        </w:rPr>
        <w:t>micofenolatul de mofetil</w:t>
      </w:r>
      <w:r w:rsidRPr="00FF422F">
        <w:rPr>
          <w:iCs/>
          <w:szCs w:val="22"/>
          <w:lang w:val="ro-RO"/>
        </w:rPr>
        <w:t>.</w:t>
      </w:r>
    </w:p>
    <w:p w14:paraId="61CEEEE7" w14:textId="77777777" w:rsidR="00EF4989" w:rsidRPr="00DA05D1" w:rsidRDefault="00EF4989" w:rsidP="00671E5A">
      <w:pPr>
        <w:keepNext/>
        <w:keepLines/>
        <w:rPr>
          <w:lang w:val="ro-RO"/>
        </w:rPr>
      </w:pPr>
    </w:p>
    <w:p w14:paraId="5AB00FFF" w14:textId="77777777" w:rsidR="009A6E6F" w:rsidRPr="00A810D5" w:rsidRDefault="009A6E6F" w:rsidP="009A6E6F">
      <w:pPr>
        <w:rPr>
          <w:i/>
          <w:u w:val="single"/>
          <w:lang w:val="ro-RO"/>
        </w:rPr>
      </w:pPr>
      <w:r w:rsidRPr="00A810D5">
        <w:rPr>
          <w:i/>
          <w:u w:val="single"/>
          <w:lang w:val="ro-RO"/>
        </w:rPr>
        <w:t>Isavuconazol</w:t>
      </w:r>
    </w:p>
    <w:p w14:paraId="75EF7C39" w14:textId="1B96EE91" w:rsidR="00545C31" w:rsidRPr="00DA05D1" w:rsidRDefault="009A6E6F" w:rsidP="009A6E6F">
      <w:pPr>
        <w:rPr>
          <w:lang w:val="ro-RO" w:eastAsia="en-US"/>
        </w:rPr>
      </w:pPr>
      <w:r w:rsidRPr="00DA05D1">
        <w:rPr>
          <w:lang w:val="ro-RO"/>
        </w:rPr>
        <w:t xml:space="preserve">A fost observată o creştere </w:t>
      </w:r>
      <w:r w:rsidRPr="00DA05D1">
        <w:rPr>
          <w:rFonts w:cs="Arial"/>
          <w:lang w:val="ro-RO"/>
        </w:rPr>
        <w:t xml:space="preserve">a </w:t>
      </w:r>
      <w:r w:rsidR="00B33A15" w:rsidRPr="00DA05D1">
        <w:rPr>
          <w:rFonts w:cs="Arial"/>
          <w:lang w:val="ro-RO"/>
        </w:rPr>
        <w:t xml:space="preserve">expunerii </w:t>
      </w:r>
      <w:r w:rsidRPr="00DA05D1">
        <w:rPr>
          <w:rFonts w:cs="Arial"/>
          <w:lang w:val="ro-RO"/>
        </w:rPr>
        <w:t xml:space="preserve">AMF </w:t>
      </w:r>
      <w:r w:rsidR="00D736F9" w:rsidRPr="00DA05D1">
        <w:rPr>
          <w:rFonts w:cs="Arial"/>
          <w:lang w:val="ro-RO"/>
        </w:rPr>
        <w:t>(</w:t>
      </w:r>
      <w:r w:rsidR="00D736F9" w:rsidRPr="00DA05D1">
        <w:rPr>
          <w:lang w:val="ro-RO"/>
        </w:rPr>
        <w:t>ASC</w:t>
      </w:r>
      <w:r w:rsidR="00D736F9" w:rsidRPr="00DA05D1">
        <w:rPr>
          <w:vertAlign w:val="subscript"/>
          <w:lang w:val="ro-RO"/>
        </w:rPr>
        <w:t>0-</w:t>
      </w:r>
      <w:r w:rsidR="00D736F9" w:rsidRPr="00DA05D1">
        <w:rPr>
          <w:rFonts w:cs="Arial"/>
          <w:vertAlign w:val="subscript"/>
          <w:lang w:val="ro-RO"/>
        </w:rPr>
        <w:t>∞</w:t>
      </w:r>
      <w:r w:rsidR="00D736F9" w:rsidRPr="00DA05D1">
        <w:rPr>
          <w:rFonts w:cs="Arial"/>
          <w:lang w:val="ro-RO"/>
        </w:rPr>
        <w:t>)</w:t>
      </w:r>
      <w:r w:rsidRPr="00DA05D1">
        <w:rPr>
          <w:rFonts w:cs="Arial"/>
          <w:lang w:val="ro-RO"/>
        </w:rPr>
        <w:t>cu 35% în cazul administrării concomitente cu isavuconazol.</w:t>
      </w:r>
      <w:r w:rsidR="00545C31" w:rsidRPr="00DA05D1" w:rsidDel="00545C31">
        <w:rPr>
          <w:lang w:val="ro-RO" w:eastAsia="en-US"/>
        </w:rPr>
        <w:t xml:space="preserve"> </w:t>
      </w:r>
    </w:p>
    <w:p w14:paraId="7F7D9D0D" w14:textId="77777777" w:rsidR="009A6E6F" w:rsidRDefault="009A6E6F" w:rsidP="00643231">
      <w:pPr>
        <w:keepNext/>
        <w:ind w:right="14"/>
        <w:rPr>
          <w:rFonts w:eastAsia="Calibri"/>
          <w:szCs w:val="22"/>
          <w:u w:val="single"/>
          <w:lang w:val="ro-RO" w:eastAsia="en-US"/>
        </w:rPr>
      </w:pPr>
    </w:p>
    <w:p w14:paraId="1F41D9CC" w14:textId="084AFCBB" w:rsidR="00545C31" w:rsidRPr="009A23B9" w:rsidRDefault="00643231" w:rsidP="00DA05D1">
      <w:pPr>
        <w:rPr>
          <w:rFonts w:eastAsia="Calibri"/>
          <w:szCs w:val="22"/>
          <w:lang w:val="ro-RO" w:eastAsia="en-US"/>
        </w:rPr>
      </w:pPr>
      <w:r w:rsidRPr="00A810D5">
        <w:rPr>
          <w:rFonts w:eastAsia="Calibri"/>
          <w:i/>
          <w:szCs w:val="22"/>
          <w:u w:val="single"/>
          <w:lang w:val="ro-RO" w:eastAsia="en-US"/>
        </w:rPr>
        <w:t>Telmisartan</w:t>
      </w:r>
    </w:p>
    <w:p w14:paraId="3C4D308A" w14:textId="45B83491" w:rsidR="00643231" w:rsidRPr="00125FDC" w:rsidRDefault="00643231" w:rsidP="00DA05D1">
      <w:pPr>
        <w:rPr>
          <w:rFonts w:eastAsia="Calibri"/>
          <w:szCs w:val="22"/>
          <w:lang w:val="ro-RO" w:eastAsia="en-US"/>
        </w:rPr>
      </w:pPr>
      <w:r w:rsidRPr="00125FDC">
        <w:rPr>
          <w:rFonts w:eastAsia="Calibri"/>
          <w:szCs w:val="22"/>
          <w:lang w:val="ro-RO" w:eastAsia="en-US"/>
        </w:rPr>
        <w:t xml:space="preserve">Administrarea concomitentă a telmisartan şi </w:t>
      </w:r>
      <w:r w:rsidR="00845FDC" w:rsidRPr="00DA05D1">
        <w:rPr>
          <w:szCs w:val="22"/>
          <w:lang w:val="it-IT"/>
        </w:rPr>
        <w:t>micofenolat</w:t>
      </w:r>
      <w:r w:rsidR="001A6CA2" w:rsidRPr="00DA05D1">
        <w:rPr>
          <w:szCs w:val="22"/>
          <w:lang w:val="it-IT"/>
        </w:rPr>
        <w:t>ului</w:t>
      </w:r>
      <w:r w:rsidR="00845FDC" w:rsidRPr="00DA05D1">
        <w:rPr>
          <w:szCs w:val="22"/>
          <w:lang w:val="it-IT"/>
        </w:rPr>
        <w:t xml:space="preserve"> de mofetil</w:t>
      </w:r>
      <w:r w:rsidRPr="00125FDC">
        <w:rPr>
          <w:rFonts w:eastAsia="Calibri"/>
          <w:szCs w:val="22"/>
          <w:lang w:val="ro-RO" w:eastAsia="en-US"/>
        </w:rPr>
        <w:t xml:space="preserve"> </w:t>
      </w:r>
      <w:r w:rsidR="00713F78" w:rsidRPr="00125FDC">
        <w:rPr>
          <w:rFonts w:eastAsia="Calibri"/>
          <w:szCs w:val="22"/>
          <w:lang w:val="ro-RO" w:eastAsia="en-US"/>
        </w:rPr>
        <w:t>a determinat</w:t>
      </w:r>
      <w:r w:rsidRPr="00125FDC">
        <w:rPr>
          <w:rFonts w:eastAsia="Calibri"/>
          <w:szCs w:val="22"/>
          <w:lang w:val="ro-RO" w:eastAsia="en-US"/>
        </w:rPr>
        <w:t xml:space="preserve"> o reducere de aproximativ 30% a concentraţiilor </w:t>
      </w:r>
      <w:r w:rsidR="00086600" w:rsidRPr="00125FDC">
        <w:rPr>
          <w:rFonts w:eastAsia="Calibri"/>
          <w:szCs w:val="22"/>
          <w:lang w:val="ro-RO" w:eastAsia="en-US"/>
        </w:rPr>
        <w:t>AMF</w:t>
      </w:r>
      <w:r w:rsidRPr="00125FDC">
        <w:rPr>
          <w:rFonts w:eastAsia="Calibri"/>
          <w:szCs w:val="22"/>
          <w:lang w:val="ro-RO" w:eastAsia="en-US"/>
        </w:rPr>
        <w:t xml:space="preserve">. Telmisartan modifică eliminarea </w:t>
      </w:r>
      <w:r w:rsidR="00086600" w:rsidRPr="00125FDC">
        <w:rPr>
          <w:rFonts w:eastAsia="Calibri"/>
          <w:szCs w:val="22"/>
          <w:lang w:val="ro-RO" w:eastAsia="en-US"/>
        </w:rPr>
        <w:t>AMF</w:t>
      </w:r>
      <w:r w:rsidRPr="00125FDC">
        <w:rPr>
          <w:rFonts w:eastAsia="Calibri"/>
          <w:szCs w:val="22"/>
          <w:lang w:val="ro-RO" w:eastAsia="en-US"/>
        </w:rPr>
        <w:t xml:space="preserve"> prin amplificarea expresiei PPAR gama (receptorul gama activat al proliferării peroxizomale), care la rândul său duce la creşterea expresiei şi activităţii </w:t>
      </w:r>
      <w:r w:rsidR="000274F1">
        <w:rPr>
          <w:rFonts w:eastAsia="Calibri"/>
          <w:szCs w:val="22"/>
          <w:lang w:val="ro-RO" w:eastAsia="en-US"/>
        </w:rPr>
        <w:t>uridin difosfat</w:t>
      </w:r>
      <w:r w:rsidR="00D736F9" w:rsidRPr="00D736F9">
        <w:rPr>
          <w:rFonts w:eastAsia="Calibri"/>
          <w:szCs w:val="22"/>
          <w:lang w:val="ro-RO" w:eastAsia="en-US"/>
        </w:rPr>
        <w:t>glucuroniltransferaz</w:t>
      </w:r>
      <w:r w:rsidR="00D736F9">
        <w:rPr>
          <w:rFonts w:eastAsia="Calibri"/>
          <w:szCs w:val="22"/>
          <w:lang w:val="ro-RO" w:eastAsia="en-US"/>
        </w:rPr>
        <w:t>ei</w:t>
      </w:r>
      <w:r w:rsidR="00D736F9" w:rsidRPr="00D736F9">
        <w:rPr>
          <w:rFonts w:eastAsia="Calibri"/>
          <w:szCs w:val="22"/>
          <w:lang w:val="ro-RO" w:eastAsia="en-US"/>
        </w:rPr>
        <w:t xml:space="preserve"> izoforma 1A9</w:t>
      </w:r>
      <w:r w:rsidR="00D736F9" w:rsidRPr="00A55589">
        <w:rPr>
          <w:lang w:val="ro-RO"/>
        </w:rPr>
        <w:t xml:space="preserve"> (</w:t>
      </w:r>
      <w:r w:rsidRPr="00125FDC">
        <w:rPr>
          <w:rFonts w:eastAsia="Calibri"/>
          <w:szCs w:val="22"/>
          <w:lang w:val="ro-RO" w:eastAsia="en-US"/>
        </w:rPr>
        <w:t>UGT1A9</w:t>
      </w:r>
      <w:r w:rsidR="00D736F9">
        <w:rPr>
          <w:rFonts w:eastAsia="Calibri"/>
          <w:szCs w:val="22"/>
          <w:lang w:val="ro-RO" w:eastAsia="en-US"/>
        </w:rPr>
        <w:t>)</w:t>
      </w:r>
      <w:r w:rsidRPr="00125FDC">
        <w:rPr>
          <w:rFonts w:eastAsia="Calibri"/>
          <w:szCs w:val="22"/>
          <w:lang w:val="ro-RO" w:eastAsia="en-US"/>
        </w:rPr>
        <w:t xml:space="preserve">. Comparând ratele rejetului de transplant, ratele de pierdere a grefei sau profilul reacţiilor adverse </w:t>
      </w:r>
      <w:r w:rsidR="001E59EF">
        <w:rPr>
          <w:rFonts w:eastAsia="Calibri"/>
          <w:szCs w:val="22"/>
          <w:lang w:val="ro-RO" w:eastAsia="en-US"/>
        </w:rPr>
        <w:t>în cazul</w:t>
      </w:r>
      <w:r w:rsidRPr="00125FDC">
        <w:rPr>
          <w:rFonts w:eastAsia="Calibri"/>
          <w:szCs w:val="22"/>
          <w:lang w:val="ro-RO" w:eastAsia="en-US"/>
        </w:rPr>
        <w:t xml:space="preserve"> pacienţi</w:t>
      </w:r>
      <w:r w:rsidR="001E59EF">
        <w:rPr>
          <w:rFonts w:eastAsia="Calibri"/>
          <w:szCs w:val="22"/>
          <w:lang w:val="ro-RO" w:eastAsia="en-US"/>
        </w:rPr>
        <w:t>lor</w:t>
      </w:r>
      <w:r w:rsidRPr="00125FDC">
        <w:rPr>
          <w:rFonts w:eastAsia="Calibri"/>
          <w:szCs w:val="22"/>
          <w:lang w:val="ro-RO" w:eastAsia="en-US"/>
        </w:rPr>
        <w:t xml:space="preserve"> trataţi cu </w:t>
      </w:r>
      <w:r w:rsidR="00845FDC" w:rsidRPr="00A55589">
        <w:rPr>
          <w:szCs w:val="22"/>
          <w:lang w:val="ro-RO"/>
        </w:rPr>
        <w:t>micofenolat de mofetil</w:t>
      </w:r>
      <w:r w:rsidRPr="00125FDC">
        <w:rPr>
          <w:rFonts w:eastAsia="Calibri"/>
          <w:szCs w:val="22"/>
          <w:lang w:val="ro-RO" w:eastAsia="en-US"/>
        </w:rPr>
        <w:t xml:space="preserve"> cu şi fără medicaţie concomitentă cu telmisartan, nu s</w:t>
      </w:r>
      <w:r w:rsidR="00086600" w:rsidRPr="00125FDC">
        <w:rPr>
          <w:rFonts w:eastAsia="Calibri"/>
          <w:szCs w:val="22"/>
          <w:lang w:val="ro-RO" w:eastAsia="en-US"/>
        </w:rPr>
        <w:noBreakHyphen/>
      </w:r>
      <w:r w:rsidRPr="00125FDC">
        <w:rPr>
          <w:rFonts w:eastAsia="Calibri"/>
          <w:szCs w:val="22"/>
          <w:lang w:val="ro-RO" w:eastAsia="en-US"/>
        </w:rPr>
        <w:t>au observat consecinţe clinice ale interacţiunilor medicamentoase farmacocinetice.</w:t>
      </w:r>
    </w:p>
    <w:p w14:paraId="784BF845" w14:textId="77777777" w:rsidR="000274F1" w:rsidRDefault="000274F1">
      <w:pPr>
        <w:rPr>
          <w:i/>
          <w:szCs w:val="22"/>
          <w:u w:val="single"/>
          <w:lang w:val="ro-RO"/>
        </w:rPr>
      </w:pPr>
    </w:p>
    <w:p w14:paraId="15805C9D" w14:textId="77777777" w:rsidR="00C44BFA" w:rsidRPr="009A23B9" w:rsidRDefault="00E4149A">
      <w:pPr>
        <w:rPr>
          <w:i/>
          <w:szCs w:val="22"/>
          <w:lang w:val="ro-RO"/>
        </w:rPr>
      </w:pPr>
      <w:r w:rsidRPr="00A810D5">
        <w:rPr>
          <w:i/>
          <w:szCs w:val="22"/>
          <w:u w:val="single"/>
          <w:lang w:val="ro-RO"/>
        </w:rPr>
        <w:t>Ganciclovir</w:t>
      </w:r>
    </w:p>
    <w:p w14:paraId="786DBC16" w14:textId="173A96A4" w:rsidR="00E4149A" w:rsidRPr="00125FDC" w:rsidRDefault="00C44BFA">
      <w:pPr>
        <w:rPr>
          <w:szCs w:val="22"/>
          <w:lang w:val="ro-RO"/>
        </w:rPr>
      </w:pPr>
      <w:r w:rsidRPr="00125FDC">
        <w:rPr>
          <w:szCs w:val="22"/>
          <w:lang w:val="ro-RO"/>
        </w:rPr>
        <w:t>P</w:t>
      </w:r>
      <w:r w:rsidR="00E4149A" w:rsidRPr="00125FDC">
        <w:rPr>
          <w:szCs w:val="22"/>
          <w:lang w:val="ro-RO"/>
        </w:rPr>
        <w:t xml:space="preserve">e baza rezultatelor unui studiu de administrare a dozei unice în care s-au utilizat dozele orale recomandate de micofenolat de mofetil în asociere cu ganciclovir, administrat </w:t>
      </w:r>
      <w:r w:rsidR="00442A48">
        <w:rPr>
          <w:szCs w:val="22"/>
          <w:lang w:val="ro-RO"/>
        </w:rPr>
        <w:t>intravenos</w:t>
      </w:r>
      <w:r w:rsidR="00E4149A" w:rsidRPr="00125FDC">
        <w:rPr>
          <w:szCs w:val="22"/>
          <w:lang w:val="ro-RO"/>
        </w:rPr>
        <w:t xml:space="preserve">, şi cunoscând efectele insuficienţei renale asupra farmacocineticii </w:t>
      </w:r>
      <w:r w:rsidR="00845FDC" w:rsidRPr="00A55589">
        <w:rPr>
          <w:szCs w:val="22"/>
          <w:lang w:val="ro-RO"/>
        </w:rPr>
        <w:t>micofenolat</w:t>
      </w:r>
      <w:r w:rsidR="00671E5A">
        <w:rPr>
          <w:szCs w:val="22"/>
          <w:lang w:val="ro-RO"/>
        </w:rPr>
        <w:t>ului</w:t>
      </w:r>
      <w:r w:rsidR="00845FDC" w:rsidRPr="00A55589">
        <w:rPr>
          <w:szCs w:val="22"/>
          <w:lang w:val="ro-RO"/>
        </w:rPr>
        <w:t xml:space="preserve"> de mofetil</w:t>
      </w:r>
      <w:r w:rsidR="00E4149A" w:rsidRPr="00125FDC">
        <w:rPr>
          <w:szCs w:val="22"/>
          <w:lang w:val="ro-RO"/>
        </w:rPr>
        <w:t xml:space="preserve"> (vezi pct. 4.2) şi asupra farmacocineticii ganciclovirului, se poate anticipa că administrarea în asociere a acestor medicamente (care intră în competiţie pentru mecanismele de secreţie tubulară renală) determină creşteri ale concentraţiilor plasmatice ale AMFG şi ganciclovirului. Nu se anticipează modificări substanţiale ale farmacocineticii AMF şi nu sunt necesare ajustări ale dozelor de </w:t>
      </w:r>
      <w:r w:rsidR="00845FDC" w:rsidRPr="00DA05D1">
        <w:rPr>
          <w:szCs w:val="22"/>
          <w:lang w:val="ro-RO"/>
        </w:rPr>
        <w:t>micofenolat de mofetil</w:t>
      </w:r>
      <w:r w:rsidR="00E4149A" w:rsidRPr="00125FDC">
        <w:rPr>
          <w:szCs w:val="22"/>
          <w:lang w:val="ro-RO"/>
        </w:rPr>
        <w:t xml:space="preserve">. La pacienţii cu insuficienţă renală cărora li se administrează în asociere </w:t>
      </w:r>
      <w:r w:rsidR="00845FDC" w:rsidRPr="00A55589">
        <w:rPr>
          <w:szCs w:val="22"/>
          <w:lang w:val="ro-RO"/>
        </w:rPr>
        <w:t>micofenolat de mofetil</w:t>
      </w:r>
      <w:r w:rsidR="00845FDC" w:rsidRPr="00125FDC">
        <w:rPr>
          <w:rFonts w:eastAsia="Calibri"/>
          <w:szCs w:val="22"/>
          <w:lang w:val="ro-RO" w:eastAsia="en-US"/>
        </w:rPr>
        <w:t xml:space="preserve"> </w:t>
      </w:r>
      <w:r w:rsidR="00E4149A" w:rsidRPr="00125FDC">
        <w:rPr>
          <w:szCs w:val="22"/>
          <w:lang w:val="ro-RO"/>
        </w:rPr>
        <w:t>şi ganciclovir sau promedicamentele acestuia, de exemplu valganciclovir, trebuie respectate dozele recomandate de ganciclovir, iar pacienţii trebuie monitorizaţi cu atenţie.</w:t>
      </w:r>
    </w:p>
    <w:p w14:paraId="24D59C05" w14:textId="77777777" w:rsidR="00E4149A" w:rsidRPr="00125FDC" w:rsidRDefault="00E4149A">
      <w:pPr>
        <w:rPr>
          <w:szCs w:val="22"/>
          <w:lang w:val="ro-RO"/>
        </w:rPr>
      </w:pPr>
    </w:p>
    <w:p w14:paraId="31CF2164" w14:textId="77777777" w:rsidR="00B43D4A" w:rsidRPr="005A274C" w:rsidRDefault="00E4149A" w:rsidP="00952CEE">
      <w:pPr>
        <w:keepNext/>
        <w:keepLines/>
        <w:rPr>
          <w:i/>
          <w:szCs w:val="22"/>
          <w:lang w:val="ro-RO"/>
        </w:rPr>
      </w:pPr>
      <w:r w:rsidRPr="00A810D5">
        <w:rPr>
          <w:i/>
          <w:szCs w:val="22"/>
          <w:u w:val="single"/>
          <w:lang w:val="ro-RO"/>
        </w:rPr>
        <w:t>Contraceptive orale</w:t>
      </w:r>
    </w:p>
    <w:p w14:paraId="7240CE4B" w14:textId="3DB1DFA7" w:rsidR="00E4149A" w:rsidRPr="00125FDC" w:rsidRDefault="00D736F9" w:rsidP="00952CEE">
      <w:pPr>
        <w:keepNext/>
        <w:keepLines/>
        <w:rPr>
          <w:szCs w:val="22"/>
          <w:lang w:val="ro-RO"/>
        </w:rPr>
      </w:pPr>
      <w:r>
        <w:rPr>
          <w:szCs w:val="22"/>
          <w:lang w:val="ro-RO"/>
        </w:rPr>
        <w:t>F</w:t>
      </w:r>
      <w:r w:rsidRPr="00125FDC">
        <w:rPr>
          <w:szCs w:val="22"/>
          <w:lang w:val="ro-RO"/>
        </w:rPr>
        <w:t xml:space="preserve">armacodinamia </w:t>
      </w:r>
      <w:r>
        <w:rPr>
          <w:szCs w:val="22"/>
          <w:lang w:val="ro-RO"/>
        </w:rPr>
        <w:t>și f</w:t>
      </w:r>
      <w:r w:rsidR="00E4149A" w:rsidRPr="00125FDC">
        <w:rPr>
          <w:szCs w:val="22"/>
          <w:lang w:val="ro-RO"/>
        </w:rPr>
        <w:t xml:space="preserve">armacocinetica contraceptivelor orale nu au fost afectate </w:t>
      </w:r>
      <w:r w:rsidR="00CE1748">
        <w:rPr>
          <w:szCs w:val="22"/>
          <w:lang w:val="ro-RO"/>
        </w:rPr>
        <w:t xml:space="preserve">într-un grad relevant din punct de vedere clinic </w:t>
      </w:r>
      <w:r w:rsidR="00E4149A" w:rsidRPr="00125FDC">
        <w:rPr>
          <w:szCs w:val="22"/>
          <w:lang w:val="ro-RO"/>
        </w:rPr>
        <w:t xml:space="preserve">de administrarea în asociere a </w:t>
      </w:r>
      <w:r w:rsidR="00845FDC" w:rsidRPr="00DA05D1">
        <w:rPr>
          <w:szCs w:val="22"/>
          <w:lang w:val="ro-RO"/>
        </w:rPr>
        <w:t>micofenolatului de mofetil</w:t>
      </w:r>
      <w:r w:rsidR="00845FDC" w:rsidRPr="00125FDC">
        <w:rPr>
          <w:rFonts w:eastAsia="Calibri"/>
          <w:szCs w:val="22"/>
          <w:lang w:val="ro-RO" w:eastAsia="en-US"/>
        </w:rPr>
        <w:t xml:space="preserve"> </w:t>
      </w:r>
      <w:r w:rsidR="00E4149A" w:rsidRPr="00125FDC">
        <w:rPr>
          <w:szCs w:val="22"/>
          <w:lang w:val="ro-RO"/>
        </w:rPr>
        <w:t>(vezi</w:t>
      </w:r>
      <w:r w:rsidR="0044108D" w:rsidRPr="00125FDC">
        <w:rPr>
          <w:szCs w:val="22"/>
          <w:lang w:val="ro-RO"/>
        </w:rPr>
        <w:t xml:space="preserve"> de asemenea</w:t>
      </w:r>
      <w:r w:rsidR="00E4149A" w:rsidRPr="00125FDC">
        <w:rPr>
          <w:szCs w:val="22"/>
          <w:lang w:val="ro-RO"/>
        </w:rPr>
        <w:t xml:space="preserve"> pct. 5.2).</w:t>
      </w:r>
    </w:p>
    <w:p w14:paraId="3B3712B3" w14:textId="77777777" w:rsidR="00E4149A" w:rsidRPr="00125FDC" w:rsidRDefault="00E4149A" w:rsidP="00952CEE">
      <w:pPr>
        <w:keepNext/>
        <w:keepLines/>
        <w:rPr>
          <w:szCs w:val="22"/>
          <w:lang w:val="ro-RO"/>
        </w:rPr>
      </w:pPr>
    </w:p>
    <w:p w14:paraId="4AD535D1" w14:textId="77777777" w:rsidR="00B43D4A" w:rsidRPr="005A274C" w:rsidRDefault="00E4149A" w:rsidP="00B81076">
      <w:pPr>
        <w:keepNext/>
        <w:keepLines/>
        <w:rPr>
          <w:i/>
          <w:szCs w:val="22"/>
          <w:lang w:val="ro-RO"/>
        </w:rPr>
      </w:pPr>
      <w:r w:rsidRPr="00A810D5">
        <w:rPr>
          <w:i/>
          <w:szCs w:val="22"/>
          <w:u w:val="single"/>
          <w:lang w:val="ro-RO"/>
        </w:rPr>
        <w:t>Rifampicina</w:t>
      </w:r>
    </w:p>
    <w:p w14:paraId="707E7621" w14:textId="3BFA720D" w:rsidR="00E4149A" w:rsidRPr="00125FDC" w:rsidRDefault="00B43D4A" w:rsidP="00B81076">
      <w:pPr>
        <w:keepNext/>
        <w:keepLines/>
        <w:rPr>
          <w:szCs w:val="22"/>
          <w:lang w:val="ro-RO"/>
        </w:rPr>
      </w:pPr>
      <w:r w:rsidRPr="00125FDC">
        <w:rPr>
          <w:szCs w:val="22"/>
          <w:lang w:val="ro-RO"/>
        </w:rPr>
        <w:t>L</w:t>
      </w:r>
      <w:r w:rsidR="00E4149A" w:rsidRPr="00125FDC">
        <w:rPr>
          <w:szCs w:val="22"/>
          <w:lang w:val="ro-RO"/>
        </w:rPr>
        <w:t xml:space="preserve">a pacienţii care nu iau </w:t>
      </w:r>
      <w:r w:rsidR="00413DBF" w:rsidRPr="00125FDC">
        <w:rPr>
          <w:szCs w:val="22"/>
          <w:lang w:val="ro-RO"/>
        </w:rPr>
        <w:t xml:space="preserve">şi </w:t>
      </w:r>
      <w:r w:rsidR="00E4149A" w:rsidRPr="00125FDC">
        <w:rPr>
          <w:szCs w:val="22"/>
          <w:lang w:val="ro-RO"/>
        </w:rPr>
        <w:t xml:space="preserve">ciclosporină, administrarea concomitentă de </w:t>
      </w:r>
      <w:r w:rsidR="00845FDC" w:rsidRPr="00A55589">
        <w:rPr>
          <w:szCs w:val="22"/>
          <w:lang w:val="ro-RO"/>
        </w:rPr>
        <w:t>micofenolat de mofetil</w:t>
      </w:r>
      <w:r w:rsidR="00845FDC" w:rsidRPr="00125FDC">
        <w:rPr>
          <w:rFonts w:eastAsia="Calibri"/>
          <w:szCs w:val="22"/>
          <w:lang w:val="ro-RO" w:eastAsia="en-US"/>
        </w:rPr>
        <w:t xml:space="preserve"> </w:t>
      </w:r>
      <w:r w:rsidR="00E4149A" w:rsidRPr="00125FDC">
        <w:rPr>
          <w:szCs w:val="22"/>
          <w:lang w:val="ro-RO"/>
        </w:rPr>
        <w:t xml:space="preserve">şi rifampicină determină o scădere în expunerea </w:t>
      </w:r>
      <w:r w:rsidR="00413DBF" w:rsidRPr="00125FDC">
        <w:rPr>
          <w:szCs w:val="22"/>
          <w:lang w:val="ro-RO"/>
        </w:rPr>
        <w:t xml:space="preserve">la </w:t>
      </w:r>
      <w:r w:rsidR="00E4149A" w:rsidRPr="00125FDC">
        <w:rPr>
          <w:szCs w:val="22"/>
          <w:lang w:val="ro-RO"/>
        </w:rPr>
        <w:t>AMF (</w:t>
      </w:r>
      <w:r w:rsidR="00805D4C" w:rsidRPr="00A55589">
        <w:rPr>
          <w:lang w:val="ro-RO"/>
        </w:rPr>
        <w:t>ASC</w:t>
      </w:r>
      <w:r w:rsidR="00805D4C" w:rsidRPr="00A55589">
        <w:rPr>
          <w:vertAlign w:val="subscript"/>
          <w:lang w:val="ro-RO"/>
        </w:rPr>
        <w:t>0-12h</w:t>
      </w:r>
      <w:r w:rsidR="00E4149A" w:rsidRPr="00125FDC">
        <w:rPr>
          <w:szCs w:val="22"/>
          <w:lang w:val="ro-RO"/>
        </w:rPr>
        <w:t>) de 18% până la 70%. De aceea, se recomandă monitorizarea nivel</w:t>
      </w:r>
      <w:r w:rsidR="00413DBF" w:rsidRPr="00125FDC">
        <w:rPr>
          <w:szCs w:val="22"/>
          <w:lang w:val="ro-RO"/>
        </w:rPr>
        <w:t>uri</w:t>
      </w:r>
      <w:r w:rsidR="00E4149A" w:rsidRPr="00125FDC">
        <w:rPr>
          <w:szCs w:val="22"/>
          <w:lang w:val="ro-RO"/>
        </w:rPr>
        <w:t xml:space="preserve">lor expunerii </w:t>
      </w:r>
      <w:r w:rsidR="00413DBF" w:rsidRPr="00125FDC">
        <w:rPr>
          <w:szCs w:val="22"/>
          <w:lang w:val="ro-RO"/>
        </w:rPr>
        <w:t xml:space="preserve">la </w:t>
      </w:r>
      <w:r w:rsidR="00E4149A" w:rsidRPr="00125FDC">
        <w:rPr>
          <w:szCs w:val="22"/>
          <w:lang w:val="ro-RO"/>
        </w:rPr>
        <w:t xml:space="preserve">AMF şi ajustarea corespunzătoare a dozelor de </w:t>
      </w:r>
      <w:r w:rsidR="00845FDC" w:rsidRPr="00A55589">
        <w:rPr>
          <w:szCs w:val="22"/>
          <w:lang w:val="ro-RO"/>
        </w:rPr>
        <w:t>micofenolat de mofetil</w:t>
      </w:r>
      <w:r w:rsidR="00845FDC" w:rsidRPr="00125FDC">
        <w:rPr>
          <w:rFonts w:eastAsia="Calibri"/>
          <w:szCs w:val="22"/>
          <w:lang w:val="ro-RO" w:eastAsia="en-US"/>
        </w:rPr>
        <w:t xml:space="preserve"> </w:t>
      </w:r>
      <w:r w:rsidR="00E4149A" w:rsidRPr="00125FDC">
        <w:rPr>
          <w:szCs w:val="22"/>
          <w:lang w:val="ro-RO"/>
        </w:rPr>
        <w:t>pentru menţinerea eficacităţii clinice</w:t>
      </w:r>
      <w:r w:rsidR="00413DBF" w:rsidRPr="00125FDC">
        <w:rPr>
          <w:szCs w:val="22"/>
          <w:lang w:val="ro-RO"/>
        </w:rPr>
        <w:t>, atunci</w:t>
      </w:r>
      <w:r w:rsidR="00E4149A" w:rsidRPr="00125FDC">
        <w:rPr>
          <w:szCs w:val="22"/>
          <w:lang w:val="ro-RO"/>
        </w:rPr>
        <w:t xml:space="preserve"> când rifampicina este administrată concomitent.</w:t>
      </w:r>
    </w:p>
    <w:p w14:paraId="3E86BCB6" w14:textId="77777777" w:rsidR="00E4149A" w:rsidRPr="00125FDC" w:rsidRDefault="00E4149A">
      <w:pPr>
        <w:spacing w:line="260" w:lineRule="exact"/>
        <w:ind w:right="14"/>
        <w:rPr>
          <w:szCs w:val="22"/>
          <w:lang w:val="ro-RO"/>
        </w:rPr>
      </w:pPr>
    </w:p>
    <w:p w14:paraId="52025B2C" w14:textId="77777777" w:rsidR="00B43D4A" w:rsidRPr="005A274C" w:rsidRDefault="00E4149A" w:rsidP="00CB423D">
      <w:pPr>
        <w:keepNext/>
        <w:keepLines/>
        <w:spacing w:line="260" w:lineRule="exact"/>
        <w:ind w:right="11"/>
        <w:rPr>
          <w:i/>
          <w:iCs/>
          <w:szCs w:val="22"/>
          <w:lang w:val="ro-RO"/>
        </w:rPr>
      </w:pPr>
      <w:r w:rsidRPr="00A810D5">
        <w:rPr>
          <w:i/>
          <w:iCs/>
          <w:szCs w:val="22"/>
          <w:u w:val="single"/>
          <w:lang w:val="ro-RO"/>
        </w:rPr>
        <w:t>Sevelamer</w:t>
      </w:r>
    </w:p>
    <w:p w14:paraId="3F7084A5" w14:textId="6AF872C0" w:rsidR="00E4149A" w:rsidRPr="00125FDC" w:rsidRDefault="00B43D4A" w:rsidP="00CB423D">
      <w:pPr>
        <w:keepNext/>
        <w:keepLines/>
        <w:spacing w:line="260" w:lineRule="exact"/>
        <w:ind w:right="11"/>
        <w:rPr>
          <w:szCs w:val="22"/>
          <w:lang w:val="ro-RO"/>
        </w:rPr>
      </w:pPr>
      <w:r w:rsidRPr="00125FDC">
        <w:rPr>
          <w:iCs/>
          <w:szCs w:val="22"/>
          <w:lang w:val="ro-RO"/>
        </w:rPr>
        <w:t>S</w:t>
      </w:r>
      <w:r w:rsidR="00E4149A" w:rsidRPr="00125FDC">
        <w:rPr>
          <w:iCs/>
          <w:szCs w:val="22"/>
          <w:lang w:val="ro-RO"/>
        </w:rPr>
        <w:t>-au observat scăderi în C</w:t>
      </w:r>
      <w:r w:rsidR="00E4149A" w:rsidRPr="00125FDC">
        <w:rPr>
          <w:iCs/>
          <w:szCs w:val="22"/>
          <w:vertAlign w:val="subscript"/>
          <w:lang w:val="ro-RO"/>
        </w:rPr>
        <w:t>max</w:t>
      </w:r>
      <w:r w:rsidR="00E4149A" w:rsidRPr="00125FDC">
        <w:rPr>
          <w:iCs/>
          <w:szCs w:val="22"/>
          <w:lang w:val="ro-RO"/>
        </w:rPr>
        <w:t xml:space="preserve"> şi </w:t>
      </w:r>
      <w:r w:rsidR="009A6E6F" w:rsidRPr="00A55589">
        <w:rPr>
          <w:lang w:val="ro-RO"/>
        </w:rPr>
        <w:t>ASC</w:t>
      </w:r>
      <w:r w:rsidR="009A6E6F" w:rsidRPr="00A55589">
        <w:rPr>
          <w:vertAlign w:val="subscript"/>
          <w:lang w:val="ro-RO"/>
        </w:rPr>
        <w:t>0-12h</w:t>
      </w:r>
      <w:r w:rsidR="009A6E6F" w:rsidRPr="00125FDC">
        <w:rPr>
          <w:szCs w:val="22"/>
          <w:lang w:val="ro-RO"/>
        </w:rPr>
        <w:t xml:space="preserve"> </w:t>
      </w:r>
      <w:r w:rsidR="00E4149A" w:rsidRPr="00125FDC">
        <w:rPr>
          <w:iCs/>
          <w:szCs w:val="22"/>
          <w:lang w:val="ro-RO"/>
        </w:rPr>
        <w:t>a</w:t>
      </w:r>
      <w:r w:rsidR="00413DBF" w:rsidRPr="00125FDC">
        <w:rPr>
          <w:iCs/>
          <w:szCs w:val="22"/>
          <w:lang w:val="ro-RO"/>
        </w:rPr>
        <w:t>le</w:t>
      </w:r>
      <w:r w:rsidR="00E4149A" w:rsidRPr="00125FDC">
        <w:rPr>
          <w:iCs/>
          <w:szCs w:val="22"/>
          <w:lang w:val="ro-RO"/>
        </w:rPr>
        <w:t xml:space="preserve"> AMF de 30% şi respectiv 25%, </w:t>
      </w:r>
      <w:r w:rsidR="00413DBF" w:rsidRPr="00125FDC">
        <w:rPr>
          <w:iCs/>
          <w:szCs w:val="22"/>
          <w:lang w:val="ro-RO"/>
        </w:rPr>
        <w:t xml:space="preserve">atunci </w:t>
      </w:r>
      <w:r w:rsidR="00E4149A" w:rsidRPr="00125FDC">
        <w:rPr>
          <w:iCs/>
          <w:szCs w:val="22"/>
          <w:lang w:val="ro-RO"/>
        </w:rPr>
        <w:t xml:space="preserve">când </w:t>
      </w:r>
      <w:r w:rsidR="00845FDC" w:rsidRPr="00A55589">
        <w:rPr>
          <w:szCs w:val="22"/>
          <w:lang w:val="ro-RO"/>
        </w:rPr>
        <w:t>micofenolat</w:t>
      </w:r>
      <w:r w:rsidR="00AB1FAE">
        <w:rPr>
          <w:szCs w:val="22"/>
          <w:lang w:val="ro-RO"/>
        </w:rPr>
        <w:t>ul</w:t>
      </w:r>
      <w:r w:rsidR="00845FDC" w:rsidRPr="00A55589">
        <w:rPr>
          <w:szCs w:val="22"/>
          <w:lang w:val="ro-RO"/>
        </w:rPr>
        <w:t xml:space="preserve"> de mofetil</w:t>
      </w:r>
      <w:r w:rsidR="00845FDC" w:rsidRPr="00125FDC">
        <w:rPr>
          <w:rFonts w:eastAsia="Calibri"/>
          <w:szCs w:val="22"/>
          <w:lang w:val="ro-RO" w:eastAsia="en-US"/>
        </w:rPr>
        <w:t xml:space="preserve"> </w:t>
      </w:r>
      <w:r w:rsidR="00E4149A" w:rsidRPr="00125FDC">
        <w:rPr>
          <w:iCs/>
          <w:szCs w:val="22"/>
          <w:lang w:val="ro-RO"/>
        </w:rPr>
        <w:t>a fost administrat în asociere cu sevelamer, fără nicio consecinţă clinică (de ex</w:t>
      </w:r>
      <w:r w:rsidR="00413DBF" w:rsidRPr="00125FDC">
        <w:rPr>
          <w:iCs/>
          <w:szCs w:val="22"/>
          <w:lang w:val="ro-RO"/>
        </w:rPr>
        <w:t>emplu</w:t>
      </w:r>
      <w:r w:rsidR="00E4149A" w:rsidRPr="00125FDC">
        <w:rPr>
          <w:iCs/>
          <w:szCs w:val="22"/>
          <w:lang w:val="ro-RO"/>
        </w:rPr>
        <w:t xml:space="preserve"> reje</w:t>
      </w:r>
      <w:r w:rsidR="00076499" w:rsidRPr="00125FDC">
        <w:rPr>
          <w:iCs/>
          <w:szCs w:val="22"/>
          <w:lang w:val="ro-RO"/>
        </w:rPr>
        <w:t>tul</w:t>
      </w:r>
      <w:r w:rsidR="00E4149A" w:rsidRPr="00125FDC">
        <w:rPr>
          <w:iCs/>
          <w:szCs w:val="22"/>
          <w:lang w:val="ro-RO"/>
        </w:rPr>
        <w:t xml:space="preserve"> grefei). </w:t>
      </w:r>
      <w:r w:rsidR="00076499" w:rsidRPr="00125FDC">
        <w:rPr>
          <w:iCs/>
          <w:szCs w:val="22"/>
          <w:lang w:val="ro-RO"/>
        </w:rPr>
        <w:t>Cu toate acestea</w:t>
      </w:r>
      <w:r w:rsidR="00E4149A" w:rsidRPr="00125FDC">
        <w:rPr>
          <w:iCs/>
          <w:szCs w:val="22"/>
          <w:lang w:val="ro-RO"/>
        </w:rPr>
        <w:t xml:space="preserve">, este recomandat să se administreze </w:t>
      </w:r>
      <w:r w:rsidR="00845FDC" w:rsidRPr="00DA05D1">
        <w:rPr>
          <w:szCs w:val="22"/>
          <w:lang w:val="ro-RO"/>
        </w:rPr>
        <w:t>micofenolat de mofetil</w:t>
      </w:r>
      <w:r w:rsidR="00845FDC" w:rsidRPr="00125FDC">
        <w:rPr>
          <w:rFonts w:eastAsia="Calibri"/>
          <w:szCs w:val="22"/>
          <w:lang w:val="ro-RO" w:eastAsia="en-US"/>
        </w:rPr>
        <w:t xml:space="preserve"> </w:t>
      </w:r>
      <w:r w:rsidR="00E4149A" w:rsidRPr="00125FDC">
        <w:rPr>
          <w:iCs/>
          <w:szCs w:val="22"/>
          <w:lang w:val="ro-RO"/>
        </w:rPr>
        <w:t xml:space="preserve">cu cel puţin o oră înainte sau trei ore după </w:t>
      </w:r>
      <w:r w:rsidR="00076499" w:rsidRPr="00125FDC">
        <w:rPr>
          <w:iCs/>
          <w:szCs w:val="22"/>
          <w:lang w:val="ro-RO"/>
        </w:rPr>
        <w:t xml:space="preserve">administrarea </w:t>
      </w:r>
      <w:r w:rsidR="00E4149A" w:rsidRPr="00125FDC">
        <w:rPr>
          <w:iCs/>
          <w:szCs w:val="22"/>
          <w:lang w:val="ro-RO"/>
        </w:rPr>
        <w:t xml:space="preserve">de sevelamer pentru a minimiza impactul asupra absorbţiei de AMF. Nu există date </w:t>
      </w:r>
      <w:r w:rsidR="00076499" w:rsidRPr="00125FDC">
        <w:rPr>
          <w:iCs/>
          <w:szCs w:val="22"/>
          <w:lang w:val="ro-RO"/>
        </w:rPr>
        <w:t xml:space="preserve">referitoare la administrarea </w:t>
      </w:r>
      <w:r w:rsidR="00845FDC" w:rsidRPr="00DA05D1">
        <w:rPr>
          <w:szCs w:val="22"/>
          <w:lang w:val="ro-RO"/>
        </w:rPr>
        <w:t>micofenolatului de mofetil</w:t>
      </w:r>
      <w:r w:rsidR="00845FDC" w:rsidRPr="00125FDC">
        <w:rPr>
          <w:rFonts w:eastAsia="Calibri"/>
          <w:szCs w:val="22"/>
          <w:lang w:val="ro-RO" w:eastAsia="en-US"/>
        </w:rPr>
        <w:t xml:space="preserve"> </w:t>
      </w:r>
      <w:r w:rsidR="00076499" w:rsidRPr="00125FDC">
        <w:rPr>
          <w:iCs/>
          <w:szCs w:val="22"/>
          <w:lang w:val="ro-RO"/>
        </w:rPr>
        <w:t xml:space="preserve">concomitent </w:t>
      </w:r>
      <w:r w:rsidR="00E4149A" w:rsidRPr="00125FDC">
        <w:rPr>
          <w:iCs/>
          <w:szCs w:val="22"/>
          <w:lang w:val="ro-RO"/>
        </w:rPr>
        <w:t>cu alţi agenţi de legare a fosfatului în afară de sevel</w:t>
      </w:r>
      <w:r w:rsidR="00076499" w:rsidRPr="00125FDC">
        <w:rPr>
          <w:iCs/>
          <w:szCs w:val="22"/>
          <w:lang w:val="ro-RO"/>
        </w:rPr>
        <w:t>a</w:t>
      </w:r>
      <w:r w:rsidR="00E4149A" w:rsidRPr="00125FDC">
        <w:rPr>
          <w:iCs/>
          <w:szCs w:val="22"/>
          <w:lang w:val="ro-RO"/>
        </w:rPr>
        <w:t>mer.</w:t>
      </w:r>
    </w:p>
    <w:p w14:paraId="5A9D89BA" w14:textId="77777777" w:rsidR="00E4149A" w:rsidRPr="00125FDC" w:rsidRDefault="00E4149A">
      <w:pPr>
        <w:spacing w:line="260" w:lineRule="exact"/>
        <w:ind w:right="14"/>
        <w:rPr>
          <w:szCs w:val="22"/>
          <w:lang w:val="ro-RO"/>
        </w:rPr>
      </w:pPr>
    </w:p>
    <w:p w14:paraId="68B991F7" w14:textId="77777777" w:rsidR="00F3325C" w:rsidRPr="005A274C" w:rsidRDefault="00E4149A">
      <w:pPr>
        <w:spacing w:line="260" w:lineRule="exact"/>
        <w:ind w:right="14"/>
        <w:rPr>
          <w:i/>
          <w:szCs w:val="22"/>
          <w:lang w:val="ro-RO" w:eastAsia="en-US"/>
        </w:rPr>
      </w:pPr>
      <w:r w:rsidRPr="00A810D5">
        <w:rPr>
          <w:i/>
          <w:szCs w:val="22"/>
          <w:u w:val="single"/>
          <w:lang w:val="ro-RO"/>
        </w:rPr>
        <w:t>Tacrolimus</w:t>
      </w:r>
    </w:p>
    <w:p w14:paraId="32219210" w14:textId="471DD4C2" w:rsidR="00E4149A" w:rsidRPr="00125FDC" w:rsidRDefault="00F3325C" w:rsidP="00F3325C">
      <w:pPr>
        <w:spacing w:line="260" w:lineRule="exact"/>
        <w:ind w:right="14"/>
        <w:rPr>
          <w:szCs w:val="22"/>
          <w:lang w:val="ro-RO"/>
        </w:rPr>
      </w:pPr>
      <w:r w:rsidRPr="00125FDC">
        <w:rPr>
          <w:szCs w:val="22"/>
          <w:lang w:val="ro-RO" w:eastAsia="en-US"/>
        </w:rPr>
        <w:t>L</w:t>
      </w:r>
      <w:r w:rsidR="00E4149A" w:rsidRPr="00125FDC">
        <w:rPr>
          <w:szCs w:val="22"/>
          <w:lang w:val="ro-RO" w:eastAsia="en-US"/>
        </w:rPr>
        <w:t xml:space="preserve">a pacienţii cu transplant hepatic </w:t>
      </w:r>
      <w:r w:rsidR="00932D47" w:rsidRPr="00125FDC">
        <w:rPr>
          <w:szCs w:val="22"/>
          <w:lang w:val="ro-RO" w:eastAsia="en-US"/>
        </w:rPr>
        <w:t>la care s-a ini</w:t>
      </w:r>
      <w:r w:rsidR="00932D47" w:rsidRPr="00125FDC">
        <w:rPr>
          <w:szCs w:val="22"/>
          <w:lang w:val="ro-RO" w:eastAsia="en-GB"/>
        </w:rPr>
        <w:t>ţiat tratamentul cu</w:t>
      </w:r>
      <w:r w:rsidR="00E4149A" w:rsidRPr="00125FDC">
        <w:rPr>
          <w:szCs w:val="22"/>
          <w:lang w:val="ro-RO" w:eastAsia="en-US"/>
        </w:rPr>
        <w:t xml:space="preserve"> </w:t>
      </w:r>
      <w:r w:rsidR="00845FDC" w:rsidRPr="00A55589">
        <w:rPr>
          <w:szCs w:val="22"/>
          <w:lang w:val="ro-RO"/>
        </w:rPr>
        <w:t>micofenolat de mofetil</w:t>
      </w:r>
      <w:r w:rsidR="00845FDC" w:rsidRPr="00125FDC">
        <w:rPr>
          <w:rFonts w:eastAsia="Calibri"/>
          <w:szCs w:val="22"/>
          <w:lang w:val="ro-RO" w:eastAsia="en-US"/>
        </w:rPr>
        <w:t xml:space="preserve"> </w:t>
      </w:r>
      <w:r w:rsidR="00E4149A" w:rsidRPr="00125FDC">
        <w:rPr>
          <w:szCs w:val="22"/>
          <w:lang w:val="ro-RO" w:eastAsia="en-GB"/>
        </w:rPr>
        <w:t>şi tacrolimus, ASC şi C</w:t>
      </w:r>
      <w:r w:rsidR="00E4149A" w:rsidRPr="00125FDC">
        <w:rPr>
          <w:szCs w:val="22"/>
          <w:vertAlign w:val="subscript"/>
          <w:lang w:val="ro-RO" w:eastAsia="en-GB"/>
        </w:rPr>
        <w:t>max</w:t>
      </w:r>
      <w:r w:rsidR="00E4149A" w:rsidRPr="00125FDC">
        <w:rPr>
          <w:szCs w:val="22"/>
          <w:lang w:val="ro-RO" w:eastAsia="en-GB"/>
        </w:rPr>
        <w:t xml:space="preserve"> a</w:t>
      </w:r>
      <w:r w:rsidR="00932D47" w:rsidRPr="00125FDC">
        <w:rPr>
          <w:szCs w:val="22"/>
          <w:lang w:val="ro-RO" w:eastAsia="en-GB"/>
        </w:rPr>
        <w:t>le</w:t>
      </w:r>
      <w:r w:rsidR="00E4149A" w:rsidRPr="00125FDC">
        <w:rPr>
          <w:szCs w:val="22"/>
          <w:lang w:val="ro-RO" w:eastAsia="en-GB"/>
        </w:rPr>
        <w:t xml:space="preserve"> AMF, metabolitul activ al </w:t>
      </w:r>
      <w:r w:rsidR="00845FDC" w:rsidRPr="00A55589">
        <w:rPr>
          <w:szCs w:val="22"/>
          <w:lang w:val="ro-RO"/>
        </w:rPr>
        <w:t>micofenolatului de mofetil</w:t>
      </w:r>
      <w:r w:rsidR="00E4149A" w:rsidRPr="00125FDC">
        <w:rPr>
          <w:szCs w:val="22"/>
          <w:lang w:val="ro-RO" w:eastAsia="en-GB"/>
        </w:rPr>
        <w:t xml:space="preserve">, nu au fost semnificativ afectate prin administrarea în asociere cu tacrolimus. </w:t>
      </w:r>
      <w:r w:rsidR="00932D47" w:rsidRPr="00125FDC">
        <w:rPr>
          <w:szCs w:val="22"/>
          <w:lang w:val="ro-RO" w:eastAsia="en-GB"/>
        </w:rPr>
        <w:t>În schimb</w:t>
      </w:r>
      <w:r w:rsidR="00E4149A" w:rsidRPr="00125FDC">
        <w:rPr>
          <w:szCs w:val="22"/>
          <w:lang w:val="ro-RO" w:eastAsia="en-GB"/>
        </w:rPr>
        <w:t xml:space="preserve">, s-a observat o creştere cu aproximativ 20% a ASC a tacrolimus când au fost administrate doze multiple de </w:t>
      </w:r>
      <w:r w:rsidR="00845FDC" w:rsidRPr="00DA05D1">
        <w:rPr>
          <w:szCs w:val="22"/>
          <w:lang w:val="ro-RO"/>
        </w:rPr>
        <w:t>micofenolat de mofetil</w:t>
      </w:r>
      <w:r w:rsidR="00E4149A" w:rsidRPr="00125FDC">
        <w:rPr>
          <w:szCs w:val="22"/>
          <w:lang w:val="ro-RO" w:eastAsia="en-GB"/>
        </w:rPr>
        <w:t xml:space="preserve"> (1,5 g de două ori pe zi) la pacienţii </w:t>
      </w:r>
      <w:r w:rsidR="00341295" w:rsidRPr="00125FDC">
        <w:rPr>
          <w:szCs w:val="22"/>
          <w:lang w:val="ro-RO" w:eastAsia="en-GB"/>
        </w:rPr>
        <w:t xml:space="preserve">cu transplant hepatic </w:t>
      </w:r>
      <w:r w:rsidR="00932D47" w:rsidRPr="00125FDC">
        <w:rPr>
          <w:szCs w:val="22"/>
          <w:lang w:val="ro-RO" w:eastAsia="en-GB"/>
        </w:rPr>
        <w:t>cărora li s-a administrat</w:t>
      </w:r>
      <w:r w:rsidR="00E4149A" w:rsidRPr="00125FDC">
        <w:rPr>
          <w:szCs w:val="22"/>
          <w:lang w:val="ro-RO" w:eastAsia="en-GB"/>
        </w:rPr>
        <w:t xml:space="preserve"> tacrolimus.</w:t>
      </w:r>
      <w:r w:rsidRPr="00125FDC">
        <w:rPr>
          <w:szCs w:val="22"/>
          <w:lang w:val="ro-RO" w:eastAsia="en-GB"/>
        </w:rPr>
        <w:t xml:space="preserve"> </w:t>
      </w:r>
      <w:r w:rsidR="00932D47" w:rsidRPr="00125FDC">
        <w:rPr>
          <w:szCs w:val="22"/>
          <w:lang w:val="ro-RO"/>
        </w:rPr>
        <w:t>Cu toate acestea</w:t>
      </w:r>
      <w:r w:rsidR="00E4149A" w:rsidRPr="00125FDC">
        <w:rPr>
          <w:szCs w:val="22"/>
          <w:lang w:val="ro-RO"/>
        </w:rPr>
        <w:t xml:space="preserve">, la </w:t>
      </w:r>
      <w:r w:rsidR="00E4149A" w:rsidRPr="00125FDC">
        <w:rPr>
          <w:szCs w:val="22"/>
          <w:lang w:val="ro-RO"/>
        </w:rPr>
        <w:lastRenderedPageBreak/>
        <w:t xml:space="preserve">pacienţii cu transplant renal, concentraţiile plasmatice ale tacrolimus nu par să fie </w:t>
      </w:r>
      <w:r w:rsidR="00932D47" w:rsidRPr="00125FDC">
        <w:rPr>
          <w:szCs w:val="22"/>
          <w:lang w:val="ro-RO"/>
        </w:rPr>
        <w:t xml:space="preserve">modificate </w:t>
      </w:r>
      <w:r w:rsidR="00E4149A" w:rsidRPr="00125FDC">
        <w:rPr>
          <w:szCs w:val="22"/>
          <w:lang w:val="ro-RO"/>
        </w:rPr>
        <w:t xml:space="preserve">de </w:t>
      </w:r>
      <w:r w:rsidR="00845FDC" w:rsidRPr="00DA05D1">
        <w:rPr>
          <w:szCs w:val="22"/>
          <w:lang w:val="fr-FR"/>
        </w:rPr>
        <w:t>micofenolat de mofetil</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4.4).</w:t>
      </w:r>
    </w:p>
    <w:p w14:paraId="4CED47C7" w14:textId="77777777" w:rsidR="00E4149A" w:rsidRPr="00125FDC" w:rsidRDefault="00E4149A">
      <w:pPr>
        <w:rPr>
          <w:szCs w:val="22"/>
          <w:lang w:val="ro-RO"/>
        </w:rPr>
      </w:pPr>
    </w:p>
    <w:p w14:paraId="45E78093" w14:textId="1C358684" w:rsidR="00F3325C" w:rsidRPr="00A810D5" w:rsidRDefault="00E4149A">
      <w:pPr>
        <w:rPr>
          <w:i/>
          <w:szCs w:val="22"/>
          <w:u w:val="single"/>
          <w:lang w:val="ro-RO"/>
        </w:rPr>
      </w:pPr>
      <w:r w:rsidRPr="00A810D5">
        <w:rPr>
          <w:i/>
          <w:szCs w:val="22"/>
          <w:u w:val="single"/>
          <w:lang w:val="ro-RO"/>
        </w:rPr>
        <w:t xml:space="preserve">Vaccinuri </w:t>
      </w:r>
      <w:r w:rsidR="00875712" w:rsidRPr="00A810D5">
        <w:rPr>
          <w:i/>
          <w:szCs w:val="22"/>
          <w:u w:val="single"/>
          <w:lang w:val="ro-RO"/>
        </w:rPr>
        <w:t xml:space="preserve">cu virusuri </w:t>
      </w:r>
      <w:r w:rsidRPr="00A810D5">
        <w:rPr>
          <w:i/>
          <w:szCs w:val="22"/>
          <w:u w:val="single"/>
          <w:lang w:val="ro-RO"/>
        </w:rPr>
        <w:t>vii</w:t>
      </w:r>
      <w:r w:rsidR="00875712" w:rsidRPr="00A810D5">
        <w:rPr>
          <w:u w:val="single"/>
          <w:lang w:val="es-ES"/>
        </w:rPr>
        <w:t xml:space="preserve"> </w:t>
      </w:r>
      <w:r w:rsidR="00875712" w:rsidRPr="00A810D5">
        <w:rPr>
          <w:i/>
          <w:szCs w:val="22"/>
          <w:u w:val="single"/>
          <w:lang w:val="ro-RO"/>
        </w:rPr>
        <w:t>inactivate</w:t>
      </w:r>
    </w:p>
    <w:p w14:paraId="5D3C54BA" w14:textId="438814D0" w:rsidR="00E4149A" w:rsidRPr="00125FDC" w:rsidRDefault="00F3325C">
      <w:pPr>
        <w:rPr>
          <w:szCs w:val="22"/>
          <w:lang w:val="ro-RO"/>
        </w:rPr>
      </w:pPr>
      <w:r w:rsidRPr="00125FDC">
        <w:rPr>
          <w:szCs w:val="22"/>
          <w:lang w:val="ro-RO"/>
        </w:rPr>
        <w:t>V</w:t>
      </w:r>
      <w:r w:rsidR="00E4149A" w:rsidRPr="00125FDC">
        <w:rPr>
          <w:szCs w:val="22"/>
          <w:lang w:val="ro-RO"/>
        </w:rPr>
        <w:t xml:space="preserve">accinurile </w:t>
      </w:r>
      <w:r w:rsidR="00875712" w:rsidRPr="00DA05D1">
        <w:rPr>
          <w:iCs/>
          <w:szCs w:val="22"/>
          <w:lang w:val="ro-RO"/>
        </w:rPr>
        <w:t>cu virusuri vii inactivate</w:t>
      </w:r>
      <w:r w:rsidR="00E4149A" w:rsidRPr="00367385">
        <w:rPr>
          <w:szCs w:val="22"/>
          <w:lang w:val="ro-RO"/>
        </w:rPr>
        <w:t xml:space="preserve"> nu</w:t>
      </w:r>
      <w:r w:rsidR="00E4149A" w:rsidRPr="00125FDC">
        <w:rPr>
          <w:szCs w:val="22"/>
          <w:lang w:val="ro-RO"/>
        </w:rPr>
        <w:t xml:space="preserve"> trebuie administrate pacienţilor cu răspuns imun</w:t>
      </w:r>
      <w:r w:rsidR="00875712">
        <w:rPr>
          <w:szCs w:val="22"/>
          <w:lang w:val="ro-RO"/>
        </w:rPr>
        <w:t xml:space="preserve"> afectat</w:t>
      </w:r>
      <w:r w:rsidR="00E4149A" w:rsidRPr="00125FDC">
        <w:rPr>
          <w:szCs w:val="22"/>
          <w:lang w:val="ro-RO"/>
        </w:rPr>
        <w:t>. Răspunsul umoral la administrarea altor vaccinuri poate fi diminuat (vezi de asemenea pct. 4.4).</w:t>
      </w:r>
    </w:p>
    <w:p w14:paraId="6E8B4ECA" w14:textId="77777777" w:rsidR="00E4149A" w:rsidRPr="00125FDC" w:rsidRDefault="00E4149A">
      <w:pPr>
        <w:rPr>
          <w:szCs w:val="22"/>
          <w:lang w:val="ro-RO"/>
        </w:rPr>
      </w:pPr>
    </w:p>
    <w:p w14:paraId="715A98CF" w14:textId="77777777" w:rsidR="00F3325C" w:rsidRPr="00125FDC" w:rsidRDefault="00F3325C" w:rsidP="00F3325C">
      <w:pPr>
        <w:rPr>
          <w:szCs w:val="22"/>
          <w:u w:val="single"/>
          <w:lang w:val="ro-RO"/>
        </w:rPr>
      </w:pPr>
      <w:r w:rsidRPr="00125FDC">
        <w:rPr>
          <w:szCs w:val="22"/>
          <w:u w:val="single"/>
          <w:lang w:val="ro-RO"/>
        </w:rPr>
        <w:t>Copii şi adolescenţi</w:t>
      </w:r>
    </w:p>
    <w:p w14:paraId="3BA54019" w14:textId="77777777" w:rsidR="000274F1" w:rsidRDefault="000274F1" w:rsidP="00F3325C">
      <w:pPr>
        <w:rPr>
          <w:szCs w:val="22"/>
          <w:lang w:val="ro-RO"/>
        </w:rPr>
      </w:pPr>
    </w:p>
    <w:p w14:paraId="7DA991AD" w14:textId="56935564" w:rsidR="001E59EF" w:rsidRPr="00125FDC" w:rsidRDefault="00F3325C" w:rsidP="00F3325C">
      <w:pPr>
        <w:rPr>
          <w:szCs w:val="22"/>
          <w:lang w:val="ro-RO"/>
        </w:rPr>
      </w:pPr>
      <w:r w:rsidRPr="00125FDC">
        <w:rPr>
          <w:szCs w:val="22"/>
          <w:lang w:val="ro-RO"/>
        </w:rPr>
        <w:t>Au fost efectuate studii privind interacţiunile numai la adulţi.</w:t>
      </w:r>
      <w:r w:rsidR="001E59EF" w:rsidRPr="00125FDC" w:rsidDel="001E59EF">
        <w:rPr>
          <w:szCs w:val="22"/>
          <w:lang w:val="ro-RO"/>
        </w:rPr>
        <w:t xml:space="preserve"> </w:t>
      </w:r>
    </w:p>
    <w:p w14:paraId="6D4697CD" w14:textId="77777777" w:rsidR="009A6E6F" w:rsidRDefault="009A6E6F" w:rsidP="009A6E6F">
      <w:pPr>
        <w:keepNext/>
        <w:keepLines/>
        <w:rPr>
          <w:szCs w:val="22"/>
          <w:u w:val="single"/>
          <w:lang w:val="ro-RO"/>
        </w:rPr>
      </w:pPr>
    </w:p>
    <w:p w14:paraId="40F74988" w14:textId="3F856840" w:rsidR="001E59EF" w:rsidRDefault="009A6E6F" w:rsidP="00DA05D1">
      <w:pPr>
        <w:rPr>
          <w:szCs w:val="22"/>
          <w:lang w:val="ro-RO"/>
        </w:rPr>
      </w:pPr>
      <w:r w:rsidRPr="00125FDC">
        <w:rPr>
          <w:szCs w:val="22"/>
          <w:u w:val="single"/>
          <w:lang w:val="ro-RO"/>
        </w:rPr>
        <w:t xml:space="preserve">Alte </w:t>
      </w:r>
      <w:r>
        <w:rPr>
          <w:szCs w:val="22"/>
          <w:u w:val="single"/>
          <w:lang w:val="ro-RO"/>
        </w:rPr>
        <w:t xml:space="preserve">posibile </w:t>
      </w:r>
      <w:r w:rsidRPr="00125FDC">
        <w:rPr>
          <w:szCs w:val="22"/>
          <w:u w:val="single"/>
          <w:lang w:val="ro-RO"/>
        </w:rPr>
        <w:t>interacţiuni</w:t>
      </w:r>
    </w:p>
    <w:p w14:paraId="69CCCB55" w14:textId="77777777" w:rsidR="001E59EF" w:rsidRDefault="001E59EF" w:rsidP="00DA05D1">
      <w:pPr>
        <w:rPr>
          <w:szCs w:val="22"/>
          <w:lang w:val="ro-RO"/>
        </w:rPr>
      </w:pPr>
    </w:p>
    <w:p w14:paraId="70A16F6A" w14:textId="77777777" w:rsidR="001E59EF" w:rsidRDefault="009A6E6F" w:rsidP="00DA05D1">
      <w:pPr>
        <w:rPr>
          <w:szCs w:val="22"/>
          <w:lang w:val="ro-RO"/>
        </w:rPr>
      </w:pPr>
      <w:r w:rsidRPr="00125FDC">
        <w:rPr>
          <w:szCs w:val="22"/>
          <w:lang w:val="ro-RO"/>
        </w:rPr>
        <w:t>Administrarea concomitentă de probenecid şi micofenolat de mofetil la</w:t>
      </w:r>
      <w:r w:rsidR="007B26F3">
        <w:rPr>
          <w:szCs w:val="22"/>
          <w:lang w:val="ro-RO"/>
        </w:rPr>
        <w:t xml:space="preserve"> maimuţă</w:t>
      </w:r>
      <w:r w:rsidRPr="00125FDC">
        <w:rPr>
          <w:szCs w:val="22"/>
          <w:lang w:val="ro-RO"/>
        </w:rPr>
        <w:t xml:space="preserve"> a determinat creşterea de 3 ori a ASC a AMFG. Astfel, alte substanţe care sunt eliminate prin secreţie tubulară</w:t>
      </w:r>
    </w:p>
    <w:p w14:paraId="7C3C3927" w14:textId="77777777" w:rsidR="001E59EF" w:rsidRDefault="001E59EF" w:rsidP="001E59EF">
      <w:pPr>
        <w:rPr>
          <w:szCs w:val="22"/>
          <w:lang w:val="ro-RO"/>
        </w:rPr>
      </w:pPr>
      <w:r w:rsidRPr="00125FDC">
        <w:rPr>
          <w:szCs w:val="22"/>
          <w:lang w:val="ro-RO"/>
        </w:rPr>
        <w:t>renală ar putea intra în competiţie cu AMFG şi, prin aceasta, ar putea determina creşterea concentraţiei</w:t>
      </w:r>
    </w:p>
    <w:p w14:paraId="2D6992EB" w14:textId="77777777" w:rsidR="009A6E6F" w:rsidRPr="00125FDC" w:rsidRDefault="009A6E6F" w:rsidP="00DA05D1">
      <w:pPr>
        <w:rPr>
          <w:szCs w:val="22"/>
          <w:lang w:val="ro-RO"/>
        </w:rPr>
      </w:pPr>
      <w:r w:rsidRPr="00125FDC">
        <w:rPr>
          <w:szCs w:val="22"/>
          <w:lang w:val="ro-RO"/>
        </w:rPr>
        <w:t>plasmatice a AMFG sau a altor substanţe eliminate prin secreţie tubulară.</w:t>
      </w:r>
    </w:p>
    <w:p w14:paraId="4635FDB0" w14:textId="77777777" w:rsidR="00F3325C" w:rsidRPr="00125FDC" w:rsidRDefault="00F3325C">
      <w:pPr>
        <w:rPr>
          <w:szCs w:val="22"/>
          <w:lang w:val="ro-RO"/>
        </w:rPr>
      </w:pPr>
    </w:p>
    <w:p w14:paraId="20522B3F" w14:textId="77777777" w:rsidR="00E4149A" w:rsidRPr="00125FDC" w:rsidRDefault="00E4149A" w:rsidP="00B91BA1">
      <w:pPr>
        <w:keepNext/>
        <w:keepLines/>
        <w:ind w:left="567" w:hanging="567"/>
        <w:rPr>
          <w:b/>
          <w:szCs w:val="22"/>
          <w:lang w:val="ro-RO"/>
        </w:rPr>
      </w:pPr>
      <w:r w:rsidRPr="00125FDC">
        <w:rPr>
          <w:b/>
          <w:szCs w:val="22"/>
          <w:lang w:val="ro-RO"/>
        </w:rPr>
        <w:t>4.6</w:t>
      </w:r>
      <w:r w:rsidRPr="00125FDC">
        <w:rPr>
          <w:b/>
          <w:szCs w:val="22"/>
          <w:lang w:val="ro-RO"/>
        </w:rPr>
        <w:tab/>
      </w:r>
      <w:r w:rsidR="00D736F9">
        <w:rPr>
          <w:b/>
          <w:szCs w:val="22"/>
          <w:lang w:val="ro-RO"/>
        </w:rPr>
        <w:t>Fertilitatea, s</w:t>
      </w:r>
      <w:r w:rsidRPr="00125FDC">
        <w:rPr>
          <w:b/>
          <w:szCs w:val="22"/>
          <w:lang w:val="ro-RO"/>
        </w:rPr>
        <w:t>arcina şi alăptarea</w:t>
      </w:r>
    </w:p>
    <w:p w14:paraId="0B51CF5B" w14:textId="77777777" w:rsidR="00846392" w:rsidRPr="00125FDC" w:rsidRDefault="00846392">
      <w:pPr>
        <w:rPr>
          <w:szCs w:val="22"/>
          <w:lang w:val="ro-RO"/>
        </w:rPr>
      </w:pPr>
    </w:p>
    <w:p w14:paraId="5C8C83C3" w14:textId="77777777" w:rsidR="00B22AD5" w:rsidRPr="00DA05D1" w:rsidRDefault="00833996" w:rsidP="00B22AD5">
      <w:pPr>
        <w:keepNext/>
        <w:rPr>
          <w:u w:val="single"/>
          <w:lang w:val="ro-RO" w:eastAsia="en-US"/>
        </w:rPr>
      </w:pPr>
      <w:r w:rsidRPr="00DA05D1">
        <w:rPr>
          <w:u w:val="single"/>
          <w:lang w:val="ro-RO" w:eastAsia="en-US"/>
        </w:rPr>
        <w:t>Femei aflate la v</w:t>
      </w:r>
      <w:r w:rsidRPr="00BF25ED">
        <w:rPr>
          <w:u w:val="single"/>
          <w:lang w:val="ro-RO" w:eastAsia="en-US"/>
        </w:rPr>
        <w:t>ârstă fertilă</w:t>
      </w:r>
    </w:p>
    <w:p w14:paraId="15A7C867" w14:textId="77777777" w:rsidR="00B22AD5" w:rsidRPr="00DA05D1" w:rsidRDefault="00B22AD5" w:rsidP="00B22AD5">
      <w:pPr>
        <w:keepNext/>
        <w:rPr>
          <w:highlight w:val="yellow"/>
          <w:u w:val="single"/>
          <w:lang w:val="ro-RO" w:eastAsia="en-US"/>
        </w:rPr>
      </w:pPr>
    </w:p>
    <w:p w14:paraId="60BFD4DC" w14:textId="7BFD4320" w:rsidR="00833996" w:rsidRPr="00DA05D1" w:rsidRDefault="00833996" w:rsidP="00B22AD5">
      <w:pPr>
        <w:rPr>
          <w:lang w:val="fr-FR" w:eastAsia="en-US"/>
        </w:rPr>
      </w:pPr>
      <w:r w:rsidRPr="00DA05D1">
        <w:rPr>
          <w:lang w:val="ro-RO" w:eastAsia="en-US"/>
        </w:rPr>
        <w:t>Trebuie evitată apariţia sarcinii în timpul tratamentului cu micofenolat</w:t>
      </w:r>
      <w:r w:rsidR="00845FDC" w:rsidRPr="00DA05D1">
        <w:rPr>
          <w:szCs w:val="22"/>
          <w:lang w:val="ro-RO"/>
        </w:rPr>
        <w:t xml:space="preserve"> de mofetil</w:t>
      </w:r>
      <w:r w:rsidRPr="00DA05D1">
        <w:rPr>
          <w:lang w:val="ro-RO" w:eastAsia="en-US"/>
        </w:rPr>
        <w:t xml:space="preserve">. De aceea, femeile aflate la vârsta fertilă trebuie să utilizeze cel puţin o metodă contraceptivă eficace (vezi pct. 4.3) înainte de începerea tratamentului, în timpul şi </w:t>
      </w:r>
      <w:r w:rsidR="00B33EEC" w:rsidRPr="00DA05D1">
        <w:rPr>
          <w:lang w:val="ro-RO" w:eastAsia="en-US"/>
        </w:rPr>
        <w:t>o perioad</w:t>
      </w:r>
      <w:r w:rsidR="00B33EEC">
        <w:rPr>
          <w:lang w:val="ro-RO" w:eastAsia="en-US"/>
        </w:rPr>
        <w:t xml:space="preserve">ă </w:t>
      </w:r>
      <w:r w:rsidRPr="00DA05D1">
        <w:rPr>
          <w:lang w:val="ro-RO" w:eastAsia="en-US"/>
        </w:rPr>
        <w:t xml:space="preserve">de 6 săptămâni după încetarea tratamentului, cu excepţia cazului în care metoda contraceptivă aleasă este abstinenţa. </w:t>
      </w:r>
      <w:r w:rsidRPr="00DA05D1">
        <w:rPr>
          <w:lang w:val="fr-FR" w:eastAsia="en-US"/>
        </w:rPr>
        <w:t xml:space="preserve">Este de preferat să se utilizeze simultan două metode de contracepţie complementare.  </w:t>
      </w:r>
    </w:p>
    <w:p w14:paraId="3A55D3AA" w14:textId="77777777" w:rsidR="00B22AD5" w:rsidRDefault="00B22AD5" w:rsidP="00E91201">
      <w:pPr>
        <w:rPr>
          <w:szCs w:val="22"/>
          <w:u w:val="single"/>
          <w:lang w:val="ro-RO"/>
        </w:rPr>
      </w:pPr>
    </w:p>
    <w:p w14:paraId="09A5EF23" w14:textId="77777777" w:rsidR="00E4149A" w:rsidRPr="00FF26E5" w:rsidRDefault="00846392" w:rsidP="00E91201">
      <w:pPr>
        <w:rPr>
          <w:szCs w:val="22"/>
          <w:u w:val="single"/>
          <w:lang w:val="ro-RO"/>
        </w:rPr>
      </w:pPr>
      <w:r w:rsidRPr="00FF26E5">
        <w:rPr>
          <w:szCs w:val="22"/>
          <w:u w:val="single"/>
          <w:lang w:val="ro-RO"/>
        </w:rPr>
        <w:t>Sarcina</w:t>
      </w:r>
    </w:p>
    <w:p w14:paraId="3DD3C50B" w14:textId="77777777" w:rsidR="005475FC" w:rsidRPr="00D66F3B" w:rsidRDefault="005475FC">
      <w:pPr>
        <w:rPr>
          <w:szCs w:val="22"/>
          <w:lang w:val="ro-RO"/>
        </w:rPr>
      </w:pPr>
    </w:p>
    <w:p w14:paraId="003AFABC" w14:textId="66D0C847" w:rsidR="001A2C1C" w:rsidRDefault="00845FDC" w:rsidP="001A2C1C">
      <w:pPr>
        <w:rPr>
          <w:szCs w:val="22"/>
          <w:lang w:val="ro-RO"/>
        </w:rPr>
      </w:pPr>
      <w:r w:rsidRPr="00DA05D1">
        <w:rPr>
          <w:szCs w:val="22"/>
          <w:lang w:val="ro-RO"/>
        </w:rPr>
        <w:t>Micofenolatul de mofetil</w:t>
      </w:r>
      <w:r w:rsidR="001A2C1C">
        <w:rPr>
          <w:szCs w:val="22"/>
          <w:lang w:val="ro-RO"/>
        </w:rPr>
        <w:t xml:space="preserve"> </w:t>
      </w:r>
      <w:r w:rsidR="00BC332B">
        <w:rPr>
          <w:szCs w:val="22"/>
          <w:lang w:val="ro-RO"/>
        </w:rPr>
        <w:t>este contraindicat</w:t>
      </w:r>
      <w:r w:rsidR="001A2C1C" w:rsidRPr="001A2C1C">
        <w:rPr>
          <w:szCs w:val="22"/>
          <w:lang w:val="ro-RO"/>
        </w:rPr>
        <w:t xml:space="preserve"> în timpul sarcinii, cu excepţia cazului în care nu există un alt tratament </w:t>
      </w:r>
      <w:r w:rsidR="00AD3643">
        <w:rPr>
          <w:szCs w:val="22"/>
          <w:lang w:val="ro-RO"/>
        </w:rPr>
        <w:t>adecvat</w:t>
      </w:r>
      <w:r w:rsidR="00BC332B">
        <w:rPr>
          <w:szCs w:val="22"/>
          <w:lang w:val="ro-RO"/>
        </w:rPr>
        <w:t xml:space="preserve"> </w:t>
      </w:r>
      <w:r w:rsidR="007E474F" w:rsidRPr="007E474F">
        <w:rPr>
          <w:szCs w:val="22"/>
          <w:lang w:val="ro-RO"/>
        </w:rPr>
        <w:t xml:space="preserve">disponibil </w:t>
      </w:r>
      <w:r w:rsidR="00BC332B">
        <w:rPr>
          <w:szCs w:val="22"/>
          <w:lang w:val="ro-RO"/>
        </w:rPr>
        <w:t>pentru a preveni rejetul de transplant.</w:t>
      </w:r>
      <w:r w:rsidR="001A2C1C">
        <w:rPr>
          <w:szCs w:val="22"/>
          <w:lang w:val="ro-RO"/>
        </w:rPr>
        <w:t xml:space="preserve"> </w:t>
      </w:r>
      <w:r w:rsidR="00BC332B">
        <w:rPr>
          <w:szCs w:val="22"/>
          <w:lang w:val="ro-RO"/>
        </w:rPr>
        <w:t>T</w:t>
      </w:r>
      <w:r w:rsidR="001A2C1C">
        <w:rPr>
          <w:szCs w:val="22"/>
          <w:lang w:val="ro-RO"/>
        </w:rPr>
        <w:t xml:space="preserve">ratamentul nu trebuie iniţiat la femeile aflate la vârsta fertilă, </w:t>
      </w:r>
      <w:r w:rsidR="001A2C1C" w:rsidRPr="004F0CCC">
        <w:rPr>
          <w:iCs/>
          <w:szCs w:val="22"/>
          <w:lang w:val="ro-RO"/>
        </w:rPr>
        <w:t xml:space="preserve">fără </w:t>
      </w:r>
      <w:r w:rsidR="001A2C1C">
        <w:rPr>
          <w:iCs/>
          <w:szCs w:val="22"/>
          <w:lang w:val="ro-RO"/>
        </w:rPr>
        <w:t>prezentarea unui test de sarcină</w:t>
      </w:r>
      <w:r w:rsidR="001A2C1C" w:rsidRPr="004F0CCC">
        <w:rPr>
          <w:iCs/>
          <w:szCs w:val="22"/>
          <w:lang w:val="ro-RO"/>
        </w:rPr>
        <w:t xml:space="preserve"> </w:t>
      </w:r>
      <w:r w:rsidR="001A2C1C">
        <w:rPr>
          <w:iCs/>
          <w:szCs w:val="22"/>
          <w:lang w:val="ro-RO"/>
        </w:rPr>
        <w:t xml:space="preserve">cu rezultat </w:t>
      </w:r>
      <w:r w:rsidR="001A2C1C" w:rsidRPr="004F0CCC">
        <w:rPr>
          <w:iCs/>
          <w:szCs w:val="22"/>
          <w:lang w:val="ro-RO"/>
        </w:rPr>
        <w:t>negativ</w:t>
      </w:r>
      <w:r w:rsidR="001A2C1C">
        <w:rPr>
          <w:iCs/>
          <w:szCs w:val="22"/>
          <w:lang w:val="ro-RO"/>
        </w:rPr>
        <w:t>, pentru a exclude posibilitatea utilizării neintenţionate</w:t>
      </w:r>
      <w:r w:rsidR="001A2C1C" w:rsidRPr="004F0CCC">
        <w:rPr>
          <w:iCs/>
          <w:szCs w:val="22"/>
          <w:lang w:val="ro-RO"/>
        </w:rPr>
        <w:t xml:space="preserve"> </w:t>
      </w:r>
      <w:r w:rsidR="001A2C1C" w:rsidRPr="00721F9C">
        <w:rPr>
          <w:szCs w:val="22"/>
          <w:lang w:val="ro-RO"/>
        </w:rPr>
        <w:t>în timpul sarcinii</w:t>
      </w:r>
      <w:r w:rsidR="006D492B">
        <w:rPr>
          <w:szCs w:val="22"/>
          <w:lang w:val="ro-RO"/>
        </w:rPr>
        <w:t xml:space="preserve"> </w:t>
      </w:r>
      <w:r w:rsidR="006D492B" w:rsidRPr="00A55589">
        <w:rPr>
          <w:lang w:val="ro-RO" w:eastAsia="en-US"/>
        </w:rPr>
        <w:t>(vezi pct. 4.3)</w:t>
      </w:r>
      <w:r w:rsidR="001A2C1C">
        <w:rPr>
          <w:szCs w:val="22"/>
          <w:lang w:val="ro-RO"/>
        </w:rPr>
        <w:t>.</w:t>
      </w:r>
    </w:p>
    <w:p w14:paraId="71B1B990" w14:textId="77777777" w:rsidR="001A2C1C" w:rsidRDefault="001A2C1C" w:rsidP="009E5543">
      <w:pPr>
        <w:rPr>
          <w:szCs w:val="22"/>
          <w:lang w:val="ro-RO"/>
        </w:rPr>
      </w:pPr>
    </w:p>
    <w:p w14:paraId="4A28BD27" w14:textId="77777777" w:rsidR="005475FC" w:rsidRDefault="005475FC" w:rsidP="005475FC">
      <w:pPr>
        <w:rPr>
          <w:iCs/>
          <w:szCs w:val="22"/>
          <w:lang w:val="ro-RO"/>
        </w:rPr>
      </w:pPr>
      <w:r w:rsidRPr="001A2C1C">
        <w:rPr>
          <w:iCs/>
          <w:szCs w:val="22"/>
          <w:lang w:val="ro-RO"/>
        </w:rPr>
        <w:t>Pacienţii de sex</w:t>
      </w:r>
      <w:r w:rsidR="00B22AD5">
        <w:rPr>
          <w:iCs/>
          <w:szCs w:val="22"/>
          <w:lang w:val="ro-RO"/>
        </w:rPr>
        <w:t xml:space="preserve"> feminin</w:t>
      </w:r>
      <w:r w:rsidRPr="001A2C1C">
        <w:rPr>
          <w:iCs/>
          <w:szCs w:val="22"/>
          <w:lang w:val="ro-RO"/>
        </w:rPr>
        <w:t xml:space="preserve"> </w:t>
      </w:r>
      <w:r w:rsidR="00616DBB">
        <w:rPr>
          <w:iCs/>
          <w:szCs w:val="22"/>
          <w:lang w:val="ro-RO"/>
        </w:rPr>
        <w:t>aflaţi la vârsta fertilă</w:t>
      </w:r>
      <w:r w:rsidRPr="001A2C1C">
        <w:rPr>
          <w:iCs/>
          <w:szCs w:val="22"/>
          <w:lang w:val="ro-RO"/>
        </w:rPr>
        <w:t xml:space="preserve"> trebuie informaţi </w:t>
      </w:r>
      <w:r w:rsidR="005932E1" w:rsidRPr="001A2C1C">
        <w:rPr>
          <w:iCs/>
          <w:szCs w:val="22"/>
          <w:lang w:val="ro-RO"/>
        </w:rPr>
        <w:t xml:space="preserve">la începutul tratamentului </w:t>
      </w:r>
      <w:r w:rsidRPr="001A2C1C">
        <w:rPr>
          <w:iCs/>
          <w:szCs w:val="22"/>
          <w:lang w:val="ro-RO"/>
        </w:rPr>
        <w:t>cu privire la riscul crescut de avort spontan şi de malformaţii congenitale şi trebuie consiliaţi cu privire la prevenirea şi planificarea sarcinii.</w:t>
      </w:r>
    </w:p>
    <w:p w14:paraId="17ED625A" w14:textId="77777777" w:rsidR="008121D3" w:rsidRPr="001A2C1C" w:rsidRDefault="008121D3" w:rsidP="005475FC">
      <w:pPr>
        <w:rPr>
          <w:iCs/>
          <w:szCs w:val="22"/>
          <w:lang w:val="ro-RO"/>
        </w:rPr>
      </w:pPr>
    </w:p>
    <w:p w14:paraId="08E2E0BA" w14:textId="7662AD13" w:rsidR="005475FC" w:rsidRPr="00D305E4" w:rsidRDefault="005475FC" w:rsidP="005475FC">
      <w:pPr>
        <w:rPr>
          <w:szCs w:val="22"/>
          <w:lang w:val="ro-RO"/>
        </w:rPr>
      </w:pPr>
      <w:r w:rsidRPr="001A2C1C">
        <w:rPr>
          <w:iCs/>
          <w:szCs w:val="22"/>
          <w:lang w:val="ro-RO"/>
        </w:rPr>
        <w:t xml:space="preserve">Înainte de </w:t>
      </w:r>
      <w:r w:rsidR="001B2C90">
        <w:rPr>
          <w:iCs/>
          <w:szCs w:val="22"/>
          <w:lang w:val="ro-RO"/>
        </w:rPr>
        <w:t>începerea</w:t>
      </w:r>
      <w:r w:rsidRPr="001A2C1C">
        <w:rPr>
          <w:iCs/>
          <w:szCs w:val="22"/>
          <w:lang w:val="ro-RO"/>
        </w:rPr>
        <w:t xml:space="preserve"> tratamentului, femeile aflate la vârsta fertilă trebuie să </w:t>
      </w:r>
      <w:r w:rsidR="00F573E5">
        <w:rPr>
          <w:iCs/>
          <w:szCs w:val="22"/>
          <w:lang w:val="ro-RO"/>
        </w:rPr>
        <w:t>prezinte</w:t>
      </w:r>
      <w:r w:rsidR="00B22AD5">
        <w:rPr>
          <w:iCs/>
          <w:szCs w:val="22"/>
          <w:lang w:val="ro-RO"/>
        </w:rPr>
        <w:t xml:space="preserve"> </w:t>
      </w:r>
      <w:r w:rsidR="00805D4C">
        <w:rPr>
          <w:iCs/>
          <w:szCs w:val="22"/>
          <w:lang w:val="ro-RO"/>
        </w:rPr>
        <w:t xml:space="preserve">două </w:t>
      </w:r>
      <w:r w:rsidR="001A2C1C" w:rsidRPr="001A2C1C">
        <w:rPr>
          <w:iCs/>
          <w:szCs w:val="22"/>
          <w:lang w:val="ro-RO"/>
        </w:rPr>
        <w:t>test</w:t>
      </w:r>
      <w:r w:rsidR="00805D4C">
        <w:rPr>
          <w:iCs/>
          <w:szCs w:val="22"/>
          <w:lang w:val="ro-RO"/>
        </w:rPr>
        <w:t>e</w:t>
      </w:r>
      <w:r w:rsidR="001A2C1C" w:rsidRPr="001A2C1C">
        <w:rPr>
          <w:iCs/>
          <w:szCs w:val="22"/>
          <w:lang w:val="ro-RO"/>
        </w:rPr>
        <w:t xml:space="preserve"> de sarcină</w:t>
      </w:r>
      <w:r w:rsidR="00B22AD5">
        <w:rPr>
          <w:iCs/>
          <w:szCs w:val="22"/>
          <w:lang w:val="ro-RO"/>
        </w:rPr>
        <w:t>,</w:t>
      </w:r>
      <w:r w:rsidR="00B22AD5" w:rsidRPr="00B22AD5">
        <w:rPr>
          <w:iCs/>
          <w:szCs w:val="22"/>
          <w:lang w:val="ro-RO"/>
        </w:rPr>
        <w:t xml:space="preserve"> </w:t>
      </w:r>
      <w:r w:rsidR="00B22AD5" w:rsidRPr="001A2C1C">
        <w:rPr>
          <w:iCs/>
          <w:szCs w:val="22"/>
          <w:lang w:val="ro-RO"/>
        </w:rPr>
        <w:t xml:space="preserve">din </w:t>
      </w:r>
      <w:r w:rsidR="00B22AD5">
        <w:rPr>
          <w:iCs/>
          <w:szCs w:val="22"/>
          <w:lang w:val="ro-RO"/>
        </w:rPr>
        <w:t>sânge</w:t>
      </w:r>
      <w:r w:rsidR="00B22AD5" w:rsidRPr="001A2C1C">
        <w:rPr>
          <w:iCs/>
          <w:szCs w:val="22"/>
          <w:lang w:val="ro-RO"/>
        </w:rPr>
        <w:t xml:space="preserve"> sau din urină</w:t>
      </w:r>
      <w:r w:rsidR="001A2C1C" w:rsidRPr="001A2C1C">
        <w:rPr>
          <w:iCs/>
          <w:szCs w:val="22"/>
          <w:lang w:val="ro-RO"/>
        </w:rPr>
        <w:t xml:space="preserve">, </w:t>
      </w:r>
      <w:r w:rsidR="00B22AD5" w:rsidRPr="001A2C1C">
        <w:rPr>
          <w:iCs/>
          <w:szCs w:val="22"/>
          <w:lang w:val="ro-RO"/>
        </w:rPr>
        <w:t>cu o sensibilitate de minimum 25 mUI/ml</w:t>
      </w:r>
      <w:r w:rsidR="005B01E1">
        <w:rPr>
          <w:iCs/>
          <w:szCs w:val="22"/>
          <w:lang w:val="ro-RO"/>
        </w:rPr>
        <w:t>,</w:t>
      </w:r>
      <w:r w:rsidR="00B22AD5" w:rsidRPr="001A2C1C">
        <w:rPr>
          <w:iCs/>
          <w:szCs w:val="22"/>
          <w:lang w:val="ro-RO"/>
        </w:rPr>
        <w:t xml:space="preserve"> </w:t>
      </w:r>
      <w:r w:rsidR="001A2C1C" w:rsidRPr="001A2C1C">
        <w:rPr>
          <w:iCs/>
          <w:szCs w:val="22"/>
          <w:lang w:val="ro-RO"/>
        </w:rPr>
        <w:t xml:space="preserve">pentru a exclude expunerea neintenţionată a </w:t>
      </w:r>
      <w:r w:rsidR="00D736F9">
        <w:rPr>
          <w:iCs/>
          <w:szCs w:val="22"/>
          <w:lang w:val="ro-RO"/>
        </w:rPr>
        <w:t xml:space="preserve">unui </w:t>
      </w:r>
      <w:r w:rsidR="001A2C1C" w:rsidRPr="001A2C1C">
        <w:rPr>
          <w:iCs/>
          <w:szCs w:val="22"/>
          <w:lang w:val="ro-RO"/>
        </w:rPr>
        <w:t>embrion la micofenolat</w:t>
      </w:r>
      <w:r w:rsidR="00616DBB">
        <w:rPr>
          <w:iCs/>
          <w:szCs w:val="22"/>
          <w:lang w:val="ro-RO"/>
        </w:rPr>
        <w:t xml:space="preserve"> de mofetil</w:t>
      </w:r>
      <w:r w:rsidR="001A2C1C" w:rsidRPr="001A2C1C">
        <w:rPr>
          <w:iCs/>
          <w:szCs w:val="22"/>
          <w:lang w:val="ro-RO"/>
        </w:rPr>
        <w:t xml:space="preserve">. </w:t>
      </w:r>
      <w:r w:rsidR="001B2C90">
        <w:rPr>
          <w:iCs/>
          <w:szCs w:val="22"/>
          <w:lang w:val="ro-RO"/>
        </w:rPr>
        <w:t>Se recomandă</w:t>
      </w:r>
      <w:r w:rsidR="00142730">
        <w:rPr>
          <w:iCs/>
          <w:szCs w:val="22"/>
          <w:lang w:val="ro-RO"/>
        </w:rPr>
        <w:t xml:space="preserve"> </w:t>
      </w:r>
      <w:r w:rsidR="00B22AD5">
        <w:rPr>
          <w:iCs/>
          <w:szCs w:val="22"/>
          <w:lang w:val="ro-RO"/>
        </w:rPr>
        <w:t xml:space="preserve">ca </w:t>
      </w:r>
      <w:r w:rsidRPr="001A2C1C">
        <w:rPr>
          <w:iCs/>
          <w:szCs w:val="22"/>
          <w:lang w:val="ro-RO"/>
        </w:rPr>
        <w:t xml:space="preserve">al doilea test </w:t>
      </w:r>
      <w:r w:rsidR="00B22AD5">
        <w:rPr>
          <w:iCs/>
          <w:szCs w:val="22"/>
          <w:lang w:val="ro-RO"/>
        </w:rPr>
        <w:t>să fie</w:t>
      </w:r>
      <w:r w:rsidR="002639FE">
        <w:rPr>
          <w:iCs/>
          <w:szCs w:val="22"/>
          <w:lang w:val="ro-RO"/>
        </w:rPr>
        <w:t xml:space="preserve"> </w:t>
      </w:r>
      <w:r w:rsidRPr="001A2C1C">
        <w:rPr>
          <w:iCs/>
          <w:szCs w:val="22"/>
          <w:lang w:val="ro-RO"/>
        </w:rPr>
        <w:t>efectuat la interval de 8</w:t>
      </w:r>
      <w:r w:rsidR="004A6480">
        <w:rPr>
          <w:iCs/>
          <w:szCs w:val="22"/>
          <w:lang w:val="ro-RO"/>
        </w:rPr>
        <w:t>-</w:t>
      </w:r>
      <w:r w:rsidRPr="001A2C1C">
        <w:rPr>
          <w:iCs/>
          <w:szCs w:val="22"/>
          <w:lang w:val="ro-RO"/>
        </w:rPr>
        <w:t xml:space="preserve">10 zile </w:t>
      </w:r>
      <w:r w:rsidR="00B22AD5">
        <w:rPr>
          <w:iCs/>
          <w:szCs w:val="22"/>
          <w:lang w:val="ro-RO"/>
        </w:rPr>
        <w:t>mai târziu</w:t>
      </w:r>
      <w:r w:rsidR="00F573E5">
        <w:rPr>
          <w:iCs/>
          <w:szCs w:val="22"/>
          <w:lang w:val="ro-RO"/>
        </w:rPr>
        <w:t xml:space="preserve"> </w:t>
      </w:r>
      <w:r w:rsidRPr="001A2C1C">
        <w:rPr>
          <w:iCs/>
          <w:szCs w:val="22"/>
          <w:lang w:val="ro-RO"/>
        </w:rPr>
        <w:t xml:space="preserve">după primul </w:t>
      </w:r>
      <w:r w:rsidR="00F573E5">
        <w:rPr>
          <w:iCs/>
          <w:szCs w:val="22"/>
          <w:lang w:val="ro-RO"/>
        </w:rPr>
        <w:t>test</w:t>
      </w:r>
      <w:r w:rsidRPr="001A2C1C">
        <w:rPr>
          <w:iCs/>
          <w:szCs w:val="22"/>
          <w:lang w:val="ro-RO"/>
        </w:rPr>
        <w:t xml:space="preserve">. </w:t>
      </w:r>
      <w:r w:rsidR="00F573E5">
        <w:rPr>
          <w:iCs/>
          <w:szCs w:val="22"/>
          <w:lang w:val="ro-RO"/>
        </w:rPr>
        <w:t xml:space="preserve">În cazul transplanturilor provenite de la donatori decedaţi, dacă nu este posibilă efectuarea a două teste cu </w:t>
      </w:r>
      <w:r w:rsidR="00F573E5" w:rsidRPr="001A2C1C">
        <w:rPr>
          <w:iCs/>
          <w:szCs w:val="22"/>
          <w:lang w:val="ro-RO"/>
        </w:rPr>
        <w:t>8</w:t>
      </w:r>
      <w:r w:rsidR="004A6480">
        <w:rPr>
          <w:iCs/>
          <w:szCs w:val="22"/>
          <w:lang w:val="ro-RO"/>
        </w:rPr>
        <w:t>-</w:t>
      </w:r>
      <w:r w:rsidR="00F573E5" w:rsidRPr="001A2C1C">
        <w:rPr>
          <w:iCs/>
          <w:szCs w:val="22"/>
          <w:lang w:val="ro-RO"/>
        </w:rPr>
        <w:t>10 zile</w:t>
      </w:r>
      <w:r w:rsidR="00F573E5">
        <w:rPr>
          <w:iCs/>
          <w:szCs w:val="22"/>
          <w:lang w:val="ro-RO"/>
        </w:rPr>
        <w:t xml:space="preserve"> înainte de începerea tratamentului (din cauza momentului disponibilităţii organului de transplant), un test de sarcină trebuie efectuat imediat înainte de începerea tratamentului şi un alt test </w:t>
      </w:r>
      <w:r w:rsidR="00F573E5" w:rsidRPr="001A2C1C">
        <w:rPr>
          <w:iCs/>
          <w:szCs w:val="22"/>
          <w:lang w:val="ro-RO"/>
        </w:rPr>
        <w:t>8</w:t>
      </w:r>
      <w:r w:rsidR="004A6480">
        <w:rPr>
          <w:iCs/>
          <w:szCs w:val="22"/>
          <w:lang w:val="ro-RO"/>
        </w:rPr>
        <w:t>-</w:t>
      </w:r>
      <w:r w:rsidR="00F573E5" w:rsidRPr="001A2C1C">
        <w:rPr>
          <w:iCs/>
          <w:szCs w:val="22"/>
          <w:lang w:val="ro-RO"/>
        </w:rPr>
        <w:t xml:space="preserve">10 zile </w:t>
      </w:r>
      <w:r w:rsidR="00F573E5">
        <w:rPr>
          <w:iCs/>
          <w:szCs w:val="22"/>
          <w:lang w:val="ro-RO"/>
        </w:rPr>
        <w:t>mai târziu.</w:t>
      </w:r>
      <w:r w:rsidR="005029AD">
        <w:rPr>
          <w:iCs/>
          <w:szCs w:val="22"/>
          <w:lang w:val="ro-RO"/>
        </w:rPr>
        <w:t xml:space="preserve"> </w:t>
      </w:r>
      <w:r w:rsidRPr="00DA05D1">
        <w:rPr>
          <w:iCs/>
          <w:szCs w:val="22"/>
          <w:lang w:val="ro-RO"/>
        </w:rPr>
        <w:t xml:space="preserve">Testele de sarcină trebuie repetate </w:t>
      </w:r>
      <w:r w:rsidR="00125FDC" w:rsidRPr="00DA05D1">
        <w:rPr>
          <w:iCs/>
          <w:szCs w:val="22"/>
          <w:lang w:val="ro-RO"/>
        </w:rPr>
        <w:t xml:space="preserve">după cum este necesar </w:t>
      </w:r>
      <w:r w:rsidR="00D305E4" w:rsidRPr="00DA05D1">
        <w:rPr>
          <w:iCs/>
          <w:szCs w:val="22"/>
          <w:lang w:val="ro-RO"/>
        </w:rPr>
        <w:t>din punct de vedere</w:t>
      </w:r>
      <w:r w:rsidR="00125FDC" w:rsidRPr="00DA05D1">
        <w:rPr>
          <w:iCs/>
          <w:szCs w:val="22"/>
          <w:lang w:val="ro-RO"/>
        </w:rPr>
        <w:t xml:space="preserve"> clinic (de ex</w:t>
      </w:r>
      <w:r w:rsidR="008479BC" w:rsidRPr="00DA05D1">
        <w:rPr>
          <w:iCs/>
          <w:szCs w:val="22"/>
          <w:lang w:val="ro-RO"/>
        </w:rPr>
        <w:t>emplu,</w:t>
      </w:r>
      <w:r w:rsidR="00125FDC" w:rsidRPr="00DA05D1">
        <w:rPr>
          <w:iCs/>
          <w:szCs w:val="22"/>
          <w:lang w:val="ro-RO"/>
        </w:rPr>
        <w:t xml:space="preserve"> după ce este raportat un decalaj în utilizarea contracep</w:t>
      </w:r>
      <w:r w:rsidR="00096C0F" w:rsidRPr="00DA05D1">
        <w:rPr>
          <w:iCs/>
          <w:szCs w:val="22"/>
          <w:lang w:val="ro-RO"/>
        </w:rPr>
        <w:t>ţ</w:t>
      </w:r>
      <w:r w:rsidR="00125FDC" w:rsidRPr="00DA05D1">
        <w:rPr>
          <w:iCs/>
          <w:szCs w:val="22"/>
          <w:lang w:val="ro-RO"/>
        </w:rPr>
        <w:t>iei)</w:t>
      </w:r>
      <w:r w:rsidRPr="00DA05D1">
        <w:rPr>
          <w:iCs/>
          <w:szCs w:val="22"/>
          <w:lang w:val="ro-RO"/>
        </w:rPr>
        <w:t xml:space="preserve">. </w:t>
      </w:r>
      <w:r w:rsidRPr="00DA05D1">
        <w:rPr>
          <w:iCs/>
          <w:szCs w:val="22"/>
          <w:lang w:val="it-IT"/>
        </w:rPr>
        <w:t xml:space="preserve">Rezultatele tuturor testelor de sarcină trebuie discutate cu pacienta. </w:t>
      </w:r>
      <w:r w:rsidRPr="00D305E4">
        <w:rPr>
          <w:szCs w:val="22"/>
          <w:lang w:val="ro-RO"/>
        </w:rPr>
        <w:t>Pacientele trebuie instruite să se adreseze imediat medicului lor dacă rămân gravide.</w:t>
      </w:r>
    </w:p>
    <w:p w14:paraId="02D404BC" w14:textId="77777777" w:rsidR="005475FC" w:rsidRPr="00BD524F" w:rsidRDefault="005475FC" w:rsidP="005475FC">
      <w:pPr>
        <w:rPr>
          <w:szCs w:val="22"/>
          <w:lang w:val="ro-RO"/>
        </w:rPr>
      </w:pPr>
    </w:p>
    <w:p w14:paraId="1AC64683" w14:textId="42969BDA" w:rsidR="00125FDC" w:rsidRPr="00CF76A5" w:rsidRDefault="00125FDC" w:rsidP="00FF26E5">
      <w:pPr>
        <w:rPr>
          <w:iCs/>
          <w:lang w:val="ro-RO"/>
        </w:rPr>
      </w:pPr>
      <w:r w:rsidRPr="00CF76A5">
        <w:rPr>
          <w:iCs/>
          <w:lang w:val="ro-RO"/>
        </w:rPr>
        <w:t>Micofenolat</w:t>
      </w:r>
      <w:r w:rsidR="00247C0C">
        <w:rPr>
          <w:iCs/>
          <w:lang w:val="ro-RO"/>
        </w:rPr>
        <w:t>ul este o substanţă activă cu un efect teratogen puternic la om</w:t>
      </w:r>
      <w:r w:rsidRPr="00CF76A5">
        <w:rPr>
          <w:iCs/>
          <w:lang w:val="ro-RO"/>
        </w:rPr>
        <w:t xml:space="preserve">, </w:t>
      </w:r>
      <w:r w:rsidR="00A443F7">
        <w:rPr>
          <w:iCs/>
          <w:lang w:val="ro-RO"/>
        </w:rPr>
        <w:t>prezentând</w:t>
      </w:r>
      <w:r w:rsidRPr="00CF76A5">
        <w:rPr>
          <w:iCs/>
          <w:lang w:val="ro-RO"/>
        </w:rPr>
        <w:t xml:space="preserve"> risc crescut de avorturi spontane </w:t>
      </w:r>
      <w:r w:rsidR="008479BC">
        <w:rPr>
          <w:iCs/>
          <w:lang w:val="ro-RO"/>
        </w:rPr>
        <w:t>ş</w:t>
      </w:r>
      <w:r w:rsidRPr="00CF76A5">
        <w:rPr>
          <w:iCs/>
          <w:lang w:val="ro-RO"/>
        </w:rPr>
        <w:t>i malforma</w:t>
      </w:r>
      <w:r w:rsidR="008479BC">
        <w:rPr>
          <w:iCs/>
          <w:lang w:val="ro-RO"/>
        </w:rPr>
        <w:t>ţ</w:t>
      </w:r>
      <w:r w:rsidRPr="00CF76A5">
        <w:rPr>
          <w:iCs/>
          <w:lang w:val="ro-RO"/>
        </w:rPr>
        <w:t>ii congenitale în caz de expunere în timpul sarcinii;</w:t>
      </w:r>
    </w:p>
    <w:p w14:paraId="438BDB7F" w14:textId="26E5CE0B" w:rsidR="00125FDC" w:rsidRPr="00CF76A5" w:rsidRDefault="00094CC8" w:rsidP="00DA05D1">
      <w:pPr>
        <w:ind w:left="567" w:hanging="567"/>
        <w:rPr>
          <w:iCs/>
          <w:lang w:val="ro-RO"/>
        </w:rPr>
      </w:pPr>
      <w:r w:rsidRPr="00125FDC">
        <w:rPr>
          <w:noProof/>
          <w:szCs w:val="22"/>
        </w:rPr>
        <w:sym w:font="Symbol" w:char="F0B7"/>
      </w:r>
      <w:r w:rsidRPr="00094CC8">
        <w:rPr>
          <w:noProof/>
          <w:szCs w:val="22"/>
          <w:lang w:val="ro-RO"/>
        </w:rPr>
        <w:tab/>
      </w:r>
      <w:r w:rsidR="001B2C90">
        <w:rPr>
          <w:iCs/>
          <w:lang w:val="ro-RO"/>
        </w:rPr>
        <w:t>S-au raportat</w:t>
      </w:r>
      <w:r w:rsidR="00093B8E">
        <w:rPr>
          <w:iCs/>
          <w:lang w:val="ro-RO"/>
        </w:rPr>
        <w:t xml:space="preserve"> cazuri de avorturi spontane la </w:t>
      </w:r>
      <w:r w:rsidR="00125FDC" w:rsidRPr="00CF76A5">
        <w:rPr>
          <w:iCs/>
          <w:lang w:val="ro-RO"/>
        </w:rPr>
        <w:t>45</w:t>
      </w:r>
      <w:r w:rsidR="00410D28">
        <w:rPr>
          <w:iCs/>
          <w:lang w:val="ro-RO"/>
        </w:rPr>
        <w:t xml:space="preserve"> până la</w:t>
      </w:r>
      <w:r w:rsidR="00125FDC" w:rsidRPr="00CF76A5">
        <w:rPr>
          <w:iCs/>
          <w:lang w:val="ro-RO"/>
        </w:rPr>
        <w:t xml:space="preserve"> 49% </w:t>
      </w:r>
      <w:r w:rsidR="00093B8E">
        <w:rPr>
          <w:iCs/>
          <w:lang w:val="ro-RO"/>
        </w:rPr>
        <w:t xml:space="preserve">dintre femeile gravide expuse la </w:t>
      </w:r>
      <w:r w:rsidR="00125FDC" w:rsidRPr="00CF76A5">
        <w:rPr>
          <w:iCs/>
          <w:lang w:val="ro-RO"/>
        </w:rPr>
        <w:t>micofenolat</w:t>
      </w:r>
      <w:r w:rsidR="00845FDC">
        <w:rPr>
          <w:iCs/>
          <w:lang w:val="ro-RO"/>
        </w:rPr>
        <w:t xml:space="preserve"> de</w:t>
      </w:r>
      <w:r w:rsidR="00125FDC" w:rsidRPr="00CF76A5">
        <w:rPr>
          <w:iCs/>
          <w:lang w:val="ro-RO"/>
        </w:rPr>
        <w:t xml:space="preserve"> mofetil, comparativ cu o rată raportată </w:t>
      </w:r>
      <w:r w:rsidR="00247C0C">
        <w:rPr>
          <w:iCs/>
          <w:lang w:val="ro-RO"/>
        </w:rPr>
        <w:t xml:space="preserve">cu valori cuprinse </w:t>
      </w:r>
      <w:r w:rsidR="00125FDC" w:rsidRPr="00CF76A5">
        <w:rPr>
          <w:iCs/>
          <w:lang w:val="ro-RO"/>
        </w:rPr>
        <w:t xml:space="preserve">între 12 </w:t>
      </w:r>
      <w:r w:rsidR="00E6113B">
        <w:rPr>
          <w:iCs/>
          <w:lang w:val="ro-RO"/>
        </w:rPr>
        <w:t>ş</w:t>
      </w:r>
      <w:r w:rsidR="00125FDC" w:rsidRPr="00CF76A5">
        <w:rPr>
          <w:iCs/>
          <w:lang w:val="ro-RO"/>
        </w:rPr>
        <w:t>i 33% la pacien</w:t>
      </w:r>
      <w:r w:rsidR="00247C0C">
        <w:rPr>
          <w:iCs/>
          <w:lang w:val="ro-RO"/>
        </w:rPr>
        <w:t>tele</w:t>
      </w:r>
      <w:r w:rsidR="00125FDC" w:rsidRPr="00CF76A5">
        <w:rPr>
          <w:iCs/>
          <w:lang w:val="ro-RO"/>
        </w:rPr>
        <w:t xml:space="preserve"> cu transplant de organe solide trata</w:t>
      </w:r>
      <w:r w:rsidR="00247C0C">
        <w:rPr>
          <w:iCs/>
          <w:lang w:val="ro-RO"/>
        </w:rPr>
        <w:t>te</w:t>
      </w:r>
      <w:r w:rsidR="00125FDC" w:rsidRPr="00CF76A5">
        <w:rPr>
          <w:iCs/>
          <w:lang w:val="ro-RO"/>
        </w:rPr>
        <w:t xml:space="preserve"> cu alte imunosupresoare decât micofenolat </w:t>
      </w:r>
      <w:r w:rsidR="00845FDC">
        <w:rPr>
          <w:iCs/>
          <w:lang w:val="ro-RO"/>
        </w:rPr>
        <w:t xml:space="preserve">de </w:t>
      </w:r>
      <w:r w:rsidR="00125FDC" w:rsidRPr="00CF76A5">
        <w:rPr>
          <w:iCs/>
          <w:lang w:val="ro-RO"/>
        </w:rPr>
        <w:t>mofetil.</w:t>
      </w:r>
    </w:p>
    <w:p w14:paraId="677061B0" w14:textId="591E3949" w:rsidR="00125FDC" w:rsidRPr="00CF76A5" w:rsidRDefault="00094CC8" w:rsidP="00DA05D1">
      <w:pPr>
        <w:keepLines/>
        <w:ind w:left="567" w:hanging="567"/>
        <w:rPr>
          <w:iCs/>
          <w:lang w:val="ro-RO"/>
        </w:rPr>
      </w:pPr>
      <w:r w:rsidRPr="00125FDC">
        <w:rPr>
          <w:noProof/>
          <w:szCs w:val="22"/>
        </w:rPr>
        <w:lastRenderedPageBreak/>
        <w:sym w:font="Symbol" w:char="F0B7"/>
      </w:r>
      <w:r w:rsidRPr="00094CC8">
        <w:rPr>
          <w:noProof/>
          <w:szCs w:val="22"/>
          <w:lang w:val="ro-RO"/>
        </w:rPr>
        <w:tab/>
      </w:r>
      <w:r w:rsidR="00093B8E">
        <w:rPr>
          <w:iCs/>
          <w:lang w:val="ro-RO"/>
        </w:rPr>
        <w:t xml:space="preserve">Pe baza raportărilor din literatura de specialitate, cazurile de malformaţii </w:t>
      </w:r>
      <w:r w:rsidR="00247C0C">
        <w:rPr>
          <w:iCs/>
          <w:lang w:val="ro-RO"/>
        </w:rPr>
        <w:t xml:space="preserve">congenitale </w:t>
      </w:r>
      <w:r w:rsidR="00093B8E">
        <w:rPr>
          <w:iCs/>
          <w:lang w:val="ro-RO"/>
        </w:rPr>
        <w:t xml:space="preserve">au apărut la </w:t>
      </w:r>
      <w:r w:rsidR="00125FDC" w:rsidRPr="00CF76A5">
        <w:rPr>
          <w:iCs/>
          <w:lang w:val="ro-RO"/>
        </w:rPr>
        <w:t xml:space="preserve">23 </w:t>
      </w:r>
      <w:r w:rsidR="0090046B">
        <w:rPr>
          <w:iCs/>
          <w:lang w:val="ro-RO"/>
        </w:rPr>
        <w:t>până la</w:t>
      </w:r>
      <w:r w:rsidR="00125FDC" w:rsidRPr="00CF76A5">
        <w:rPr>
          <w:iCs/>
          <w:lang w:val="ro-RO"/>
        </w:rPr>
        <w:t xml:space="preserve"> 27% dintre </w:t>
      </w:r>
      <w:r w:rsidR="00093B8E">
        <w:rPr>
          <w:iCs/>
          <w:lang w:val="ro-RO"/>
        </w:rPr>
        <w:t>nou-născuţii vii</w:t>
      </w:r>
      <w:r w:rsidR="00E056D0">
        <w:rPr>
          <w:iCs/>
          <w:lang w:val="ro-RO"/>
        </w:rPr>
        <w:t xml:space="preserve"> </w:t>
      </w:r>
      <w:r w:rsidR="001B2C90">
        <w:rPr>
          <w:iCs/>
          <w:lang w:val="ro-RO"/>
        </w:rPr>
        <w:t xml:space="preserve">ai căror mame au fost expuse la micofenolat de mofetil în timpul sarcinii (comparativ cu 2 până la 3% dintre nou-născuţii vii din întreaga populaţie şi cu 4 până la 5% dintre nou-născuţii vii </w:t>
      </w:r>
      <w:r w:rsidR="006C5EE3">
        <w:rPr>
          <w:iCs/>
          <w:lang w:val="ro-RO"/>
        </w:rPr>
        <w:t>ai căror mame au fost tratate cu alte imunosupresoare decât micofenolat de mofetil după un transplant de organ</w:t>
      </w:r>
      <w:r w:rsidR="009541B4">
        <w:rPr>
          <w:iCs/>
          <w:lang w:val="ro-RO"/>
        </w:rPr>
        <w:t>)</w:t>
      </w:r>
      <w:r w:rsidR="00125FDC" w:rsidRPr="00CF76A5">
        <w:rPr>
          <w:iCs/>
          <w:lang w:val="ro-RO"/>
        </w:rPr>
        <w:t xml:space="preserve">. </w:t>
      </w:r>
    </w:p>
    <w:p w14:paraId="5D6092E0" w14:textId="77777777" w:rsidR="005475FC" w:rsidRPr="008A7154" w:rsidRDefault="005475FC" w:rsidP="005475FC">
      <w:pPr>
        <w:rPr>
          <w:szCs w:val="22"/>
          <w:lang w:val="ro-RO"/>
        </w:rPr>
      </w:pPr>
    </w:p>
    <w:p w14:paraId="5CEF7177" w14:textId="4DE3578E" w:rsidR="005475FC" w:rsidRPr="000C7625" w:rsidRDefault="005C449F" w:rsidP="005475FC">
      <w:pPr>
        <w:rPr>
          <w:szCs w:val="22"/>
          <w:lang w:val="ro-RO" w:eastAsia="en-GB"/>
        </w:rPr>
      </w:pPr>
      <w:r w:rsidRPr="00436A39">
        <w:rPr>
          <w:szCs w:val="22"/>
          <w:lang w:val="ro-RO" w:eastAsia="en-GB"/>
        </w:rPr>
        <w:t>În perioada ulterioară punerii pe piaţă s-au observat m</w:t>
      </w:r>
      <w:r w:rsidR="005475FC" w:rsidRPr="00436A39">
        <w:rPr>
          <w:szCs w:val="22"/>
          <w:lang w:val="ro-RO" w:eastAsia="en-GB"/>
        </w:rPr>
        <w:t>alformaţii congenitale</w:t>
      </w:r>
      <w:r w:rsidR="00085A76" w:rsidRPr="00436A39">
        <w:rPr>
          <w:szCs w:val="22"/>
          <w:lang w:val="ro-RO" w:eastAsia="en-GB"/>
        </w:rPr>
        <w:t xml:space="preserve">, inclusiv </w:t>
      </w:r>
      <w:r w:rsidR="00727C94">
        <w:rPr>
          <w:szCs w:val="22"/>
          <w:lang w:val="ro-RO" w:eastAsia="en-GB"/>
        </w:rPr>
        <w:t>raportări</w:t>
      </w:r>
      <w:r w:rsidR="00085A76" w:rsidRPr="008A7154">
        <w:rPr>
          <w:szCs w:val="22"/>
          <w:lang w:val="ro-RO" w:eastAsia="en-GB"/>
        </w:rPr>
        <w:t xml:space="preserve"> de malformaţii </w:t>
      </w:r>
      <w:r w:rsidR="005B7B76">
        <w:rPr>
          <w:szCs w:val="22"/>
          <w:lang w:val="ro-RO" w:eastAsia="en-GB"/>
        </w:rPr>
        <w:t xml:space="preserve">congenitale </w:t>
      </w:r>
      <w:r w:rsidR="00085A76" w:rsidRPr="008A7154">
        <w:rPr>
          <w:szCs w:val="22"/>
          <w:lang w:val="ro-RO" w:eastAsia="en-GB"/>
        </w:rPr>
        <w:t>multiple</w:t>
      </w:r>
      <w:r w:rsidR="005475FC" w:rsidRPr="00436A39">
        <w:rPr>
          <w:szCs w:val="22"/>
          <w:lang w:val="ro-RO" w:eastAsia="en-GB"/>
        </w:rPr>
        <w:t xml:space="preserve"> la copiii pacientelor expuse </w:t>
      </w:r>
      <w:r w:rsidR="005B7B76">
        <w:rPr>
          <w:szCs w:val="22"/>
          <w:lang w:val="ro-RO" w:eastAsia="en-GB"/>
        </w:rPr>
        <w:t xml:space="preserve">în timpul sarcinii </w:t>
      </w:r>
      <w:r w:rsidR="005475FC" w:rsidRPr="00436A39">
        <w:rPr>
          <w:szCs w:val="22"/>
          <w:lang w:val="ro-RO" w:eastAsia="en-GB"/>
        </w:rPr>
        <w:t xml:space="preserve">la </w:t>
      </w:r>
      <w:r w:rsidR="00845FDC">
        <w:rPr>
          <w:szCs w:val="22"/>
          <w:lang w:val="ro-RO" w:eastAsia="en-GB"/>
        </w:rPr>
        <w:t>m</w:t>
      </w:r>
      <w:r w:rsidR="00845FDC" w:rsidRPr="00A55589">
        <w:rPr>
          <w:szCs w:val="22"/>
          <w:lang w:val="ro-RO"/>
        </w:rPr>
        <w:t>icofenolat</w:t>
      </w:r>
      <w:r w:rsidR="005475FC" w:rsidRPr="00436A39">
        <w:rPr>
          <w:szCs w:val="22"/>
          <w:lang w:val="ro-RO" w:eastAsia="en-GB"/>
        </w:rPr>
        <w:t xml:space="preserve"> în asociere cu alte imunosupresoare</w:t>
      </w:r>
      <w:r w:rsidR="005475FC" w:rsidRPr="00401C94">
        <w:rPr>
          <w:szCs w:val="22"/>
          <w:lang w:val="ro-RO" w:eastAsia="en-GB"/>
        </w:rPr>
        <w:t xml:space="preserve">. </w:t>
      </w:r>
      <w:r w:rsidRPr="000C7625">
        <w:rPr>
          <w:szCs w:val="22"/>
          <w:lang w:val="ro-RO" w:eastAsia="en-GB"/>
        </w:rPr>
        <w:t xml:space="preserve">Următoarele malformaţii </w:t>
      </w:r>
      <w:r w:rsidR="005B7B76">
        <w:rPr>
          <w:szCs w:val="22"/>
          <w:lang w:val="ro-RO" w:eastAsia="en-GB"/>
        </w:rPr>
        <w:t xml:space="preserve">congenitale </w:t>
      </w:r>
      <w:r w:rsidRPr="000C7625">
        <w:rPr>
          <w:szCs w:val="22"/>
          <w:lang w:val="ro-RO" w:eastAsia="en-GB"/>
        </w:rPr>
        <w:t>au fost raportate c</w:t>
      </w:r>
      <w:r w:rsidR="005475FC" w:rsidRPr="000C7625">
        <w:rPr>
          <w:szCs w:val="22"/>
          <w:lang w:val="ro-RO" w:eastAsia="en-GB"/>
        </w:rPr>
        <w:t>el mai frecvent:</w:t>
      </w:r>
    </w:p>
    <w:p w14:paraId="68E0D71E" w14:textId="77777777" w:rsidR="00085A76" w:rsidRPr="000C7625" w:rsidRDefault="00085A76" w:rsidP="005475FC">
      <w:pPr>
        <w:rPr>
          <w:szCs w:val="22"/>
          <w:lang w:val="ro-RO" w:eastAsia="en-GB"/>
        </w:rPr>
      </w:pPr>
    </w:p>
    <w:p w14:paraId="14A98187" w14:textId="25A2BB87" w:rsidR="00085A76" w:rsidRPr="00CF76A5" w:rsidRDefault="008D5402" w:rsidP="008D5402">
      <w:pPr>
        <w:ind w:left="567" w:hanging="567"/>
        <w:rPr>
          <w:iCs/>
          <w:szCs w:val="22"/>
          <w:lang w:val="ro-RO" w:eastAsia="en-GB"/>
        </w:rPr>
      </w:pPr>
      <w:r w:rsidRPr="00125FDC">
        <w:rPr>
          <w:noProof/>
          <w:szCs w:val="22"/>
        </w:rPr>
        <w:sym w:font="Symbol" w:char="F0B7"/>
      </w:r>
      <w:r w:rsidR="00085A76" w:rsidRPr="00CF76A5">
        <w:rPr>
          <w:iCs/>
          <w:szCs w:val="22"/>
          <w:lang w:val="ro-RO" w:eastAsia="en-GB"/>
        </w:rPr>
        <w:tab/>
        <w:t xml:space="preserve">Anomalii ale urechii (de exemplu, </w:t>
      </w:r>
      <w:r w:rsidR="00085A76" w:rsidRPr="008A7154">
        <w:rPr>
          <w:szCs w:val="22"/>
          <w:lang w:val="ro-RO" w:eastAsia="en-GB"/>
        </w:rPr>
        <w:t>anomalii de formare sau absenţa urechii externe</w:t>
      </w:r>
      <w:r w:rsidR="00085A76" w:rsidRPr="00CF76A5">
        <w:rPr>
          <w:iCs/>
          <w:szCs w:val="22"/>
          <w:lang w:val="ro-RO" w:eastAsia="en-GB"/>
        </w:rPr>
        <w:t xml:space="preserve">), </w:t>
      </w:r>
      <w:r w:rsidR="00125FDC" w:rsidRPr="00CF76A5">
        <w:rPr>
          <w:iCs/>
          <w:szCs w:val="22"/>
          <w:lang w:val="ro-RO" w:eastAsia="en-GB"/>
        </w:rPr>
        <w:t>atrezi</w:t>
      </w:r>
      <w:r w:rsidR="005B7B76">
        <w:rPr>
          <w:iCs/>
          <w:szCs w:val="22"/>
          <w:lang w:val="ro-RO" w:eastAsia="en-GB"/>
        </w:rPr>
        <w:t xml:space="preserve">e </w:t>
      </w:r>
      <w:r w:rsidR="00125FDC" w:rsidRPr="00CF76A5">
        <w:rPr>
          <w:iCs/>
          <w:szCs w:val="22"/>
          <w:lang w:val="ro-RO" w:eastAsia="en-GB"/>
        </w:rPr>
        <w:t>a canalului auditiv extern</w:t>
      </w:r>
      <w:r w:rsidR="00805D4C">
        <w:rPr>
          <w:iCs/>
          <w:szCs w:val="22"/>
          <w:lang w:val="ro-RO" w:eastAsia="en-GB"/>
        </w:rPr>
        <w:t xml:space="preserve"> (urechea medie)</w:t>
      </w:r>
      <w:r w:rsidR="00085A76" w:rsidRPr="00CF76A5">
        <w:rPr>
          <w:iCs/>
          <w:szCs w:val="22"/>
          <w:lang w:val="ro-RO" w:eastAsia="en-GB"/>
        </w:rPr>
        <w:t>;</w:t>
      </w:r>
    </w:p>
    <w:p w14:paraId="45DAD389" w14:textId="6F00F4D2" w:rsidR="00085A76" w:rsidRPr="00436A39" w:rsidRDefault="008D5402" w:rsidP="00DA05D1">
      <w:pPr>
        <w:ind w:left="567" w:hanging="567"/>
        <w:rPr>
          <w:iCs/>
          <w:szCs w:val="22"/>
          <w:lang w:val="ro-RO" w:eastAsia="en-GB"/>
        </w:rPr>
      </w:pPr>
      <w:r w:rsidRPr="00125FDC">
        <w:rPr>
          <w:noProof/>
          <w:szCs w:val="22"/>
        </w:rPr>
        <w:sym w:font="Symbol" w:char="F0B7"/>
      </w:r>
      <w:r w:rsidR="00085A76" w:rsidRPr="008A7154">
        <w:rPr>
          <w:iCs/>
          <w:szCs w:val="22"/>
          <w:lang w:val="ro-RO" w:eastAsia="en-GB"/>
        </w:rPr>
        <w:tab/>
        <w:t>Malformaţii faciale, cum sunt cheiloschizis, palatoschizis, micrognaţie şi hipertelorism orbital;</w:t>
      </w:r>
    </w:p>
    <w:p w14:paraId="76F21126" w14:textId="12BD00C5" w:rsidR="00085A76" w:rsidRDefault="008D5402" w:rsidP="00DA05D1">
      <w:pPr>
        <w:ind w:left="567" w:hanging="567"/>
        <w:rPr>
          <w:iCs/>
          <w:szCs w:val="22"/>
          <w:lang w:val="fr-FR" w:eastAsia="en-GB"/>
        </w:rPr>
      </w:pPr>
      <w:r w:rsidRPr="00125FDC">
        <w:rPr>
          <w:noProof/>
          <w:szCs w:val="22"/>
        </w:rPr>
        <w:sym w:font="Symbol" w:char="F0B7"/>
      </w:r>
      <w:r w:rsidR="00094CC8" w:rsidRPr="008A7154">
        <w:rPr>
          <w:iCs/>
          <w:szCs w:val="22"/>
          <w:lang w:val="ro-RO" w:eastAsia="en-GB"/>
        </w:rPr>
        <w:tab/>
      </w:r>
      <w:r w:rsidR="00085A76" w:rsidRPr="00436A39">
        <w:rPr>
          <w:iCs/>
          <w:szCs w:val="22"/>
          <w:lang w:val="ro-RO" w:eastAsia="en-GB"/>
        </w:rPr>
        <w:t xml:space="preserve">Anomalii </w:t>
      </w:r>
      <w:r w:rsidR="00085A76" w:rsidRPr="00360AFC">
        <w:rPr>
          <w:iCs/>
          <w:szCs w:val="22"/>
          <w:lang w:val="ro-RO" w:eastAsia="en-GB"/>
        </w:rPr>
        <w:t>ale ochiului (de ex</w:t>
      </w:r>
      <w:r w:rsidR="00085A76" w:rsidRPr="00436A39">
        <w:rPr>
          <w:iCs/>
          <w:szCs w:val="22"/>
          <w:lang w:val="fr-FR" w:eastAsia="en-GB"/>
        </w:rPr>
        <w:t>emplu, colobom</w:t>
      </w:r>
      <w:r w:rsidR="00085A76" w:rsidRPr="00D66F3B">
        <w:rPr>
          <w:iCs/>
          <w:szCs w:val="22"/>
          <w:lang w:val="fr-FR" w:eastAsia="en-GB"/>
        </w:rPr>
        <w:t>);</w:t>
      </w:r>
    </w:p>
    <w:p w14:paraId="3F88CB9A" w14:textId="77D34F5E" w:rsidR="00805D4C" w:rsidRPr="00CF76A5" w:rsidRDefault="008D5402" w:rsidP="00DA05D1">
      <w:pPr>
        <w:ind w:left="567" w:hanging="567"/>
        <w:rPr>
          <w:iCs/>
          <w:szCs w:val="22"/>
          <w:lang w:val="ro-RO" w:eastAsia="en-GB"/>
        </w:rPr>
      </w:pPr>
      <w:r w:rsidRPr="00125FDC">
        <w:rPr>
          <w:noProof/>
          <w:szCs w:val="22"/>
        </w:rPr>
        <w:sym w:font="Symbol" w:char="F0B7"/>
      </w:r>
      <w:r w:rsidR="00805D4C" w:rsidRPr="00CF76A5">
        <w:rPr>
          <w:iCs/>
          <w:szCs w:val="22"/>
          <w:lang w:val="ro-RO" w:eastAsia="en-GB"/>
        </w:rPr>
        <w:tab/>
      </w:r>
      <w:r w:rsidR="00805D4C">
        <w:rPr>
          <w:iCs/>
          <w:szCs w:val="22"/>
          <w:lang w:val="ro-RO" w:eastAsia="en-GB"/>
        </w:rPr>
        <w:t>A</w:t>
      </w:r>
      <w:r w:rsidR="00805D4C" w:rsidRPr="00360AFC">
        <w:rPr>
          <w:iCs/>
          <w:szCs w:val="22"/>
          <w:lang w:val="ro-RO" w:eastAsia="en-GB"/>
        </w:rPr>
        <w:t>fecţiuni cardiace congenitale</w:t>
      </w:r>
      <w:r w:rsidR="00805D4C">
        <w:rPr>
          <w:iCs/>
          <w:szCs w:val="22"/>
          <w:lang w:val="ro-RO" w:eastAsia="en-GB"/>
        </w:rPr>
        <w:t>, cum sunt</w:t>
      </w:r>
      <w:r w:rsidR="00805D4C" w:rsidRPr="002C231A">
        <w:rPr>
          <w:iCs/>
          <w:szCs w:val="22"/>
          <w:lang w:val="ro-RO" w:eastAsia="en-GB"/>
        </w:rPr>
        <w:t xml:space="preserve"> </w:t>
      </w:r>
      <w:r w:rsidR="00805D4C" w:rsidRPr="00CF76A5">
        <w:rPr>
          <w:iCs/>
          <w:szCs w:val="22"/>
          <w:lang w:val="ro-RO" w:eastAsia="en-GB"/>
        </w:rPr>
        <w:t>defecte de sept atrial şi ventricular;</w:t>
      </w:r>
    </w:p>
    <w:p w14:paraId="7DF7A2E4" w14:textId="0098C622" w:rsidR="00085A76" w:rsidRPr="00CE06E3" w:rsidRDefault="008D5402" w:rsidP="00DA05D1">
      <w:pPr>
        <w:ind w:left="567" w:hanging="567"/>
        <w:rPr>
          <w:iCs/>
          <w:szCs w:val="22"/>
          <w:lang w:val="fr-FR" w:eastAsia="en-GB"/>
        </w:rPr>
      </w:pPr>
      <w:r w:rsidRPr="00125FDC">
        <w:rPr>
          <w:noProof/>
          <w:szCs w:val="22"/>
        </w:rPr>
        <w:sym w:font="Symbol" w:char="F0B7"/>
      </w:r>
      <w:r w:rsidR="00094CC8" w:rsidRPr="008A7154">
        <w:rPr>
          <w:iCs/>
          <w:szCs w:val="22"/>
          <w:lang w:val="ro-RO" w:eastAsia="en-GB"/>
        </w:rPr>
        <w:tab/>
      </w:r>
      <w:r w:rsidR="00085A76" w:rsidRPr="00CE06E3">
        <w:rPr>
          <w:iCs/>
          <w:szCs w:val="22"/>
          <w:lang w:val="fr-FR" w:eastAsia="en-GB"/>
        </w:rPr>
        <w:t>Malformaţii ale degetelor (de exemplu, polidactilie, sindactilie);</w:t>
      </w:r>
    </w:p>
    <w:p w14:paraId="2030FDC4" w14:textId="7FF5B8ED" w:rsidR="00085A76" w:rsidRPr="00C31110" w:rsidRDefault="008D5402" w:rsidP="00DA05D1">
      <w:pPr>
        <w:ind w:left="567" w:hanging="567"/>
        <w:rPr>
          <w:iCs/>
          <w:szCs w:val="22"/>
          <w:lang w:val="fr-FR" w:eastAsia="en-GB"/>
        </w:rPr>
      </w:pPr>
      <w:r w:rsidRPr="00125FDC">
        <w:rPr>
          <w:noProof/>
          <w:szCs w:val="22"/>
        </w:rPr>
        <w:sym w:font="Symbol" w:char="F0B7"/>
      </w:r>
      <w:r w:rsidR="00085A76" w:rsidRPr="00C31110">
        <w:rPr>
          <w:iCs/>
          <w:szCs w:val="22"/>
          <w:lang w:val="fr-FR" w:eastAsia="en-GB"/>
        </w:rPr>
        <w:tab/>
        <w:t xml:space="preserve">Malformaţii </w:t>
      </w:r>
      <w:r w:rsidR="00F42A99" w:rsidRPr="00C31110">
        <w:rPr>
          <w:iCs/>
          <w:szCs w:val="22"/>
          <w:lang w:val="fr-FR" w:eastAsia="en-GB"/>
        </w:rPr>
        <w:t>traheo</w:t>
      </w:r>
      <w:r w:rsidR="00F42A99" w:rsidRPr="00CF76A5">
        <w:rPr>
          <w:iCs/>
          <w:szCs w:val="22"/>
          <w:lang w:val="fr-FR" w:eastAsia="en-GB"/>
        </w:rPr>
        <w:t>-</w:t>
      </w:r>
      <w:r w:rsidR="00085A76" w:rsidRPr="00C31110">
        <w:rPr>
          <w:iCs/>
          <w:szCs w:val="22"/>
          <w:lang w:val="fr-FR" w:eastAsia="en-GB"/>
        </w:rPr>
        <w:t xml:space="preserve">esofagiene (de exemplu, atrezie esofagiană); </w:t>
      </w:r>
    </w:p>
    <w:p w14:paraId="12840247" w14:textId="55D40D2D" w:rsidR="00F42A99" w:rsidRDefault="008D5402" w:rsidP="008D5402">
      <w:pPr>
        <w:ind w:left="567" w:hanging="567"/>
        <w:rPr>
          <w:iCs/>
          <w:lang w:val="ro-RO"/>
        </w:rPr>
      </w:pPr>
      <w:r w:rsidRPr="00125FDC">
        <w:rPr>
          <w:noProof/>
          <w:szCs w:val="22"/>
        </w:rPr>
        <w:sym w:font="Symbol" w:char="F0B7"/>
      </w:r>
      <w:r w:rsidR="00085A76" w:rsidRPr="00CF76A5">
        <w:rPr>
          <w:iCs/>
          <w:szCs w:val="22"/>
          <w:lang w:val="ro-RO" w:eastAsia="en-GB"/>
        </w:rPr>
        <w:tab/>
        <w:t>Malformaţii ale sistemului nervos</w:t>
      </w:r>
      <w:r w:rsidR="005B7B76">
        <w:rPr>
          <w:iCs/>
          <w:szCs w:val="22"/>
          <w:lang w:val="ro-RO" w:eastAsia="en-GB"/>
        </w:rPr>
        <w:t>, cum este</w:t>
      </w:r>
      <w:r w:rsidR="00125FDC" w:rsidRPr="00CF76A5">
        <w:rPr>
          <w:iCs/>
          <w:lang w:val="ro-RO"/>
        </w:rPr>
        <w:t xml:space="preserve"> spina bifida</w:t>
      </w:r>
      <w:r w:rsidRPr="00DA05D1">
        <w:rPr>
          <w:iCs/>
          <w:szCs w:val="22"/>
          <w:lang w:val="it-IT" w:eastAsia="en-GB"/>
        </w:rPr>
        <w:t>;</w:t>
      </w:r>
      <w:r w:rsidR="00F42A99" w:rsidRPr="00CF76A5">
        <w:rPr>
          <w:iCs/>
          <w:lang w:val="ro-RO"/>
        </w:rPr>
        <w:t xml:space="preserve"> </w:t>
      </w:r>
    </w:p>
    <w:p w14:paraId="6D580880" w14:textId="430A6664" w:rsidR="009541B4" w:rsidRPr="00CF76A5" w:rsidRDefault="008D5402" w:rsidP="00DA05D1">
      <w:pPr>
        <w:ind w:left="567" w:hanging="567"/>
        <w:rPr>
          <w:iCs/>
          <w:lang w:val="ro-RO"/>
        </w:rPr>
      </w:pPr>
      <w:r w:rsidRPr="00125FDC">
        <w:rPr>
          <w:noProof/>
          <w:szCs w:val="22"/>
        </w:rPr>
        <w:sym w:font="Symbol" w:char="F0B7"/>
      </w:r>
      <w:r w:rsidR="00094CC8" w:rsidRPr="008A7154">
        <w:rPr>
          <w:iCs/>
          <w:szCs w:val="22"/>
          <w:lang w:val="ro-RO" w:eastAsia="en-GB"/>
        </w:rPr>
        <w:tab/>
      </w:r>
      <w:r w:rsidR="009541B4">
        <w:rPr>
          <w:iCs/>
          <w:lang w:val="ro-RO"/>
        </w:rPr>
        <w:t>Anomalii renale</w:t>
      </w:r>
      <w:r>
        <w:rPr>
          <w:iCs/>
          <w:lang w:val="ro-RO"/>
        </w:rPr>
        <w:t>.</w:t>
      </w:r>
    </w:p>
    <w:p w14:paraId="654B04DE" w14:textId="77777777" w:rsidR="009541B4" w:rsidRDefault="009541B4" w:rsidP="00DA05D1">
      <w:pPr>
        <w:ind w:left="567" w:hanging="567"/>
        <w:rPr>
          <w:szCs w:val="22"/>
          <w:lang w:val="ro-RO" w:eastAsia="en-GB"/>
        </w:rPr>
      </w:pPr>
    </w:p>
    <w:p w14:paraId="0A06A7EC" w14:textId="77777777" w:rsidR="009541B4" w:rsidRPr="009541B4" w:rsidRDefault="00CE5F53" w:rsidP="00DA05D1">
      <w:pPr>
        <w:keepNext/>
        <w:ind w:left="567" w:hanging="567"/>
        <w:rPr>
          <w:iCs/>
          <w:lang w:val="fr-FR"/>
        </w:rPr>
      </w:pPr>
      <w:r w:rsidRPr="00401C94">
        <w:rPr>
          <w:iCs/>
          <w:lang w:val="fr-FR"/>
        </w:rPr>
        <w:t>În plus, au existat raportări i</w:t>
      </w:r>
      <w:r>
        <w:rPr>
          <w:iCs/>
          <w:lang w:val="fr-FR"/>
        </w:rPr>
        <w:t>z</w:t>
      </w:r>
      <w:r w:rsidR="009541B4" w:rsidRPr="009541B4">
        <w:rPr>
          <w:iCs/>
          <w:lang w:val="fr-FR"/>
        </w:rPr>
        <w:t>olate privind următoarele malformaţii:</w:t>
      </w:r>
    </w:p>
    <w:p w14:paraId="3C64B218" w14:textId="0106EB84" w:rsidR="009541B4" w:rsidRPr="00094CC8" w:rsidRDefault="008D5402" w:rsidP="00DA05D1">
      <w:pPr>
        <w:keepNext/>
        <w:ind w:left="567" w:hanging="567"/>
        <w:rPr>
          <w:iCs/>
          <w:lang w:val="fr-FR"/>
        </w:rPr>
      </w:pPr>
      <w:r w:rsidRPr="00125FDC">
        <w:rPr>
          <w:noProof/>
          <w:szCs w:val="22"/>
        </w:rPr>
        <w:sym w:font="Symbol" w:char="F0B7"/>
      </w:r>
      <w:r w:rsidR="00094CC8" w:rsidRPr="008A7154">
        <w:rPr>
          <w:iCs/>
          <w:szCs w:val="22"/>
          <w:lang w:val="ro-RO" w:eastAsia="en-GB"/>
        </w:rPr>
        <w:tab/>
      </w:r>
      <w:r w:rsidR="009541B4" w:rsidRPr="00094CC8">
        <w:rPr>
          <w:iCs/>
          <w:lang w:val="fr-FR"/>
        </w:rPr>
        <w:t>Microftalmie;</w:t>
      </w:r>
    </w:p>
    <w:p w14:paraId="7E1126BF" w14:textId="0185CAA0" w:rsidR="009541B4" w:rsidRPr="009541B4" w:rsidRDefault="008D5402" w:rsidP="00DA05D1">
      <w:pPr>
        <w:ind w:left="567" w:hanging="567"/>
        <w:rPr>
          <w:iCs/>
          <w:lang w:val="fr-FR"/>
        </w:rPr>
      </w:pPr>
      <w:r w:rsidRPr="00125FDC">
        <w:rPr>
          <w:noProof/>
          <w:szCs w:val="22"/>
        </w:rPr>
        <w:sym w:font="Symbol" w:char="F0B7"/>
      </w:r>
      <w:r w:rsidR="00094CC8" w:rsidRPr="008A7154">
        <w:rPr>
          <w:iCs/>
          <w:szCs w:val="22"/>
          <w:lang w:val="ro-RO" w:eastAsia="en-GB"/>
        </w:rPr>
        <w:tab/>
      </w:r>
      <w:r w:rsidR="009541B4" w:rsidRPr="009541B4">
        <w:rPr>
          <w:iCs/>
          <w:lang w:val="fr-FR"/>
        </w:rPr>
        <w:t>Chist de plex coroid congenital;</w:t>
      </w:r>
    </w:p>
    <w:p w14:paraId="73085A08" w14:textId="04BAFAED" w:rsidR="009541B4" w:rsidRPr="00DA05D1" w:rsidRDefault="008D5402" w:rsidP="00DA05D1">
      <w:pPr>
        <w:ind w:left="567" w:hanging="567"/>
        <w:rPr>
          <w:iCs/>
          <w:lang w:val="it-IT"/>
        </w:rPr>
      </w:pPr>
      <w:r w:rsidRPr="00125FDC">
        <w:rPr>
          <w:noProof/>
          <w:szCs w:val="22"/>
        </w:rPr>
        <w:sym w:font="Symbol" w:char="F0B7"/>
      </w:r>
      <w:r w:rsidR="00094CC8" w:rsidRPr="008A7154">
        <w:rPr>
          <w:iCs/>
          <w:szCs w:val="22"/>
          <w:lang w:val="ro-RO" w:eastAsia="en-GB"/>
        </w:rPr>
        <w:tab/>
      </w:r>
      <w:r w:rsidR="009541B4" w:rsidRPr="00DA05D1">
        <w:rPr>
          <w:iCs/>
          <w:lang w:val="it-IT"/>
        </w:rPr>
        <w:t>Agenezia septului pellucid;</w:t>
      </w:r>
    </w:p>
    <w:p w14:paraId="2272CD6F" w14:textId="143907D0" w:rsidR="009541B4" w:rsidRPr="00DA05D1" w:rsidRDefault="008D5402" w:rsidP="00DA05D1">
      <w:pPr>
        <w:ind w:left="567" w:hanging="567"/>
        <w:rPr>
          <w:iCs/>
          <w:lang w:val="it-IT"/>
        </w:rPr>
      </w:pPr>
      <w:r w:rsidRPr="00125FDC">
        <w:rPr>
          <w:noProof/>
          <w:szCs w:val="22"/>
        </w:rPr>
        <w:sym w:font="Symbol" w:char="F0B7"/>
      </w:r>
      <w:r w:rsidR="00094CC8" w:rsidRPr="008A7154">
        <w:rPr>
          <w:iCs/>
          <w:szCs w:val="22"/>
          <w:lang w:val="ro-RO" w:eastAsia="en-GB"/>
        </w:rPr>
        <w:tab/>
      </w:r>
      <w:r w:rsidR="009541B4" w:rsidRPr="00DA05D1">
        <w:rPr>
          <w:iCs/>
          <w:lang w:val="it-IT"/>
        </w:rPr>
        <w:t>Agenezia nervului olfactiv.</w:t>
      </w:r>
    </w:p>
    <w:p w14:paraId="293FDDCA" w14:textId="77777777" w:rsidR="005475FC" w:rsidRPr="008A7154" w:rsidRDefault="005475FC" w:rsidP="005475FC">
      <w:pPr>
        <w:rPr>
          <w:szCs w:val="22"/>
          <w:lang w:val="ro-RO" w:eastAsia="en-GB"/>
        </w:rPr>
      </w:pPr>
    </w:p>
    <w:p w14:paraId="122C4648" w14:textId="77777777" w:rsidR="005475FC" w:rsidRPr="00436A39" w:rsidRDefault="005475FC" w:rsidP="005475FC">
      <w:pPr>
        <w:rPr>
          <w:szCs w:val="22"/>
          <w:lang w:val="ro-RO"/>
        </w:rPr>
      </w:pPr>
      <w:r w:rsidRPr="00436A39">
        <w:rPr>
          <w:szCs w:val="22"/>
          <w:lang w:val="ro-RO"/>
        </w:rPr>
        <w:t>Studiile la animale au evidenţiat efecte toxice asupra funcţiei de reproducere (vezi pct. 5.3).</w:t>
      </w:r>
    </w:p>
    <w:p w14:paraId="4790FEF7" w14:textId="77777777" w:rsidR="009D046F" w:rsidRPr="00125FDC" w:rsidRDefault="009D046F">
      <w:pPr>
        <w:rPr>
          <w:szCs w:val="22"/>
          <w:lang w:val="ro-RO"/>
        </w:rPr>
      </w:pPr>
    </w:p>
    <w:p w14:paraId="20921629" w14:textId="77777777" w:rsidR="00847B28" w:rsidRPr="00125FDC" w:rsidRDefault="0025393B" w:rsidP="00B7504E">
      <w:pPr>
        <w:keepNext/>
        <w:rPr>
          <w:szCs w:val="22"/>
          <w:u w:val="single"/>
          <w:lang w:val="ro-RO"/>
        </w:rPr>
      </w:pPr>
      <w:r w:rsidRPr="00125FDC">
        <w:rPr>
          <w:szCs w:val="22"/>
          <w:u w:val="single"/>
          <w:lang w:val="ro-RO"/>
        </w:rPr>
        <w:t>A</w:t>
      </w:r>
      <w:r w:rsidRPr="00125FDC">
        <w:rPr>
          <w:szCs w:val="22"/>
          <w:u w:val="single"/>
          <w:lang w:val="es-ES"/>
        </w:rPr>
        <w:t>l</w:t>
      </w:r>
      <w:r w:rsidRPr="00125FDC">
        <w:rPr>
          <w:szCs w:val="22"/>
          <w:u w:val="single"/>
          <w:lang w:val="ro-RO"/>
        </w:rPr>
        <w:t>ăptarea</w:t>
      </w:r>
    </w:p>
    <w:p w14:paraId="1F68E0DD" w14:textId="77777777" w:rsidR="0025393B" w:rsidRPr="00125FDC" w:rsidRDefault="0025393B" w:rsidP="00B7504E">
      <w:pPr>
        <w:keepNext/>
        <w:rPr>
          <w:szCs w:val="22"/>
          <w:u w:val="single"/>
          <w:lang w:val="es-ES"/>
        </w:rPr>
      </w:pPr>
    </w:p>
    <w:p w14:paraId="15873A15" w14:textId="77777777" w:rsidR="00E4149A" w:rsidRPr="00125FDC" w:rsidRDefault="0075273A">
      <w:pPr>
        <w:rPr>
          <w:szCs w:val="22"/>
          <w:lang w:val="ro-RO"/>
        </w:rPr>
      </w:pPr>
      <w:bookmarkStart w:id="0" w:name="OLE_LINK25"/>
      <w:bookmarkStart w:id="1" w:name="OLE_LINK26"/>
      <w:r>
        <w:rPr>
          <w:szCs w:val="22"/>
          <w:lang w:val="ro-RO"/>
        </w:rPr>
        <w:t xml:space="preserve">Datele limitate arată că, acidul micofenolic </w:t>
      </w:r>
      <w:r w:rsidRPr="0075273A">
        <w:rPr>
          <w:szCs w:val="22"/>
          <w:lang w:val="ro-RO"/>
        </w:rPr>
        <w:t>se excretă în laptele uman</w:t>
      </w:r>
      <w:r>
        <w:rPr>
          <w:szCs w:val="22"/>
          <w:lang w:val="ro-RO"/>
        </w:rPr>
        <w:t xml:space="preserve">. </w:t>
      </w:r>
      <w:r w:rsidR="00932D47" w:rsidRPr="00125FDC">
        <w:rPr>
          <w:szCs w:val="22"/>
          <w:lang w:val="ro-RO"/>
        </w:rPr>
        <w:t xml:space="preserve">Din cauza </w:t>
      </w:r>
      <w:r w:rsidR="00E4149A" w:rsidRPr="00125FDC">
        <w:rPr>
          <w:szCs w:val="22"/>
          <w:lang w:val="ro-RO"/>
        </w:rPr>
        <w:t xml:space="preserve">potenţialului de apariţie la sugarii alimentaţi natural a reacţiilor adverse grave determinate de </w:t>
      </w:r>
      <w:r>
        <w:rPr>
          <w:szCs w:val="22"/>
          <w:lang w:val="ro-RO"/>
        </w:rPr>
        <w:t xml:space="preserve">acidul </w:t>
      </w:r>
      <w:r w:rsidR="00E4149A" w:rsidRPr="00125FDC">
        <w:rPr>
          <w:szCs w:val="22"/>
          <w:lang w:val="ro-RO"/>
        </w:rPr>
        <w:t>micofenol</w:t>
      </w:r>
      <w:r>
        <w:rPr>
          <w:szCs w:val="22"/>
          <w:lang w:val="ro-RO"/>
        </w:rPr>
        <w:t>ic</w:t>
      </w:r>
      <w:r w:rsidR="00E4149A" w:rsidRPr="00125FDC">
        <w:rPr>
          <w:szCs w:val="22"/>
          <w:lang w:val="ro-RO"/>
        </w:rPr>
        <w:t xml:space="preserve">, </w:t>
      </w:r>
      <w:r w:rsidR="00845FDC">
        <w:rPr>
          <w:szCs w:val="22"/>
          <w:lang w:val="ro-RO"/>
        </w:rPr>
        <w:t>tratamentul</w:t>
      </w:r>
      <w:r w:rsidR="00845FDC" w:rsidRPr="00125FDC" w:rsidDel="00845FDC">
        <w:rPr>
          <w:szCs w:val="22"/>
          <w:lang w:val="ro-RO"/>
        </w:rPr>
        <w:t xml:space="preserve"> </w:t>
      </w:r>
      <w:r w:rsidR="00E4149A" w:rsidRPr="00125FDC">
        <w:rPr>
          <w:szCs w:val="22"/>
          <w:lang w:val="ro-RO"/>
        </w:rPr>
        <w:t>este contraindicat la mamele care alăptează (vezi pct. 4.3).</w:t>
      </w:r>
    </w:p>
    <w:bookmarkEnd w:id="0"/>
    <w:bookmarkEnd w:id="1"/>
    <w:p w14:paraId="7FCBE927" w14:textId="77777777" w:rsidR="00B22AD5" w:rsidRPr="00DA05D1" w:rsidRDefault="00B22AD5" w:rsidP="00B22AD5">
      <w:pPr>
        <w:rPr>
          <w:iCs/>
          <w:u w:val="single"/>
          <w:lang w:val="ro-RO"/>
        </w:rPr>
      </w:pPr>
    </w:p>
    <w:p w14:paraId="4CBC7FD8" w14:textId="77777777" w:rsidR="00B22AD5" w:rsidRPr="00DA05D1" w:rsidRDefault="005E2A5B" w:rsidP="00952CEE">
      <w:pPr>
        <w:keepNext/>
        <w:keepLines/>
        <w:rPr>
          <w:iCs/>
          <w:u w:val="single"/>
          <w:lang w:val="ro-RO"/>
        </w:rPr>
      </w:pPr>
      <w:r w:rsidRPr="00DA05D1">
        <w:rPr>
          <w:iCs/>
          <w:u w:val="single"/>
          <w:lang w:val="ro-RO"/>
        </w:rPr>
        <w:t>Bărbaţi</w:t>
      </w:r>
    </w:p>
    <w:p w14:paraId="768152EA" w14:textId="77777777" w:rsidR="00B22AD5" w:rsidRPr="00DA05D1" w:rsidRDefault="00B22AD5" w:rsidP="00952CEE">
      <w:pPr>
        <w:keepNext/>
        <w:keepLines/>
        <w:rPr>
          <w:iCs/>
          <w:highlight w:val="yellow"/>
          <w:lang w:val="ro-RO"/>
        </w:rPr>
      </w:pPr>
    </w:p>
    <w:p w14:paraId="5A56C5DB" w14:textId="77777777" w:rsidR="00BF54C9" w:rsidRPr="00DA05D1" w:rsidRDefault="00BF54C9" w:rsidP="00952CEE">
      <w:pPr>
        <w:keepNext/>
        <w:keepLines/>
        <w:rPr>
          <w:iCs/>
          <w:lang w:val="ro-RO"/>
        </w:rPr>
      </w:pPr>
      <w:r w:rsidRPr="00DA05D1">
        <w:rPr>
          <w:iCs/>
          <w:lang w:val="ro-RO"/>
        </w:rPr>
        <w:t xml:space="preserve">Dovezile </w:t>
      </w:r>
      <w:r w:rsidR="00D736F9" w:rsidRPr="00DA05D1">
        <w:rPr>
          <w:iCs/>
          <w:lang w:val="ro-RO"/>
        </w:rPr>
        <w:t xml:space="preserve">disponibile </w:t>
      </w:r>
      <w:r w:rsidRPr="00DA05D1">
        <w:rPr>
          <w:iCs/>
          <w:lang w:val="ro-RO"/>
        </w:rPr>
        <w:t>clinice limitate nu evidenţiază existenţa unui risc crescut de malformaţii congenitale sau avort în urma expunerii pe cale paternă la micofenolat.</w:t>
      </w:r>
    </w:p>
    <w:p w14:paraId="4DF13D4C" w14:textId="77777777" w:rsidR="001731AD" w:rsidRDefault="001731AD" w:rsidP="00952CEE">
      <w:pPr>
        <w:keepNext/>
        <w:keepLines/>
        <w:rPr>
          <w:szCs w:val="22"/>
          <w:lang w:val="ro-RO"/>
        </w:rPr>
      </w:pPr>
    </w:p>
    <w:p w14:paraId="3AC9652D" w14:textId="54C45BAD" w:rsidR="00645942" w:rsidRPr="00A55589" w:rsidRDefault="0065320D" w:rsidP="00952CEE">
      <w:pPr>
        <w:keepNext/>
        <w:keepLines/>
        <w:rPr>
          <w:iCs/>
          <w:highlight w:val="yellow"/>
          <w:lang w:val="ro-RO"/>
        </w:rPr>
      </w:pPr>
      <w:r w:rsidRPr="00BF25ED">
        <w:rPr>
          <w:szCs w:val="22"/>
          <w:lang w:val="ro-RO"/>
        </w:rPr>
        <w:t>AMF</w:t>
      </w:r>
      <w:r w:rsidR="00BF54C9" w:rsidRPr="00A55589">
        <w:rPr>
          <w:lang w:val="ro-RO"/>
        </w:rPr>
        <w:t xml:space="preserve"> </w:t>
      </w:r>
      <w:r w:rsidR="00BF54C9" w:rsidRPr="00BF25ED">
        <w:rPr>
          <w:szCs w:val="22"/>
          <w:lang w:val="ro-RO"/>
        </w:rPr>
        <w:t>este un teratogen puternic</w:t>
      </w:r>
      <w:r w:rsidR="00B22AD5" w:rsidRPr="00A55589">
        <w:rPr>
          <w:iCs/>
          <w:lang w:val="ro-RO"/>
        </w:rPr>
        <w:t xml:space="preserve">. </w:t>
      </w:r>
      <w:r w:rsidR="00BF54C9" w:rsidRPr="00A55589">
        <w:rPr>
          <w:iCs/>
          <w:lang w:val="ro-RO"/>
        </w:rPr>
        <w:t>AMF poate fi prezent în spermă</w:t>
      </w:r>
      <w:r w:rsidR="00B22AD5" w:rsidRPr="00A55589">
        <w:rPr>
          <w:iCs/>
          <w:lang w:val="ro-RO"/>
        </w:rPr>
        <w:t>.</w:t>
      </w:r>
      <w:r w:rsidR="00BF54C9" w:rsidRPr="00A55589">
        <w:rPr>
          <w:iCs/>
          <w:lang w:val="ro-RO"/>
        </w:rPr>
        <w:t xml:space="preserve"> Pe baza da</w:t>
      </w:r>
      <w:r w:rsidR="00845FDC" w:rsidRPr="00A55589">
        <w:rPr>
          <w:iCs/>
          <w:lang w:val="ro-RO"/>
        </w:rPr>
        <w:t>t</w:t>
      </w:r>
      <w:r w:rsidR="00BF54C9" w:rsidRPr="00A55589">
        <w:rPr>
          <w:iCs/>
          <w:lang w:val="ro-RO"/>
        </w:rPr>
        <w:t>elor de la animale,  calculele privind cantitatea care ar putea fi transferată la femeie sugerează că s-ar transmite într-o proporţie prea mică pentru a avea vreun efect probabil.</w:t>
      </w:r>
      <w:r w:rsidR="00BF54C9" w:rsidRPr="00A55589">
        <w:rPr>
          <w:lang w:val="ro-RO"/>
        </w:rPr>
        <w:t xml:space="preserve"> </w:t>
      </w:r>
      <w:r w:rsidR="00BF54C9" w:rsidRPr="00A55589">
        <w:rPr>
          <w:iCs/>
          <w:lang w:val="ro-RO"/>
        </w:rPr>
        <w:t xml:space="preserve">Studiile </w:t>
      </w:r>
      <w:r w:rsidR="00492C4C" w:rsidRPr="00A55589">
        <w:rPr>
          <w:iCs/>
          <w:lang w:val="ro-RO"/>
        </w:rPr>
        <w:t xml:space="preserve">efectuate </w:t>
      </w:r>
      <w:r w:rsidR="00BF54C9" w:rsidRPr="00A55589">
        <w:rPr>
          <w:iCs/>
          <w:lang w:val="ro-RO"/>
        </w:rPr>
        <w:t xml:space="preserve">la animale au evidenţiat că micofenolatul este genotoxic la concentraţii care depăşesc doar cu puţin nivelurile de expunere terapeutică la om, astfel încât riscul de efecte genotoxice asupra celulelor </w:t>
      </w:r>
      <w:r w:rsidR="00492C4C" w:rsidRPr="00A55589">
        <w:rPr>
          <w:iCs/>
          <w:lang w:val="ro-RO"/>
        </w:rPr>
        <w:t xml:space="preserve">din spermă </w:t>
      </w:r>
      <w:r w:rsidR="00BF54C9" w:rsidRPr="00A55589">
        <w:rPr>
          <w:iCs/>
          <w:lang w:val="ro-RO"/>
        </w:rPr>
        <w:t>nu poate fi exclus complet.</w:t>
      </w:r>
      <w:r w:rsidR="00B22AD5" w:rsidRPr="00A55589">
        <w:rPr>
          <w:iCs/>
          <w:highlight w:val="yellow"/>
          <w:lang w:val="ro-RO"/>
        </w:rPr>
        <w:t xml:space="preserve"> </w:t>
      </w:r>
    </w:p>
    <w:p w14:paraId="5B3B3DA5" w14:textId="77777777" w:rsidR="001731AD" w:rsidRPr="00A55589" w:rsidRDefault="001731AD" w:rsidP="00A15042">
      <w:pPr>
        <w:rPr>
          <w:iCs/>
          <w:lang w:val="ro-RO"/>
        </w:rPr>
      </w:pPr>
    </w:p>
    <w:p w14:paraId="0AB8DC07" w14:textId="77777777" w:rsidR="00545C31" w:rsidRPr="00DA05D1" w:rsidRDefault="00645942">
      <w:pPr>
        <w:rPr>
          <w:iCs/>
          <w:lang w:val="it-IT"/>
        </w:rPr>
      </w:pPr>
      <w:r w:rsidRPr="00DA05D1">
        <w:rPr>
          <w:iCs/>
          <w:lang w:val="ro-RO"/>
        </w:rPr>
        <w:t>Ca urmare, se recomandă următoarele măsuri de precauţie: utilizarea de către pacienţii de sex masculin activi din punct de vedere sexual sau de către partenerele acestora a unei metode de contracepţie sigure pe durata tratamentului pacientului de sex masculin şi timp de cel puţin  90 de zile după încetarea administrării micofenolat</w:t>
      </w:r>
      <w:r w:rsidR="00492C4C" w:rsidRPr="00DA05D1">
        <w:rPr>
          <w:iCs/>
          <w:lang w:val="ro-RO"/>
        </w:rPr>
        <w:t>ului</w:t>
      </w:r>
      <w:r w:rsidRPr="00DA05D1">
        <w:rPr>
          <w:iCs/>
          <w:lang w:val="ro-RO"/>
        </w:rPr>
        <w:t xml:space="preserve"> de mofetil.</w:t>
      </w:r>
      <w:r w:rsidR="00A15042" w:rsidRPr="00DA05D1">
        <w:rPr>
          <w:iCs/>
          <w:lang w:val="ro-RO"/>
        </w:rPr>
        <w:t xml:space="preserve"> </w:t>
      </w:r>
      <w:r w:rsidR="00A15042" w:rsidRPr="00DA05D1">
        <w:rPr>
          <w:iCs/>
          <w:lang w:val="it-IT"/>
        </w:rPr>
        <w:t xml:space="preserve">Pacienţii de sex masculin </w:t>
      </w:r>
      <w:r w:rsidR="00C32D99" w:rsidRPr="00DA05D1">
        <w:rPr>
          <w:iCs/>
          <w:lang w:val="it-IT"/>
        </w:rPr>
        <w:t>cu potenţial</w:t>
      </w:r>
      <w:r w:rsidR="00A15042" w:rsidRPr="00DA05D1">
        <w:rPr>
          <w:iCs/>
          <w:lang w:val="it-IT"/>
        </w:rPr>
        <w:t xml:space="preserve"> </w:t>
      </w:r>
      <w:r w:rsidR="00C32D99" w:rsidRPr="00DA05D1">
        <w:rPr>
          <w:iCs/>
          <w:lang w:val="it-IT"/>
        </w:rPr>
        <w:t>fertil</w:t>
      </w:r>
      <w:r w:rsidR="00A15042" w:rsidRPr="00DA05D1">
        <w:rPr>
          <w:iCs/>
          <w:lang w:val="it-IT"/>
        </w:rPr>
        <w:t xml:space="preserve"> </w:t>
      </w:r>
      <w:r w:rsidR="00C32D99" w:rsidRPr="00DA05D1">
        <w:rPr>
          <w:iCs/>
          <w:lang w:val="it-IT"/>
        </w:rPr>
        <w:t xml:space="preserve">trebuie informaţi despre </w:t>
      </w:r>
      <w:r w:rsidR="008D32C0" w:rsidRPr="00DA05D1">
        <w:rPr>
          <w:iCs/>
          <w:lang w:val="it-IT"/>
        </w:rPr>
        <w:t xml:space="preserve">aceasta </w:t>
      </w:r>
      <w:r w:rsidR="00C32D99" w:rsidRPr="00DA05D1">
        <w:rPr>
          <w:iCs/>
          <w:lang w:val="it-IT"/>
        </w:rPr>
        <w:t>şi să discute cu personal calificat din domeniul sănătăţii cu privire la potenţialele  riscuri de a deveni taţi.</w:t>
      </w:r>
      <w:r w:rsidR="00545C31" w:rsidRPr="00DA05D1" w:rsidDel="00545C31">
        <w:rPr>
          <w:iCs/>
          <w:lang w:val="it-IT"/>
        </w:rPr>
        <w:t xml:space="preserve"> </w:t>
      </w:r>
    </w:p>
    <w:p w14:paraId="062AEA51" w14:textId="77777777" w:rsidR="00E4149A" w:rsidRPr="00125FDC" w:rsidRDefault="00E4149A">
      <w:pPr>
        <w:rPr>
          <w:szCs w:val="22"/>
          <w:lang w:val="ro-RO"/>
        </w:rPr>
      </w:pPr>
    </w:p>
    <w:p w14:paraId="581569ED" w14:textId="4A52D58B" w:rsidR="00545C31" w:rsidRPr="00A55589" w:rsidRDefault="00D736F9" w:rsidP="00DA05D1">
      <w:pPr>
        <w:keepNext/>
        <w:keepLines/>
        <w:rPr>
          <w:lang w:val="ro-RO"/>
        </w:rPr>
      </w:pPr>
      <w:r w:rsidRPr="00A55589">
        <w:rPr>
          <w:u w:val="single"/>
          <w:lang w:val="ro-RO"/>
        </w:rPr>
        <w:lastRenderedPageBreak/>
        <w:t>Fertilitatea</w:t>
      </w:r>
    </w:p>
    <w:p w14:paraId="488D9897" w14:textId="77777777" w:rsidR="00545C31" w:rsidRPr="00A55589" w:rsidRDefault="00545C31" w:rsidP="00DA05D1">
      <w:pPr>
        <w:keepNext/>
        <w:keepLines/>
        <w:rPr>
          <w:lang w:val="ro-RO"/>
        </w:rPr>
      </w:pPr>
    </w:p>
    <w:p w14:paraId="7B23BD7B" w14:textId="77777777" w:rsidR="00D736F9" w:rsidRPr="00DA05D1" w:rsidRDefault="00CE1748" w:rsidP="00DA05D1">
      <w:pPr>
        <w:keepNext/>
        <w:keepLines/>
        <w:rPr>
          <w:lang w:val="ro-RO"/>
        </w:rPr>
      </w:pPr>
      <w:r w:rsidRPr="00A55589">
        <w:rPr>
          <w:lang w:val="ro-RO"/>
        </w:rPr>
        <w:t xml:space="preserve">Micofenolatul de mofetil nu a avut efect asupra fertilităţii şobolanilor masculi în cazul administrării </w:t>
      </w:r>
      <w:r w:rsidR="00B81076" w:rsidRPr="00A55589">
        <w:rPr>
          <w:lang w:val="ro-RO"/>
        </w:rPr>
        <w:t xml:space="preserve">orale de </w:t>
      </w:r>
      <w:r w:rsidRPr="00A55589">
        <w:rPr>
          <w:lang w:val="ro-RO"/>
        </w:rPr>
        <w:t xml:space="preserve">doze de până la 20 mg/kg şi zi. Expunerea sistemică în cazul administrării acestei doze a fost de 2 – 3 ori mai mare decât expunerea clinică realizată în cazul administrării dozelor clinice recomandate </w:t>
      </w:r>
      <w:r w:rsidR="006244AE" w:rsidRPr="00A55589">
        <w:rPr>
          <w:lang w:val="ro-RO"/>
        </w:rPr>
        <w:t>de 2 g</w:t>
      </w:r>
      <w:r w:rsidR="006A74C1" w:rsidRPr="00A55589">
        <w:rPr>
          <w:lang w:val="ro-RO"/>
        </w:rPr>
        <w:t>/</w:t>
      </w:r>
      <w:r w:rsidR="006244AE" w:rsidRPr="00A55589">
        <w:rPr>
          <w:lang w:val="ro-RO"/>
        </w:rPr>
        <w:t xml:space="preserve">zi </w:t>
      </w:r>
      <w:r w:rsidRPr="00A55589">
        <w:rPr>
          <w:lang w:val="ro-RO"/>
        </w:rPr>
        <w:t xml:space="preserve">la pacienţii cu transplant renal şi de 1,3 – 2 ori mai mare decât expunerea clinică realizată în cazul administrării dozelor clinice recomandate </w:t>
      </w:r>
      <w:r w:rsidR="006244AE" w:rsidRPr="00A55589">
        <w:rPr>
          <w:lang w:val="ro-RO"/>
        </w:rPr>
        <w:t>de 3 g</w:t>
      </w:r>
      <w:r w:rsidR="006A74C1" w:rsidRPr="00A55589">
        <w:rPr>
          <w:lang w:val="ro-RO"/>
        </w:rPr>
        <w:t>/</w:t>
      </w:r>
      <w:r w:rsidR="006244AE" w:rsidRPr="00A55589">
        <w:rPr>
          <w:lang w:val="ro-RO"/>
        </w:rPr>
        <w:t xml:space="preserve">zi </w:t>
      </w:r>
      <w:r w:rsidRPr="00A55589">
        <w:rPr>
          <w:lang w:val="ro-RO"/>
        </w:rPr>
        <w:t xml:space="preserve">la pacienţii cu transplant cardiac. Într-un studiu asupra fertilităţii şi funcţiei de reproducere </w:t>
      </w:r>
      <w:r w:rsidR="00B81076" w:rsidRPr="00A55589">
        <w:rPr>
          <w:lang w:val="ro-RO"/>
        </w:rPr>
        <w:t xml:space="preserve">efectuat </w:t>
      </w:r>
      <w:r w:rsidRPr="00A55589">
        <w:rPr>
          <w:lang w:val="ro-RO"/>
        </w:rPr>
        <w:t xml:space="preserve">la femelele de şobolan, </w:t>
      </w:r>
      <w:r w:rsidR="00B81076" w:rsidRPr="00A55589">
        <w:rPr>
          <w:lang w:val="ro-RO"/>
        </w:rPr>
        <w:t xml:space="preserve">administrarea </w:t>
      </w:r>
      <w:r w:rsidRPr="00A55589">
        <w:rPr>
          <w:lang w:val="ro-RO"/>
        </w:rPr>
        <w:t>oral</w:t>
      </w:r>
      <w:r w:rsidR="00B81076" w:rsidRPr="00A55589">
        <w:rPr>
          <w:lang w:val="ro-RO"/>
        </w:rPr>
        <w:t>ă</w:t>
      </w:r>
      <w:r w:rsidRPr="00A55589">
        <w:rPr>
          <w:lang w:val="ro-RO"/>
        </w:rPr>
        <w:t xml:space="preserve"> de </w:t>
      </w:r>
      <w:r w:rsidR="00B81076" w:rsidRPr="00A55589">
        <w:rPr>
          <w:lang w:val="ro-RO"/>
        </w:rPr>
        <w:t xml:space="preserve">doze de </w:t>
      </w:r>
      <w:r w:rsidRPr="00A55589">
        <w:rPr>
          <w:lang w:val="ro-RO"/>
        </w:rPr>
        <w:t xml:space="preserve">4,5 mg/kg şi zi a determinat malformaţii (incluzând anoftalmie, agnaţie şi hidrocefalie) la prima generaţie de urmaşi, în absenţa toxicităţii materne. Expunerea sistemică în cazul administrării acestei doze a reprezentat aproximativ 0,5 </w:t>
      </w:r>
      <w:r w:rsidR="006244AE" w:rsidRPr="00A55589">
        <w:rPr>
          <w:lang w:val="ro-RO"/>
        </w:rPr>
        <w:t xml:space="preserve">ori </w:t>
      </w:r>
      <w:r w:rsidRPr="00A55589">
        <w:rPr>
          <w:lang w:val="ro-RO"/>
        </w:rPr>
        <w:t xml:space="preserve">din expunerea clinică realizată în cazul administrării dozelor clinice recomandate </w:t>
      </w:r>
      <w:r w:rsidR="006244AE" w:rsidRPr="00A55589">
        <w:rPr>
          <w:lang w:val="ro-RO"/>
        </w:rPr>
        <w:t>de 2 g</w:t>
      </w:r>
      <w:r w:rsidR="006A74C1" w:rsidRPr="00A55589">
        <w:rPr>
          <w:lang w:val="ro-RO"/>
        </w:rPr>
        <w:t>/</w:t>
      </w:r>
      <w:r w:rsidR="006244AE" w:rsidRPr="00A55589">
        <w:rPr>
          <w:lang w:val="ro-RO"/>
        </w:rPr>
        <w:t xml:space="preserve">zi </w:t>
      </w:r>
      <w:r w:rsidRPr="00A55589">
        <w:rPr>
          <w:lang w:val="ro-RO"/>
        </w:rPr>
        <w:t xml:space="preserve">la pacienţii cu transplant renal şi aproximativ 0,3 </w:t>
      </w:r>
      <w:r w:rsidR="006A74C1" w:rsidRPr="00A55589">
        <w:rPr>
          <w:lang w:val="ro-RO"/>
        </w:rPr>
        <w:t xml:space="preserve">ori </w:t>
      </w:r>
      <w:r w:rsidRPr="00A55589">
        <w:rPr>
          <w:lang w:val="ro-RO"/>
        </w:rPr>
        <w:t xml:space="preserve">din expunerea clinică realizată în cazul administrării dozelor clinice recomandate </w:t>
      </w:r>
      <w:r w:rsidR="006244AE" w:rsidRPr="00A55589">
        <w:rPr>
          <w:lang w:val="ro-RO"/>
        </w:rPr>
        <w:t>de 3 g</w:t>
      </w:r>
      <w:r w:rsidR="00A164D2" w:rsidRPr="00A55589">
        <w:rPr>
          <w:lang w:val="ro-RO"/>
        </w:rPr>
        <w:t>/</w:t>
      </w:r>
      <w:r w:rsidR="006244AE" w:rsidRPr="00A55589">
        <w:rPr>
          <w:lang w:val="ro-RO"/>
        </w:rPr>
        <w:t xml:space="preserve">zi </w:t>
      </w:r>
      <w:r w:rsidRPr="00A55589">
        <w:rPr>
          <w:lang w:val="ro-RO"/>
        </w:rPr>
        <w:t xml:space="preserve">la pacienţii cu transplant cardiac. </w:t>
      </w:r>
      <w:r w:rsidRPr="00DA05D1">
        <w:rPr>
          <w:lang w:val="ro-RO"/>
        </w:rPr>
        <w:t>La următoarea generaţie sau la femele nu s-a evidenţiat niciun efect asupra parametrilor fertilităţii sau reproducerii.</w:t>
      </w:r>
    </w:p>
    <w:p w14:paraId="252915B7" w14:textId="77777777" w:rsidR="00CE1748" w:rsidRDefault="00CE1748" w:rsidP="00BF25ED">
      <w:pPr>
        <w:keepNext/>
        <w:ind w:left="567" w:hanging="567"/>
        <w:rPr>
          <w:b/>
          <w:szCs w:val="22"/>
          <w:lang w:val="ro-RO"/>
        </w:rPr>
      </w:pPr>
    </w:p>
    <w:p w14:paraId="3432D50A" w14:textId="77777777" w:rsidR="00E4149A" w:rsidRPr="00125FDC" w:rsidRDefault="00E4149A" w:rsidP="00BF25ED">
      <w:pPr>
        <w:keepNext/>
        <w:ind w:left="567" w:hanging="567"/>
        <w:rPr>
          <w:b/>
          <w:szCs w:val="22"/>
          <w:lang w:val="ro-RO"/>
        </w:rPr>
      </w:pPr>
      <w:r w:rsidRPr="00125FDC">
        <w:rPr>
          <w:b/>
          <w:szCs w:val="22"/>
          <w:lang w:val="ro-RO"/>
        </w:rPr>
        <w:t>4.7</w:t>
      </w:r>
      <w:r w:rsidRPr="00125FDC">
        <w:rPr>
          <w:b/>
          <w:szCs w:val="22"/>
          <w:lang w:val="ro-RO"/>
        </w:rPr>
        <w:tab/>
        <w:t>Efecte asupra capacităţii de a conduce vehicule şi de a folosi utilaje</w:t>
      </w:r>
    </w:p>
    <w:p w14:paraId="1D23A605" w14:textId="77777777" w:rsidR="00E4149A" w:rsidRPr="00125FDC" w:rsidRDefault="00E4149A" w:rsidP="00BF25ED">
      <w:pPr>
        <w:keepNext/>
        <w:rPr>
          <w:szCs w:val="22"/>
          <w:lang w:val="ro-RO"/>
        </w:rPr>
      </w:pPr>
    </w:p>
    <w:p w14:paraId="7BA4C8EE" w14:textId="61913DA4" w:rsidR="00090F7D" w:rsidRPr="00DA05D1" w:rsidRDefault="00845FDC" w:rsidP="00090F7D">
      <w:pPr>
        <w:keepNext/>
        <w:keepLines/>
        <w:jc w:val="both"/>
        <w:rPr>
          <w:lang w:val="ro-RO"/>
        </w:rPr>
      </w:pPr>
      <w:r w:rsidRPr="00DA05D1">
        <w:rPr>
          <w:szCs w:val="22"/>
          <w:lang w:val="ro-RO"/>
        </w:rPr>
        <w:t xml:space="preserve">Micofenolatul de mofetil </w:t>
      </w:r>
      <w:r w:rsidR="00B84E1E" w:rsidRPr="00DA05D1">
        <w:rPr>
          <w:color w:val="000000"/>
          <w:lang w:val="ro-RO"/>
        </w:rPr>
        <w:t xml:space="preserve">are o influenţă moderată asupra capacităţii de a conduce vehicule </w:t>
      </w:r>
      <w:r w:rsidR="00B03739">
        <w:rPr>
          <w:color w:val="000000"/>
          <w:lang w:val="ro-RO"/>
        </w:rPr>
        <w:t>sau</w:t>
      </w:r>
      <w:r w:rsidR="00B84E1E" w:rsidRPr="00DA05D1">
        <w:rPr>
          <w:color w:val="000000"/>
          <w:lang w:val="ro-RO"/>
        </w:rPr>
        <w:t xml:space="preserve"> de a folosi utilaje</w:t>
      </w:r>
      <w:r w:rsidR="00090F7D" w:rsidRPr="00DA05D1">
        <w:rPr>
          <w:color w:val="000000"/>
          <w:lang w:val="ro-RO"/>
        </w:rPr>
        <w:t xml:space="preserve">. </w:t>
      </w:r>
    </w:p>
    <w:p w14:paraId="7BBD5EB9" w14:textId="694617EA" w:rsidR="00B84E1E" w:rsidRDefault="00845FDC" w:rsidP="00090F7D">
      <w:pPr>
        <w:keepNext/>
        <w:keepLines/>
        <w:jc w:val="both"/>
        <w:rPr>
          <w:color w:val="000000"/>
          <w:lang w:val="ro-RO"/>
        </w:rPr>
      </w:pPr>
      <w:r w:rsidRPr="00DA05D1">
        <w:rPr>
          <w:color w:val="000000"/>
          <w:lang w:val="ro-RO"/>
        </w:rPr>
        <w:t>Tratamentul</w:t>
      </w:r>
      <w:r w:rsidR="00090F7D" w:rsidRPr="00DA05D1">
        <w:rPr>
          <w:color w:val="000000"/>
          <w:lang w:val="ro-RO"/>
        </w:rPr>
        <w:t xml:space="preserve"> </w:t>
      </w:r>
      <w:r w:rsidR="00B84E1E" w:rsidRPr="00DA05D1">
        <w:rPr>
          <w:color w:val="000000"/>
          <w:lang w:val="ro-RO"/>
        </w:rPr>
        <w:t>poate cauza somnolen</w:t>
      </w:r>
      <w:r w:rsidR="00B84E1E" w:rsidRPr="00DF1163">
        <w:rPr>
          <w:color w:val="000000"/>
          <w:lang w:val="ro-RO"/>
        </w:rPr>
        <w:t xml:space="preserve">ţă, confuzie, ameţeală, tremor sau hipotensiune arterială, </w:t>
      </w:r>
      <w:r w:rsidR="00C15990">
        <w:rPr>
          <w:color w:val="000000"/>
          <w:lang w:val="ro-RO"/>
        </w:rPr>
        <w:t>prin urmare,</w:t>
      </w:r>
      <w:r w:rsidR="00B84E1E" w:rsidRPr="00B84E1E">
        <w:rPr>
          <w:color w:val="000000"/>
          <w:lang w:val="ro-RO"/>
        </w:rPr>
        <w:t xml:space="preserve"> se recomandă precauţie pacienţilor atunci când conduc vehicule sau folosesc utilaje.</w:t>
      </w:r>
    </w:p>
    <w:p w14:paraId="2AE7E09C" w14:textId="77777777" w:rsidR="00E4149A" w:rsidRPr="00125FDC" w:rsidRDefault="00E4149A">
      <w:pPr>
        <w:rPr>
          <w:szCs w:val="22"/>
          <w:lang w:val="ro-RO"/>
        </w:rPr>
      </w:pPr>
    </w:p>
    <w:p w14:paraId="1CA08ED3" w14:textId="77777777" w:rsidR="00E4149A" w:rsidRPr="00125FDC" w:rsidRDefault="00E4149A">
      <w:pPr>
        <w:ind w:left="567" w:hanging="567"/>
        <w:rPr>
          <w:b/>
          <w:szCs w:val="22"/>
          <w:lang w:val="ro-RO"/>
        </w:rPr>
      </w:pPr>
      <w:r w:rsidRPr="00125FDC">
        <w:rPr>
          <w:b/>
          <w:szCs w:val="22"/>
          <w:lang w:val="ro-RO"/>
        </w:rPr>
        <w:t>4.8</w:t>
      </w:r>
      <w:r w:rsidRPr="00125FDC">
        <w:rPr>
          <w:b/>
          <w:szCs w:val="22"/>
          <w:lang w:val="ro-RO"/>
        </w:rPr>
        <w:tab/>
        <w:t>Reacţii adverse</w:t>
      </w:r>
    </w:p>
    <w:p w14:paraId="5693F96F" w14:textId="77777777" w:rsidR="00B84E1E" w:rsidRPr="00A55589" w:rsidRDefault="00B84E1E" w:rsidP="00090F7D">
      <w:pPr>
        <w:rPr>
          <w:i/>
          <w:highlight w:val="yellow"/>
          <w:lang w:val="ro-RO"/>
        </w:rPr>
      </w:pPr>
    </w:p>
    <w:p w14:paraId="05D50DCA" w14:textId="77777777" w:rsidR="00E32B75" w:rsidRPr="00952CEE" w:rsidRDefault="00C15990" w:rsidP="00E32B75">
      <w:pPr>
        <w:rPr>
          <w:u w:val="single"/>
          <w:lang w:val="ro-RO"/>
        </w:rPr>
      </w:pPr>
      <w:r w:rsidRPr="00952CEE">
        <w:rPr>
          <w:u w:val="single"/>
          <w:lang w:val="ro-RO"/>
        </w:rPr>
        <w:t>Rezumatul</w:t>
      </w:r>
      <w:r w:rsidR="00E32B75" w:rsidRPr="00952CEE">
        <w:rPr>
          <w:u w:val="single"/>
          <w:lang w:val="ro-RO"/>
        </w:rPr>
        <w:t xml:space="preserve"> profilului de siguranță</w:t>
      </w:r>
    </w:p>
    <w:p w14:paraId="597EB887" w14:textId="77777777" w:rsidR="000274F1" w:rsidRDefault="000274F1" w:rsidP="00E32B75">
      <w:pPr>
        <w:rPr>
          <w:color w:val="000000"/>
          <w:szCs w:val="22"/>
          <w:lang w:val="ro-RO"/>
        </w:rPr>
      </w:pPr>
    </w:p>
    <w:p w14:paraId="6D79EB15" w14:textId="41106757" w:rsidR="00E4149A" w:rsidRPr="00125FDC" w:rsidRDefault="00B84E1E">
      <w:pPr>
        <w:rPr>
          <w:szCs w:val="22"/>
          <w:lang w:val="ro-RO"/>
        </w:rPr>
      </w:pPr>
      <w:r>
        <w:rPr>
          <w:szCs w:val="22"/>
          <w:lang w:val="ro-RO"/>
        </w:rPr>
        <w:t>D</w:t>
      </w:r>
      <w:r w:rsidR="00E4149A" w:rsidRPr="00125FDC">
        <w:rPr>
          <w:szCs w:val="22"/>
          <w:lang w:val="ro-RO"/>
        </w:rPr>
        <w:t>iaree</w:t>
      </w:r>
      <w:r>
        <w:rPr>
          <w:szCs w:val="22"/>
          <w:lang w:val="ro-RO"/>
        </w:rPr>
        <w:t>a</w:t>
      </w:r>
      <w:r w:rsidR="000A6661">
        <w:rPr>
          <w:szCs w:val="22"/>
          <w:lang w:val="ro-RO"/>
        </w:rPr>
        <w:t xml:space="preserve"> (până la</w:t>
      </w:r>
      <w:r w:rsidR="000A6661" w:rsidRPr="000A6661">
        <w:rPr>
          <w:szCs w:val="22"/>
          <w:lang w:val="ro-RO"/>
        </w:rPr>
        <w:t xml:space="preserve"> 52</w:t>
      </w:r>
      <w:r w:rsidR="000A6661">
        <w:rPr>
          <w:szCs w:val="22"/>
          <w:lang w:val="ro-RO"/>
        </w:rPr>
        <w:t>,</w:t>
      </w:r>
      <w:r w:rsidR="000A6661" w:rsidRPr="000A6661">
        <w:rPr>
          <w:szCs w:val="22"/>
          <w:lang w:val="ro-RO"/>
        </w:rPr>
        <w:t>6%)</w:t>
      </w:r>
      <w:r w:rsidR="00E4149A" w:rsidRPr="00125FDC">
        <w:rPr>
          <w:szCs w:val="22"/>
          <w:lang w:val="ro-RO"/>
        </w:rPr>
        <w:t>, leucopeni</w:t>
      </w:r>
      <w:r>
        <w:rPr>
          <w:szCs w:val="22"/>
          <w:lang w:val="ro-RO"/>
        </w:rPr>
        <w:t>a</w:t>
      </w:r>
      <w:r w:rsidR="000A6661">
        <w:rPr>
          <w:szCs w:val="22"/>
          <w:lang w:val="ro-RO"/>
        </w:rPr>
        <w:t xml:space="preserve"> (până la</w:t>
      </w:r>
      <w:r w:rsidR="000A6661" w:rsidRPr="000A6661">
        <w:rPr>
          <w:szCs w:val="22"/>
          <w:lang w:val="ro-RO"/>
        </w:rPr>
        <w:t xml:space="preserve"> </w:t>
      </w:r>
      <w:r w:rsidR="000A6661">
        <w:rPr>
          <w:szCs w:val="22"/>
          <w:lang w:val="ro-RO"/>
        </w:rPr>
        <w:t>4</w:t>
      </w:r>
      <w:r w:rsidR="000A6661" w:rsidRPr="000A6661">
        <w:rPr>
          <w:szCs w:val="22"/>
          <w:lang w:val="ro-RO"/>
        </w:rPr>
        <w:t>5</w:t>
      </w:r>
      <w:r w:rsidR="000A6661">
        <w:rPr>
          <w:szCs w:val="22"/>
          <w:lang w:val="ro-RO"/>
        </w:rPr>
        <w:t>,8</w:t>
      </w:r>
      <w:r w:rsidR="000A6661" w:rsidRPr="000A6661">
        <w:rPr>
          <w:szCs w:val="22"/>
          <w:lang w:val="ro-RO"/>
        </w:rPr>
        <w:t>%)</w:t>
      </w:r>
      <w:r w:rsidR="00E4149A" w:rsidRPr="00125FDC">
        <w:rPr>
          <w:szCs w:val="22"/>
          <w:lang w:val="ro-RO"/>
        </w:rPr>
        <w:t>,</w:t>
      </w:r>
      <w:r w:rsidR="000A6661">
        <w:rPr>
          <w:szCs w:val="22"/>
          <w:lang w:val="ro-RO"/>
        </w:rPr>
        <w:t xml:space="preserve"> infecții</w:t>
      </w:r>
      <w:r w:rsidR="003A3EE1">
        <w:rPr>
          <w:szCs w:val="22"/>
          <w:lang w:val="ro-RO"/>
        </w:rPr>
        <w:t>le</w:t>
      </w:r>
      <w:r w:rsidR="000A6661">
        <w:rPr>
          <w:szCs w:val="22"/>
          <w:lang w:val="ro-RO"/>
        </w:rPr>
        <w:t xml:space="preserve"> bacteriene (până la</w:t>
      </w:r>
      <w:r w:rsidR="000A6661" w:rsidRPr="000A6661">
        <w:rPr>
          <w:szCs w:val="22"/>
          <w:lang w:val="ro-RO"/>
        </w:rPr>
        <w:t xml:space="preserve"> </w:t>
      </w:r>
      <w:r w:rsidR="000A6661">
        <w:rPr>
          <w:szCs w:val="22"/>
          <w:lang w:val="ro-RO"/>
        </w:rPr>
        <w:t>39,9</w:t>
      </w:r>
      <w:r w:rsidR="000A6661" w:rsidRPr="000A6661">
        <w:rPr>
          <w:szCs w:val="22"/>
          <w:lang w:val="ro-RO"/>
        </w:rPr>
        <w:t>%)</w:t>
      </w:r>
      <w:r w:rsidR="00E4149A" w:rsidRPr="00125FDC">
        <w:rPr>
          <w:szCs w:val="22"/>
          <w:lang w:val="ro-RO"/>
        </w:rPr>
        <w:t xml:space="preserve"> şi vărsături</w:t>
      </w:r>
      <w:r>
        <w:rPr>
          <w:szCs w:val="22"/>
          <w:lang w:val="ro-RO"/>
        </w:rPr>
        <w:t xml:space="preserve">le </w:t>
      </w:r>
      <w:r w:rsidR="000A6661">
        <w:rPr>
          <w:szCs w:val="22"/>
          <w:lang w:val="ro-RO"/>
        </w:rPr>
        <w:t>(până la</w:t>
      </w:r>
      <w:r w:rsidR="000A6661" w:rsidRPr="000A6661">
        <w:rPr>
          <w:szCs w:val="22"/>
          <w:lang w:val="ro-RO"/>
        </w:rPr>
        <w:t xml:space="preserve"> </w:t>
      </w:r>
      <w:r w:rsidR="000A6661">
        <w:rPr>
          <w:szCs w:val="22"/>
          <w:lang w:val="ro-RO"/>
        </w:rPr>
        <w:t>39,1</w:t>
      </w:r>
      <w:r w:rsidR="000A6661" w:rsidRPr="000A6661">
        <w:rPr>
          <w:szCs w:val="22"/>
          <w:lang w:val="ro-RO"/>
        </w:rPr>
        <w:t>%)</w:t>
      </w:r>
      <w:r w:rsidR="000A6661">
        <w:rPr>
          <w:szCs w:val="22"/>
          <w:lang w:val="ro-RO"/>
        </w:rPr>
        <w:t xml:space="preserve"> </w:t>
      </w:r>
      <w:r>
        <w:rPr>
          <w:szCs w:val="22"/>
          <w:lang w:val="ro-RO"/>
        </w:rPr>
        <w:t>au fost printre cele mai frecvente</w:t>
      </w:r>
      <w:r w:rsidRPr="00A55589">
        <w:rPr>
          <w:color w:val="000000"/>
          <w:lang w:val="ro-RO"/>
        </w:rPr>
        <w:t xml:space="preserve"> reacţii adverse</w:t>
      </w:r>
      <w:r>
        <w:rPr>
          <w:szCs w:val="22"/>
          <w:lang w:val="ro-RO"/>
        </w:rPr>
        <w:t xml:space="preserve"> şi</w:t>
      </w:r>
      <w:r w:rsidRPr="00A55589">
        <w:rPr>
          <w:color w:val="000000"/>
          <w:lang w:val="ro-RO"/>
        </w:rPr>
        <w:t>/sau grave asociate</w:t>
      </w:r>
      <w:r w:rsidRPr="00B84E1E">
        <w:rPr>
          <w:szCs w:val="22"/>
          <w:lang w:val="ro-RO"/>
        </w:rPr>
        <w:t xml:space="preserve"> </w:t>
      </w:r>
      <w:r w:rsidRPr="00125FDC">
        <w:rPr>
          <w:szCs w:val="22"/>
          <w:lang w:val="ro-RO"/>
        </w:rPr>
        <w:t xml:space="preserve">administrării </w:t>
      </w:r>
      <w:r w:rsidR="00845FDC" w:rsidRPr="00A55589">
        <w:rPr>
          <w:szCs w:val="22"/>
          <w:lang w:val="ro-RO"/>
        </w:rPr>
        <w:t>de micofenolat de mofetil</w:t>
      </w:r>
      <w:r w:rsidRPr="00125FDC">
        <w:rPr>
          <w:szCs w:val="22"/>
          <w:lang w:val="ro-RO"/>
        </w:rPr>
        <w:t xml:space="preserve"> în </w:t>
      </w:r>
      <w:r>
        <w:rPr>
          <w:szCs w:val="22"/>
          <w:lang w:val="ro-RO"/>
        </w:rPr>
        <w:t>combinaţie</w:t>
      </w:r>
      <w:r w:rsidRPr="00125FDC">
        <w:rPr>
          <w:szCs w:val="22"/>
          <w:lang w:val="ro-RO"/>
        </w:rPr>
        <w:t xml:space="preserve"> cu ciclosporină şi corticosteroizi</w:t>
      </w:r>
      <w:r>
        <w:rPr>
          <w:szCs w:val="22"/>
          <w:lang w:val="ro-RO"/>
        </w:rPr>
        <w:t>. E</w:t>
      </w:r>
      <w:r w:rsidR="00E4149A" w:rsidRPr="00125FDC">
        <w:rPr>
          <w:szCs w:val="22"/>
          <w:lang w:val="ro-RO"/>
        </w:rPr>
        <w:t>xistă</w:t>
      </w:r>
      <w:r>
        <w:rPr>
          <w:szCs w:val="22"/>
          <w:lang w:val="ro-RO"/>
        </w:rPr>
        <w:t>, de asemenea,</w:t>
      </w:r>
      <w:r w:rsidR="00E4149A" w:rsidRPr="00125FDC">
        <w:rPr>
          <w:szCs w:val="22"/>
          <w:lang w:val="ro-RO"/>
        </w:rPr>
        <w:t xml:space="preserve"> dovezi privind creşterea frecvenţei de apariţie a anumitor tipuri de infecţii (vezi pct. 4.4).</w:t>
      </w:r>
    </w:p>
    <w:p w14:paraId="793C6EE0" w14:textId="77777777" w:rsidR="00090F7D" w:rsidRPr="00DA05D1" w:rsidRDefault="00090F7D" w:rsidP="00090F7D">
      <w:pPr>
        <w:rPr>
          <w:i/>
          <w:highlight w:val="yellow"/>
          <w:lang w:val="ro-RO"/>
        </w:rPr>
      </w:pPr>
    </w:p>
    <w:p w14:paraId="1E767718" w14:textId="77777777" w:rsidR="00D73835" w:rsidRPr="00DA05D1" w:rsidRDefault="0043622C" w:rsidP="0043622C">
      <w:pPr>
        <w:rPr>
          <w:u w:val="single"/>
          <w:lang w:val="ro-RO"/>
        </w:rPr>
      </w:pPr>
      <w:r w:rsidRPr="00DA05D1">
        <w:rPr>
          <w:u w:val="single"/>
          <w:lang w:val="ro-RO"/>
        </w:rPr>
        <w:t>Lista reacțiilor adverse sub formă de tabel</w:t>
      </w:r>
      <w:r w:rsidRPr="00DA05D1">
        <w:rPr>
          <w:u w:val="single"/>
          <w:lang w:val="ro-RO"/>
        </w:rPr>
        <w:cr/>
      </w:r>
    </w:p>
    <w:p w14:paraId="41C3A6F7" w14:textId="7C87F678" w:rsidR="00894EF2" w:rsidRPr="00DA05D1" w:rsidRDefault="0043622C" w:rsidP="0043622C">
      <w:pPr>
        <w:rPr>
          <w:color w:val="000000"/>
          <w:lang w:val="ro-RO"/>
        </w:rPr>
      </w:pPr>
      <w:r w:rsidRPr="00DA05D1">
        <w:rPr>
          <w:lang w:val="ro-RO"/>
        </w:rPr>
        <w:t>Reacțiile adverse din studiile clinice</w:t>
      </w:r>
      <w:r w:rsidR="006244A1" w:rsidRPr="00DA05D1">
        <w:rPr>
          <w:lang w:val="ro-RO"/>
        </w:rPr>
        <w:t xml:space="preserve"> </w:t>
      </w:r>
      <w:r w:rsidR="006244A1">
        <w:rPr>
          <w:lang w:val="ro-RO"/>
        </w:rPr>
        <w:t>şi din experienţa după punerea pe piaţă</w:t>
      </w:r>
      <w:r w:rsidRPr="00DA05D1">
        <w:rPr>
          <w:lang w:val="ro-RO"/>
        </w:rPr>
        <w:t>, clasificate pe aparate, sisteme și organe (ASO) și în funcție de convenţia MedDRA, împreună cu frecvenţele lor, sunt prezentate în Tabelul 1. Categoria de frecvenţă corespunzătoare pentru fiecare reacţie advers</w:t>
      </w:r>
      <w:r w:rsidRPr="0033226F">
        <w:rPr>
          <w:lang w:val="ro-RO"/>
        </w:rPr>
        <w:t>ă se bazează pe următoarea convenţie</w:t>
      </w:r>
      <w:r w:rsidRPr="00DA05D1">
        <w:rPr>
          <w:lang w:val="ro-RO"/>
        </w:rPr>
        <w:t>: foarte frecvente (≥ 1/10); frecvente (≥ 1/100 și &lt; 1/10); mai puțin frecvente (≥ 1/1000 și &lt; 1/100); rare (≥ 1/10000 și &lt;1/1000)</w:t>
      </w:r>
      <w:ins w:id="2" w:author="Author">
        <w:r w:rsidR="00A810D5">
          <w:rPr>
            <w:lang w:val="ro-RO"/>
          </w:rPr>
          <w:t>,</w:t>
        </w:r>
      </w:ins>
      <w:del w:id="3" w:author="Author">
        <w:r w:rsidRPr="00DA05D1" w:rsidDel="00A810D5">
          <w:rPr>
            <w:lang w:val="ro-RO"/>
          </w:rPr>
          <w:delText xml:space="preserve"> şi</w:delText>
        </w:r>
      </w:del>
      <w:r w:rsidRPr="00DA05D1">
        <w:rPr>
          <w:lang w:val="ro-RO"/>
        </w:rPr>
        <w:t xml:space="preserve"> foarte rare (&lt;1/10000)</w:t>
      </w:r>
      <w:ins w:id="4" w:author="Author">
        <w:r w:rsidR="00A810D5" w:rsidRPr="00A810D5">
          <w:rPr>
            <w:lang w:val="ro-RO"/>
          </w:rPr>
          <w:t xml:space="preserve"> </w:t>
        </w:r>
        <w:r w:rsidR="00A810D5">
          <w:rPr>
            <w:lang w:val="ro-RO"/>
          </w:rPr>
          <w:t xml:space="preserve">și </w:t>
        </w:r>
        <w:r w:rsidR="00A810D5" w:rsidRPr="00EA47F7">
          <w:rPr>
            <w:lang w:val="ro-RO"/>
          </w:rPr>
          <w:t>cu frecvenţă necunoscută (care nu poate fi estimată din datele disponibile)</w:t>
        </w:r>
      </w:ins>
      <w:r w:rsidRPr="00DA05D1">
        <w:rPr>
          <w:lang w:val="ro-RO"/>
        </w:rPr>
        <w:t>.</w:t>
      </w:r>
      <w:r w:rsidRPr="00DA05D1">
        <w:rPr>
          <w:color w:val="000000"/>
          <w:lang w:val="ro-RO"/>
        </w:rPr>
        <w:t xml:space="preserve"> </w:t>
      </w:r>
    </w:p>
    <w:p w14:paraId="09E92401" w14:textId="77777777" w:rsidR="00894EF2" w:rsidRPr="00DA05D1" w:rsidRDefault="00894EF2" w:rsidP="0043622C">
      <w:pPr>
        <w:rPr>
          <w:color w:val="000000"/>
          <w:lang w:val="ro-RO"/>
        </w:rPr>
      </w:pPr>
      <w:r w:rsidRPr="00DA05D1">
        <w:rPr>
          <w:color w:val="000000"/>
          <w:lang w:val="ro-RO"/>
        </w:rPr>
        <w:t>D</w:t>
      </w:r>
      <w:r w:rsidR="00C15990" w:rsidRPr="00DA05D1">
        <w:rPr>
          <w:color w:val="000000"/>
          <w:lang w:val="ro-RO"/>
        </w:rPr>
        <w:t>in cauza</w:t>
      </w:r>
      <w:r w:rsidRPr="00DA05D1">
        <w:rPr>
          <w:color w:val="000000"/>
          <w:lang w:val="ro-RO"/>
        </w:rPr>
        <w:t xml:space="preserve"> diferenţelor mari observate în frecvenţa anumitor </w:t>
      </w:r>
      <w:r w:rsidR="000A6661" w:rsidRPr="00DA05D1">
        <w:rPr>
          <w:lang w:val="ro-RO"/>
        </w:rPr>
        <w:t>reacţii adverse</w:t>
      </w:r>
      <w:r w:rsidRPr="00DA05D1">
        <w:rPr>
          <w:color w:val="000000"/>
          <w:lang w:val="ro-RO"/>
        </w:rPr>
        <w:t xml:space="preserve"> în cazul indicaţiilor de transplant diferite, frecvenţa este prezentată separat pentru pacienţii cu transplant renal, hepatic şi cardiac.</w:t>
      </w:r>
    </w:p>
    <w:p w14:paraId="5016FEC6" w14:textId="77777777" w:rsidR="00E4149A" w:rsidRPr="00DA05D1" w:rsidRDefault="00E4149A" w:rsidP="0043622C">
      <w:pPr>
        <w:rPr>
          <w:lang w:val="ro-RO"/>
        </w:rPr>
      </w:pPr>
    </w:p>
    <w:p w14:paraId="1D38C58D" w14:textId="09C4CE15" w:rsidR="008121D3" w:rsidRPr="00DA05D1" w:rsidRDefault="00B84E1E" w:rsidP="00DA05D1">
      <w:pPr>
        <w:pStyle w:val="QRDEnBodyText"/>
        <w:keepNext/>
        <w:ind w:left="1134" w:hanging="1134"/>
        <w:rPr>
          <w:rFonts w:eastAsia="SimSun"/>
          <w:b/>
          <w:lang w:val="ro-RO" w:eastAsia="zh-CN"/>
        </w:rPr>
      </w:pPr>
      <w:r w:rsidRPr="00DA05D1">
        <w:rPr>
          <w:b/>
          <w:color w:val="000000"/>
          <w:lang w:val="ro-RO"/>
        </w:rPr>
        <w:lastRenderedPageBreak/>
        <w:t>Tab</w:t>
      </w:r>
      <w:r w:rsidR="00894EF2" w:rsidRPr="00DA05D1">
        <w:rPr>
          <w:b/>
          <w:color w:val="000000"/>
          <w:lang w:val="ro-RO"/>
        </w:rPr>
        <w:t xml:space="preserve">elul </w:t>
      </w:r>
      <w:r w:rsidRPr="00DA05D1">
        <w:rPr>
          <w:b/>
          <w:color w:val="000000"/>
          <w:lang w:val="ro-RO"/>
        </w:rPr>
        <w:t>1</w:t>
      </w:r>
      <w:r w:rsidRPr="00DA05D1">
        <w:rPr>
          <w:b/>
          <w:color w:val="000000"/>
          <w:lang w:val="ro-RO"/>
        </w:rPr>
        <w:tab/>
      </w:r>
      <w:r w:rsidR="00894EF2" w:rsidRPr="00DA05D1">
        <w:rPr>
          <w:b/>
          <w:color w:val="000000"/>
          <w:lang w:val="ro-RO"/>
        </w:rPr>
        <w:t>R</w:t>
      </w:r>
      <w:r w:rsidR="00894EF2" w:rsidRPr="00DF1163">
        <w:rPr>
          <w:b/>
          <w:color w:val="000000"/>
          <w:lang w:val="ro-RO"/>
        </w:rPr>
        <w:t>eacţii adverse</w:t>
      </w:r>
      <w:r w:rsidR="00843D16">
        <w:rPr>
          <w:b/>
          <w:color w:val="000000"/>
          <w:lang w:val="ro-RO"/>
        </w:rPr>
        <w:t xml:space="preserve"> în studii care investighează tratamentul cu </w:t>
      </w:r>
      <w:r w:rsidR="00843D16" w:rsidRPr="00843D16">
        <w:rPr>
          <w:b/>
          <w:color w:val="000000"/>
          <w:lang w:val="ro-RO"/>
        </w:rPr>
        <w:t>micofenolat de mofetil</w:t>
      </w:r>
      <w:r w:rsidR="00843D16">
        <w:rPr>
          <w:b/>
          <w:color w:val="000000"/>
          <w:lang w:val="ro-RO"/>
        </w:rPr>
        <w:t xml:space="preserve"> la adulți și adolescenți</w:t>
      </w:r>
      <w:r w:rsidR="00875712">
        <w:rPr>
          <w:b/>
          <w:color w:val="000000"/>
          <w:lang w:val="ro-RO"/>
        </w:rPr>
        <w:t>,</w:t>
      </w:r>
      <w:r w:rsidR="00843D16">
        <w:rPr>
          <w:b/>
          <w:color w:val="000000"/>
          <w:lang w:val="ro-RO"/>
        </w:rPr>
        <w:t xml:space="preserve"> sau în timpul suprav</w:t>
      </w:r>
      <w:r w:rsidR="00875712">
        <w:rPr>
          <w:b/>
          <w:color w:val="000000"/>
          <w:lang w:val="ro-RO"/>
        </w:rPr>
        <w:t>egherii de</w:t>
      </w:r>
      <w:r w:rsidR="00843D16">
        <w:rPr>
          <w:b/>
          <w:color w:val="000000"/>
          <w:lang w:val="ro-RO"/>
        </w:rPr>
        <w:t xml:space="preserve"> după punerea pe piață  </w:t>
      </w:r>
      <w:r w:rsidR="00894EF2" w:rsidRPr="00DF1163">
        <w:rPr>
          <w:b/>
          <w:color w:val="000000"/>
          <w:lang w:val="ro-RO"/>
        </w:rPr>
        <w:t xml:space="preserve"> </w:t>
      </w:r>
    </w:p>
    <w:p w14:paraId="5603A6A0" w14:textId="77777777" w:rsidR="000A6661" w:rsidRPr="00DA05D1" w:rsidRDefault="000A6661" w:rsidP="00CB423D">
      <w:pPr>
        <w:keepNext/>
        <w:keepLines/>
        <w:rPr>
          <w:b/>
          <w:color w:val="000000"/>
          <w:lang w:val="ro-RO"/>
        </w:rPr>
      </w:pPr>
    </w:p>
    <w:tbl>
      <w:tblPr>
        <w:tblW w:w="8365" w:type="dxa"/>
        <w:tblLayout w:type="fixed"/>
        <w:tblLook w:val="04A0" w:firstRow="1" w:lastRow="0" w:firstColumn="1" w:lastColumn="0" w:noHBand="0" w:noVBand="1"/>
      </w:tblPr>
      <w:tblGrid>
        <w:gridCol w:w="2943"/>
        <w:gridCol w:w="1843"/>
        <w:gridCol w:w="1599"/>
        <w:gridCol w:w="1980"/>
      </w:tblGrid>
      <w:tr w:rsidR="00440DBE" w:rsidRPr="00440DBE" w14:paraId="0C903B17" w14:textId="77777777" w:rsidTr="00A55589">
        <w:trPr>
          <w:trHeight w:val="300"/>
          <w:tblHeader/>
        </w:trPr>
        <w:tc>
          <w:tcPr>
            <w:tcW w:w="2943" w:type="dxa"/>
            <w:tcBorders>
              <w:top w:val="single" w:sz="4" w:space="0" w:color="auto"/>
              <w:left w:val="single" w:sz="4" w:space="0" w:color="auto"/>
              <w:bottom w:val="single" w:sz="4" w:space="0" w:color="auto"/>
              <w:right w:val="single" w:sz="4" w:space="0" w:color="auto"/>
            </w:tcBorders>
            <w:noWrap/>
            <w:vAlign w:val="bottom"/>
          </w:tcPr>
          <w:p w14:paraId="651C1D9E" w14:textId="77777777" w:rsidR="00810261" w:rsidRPr="00DA05D1" w:rsidRDefault="00440DBE" w:rsidP="00A55589">
            <w:pPr>
              <w:keepNext/>
              <w:keepLines/>
              <w:rPr>
                <w:b/>
                <w:color w:val="000000"/>
                <w:lang w:val="it-IT"/>
              </w:rPr>
            </w:pPr>
            <w:r w:rsidRPr="00DA05D1">
              <w:rPr>
                <w:b/>
                <w:color w:val="000000"/>
                <w:lang w:val="it-IT"/>
              </w:rPr>
              <w:t xml:space="preserve">Reacţia adversă </w:t>
            </w:r>
          </w:p>
          <w:p w14:paraId="02A919E8" w14:textId="77777777" w:rsidR="00810261" w:rsidRPr="00DA05D1" w:rsidRDefault="00810261" w:rsidP="00A55589">
            <w:pPr>
              <w:keepNext/>
              <w:keepLines/>
              <w:rPr>
                <w:b/>
                <w:color w:val="000000"/>
                <w:lang w:val="it-IT"/>
              </w:rPr>
            </w:pPr>
          </w:p>
          <w:p w14:paraId="2C539527" w14:textId="77777777" w:rsidR="00440DBE" w:rsidRPr="00DA05D1" w:rsidRDefault="00440DBE" w:rsidP="00A55589">
            <w:pPr>
              <w:keepNext/>
              <w:keepLines/>
              <w:rPr>
                <w:b/>
                <w:color w:val="000000"/>
                <w:lang w:val="it-IT"/>
              </w:rPr>
            </w:pPr>
            <w:r w:rsidRPr="00DA05D1">
              <w:rPr>
                <w:b/>
                <w:color w:val="000000"/>
                <w:lang w:val="it-IT"/>
              </w:rPr>
              <w:t>(</w:t>
            </w:r>
            <w:r w:rsidRPr="00DA05D1">
              <w:rPr>
                <w:b/>
                <w:lang w:val="it-IT"/>
              </w:rPr>
              <w:t>MedDRA)</w:t>
            </w:r>
          </w:p>
          <w:p w14:paraId="1D8DB1AB" w14:textId="77777777" w:rsidR="00810261" w:rsidRPr="00DA05D1" w:rsidRDefault="00810261" w:rsidP="00A55589">
            <w:pPr>
              <w:keepNext/>
              <w:keepLines/>
              <w:rPr>
                <w:b/>
                <w:color w:val="000000"/>
                <w:lang w:val="it-IT"/>
              </w:rPr>
            </w:pPr>
          </w:p>
          <w:p w14:paraId="5FE5B5F3" w14:textId="77777777" w:rsidR="00440DBE" w:rsidRPr="00DA05D1" w:rsidRDefault="00440DBE" w:rsidP="00A55589">
            <w:pPr>
              <w:keepNext/>
              <w:keepLines/>
              <w:rPr>
                <w:b/>
                <w:bCs/>
                <w:lang w:val="it-IT"/>
              </w:rPr>
            </w:pPr>
            <w:r w:rsidRPr="00DA05D1">
              <w:rPr>
                <w:b/>
                <w:color w:val="000000"/>
                <w:lang w:val="it-IT"/>
              </w:rPr>
              <w:t>Aparate, sisteme şi organe</w:t>
            </w:r>
          </w:p>
        </w:tc>
        <w:tc>
          <w:tcPr>
            <w:tcW w:w="1843" w:type="dxa"/>
            <w:tcBorders>
              <w:top w:val="single" w:sz="4" w:space="0" w:color="auto"/>
              <w:left w:val="nil"/>
              <w:bottom w:val="single" w:sz="4" w:space="0" w:color="auto"/>
              <w:right w:val="single" w:sz="4" w:space="0" w:color="auto"/>
            </w:tcBorders>
            <w:noWrap/>
          </w:tcPr>
          <w:p w14:paraId="0A821A66" w14:textId="77777777" w:rsidR="00810261" w:rsidRPr="00DA05D1" w:rsidRDefault="00810261" w:rsidP="00CB423D">
            <w:pPr>
              <w:keepNext/>
              <w:keepLines/>
              <w:jc w:val="center"/>
              <w:rPr>
                <w:b/>
                <w:color w:val="000000"/>
                <w:lang w:val="it-IT"/>
              </w:rPr>
            </w:pPr>
          </w:p>
          <w:p w14:paraId="3C3B7CD8" w14:textId="77777777" w:rsidR="00810261" w:rsidRPr="00DA05D1" w:rsidRDefault="00810261" w:rsidP="00CB423D">
            <w:pPr>
              <w:keepNext/>
              <w:keepLines/>
              <w:jc w:val="center"/>
              <w:rPr>
                <w:b/>
                <w:color w:val="000000"/>
                <w:lang w:val="it-IT"/>
              </w:rPr>
            </w:pPr>
          </w:p>
          <w:p w14:paraId="51313060" w14:textId="77777777" w:rsidR="00440DBE" w:rsidRPr="00440DBE" w:rsidRDefault="00440DBE" w:rsidP="00CB423D">
            <w:pPr>
              <w:keepNext/>
              <w:keepLines/>
              <w:jc w:val="center"/>
              <w:rPr>
                <w:b/>
                <w:color w:val="000000"/>
              </w:rPr>
            </w:pPr>
            <w:r w:rsidRPr="00440DBE">
              <w:rPr>
                <w:b/>
                <w:color w:val="000000"/>
              </w:rPr>
              <w:t>Transplant renal</w:t>
            </w:r>
          </w:p>
          <w:p w14:paraId="6719BEC5" w14:textId="77777777" w:rsidR="00440DBE" w:rsidRPr="00440DBE" w:rsidRDefault="00440DBE" w:rsidP="00CB423D">
            <w:pPr>
              <w:keepNext/>
              <w:keepLines/>
              <w:jc w:val="center"/>
              <w:rPr>
                <w:color w:val="000000"/>
              </w:rPr>
            </w:pPr>
          </w:p>
        </w:tc>
        <w:tc>
          <w:tcPr>
            <w:tcW w:w="1599" w:type="dxa"/>
            <w:tcBorders>
              <w:top w:val="single" w:sz="4" w:space="0" w:color="auto"/>
              <w:left w:val="nil"/>
              <w:bottom w:val="single" w:sz="4" w:space="0" w:color="auto"/>
              <w:right w:val="single" w:sz="4" w:space="0" w:color="auto"/>
            </w:tcBorders>
            <w:noWrap/>
          </w:tcPr>
          <w:p w14:paraId="61B87AFC" w14:textId="77777777" w:rsidR="00810261" w:rsidRDefault="00810261" w:rsidP="00CB423D">
            <w:pPr>
              <w:keepNext/>
              <w:keepLines/>
              <w:jc w:val="center"/>
              <w:rPr>
                <w:b/>
                <w:color w:val="000000"/>
              </w:rPr>
            </w:pPr>
          </w:p>
          <w:p w14:paraId="7D52F334" w14:textId="77777777" w:rsidR="00810261" w:rsidRDefault="00810261" w:rsidP="00CB423D">
            <w:pPr>
              <w:keepNext/>
              <w:keepLines/>
              <w:jc w:val="center"/>
              <w:rPr>
                <w:b/>
                <w:color w:val="000000"/>
              </w:rPr>
            </w:pPr>
          </w:p>
          <w:p w14:paraId="7249140A" w14:textId="77777777" w:rsidR="00440DBE" w:rsidRPr="00440DBE" w:rsidRDefault="00440DBE" w:rsidP="00CB423D">
            <w:pPr>
              <w:keepNext/>
              <w:keepLines/>
              <w:jc w:val="center"/>
              <w:rPr>
                <w:b/>
                <w:color w:val="000000"/>
              </w:rPr>
            </w:pPr>
            <w:r w:rsidRPr="00440DBE">
              <w:rPr>
                <w:b/>
                <w:color w:val="000000"/>
              </w:rPr>
              <w:t>Transplant hepatic</w:t>
            </w:r>
          </w:p>
          <w:p w14:paraId="7892B11A" w14:textId="77777777" w:rsidR="00440DBE" w:rsidRPr="00440DBE" w:rsidRDefault="00440DBE" w:rsidP="00CB423D">
            <w:pPr>
              <w:keepNext/>
              <w:keepLines/>
              <w:jc w:val="center"/>
              <w:rPr>
                <w:color w:val="000000"/>
              </w:rPr>
            </w:pPr>
          </w:p>
        </w:tc>
        <w:tc>
          <w:tcPr>
            <w:tcW w:w="1980" w:type="dxa"/>
            <w:tcBorders>
              <w:top w:val="single" w:sz="4" w:space="0" w:color="auto"/>
              <w:left w:val="nil"/>
              <w:bottom w:val="single" w:sz="4" w:space="0" w:color="auto"/>
              <w:right w:val="single" w:sz="4" w:space="0" w:color="auto"/>
            </w:tcBorders>
            <w:noWrap/>
          </w:tcPr>
          <w:p w14:paraId="2EA11AD2" w14:textId="77777777" w:rsidR="00810261" w:rsidRDefault="00810261" w:rsidP="00CB423D">
            <w:pPr>
              <w:keepNext/>
              <w:keepLines/>
              <w:jc w:val="center"/>
              <w:rPr>
                <w:b/>
                <w:color w:val="000000"/>
              </w:rPr>
            </w:pPr>
          </w:p>
          <w:p w14:paraId="758EC52D" w14:textId="77777777" w:rsidR="00810261" w:rsidRDefault="00810261" w:rsidP="00CB423D">
            <w:pPr>
              <w:keepNext/>
              <w:keepLines/>
              <w:jc w:val="center"/>
              <w:rPr>
                <w:b/>
                <w:color w:val="000000"/>
              </w:rPr>
            </w:pPr>
          </w:p>
          <w:p w14:paraId="012F35DB" w14:textId="77777777" w:rsidR="00440DBE" w:rsidRPr="00440DBE" w:rsidRDefault="00440DBE" w:rsidP="00CB423D">
            <w:pPr>
              <w:keepNext/>
              <w:keepLines/>
              <w:jc w:val="center"/>
              <w:rPr>
                <w:b/>
                <w:color w:val="000000"/>
              </w:rPr>
            </w:pPr>
            <w:r w:rsidRPr="00440DBE">
              <w:rPr>
                <w:b/>
                <w:color w:val="000000"/>
              </w:rPr>
              <w:t>Transplant cardiac</w:t>
            </w:r>
          </w:p>
          <w:p w14:paraId="0B31B242" w14:textId="77777777" w:rsidR="00440DBE" w:rsidRPr="00440DBE" w:rsidRDefault="00440DBE" w:rsidP="00CB423D">
            <w:pPr>
              <w:keepNext/>
              <w:keepLines/>
              <w:jc w:val="center"/>
              <w:rPr>
                <w:color w:val="000000"/>
              </w:rPr>
            </w:pPr>
          </w:p>
        </w:tc>
      </w:tr>
      <w:tr w:rsidR="00440DBE" w:rsidRPr="00440DBE" w14:paraId="4F4EA97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vAlign w:val="bottom"/>
            <w:hideMark/>
          </w:tcPr>
          <w:p w14:paraId="1437874F" w14:textId="77777777" w:rsidR="00440DBE" w:rsidRPr="00440DBE" w:rsidRDefault="00440DBE" w:rsidP="00CB423D">
            <w:pPr>
              <w:keepNext/>
              <w:keepLines/>
              <w:rPr>
                <w:b/>
                <w:bCs/>
              </w:rPr>
            </w:pPr>
          </w:p>
        </w:tc>
        <w:tc>
          <w:tcPr>
            <w:tcW w:w="1843" w:type="dxa"/>
            <w:tcBorders>
              <w:top w:val="nil"/>
              <w:left w:val="nil"/>
              <w:bottom w:val="single" w:sz="4" w:space="0" w:color="auto"/>
              <w:right w:val="single" w:sz="4" w:space="0" w:color="auto"/>
            </w:tcBorders>
            <w:noWrap/>
            <w:hideMark/>
          </w:tcPr>
          <w:p w14:paraId="314EA865" w14:textId="77777777" w:rsidR="00440DBE" w:rsidRPr="00440DBE" w:rsidRDefault="00440DBE" w:rsidP="00CB423D">
            <w:pPr>
              <w:keepNext/>
              <w:keepLines/>
            </w:pPr>
            <w:r w:rsidRPr="00440DBE">
              <w:rPr>
                <w:color w:val="000000"/>
              </w:rPr>
              <w:t>Frecvenţă</w:t>
            </w:r>
          </w:p>
        </w:tc>
        <w:tc>
          <w:tcPr>
            <w:tcW w:w="1599" w:type="dxa"/>
            <w:tcBorders>
              <w:top w:val="nil"/>
              <w:left w:val="nil"/>
              <w:bottom w:val="single" w:sz="4" w:space="0" w:color="auto"/>
              <w:right w:val="single" w:sz="4" w:space="0" w:color="auto"/>
            </w:tcBorders>
            <w:noWrap/>
            <w:hideMark/>
          </w:tcPr>
          <w:p w14:paraId="319EFFD9" w14:textId="77777777" w:rsidR="00440DBE" w:rsidRPr="00440DBE" w:rsidRDefault="00440DBE" w:rsidP="00CB423D">
            <w:pPr>
              <w:keepNext/>
              <w:keepLines/>
            </w:pPr>
            <w:r w:rsidRPr="00440DBE">
              <w:rPr>
                <w:color w:val="000000"/>
              </w:rPr>
              <w:t>Frecvenţă</w:t>
            </w:r>
          </w:p>
        </w:tc>
        <w:tc>
          <w:tcPr>
            <w:tcW w:w="1980" w:type="dxa"/>
            <w:tcBorders>
              <w:top w:val="nil"/>
              <w:left w:val="nil"/>
              <w:bottom w:val="single" w:sz="4" w:space="0" w:color="auto"/>
              <w:right w:val="single" w:sz="4" w:space="0" w:color="auto"/>
            </w:tcBorders>
            <w:noWrap/>
            <w:hideMark/>
          </w:tcPr>
          <w:p w14:paraId="3BC9FF29" w14:textId="77777777" w:rsidR="00440DBE" w:rsidRPr="00440DBE" w:rsidRDefault="00440DBE" w:rsidP="00CB423D">
            <w:pPr>
              <w:keepNext/>
              <w:keepLines/>
            </w:pPr>
            <w:r w:rsidRPr="00440DBE">
              <w:rPr>
                <w:color w:val="000000"/>
              </w:rPr>
              <w:t>Frecvenţă</w:t>
            </w:r>
          </w:p>
        </w:tc>
      </w:tr>
      <w:tr w:rsidR="00440DBE" w:rsidRPr="00440DBE" w14:paraId="14B6951B"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7C8FDA0" w14:textId="77777777" w:rsidR="00440DBE" w:rsidRPr="00440DBE" w:rsidRDefault="00440DBE" w:rsidP="00CB423D">
            <w:pPr>
              <w:keepNext/>
              <w:keepLines/>
              <w:rPr>
                <w:color w:val="000000"/>
              </w:rPr>
            </w:pPr>
            <w:r w:rsidRPr="00440DBE">
              <w:rPr>
                <w:b/>
                <w:color w:val="000000"/>
              </w:rPr>
              <w:t>Infecţii şi infestări</w:t>
            </w:r>
          </w:p>
        </w:tc>
      </w:tr>
      <w:tr w:rsidR="00440DBE" w:rsidRPr="00440DBE" w14:paraId="6FAD3F85"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B82E634" w14:textId="77777777" w:rsidR="00440DBE" w:rsidRPr="00440DBE" w:rsidRDefault="00440DBE" w:rsidP="00CB423D">
            <w:pPr>
              <w:keepNext/>
              <w:keepLines/>
            </w:pPr>
            <w:r w:rsidRPr="00440DBE">
              <w:rPr>
                <w:color w:val="000000"/>
              </w:rPr>
              <w:t>Infecţii bacteriene</w:t>
            </w:r>
          </w:p>
        </w:tc>
        <w:tc>
          <w:tcPr>
            <w:tcW w:w="1843" w:type="dxa"/>
            <w:tcBorders>
              <w:top w:val="nil"/>
              <w:left w:val="nil"/>
              <w:bottom w:val="single" w:sz="4" w:space="0" w:color="auto"/>
              <w:right w:val="single" w:sz="4" w:space="0" w:color="auto"/>
            </w:tcBorders>
            <w:noWrap/>
            <w:hideMark/>
          </w:tcPr>
          <w:p w14:paraId="27C637FA" w14:textId="77777777" w:rsidR="00440DBE" w:rsidRPr="00440DBE" w:rsidRDefault="00440DBE" w:rsidP="00CB423D">
            <w:pPr>
              <w:keepNext/>
              <w:keepLines/>
            </w:pPr>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7A5E388D" w14:textId="77777777" w:rsidR="00440DBE" w:rsidRPr="00440DBE" w:rsidRDefault="00440DBE" w:rsidP="00CB423D">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0BAC650C" w14:textId="77777777" w:rsidR="00440DBE" w:rsidRPr="00440DBE" w:rsidRDefault="00440DBE" w:rsidP="00CB423D">
            <w:pPr>
              <w:keepNext/>
              <w:keepLines/>
            </w:pPr>
            <w:r w:rsidRPr="00440DBE">
              <w:rPr>
                <w:color w:val="000000"/>
              </w:rPr>
              <w:t>Foarte frecvente</w:t>
            </w:r>
          </w:p>
        </w:tc>
      </w:tr>
      <w:tr w:rsidR="00440DBE" w:rsidRPr="00440DBE" w14:paraId="6CECECEE"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46ABA10" w14:textId="77777777" w:rsidR="00440DBE" w:rsidRPr="00440DBE" w:rsidRDefault="00440DBE" w:rsidP="00CB423D">
            <w:pPr>
              <w:keepNext/>
              <w:keepLines/>
            </w:pPr>
            <w:r w:rsidRPr="00440DBE">
              <w:rPr>
                <w:color w:val="000000"/>
              </w:rPr>
              <w:t>Infecţii fungice</w:t>
            </w:r>
          </w:p>
        </w:tc>
        <w:tc>
          <w:tcPr>
            <w:tcW w:w="1843" w:type="dxa"/>
            <w:tcBorders>
              <w:top w:val="nil"/>
              <w:left w:val="nil"/>
              <w:bottom w:val="single" w:sz="4" w:space="0" w:color="auto"/>
              <w:right w:val="single" w:sz="4" w:space="0" w:color="auto"/>
            </w:tcBorders>
            <w:noWrap/>
            <w:hideMark/>
          </w:tcPr>
          <w:p w14:paraId="6D70F59D" w14:textId="77777777" w:rsidR="00440DBE" w:rsidRPr="00440DBE" w:rsidRDefault="00440DBE" w:rsidP="00CB423D">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218B8744" w14:textId="77777777" w:rsidR="00440DBE" w:rsidRPr="00440DBE" w:rsidRDefault="00440DBE" w:rsidP="00CB423D">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00D0FFAB" w14:textId="77777777" w:rsidR="00440DBE" w:rsidRPr="00440DBE" w:rsidRDefault="00440DBE" w:rsidP="00CB423D">
            <w:pPr>
              <w:keepNext/>
              <w:keepLines/>
            </w:pPr>
            <w:r w:rsidRPr="00440DBE">
              <w:rPr>
                <w:color w:val="000000"/>
              </w:rPr>
              <w:t>Foarte frecvente</w:t>
            </w:r>
          </w:p>
        </w:tc>
      </w:tr>
      <w:tr w:rsidR="00440DBE" w:rsidRPr="00440DBE" w14:paraId="327F752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584A4DF0" w14:textId="77777777" w:rsidR="00440DBE" w:rsidRPr="00440DBE" w:rsidRDefault="00440DBE" w:rsidP="00CB423D">
            <w:pPr>
              <w:keepNext/>
              <w:keepLines/>
              <w:rPr>
                <w:bCs/>
              </w:rPr>
            </w:pPr>
            <w:r w:rsidRPr="00440DBE">
              <w:rPr>
                <w:color w:val="000000"/>
              </w:rPr>
              <w:t>Infecţii</w:t>
            </w:r>
            <w:r w:rsidRPr="00440DBE">
              <w:rPr>
                <w:bCs/>
              </w:rPr>
              <w:t xml:space="preserve"> cu protozoare</w:t>
            </w:r>
          </w:p>
        </w:tc>
        <w:tc>
          <w:tcPr>
            <w:tcW w:w="1843" w:type="dxa"/>
            <w:tcBorders>
              <w:top w:val="nil"/>
              <w:left w:val="nil"/>
              <w:bottom w:val="single" w:sz="4" w:space="0" w:color="auto"/>
              <w:right w:val="single" w:sz="4" w:space="0" w:color="auto"/>
            </w:tcBorders>
            <w:noWrap/>
          </w:tcPr>
          <w:p w14:paraId="359CCFB9" w14:textId="77777777" w:rsidR="00440DBE" w:rsidRPr="00440DBE" w:rsidRDefault="00440DBE" w:rsidP="00CB423D">
            <w:pPr>
              <w:keepNext/>
              <w:keepLines/>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5BD9B662" w14:textId="77777777" w:rsidR="00440DBE" w:rsidRPr="00440DBE" w:rsidRDefault="00440DBE" w:rsidP="00CB423D">
            <w:pPr>
              <w:keepNext/>
              <w:keepLines/>
            </w:pPr>
            <w:r w:rsidRPr="00440DBE">
              <w:rPr>
                <w:color w:val="000000"/>
              </w:rPr>
              <w:t>Mai puţin frecvente</w:t>
            </w:r>
          </w:p>
        </w:tc>
        <w:tc>
          <w:tcPr>
            <w:tcW w:w="1980" w:type="dxa"/>
            <w:tcBorders>
              <w:top w:val="nil"/>
              <w:left w:val="nil"/>
              <w:bottom w:val="single" w:sz="4" w:space="0" w:color="auto"/>
              <w:right w:val="single" w:sz="4" w:space="0" w:color="auto"/>
            </w:tcBorders>
            <w:noWrap/>
          </w:tcPr>
          <w:p w14:paraId="4A36C70F" w14:textId="77777777" w:rsidR="00440DBE" w:rsidRPr="00440DBE" w:rsidRDefault="00440DBE" w:rsidP="00CB423D">
            <w:pPr>
              <w:keepNext/>
              <w:keepLines/>
            </w:pPr>
            <w:r w:rsidRPr="00440DBE">
              <w:rPr>
                <w:color w:val="000000"/>
              </w:rPr>
              <w:t>Mai puţin frecvente</w:t>
            </w:r>
          </w:p>
        </w:tc>
      </w:tr>
      <w:tr w:rsidR="00440DBE" w:rsidRPr="00440DBE" w14:paraId="411EF37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5EBDFF74" w14:textId="77777777" w:rsidR="00440DBE" w:rsidRPr="00440DBE" w:rsidRDefault="00440DBE" w:rsidP="00CB423D">
            <w:pPr>
              <w:keepNext/>
              <w:keepLines/>
            </w:pPr>
            <w:r w:rsidRPr="00440DBE">
              <w:rPr>
                <w:color w:val="000000"/>
              </w:rPr>
              <w:t>Infecţii virale</w:t>
            </w:r>
          </w:p>
        </w:tc>
        <w:tc>
          <w:tcPr>
            <w:tcW w:w="1843" w:type="dxa"/>
            <w:tcBorders>
              <w:top w:val="single" w:sz="4" w:space="0" w:color="auto"/>
              <w:left w:val="nil"/>
              <w:bottom w:val="single" w:sz="4" w:space="0" w:color="auto"/>
              <w:right w:val="single" w:sz="4" w:space="0" w:color="auto"/>
            </w:tcBorders>
            <w:noWrap/>
            <w:hideMark/>
          </w:tcPr>
          <w:p w14:paraId="39FDFE60" w14:textId="77777777" w:rsidR="00440DBE" w:rsidRPr="00440DBE" w:rsidRDefault="00440DBE" w:rsidP="00CB423D">
            <w:pPr>
              <w:keepNext/>
              <w:keepLines/>
            </w:pPr>
            <w:r w:rsidRPr="00440DBE">
              <w:rPr>
                <w:color w:val="000000"/>
              </w:rPr>
              <w:t>Foarte frecvente</w:t>
            </w:r>
          </w:p>
        </w:tc>
        <w:tc>
          <w:tcPr>
            <w:tcW w:w="1599" w:type="dxa"/>
            <w:tcBorders>
              <w:top w:val="single" w:sz="4" w:space="0" w:color="auto"/>
              <w:left w:val="nil"/>
              <w:bottom w:val="single" w:sz="4" w:space="0" w:color="auto"/>
              <w:right w:val="single" w:sz="4" w:space="0" w:color="auto"/>
            </w:tcBorders>
            <w:noWrap/>
            <w:hideMark/>
          </w:tcPr>
          <w:p w14:paraId="60147EAB" w14:textId="77777777" w:rsidR="00440DBE" w:rsidRPr="00440DBE" w:rsidRDefault="00440DBE" w:rsidP="00CB423D">
            <w:pPr>
              <w:keepNext/>
              <w:keepLines/>
            </w:pPr>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0D4C3F24" w14:textId="77777777" w:rsidR="00440DBE" w:rsidRPr="00440DBE" w:rsidRDefault="00440DBE" w:rsidP="00CB423D">
            <w:pPr>
              <w:keepNext/>
              <w:keepLines/>
            </w:pPr>
            <w:r w:rsidRPr="00440DBE">
              <w:rPr>
                <w:color w:val="000000"/>
              </w:rPr>
              <w:t>Foarte frecvente</w:t>
            </w:r>
          </w:p>
        </w:tc>
      </w:tr>
      <w:tr w:rsidR="00440DBE" w:rsidRPr="00626A70" w14:paraId="461D392D"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B6ED639" w14:textId="77777777" w:rsidR="00440DBE" w:rsidRPr="00DA05D1" w:rsidRDefault="00440DBE" w:rsidP="00CB423D">
            <w:pPr>
              <w:keepNext/>
              <w:keepLines/>
              <w:rPr>
                <w:color w:val="000000"/>
                <w:lang w:val="it-IT"/>
              </w:rPr>
            </w:pPr>
            <w:r w:rsidRPr="00DA05D1">
              <w:rPr>
                <w:b/>
                <w:color w:val="000000"/>
                <w:lang w:val="it-IT"/>
              </w:rPr>
              <w:t>Tumori benigne, maligne şi nespecificate (incluzând chisturi şi polipi)</w:t>
            </w:r>
          </w:p>
        </w:tc>
      </w:tr>
      <w:tr w:rsidR="00440DBE" w:rsidRPr="00440DBE" w14:paraId="1B846E1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A273F79" w14:textId="77777777" w:rsidR="00440DBE" w:rsidRPr="00440DBE" w:rsidRDefault="00440DBE" w:rsidP="00CB423D">
            <w:pPr>
              <w:keepNext/>
              <w:keepLines/>
              <w:rPr>
                <w:bCs/>
              </w:rPr>
            </w:pPr>
            <w:r w:rsidRPr="00440DBE">
              <w:rPr>
                <w:color w:val="000000"/>
              </w:rPr>
              <w:t>Neoplasm benign cutanat </w:t>
            </w:r>
          </w:p>
        </w:tc>
        <w:tc>
          <w:tcPr>
            <w:tcW w:w="1843" w:type="dxa"/>
            <w:tcBorders>
              <w:top w:val="nil"/>
              <w:left w:val="nil"/>
              <w:bottom w:val="single" w:sz="4" w:space="0" w:color="auto"/>
              <w:right w:val="single" w:sz="4" w:space="0" w:color="auto"/>
            </w:tcBorders>
            <w:noWrap/>
            <w:hideMark/>
          </w:tcPr>
          <w:p w14:paraId="7EBAF3C6" w14:textId="77777777" w:rsidR="00440DBE" w:rsidRPr="00440DBE" w:rsidRDefault="00440DBE" w:rsidP="00CB423D">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6526E591" w14:textId="77777777" w:rsidR="00440DBE" w:rsidRPr="00440DBE" w:rsidRDefault="00440DBE" w:rsidP="00CB423D">
            <w:pPr>
              <w:keepNext/>
              <w:keepLines/>
            </w:pPr>
            <w:r w:rsidRPr="00440DBE">
              <w:rPr>
                <w:color w:val="000000"/>
              </w:rPr>
              <w:t>Frecvente</w:t>
            </w:r>
          </w:p>
        </w:tc>
        <w:tc>
          <w:tcPr>
            <w:tcW w:w="1980" w:type="dxa"/>
            <w:tcBorders>
              <w:top w:val="nil"/>
              <w:left w:val="nil"/>
              <w:bottom w:val="single" w:sz="4" w:space="0" w:color="auto"/>
              <w:right w:val="single" w:sz="4" w:space="0" w:color="auto"/>
            </w:tcBorders>
            <w:noWrap/>
            <w:hideMark/>
          </w:tcPr>
          <w:p w14:paraId="2041E895" w14:textId="77777777" w:rsidR="00440DBE" w:rsidRPr="00440DBE" w:rsidRDefault="00440DBE" w:rsidP="00CB423D">
            <w:pPr>
              <w:keepNext/>
              <w:keepLines/>
            </w:pPr>
            <w:r w:rsidRPr="00440DBE">
              <w:rPr>
                <w:color w:val="000000"/>
              </w:rPr>
              <w:t>Frecvente</w:t>
            </w:r>
          </w:p>
        </w:tc>
      </w:tr>
      <w:tr w:rsidR="00440DBE" w:rsidRPr="00440DBE" w14:paraId="123DDA6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4280AA58" w14:textId="77777777" w:rsidR="00440DBE" w:rsidRPr="00440DBE" w:rsidRDefault="00440DBE" w:rsidP="00CB423D">
            <w:pPr>
              <w:keepNext/>
              <w:keepLines/>
              <w:rPr>
                <w:bCs/>
              </w:rPr>
            </w:pPr>
            <w:r w:rsidRPr="00440DBE">
              <w:rPr>
                <w:bCs/>
              </w:rPr>
              <w:t>Limfom</w:t>
            </w:r>
          </w:p>
        </w:tc>
        <w:tc>
          <w:tcPr>
            <w:tcW w:w="1843" w:type="dxa"/>
            <w:tcBorders>
              <w:top w:val="nil"/>
              <w:left w:val="nil"/>
              <w:bottom w:val="single" w:sz="4" w:space="0" w:color="auto"/>
              <w:right w:val="single" w:sz="4" w:space="0" w:color="auto"/>
            </w:tcBorders>
            <w:noWrap/>
          </w:tcPr>
          <w:p w14:paraId="5D13D612" w14:textId="77777777" w:rsidR="00440DBE" w:rsidRPr="00440DBE" w:rsidRDefault="00440DBE" w:rsidP="00CB423D">
            <w:pPr>
              <w:keepNext/>
              <w:keepLines/>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5D086427" w14:textId="77777777" w:rsidR="00440DBE" w:rsidRPr="00440DBE" w:rsidRDefault="00440DBE" w:rsidP="00CB423D">
            <w:pPr>
              <w:keepNext/>
              <w:keepLines/>
            </w:pPr>
            <w:r w:rsidRPr="00440DBE">
              <w:rPr>
                <w:color w:val="000000"/>
              </w:rPr>
              <w:t>Mai puţin frecvente</w:t>
            </w:r>
          </w:p>
        </w:tc>
        <w:tc>
          <w:tcPr>
            <w:tcW w:w="1980" w:type="dxa"/>
            <w:tcBorders>
              <w:top w:val="nil"/>
              <w:left w:val="nil"/>
              <w:bottom w:val="single" w:sz="4" w:space="0" w:color="auto"/>
              <w:right w:val="single" w:sz="4" w:space="0" w:color="auto"/>
            </w:tcBorders>
            <w:noWrap/>
          </w:tcPr>
          <w:p w14:paraId="25F7106D" w14:textId="77777777" w:rsidR="00440DBE" w:rsidRPr="00440DBE" w:rsidRDefault="00440DBE" w:rsidP="00CB423D">
            <w:pPr>
              <w:keepNext/>
              <w:keepLines/>
            </w:pPr>
            <w:r w:rsidRPr="00440DBE">
              <w:rPr>
                <w:color w:val="000000"/>
              </w:rPr>
              <w:t>Mai puţin frecvente</w:t>
            </w:r>
          </w:p>
        </w:tc>
      </w:tr>
      <w:tr w:rsidR="00440DBE" w:rsidRPr="00440DBE" w14:paraId="212293E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69F13D3E" w14:textId="77777777" w:rsidR="00440DBE" w:rsidRPr="00440DBE" w:rsidRDefault="00440DBE" w:rsidP="00440DBE">
            <w:pPr>
              <w:keepNext/>
              <w:keepLines/>
            </w:pPr>
            <w:r w:rsidRPr="00440DBE">
              <w:rPr>
                <w:color w:val="000000"/>
              </w:rPr>
              <w:t>Tulburare limfoproliferativă</w:t>
            </w:r>
          </w:p>
        </w:tc>
        <w:tc>
          <w:tcPr>
            <w:tcW w:w="1843" w:type="dxa"/>
            <w:tcBorders>
              <w:top w:val="single" w:sz="4" w:space="0" w:color="auto"/>
              <w:left w:val="nil"/>
              <w:bottom w:val="single" w:sz="4" w:space="0" w:color="auto"/>
              <w:right w:val="single" w:sz="4" w:space="0" w:color="auto"/>
            </w:tcBorders>
            <w:noWrap/>
          </w:tcPr>
          <w:p w14:paraId="66C775D2" w14:textId="77777777" w:rsidR="00440DBE" w:rsidRPr="00440DBE" w:rsidRDefault="00440DBE" w:rsidP="00440DBE">
            <w:r w:rsidRPr="00440DBE">
              <w:rPr>
                <w:color w:val="000000"/>
              </w:rPr>
              <w:t>Mai puţin frecvente</w:t>
            </w:r>
          </w:p>
        </w:tc>
        <w:tc>
          <w:tcPr>
            <w:tcW w:w="1599" w:type="dxa"/>
            <w:tcBorders>
              <w:top w:val="single" w:sz="4" w:space="0" w:color="auto"/>
              <w:left w:val="nil"/>
              <w:bottom w:val="single" w:sz="4" w:space="0" w:color="auto"/>
              <w:right w:val="single" w:sz="4" w:space="0" w:color="auto"/>
            </w:tcBorders>
            <w:noWrap/>
          </w:tcPr>
          <w:p w14:paraId="0CFFF4A0" w14:textId="77777777" w:rsidR="00440DBE" w:rsidRPr="00440DBE" w:rsidRDefault="00440DBE" w:rsidP="00440DBE">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525850DA" w14:textId="77777777" w:rsidR="00440DBE" w:rsidRPr="00440DBE" w:rsidRDefault="00440DBE" w:rsidP="00440DBE">
            <w:r w:rsidRPr="00440DBE">
              <w:rPr>
                <w:color w:val="000000"/>
              </w:rPr>
              <w:t>Mai puţin frecvente</w:t>
            </w:r>
          </w:p>
        </w:tc>
      </w:tr>
      <w:tr w:rsidR="00440DBE" w:rsidRPr="00440DBE" w14:paraId="46F29EB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6912DE2" w14:textId="77777777" w:rsidR="00440DBE" w:rsidRPr="00440DBE" w:rsidRDefault="00440DBE" w:rsidP="00440DBE">
            <w:pPr>
              <w:keepNext/>
              <w:keepLines/>
            </w:pPr>
            <w:r w:rsidRPr="00440DBE">
              <w:rPr>
                <w:color w:val="000000"/>
              </w:rPr>
              <w:t>Neoplasm</w:t>
            </w:r>
          </w:p>
        </w:tc>
        <w:tc>
          <w:tcPr>
            <w:tcW w:w="1843" w:type="dxa"/>
            <w:tcBorders>
              <w:top w:val="nil"/>
              <w:left w:val="nil"/>
              <w:bottom w:val="single" w:sz="4" w:space="0" w:color="auto"/>
              <w:right w:val="single" w:sz="4" w:space="0" w:color="auto"/>
            </w:tcBorders>
            <w:noWrap/>
            <w:hideMark/>
          </w:tcPr>
          <w:p w14:paraId="4A9A0194"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113B79BD" w14:textId="77777777" w:rsidR="00440DBE" w:rsidRPr="00440DBE" w:rsidRDefault="00440DBE" w:rsidP="00440DBE">
            <w:r w:rsidRPr="00440DBE">
              <w:rPr>
                <w:color w:val="000000"/>
              </w:rPr>
              <w:t>Frecvente</w:t>
            </w:r>
          </w:p>
        </w:tc>
        <w:tc>
          <w:tcPr>
            <w:tcW w:w="1980" w:type="dxa"/>
            <w:tcBorders>
              <w:top w:val="nil"/>
              <w:left w:val="nil"/>
              <w:bottom w:val="single" w:sz="4" w:space="0" w:color="auto"/>
              <w:right w:val="single" w:sz="4" w:space="0" w:color="auto"/>
            </w:tcBorders>
            <w:noWrap/>
            <w:hideMark/>
          </w:tcPr>
          <w:p w14:paraId="31B9FB83" w14:textId="77777777" w:rsidR="00440DBE" w:rsidRPr="00440DBE" w:rsidRDefault="00440DBE" w:rsidP="00440DBE">
            <w:r w:rsidRPr="00440DBE">
              <w:rPr>
                <w:color w:val="000000"/>
              </w:rPr>
              <w:t>Frecvente</w:t>
            </w:r>
          </w:p>
        </w:tc>
      </w:tr>
      <w:tr w:rsidR="00440DBE" w:rsidRPr="00440DBE" w14:paraId="679FBF82"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4C0A3CE" w14:textId="77777777" w:rsidR="00440DBE" w:rsidRPr="00440DBE" w:rsidRDefault="00440DBE" w:rsidP="00440DBE">
            <w:pPr>
              <w:rPr>
                <w:color w:val="000000"/>
              </w:rPr>
            </w:pPr>
            <w:r w:rsidRPr="00440DBE">
              <w:rPr>
                <w:color w:val="000000"/>
              </w:rPr>
              <w:t>Cancer cutanat</w:t>
            </w:r>
          </w:p>
        </w:tc>
        <w:tc>
          <w:tcPr>
            <w:tcW w:w="1843" w:type="dxa"/>
            <w:tcBorders>
              <w:top w:val="nil"/>
              <w:left w:val="nil"/>
              <w:bottom w:val="single" w:sz="4" w:space="0" w:color="auto"/>
              <w:right w:val="single" w:sz="4" w:space="0" w:color="auto"/>
            </w:tcBorders>
            <w:noWrap/>
            <w:hideMark/>
          </w:tcPr>
          <w:p w14:paraId="4D590C4C"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6C39A01D" w14:textId="77777777" w:rsidR="00440DBE" w:rsidRPr="00440DBE" w:rsidRDefault="00440DBE" w:rsidP="00440DBE">
            <w:r w:rsidRPr="00440DBE">
              <w:rPr>
                <w:color w:val="000000"/>
              </w:rPr>
              <w:t>Mai puţin frecvente</w:t>
            </w:r>
          </w:p>
        </w:tc>
        <w:tc>
          <w:tcPr>
            <w:tcW w:w="1980" w:type="dxa"/>
            <w:tcBorders>
              <w:top w:val="nil"/>
              <w:left w:val="nil"/>
              <w:bottom w:val="single" w:sz="4" w:space="0" w:color="auto"/>
              <w:right w:val="single" w:sz="4" w:space="0" w:color="auto"/>
            </w:tcBorders>
            <w:noWrap/>
            <w:hideMark/>
          </w:tcPr>
          <w:p w14:paraId="79C076F0" w14:textId="77777777" w:rsidR="00440DBE" w:rsidRPr="00440DBE" w:rsidRDefault="00440DBE" w:rsidP="00440DBE">
            <w:r w:rsidRPr="00440DBE">
              <w:rPr>
                <w:color w:val="000000"/>
              </w:rPr>
              <w:t>Frecvente</w:t>
            </w:r>
          </w:p>
        </w:tc>
      </w:tr>
      <w:tr w:rsidR="00440DBE" w:rsidRPr="00440DBE" w14:paraId="142C0431"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682D4D6" w14:textId="77777777" w:rsidR="00440DBE" w:rsidRPr="00440DBE" w:rsidRDefault="00440DBE" w:rsidP="00440DBE">
            <w:pPr>
              <w:rPr>
                <w:color w:val="000000"/>
              </w:rPr>
            </w:pPr>
            <w:r w:rsidRPr="00440DBE">
              <w:rPr>
                <w:b/>
                <w:color w:val="000000"/>
              </w:rPr>
              <w:t>Tulburări hematologice şi limfatice</w:t>
            </w:r>
          </w:p>
        </w:tc>
      </w:tr>
      <w:tr w:rsidR="00440DBE" w:rsidRPr="00440DBE" w14:paraId="29E88FB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77A97562" w14:textId="77777777" w:rsidR="00440DBE" w:rsidRPr="00440DBE" w:rsidRDefault="00440DBE" w:rsidP="00440DBE">
            <w:pPr>
              <w:rPr>
                <w:bCs/>
              </w:rPr>
            </w:pPr>
            <w:r w:rsidRPr="00440DBE">
              <w:rPr>
                <w:bCs/>
              </w:rPr>
              <w:t>Anemie</w:t>
            </w:r>
          </w:p>
        </w:tc>
        <w:tc>
          <w:tcPr>
            <w:tcW w:w="1843" w:type="dxa"/>
            <w:tcBorders>
              <w:top w:val="nil"/>
              <w:left w:val="nil"/>
              <w:bottom w:val="single" w:sz="4" w:space="0" w:color="auto"/>
              <w:right w:val="single" w:sz="4" w:space="0" w:color="auto"/>
            </w:tcBorders>
            <w:noWrap/>
            <w:hideMark/>
          </w:tcPr>
          <w:p w14:paraId="3B092989" w14:textId="77777777" w:rsidR="00440DBE" w:rsidRPr="00440DBE" w:rsidRDefault="00440DBE" w:rsidP="00440DBE">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698B4D33" w14:textId="77777777" w:rsidR="00440DBE" w:rsidRPr="00440DBE" w:rsidRDefault="00440DBE" w:rsidP="00440DBE">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01D94F7" w14:textId="77777777" w:rsidR="00440DBE" w:rsidRPr="00440DBE" w:rsidRDefault="00440DBE" w:rsidP="00440DBE">
            <w:r w:rsidRPr="00440DBE">
              <w:rPr>
                <w:color w:val="000000"/>
              </w:rPr>
              <w:t>Foarte frecvente</w:t>
            </w:r>
          </w:p>
        </w:tc>
      </w:tr>
      <w:tr w:rsidR="00440DBE" w:rsidRPr="00440DBE" w14:paraId="148A8D70"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59DF0E7D" w14:textId="77777777" w:rsidR="00440DBE" w:rsidRPr="00440DBE" w:rsidRDefault="00440DBE" w:rsidP="00440DBE">
            <w:pPr>
              <w:rPr>
                <w:b/>
                <w:bCs/>
              </w:rPr>
            </w:pPr>
            <w:r w:rsidRPr="00440DBE">
              <w:rPr>
                <w:color w:val="000000"/>
              </w:rPr>
              <w:t>Aplazie eritrocitară pură</w:t>
            </w:r>
          </w:p>
        </w:tc>
        <w:tc>
          <w:tcPr>
            <w:tcW w:w="1843" w:type="dxa"/>
            <w:tcBorders>
              <w:top w:val="nil"/>
              <w:left w:val="nil"/>
              <w:bottom w:val="single" w:sz="4" w:space="0" w:color="auto"/>
              <w:right w:val="single" w:sz="4" w:space="0" w:color="auto"/>
            </w:tcBorders>
            <w:noWrap/>
          </w:tcPr>
          <w:p w14:paraId="5D3BC087" w14:textId="77777777" w:rsidR="00440DBE" w:rsidRPr="00440DBE" w:rsidRDefault="00440DBE" w:rsidP="00440DBE">
            <w:r w:rsidRPr="00440DBE">
              <w:rPr>
                <w:color w:val="000000"/>
              </w:rPr>
              <w:t>Mai puţin frecvente</w:t>
            </w:r>
          </w:p>
        </w:tc>
        <w:tc>
          <w:tcPr>
            <w:tcW w:w="1599" w:type="dxa"/>
            <w:tcBorders>
              <w:top w:val="nil"/>
              <w:left w:val="nil"/>
              <w:bottom w:val="single" w:sz="4" w:space="0" w:color="auto"/>
              <w:right w:val="single" w:sz="4" w:space="0" w:color="auto"/>
            </w:tcBorders>
            <w:noWrap/>
          </w:tcPr>
          <w:p w14:paraId="5855E331" w14:textId="77777777" w:rsidR="00440DBE" w:rsidRPr="00440DBE" w:rsidRDefault="00440DBE" w:rsidP="00440DBE">
            <w:r w:rsidRPr="00440DBE">
              <w:rPr>
                <w:color w:val="000000"/>
              </w:rPr>
              <w:t>Mai puţin frecvente</w:t>
            </w:r>
          </w:p>
        </w:tc>
        <w:tc>
          <w:tcPr>
            <w:tcW w:w="1980" w:type="dxa"/>
            <w:tcBorders>
              <w:top w:val="nil"/>
              <w:left w:val="nil"/>
              <w:bottom w:val="single" w:sz="4" w:space="0" w:color="auto"/>
              <w:right w:val="single" w:sz="4" w:space="0" w:color="auto"/>
            </w:tcBorders>
            <w:noWrap/>
          </w:tcPr>
          <w:p w14:paraId="71F9BB12" w14:textId="77777777" w:rsidR="00440DBE" w:rsidRPr="00440DBE" w:rsidRDefault="00440DBE" w:rsidP="00440DBE">
            <w:r w:rsidRPr="00440DBE">
              <w:rPr>
                <w:color w:val="000000"/>
              </w:rPr>
              <w:t>Mai puţin frecvente</w:t>
            </w:r>
          </w:p>
        </w:tc>
      </w:tr>
      <w:tr w:rsidR="00440DBE" w:rsidRPr="00440DBE" w14:paraId="3961462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2260CABF" w14:textId="77777777" w:rsidR="00440DBE" w:rsidRPr="00440DBE" w:rsidRDefault="00440DBE" w:rsidP="00440DBE">
            <w:pPr>
              <w:keepNext/>
              <w:keepLines/>
            </w:pPr>
            <w:r w:rsidRPr="00440DBE">
              <w:rPr>
                <w:color w:val="000000"/>
              </w:rPr>
              <w:t xml:space="preserve">Insuficienţă a măduvei osoase </w:t>
            </w:r>
          </w:p>
        </w:tc>
        <w:tc>
          <w:tcPr>
            <w:tcW w:w="1843" w:type="dxa"/>
            <w:tcBorders>
              <w:top w:val="nil"/>
              <w:left w:val="nil"/>
              <w:bottom w:val="single" w:sz="4" w:space="0" w:color="auto"/>
              <w:right w:val="single" w:sz="4" w:space="0" w:color="auto"/>
            </w:tcBorders>
            <w:noWrap/>
          </w:tcPr>
          <w:p w14:paraId="764EB8AE" w14:textId="77777777" w:rsidR="00440DBE" w:rsidRPr="00440DBE" w:rsidRDefault="00440DBE" w:rsidP="00440DBE">
            <w:r w:rsidRPr="00440DBE">
              <w:rPr>
                <w:color w:val="000000"/>
              </w:rPr>
              <w:t>Mai puţin frecvente</w:t>
            </w:r>
          </w:p>
        </w:tc>
        <w:tc>
          <w:tcPr>
            <w:tcW w:w="1599" w:type="dxa"/>
            <w:tcBorders>
              <w:top w:val="nil"/>
              <w:left w:val="nil"/>
              <w:bottom w:val="single" w:sz="4" w:space="0" w:color="auto"/>
              <w:right w:val="single" w:sz="4" w:space="0" w:color="auto"/>
            </w:tcBorders>
            <w:noWrap/>
          </w:tcPr>
          <w:p w14:paraId="450FED5D" w14:textId="77777777" w:rsidR="00440DBE" w:rsidRPr="00440DBE" w:rsidRDefault="00440DBE" w:rsidP="00440DBE">
            <w:r w:rsidRPr="00440DBE">
              <w:rPr>
                <w:color w:val="000000"/>
              </w:rPr>
              <w:t>Mai puţin frecvente</w:t>
            </w:r>
          </w:p>
        </w:tc>
        <w:tc>
          <w:tcPr>
            <w:tcW w:w="1980" w:type="dxa"/>
            <w:tcBorders>
              <w:top w:val="nil"/>
              <w:left w:val="nil"/>
              <w:bottom w:val="single" w:sz="4" w:space="0" w:color="auto"/>
              <w:right w:val="single" w:sz="4" w:space="0" w:color="auto"/>
            </w:tcBorders>
            <w:noWrap/>
          </w:tcPr>
          <w:p w14:paraId="0F11CFE5" w14:textId="77777777" w:rsidR="00440DBE" w:rsidRPr="00440DBE" w:rsidRDefault="00440DBE" w:rsidP="00440DBE">
            <w:r w:rsidRPr="00440DBE">
              <w:rPr>
                <w:color w:val="000000"/>
              </w:rPr>
              <w:t>Mai puţin frecvente</w:t>
            </w:r>
          </w:p>
        </w:tc>
      </w:tr>
      <w:tr w:rsidR="00440DBE" w:rsidRPr="00440DBE" w14:paraId="37908342"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3CC33D5" w14:textId="77777777" w:rsidR="00440DBE" w:rsidRPr="00440DBE" w:rsidRDefault="00440DBE" w:rsidP="00440DBE">
            <w:pPr>
              <w:rPr>
                <w:color w:val="000000"/>
              </w:rPr>
            </w:pPr>
            <w:r w:rsidRPr="00440DBE">
              <w:rPr>
                <w:color w:val="000000"/>
              </w:rPr>
              <w:t>Echimoză</w:t>
            </w:r>
          </w:p>
        </w:tc>
        <w:tc>
          <w:tcPr>
            <w:tcW w:w="1843" w:type="dxa"/>
            <w:tcBorders>
              <w:top w:val="nil"/>
              <w:left w:val="nil"/>
              <w:bottom w:val="single" w:sz="4" w:space="0" w:color="auto"/>
              <w:right w:val="single" w:sz="4" w:space="0" w:color="auto"/>
            </w:tcBorders>
            <w:noWrap/>
            <w:hideMark/>
          </w:tcPr>
          <w:p w14:paraId="2BED5609"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4B0A6113" w14:textId="77777777" w:rsidR="00440DBE" w:rsidRPr="00440DBE" w:rsidRDefault="00440DBE" w:rsidP="00440DBE">
            <w:r w:rsidRPr="00440DBE">
              <w:rPr>
                <w:color w:val="000000"/>
              </w:rPr>
              <w:t>Frecvente</w:t>
            </w:r>
          </w:p>
        </w:tc>
        <w:tc>
          <w:tcPr>
            <w:tcW w:w="1980" w:type="dxa"/>
            <w:tcBorders>
              <w:top w:val="nil"/>
              <w:left w:val="nil"/>
              <w:bottom w:val="single" w:sz="4" w:space="0" w:color="auto"/>
              <w:right w:val="single" w:sz="4" w:space="0" w:color="auto"/>
            </w:tcBorders>
            <w:noWrap/>
            <w:hideMark/>
          </w:tcPr>
          <w:p w14:paraId="683AEC84" w14:textId="77777777" w:rsidR="00440DBE" w:rsidRPr="00440DBE" w:rsidRDefault="00440DBE" w:rsidP="00440DBE">
            <w:r w:rsidRPr="00440DBE">
              <w:rPr>
                <w:color w:val="000000"/>
              </w:rPr>
              <w:t>Foarte frecvente</w:t>
            </w:r>
          </w:p>
        </w:tc>
      </w:tr>
      <w:tr w:rsidR="00440DBE" w:rsidRPr="00440DBE" w14:paraId="05988B3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E0845C1" w14:textId="77777777" w:rsidR="00440DBE" w:rsidRPr="00440DBE" w:rsidRDefault="00440DBE" w:rsidP="00440DBE">
            <w:pPr>
              <w:rPr>
                <w:color w:val="000000"/>
              </w:rPr>
            </w:pPr>
            <w:r w:rsidRPr="00440DBE">
              <w:rPr>
                <w:color w:val="000000"/>
              </w:rPr>
              <w:t>Leucocitoză</w:t>
            </w:r>
          </w:p>
        </w:tc>
        <w:tc>
          <w:tcPr>
            <w:tcW w:w="1843" w:type="dxa"/>
            <w:tcBorders>
              <w:top w:val="nil"/>
              <w:left w:val="nil"/>
              <w:bottom w:val="single" w:sz="4" w:space="0" w:color="auto"/>
              <w:right w:val="single" w:sz="4" w:space="0" w:color="auto"/>
            </w:tcBorders>
            <w:noWrap/>
            <w:hideMark/>
          </w:tcPr>
          <w:p w14:paraId="5E68E197"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78A34DF2" w14:textId="77777777" w:rsidR="00440DBE" w:rsidRPr="00440DBE" w:rsidRDefault="00440DBE" w:rsidP="00440DBE">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BF232ED" w14:textId="77777777" w:rsidR="00440DBE" w:rsidRPr="00440DBE" w:rsidRDefault="00440DBE" w:rsidP="00440DBE">
            <w:r w:rsidRPr="00440DBE">
              <w:rPr>
                <w:color w:val="000000"/>
              </w:rPr>
              <w:t>Foarte frecvente</w:t>
            </w:r>
          </w:p>
        </w:tc>
      </w:tr>
      <w:tr w:rsidR="00440DBE" w:rsidRPr="00440DBE" w14:paraId="56198E2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8224E2B" w14:textId="77777777" w:rsidR="00440DBE" w:rsidRPr="00440DBE" w:rsidRDefault="00440DBE" w:rsidP="00440DBE">
            <w:pPr>
              <w:rPr>
                <w:color w:val="000000"/>
              </w:rPr>
            </w:pPr>
            <w:r w:rsidRPr="00440DBE">
              <w:rPr>
                <w:color w:val="000000"/>
              </w:rPr>
              <w:t>Leucopenie</w:t>
            </w:r>
          </w:p>
        </w:tc>
        <w:tc>
          <w:tcPr>
            <w:tcW w:w="1843" w:type="dxa"/>
            <w:tcBorders>
              <w:top w:val="nil"/>
              <w:left w:val="nil"/>
              <w:bottom w:val="single" w:sz="4" w:space="0" w:color="auto"/>
              <w:right w:val="single" w:sz="4" w:space="0" w:color="auto"/>
            </w:tcBorders>
            <w:noWrap/>
            <w:hideMark/>
          </w:tcPr>
          <w:p w14:paraId="671DAB80" w14:textId="77777777" w:rsidR="00440DBE" w:rsidRPr="00440DBE" w:rsidRDefault="00440DBE" w:rsidP="00440DBE">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78492C35" w14:textId="77777777" w:rsidR="00440DBE" w:rsidRPr="00440DBE" w:rsidRDefault="00440DBE" w:rsidP="00440DBE">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A31DDDF" w14:textId="77777777" w:rsidR="00440DBE" w:rsidRPr="00440DBE" w:rsidRDefault="00440DBE" w:rsidP="00440DBE">
            <w:r w:rsidRPr="00440DBE">
              <w:rPr>
                <w:color w:val="000000"/>
              </w:rPr>
              <w:t>Foarte frecvente</w:t>
            </w:r>
          </w:p>
        </w:tc>
      </w:tr>
      <w:tr w:rsidR="00440DBE" w:rsidRPr="00440DBE" w14:paraId="3CF56B74"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D6F355A" w14:textId="77777777" w:rsidR="00440DBE" w:rsidRPr="00440DBE" w:rsidRDefault="00440DBE" w:rsidP="00440DBE">
            <w:pPr>
              <w:rPr>
                <w:color w:val="000000"/>
              </w:rPr>
            </w:pPr>
            <w:r w:rsidRPr="00440DBE">
              <w:rPr>
                <w:color w:val="000000"/>
              </w:rPr>
              <w:t>Pancitopenie</w:t>
            </w:r>
          </w:p>
        </w:tc>
        <w:tc>
          <w:tcPr>
            <w:tcW w:w="1843" w:type="dxa"/>
            <w:tcBorders>
              <w:top w:val="nil"/>
              <w:left w:val="nil"/>
              <w:bottom w:val="single" w:sz="4" w:space="0" w:color="auto"/>
              <w:right w:val="single" w:sz="4" w:space="0" w:color="auto"/>
            </w:tcBorders>
            <w:noWrap/>
            <w:hideMark/>
          </w:tcPr>
          <w:p w14:paraId="1E5E869A"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2B5E91AC" w14:textId="77777777" w:rsidR="00440DBE" w:rsidRPr="00440DBE" w:rsidRDefault="00440DBE" w:rsidP="00440DBE">
            <w:r w:rsidRPr="00440DBE">
              <w:rPr>
                <w:color w:val="000000"/>
              </w:rPr>
              <w:t>Frecvente</w:t>
            </w:r>
          </w:p>
        </w:tc>
        <w:tc>
          <w:tcPr>
            <w:tcW w:w="1980" w:type="dxa"/>
            <w:tcBorders>
              <w:top w:val="nil"/>
              <w:left w:val="nil"/>
              <w:bottom w:val="single" w:sz="4" w:space="0" w:color="auto"/>
              <w:right w:val="single" w:sz="4" w:space="0" w:color="auto"/>
            </w:tcBorders>
            <w:noWrap/>
            <w:hideMark/>
          </w:tcPr>
          <w:p w14:paraId="66073126" w14:textId="77777777" w:rsidR="00440DBE" w:rsidRPr="00440DBE" w:rsidRDefault="00440DBE" w:rsidP="00440DBE">
            <w:r w:rsidRPr="00440DBE">
              <w:rPr>
                <w:color w:val="000000"/>
              </w:rPr>
              <w:t>Mai puţin frecvente</w:t>
            </w:r>
          </w:p>
        </w:tc>
      </w:tr>
      <w:tr w:rsidR="00440DBE" w:rsidRPr="00440DBE" w14:paraId="1B01CB47"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E280327" w14:textId="77777777" w:rsidR="00440DBE" w:rsidRPr="00440DBE" w:rsidRDefault="00440DBE" w:rsidP="00C15990">
            <w:pPr>
              <w:rPr>
                <w:color w:val="000000"/>
              </w:rPr>
            </w:pPr>
            <w:r w:rsidRPr="00440DBE">
              <w:rPr>
                <w:color w:val="000000"/>
              </w:rPr>
              <w:t>Pseudolimfom</w:t>
            </w:r>
          </w:p>
        </w:tc>
        <w:tc>
          <w:tcPr>
            <w:tcW w:w="1843" w:type="dxa"/>
            <w:tcBorders>
              <w:top w:val="nil"/>
              <w:left w:val="nil"/>
              <w:bottom w:val="single" w:sz="4" w:space="0" w:color="auto"/>
              <w:right w:val="single" w:sz="4" w:space="0" w:color="auto"/>
            </w:tcBorders>
            <w:noWrap/>
            <w:hideMark/>
          </w:tcPr>
          <w:p w14:paraId="500DC9FB" w14:textId="77777777" w:rsidR="00440DBE" w:rsidRPr="00440DBE" w:rsidRDefault="00440DBE" w:rsidP="00440DBE">
            <w:r w:rsidRPr="00440DBE">
              <w:rPr>
                <w:color w:val="000000"/>
              </w:rPr>
              <w:t>Mai puţin frecvente</w:t>
            </w:r>
          </w:p>
        </w:tc>
        <w:tc>
          <w:tcPr>
            <w:tcW w:w="1599" w:type="dxa"/>
            <w:tcBorders>
              <w:top w:val="nil"/>
              <w:left w:val="nil"/>
              <w:bottom w:val="single" w:sz="4" w:space="0" w:color="auto"/>
              <w:right w:val="single" w:sz="4" w:space="0" w:color="auto"/>
            </w:tcBorders>
            <w:noWrap/>
            <w:hideMark/>
          </w:tcPr>
          <w:p w14:paraId="3C0A81B8" w14:textId="77777777" w:rsidR="00440DBE" w:rsidRPr="00440DBE" w:rsidRDefault="00440DBE" w:rsidP="00440DBE">
            <w:r w:rsidRPr="00440DBE">
              <w:rPr>
                <w:color w:val="000000"/>
              </w:rPr>
              <w:t>Mai puţin frecvente</w:t>
            </w:r>
          </w:p>
        </w:tc>
        <w:tc>
          <w:tcPr>
            <w:tcW w:w="1980" w:type="dxa"/>
            <w:tcBorders>
              <w:top w:val="nil"/>
              <w:left w:val="nil"/>
              <w:bottom w:val="single" w:sz="4" w:space="0" w:color="auto"/>
              <w:right w:val="single" w:sz="4" w:space="0" w:color="auto"/>
            </w:tcBorders>
            <w:noWrap/>
            <w:hideMark/>
          </w:tcPr>
          <w:p w14:paraId="7A1F3A05" w14:textId="77777777" w:rsidR="00440DBE" w:rsidRPr="00440DBE" w:rsidRDefault="00440DBE" w:rsidP="00440DBE">
            <w:r w:rsidRPr="00440DBE">
              <w:rPr>
                <w:color w:val="000000"/>
              </w:rPr>
              <w:t>Frecvente</w:t>
            </w:r>
          </w:p>
        </w:tc>
      </w:tr>
      <w:tr w:rsidR="00440DBE" w:rsidRPr="00440DBE" w14:paraId="4B5A616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EE02734" w14:textId="77777777" w:rsidR="00440DBE" w:rsidRPr="00440DBE" w:rsidRDefault="00440DBE" w:rsidP="00440DBE">
            <w:pPr>
              <w:rPr>
                <w:color w:val="000000"/>
              </w:rPr>
            </w:pPr>
            <w:r w:rsidRPr="00440DBE">
              <w:rPr>
                <w:color w:val="000000"/>
              </w:rPr>
              <w:t>Trombocitopenie</w:t>
            </w:r>
          </w:p>
        </w:tc>
        <w:tc>
          <w:tcPr>
            <w:tcW w:w="1843" w:type="dxa"/>
            <w:tcBorders>
              <w:top w:val="nil"/>
              <w:left w:val="nil"/>
              <w:bottom w:val="single" w:sz="4" w:space="0" w:color="auto"/>
              <w:right w:val="single" w:sz="4" w:space="0" w:color="auto"/>
            </w:tcBorders>
            <w:noWrap/>
            <w:hideMark/>
          </w:tcPr>
          <w:p w14:paraId="684CC982" w14:textId="77777777" w:rsidR="00440DBE" w:rsidRPr="00440DBE" w:rsidRDefault="00440DBE" w:rsidP="00440DBE">
            <w:r w:rsidRPr="00440DBE">
              <w:rPr>
                <w:color w:val="000000"/>
              </w:rPr>
              <w:t>Frecvente</w:t>
            </w:r>
          </w:p>
        </w:tc>
        <w:tc>
          <w:tcPr>
            <w:tcW w:w="1599" w:type="dxa"/>
            <w:tcBorders>
              <w:top w:val="nil"/>
              <w:left w:val="nil"/>
              <w:bottom w:val="single" w:sz="4" w:space="0" w:color="auto"/>
              <w:right w:val="single" w:sz="4" w:space="0" w:color="auto"/>
            </w:tcBorders>
            <w:noWrap/>
            <w:hideMark/>
          </w:tcPr>
          <w:p w14:paraId="64DB7556" w14:textId="77777777" w:rsidR="00440DBE" w:rsidRPr="00440DBE" w:rsidRDefault="00440DBE" w:rsidP="00440DBE">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23160C6" w14:textId="77777777" w:rsidR="00440DBE" w:rsidRPr="00440DBE" w:rsidRDefault="00440DBE" w:rsidP="00440DBE">
            <w:r w:rsidRPr="00440DBE">
              <w:rPr>
                <w:color w:val="000000"/>
              </w:rPr>
              <w:t>Foarte frecvente</w:t>
            </w:r>
          </w:p>
        </w:tc>
      </w:tr>
      <w:tr w:rsidR="0090046B" w:rsidRPr="001746BA" w14:paraId="07F7E7E5" w14:textId="77777777" w:rsidTr="00D420DB">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5584FBD" w14:textId="77777777" w:rsidR="0090046B" w:rsidRPr="00DA05D1" w:rsidRDefault="0090046B" w:rsidP="00440DBE">
            <w:pPr>
              <w:rPr>
                <w:color w:val="000000"/>
                <w:lang w:val="es-ES"/>
              </w:rPr>
            </w:pPr>
            <w:r w:rsidRPr="00DA05D1">
              <w:rPr>
                <w:b/>
                <w:color w:val="000000"/>
                <w:lang w:val="es-ES"/>
              </w:rPr>
              <w:t>Tulburări metabolice şi de nutriţie</w:t>
            </w:r>
          </w:p>
        </w:tc>
      </w:tr>
      <w:tr w:rsidR="0090046B" w:rsidRPr="00440DBE" w14:paraId="5BB52406"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C87F4B0" w14:textId="77777777" w:rsidR="0090046B" w:rsidRPr="00440DBE" w:rsidRDefault="0090046B" w:rsidP="0090046B">
            <w:pPr>
              <w:rPr>
                <w:color w:val="000000"/>
              </w:rPr>
            </w:pPr>
            <w:r w:rsidRPr="00440DBE">
              <w:t>Acidoză</w:t>
            </w:r>
          </w:p>
        </w:tc>
        <w:tc>
          <w:tcPr>
            <w:tcW w:w="1843" w:type="dxa"/>
            <w:tcBorders>
              <w:top w:val="nil"/>
              <w:left w:val="nil"/>
              <w:bottom w:val="single" w:sz="4" w:space="0" w:color="auto"/>
              <w:right w:val="single" w:sz="4" w:space="0" w:color="auto"/>
            </w:tcBorders>
            <w:noWrap/>
          </w:tcPr>
          <w:p w14:paraId="16C2DC22"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4C83AFCF"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72FC7F86" w14:textId="77777777" w:rsidR="0090046B" w:rsidRPr="00440DBE" w:rsidRDefault="0090046B" w:rsidP="0090046B">
            <w:pPr>
              <w:rPr>
                <w:color w:val="000000"/>
              </w:rPr>
            </w:pPr>
            <w:r w:rsidRPr="00440DBE">
              <w:rPr>
                <w:color w:val="000000"/>
              </w:rPr>
              <w:t>Foarte frecvente</w:t>
            </w:r>
          </w:p>
        </w:tc>
      </w:tr>
      <w:tr w:rsidR="0090046B" w:rsidRPr="00440DBE" w14:paraId="522D15C3"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F33ED32" w14:textId="77777777" w:rsidR="0090046B" w:rsidRPr="00440DBE" w:rsidRDefault="0090046B" w:rsidP="0090046B">
            <w:pPr>
              <w:rPr>
                <w:color w:val="000000"/>
              </w:rPr>
            </w:pPr>
            <w:r w:rsidRPr="00440DBE">
              <w:t>Hipercolesterolemie</w:t>
            </w:r>
          </w:p>
        </w:tc>
        <w:tc>
          <w:tcPr>
            <w:tcW w:w="1843" w:type="dxa"/>
            <w:tcBorders>
              <w:top w:val="nil"/>
              <w:left w:val="nil"/>
              <w:bottom w:val="single" w:sz="4" w:space="0" w:color="auto"/>
              <w:right w:val="single" w:sz="4" w:space="0" w:color="auto"/>
            </w:tcBorders>
            <w:noWrap/>
          </w:tcPr>
          <w:p w14:paraId="161F6A0A" w14:textId="77777777" w:rsidR="0090046B" w:rsidRPr="00440DBE" w:rsidRDefault="0090046B" w:rsidP="0090046B">
            <w:pPr>
              <w:rPr>
                <w:color w:val="000000"/>
              </w:rPr>
            </w:pPr>
            <w:r w:rsidRPr="00440DBE">
              <w:rPr>
                <w:color w:val="000000"/>
              </w:rPr>
              <w:t>Foarte frecvente</w:t>
            </w:r>
          </w:p>
        </w:tc>
        <w:tc>
          <w:tcPr>
            <w:tcW w:w="1599" w:type="dxa"/>
            <w:tcBorders>
              <w:top w:val="nil"/>
              <w:left w:val="nil"/>
              <w:bottom w:val="single" w:sz="4" w:space="0" w:color="auto"/>
              <w:right w:val="single" w:sz="4" w:space="0" w:color="auto"/>
            </w:tcBorders>
            <w:noWrap/>
          </w:tcPr>
          <w:p w14:paraId="4E33B110"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301C8BD4" w14:textId="77777777" w:rsidR="0090046B" w:rsidRPr="00440DBE" w:rsidRDefault="0090046B" w:rsidP="0090046B">
            <w:pPr>
              <w:rPr>
                <w:color w:val="000000"/>
              </w:rPr>
            </w:pPr>
            <w:r w:rsidRPr="00440DBE">
              <w:rPr>
                <w:color w:val="000000"/>
              </w:rPr>
              <w:t>Foarte frecvente</w:t>
            </w:r>
          </w:p>
        </w:tc>
      </w:tr>
      <w:tr w:rsidR="0090046B" w:rsidRPr="00440DBE" w14:paraId="6DC332DA"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26A8BA33" w14:textId="77777777" w:rsidR="0090046B" w:rsidRPr="00440DBE" w:rsidRDefault="0090046B" w:rsidP="0090046B">
            <w:pPr>
              <w:rPr>
                <w:color w:val="000000"/>
              </w:rPr>
            </w:pPr>
            <w:r w:rsidRPr="00440DBE">
              <w:t>Hiperglicemie</w:t>
            </w:r>
          </w:p>
        </w:tc>
        <w:tc>
          <w:tcPr>
            <w:tcW w:w="1843" w:type="dxa"/>
            <w:tcBorders>
              <w:top w:val="nil"/>
              <w:left w:val="nil"/>
              <w:bottom w:val="single" w:sz="4" w:space="0" w:color="auto"/>
              <w:right w:val="single" w:sz="4" w:space="0" w:color="auto"/>
            </w:tcBorders>
            <w:noWrap/>
          </w:tcPr>
          <w:p w14:paraId="31FC00A2"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2BB112FB"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4331EFA4" w14:textId="77777777" w:rsidR="0090046B" w:rsidRPr="00440DBE" w:rsidRDefault="0090046B" w:rsidP="0090046B">
            <w:pPr>
              <w:rPr>
                <w:color w:val="000000"/>
              </w:rPr>
            </w:pPr>
            <w:r w:rsidRPr="00440DBE">
              <w:rPr>
                <w:color w:val="000000"/>
              </w:rPr>
              <w:t>Foarte frecvente</w:t>
            </w:r>
          </w:p>
        </w:tc>
      </w:tr>
      <w:tr w:rsidR="0090046B" w:rsidRPr="00440DBE" w14:paraId="136C9818"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7482D1F3" w14:textId="77777777" w:rsidR="0090046B" w:rsidRPr="00440DBE" w:rsidRDefault="0090046B" w:rsidP="0090046B">
            <w:pPr>
              <w:rPr>
                <w:color w:val="000000"/>
              </w:rPr>
            </w:pPr>
            <w:r w:rsidRPr="00440DBE">
              <w:t>Hiperkaliemi</w:t>
            </w:r>
            <w:r>
              <w:t>e</w:t>
            </w:r>
          </w:p>
        </w:tc>
        <w:tc>
          <w:tcPr>
            <w:tcW w:w="1843" w:type="dxa"/>
            <w:tcBorders>
              <w:top w:val="nil"/>
              <w:left w:val="nil"/>
              <w:bottom w:val="single" w:sz="4" w:space="0" w:color="auto"/>
              <w:right w:val="single" w:sz="4" w:space="0" w:color="auto"/>
            </w:tcBorders>
            <w:noWrap/>
          </w:tcPr>
          <w:p w14:paraId="59BD41C0"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4C9040EF"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5517F707" w14:textId="77777777" w:rsidR="0090046B" w:rsidRPr="00440DBE" w:rsidRDefault="0090046B" w:rsidP="0090046B">
            <w:pPr>
              <w:rPr>
                <w:color w:val="000000"/>
              </w:rPr>
            </w:pPr>
            <w:r w:rsidRPr="00440DBE">
              <w:rPr>
                <w:color w:val="000000"/>
              </w:rPr>
              <w:t>Foarte frecvente</w:t>
            </w:r>
          </w:p>
        </w:tc>
      </w:tr>
      <w:tr w:rsidR="0090046B" w:rsidRPr="00440DBE" w14:paraId="2084EC56"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8138E4F" w14:textId="77777777" w:rsidR="0090046B" w:rsidRPr="00440DBE" w:rsidRDefault="0090046B" w:rsidP="0090046B">
            <w:pPr>
              <w:rPr>
                <w:color w:val="000000"/>
              </w:rPr>
            </w:pPr>
            <w:r w:rsidRPr="00440DBE">
              <w:t>Hiperlipidemie</w:t>
            </w:r>
          </w:p>
        </w:tc>
        <w:tc>
          <w:tcPr>
            <w:tcW w:w="1843" w:type="dxa"/>
            <w:tcBorders>
              <w:top w:val="nil"/>
              <w:left w:val="nil"/>
              <w:bottom w:val="single" w:sz="4" w:space="0" w:color="auto"/>
              <w:right w:val="single" w:sz="4" w:space="0" w:color="auto"/>
            </w:tcBorders>
            <w:noWrap/>
          </w:tcPr>
          <w:p w14:paraId="31475261"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18301960"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084A2BF4" w14:textId="77777777" w:rsidR="0090046B" w:rsidRPr="00440DBE" w:rsidRDefault="0090046B" w:rsidP="0090046B">
            <w:pPr>
              <w:rPr>
                <w:color w:val="000000"/>
              </w:rPr>
            </w:pPr>
            <w:r w:rsidRPr="00440DBE">
              <w:rPr>
                <w:color w:val="000000"/>
              </w:rPr>
              <w:t>Foarte frecvente</w:t>
            </w:r>
          </w:p>
        </w:tc>
      </w:tr>
      <w:tr w:rsidR="0090046B" w:rsidRPr="00440DBE" w14:paraId="54B54537"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266B57AA" w14:textId="77777777" w:rsidR="0090046B" w:rsidRPr="00440DBE" w:rsidRDefault="0090046B" w:rsidP="0090046B">
            <w:pPr>
              <w:rPr>
                <w:color w:val="000000"/>
              </w:rPr>
            </w:pPr>
            <w:r w:rsidRPr="00440DBE">
              <w:t xml:space="preserve">Hipocalcemie </w:t>
            </w:r>
          </w:p>
        </w:tc>
        <w:tc>
          <w:tcPr>
            <w:tcW w:w="1843" w:type="dxa"/>
            <w:tcBorders>
              <w:top w:val="nil"/>
              <w:left w:val="nil"/>
              <w:bottom w:val="single" w:sz="4" w:space="0" w:color="auto"/>
              <w:right w:val="single" w:sz="4" w:space="0" w:color="auto"/>
            </w:tcBorders>
            <w:noWrap/>
          </w:tcPr>
          <w:p w14:paraId="7F0EE5FA"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7999A420"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163A46A7" w14:textId="77777777" w:rsidR="0090046B" w:rsidRPr="00440DBE" w:rsidRDefault="0090046B" w:rsidP="0090046B">
            <w:pPr>
              <w:rPr>
                <w:color w:val="000000"/>
              </w:rPr>
            </w:pPr>
            <w:r w:rsidRPr="00440DBE">
              <w:rPr>
                <w:color w:val="000000"/>
              </w:rPr>
              <w:t>Frecvente</w:t>
            </w:r>
          </w:p>
        </w:tc>
      </w:tr>
      <w:tr w:rsidR="0090046B" w:rsidRPr="00440DBE" w14:paraId="3BB0B2F5"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92D32EF" w14:textId="77777777" w:rsidR="0090046B" w:rsidRPr="00440DBE" w:rsidRDefault="0090046B" w:rsidP="0090046B">
            <w:pPr>
              <w:rPr>
                <w:color w:val="000000"/>
              </w:rPr>
            </w:pPr>
            <w:r w:rsidRPr="00440DBE">
              <w:lastRenderedPageBreak/>
              <w:t>Hipopotasemie</w:t>
            </w:r>
          </w:p>
        </w:tc>
        <w:tc>
          <w:tcPr>
            <w:tcW w:w="1843" w:type="dxa"/>
            <w:tcBorders>
              <w:top w:val="nil"/>
              <w:left w:val="nil"/>
              <w:bottom w:val="single" w:sz="4" w:space="0" w:color="auto"/>
              <w:right w:val="single" w:sz="4" w:space="0" w:color="auto"/>
            </w:tcBorders>
            <w:noWrap/>
          </w:tcPr>
          <w:p w14:paraId="6607E080"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573C7AFF"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46476313" w14:textId="77777777" w:rsidR="0090046B" w:rsidRPr="00440DBE" w:rsidRDefault="0090046B" w:rsidP="0090046B">
            <w:pPr>
              <w:rPr>
                <w:color w:val="000000"/>
              </w:rPr>
            </w:pPr>
            <w:r w:rsidRPr="00440DBE">
              <w:rPr>
                <w:color w:val="000000"/>
              </w:rPr>
              <w:t>Foarte frecvente</w:t>
            </w:r>
          </w:p>
        </w:tc>
      </w:tr>
      <w:tr w:rsidR="0090046B" w:rsidRPr="00440DBE" w14:paraId="42D9A744"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04CE3FCB" w14:textId="77777777" w:rsidR="0090046B" w:rsidRPr="00440DBE" w:rsidRDefault="0090046B" w:rsidP="0090046B">
            <w:pPr>
              <w:rPr>
                <w:color w:val="000000"/>
              </w:rPr>
            </w:pPr>
            <w:r w:rsidRPr="00440DBE">
              <w:t>Hipomagneziemie</w:t>
            </w:r>
          </w:p>
        </w:tc>
        <w:tc>
          <w:tcPr>
            <w:tcW w:w="1843" w:type="dxa"/>
            <w:tcBorders>
              <w:top w:val="nil"/>
              <w:left w:val="nil"/>
              <w:bottom w:val="single" w:sz="4" w:space="0" w:color="auto"/>
              <w:right w:val="single" w:sz="4" w:space="0" w:color="auto"/>
            </w:tcBorders>
            <w:noWrap/>
          </w:tcPr>
          <w:p w14:paraId="7771F99A"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6A818540"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05E1CF48" w14:textId="77777777" w:rsidR="0090046B" w:rsidRPr="00440DBE" w:rsidRDefault="0090046B" w:rsidP="0090046B">
            <w:pPr>
              <w:rPr>
                <w:color w:val="000000"/>
              </w:rPr>
            </w:pPr>
            <w:r w:rsidRPr="00440DBE">
              <w:rPr>
                <w:color w:val="000000"/>
              </w:rPr>
              <w:t>Foarte frecvente</w:t>
            </w:r>
          </w:p>
        </w:tc>
      </w:tr>
      <w:tr w:rsidR="0090046B" w:rsidRPr="00440DBE" w14:paraId="74C8C7AC"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32F2B8B1" w14:textId="77777777" w:rsidR="0090046B" w:rsidRPr="00440DBE" w:rsidRDefault="0090046B" w:rsidP="0090046B">
            <w:pPr>
              <w:rPr>
                <w:color w:val="000000"/>
              </w:rPr>
            </w:pPr>
            <w:r w:rsidRPr="00440DBE">
              <w:t>Hipofosfatemie</w:t>
            </w:r>
          </w:p>
        </w:tc>
        <w:tc>
          <w:tcPr>
            <w:tcW w:w="1843" w:type="dxa"/>
            <w:tcBorders>
              <w:top w:val="nil"/>
              <w:left w:val="nil"/>
              <w:bottom w:val="single" w:sz="4" w:space="0" w:color="auto"/>
              <w:right w:val="single" w:sz="4" w:space="0" w:color="auto"/>
            </w:tcBorders>
            <w:noWrap/>
          </w:tcPr>
          <w:p w14:paraId="24A421BD" w14:textId="77777777" w:rsidR="0090046B" w:rsidRPr="00440DBE" w:rsidRDefault="0090046B" w:rsidP="0090046B">
            <w:pPr>
              <w:rPr>
                <w:color w:val="000000"/>
              </w:rPr>
            </w:pPr>
            <w:r w:rsidRPr="00440DBE">
              <w:rPr>
                <w:color w:val="000000"/>
              </w:rPr>
              <w:t>Foarte frecvente</w:t>
            </w:r>
          </w:p>
        </w:tc>
        <w:tc>
          <w:tcPr>
            <w:tcW w:w="1599" w:type="dxa"/>
            <w:tcBorders>
              <w:top w:val="nil"/>
              <w:left w:val="nil"/>
              <w:bottom w:val="single" w:sz="4" w:space="0" w:color="auto"/>
              <w:right w:val="single" w:sz="4" w:space="0" w:color="auto"/>
            </w:tcBorders>
            <w:noWrap/>
          </w:tcPr>
          <w:p w14:paraId="47AF156B"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22D587D5" w14:textId="77777777" w:rsidR="0090046B" w:rsidRPr="00440DBE" w:rsidRDefault="0090046B" w:rsidP="0090046B">
            <w:pPr>
              <w:rPr>
                <w:color w:val="000000"/>
              </w:rPr>
            </w:pPr>
            <w:r w:rsidRPr="00440DBE">
              <w:rPr>
                <w:color w:val="000000"/>
              </w:rPr>
              <w:t>Frecvente</w:t>
            </w:r>
          </w:p>
        </w:tc>
      </w:tr>
      <w:tr w:rsidR="0090046B" w:rsidRPr="00440DBE" w14:paraId="74B40D83"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55A114C2" w14:textId="77777777" w:rsidR="0090046B" w:rsidRPr="00440DBE" w:rsidRDefault="0090046B" w:rsidP="0090046B">
            <w:pPr>
              <w:rPr>
                <w:color w:val="000000"/>
              </w:rPr>
            </w:pPr>
            <w:r w:rsidRPr="00440DBE">
              <w:t>Hiperuricemie</w:t>
            </w:r>
          </w:p>
        </w:tc>
        <w:tc>
          <w:tcPr>
            <w:tcW w:w="1843" w:type="dxa"/>
            <w:tcBorders>
              <w:top w:val="nil"/>
              <w:left w:val="nil"/>
              <w:bottom w:val="single" w:sz="4" w:space="0" w:color="auto"/>
              <w:right w:val="single" w:sz="4" w:space="0" w:color="auto"/>
            </w:tcBorders>
            <w:noWrap/>
          </w:tcPr>
          <w:p w14:paraId="1FA6394F"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46F15594"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336CEC5A" w14:textId="77777777" w:rsidR="0090046B" w:rsidRPr="00440DBE" w:rsidRDefault="0090046B" w:rsidP="0090046B">
            <w:pPr>
              <w:rPr>
                <w:color w:val="000000"/>
              </w:rPr>
            </w:pPr>
            <w:r w:rsidRPr="00440DBE">
              <w:rPr>
                <w:color w:val="000000"/>
              </w:rPr>
              <w:t>Foarte frecvente</w:t>
            </w:r>
          </w:p>
        </w:tc>
      </w:tr>
      <w:tr w:rsidR="0090046B" w:rsidRPr="00440DBE" w14:paraId="18548750"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3A774C1B" w14:textId="77777777" w:rsidR="0090046B" w:rsidRPr="00440DBE" w:rsidRDefault="0090046B" w:rsidP="0090046B">
            <w:pPr>
              <w:rPr>
                <w:color w:val="000000"/>
              </w:rPr>
            </w:pPr>
            <w:r w:rsidRPr="00440DBE">
              <w:t>Gut</w:t>
            </w:r>
            <w:r w:rsidRPr="00440DBE">
              <w:rPr>
                <w:lang w:val="ro-RO"/>
              </w:rPr>
              <w:t>ă</w:t>
            </w:r>
          </w:p>
        </w:tc>
        <w:tc>
          <w:tcPr>
            <w:tcW w:w="1843" w:type="dxa"/>
            <w:tcBorders>
              <w:top w:val="nil"/>
              <w:left w:val="nil"/>
              <w:bottom w:val="single" w:sz="4" w:space="0" w:color="auto"/>
              <w:right w:val="single" w:sz="4" w:space="0" w:color="auto"/>
            </w:tcBorders>
            <w:noWrap/>
          </w:tcPr>
          <w:p w14:paraId="0DAF88D8"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22218290"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7A9A9BB6" w14:textId="77777777" w:rsidR="0090046B" w:rsidRPr="00440DBE" w:rsidRDefault="0090046B" w:rsidP="0090046B">
            <w:pPr>
              <w:rPr>
                <w:color w:val="000000"/>
              </w:rPr>
            </w:pPr>
            <w:r w:rsidRPr="00440DBE">
              <w:rPr>
                <w:color w:val="000000"/>
              </w:rPr>
              <w:t>Foarte frecvente</w:t>
            </w:r>
          </w:p>
        </w:tc>
      </w:tr>
      <w:tr w:rsidR="0090046B" w:rsidRPr="00440DBE" w14:paraId="4AE85E32"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7DD7B4A4" w14:textId="77777777" w:rsidR="0090046B" w:rsidRPr="00440DBE" w:rsidRDefault="0090046B" w:rsidP="0090046B">
            <w:pPr>
              <w:rPr>
                <w:color w:val="000000"/>
              </w:rPr>
            </w:pPr>
            <w:r w:rsidRPr="00440DBE">
              <w:t>Scădere în greutate</w:t>
            </w:r>
          </w:p>
        </w:tc>
        <w:tc>
          <w:tcPr>
            <w:tcW w:w="1843" w:type="dxa"/>
            <w:tcBorders>
              <w:top w:val="nil"/>
              <w:left w:val="nil"/>
              <w:bottom w:val="single" w:sz="4" w:space="0" w:color="auto"/>
              <w:right w:val="single" w:sz="4" w:space="0" w:color="auto"/>
            </w:tcBorders>
            <w:noWrap/>
          </w:tcPr>
          <w:p w14:paraId="5739FAB4"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6653A06F"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313EA262" w14:textId="77777777" w:rsidR="0090046B" w:rsidRPr="00440DBE" w:rsidRDefault="0090046B" w:rsidP="0090046B">
            <w:pPr>
              <w:rPr>
                <w:color w:val="000000"/>
              </w:rPr>
            </w:pPr>
            <w:r w:rsidRPr="00440DBE">
              <w:rPr>
                <w:color w:val="000000"/>
              </w:rPr>
              <w:t>Frecvente</w:t>
            </w:r>
          </w:p>
        </w:tc>
      </w:tr>
      <w:tr w:rsidR="0090046B" w:rsidRPr="00440DBE" w14:paraId="76C3193F" w14:textId="77777777" w:rsidTr="00D420DB">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F7280C6" w14:textId="77777777" w:rsidR="0090046B" w:rsidRPr="00440DBE" w:rsidRDefault="0090046B" w:rsidP="0090046B">
            <w:pPr>
              <w:rPr>
                <w:color w:val="000000"/>
              </w:rPr>
            </w:pPr>
            <w:r w:rsidRPr="00440DBE">
              <w:rPr>
                <w:b/>
                <w:color w:val="000000"/>
              </w:rPr>
              <w:t>Tulburări psihice</w:t>
            </w:r>
          </w:p>
        </w:tc>
      </w:tr>
      <w:tr w:rsidR="0090046B" w:rsidRPr="00440DBE" w14:paraId="077F8C78"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35AC869D" w14:textId="77777777" w:rsidR="0090046B" w:rsidRPr="00440DBE" w:rsidRDefault="0090046B" w:rsidP="0090046B">
            <w:r w:rsidRPr="00440DBE">
              <w:rPr>
                <w:color w:val="000000"/>
              </w:rPr>
              <w:t>Stare confuzională</w:t>
            </w:r>
          </w:p>
        </w:tc>
        <w:tc>
          <w:tcPr>
            <w:tcW w:w="1843" w:type="dxa"/>
            <w:tcBorders>
              <w:top w:val="nil"/>
              <w:left w:val="nil"/>
              <w:bottom w:val="single" w:sz="4" w:space="0" w:color="auto"/>
              <w:right w:val="single" w:sz="4" w:space="0" w:color="auto"/>
            </w:tcBorders>
            <w:noWrap/>
          </w:tcPr>
          <w:p w14:paraId="36B51146" w14:textId="77777777" w:rsidR="0090046B" w:rsidRPr="00440DBE" w:rsidRDefault="0090046B" w:rsidP="0090046B">
            <w:pPr>
              <w:rPr>
                <w:color w:val="000000"/>
              </w:rPr>
            </w:pPr>
            <w:r w:rsidRPr="00440DBE">
              <w:rPr>
                <w:color w:val="000000"/>
              </w:rPr>
              <w:t>Stare confuzională</w:t>
            </w:r>
          </w:p>
        </w:tc>
        <w:tc>
          <w:tcPr>
            <w:tcW w:w="1599" w:type="dxa"/>
            <w:tcBorders>
              <w:top w:val="nil"/>
              <w:left w:val="nil"/>
              <w:bottom w:val="single" w:sz="4" w:space="0" w:color="auto"/>
              <w:right w:val="single" w:sz="4" w:space="0" w:color="auto"/>
            </w:tcBorders>
            <w:noWrap/>
          </w:tcPr>
          <w:p w14:paraId="5B6474E8" w14:textId="77777777" w:rsidR="0090046B" w:rsidRPr="00440DBE" w:rsidRDefault="0090046B" w:rsidP="0090046B">
            <w:pPr>
              <w:rPr>
                <w:color w:val="000000"/>
              </w:rPr>
            </w:pPr>
            <w:r w:rsidRPr="00440DBE">
              <w:rPr>
                <w:color w:val="000000"/>
              </w:rPr>
              <w:t>Stare confuzională</w:t>
            </w:r>
          </w:p>
        </w:tc>
        <w:tc>
          <w:tcPr>
            <w:tcW w:w="1980" w:type="dxa"/>
            <w:tcBorders>
              <w:top w:val="nil"/>
              <w:left w:val="nil"/>
              <w:bottom w:val="single" w:sz="4" w:space="0" w:color="auto"/>
              <w:right w:val="single" w:sz="4" w:space="0" w:color="auto"/>
            </w:tcBorders>
            <w:noWrap/>
          </w:tcPr>
          <w:p w14:paraId="37E5D740" w14:textId="77777777" w:rsidR="0090046B" w:rsidRPr="00440DBE" w:rsidRDefault="0090046B" w:rsidP="0090046B">
            <w:pPr>
              <w:rPr>
                <w:color w:val="000000"/>
              </w:rPr>
            </w:pPr>
            <w:r w:rsidRPr="00440DBE">
              <w:rPr>
                <w:color w:val="000000"/>
              </w:rPr>
              <w:t>Stare confuzională</w:t>
            </w:r>
          </w:p>
        </w:tc>
      </w:tr>
      <w:tr w:rsidR="0090046B" w:rsidRPr="00440DBE" w14:paraId="71F2EFD4"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33C7F61" w14:textId="77777777" w:rsidR="0090046B" w:rsidRPr="00440DBE" w:rsidRDefault="0090046B" w:rsidP="0090046B">
            <w:r w:rsidRPr="00440DBE">
              <w:rPr>
                <w:color w:val="000000"/>
              </w:rPr>
              <w:t>Depresie</w:t>
            </w:r>
          </w:p>
        </w:tc>
        <w:tc>
          <w:tcPr>
            <w:tcW w:w="1843" w:type="dxa"/>
            <w:tcBorders>
              <w:top w:val="nil"/>
              <w:left w:val="nil"/>
              <w:bottom w:val="single" w:sz="4" w:space="0" w:color="auto"/>
              <w:right w:val="single" w:sz="4" w:space="0" w:color="auto"/>
            </w:tcBorders>
            <w:noWrap/>
          </w:tcPr>
          <w:p w14:paraId="02EF9764" w14:textId="77777777" w:rsidR="0090046B" w:rsidRPr="00440DBE" w:rsidRDefault="0090046B" w:rsidP="0090046B">
            <w:pPr>
              <w:rPr>
                <w:color w:val="000000"/>
              </w:rPr>
            </w:pPr>
            <w:r w:rsidRPr="00440DBE">
              <w:rPr>
                <w:color w:val="000000"/>
              </w:rPr>
              <w:t>Depresie</w:t>
            </w:r>
          </w:p>
        </w:tc>
        <w:tc>
          <w:tcPr>
            <w:tcW w:w="1599" w:type="dxa"/>
            <w:tcBorders>
              <w:top w:val="nil"/>
              <w:left w:val="nil"/>
              <w:bottom w:val="single" w:sz="4" w:space="0" w:color="auto"/>
              <w:right w:val="single" w:sz="4" w:space="0" w:color="auto"/>
            </w:tcBorders>
            <w:noWrap/>
          </w:tcPr>
          <w:p w14:paraId="3C8F8110" w14:textId="77777777" w:rsidR="0090046B" w:rsidRPr="00440DBE" w:rsidRDefault="0090046B" w:rsidP="0090046B">
            <w:pPr>
              <w:rPr>
                <w:color w:val="000000"/>
              </w:rPr>
            </w:pPr>
            <w:r w:rsidRPr="00440DBE">
              <w:rPr>
                <w:color w:val="000000"/>
              </w:rPr>
              <w:t>Depresie</w:t>
            </w:r>
          </w:p>
        </w:tc>
        <w:tc>
          <w:tcPr>
            <w:tcW w:w="1980" w:type="dxa"/>
            <w:tcBorders>
              <w:top w:val="nil"/>
              <w:left w:val="nil"/>
              <w:bottom w:val="single" w:sz="4" w:space="0" w:color="auto"/>
              <w:right w:val="single" w:sz="4" w:space="0" w:color="auto"/>
            </w:tcBorders>
            <w:noWrap/>
          </w:tcPr>
          <w:p w14:paraId="68572352" w14:textId="77777777" w:rsidR="0090046B" w:rsidRPr="00440DBE" w:rsidRDefault="0090046B" w:rsidP="0090046B">
            <w:pPr>
              <w:rPr>
                <w:color w:val="000000"/>
              </w:rPr>
            </w:pPr>
            <w:r w:rsidRPr="00440DBE">
              <w:rPr>
                <w:color w:val="000000"/>
              </w:rPr>
              <w:t>Depresie</w:t>
            </w:r>
          </w:p>
        </w:tc>
      </w:tr>
      <w:tr w:rsidR="0090046B" w:rsidRPr="00440DBE" w14:paraId="3A84DEC8"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0FE79F90" w14:textId="77777777" w:rsidR="0090046B" w:rsidRPr="00440DBE" w:rsidRDefault="0090046B" w:rsidP="0090046B">
            <w:r w:rsidRPr="00440DBE">
              <w:rPr>
                <w:color w:val="000000"/>
              </w:rPr>
              <w:t>Insomnie</w:t>
            </w:r>
          </w:p>
        </w:tc>
        <w:tc>
          <w:tcPr>
            <w:tcW w:w="1843" w:type="dxa"/>
            <w:tcBorders>
              <w:top w:val="nil"/>
              <w:left w:val="nil"/>
              <w:bottom w:val="single" w:sz="4" w:space="0" w:color="auto"/>
              <w:right w:val="single" w:sz="4" w:space="0" w:color="auto"/>
            </w:tcBorders>
            <w:noWrap/>
          </w:tcPr>
          <w:p w14:paraId="43E1216B" w14:textId="77777777" w:rsidR="0090046B" w:rsidRPr="00440DBE" w:rsidRDefault="0090046B" w:rsidP="0090046B">
            <w:pPr>
              <w:rPr>
                <w:color w:val="000000"/>
              </w:rPr>
            </w:pPr>
            <w:r w:rsidRPr="00440DBE">
              <w:rPr>
                <w:color w:val="000000"/>
              </w:rPr>
              <w:t>Insomnie</w:t>
            </w:r>
          </w:p>
        </w:tc>
        <w:tc>
          <w:tcPr>
            <w:tcW w:w="1599" w:type="dxa"/>
            <w:tcBorders>
              <w:top w:val="nil"/>
              <w:left w:val="nil"/>
              <w:bottom w:val="single" w:sz="4" w:space="0" w:color="auto"/>
              <w:right w:val="single" w:sz="4" w:space="0" w:color="auto"/>
            </w:tcBorders>
            <w:noWrap/>
          </w:tcPr>
          <w:p w14:paraId="2ECBD200" w14:textId="77777777" w:rsidR="0090046B" w:rsidRPr="00440DBE" w:rsidRDefault="0090046B" w:rsidP="0090046B">
            <w:pPr>
              <w:rPr>
                <w:color w:val="000000"/>
              </w:rPr>
            </w:pPr>
            <w:r w:rsidRPr="00440DBE">
              <w:rPr>
                <w:color w:val="000000"/>
              </w:rPr>
              <w:t>Insomnie</w:t>
            </w:r>
          </w:p>
        </w:tc>
        <w:tc>
          <w:tcPr>
            <w:tcW w:w="1980" w:type="dxa"/>
            <w:tcBorders>
              <w:top w:val="nil"/>
              <w:left w:val="nil"/>
              <w:bottom w:val="single" w:sz="4" w:space="0" w:color="auto"/>
              <w:right w:val="single" w:sz="4" w:space="0" w:color="auto"/>
            </w:tcBorders>
            <w:noWrap/>
          </w:tcPr>
          <w:p w14:paraId="5C441274" w14:textId="77777777" w:rsidR="0090046B" w:rsidRPr="00440DBE" w:rsidRDefault="0090046B" w:rsidP="0090046B">
            <w:pPr>
              <w:rPr>
                <w:color w:val="000000"/>
              </w:rPr>
            </w:pPr>
            <w:r w:rsidRPr="00440DBE">
              <w:rPr>
                <w:color w:val="000000"/>
              </w:rPr>
              <w:t>Insomnie</w:t>
            </w:r>
          </w:p>
        </w:tc>
      </w:tr>
      <w:tr w:rsidR="0090046B" w:rsidRPr="00440DBE" w14:paraId="737E1FF2"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1663750D" w14:textId="77777777" w:rsidR="0090046B" w:rsidRPr="00440DBE" w:rsidRDefault="0090046B" w:rsidP="0090046B">
            <w:r w:rsidRPr="00440DBE">
              <w:rPr>
                <w:color w:val="000000"/>
              </w:rPr>
              <w:t>Agitație</w:t>
            </w:r>
          </w:p>
        </w:tc>
        <w:tc>
          <w:tcPr>
            <w:tcW w:w="1843" w:type="dxa"/>
            <w:tcBorders>
              <w:top w:val="nil"/>
              <w:left w:val="nil"/>
              <w:bottom w:val="single" w:sz="4" w:space="0" w:color="auto"/>
              <w:right w:val="single" w:sz="4" w:space="0" w:color="auto"/>
            </w:tcBorders>
            <w:noWrap/>
          </w:tcPr>
          <w:p w14:paraId="008E37C3" w14:textId="77777777" w:rsidR="0090046B" w:rsidRPr="00440DBE" w:rsidRDefault="0090046B" w:rsidP="0090046B">
            <w:pPr>
              <w:rPr>
                <w:color w:val="000000"/>
              </w:rPr>
            </w:pPr>
            <w:r w:rsidRPr="00440DBE">
              <w:rPr>
                <w:color w:val="000000"/>
              </w:rPr>
              <w:t>Agitație</w:t>
            </w:r>
          </w:p>
        </w:tc>
        <w:tc>
          <w:tcPr>
            <w:tcW w:w="1599" w:type="dxa"/>
            <w:tcBorders>
              <w:top w:val="nil"/>
              <w:left w:val="nil"/>
              <w:bottom w:val="single" w:sz="4" w:space="0" w:color="auto"/>
              <w:right w:val="single" w:sz="4" w:space="0" w:color="auto"/>
            </w:tcBorders>
            <w:noWrap/>
          </w:tcPr>
          <w:p w14:paraId="6AFDE49E" w14:textId="77777777" w:rsidR="0090046B" w:rsidRPr="00440DBE" w:rsidRDefault="0090046B" w:rsidP="0090046B">
            <w:pPr>
              <w:rPr>
                <w:color w:val="000000"/>
              </w:rPr>
            </w:pPr>
            <w:r w:rsidRPr="00440DBE">
              <w:rPr>
                <w:color w:val="000000"/>
              </w:rPr>
              <w:t>Agitație</w:t>
            </w:r>
          </w:p>
        </w:tc>
        <w:tc>
          <w:tcPr>
            <w:tcW w:w="1980" w:type="dxa"/>
            <w:tcBorders>
              <w:top w:val="nil"/>
              <w:left w:val="nil"/>
              <w:bottom w:val="single" w:sz="4" w:space="0" w:color="auto"/>
              <w:right w:val="single" w:sz="4" w:space="0" w:color="auto"/>
            </w:tcBorders>
            <w:noWrap/>
          </w:tcPr>
          <w:p w14:paraId="293864C2" w14:textId="77777777" w:rsidR="0090046B" w:rsidRPr="00440DBE" w:rsidRDefault="0090046B" w:rsidP="0090046B">
            <w:pPr>
              <w:rPr>
                <w:color w:val="000000"/>
              </w:rPr>
            </w:pPr>
            <w:r w:rsidRPr="00440DBE">
              <w:rPr>
                <w:color w:val="000000"/>
              </w:rPr>
              <w:t>Agitație</w:t>
            </w:r>
          </w:p>
        </w:tc>
      </w:tr>
      <w:tr w:rsidR="0090046B" w:rsidRPr="00440DBE" w14:paraId="228EB4E5"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489C6CF7" w14:textId="77777777" w:rsidR="0090046B" w:rsidRPr="00440DBE" w:rsidRDefault="0090046B" w:rsidP="0090046B">
            <w:r w:rsidRPr="00440DBE">
              <w:rPr>
                <w:color w:val="000000"/>
              </w:rPr>
              <w:t>Anxietate</w:t>
            </w:r>
          </w:p>
        </w:tc>
        <w:tc>
          <w:tcPr>
            <w:tcW w:w="1843" w:type="dxa"/>
            <w:tcBorders>
              <w:top w:val="nil"/>
              <w:left w:val="nil"/>
              <w:bottom w:val="single" w:sz="4" w:space="0" w:color="auto"/>
              <w:right w:val="single" w:sz="4" w:space="0" w:color="auto"/>
            </w:tcBorders>
            <w:noWrap/>
          </w:tcPr>
          <w:p w14:paraId="340D28DB" w14:textId="77777777" w:rsidR="0090046B" w:rsidRPr="00440DBE" w:rsidRDefault="0090046B" w:rsidP="0090046B">
            <w:pPr>
              <w:rPr>
                <w:color w:val="000000"/>
              </w:rPr>
            </w:pPr>
            <w:r w:rsidRPr="00440DBE">
              <w:rPr>
                <w:color w:val="000000"/>
              </w:rPr>
              <w:t>Anxietate</w:t>
            </w:r>
          </w:p>
        </w:tc>
        <w:tc>
          <w:tcPr>
            <w:tcW w:w="1599" w:type="dxa"/>
            <w:tcBorders>
              <w:top w:val="nil"/>
              <w:left w:val="nil"/>
              <w:bottom w:val="single" w:sz="4" w:space="0" w:color="auto"/>
              <w:right w:val="single" w:sz="4" w:space="0" w:color="auto"/>
            </w:tcBorders>
            <w:noWrap/>
          </w:tcPr>
          <w:p w14:paraId="77E52D53" w14:textId="77777777" w:rsidR="0090046B" w:rsidRPr="00440DBE" w:rsidRDefault="0090046B" w:rsidP="0090046B">
            <w:pPr>
              <w:rPr>
                <w:color w:val="000000"/>
              </w:rPr>
            </w:pPr>
            <w:r w:rsidRPr="00440DBE">
              <w:rPr>
                <w:color w:val="000000"/>
              </w:rPr>
              <w:t>Anxietate</w:t>
            </w:r>
          </w:p>
        </w:tc>
        <w:tc>
          <w:tcPr>
            <w:tcW w:w="1980" w:type="dxa"/>
            <w:tcBorders>
              <w:top w:val="nil"/>
              <w:left w:val="nil"/>
              <w:bottom w:val="single" w:sz="4" w:space="0" w:color="auto"/>
              <w:right w:val="single" w:sz="4" w:space="0" w:color="auto"/>
            </w:tcBorders>
            <w:noWrap/>
          </w:tcPr>
          <w:p w14:paraId="2E08CC34" w14:textId="77777777" w:rsidR="0090046B" w:rsidRPr="00440DBE" w:rsidRDefault="0090046B" w:rsidP="0090046B">
            <w:pPr>
              <w:rPr>
                <w:color w:val="000000"/>
              </w:rPr>
            </w:pPr>
            <w:r w:rsidRPr="00440DBE">
              <w:rPr>
                <w:color w:val="000000"/>
              </w:rPr>
              <w:t>Anxietate</w:t>
            </w:r>
          </w:p>
        </w:tc>
      </w:tr>
      <w:tr w:rsidR="0090046B" w:rsidRPr="00440DBE" w14:paraId="7C0A6AE8"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57BE6C0A" w14:textId="77777777" w:rsidR="0090046B" w:rsidRPr="00440DBE" w:rsidRDefault="0090046B" w:rsidP="0090046B">
            <w:r w:rsidRPr="00440DBE">
              <w:rPr>
                <w:color w:val="000000"/>
              </w:rPr>
              <w:t>Gândire anormală</w:t>
            </w:r>
          </w:p>
        </w:tc>
        <w:tc>
          <w:tcPr>
            <w:tcW w:w="1843" w:type="dxa"/>
            <w:tcBorders>
              <w:top w:val="nil"/>
              <w:left w:val="nil"/>
              <w:bottom w:val="single" w:sz="4" w:space="0" w:color="auto"/>
              <w:right w:val="single" w:sz="4" w:space="0" w:color="auto"/>
            </w:tcBorders>
            <w:noWrap/>
          </w:tcPr>
          <w:p w14:paraId="3F4393F9" w14:textId="77777777" w:rsidR="0090046B" w:rsidRPr="00440DBE" w:rsidRDefault="0090046B" w:rsidP="0090046B">
            <w:pPr>
              <w:rPr>
                <w:color w:val="000000"/>
              </w:rPr>
            </w:pPr>
            <w:r w:rsidRPr="00440DBE">
              <w:rPr>
                <w:color w:val="000000"/>
              </w:rPr>
              <w:t>Gândire anormală</w:t>
            </w:r>
          </w:p>
        </w:tc>
        <w:tc>
          <w:tcPr>
            <w:tcW w:w="1599" w:type="dxa"/>
            <w:tcBorders>
              <w:top w:val="nil"/>
              <w:left w:val="nil"/>
              <w:bottom w:val="single" w:sz="4" w:space="0" w:color="auto"/>
              <w:right w:val="single" w:sz="4" w:space="0" w:color="auto"/>
            </w:tcBorders>
            <w:noWrap/>
          </w:tcPr>
          <w:p w14:paraId="1E909738" w14:textId="77777777" w:rsidR="0090046B" w:rsidRPr="00440DBE" w:rsidRDefault="0090046B" w:rsidP="0090046B">
            <w:pPr>
              <w:rPr>
                <w:color w:val="000000"/>
              </w:rPr>
            </w:pPr>
            <w:r w:rsidRPr="00440DBE">
              <w:rPr>
                <w:color w:val="000000"/>
              </w:rPr>
              <w:t>Gândire anormală</w:t>
            </w:r>
          </w:p>
        </w:tc>
        <w:tc>
          <w:tcPr>
            <w:tcW w:w="1980" w:type="dxa"/>
            <w:tcBorders>
              <w:top w:val="nil"/>
              <w:left w:val="nil"/>
              <w:bottom w:val="single" w:sz="4" w:space="0" w:color="auto"/>
              <w:right w:val="single" w:sz="4" w:space="0" w:color="auto"/>
            </w:tcBorders>
            <w:noWrap/>
          </w:tcPr>
          <w:p w14:paraId="2C05F811" w14:textId="77777777" w:rsidR="0090046B" w:rsidRPr="00440DBE" w:rsidRDefault="0090046B" w:rsidP="0090046B">
            <w:pPr>
              <w:rPr>
                <w:color w:val="000000"/>
              </w:rPr>
            </w:pPr>
            <w:r w:rsidRPr="00440DBE">
              <w:rPr>
                <w:color w:val="000000"/>
              </w:rPr>
              <w:t>Gândire anormală</w:t>
            </w:r>
          </w:p>
        </w:tc>
      </w:tr>
      <w:tr w:rsidR="0090046B" w:rsidRPr="00440DBE" w14:paraId="39F2F7F9" w14:textId="77777777" w:rsidTr="00D420DB">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36B4321B" w14:textId="77777777" w:rsidR="0090046B" w:rsidRPr="00440DBE" w:rsidRDefault="0090046B" w:rsidP="0090046B">
            <w:pPr>
              <w:rPr>
                <w:color w:val="000000"/>
              </w:rPr>
            </w:pPr>
            <w:r w:rsidRPr="00440DBE">
              <w:rPr>
                <w:b/>
                <w:color w:val="000000"/>
              </w:rPr>
              <w:t>Tulburări ale sistemului nervos</w:t>
            </w:r>
          </w:p>
        </w:tc>
      </w:tr>
      <w:tr w:rsidR="0090046B" w:rsidRPr="00440DBE" w14:paraId="6D78C352" w14:textId="77777777" w:rsidTr="00D420DB">
        <w:trPr>
          <w:trHeight w:val="300"/>
        </w:trPr>
        <w:tc>
          <w:tcPr>
            <w:tcW w:w="2943" w:type="dxa"/>
            <w:tcBorders>
              <w:top w:val="single" w:sz="4" w:space="0" w:color="auto"/>
              <w:left w:val="single" w:sz="4" w:space="0" w:color="auto"/>
              <w:bottom w:val="single" w:sz="4" w:space="0" w:color="auto"/>
              <w:right w:val="single" w:sz="4" w:space="0" w:color="auto"/>
            </w:tcBorders>
            <w:noWrap/>
          </w:tcPr>
          <w:p w14:paraId="391FCDD8" w14:textId="77777777" w:rsidR="0090046B" w:rsidRPr="00440DBE" w:rsidRDefault="0090046B" w:rsidP="0090046B">
            <w:r w:rsidRPr="00440DBE">
              <w:rPr>
                <w:color w:val="000000"/>
              </w:rPr>
              <w:t>Ameţeală</w:t>
            </w:r>
          </w:p>
        </w:tc>
        <w:tc>
          <w:tcPr>
            <w:tcW w:w="1843" w:type="dxa"/>
            <w:tcBorders>
              <w:top w:val="nil"/>
              <w:left w:val="nil"/>
              <w:bottom w:val="single" w:sz="4" w:space="0" w:color="auto"/>
              <w:right w:val="single" w:sz="4" w:space="0" w:color="auto"/>
            </w:tcBorders>
            <w:noWrap/>
          </w:tcPr>
          <w:p w14:paraId="1428AEC3"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77C539C4"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6446069E" w14:textId="77777777" w:rsidR="0090046B" w:rsidRPr="00440DBE" w:rsidRDefault="0090046B" w:rsidP="0090046B">
            <w:pPr>
              <w:rPr>
                <w:color w:val="000000"/>
              </w:rPr>
            </w:pPr>
            <w:r w:rsidRPr="00440DBE">
              <w:rPr>
                <w:color w:val="000000"/>
              </w:rPr>
              <w:t>Foarte frecvente</w:t>
            </w:r>
          </w:p>
        </w:tc>
      </w:tr>
      <w:tr w:rsidR="0090046B" w:rsidRPr="00440DBE" w14:paraId="395C4D5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CEA1E85" w14:textId="77777777" w:rsidR="0090046B" w:rsidRPr="00440DBE" w:rsidRDefault="0090046B" w:rsidP="0090046B">
            <w:pPr>
              <w:keepNext/>
              <w:keepLines/>
              <w:rPr>
                <w:color w:val="000000"/>
              </w:rPr>
            </w:pPr>
            <w:r w:rsidRPr="00440DBE">
              <w:rPr>
                <w:color w:val="000000"/>
              </w:rPr>
              <w:t>Cefalee</w:t>
            </w:r>
          </w:p>
        </w:tc>
        <w:tc>
          <w:tcPr>
            <w:tcW w:w="1843" w:type="dxa"/>
            <w:tcBorders>
              <w:top w:val="nil"/>
              <w:left w:val="nil"/>
              <w:bottom w:val="single" w:sz="4" w:space="0" w:color="auto"/>
              <w:right w:val="single" w:sz="4" w:space="0" w:color="auto"/>
            </w:tcBorders>
            <w:noWrap/>
            <w:hideMark/>
          </w:tcPr>
          <w:p w14:paraId="4CA1A65D" w14:textId="77777777" w:rsidR="0090046B" w:rsidRPr="00440DBE" w:rsidRDefault="0090046B" w:rsidP="0090046B">
            <w:pPr>
              <w:keepNext/>
              <w:keepLines/>
            </w:pPr>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707813A6" w14:textId="77777777" w:rsidR="0090046B" w:rsidRPr="00440DBE" w:rsidRDefault="0090046B" w:rsidP="0090046B">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4996CDA7" w14:textId="77777777" w:rsidR="0090046B" w:rsidRPr="00440DBE" w:rsidRDefault="0090046B" w:rsidP="0090046B">
            <w:pPr>
              <w:keepNext/>
              <w:keepLines/>
            </w:pPr>
            <w:r w:rsidRPr="00440DBE">
              <w:rPr>
                <w:color w:val="000000"/>
              </w:rPr>
              <w:t>Foarte frecvente</w:t>
            </w:r>
          </w:p>
        </w:tc>
      </w:tr>
      <w:tr w:rsidR="0090046B" w:rsidRPr="00440DBE" w14:paraId="513BF383"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510F6DA" w14:textId="77777777" w:rsidR="0090046B" w:rsidRPr="00440DBE" w:rsidRDefault="0090046B" w:rsidP="0090046B">
            <w:pPr>
              <w:keepNext/>
              <w:keepLines/>
              <w:rPr>
                <w:color w:val="000000"/>
              </w:rPr>
            </w:pPr>
            <w:r w:rsidRPr="00440DBE">
              <w:rPr>
                <w:color w:val="000000"/>
              </w:rPr>
              <w:t>Hipertonie</w:t>
            </w:r>
          </w:p>
        </w:tc>
        <w:tc>
          <w:tcPr>
            <w:tcW w:w="1843" w:type="dxa"/>
            <w:tcBorders>
              <w:top w:val="nil"/>
              <w:left w:val="nil"/>
              <w:bottom w:val="single" w:sz="4" w:space="0" w:color="auto"/>
              <w:right w:val="single" w:sz="4" w:space="0" w:color="auto"/>
            </w:tcBorders>
            <w:noWrap/>
            <w:hideMark/>
          </w:tcPr>
          <w:p w14:paraId="16DACBA9" w14:textId="77777777" w:rsidR="0090046B" w:rsidRPr="00440DBE" w:rsidRDefault="0090046B" w:rsidP="0090046B">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62C3CA4A" w14:textId="77777777" w:rsidR="0090046B" w:rsidRPr="00440DBE" w:rsidRDefault="0090046B" w:rsidP="0090046B">
            <w:pPr>
              <w:keepNext/>
              <w:keepLines/>
            </w:pPr>
            <w:r w:rsidRPr="00440DBE">
              <w:rPr>
                <w:color w:val="000000"/>
              </w:rPr>
              <w:t>Frecvente</w:t>
            </w:r>
          </w:p>
        </w:tc>
        <w:tc>
          <w:tcPr>
            <w:tcW w:w="1980" w:type="dxa"/>
            <w:tcBorders>
              <w:top w:val="nil"/>
              <w:left w:val="nil"/>
              <w:bottom w:val="single" w:sz="4" w:space="0" w:color="auto"/>
              <w:right w:val="single" w:sz="4" w:space="0" w:color="auto"/>
            </w:tcBorders>
            <w:noWrap/>
            <w:hideMark/>
          </w:tcPr>
          <w:p w14:paraId="0C34660F" w14:textId="77777777" w:rsidR="0090046B" w:rsidRPr="00440DBE" w:rsidRDefault="0090046B" w:rsidP="0090046B">
            <w:pPr>
              <w:keepNext/>
              <w:keepLines/>
            </w:pPr>
            <w:r w:rsidRPr="00440DBE">
              <w:rPr>
                <w:color w:val="000000"/>
              </w:rPr>
              <w:t>Foarte frecvente</w:t>
            </w:r>
          </w:p>
        </w:tc>
      </w:tr>
      <w:tr w:rsidR="0090046B" w:rsidRPr="00440DBE" w14:paraId="512C1429"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03F9CCEC" w14:textId="77777777" w:rsidR="0090046B" w:rsidRPr="00440DBE" w:rsidRDefault="0090046B" w:rsidP="0090046B">
            <w:pPr>
              <w:keepNext/>
              <w:keepLines/>
              <w:rPr>
                <w:color w:val="000000"/>
              </w:rPr>
            </w:pPr>
            <w:r w:rsidRPr="00440DBE">
              <w:rPr>
                <w:color w:val="000000"/>
              </w:rPr>
              <w:t>Parestezie</w:t>
            </w:r>
          </w:p>
        </w:tc>
        <w:tc>
          <w:tcPr>
            <w:tcW w:w="1843" w:type="dxa"/>
            <w:tcBorders>
              <w:top w:val="nil"/>
              <w:left w:val="nil"/>
              <w:bottom w:val="single" w:sz="4" w:space="0" w:color="auto"/>
              <w:right w:val="single" w:sz="4" w:space="0" w:color="auto"/>
            </w:tcBorders>
            <w:noWrap/>
            <w:hideMark/>
          </w:tcPr>
          <w:p w14:paraId="21373588" w14:textId="77777777" w:rsidR="0090046B" w:rsidRPr="00440DBE" w:rsidRDefault="0090046B" w:rsidP="0090046B">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5E0D53EF" w14:textId="77777777" w:rsidR="0090046B" w:rsidRPr="00440DBE" w:rsidRDefault="0090046B" w:rsidP="0090046B">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4059D423" w14:textId="77777777" w:rsidR="0090046B" w:rsidRPr="00440DBE" w:rsidRDefault="0090046B" w:rsidP="0090046B">
            <w:pPr>
              <w:keepNext/>
              <w:keepLines/>
            </w:pPr>
            <w:r w:rsidRPr="00440DBE">
              <w:rPr>
                <w:color w:val="000000"/>
              </w:rPr>
              <w:t>Foarte frecvente</w:t>
            </w:r>
          </w:p>
        </w:tc>
      </w:tr>
      <w:tr w:rsidR="0090046B" w:rsidRPr="00440DBE" w14:paraId="31F166F2"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30E53BF" w14:textId="77777777" w:rsidR="0090046B" w:rsidRPr="00440DBE" w:rsidRDefault="0090046B" w:rsidP="0090046B">
            <w:pPr>
              <w:keepNext/>
              <w:keepLines/>
              <w:rPr>
                <w:color w:val="000000"/>
              </w:rPr>
            </w:pPr>
            <w:r w:rsidRPr="00440DBE">
              <w:rPr>
                <w:color w:val="000000"/>
              </w:rPr>
              <w:t>Somnolenţă</w:t>
            </w:r>
          </w:p>
        </w:tc>
        <w:tc>
          <w:tcPr>
            <w:tcW w:w="1843" w:type="dxa"/>
            <w:tcBorders>
              <w:top w:val="nil"/>
              <w:left w:val="nil"/>
              <w:bottom w:val="single" w:sz="4" w:space="0" w:color="auto"/>
              <w:right w:val="single" w:sz="4" w:space="0" w:color="auto"/>
            </w:tcBorders>
            <w:noWrap/>
            <w:hideMark/>
          </w:tcPr>
          <w:p w14:paraId="77AF7A9C" w14:textId="77777777" w:rsidR="0090046B" w:rsidRPr="00440DBE" w:rsidRDefault="0090046B" w:rsidP="0090046B">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21FFA3AA" w14:textId="77777777" w:rsidR="0090046B" w:rsidRPr="00440DBE" w:rsidRDefault="0090046B" w:rsidP="0090046B">
            <w:pPr>
              <w:keepNext/>
              <w:keepLines/>
            </w:pPr>
            <w:r w:rsidRPr="00440DBE">
              <w:rPr>
                <w:color w:val="000000"/>
              </w:rPr>
              <w:t>Frecvente</w:t>
            </w:r>
          </w:p>
        </w:tc>
        <w:tc>
          <w:tcPr>
            <w:tcW w:w="1980" w:type="dxa"/>
            <w:tcBorders>
              <w:top w:val="nil"/>
              <w:left w:val="nil"/>
              <w:bottom w:val="single" w:sz="4" w:space="0" w:color="auto"/>
              <w:right w:val="single" w:sz="4" w:space="0" w:color="auto"/>
            </w:tcBorders>
            <w:noWrap/>
            <w:hideMark/>
          </w:tcPr>
          <w:p w14:paraId="6736874C" w14:textId="77777777" w:rsidR="0090046B" w:rsidRPr="00440DBE" w:rsidRDefault="0090046B" w:rsidP="0090046B">
            <w:pPr>
              <w:keepNext/>
              <w:keepLines/>
            </w:pPr>
            <w:r w:rsidRPr="00440DBE">
              <w:rPr>
                <w:color w:val="000000"/>
              </w:rPr>
              <w:t>Foarte frecvente</w:t>
            </w:r>
          </w:p>
        </w:tc>
      </w:tr>
      <w:tr w:rsidR="0090046B" w:rsidRPr="00440DBE" w14:paraId="56AEDA64"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50720D1" w14:textId="77777777" w:rsidR="0090046B" w:rsidRPr="00440DBE" w:rsidRDefault="0090046B" w:rsidP="0090046B">
            <w:pPr>
              <w:keepNext/>
              <w:keepLines/>
              <w:rPr>
                <w:color w:val="000000"/>
              </w:rPr>
            </w:pPr>
            <w:r w:rsidRPr="00440DBE">
              <w:rPr>
                <w:color w:val="000000"/>
              </w:rPr>
              <w:t>Tremor</w:t>
            </w:r>
          </w:p>
        </w:tc>
        <w:tc>
          <w:tcPr>
            <w:tcW w:w="1843" w:type="dxa"/>
            <w:tcBorders>
              <w:top w:val="nil"/>
              <w:left w:val="nil"/>
              <w:bottom w:val="single" w:sz="4" w:space="0" w:color="auto"/>
              <w:right w:val="single" w:sz="4" w:space="0" w:color="auto"/>
            </w:tcBorders>
            <w:noWrap/>
            <w:hideMark/>
          </w:tcPr>
          <w:p w14:paraId="4D82AFAB" w14:textId="77777777" w:rsidR="0090046B" w:rsidRPr="00440DBE" w:rsidRDefault="0090046B" w:rsidP="0090046B">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299A0060" w14:textId="77777777" w:rsidR="0090046B" w:rsidRPr="00440DBE" w:rsidRDefault="0090046B" w:rsidP="0090046B">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140D20C5" w14:textId="77777777" w:rsidR="0090046B" w:rsidRPr="00440DBE" w:rsidRDefault="0090046B" w:rsidP="0090046B">
            <w:pPr>
              <w:keepNext/>
              <w:keepLines/>
            </w:pPr>
            <w:r w:rsidRPr="00440DBE">
              <w:rPr>
                <w:color w:val="000000"/>
              </w:rPr>
              <w:t>Foarte frecvente</w:t>
            </w:r>
          </w:p>
        </w:tc>
      </w:tr>
      <w:tr w:rsidR="0090046B" w:rsidRPr="00440DBE" w14:paraId="6C49AC80"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0CFD0A58" w14:textId="77777777" w:rsidR="0090046B" w:rsidRPr="00440DBE" w:rsidRDefault="0090046B" w:rsidP="0090046B">
            <w:pPr>
              <w:keepNext/>
              <w:keepLines/>
              <w:rPr>
                <w:color w:val="000000"/>
              </w:rPr>
            </w:pPr>
            <w:r w:rsidRPr="00440DBE">
              <w:rPr>
                <w:color w:val="000000"/>
              </w:rPr>
              <w:t>Convulsii</w:t>
            </w:r>
          </w:p>
        </w:tc>
        <w:tc>
          <w:tcPr>
            <w:tcW w:w="1843" w:type="dxa"/>
            <w:tcBorders>
              <w:top w:val="single" w:sz="4" w:space="0" w:color="auto"/>
              <w:left w:val="nil"/>
              <w:bottom w:val="single" w:sz="4" w:space="0" w:color="auto"/>
              <w:right w:val="single" w:sz="4" w:space="0" w:color="auto"/>
            </w:tcBorders>
            <w:noWrap/>
          </w:tcPr>
          <w:p w14:paraId="6282878A" w14:textId="77777777" w:rsidR="0090046B" w:rsidRPr="00440DBE" w:rsidRDefault="0090046B" w:rsidP="0090046B">
            <w:pPr>
              <w:keepNext/>
              <w:keepLines/>
              <w:rPr>
                <w:color w:val="000000"/>
              </w:rPr>
            </w:pPr>
            <w:r w:rsidRPr="00440DBE">
              <w:rPr>
                <w:color w:val="000000"/>
              </w:rPr>
              <w:t>Frecvente</w:t>
            </w:r>
          </w:p>
        </w:tc>
        <w:tc>
          <w:tcPr>
            <w:tcW w:w="1599" w:type="dxa"/>
            <w:tcBorders>
              <w:top w:val="single" w:sz="4" w:space="0" w:color="auto"/>
              <w:left w:val="nil"/>
              <w:bottom w:val="single" w:sz="4" w:space="0" w:color="auto"/>
              <w:right w:val="single" w:sz="4" w:space="0" w:color="auto"/>
            </w:tcBorders>
            <w:noWrap/>
          </w:tcPr>
          <w:p w14:paraId="4496B477" w14:textId="77777777" w:rsidR="0090046B" w:rsidRPr="00440DBE" w:rsidRDefault="0090046B" w:rsidP="0090046B">
            <w:pPr>
              <w:keepNext/>
              <w:keepLines/>
              <w:rPr>
                <w:color w:val="000000"/>
              </w:rPr>
            </w:pPr>
            <w:r w:rsidRPr="00440DBE">
              <w:rPr>
                <w:color w:val="000000"/>
              </w:rPr>
              <w:t>Frecvente</w:t>
            </w:r>
          </w:p>
        </w:tc>
        <w:tc>
          <w:tcPr>
            <w:tcW w:w="1980" w:type="dxa"/>
            <w:tcBorders>
              <w:top w:val="single" w:sz="4" w:space="0" w:color="auto"/>
              <w:left w:val="nil"/>
              <w:bottom w:val="single" w:sz="4" w:space="0" w:color="auto"/>
              <w:right w:val="single" w:sz="4" w:space="0" w:color="auto"/>
            </w:tcBorders>
            <w:noWrap/>
          </w:tcPr>
          <w:p w14:paraId="64961251" w14:textId="77777777" w:rsidR="0090046B" w:rsidRPr="00440DBE" w:rsidRDefault="0090046B" w:rsidP="0090046B">
            <w:pPr>
              <w:keepNext/>
              <w:keepLines/>
              <w:rPr>
                <w:color w:val="000000"/>
              </w:rPr>
            </w:pPr>
            <w:r w:rsidRPr="00440DBE">
              <w:rPr>
                <w:color w:val="000000"/>
              </w:rPr>
              <w:t>Frecvente</w:t>
            </w:r>
          </w:p>
        </w:tc>
      </w:tr>
      <w:tr w:rsidR="0090046B" w:rsidRPr="00440DBE" w14:paraId="62D6137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616BAD19" w14:textId="77777777" w:rsidR="0090046B" w:rsidRPr="00440DBE" w:rsidRDefault="0090046B" w:rsidP="0090046B">
            <w:pPr>
              <w:keepNext/>
              <w:keepLines/>
              <w:rPr>
                <w:color w:val="000000"/>
              </w:rPr>
            </w:pPr>
            <w:r w:rsidRPr="00440DBE">
              <w:rPr>
                <w:color w:val="000000"/>
              </w:rPr>
              <w:t>Disgeuzie</w:t>
            </w:r>
          </w:p>
        </w:tc>
        <w:tc>
          <w:tcPr>
            <w:tcW w:w="1843" w:type="dxa"/>
            <w:tcBorders>
              <w:top w:val="nil"/>
              <w:left w:val="nil"/>
              <w:bottom w:val="single" w:sz="4" w:space="0" w:color="auto"/>
              <w:right w:val="single" w:sz="4" w:space="0" w:color="auto"/>
            </w:tcBorders>
            <w:noWrap/>
          </w:tcPr>
          <w:p w14:paraId="7ADC88FF" w14:textId="77777777" w:rsidR="0090046B" w:rsidRPr="00440DBE" w:rsidRDefault="0090046B" w:rsidP="0090046B">
            <w:pPr>
              <w:keepNext/>
              <w:keepLines/>
              <w:rPr>
                <w:color w:val="000000"/>
              </w:rPr>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79809492" w14:textId="77777777" w:rsidR="0090046B" w:rsidRPr="00440DBE" w:rsidRDefault="0090046B" w:rsidP="0090046B">
            <w:pPr>
              <w:keepNext/>
              <w:keepLines/>
              <w:rPr>
                <w:color w:val="000000"/>
              </w:rPr>
            </w:pPr>
            <w:r w:rsidRPr="00440DBE">
              <w:rPr>
                <w:color w:val="000000"/>
              </w:rPr>
              <w:t>Mai puţin frecvente</w:t>
            </w:r>
          </w:p>
        </w:tc>
        <w:tc>
          <w:tcPr>
            <w:tcW w:w="1980" w:type="dxa"/>
            <w:tcBorders>
              <w:top w:val="nil"/>
              <w:left w:val="nil"/>
              <w:bottom w:val="single" w:sz="4" w:space="0" w:color="auto"/>
              <w:right w:val="single" w:sz="4" w:space="0" w:color="auto"/>
            </w:tcBorders>
            <w:noWrap/>
          </w:tcPr>
          <w:p w14:paraId="54D0A1A5" w14:textId="77777777" w:rsidR="0090046B" w:rsidRPr="00440DBE" w:rsidRDefault="0090046B" w:rsidP="0090046B">
            <w:pPr>
              <w:keepNext/>
              <w:keepLines/>
              <w:rPr>
                <w:color w:val="000000"/>
              </w:rPr>
            </w:pPr>
            <w:r w:rsidRPr="00440DBE">
              <w:rPr>
                <w:color w:val="000000"/>
              </w:rPr>
              <w:t>Frecvente</w:t>
            </w:r>
          </w:p>
        </w:tc>
      </w:tr>
      <w:tr w:rsidR="0090046B" w:rsidRPr="00440DBE" w14:paraId="696A45F7"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9B615AC" w14:textId="77777777" w:rsidR="0090046B" w:rsidRPr="00440DBE" w:rsidRDefault="0090046B" w:rsidP="0090046B">
            <w:pPr>
              <w:rPr>
                <w:b/>
                <w:color w:val="000000"/>
              </w:rPr>
            </w:pPr>
            <w:r w:rsidRPr="00440DBE">
              <w:rPr>
                <w:b/>
                <w:color w:val="000000"/>
              </w:rPr>
              <w:t>Tulburări cardiace</w:t>
            </w:r>
          </w:p>
        </w:tc>
      </w:tr>
      <w:tr w:rsidR="0090046B" w:rsidRPr="00440DBE" w14:paraId="7EE1971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D0B16CF" w14:textId="77777777" w:rsidR="0090046B" w:rsidRPr="00440DBE" w:rsidRDefault="0090046B" w:rsidP="0090046B">
            <w:pPr>
              <w:rPr>
                <w:b/>
                <w:bCs/>
              </w:rPr>
            </w:pPr>
            <w:r w:rsidRPr="00440DBE">
              <w:rPr>
                <w:color w:val="000000"/>
              </w:rPr>
              <w:t>Tahicardie</w:t>
            </w:r>
          </w:p>
        </w:tc>
        <w:tc>
          <w:tcPr>
            <w:tcW w:w="1843" w:type="dxa"/>
            <w:tcBorders>
              <w:top w:val="single" w:sz="4" w:space="0" w:color="auto"/>
              <w:left w:val="nil"/>
              <w:bottom w:val="single" w:sz="4" w:space="0" w:color="auto"/>
              <w:right w:val="single" w:sz="4" w:space="0" w:color="auto"/>
            </w:tcBorders>
            <w:noWrap/>
            <w:hideMark/>
          </w:tcPr>
          <w:p w14:paraId="1D76C344" w14:textId="77777777" w:rsidR="0090046B" w:rsidRPr="00440DBE" w:rsidRDefault="0090046B" w:rsidP="0090046B">
            <w:r w:rsidRPr="00440DBE">
              <w:rPr>
                <w:color w:val="000000"/>
              </w:rPr>
              <w:t>Frecvente</w:t>
            </w:r>
          </w:p>
        </w:tc>
        <w:tc>
          <w:tcPr>
            <w:tcW w:w="1599" w:type="dxa"/>
            <w:tcBorders>
              <w:top w:val="single" w:sz="4" w:space="0" w:color="auto"/>
              <w:left w:val="nil"/>
              <w:bottom w:val="single" w:sz="4" w:space="0" w:color="auto"/>
              <w:right w:val="single" w:sz="4" w:space="0" w:color="auto"/>
            </w:tcBorders>
            <w:noWrap/>
            <w:hideMark/>
          </w:tcPr>
          <w:p w14:paraId="702DC6CA" w14:textId="77777777" w:rsidR="0090046B" w:rsidRPr="00440DBE" w:rsidRDefault="0090046B" w:rsidP="0090046B">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27303157" w14:textId="77777777" w:rsidR="0090046B" w:rsidRPr="00440DBE" w:rsidRDefault="0090046B" w:rsidP="0090046B">
            <w:r w:rsidRPr="00440DBE">
              <w:rPr>
                <w:color w:val="000000"/>
              </w:rPr>
              <w:t>Foarte frecvente</w:t>
            </w:r>
          </w:p>
        </w:tc>
      </w:tr>
      <w:tr w:rsidR="0090046B" w:rsidRPr="00440DBE" w14:paraId="5A627156"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F6F42CD" w14:textId="77777777" w:rsidR="0090046B" w:rsidRPr="00440DBE" w:rsidRDefault="0090046B" w:rsidP="0090046B">
            <w:pPr>
              <w:rPr>
                <w:b/>
                <w:color w:val="000000"/>
              </w:rPr>
            </w:pPr>
            <w:r w:rsidRPr="00440DBE">
              <w:rPr>
                <w:b/>
                <w:color w:val="000000"/>
              </w:rPr>
              <w:t>Tulburări vasculare</w:t>
            </w:r>
          </w:p>
        </w:tc>
      </w:tr>
      <w:tr w:rsidR="0090046B" w:rsidRPr="00440DBE" w14:paraId="483484C0"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0DA2D94C" w14:textId="77777777" w:rsidR="0090046B" w:rsidRPr="00440DBE" w:rsidRDefault="0090046B" w:rsidP="0090046B">
            <w:pPr>
              <w:rPr>
                <w:color w:val="000000"/>
              </w:rPr>
            </w:pPr>
            <w:r w:rsidRPr="00440DBE">
              <w:rPr>
                <w:color w:val="000000"/>
              </w:rPr>
              <w:t>Hipertensiune arterială</w:t>
            </w:r>
          </w:p>
        </w:tc>
        <w:tc>
          <w:tcPr>
            <w:tcW w:w="1843" w:type="dxa"/>
            <w:tcBorders>
              <w:top w:val="nil"/>
              <w:left w:val="nil"/>
              <w:bottom w:val="single" w:sz="4" w:space="0" w:color="auto"/>
              <w:right w:val="single" w:sz="4" w:space="0" w:color="auto"/>
            </w:tcBorders>
            <w:noWrap/>
            <w:hideMark/>
          </w:tcPr>
          <w:p w14:paraId="3B76DF0C"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5A57B02A"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710E2F2B" w14:textId="77777777" w:rsidR="0090046B" w:rsidRPr="00440DBE" w:rsidRDefault="0090046B" w:rsidP="0090046B">
            <w:r w:rsidRPr="00440DBE">
              <w:rPr>
                <w:color w:val="000000"/>
              </w:rPr>
              <w:t>Foarte frecvente</w:t>
            </w:r>
          </w:p>
        </w:tc>
      </w:tr>
      <w:tr w:rsidR="0090046B" w:rsidRPr="00440DBE" w14:paraId="66CB4C2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1D5849B" w14:textId="77777777" w:rsidR="0090046B" w:rsidRPr="00440DBE" w:rsidRDefault="0090046B" w:rsidP="0090046B">
            <w:pPr>
              <w:rPr>
                <w:color w:val="000000"/>
              </w:rPr>
            </w:pPr>
            <w:r w:rsidRPr="00440DBE">
              <w:rPr>
                <w:color w:val="000000"/>
              </w:rPr>
              <w:t>Hipotensiune arterială</w:t>
            </w:r>
          </w:p>
        </w:tc>
        <w:tc>
          <w:tcPr>
            <w:tcW w:w="1843" w:type="dxa"/>
            <w:tcBorders>
              <w:top w:val="nil"/>
              <w:left w:val="nil"/>
              <w:bottom w:val="single" w:sz="4" w:space="0" w:color="auto"/>
              <w:right w:val="single" w:sz="4" w:space="0" w:color="auto"/>
            </w:tcBorders>
            <w:noWrap/>
            <w:hideMark/>
          </w:tcPr>
          <w:p w14:paraId="174CF365"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7E222F4C"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007D6D00" w14:textId="77777777" w:rsidR="0090046B" w:rsidRPr="00440DBE" w:rsidRDefault="0090046B" w:rsidP="0090046B">
            <w:r w:rsidRPr="00440DBE">
              <w:rPr>
                <w:color w:val="000000"/>
              </w:rPr>
              <w:t>Foarte frecvente</w:t>
            </w:r>
          </w:p>
        </w:tc>
      </w:tr>
      <w:tr w:rsidR="0090046B" w:rsidRPr="00440DBE" w14:paraId="1FAA3D5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20363683" w14:textId="77777777" w:rsidR="0090046B" w:rsidRPr="00440DBE" w:rsidRDefault="0090046B" w:rsidP="0090046B">
            <w:pPr>
              <w:rPr>
                <w:bCs/>
              </w:rPr>
            </w:pPr>
            <w:r w:rsidRPr="00440DBE">
              <w:rPr>
                <w:bCs/>
              </w:rPr>
              <w:t>Limfocel</w:t>
            </w:r>
          </w:p>
        </w:tc>
        <w:tc>
          <w:tcPr>
            <w:tcW w:w="1843" w:type="dxa"/>
            <w:tcBorders>
              <w:top w:val="nil"/>
              <w:left w:val="nil"/>
              <w:bottom w:val="single" w:sz="4" w:space="0" w:color="auto"/>
              <w:right w:val="single" w:sz="4" w:space="0" w:color="auto"/>
            </w:tcBorders>
            <w:noWrap/>
          </w:tcPr>
          <w:p w14:paraId="5AD60E90" w14:textId="77777777" w:rsidR="0090046B" w:rsidRPr="00440DBE" w:rsidRDefault="0090046B" w:rsidP="0090046B">
            <w:r w:rsidRPr="00440DBE">
              <w:rPr>
                <w:color w:val="000000"/>
              </w:rPr>
              <w:t>Mai puţin frecvente</w:t>
            </w:r>
          </w:p>
        </w:tc>
        <w:tc>
          <w:tcPr>
            <w:tcW w:w="1599" w:type="dxa"/>
            <w:tcBorders>
              <w:top w:val="nil"/>
              <w:left w:val="nil"/>
              <w:bottom w:val="single" w:sz="4" w:space="0" w:color="auto"/>
              <w:right w:val="single" w:sz="4" w:space="0" w:color="auto"/>
            </w:tcBorders>
            <w:noWrap/>
          </w:tcPr>
          <w:p w14:paraId="60F99562" w14:textId="77777777" w:rsidR="0090046B" w:rsidRPr="00440DBE" w:rsidRDefault="0090046B" w:rsidP="0090046B">
            <w:r w:rsidRPr="00440DBE">
              <w:rPr>
                <w:color w:val="000000"/>
              </w:rPr>
              <w:t>Mai puţin frecvente</w:t>
            </w:r>
          </w:p>
        </w:tc>
        <w:tc>
          <w:tcPr>
            <w:tcW w:w="1980" w:type="dxa"/>
            <w:tcBorders>
              <w:top w:val="nil"/>
              <w:left w:val="nil"/>
              <w:bottom w:val="single" w:sz="4" w:space="0" w:color="auto"/>
              <w:right w:val="single" w:sz="4" w:space="0" w:color="auto"/>
            </w:tcBorders>
            <w:noWrap/>
          </w:tcPr>
          <w:p w14:paraId="61E4C018" w14:textId="77777777" w:rsidR="0090046B" w:rsidRPr="00440DBE" w:rsidRDefault="0090046B" w:rsidP="0090046B">
            <w:r w:rsidRPr="00440DBE">
              <w:rPr>
                <w:color w:val="000000"/>
              </w:rPr>
              <w:t>Mai puţin frecvente</w:t>
            </w:r>
          </w:p>
        </w:tc>
      </w:tr>
      <w:tr w:rsidR="0090046B" w:rsidRPr="00440DBE" w14:paraId="10C569E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10056FF" w14:textId="77777777" w:rsidR="0090046B" w:rsidRPr="00440DBE" w:rsidRDefault="0090046B" w:rsidP="0090046B">
            <w:pPr>
              <w:rPr>
                <w:color w:val="000000"/>
              </w:rPr>
            </w:pPr>
            <w:r w:rsidRPr="00440DBE">
              <w:t>Tromboză venoasă</w:t>
            </w:r>
          </w:p>
        </w:tc>
        <w:tc>
          <w:tcPr>
            <w:tcW w:w="1843" w:type="dxa"/>
            <w:tcBorders>
              <w:top w:val="nil"/>
              <w:left w:val="nil"/>
              <w:bottom w:val="single" w:sz="4" w:space="0" w:color="auto"/>
              <w:right w:val="single" w:sz="4" w:space="0" w:color="auto"/>
            </w:tcBorders>
            <w:noWrap/>
            <w:hideMark/>
          </w:tcPr>
          <w:p w14:paraId="65166268"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26CA0D98"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30784395" w14:textId="77777777" w:rsidR="0090046B" w:rsidRPr="00440DBE" w:rsidRDefault="0090046B" w:rsidP="0090046B">
            <w:r w:rsidRPr="00440DBE">
              <w:rPr>
                <w:color w:val="000000"/>
              </w:rPr>
              <w:t>Frecvente</w:t>
            </w:r>
          </w:p>
        </w:tc>
      </w:tr>
      <w:tr w:rsidR="0090046B" w:rsidRPr="00440DBE" w14:paraId="33F1A19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007D3E75" w14:textId="77777777" w:rsidR="0090046B" w:rsidRPr="00440DBE" w:rsidRDefault="0090046B" w:rsidP="0090046B">
            <w:r w:rsidRPr="00440DBE">
              <w:t>Vasodilata</w:t>
            </w:r>
            <w:r>
              <w:t>ţie</w:t>
            </w:r>
          </w:p>
        </w:tc>
        <w:tc>
          <w:tcPr>
            <w:tcW w:w="1843" w:type="dxa"/>
            <w:tcBorders>
              <w:top w:val="nil"/>
              <w:left w:val="nil"/>
              <w:bottom w:val="single" w:sz="4" w:space="0" w:color="auto"/>
              <w:right w:val="single" w:sz="4" w:space="0" w:color="auto"/>
            </w:tcBorders>
            <w:noWrap/>
          </w:tcPr>
          <w:p w14:paraId="5FD1B910"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0BB57B40"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4C45FC6C" w14:textId="5E22AF7A" w:rsidR="0090046B" w:rsidRPr="00440DBE" w:rsidRDefault="0090046B" w:rsidP="0090046B">
            <w:pPr>
              <w:rPr>
                <w:color w:val="000000"/>
              </w:rPr>
            </w:pPr>
            <w:r>
              <w:rPr>
                <w:color w:val="000000"/>
              </w:rPr>
              <w:t xml:space="preserve">Foarte </w:t>
            </w:r>
            <w:r w:rsidRPr="00440DBE">
              <w:rPr>
                <w:color w:val="000000"/>
              </w:rPr>
              <w:t>frecvente</w:t>
            </w:r>
          </w:p>
        </w:tc>
      </w:tr>
      <w:tr w:rsidR="0090046B" w:rsidRPr="001746BA" w14:paraId="01ADB389"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7D0D5FA" w14:textId="77777777" w:rsidR="0090046B" w:rsidRPr="00DA05D1" w:rsidRDefault="0090046B" w:rsidP="0090046B">
            <w:pPr>
              <w:keepNext/>
              <w:keepLines/>
              <w:rPr>
                <w:b/>
                <w:lang w:val="it-IT"/>
              </w:rPr>
            </w:pPr>
            <w:r w:rsidRPr="00DA05D1">
              <w:rPr>
                <w:b/>
                <w:lang w:val="it-IT"/>
              </w:rPr>
              <w:lastRenderedPageBreak/>
              <w:t>Tulburări respiratorii, toracice și mediastinale</w:t>
            </w:r>
          </w:p>
        </w:tc>
      </w:tr>
      <w:tr w:rsidR="0090046B" w:rsidRPr="00440DBE" w14:paraId="62339073"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7FCD4ED4" w14:textId="77777777" w:rsidR="0090046B" w:rsidRPr="00440DBE" w:rsidRDefault="0090046B" w:rsidP="0090046B">
            <w:pPr>
              <w:keepNext/>
              <w:keepLines/>
              <w:rPr>
                <w:b/>
                <w:bCs/>
              </w:rPr>
            </w:pPr>
            <w:r w:rsidRPr="00440DBE">
              <w:rPr>
                <w:color w:val="000000"/>
              </w:rPr>
              <w:t>Bronşiectazie</w:t>
            </w:r>
          </w:p>
        </w:tc>
        <w:tc>
          <w:tcPr>
            <w:tcW w:w="1843" w:type="dxa"/>
            <w:tcBorders>
              <w:top w:val="nil"/>
              <w:left w:val="nil"/>
              <w:bottom w:val="single" w:sz="4" w:space="0" w:color="auto"/>
              <w:right w:val="single" w:sz="4" w:space="0" w:color="auto"/>
            </w:tcBorders>
            <w:noWrap/>
          </w:tcPr>
          <w:p w14:paraId="025626D7" w14:textId="77777777" w:rsidR="0090046B" w:rsidRPr="00440DBE" w:rsidRDefault="0090046B" w:rsidP="0090046B">
            <w:pPr>
              <w:keepNext/>
              <w:keepLines/>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3E1CA80C" w14:textId="77777777" w:rsidR="0090046B" w:rsidRPr="00440DBE" w:rsidRDefault="0090046B" w:rsidP="0090046B">
            <w:pPr>
              <w:keepNext/>
              <w:keepLines/>
            </w:pPr>
            <w:r w:rsidRPr="00440DBE">
              <w:rPr>
                <w:color w:val="000000"/>
              </w:rPr>
              <w:t>Mai puţin frecvente</w:t>
            </w:r>
          </w:p>
        </w:tc>
        <w:tc>
          <w:tcPr>
            <w:tcW w:w="1980" w:type="dxa"/>
            <w:tcBorders>
              <w:top w:val="nil"/>
              <w:left w:val="nil"/>
              <w:bottom w:val="single" w:sz="4" w:space="0" w:color="auto"/>
              <w:right w:val="single" w:sz="4" w:space="0" w:color="auto"/>
            </w:tcBorders>
            <w:noWrap/>
          </w:tcPr>
          <w:p w14:paraId="6C67B910" w14:textId="77777777" w:rsidR="0090046B" w:rsidRPr="00440DBE" w:rsidRDefault="0090046B" w:rsidP="0090046B">
            <w:pPr>
              <w:keepNext/>
              <w:keepLines/>
            </w:pPr>
            <w:r w:rsidRPr="00440DBE">
              <w:rPr>
                <w:color w:val="000000"/>
              </w:rPr>
              <w:t>Mai puţin frecvente</w:t>
            </w:r>
          </w:p>
        </w:tc>
      </w:tr>
      <w:tr w:rsidR="0090046B" w:rsidRPr="00440DBE" w14:paraId="172D106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F396C82" w14:textId="77777777" w:rsidR="0090046B" w:rsidRPr="00440DBE" w:rsidRDefault="0090046B" w:rsidP="0090046B">
            <w:pPr>
              <w:keepNext/>
              <w:keepLines/>
              <w:rPr>
                <w:color w:val="000000"/>
              </w:rPr>
            </w:pPr>
            <w:r w:rsidRPr="00440DBE">
              <w:rPr>
                <w:color w:val="000000"/>
              </w:rPr>
              <w:t>Tuse</w:t>
            </w:r>
          </w:p>
        </w:tc>
        <w:tc>
          <w:tcPr>
            <w:tcW w:w="1843" w:type="dxa"/>
            <w:tcBorders>
              <w:top w:val="nil"/>
              <w:left w:val="nil"/>
              <w:bottom w:val="single" w:sz="4" w:space="0" w:color="auto"/>
              <w:right w:val="single" w:sz="4" w:space="0" w:color="auto"/>
            </w:tcBorders>
            <w:noWrap/>
            <w:hideMark/>
          </w:tcPr>
          <w:p w14:paraId="0904A42D" w14:textId="77777777" w:rsidR="0090046B" w:rsidRPr="00440DBE" w:rsidRDefault="0090046B" w:rsidP="0090046B">
            <w:pPr>
              <w:keepNext/>
              <w:keepLines/>
            </w:pPr>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121B0A06" w14:textId="77777777" w:rsidR="0090046B" w:rsidRPr="00440DBE" w:rsidRDefault="0090046B" w:rsidP="0090046B">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325C3A15" w14:textId="77777777" w:rsidR="0090046B" w:rsidRPr="00440DBE" w:rsidRDefault="0090046B" w:rsidP="0090046B">
            <w:pPr>
              <w:keepNext/>
              <w:keepLines/>
            </w:pPr>
            <w:r w:rsidRPr="00440DBE">
              <w:rPr>
                <w:color w:val="000000"/>
              </w:rPr>
              <w:t>Foarte frecvente</w:t>
            </w:r>
          </w:p>
        </w:tc>
      </w:tr>
      <w:tr w:rsidR="0090046B" w:rsidRPr="00440DBE" w14:paraId="4CE19868"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6DBBC14" w14:textId="77777777" w:rsidR="0090046B" w:rsidRPr="00440DBE" w:rsidRDefault="0090046B" w:rsidP="0090046B">
            <w:pPr>
              <w:keepNext/>
              <w:keepLines/>
              <w:rPr>
                <w:color w:val="000000"/>
              </w:rPr>
            </w:pPr>
            <w:r w:rsidRPr="00440DBE">
              <w:rPr>
                <w:color w:val="000000"/>
              </w:rPr>
              <w:t>Dispnee</w:t>
            </w:r>
          </w:p>
        </w:tc>
        <w:tc>
          <w:tcPr>
            <w:tcW w:w="1843" w:type="dxa"/>
            <w:tcBorders>
              <w:top w:val="nil"/>
              <w:left w:val="nil"/>
              <w:bottom w:val="single" w:sz="4" w:space="0" w:color="auto"/>
              <w:right w:val="single" w:sz="4" w:space="0" w:color="auto"/>
            </w:tcBorders>
            <w:noWrap/>
            <w:hideMark/>
          </w:tcPr>
          <w:p w14:paraId="26CB11A0" w14:textId="77777777" w:rsidR="0090046B" w:rsidRPr="00440DBE" w:rsidRDefault="0090046B" w:rsidP="0090046B">
            <w:pPr>
              <w:keepNext/>
              <w:keepLines/>
            </w:pPr>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576FF01B" w14:textId="77777777" w:rsidR="0090046B" w:rsidRPr="00440DBE" w:rsidRDefault="0090046B" w:rsidP="0090046B">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7C5B127F" w14:textId="77777777" w:rsidR="0090046B" w:rsidRPr="00440DBE" w:rsidRDefault="0090046B" w:rsidP="0090046B">
            <w:pPr>
              <w:keepNext/>
              <w:keepLines/>
            </w:pPr>
            <w:r w:rsidRPr="00440DBE">
              <w:rPr>
                <w:color w:val="000000"/>
              </w:rPr>
              <w:t>Foarte frecvente</w:t>
            </w:r>
          </w:p>
        </w:tc>
      </w:tr>
      <w:tr w:rsidR="0090046B" w:rsidRPr="00440DBE" w14:paraId="282595F9"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05A0BACE" w14:textId="77777777" w:rsidR="0090046B" w:rsidRPr="00440DBE" w:rsidRDefault="0090046B" w:rsidP="0090046B">
            <w:pPr>
              <w:keepNext/>
              <w:keepLines/>
              <w:rPr>
                <w:b/>
                <w:bCs/>
              </w:rPr>
            </w:pPr>
            <w:r w:rsidRPr="00440DBE">
              <w:rPr>
                <w:color w:val="000000"/>
              </w:rPr>
              <w:t>Boală pulmonară interstiţială</w:t>
            </w:r>
          </w:p>
        </w:tc>
        <w:tc>
          <w:tcPr>
            <w:tcW w:w="1843" w:type="dxa"/>
            <w:tcBorders>
              <w:top w:val="nil"/>
              <w:left w:val="nil"/>
              <w:bottom w:val="single" w:sz="4" w:space="0" w:color="auto"/>
              <w:right w:val="single" w:sz="4" w:space="0" w:color="auto"/>
            </w:tcBorders>
            <w:noWrap/>
          </w:tcPr>
          <w:p w14:paraId="022B2F55" w14:textId="77777777" w:rsidR="0090046B" w:rsidRPr="00440DBE" w:rsidRDefault="0090046B" w:rsidP="0090046B">
            <w:pPr>
              <w:keepNext/>
              <w:keepLines/>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4DC36FB9" w14:textId="77777777" w:rsidR="0090046B" w:rsidRPr="00440DBE" w:rsidRDefault="0090046B" w:rsidP="0090046B">
            <w:pPr>
              <w:keepNext/>
              <w:keepLines/>
            </w:pPr>
            <w:r w:rsidRPr="00440DBE">
              <w:t>Foarte rare</w:t>
            </w:r>
          </w:p>
        </w:tc>
        <w:tc>
          <w:tcPr>
            <w:tcW w:w="1980" w:type="dxa"/>
            <w:tcBorders>
              <w:top w:val="nil"/>
              <w:left w:val="nil"/>
              <w:bottom w:val="single" w:sz="4" w:space="0" w:color="auto"/>
              <w:right w:val="single" w:sz="4" w:space="0" w:color="auto"/>
            </w:tcBorders>
            <w:noWrap/>
          </w:tcPr>
          <w:p w14:paraId="5DA1ED9D" w14:textId="77777777" w:rsidR="0090046B" w:rsidRPr="00440DBE" w:rsidRDefault="0090046B" w:rsidP="0090046B">
            <w:pPr>
              <w:keepNext/>
              <w:keepLines/>
            </w:pPr>
            <w:r w:rsidRPr="00440DBE">
              <w:t>Foarte rare</w:t>
            </w:r>
          </w:p>
        </w:tc>
      </w:tr>
      <w:tr w:rsidR="0090046B" w:rsidRPr="00440DBE" w14:paraId="519A4B4B"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4F7478D" w14:textId="77777777" w:rsidR="0090046B" w:rsidRPr="00440DBE" w:rsidRDefault="0090046B" w:rsidP="0090046B">
            <w:pPr>
              <w:keepNext/>
              <w:keepLines/>
              <w:rPr>
                <w:color w:val="000000"/>
                <w:highlight w:val="yellow"/>
              </w:rPr>
            </w:pPr>
            <w:r w:rsidRPr="00440DBE">
              <w:rPr>
                <w:color w:val="000000"/>
              </w:rPr>
              <w:t xml:space="preserve">Efuziuni pleurale </w:t>
            </w:r>
          </w:p>
        </w:tc>
        <w:tc>
          <w:tcPr>
            <w:tcW w:w="1843" w:type="dxa"/>
            <w:tcBorders>
              <w:top w:val="single" w:sz="4" w:space="0" w:color="auto"/>
              <w:left w:val="single" w:sz="4" w:space="0" w:color="auto"/>
              <w:bottom w:val="single" w:sz="4" w:space="0" w:color="auto"/>
              <w:right w:val="single" w:sz="4" w:space="0" w:color="auto"/>
            </w:tcBorders>
            <w:noWrap/>
            <w:hideMark/>
          </w:tcPr>
          <w:p w14:paraId="5D80BABF" w14:textId="77777777" w:rsidR="0090046B" w:rsidRPr="00440DBE" w:rsidRDefault="0090046B" w:rsidP="0090046B">
            <w:pPr>
              <w:keepNext/>
              <w:keepLines/>
            </w:pPr>
            <w:r w:rsidRPr="00440DBE">
              <w:rPr>
                <w:color w:val="000000"/>
              </w:rPr>
              <w:t>Frecvente</w:t>
            </w:r>
          </w:p>
        </w:tc>
        <w:tc>
          <w:tcPr>
            <w:tcW w:w="1599" w:type="dxa"/>
            <w:tcBorders>
              <w:top w:val="single" w:sz="4" w:space="0" w:color="auto"/>
              <w:left w:val="single" w:sz="4" w:space="0" w:color="auto"/>
              <w:bottom w:val="single" w:sz="4" w:space="0" w:color="auto"/>
              <w:right w:val="single" w:sz="4" w:space="0" w:color="auto"/>
            </w:tcBorders>
            <w:noWrap/>
            <w:hideMark/>
          </w:tcPr>
          <w:p w14:paraId="2E891904" w14:textId="77777777" w:rsidR="0090046B" w:rsidRPr="00440DBE" w:rsidRDefault="0090046B" w:rsidP="0090046B">
            <w:pPr>
              <w:keepNext/>
              <w:keepLines/>
            </w:pPr>
            <w:r w:rsidRPr="00440DBE">
              <w:rPr>
                <w:color w:val="000000"/>
              </w:rPr>
              <w:t>Foarte frecvente</w:t>
            </w:r>
          </w:p>
        </w:tc>
        <w:tc>
          <w:tcPr>
            <w:tcW w:w="1980" w:type="dxa"/>
            <w:tcBorders>
              <w:top w:val="single" w:sz="4" w:space="0" w:color="auto"/>
              <w:left w:val="single" w:sz="4" w:space="0" w:color="auto"/>
              <w:bottom w:val="single" w:sz="4" w:space="0" w:color="auto"/>
              <w:right w:val="single" w:sz="4" w:space="0" w:color="auto"/>
            </w:tcBorders>
            <w:noWrap/>
            <w:hideMark/>
          </w:tcPr>
          <w:p w14:paraId="5C9169F2" w14:textId="77777777" w:rsidR="0090046B" w:rsidRPr="00440DBE" w:rsidRDefault="0090046B" w:rsidP="0090046B">
            <w:pPr>
              <w:keepNext/>
              <w:keepLines/>
            </w:pPr>
            <w:r w:rsidRPr="00440DBE">
              <w:rPr>
                <w:color w:val="000000"/>
              </w:rPr>
              <w:t>Foarte frecvente</w:t>
            </w:r>
          </w:p>
        </w:tc>
      </w:tr>
      <w:tr w:rsidR="0090046B" w:rsidRPr="00440DBE" w14:paraId="4FEF08D5"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2747690B" w14:textId="77777777" w:rsidR="0090046B" w:rsidRPr="00440DBE" w:rsidRDefault="0090046B" w:rsidP="0090046B">
            <w:pPr>
              <w:keepNext/>
              <w:keepLines/>
              <w:rPr>
                <w:b/>
                <w:bCs/>
              </w:rPr>
            </w:pPr>
            <w:r w:rsidRPr="00440DBE">
              <w:rPr>
                <w:color w:val="000000"/>
              </w:rPr>
              <w:t>Fibroză pulmonară</w:t>
            </w:r>
          </w:p>
        </w:tc>
        <w:tc>
          <w:tcPr>
            <w:tcW w:w="1843" w:type="dxa"/>
            <w:tcBorders>
              <w:top w:val="single" w:sz="4" w:space="0" w:color="auto"/>
              <w:left w:val="nil"/>
              <w:bottom w:val="single" w:sz="4" w:space="0" w:color="auto"/>
              <w:right w:val="single" w:sz="4" w:space="0" w:color="auto"/>
            </w:tcBorders>
            <w:noWrap/>
          </w:tcPr>
          <w:p w14:paraId="79959AF1" w14:textId="77777777" w:rsidR="0090046B" w:rsidRPr="00440DBE" w:rsidRDefault="0090046B" w:rsidP="0090046B">
            <w:pPr>
              <w:keepNext/>
              <w:keepLines/>
            </w:pPr>
            <w:r w:rsidRPr="00440DBE">
              <w:t>Foarte rare</w:t>
            </w:r>
          </w:p>
        </w:tc>
        <w:tc>
          <w:tcPr>
            <w:tcW w:w="1599" w:type="dxa"/>
            <w:tcBorders>
              <w:top w:val="single" w:sz="4" w:space="0" w:color="auto"/>
              <w:left w:val="nil"/>
              <w:bottom w:val="single" w:sz="4" w:space="0" w:color="auto"/>
              <w:right w:val="single" w:sz="4" w:space="0" w:color="auto"/>
            </w:tcBorders>
            <w:noWrap/>
          </w:tcPr>
          <w:p w14:paraId="7B66087B" w14:textId="77777777" w:rsidR="0090046B" w:rsidRPr="00440DBE" w:rsidRDefault="0090046B" w:rsidP="0090046B">
            <w:pPr>
              <w:keepNext/>
              <w:keepLines/>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14605D7C" w14:textId="77777777" w:rsidR="0090046B" w:rsidRPr="00440DBE" w:rsidRDefault="0090046B" w:rsidP="0090046B">
            <w:pPr>
              <w:keepNext/>
              <w:keepLines/>
            </w:pPr>
            <w:r w:rsidRPr="00440DBE">
              <w:rPr>
                <w:color w:val="000000"/>
              </w:rPr>
              <w:t>Mai puţin frecvente</w:t>
            </w:r>
          </w:p>
        </w:tc>
      </w:tr>
      <w:tr w:rsidR="0090046B" w:rsidRPr="00440DBE" w14:paraId="518B41C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032A25B" w14:textId="77777777" w:rsidR="0090046B" w:rsidRPr="00440DBE" w:rsidRDefault="0090046B" w:rsidP="0090046B">
            <w:pPr>
              <w:rPr>
                <w:b/>
                <w:color w:val="000000"/>
              </w:rPr>
            </w:pPr>
            <w:r w:rsidRPr="00440DBE">
              <w:rPr>
                <w:b/>
                <w:color w:val="000000"/>
              </w:rPr>
              <w:t>Tulburări gastro-intestinale</w:t>
            </w:r>
          </w:p>
        </w:tc>
      </w:tr>
      <w:tr w:rsidR="0090046B" w:rsidRPr="00440DBE" w14:paraId="64DA9C5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6666EBB2" w14:textId="77777777" w:rsidR="0090046B" w:rsidRPr="00440DBE" w:rsidRDefault="0090046B" w:rsidP="0090046B">
            <w:pPr>
              <w:rPr>
                <w:color w:val="000000"/>
              </w:rPr>
            </w:pPr>
            <w:r w:rsidRPr="00440DBE">
              <w:rPr>
                <w:color w:val="000000"/>
              </w:rPr>
              <w:t>Distensie abdominală</w:t>
            </w:r>
          </w:p>
        </w:tc>
        <w:tc>
          <w:tcPr>
            <w:tcW w:w="1843" w:type="dxa"/>
            <w:tcBorders>
              <w:top w:val="nil"/>
              <w:left w:val="nil"/>
              <w:bottom w:val="single" w:sz="4" w:space="0" w:color="auto"/>
              <w:right w:val="single" w:sz="4" w:space="0" w:color="auto"/>
            </w:tcBorders>
            <w:noWrap/>
          </w:tcPr>
          <w:p w14:paraId="156CF04C"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0F4B44EA" w14:textId="77777777" w:rsidR="0090046B" w:rsidRPr="00440DBE" w:rsidRDefault="0090046B" w:rsidP="0090046B">
            <w:pPr>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559F8C6A" w14:textId="77777777" w:rsidR="0090046B" w:rsidRPr="00440DBE" w:rsidRDefault="0090046B" w:rsidP="0090046B">
            <w:pPr>
              <w:rPr>
                <w:color w:val="000000"/>
              </w:rPr>
            </w:pPr>
            <w:r w:rsidRPr="00440DBE">
              <w:rPr>
                <w:color w:val="000000"/>
              </w:rPr>
              <w:t>Frecvente</w:t>
            </w:r>
          </w:p>
        </w:tc>
      </w:tr>
      <w:tr w:rsidR="0090046B" w:rsidRPr="00440DBE" w14:paraId="6646357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1ABB927" w14:textId="77777777" w:rsidR="0090046B" w:rsidRPr="00440DBE" w:rsidRDefault="0090046B" w:rsidP="0090046B">
            <w:pPr>
              <w:rPr>
                <w:color w:val="000000"/>
              </w:rPr>
            </w:pPr>
            <w:r w:rsidRPr="00440DBE">
              <w:rPr>
                <w:color w:val="000000"/>
              </w:rPr>
              <w:t>Durere abdominală</w:t>
            </w:r>
          </w:p>
        </w:tc>
        <w:tc>
          <w:tcPr>
            <w:tcW w:w="1843" w:type="dxa"/>
            <w:tcBorders>
              <w:top w:val="nil"/>
              <w:left w:val="nil"/>
              <w:bottom w:val="single" w:sz="4" w:space="0" w:color="auto"/>
              <w:right w:val="single" w:sz="4" w:space="0" w:color="auto"/>
            </w:tcBorders>
            <w:noWrap/>
            <w:hideMark/>
          </w:tcPr>
          <w:p w14:paraId="23EACBF6"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019F5817"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90314EA" w14:textId="77777777" w:rsidR="0090046B" w:rsidRPr="00440DBE" w:rsidRDefault="0090046B" w:rsidP="0090046B">
            <w:r w:rsidRPr="00440DBE">
              <w:rPr>
                <w:color w:val="000000"/>
              </w:rPr>
              <w:t>Foarte frecvente</w:t>
            </w:r>
          </w:p>
        </w:tc>
      </w:tr>
      <w:tr w:rsidR="0090046B" w:rsidRPr="00440DBE" w14:paraId="6082671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2E7D0C97" w14:textId="77777777" w:rsidR="0090046B" w:rsidRPr="00440DBE" w:rsidRDefault="0090046B" w:rsidP="0090046B">
            <w:pPr>
              <w:rPr>
                <w:color w:val="000000"/>
              </w:rPr>
            </w:pPr>
            <w:r w:rsidRPr="00440DBE">
              <w:rPr>
                <w:color w:val="000000"/>
              </w:rPr>
              <w:t>Colită</w:t>
            </w:r>
          </w:p>
        </w:tc>
        <w:tc>
          <w:tcPr>
            <w:tcW w:w="1843" w:type="dxa"/>
            <w:tcBorders>
              <w:top w:val="nil"/>
              <w:left w:val="nil"/>
              <w:bottom w:val="single" w:sz="4" w:space="0" w:color="auto"/>
              <w:right w:val="single" w:sz="4" w:space="0" w:color="auto"/>
            </w:tcBorders>
            <w:noWrap/>
            <w:hideMark/>
          </w:tcPr>
          <w:p w14:paraId="0E58BCD9"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7D5188F3"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3BFFD45A" w14:textId="77777777" w:rsidR="0090046B" w:rsidRPr="00440DBE" w:rsidRDefault="0090046B" w:rsidP="0090046B">
            <w:r w:rsidRPr="00440DBE">
              <w:rPr>
                <w:color w:val="000000"/>
              </w:rPr>
              <w:t>Frecvente</w:t>
            </w:r>
          </w:p>
        </w:tc>
      </w:tr>
      <w:tr w:rsidR="0090046B" w:rsidRPr="00440DBE" w14:paraId="45C04A1E"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05BAF5B8" w14:textId="77777777" w:rsidR="0090046B" w:rsidRPr="00440DBE" w:rsidRDefault="0090046B" w:rsidP="0090046B">
            <w:pPr>
              <w:rPr>
                <w:color w:val="000000"/>
              </w:rPr>
            </w:pPr>
            <w:r w:rsidRPr="00440DBE">
              <w:rPr>
                <w:color w:val="000000"/>
              </w:rPr>
              <w:t>Constipaţie</w:t>
            </w:r>
          </w:p>
        </w:tc>
        <w:tc>
          <w:tcPr>
            <w:tcW w:w="1843" w:type="dxa"/>
            <w:tcBorders>
              <w:top w:val="nil"/>
              <w:left w:val="nil"/>
              <w:bottom w:val="single" w:sz="4" w:space="0" w:color="auto"/>
              <w:right w:val="single" w:sz="4" w:space="0" w:color="auto"/>
            </w:tcBorders>
            <w:noWrap/>
            <w:hideMark/>
          </w:tcPr>
          <w:p w14:paraId="70714512"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4473AA57"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45AAD8A" w14:textId="77777777" w:rsidR="0090046B" w:rsidRPr="00440DBE" w:rsidRDefault="0090046B" w:rsidP="0090046B">
            <w:r w:rsidRPr="00440DBE">
              <w:rPr>
                <w:color w:val="000000"/>
              </w:rPr>
              <w:t>Foarte frecvente</w:t>
            </w:r>
          </w:p>
        </w:tc>
      </w:tr>
      <w:tr w:rsidR="0090046B" w:rsidRPr="00440DBE" w14:paraId="1817C0E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7CE84992" w14:textId="77777777" w:rsidR="0090046B" w:rsidRPr="00DA05D1" w:rsidRDefault="0090046B" w:rsidP="0090046B">
            <w:pPr>
              <w:rPr>
                <w:color w:val="000000"/>
                <w:lang w:val="it-IT"/>
              </w:rPr>
            </w:pPr>
            <w:r w:rsidRPr="00DA05D1">
              <w:rPr>
                <w:color w:val="000000"/>
                <w:lang w:val="it-IT"/>
              </w:rPr>
              <w:t>Scădere a poftei de mâncare</w:t>
            </w:r>
          </w:p>
        </w:tc>
        <w:tc>
          <w:tcPr>
            <w:tcW w:w="1843" w:type="dxa"/>
            <w:tcBorders>
              <w:top w:val="nil"/>
              <w:left w:val="nil"/>
              <w:bottom w:val="single" w:sz="4" w:space="0" w:color="auto"/>
              <w:right w:val="single" w:sz="4" w:space="0" w:color="auto"/>
            </w:tcBorders>
            <w:noWrap/>
            <w:hideMark/>
          </w:tcPr>
          <w:p w14:paraId="765B5CB9"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2A011A9F"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07671185" w14:textId="77777777" w:rsidR="0090046B" w:rsidRPr="00440DBE" w:rsidRDefault="0090046B" w:rsidP="0090046B">
            <w:r w:rsidRPr="00440DBE">
              <w:rPr>
                <w:color w:val="000000"/>
              </w:rPr>
              <w:t>Foarte frecvente</w:t>
            </w:r>
          </w:p>
        </w:tc>
      </w:tr>
      <w:tr w:rsidR="0090046B" w:rsidRPr="00440DBE" w14:paraId="6E572165"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2514B57" w14:textId="77777777" w:rsidR="0090046B" w:rsidRPr="00440DBE" w:rsidRDefault="0090046B" w:rsidP="0090046B">
            <w:pPr>
              <w:rPr>
                <w:color w:val="000000"/>
              </w:rPr>
            </w:pPr>
            <w:r w:rsidRPr="00440DBE">
              <w:rPr>
                <w:color w:val="000000"/>
              </w:rPr>
              <w:t>Diaree</w:t>
            </w:r>
          </w:p>
        </w:tc>
        <w:tc>
          <w:tcPr>
            <w:tcW w:w="1843" w:type="dxa"/>
            <w:tcBorders>
              <w:top w:val="nil"/>
              <w:left w:val="nil"/>
              <w:bottom w:val="single" w:sz="4" w:space="0" w:color="auto"/>
              <w:right w:val="single" w:sz="4" w:space="0" w:color="auto"/>
            </w:tcBorders>
            <w:noWrap/>
            <w:hideMark/>
          </w:tcPr>
          <w:p w14:paraId="63C4437C"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7B5DE80D"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C9C2C2A" w14:textId="77777777" w:rsidR="0090046B" w:rsidRPr="00440DBE" w:rsidRDefault="0090046B" w:rsidP="0090046B">
            <w:r w:rsidRPr="00440DBE">
              <w:rPr>
                <w:color w:val="000000"/>
              </w:rPr>
              <w:t>Foarte frecvente</w:t>
            </w:r>
          </w:p>
        </w:tc>
      </w:tr>
      <w:tr w:rsidR="0090046B" w:rsidRPr="00440DBE" w14:paraId="0083A12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FA90D3D" w14:textId="77777777" w:rsidR="0090046B" w:rsidRPr="00440DBE" w:rsidRDefault="0090046B" w:rsidP="0090046B">
            <w:pPr>
              <w:rPr>
                <w:color w:val="000000"/>
              </w:rPr>
            </w:pPr>
            <w:r w:rsidRPr="00440DBE">
              <w:rPr>
                <w:color w:val="000000"/>
              </w:rPr>
              <w:t>Dispepsie</w:t>
            </w:r>
          </w:p>
        </w:tc>
        <w:tc>
          <w:tcPr>
            <w:tcW w:w="1843" w:type="dxa"/>
            <w:tcBorders>
              <w:top w:val="single" w:sz="4" w:space="0" w:color="auto"/>
              <w:left w:val="nil"/>
              <w:bottom w:val="single" w:sz="4" w:space="0" w:color="auto"/>
              <w:right w:val="single" w:sz="4" w:space="0" w:color="auto"/>
            </w:tcBorders>
            <w:noWrap/>
            <w:hideMark/>
          </w:tcPr>
          <w:p w14:paraId="336DA637" w14:textId="77777777" w:rsidR="0090046B" w:rsidRPr="00440DBE" w:rsidRDefault="0090046B" w:rsidP="0090046B">
            <w:r w:rsidRPr="00440DBE">
              <w:rPr>
                <w:color w:val="000000"/>
              </w:rPr>
              <w:t>Foarte frecvente</w:t>
            </w:r>
          </w:p>
        </w:tc>
        <w:tc>
          <w:tcPr>
            <w:tcW w:w="1599" w:type="dxa"/>
            <w:tcBorders>
              <w:top w:val="single" w:sz="4" w:space="0" w:color="auto"/>
              <w:left w:val="nil"/>
              <w:bottom w:val="single" w:sz="4" w:space="0" w:color="auto"/>
              <w:right w:val="single" w:sz="4" w:space="0" w:color="auto"/>
            </w:tcBorders>
            <w:noWrap/>
            <w:hideMark/>
          </w:tcPr>
          <w:p w14:paraId="108E69A5" w14:textId="77777777" w:rsidR="0090046B" w:rsidRPr="00440DBE" w:rsidRDefault="0090046B" w:rsidP="0090046B">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4277945E" w14:textId="77777777" w:rsidR="0090046B" w:rsidRPr="00440DBE" w:rsidRDefault="0090046B" w:rsidP="0090046B">
            <w:r w:rsidRPr="00440DBE">
              <w:rPr>
                <w:color w:val="000000"/>
              </w:rPr>
              <w:t>Foarte frecvente</w:t>
            </w:r>
          </w:p>
        </w:tc>
      </w:tr>
      <w:tr w:rsidR="0090046B" w:rsidRPr="00440DBE" w14:paraId="0E3F11F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54CB430B" w14:textId="77777777" w:rsidR="0090046B" w:rsidRPr="00440DBE" w:rsidRDefault="0090046B" w:rsidP="0090046B">
            <w:pPr>
              <w:rPr>
                <w:color w:val="000000"/>
              </w:rPr>
            </w:pPr>
            <w:r w:rsidRPr="00440DBE">
              <w:rPr>
                <w:color w:val="000000"/>
              </w:rPr>
              <w:t>Esofagită</w:t>
            </w:r>
          </w:p>
        </w:tc>
        <w:tc>
          <w:tcPr>
            <w:tcW w:w="1843" w:type="dxa"/>
            <w:tcBorders>
              <w:top w:val="nil"/>
              <w:left w:val="nil"/>
              <w:bottom w:val="single" w:sz="4" w:space="0" w:color="auto"/>
              <w:right w:val="single" w:sz="4" w:space="0" w:color="auto"/>
            </w:tcBorders>
            <w:noWrap/>
            <w:hideMark/>
          </w:tcPr>
          <w:p w14:paraId="14D7D4F7"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3711D01D"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4169ADD8" w14:textId="77777777" w:rsidR="0090046B" w:rsidRPr="00440DBE" w:rsidRDefault="0090046B" w:rsidP="0090046B">
            <w:r w:rsidRPr="00440DBE">
              <w:rPr>
                <w:color w:val="000000"/>
              </w:rPr>
              <w:t>Frecvente</w:t>
            </w:r>
          </w:p>
        </w:tc>
      </w:tr>
      <w:tr w:rsidR="0090046B" w:rsidRPr="00440DBE" w14:paraId="3CBF594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24A1B436" w14:textId="77777777" w:rsidR="0090046B" w:rsidRPr="00440DBE" w:rsidRDefault="0090046B" w:rsidP="0090046B">
            <w:pPr>
              <w:rPr>
                <w:color w:val="000000"/>
              </w:rPr>
            </w:pPr>
            <w:r w:rsidRPr="00440DBE">
              <w:rPr>
                <w:color w:val="000000"/>
              </w:rPr>
              <w:t>Eructații</w:t>
            </w:r>
          </w:p>
        </w:tc>
        <w:tc>
          <w:tcPr>
            <w:tcW w:w="1843" w:type="dxa"/>
            <w:tcBorders>
              <w:top w:val="single" w:sz="4" w:space="0" w:color="auto"/>
              <w:left w:val="nil"/>
              <w:bottom w:val="single" w:sz="4" w:space="0" w:color="auto"/>
              <w:right w:val="single" w:sz="4" w:space="0" w:color="auto"/>
            </w:tcBorders>
            <w:noWrap/>
          </w:tcPr>
          <w:p w14:paraId="6A8B2FEA" w14:textId="77777777" w:rsidR="0090046B" w:rsidRPr="00440DBE" w:rsidRDefault="0090046B" w:rsidP="0090046B">
            <w:pPr>
              <w:rPr>
                <w:color w:val="000000"/>
              </w:rPr>
            </w:pPr>
            <w:r w:rsidRPr="00440DBE">
              <w:rPr>
                <w:color w:val="000000"/>
              </w:rPr>
              <w:t>Mai puţin frecvente</w:t>
            </w:r>
          </w:p>
        </w:tc>
        <w:tc>
          <w:tcPr>
            <w:tcW w:w="1599" w:type="dxa"/>
            <w:tcBorders>
              <w:top w:val="single" w:sz="4" w:space="0" w:color="auto"/>
              <w:left w:val="nil"/>
              <w:bottom w:val="single" w:sz="4" w:space="0" w:color="auto"/>
              <w:right w:val="single" w:sz="4" w:space="0" w:color="auto"/>
            </w:tcBorders>
            <w:noWrap/>
          </w:tcPr>
          <w:p w14:paraId="78BA1BF7" w14:textId="77777777" w:rsidR="0090046B" w:rsidRPr="00440DBE" w:rsidRDefault="0090046B" w:rsidP="0090046B">
            <w:pPr>
              <w:rPr>
                <w:color w:val="000000"/>
              </w:rPr>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16CFCB85" w14:textId="77777777" w:rsidR="0090046B" w:rsidRPr="00440DBE" w:rsidRDefault="0090046B" w:rsidP="0090046B">
            <w:pPr>
              <w:rPr>
                <w:color w:val="000000"/>
              </w:rPr>
            </w:pPr>
            <w:r w:rsidRPr="00440DBE">
              <w:rPr>
                <w:color w:val="000000"/>
              </w:rPr>
              <w:t>Frecvente</w:t>
            </w:r>
          </w:p>
        </w:tc>
      </w:tr>
      <w:tr w:rsidR="0090046B" w:rsidRPr="00440DBE" w14:paraId="32A5824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3D1AA5B" w14:textId="77777777" w:rsidR="0090046B" w:rsidRPr="00440DBE" w:rsidRDefault="0090046B" w:rsidP="0090046B">
            <w:pPr>
              <w:rPr>
                <w:color w:val="000000"/>
              </w:rPr>
            </w:pPr>
            <w:r w:rsidRPr="00440DBE">
              <w:rPr>
                <w:color w:val="000000"/>
              </w:rPr>
              <w:t xml:space="preserve">Flatulenţă </w:t>
            </w:r>
          </w:p>
        </w:tc>
        <w:tc>
          <w:tcPr>
            <w:tcW w:w="1843" w:type="dxa"/>
            <w:tcBorders>
              <w:top w:val="nil"/>
              <w:left w:val="nil"/>
              <w:bottom w:val="single" w:sz="4" w:space="0" w:color="auto"/>
              <w:right w:val="single" w:sz="4" w:space="0" w:color="auto"/>
            </w:tcBorders>
            <w:noWrap/>
            <w:hideMark/>
          </w:tcPr>
          <w:p w14:paraId="6D810E31"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0B0A634B"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88FE088" w14:textId="77777777" w:rsidR="0090046B" w:rsidRPr="00440DBE" w:rsidRDefault="0090046B" w:rsidP="0090046B">
            <w:r w:rsidRPr="00440DBE">
              <w:rPr>
                <w:color w:val="000000"/>
              </w:rPr>
              <w:t>Foarte frecvente</w:t>
            </w:r>
          </w:p>
        </w:tc>
      </w:tr>
      <w:tr w:rsidR="0090046B" w:rsidRPr="00440DBE" w14:paraId="357ECA5B"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2845CA1" w14:textId="77777777" w:rsidR="0090046B" w:rsidRPr="00440DBE" w:rsidRDefault="0090046B" w:rsidP="0090046B">
            <w:pPr>
              <w:rPr>
                <w:color w:val="000000"/>
              </w:rPr>
            </w:pPr>
            <w:r w:rsidRPr="00440DBE">
              <w:rPr>
                <w:color w:val="000000"/>
              </w:rPr>
              <w:t>Gastrită</w:t>
            </w:r>
          </w:p>
        </w:tc>
        <w:tc>
          <w:tcPr>
            <w:tcW w:w="1843" w:type="dxa"/>
            <w:tcBorders>
              <w:top w:val="nil"/>
              <w:left w:val="nil"/>
              <w:bottom w:val="single" w:sz="4" w:space="0" w:color="auto"/>
              <w:right w:val="single" w:sz="4" w:space="0" w:color="auto"/>
            </w:tcBorders>
            <w:noWrap/>
            <w:hideMark/>
          </w:tcPr>
          <w:p w14:paraId="7AE236BF"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535B284F"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6B264054" w14:textId="77777777" w:rsidR="0090046B" w:rsidRPr="00440DBE" w:rsidRDefault="0090046B" w:rsidP="0090046B">
            <w:r w:rsidRPr="00440DBE">
              <w:rPr>
                <w:color w:val="000000"/>
              </w:rPr>
              <w:t>Frecvente</w:t>
            </w:r>
          </w:p>
        </w:tc>
      </w:tr>
      <w:tr w:rsidR="0090046B" w:rsidRPr="00440DBE" w14:paraId="15E06C87"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5C25D801" w14:textId="77777777" w:rsidR="0090046B" w:rsidRPr="00440DBE" w:rsidRDefault="0090046B" w:rsidP="0090046B">
            <w:pPr>
              <w:rPr>
                <w:color w:val="000000"/>
                <w:highlight w:val="yellow"/>
              </w:rPr>
            </w:pPr>
            <w:r w:rsidRPr="00440DBE">
              <w:rPr>
                <w:color w:val="000000"/>
              </w:rPr>
              <w:t>Hemoragie gastrointestinală</w:t>
            </w:r>
          </w:p>
        </w:tc>
        <w:tc>
          <w:tcPr>
            <w:tcW w:w="1843" w:type="dxa"/>
            <w:tcBorders>
              <w:top w:val="nil"/>
              <w:left w:val="nil"/>
              <w:bottom w:val="single" w:sz="4" w:space="0" w:color="auto"/>
              <w:right w:val="single" w:sz="4" w:space="0" w:color="auto"/>
            </w:tcBorders>
            <w:noWrap/>
            <w:hideMark/>
          </w:tcPr>
          <w:p w14:paraId="32DC7B20"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4F6C4F85"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09337371" w14:textId="77777777" w:rsidR="0090046B" w:rsidRPr="00440DBE" w:rsidRDefault="0090046B" w:rsidP="0090046B">
            <w:r w:rsidRPr="00440DBE">
              <w:rPr>
                <w:color w:val="000000"/>
              </w:rPr>
              <w:t>Frecvente</w:t>
            </w:r>
          </w:p>
        </w:tc>
      </w:tr>
      <w:tr w:rsidR="0090046B" w:rsidRPr="00440DBE" w14:paraId="3C593F3E"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5DB02C8A" w14:textId="77777777" w:rsidR="0090046B" w:rsidRPr="00440DBE" w:rsidRDefault="0090046B" w:rsidP="0090046B">
            <w:pPr>
              <w:rPr>
                <w:color w:val="000000"/>
              </w:rPr>
            </w:pPr>
            <w:r w:rsidRPr="00440DBE">
              <w:rPr>
                <w:color w:val="000000"/>
              </w:rPr>
              <w:t xml:space="preserve">Ulcer gastrointestinal </w:t>
            </w:r>
          </w:p>
        </w:tc>
        <w:tc>
          <w:tcPr>
            <w:tcW w:w="1843" w:type="dxa"/>
            <w:tcBorders>
              <w:top w:val="nil"/>
              <w:left w:val="nil"/>
              <w:bottom w:val="single" w:sz="4" w:space="0" w:color="auto"/>
              <w:right w:val="single" w:sz="4" w:space="0" w:color="auto"/>
            </w:tcBorders>
            <w:noWrap/>
            <w:hideMark/>
          </w:tcPr>
          <w:p w14:paraId="4AA99E7F"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68324B58"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6C816DAC" w14:textId="77777777" w:rsidR="0090046B" w:rsidRPr="00440DBE" w:rsidRDefault="0090046B" w:rsidP="0090046B">
            <w:r w:rsidRPr="00440DBE">
              <w:rPr>
                <w:color w:val="000000"/>
              </w:rPr>
              <w:t>Frecvente</w:t>
            </w:r>
          </w:p>
        </w:tc>
      </w:tr>
      <w:tr w:rsidR="0090046B" w:rsidRPr="00440DBE" w14:paraId="30496632"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46DC0CC2" w14:textId="77777777" w:rsidR="0090046B" w:rsidRPr="00440DBE" w:rsidRDefault="0090046B" w:rsidP="0090046B">
            <w:pPr>
              <w:rPr>
                <w:color w:val="000000"/>
              </w:rPr>
            </w:pPr>
            <w:r w:rsidRPr="00440DBE">
              <w:rPr>
                <w:color w:val="000000"/>
              </w:rPr>
              <w:t>Hiperplazie gingivală</w:t>
            </w:r>
          </w:p>
        </w:tc>
        <w:tc>
          <w:tcPr>
            <w:tcW w:w="1843" w:type="dxa"/>
            <w:tcBorders>
              <w:top w:val="nil"/>
              <w:left w:val="nil"/>
              <w:bottom w:val="single" w:sz="4" w:space="0" w:color="auto"/>
              <w:right w:val="single" w:sz="4" w:space="0" w:color="auto"/>
            </w:tcBorders>
            <w:noWrap/>
          </w:tcPr>
          <w:p w14:paraId="02E24326"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3D36C606"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79579704" w14:textId="77777777" w:rsidR="0090046B" w:rsidRPr="00440DBE" w:rsidRDefault="0090046B" w:rsidP="0090046B">
            <w:pPr>
              <w:rPr>
                <w:color w:val="000000"/>
              </w:rPr>
            </w:pPr>
            <w:r w:rsidRPr="00440DBE">
              <w:rPr>
                <w:color w:val="000000"/>
              </w:rPr>
              <w:t>Frecvente</w:t>
            </w:r>
          </w:p>
        </w:tc>
      </w:tr>
      <w:tr w:rsidR="0090046B" w:rsidRPr="00440DBE" w14:paraId="6D619254"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0AE25BD1" w14:textId="77777777" w:rsidR="0090046B" w:rsidRPr="00440DBE" w:rsidRDefault="0090046B" w:rsidP="0090046B">
            <w:pPr>
              <w:rPr>
                <w:color w:val="000000"/>
              </w:rPr>
            </w:pPr>
            <w:r w:rsidRPr="00440DBE">
              <w:rPr>
                <w:color w:val="000000"/>
              </w:rPr>
              <w:t>Ileus</w:t>
            </w:r>
          </w:p>
        </w:tc>
        <w:tc>
          <w:tcPr>
            <w:tcW w:w="1843" w:type="dxa"/>
            <w:tcBorders>
              <w:top w:val="nil"/>
              <w:left w:val="nil"/>
              <w:bottom w:val="single" w:sz="4" w:space="0" w:color="auto"/>
              <w:right w:val="single" w:sz="4" w:space="0" w:color="auto"/>
            </w:tcBorders>
            <w:noWrap/>
            <w:hideMark/>
          </w:tcPr>
          <w:p w14:paraId="28E917A0"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113C1F88"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4A92660B" w14:textId="77777777" w:rsidR="0090046B" w:rsidRPr="00440DBE" w:rsidRDefault="0090046B" w:rsidP="0090046B">
            <w:r w:rsidRPr="00440DBE">
              <w:rPr>
                <w:color w:val="000000"/>
              </w:rPr>
              <w:t>Frecvente</w:t>
            </w:r>
          </w:p>
        </w:tc>
      </w:tr>
      <w:tr w:rsidR="0090046B" w:rsidRPr="00440DBE" w14:paraId="00D9BAEB"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533794A7" w14:textId="77777777" w:rsidR="0090046B" w:rsidRPr="00440DBE" w:rsidRDefault="0090046B" w:rsidP="0090046B">
            <w:pPr>
              <w:rPr>
                <w:color w:val="000000"/>
              </w:rPr>
            </w:pPr>
            <w:r w:rsidRPr="00440DBE">
              <w:rPr>
                <w:color w:val="000000"/>
              </w:rPr>
              <w:t>Ulcerații bucale</w:t>
            </w:r>
          </w:p>
        </w:tc>
        <w:tc>
          <w:tcPr>
            <w:tcW w:w="1843" w:type="dxa"/>
            <w:tcBorders>
              <w:top w:val="nil"/>
              <w:left w:val="nil"/>
              <w:bottom w:val="single" w:sz="4" w:space="0" w:color="auto"/>
              <w:right w:val="single" w:sz="4" w:space="0" w:color="auto"/>
            </w:tcBorders>
            <w:noWrap/>
          </w:tcPr>
          <w:p w14:paraId="164EB97D" w14:textId="77777777" w:rsidR="0090046B" w:rsidRPr="00440DBE" w:rsidRDefault="0090046B" w:rsidP="0090046B">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652EBCAF"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4D098254" w14:textId="77777777" w:rsidR="0090046B" w:rsidRPr="00440DBE" w:rsidRDefault="0090046B" w:rsidP="0090046B">
            <w:pPr>
              <w:rPr>
                <w:color w:val="000000"/>
              </w:rPr>
            </w:pPr>
            <w:r w:rsidRPr="00440DBE">
              <w:rPr>
                <w:color w:val="000000"/>
              </w:rPr>
              <w:t>Frecvente</w:t>
            </w:r>
          </w:p>
        </w:tc>
      </w:tr>
      <w:tr w:rsidR="0090046B" w:rsidRPr="00440DBE" w14:paraId="4D308AE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BE47A26" w14:textId="77777777" w:rsidR="0090046B" w:rsidRPr="00440DBE" w:rsidRDefault="0090046B" w:rsidP="0090046B">
            <w:pPr>
              <w:rPr>
                <w:bCs/>
              </w:rPr>
            </w:pPr>
            <w:r w:rsidRPr="00440DBE">
              <w:rPr>
                <w:color w:val="000000"/>
              </w:rPr>
              <w:t>Greaţă</w:t>
            </w:r>
          </w:p>
        </w:tc>
        <w:tc>
          <w:tcPr>
            <w:tcW w:w="1843" w:type="dxa"/>
            <w:tcBorders>
              <w:top w:val="nil"/>
              <w:left w:val="nil"/>
              <w:bottom w:val="single" w:sz="4" w:space="0" w:color="auto"/>
              <w:right w:val="single" w:sz="4" w:space="0" w:color="auto"/>
            </w:tcBorders>
            <w:noWrap/>
            <w:hideMark/>
          </w:tcPr>
          <w:p w14:paraId="472EE729"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6D66EFA7"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2104B8C1" w14:textId="77777777" w:rsidR="0090046B" w:rsidRPr="00440DBE" w:rsidRDefault="0090046B" w:rsidP="0090046B">
            <w:r w:rsidRPr="00440DBE">
              <w:rPr>
                <w:color w:val="000000"/>
              </w:rPr>
              <w:t>Foarte frecvente</w:t>
            </w:r>
          </w:p>
        </w:tc>
      </w:tr>
      <w:tr w:rsidR="0090046B" w:rsidRPr="00440DBE" w14:paraId="01BEFDA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5A4E4C29" w14:textId="77777777" w:rsidR="0090046B" w:rsidRPr="00440DBE" w:rsidRDefault="0090046B" w:rsidP="0090046B">
            <w:pPr>
              <w:rPr>
                <w:bCs/>
              </w:rPr>
            </w:pPr>
            <w:r w:rsidRPr="00440DBE">
              <w:rPr>
                <w:bCs/>
              </w:rPr>
              <w:t>Pancreatită</w:t>
            </w:r>
          </w:p>
        </w:tc>
        <w:tc>
          <w:tcPr>
            <w:tcW w:w="1843" w:type="dxa"/>
            <w:tcBorders>
              <w:top w:val="nil"/>
              <w:left w:val="nil"/>
              <w:bottom w:val="single" w:sz="4" w:space="0" w:color="auto"/>
              <w:right w:val="single" w:sz="4" w:space="0" w:color="auto"/>
            </w:tcBorders>
            <w:noWrap/>
          </w:tcPr>
          <w:p w14:paraId="08CCA53A" w14:textId="77777777" w:rsidR="0090046B" w:rsidRPr="00440DBE" w:rsidRDefault="0090046B" w:rsidP="0090046B">
            <w:r w:rsidRPr="00440DBE">
              <w:rPr>
                <w:color w:val="000000"/>
              </w:rPr>
              <w:t>Mai puţin frecvente</w:t>
            </w:r>
          </w:p>
        </w:tc>
        <w:tc>
          <w:tcPr>
            <w:tcW w:w="1599" w:type="dxa"/>
            <w:tcBorders>
              <w:top w:val="nil"/>
              <w:left w:val="nil"/>
              <w:bottom w:val="single" w:sz="4" w:space="0" w:color="auto"/>
              <w:right w:val="single" w:sz="4" w:space="0" w:color="auto"/>
            </w:tcBorders>
            <w:noWrap/>
          </w:tcPr>
          <w:p w14:paraId="2DEB5DDD"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tcPr>
          <w:p w14:paraId="397CBF2D" w14:textId="77777777" w:rsidR="0090046B" w:rsidRPr="00440DBE" w:rsidRDefault="0090046B" w:rsidP="0090046B">
            <w:r w:rsidRPr="00440DBE">
              <w:rPr>
                <w:color w:val="000000"/>
              </w:rPr>
              <w:t>Mai puţin frecvente</w:t>
            </w:r>
          </w:p>
        </w:tc>
      </w:tr>
      <w:tr w:rsidR="0090046B" w:rsidRPr="00440DBE" w14:paraId="39E15CC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7160DD8" w14:textId="77777777" w:rsidR="0090046B" w:rsidRPr="00440DBE" w:rsidRDefault="0090046B" w:rsidP="0090046B">
            <w:pPr>
              <w:rPr>
                <w:color w:val="000000"/>
              </w:rPr>
            </w:pPr>
            <w:r w:rsidRPr="00440DBE">
              <w:rPr>
                <w:color w:val="000000"/>
              </w:rPr>
              <w:t>Stomatită</w:t>
            </w:r>
          </w:p>
        </w:tc>
        <w:tc>
          <w:tcPr>
            <w:tcW w:w="1843" w:type="dxa"/>
            <w:tcBorders>
              <w:top w:val="nil"/>
              <w:left w:val="nil"/>
              <w:bottom w:val="single" w:sz="4" w:space="0" w:color="auto"/>
              <w:right w:val="single" w:sz="4" w:space="0" w:color="auto"/>
            </w:tcBorders>
            <w:noWrap/>
            <w:hideMark/>
          </w:tcPr>
          <w:p w14:paraId="441DDBF5" w14:textId="77777777" w:rsidR="0090046B" w:rsidRPr="00440DBE" w:rsidRDefault="0090046B" w:rsidP="0090046B">
            <w:r w:rsidRPr="00440DBE">
              <w:rPr>
                <w:color w:val="000000"/>
              </w:rPr>
              <w:t>Frecvente</w:t>
            </w:r>
          </w:p>
        </w:tc>
        <w:tc>
          <w:tcPr>
            <w:tcW w:w="1599" w:type="dxa"/>
            <w:tcBorders>
              <w:top w:val="nil"/>
              <w:left w:val="nil"/>
              <w:bottom w:val="single" w:sz="4" w:space="0" w:color="auto"/>
              <w:right w:val="single" w:sz="4" w:space="0" w:color="auto"/>
            </w:tcBorders>
            <w:noWrap/>
            <w:hideMark/>
          </w:tcPr>
          <w:p w14:paraId="488C113B" w14:textId="77777777" w:rsidR="0090046B" w:rsidRPr="00440DBE" w:rsidRDefault="0090046B" w:rsidP="0090046B">
            <w:r w:rsidRPr="00440DBE">
              <w:rPr>
                <w:color w:val="000000"/>
              </w:rPr>
              <w:t>Frecvente</w:t>
            </w:r>
          </w:p>
        </w:tc>
        <w:tc>
          <w:tcPr>
            <w:tcW w:w="1980" w:type="dxa"/>
            <w:tcBorders>
              <w:top w:val="nil"/>
              <w:left w:val="nil"/>
              <w:bottom w:val="single" w:sz="4" w:space="0" w:color="auto"/>
              <w:right w:val="single" w:sz="4" w:space="0" w:color="auto"/>
            </w:tcBorders>
            <w:noWrap/>
            <w:hideMark/>
          </w:tcPr>
          <w:p w14:paraId="407DEC5C" w14:textId="77777777" w:rsidR="0090046B" w:rsidRPr="00440DBE" w:rsidRDefault="0090046B" w:rsidP="0090046B">
            <w:r w:rsidRPr="00440DBE">
              <w:rPr>
                <w:color w:val="000000"/>
              </w:rPr>
              <w:t>Frecvente</w:t>
            </w:r>
          </w:p>
        </w:tc>
      </w:tr>
      <w:tr w:rsidR="0090046B" w:rsidRPr="00440DBE" w14:paraId="6251BA1E"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5B18348" w14:textId="77777777" w:rsidR="0090046B" w:rsidRPr="00440DBE" w:rsidRDefault="0090046B" w:rsidP="0090046B">
            <w:pPr>
              <w:rPr>
                <w:color w:val="000000"/>
              </w:rPr>
            </w:pPr>
            <w:r w:rsidRPr="00440DBE">
              <w:rPr>
                <w:color w:val="000000"/>
              </w:rPr>
              <w:t>Vărsături</w:t>
            </w:r>
          </w:p>
        </w:tc>
        <w:tc>
          <w:tcPr>
            <w:tcW w:w="1843" w:type="dxa"/>
            <w:tcBorders>
              <w:top w:val="nil"/>
              <w:left w:val="nil"/>
              <w:bottom w:val="single" w:sz="4" w:space="0" w:color="auto"/>
              <w:right w:val="single" w:sz="4" w:space="0" w:color="auto"/>
            </w:tcBorders>
            <w:noWrap/>
            <w:hideMark/>
          </w:tcPr>
          <w:p w14:paraId="56062916" w14:textId="77777777" w:rsidR="0090046B" w:rsidRPr="00440DBE" w:rsidRDefault="0090046B" w:rsidP="0090046B">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45631938" w14:textId="77777777" w:rsidR="0090046B" w:rsidRPr="00440DBE" w:rsidRDefault="0090046B" w:rsidP="0090046B">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05CB4639" w14:textId="77777777" w:rsidR="0090046B" w:rsidRPr="00440DBE" w:rsidRDefault="0090046B" w:rsidP="0090046B">
            <w:r w:rsidRPr="00440DBE">
              <w:rPr>
                <w:color w:val="000000"/>
              </w:rPr>
              <w:t>Foarte frecvente</w:t>
            </w:r>
          </w:p>
        </w:tc>
      </w:tr>
      <w:tr w:rsidR="0090046B" w:rsidRPr="00440DBE" w14:paraId="554D6070"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45E00B0" w14:textId="77777777" w:rsidR="0090046B" w:rsidRPr="00440DBE" w:rsidRDefault="0090046B" w:rsidP="0090046B">
            <w:pPr>
              <w:rPr>
                <w:color w:val="000000"/>
              </w:rPr>
            </w:pPr>
            <w:r w:rsidRPr="00440DBE">
              <w:rPr>
                <w:b/>
                <w:color w:val="000000"/>
              </w:rPr>
              <w:t>Tulburări ale sistemului imunitar</w:t>
            </w:r>
          </w:p>
        </w:tc>
      </w:tr>
      <w:tr w:rsidR="0090046B" w:rsidRPr="00440DBE" w14:paraId="4D4A4954"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14799650" w14:textId="77777777" w:rsidR="0090046B" w:rsidRPr="00440DBE" w:rsidRDefault="0090046B" w:rsidP="0090046B">
            <w:pPr>
              <w:rPr>
                <w:color w:val="000000"/>
              </w:rPr>
            </w:pPr>
            <w:r w:rsidRPr="00440DBE">
              <w:rPr>
                <w:color w:val="000000"/>
              </w:rPr>
              <w:t>Hipersensibilitate</w:t>
            </w:r>
          </w:p>
        </w:tc>
        <w:tc>
          <w:tcPr>
            <w:tcW w:w="1843" w:type="dxa"/>
            <w:tcBorders>
              <w:top w:val="nil"/>
              <w:left w:val="nil"/>
              <w:bottom w:val="single" w:sz="4" w:space="0" w:color="auto"/>
              <w:right w:val="single" w:sz="4" w:space="0" w:color="auto"/>
            </w:tcBorders>
            <w:noWrap/>
          </w:tcPr>
          <w:p w14:paraId="17882493" w14:textId="77777777" w:rsidR="0090046B" w:rsidRPr="00440DBE" w:rsidRDefault="0090046B" w:rsidP="0090046B">
            <w:pPr>
              <w:rPr>
                <w:color w:val="000000"/>
              </w:rPr>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5CEFE701" w14:textId="77777777" w:rsidR="0090046B" w:rsidRPr="00440DBE" w:rsidRDefault="0090046B" w:rsidP="0090046B">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7A7DF5C4" w14:textId="77777777" w:rsidR="0090046B" w:rsidRPr="00440DBE" w:rsidRDefault="0090046B" w:rsidP="0090046B">
            <w:pPr>
              <w:rPr>
                <w:color w:val="000000"/>
              </w:rPr>
            </w:pPr>
            <w:r w:rsidRPr="00440DBE">
              <w:rPr>
                <w:color w:val="000000"/>
              </w:rPr>
              <w:t>Frecvente</w:t>
            </w:r>
          </w:p>
        </w:tc>
      </w:tr>
      <w:tr w:rsidR="00A810D5" w:rsidRPr="00440DBE" w14:paraId="04AC6B63" w14:textId="77777777" w:rsidTr="00A55589">
        <w:trPr>
          <w:trHeight w:val="300"/>
          <w:ins w:id="5" w:author="Author"/>
        </w:trPr>
        <w:tc>
          <w:tcPr>
            <w:tcW w:w="2943" w:type="dxa"/>
            <w:tcBorders>
              <w:top w:val="single" w:sz="4" w:space="0" w:color="auto"/>
              <w:left w:val="single" w:sz="4" w:space="0" w:color="auto"/>
              <w:bottom w:val="single" w:sz="4" w:space="0" w:color="auto"/>
              <w:right w:val="single" w:sz="4" w:space="0" w:color="auto"/>
            </w:tcBorders>
            <w:noWrap/>
          </w:tcPr>
          <w:p w14:paraId="424AFC38" w14:textId="2CCB1C28" w:rsidR="00A810D5" w:rsidRPr="00440DBE" w:rsidRDefault="00A810D5" w:rsidP="00A810D5">
            <w:pPr>
              <w:rPr>
                <w:ins w:id="6" w:author="Author"/>
                <w:color w:val="000000"/>
              </w:rPr>
            </w:pPr>
            <w:ins w:id="7" w:author="Author">
              <w:r>
                <w:rPr>
                  <w:color w:val="000000"/>
                </w:rPr>
                <w:lastRenderedPageBreak/>
                <w:t>Reacții anafilactice</w:t>
              </w:r>
            </w:ins>
          </w:p>
        </w:tc>
        <w:tc>
          <w:tcPr>
            <w:tcW w:w="1843" w:type="dxa"/>
            <w:tcBorders>
              <w:top w:val="nil"/>
              <w:left w:val="nil"/>
              <w:bottom w:val="single" w:sz="4" w:space="0" w:color="auto"/>
              <w:right w:val="single" w:sz="4" w:space="0" w:color="auto"/>
            </w:tcBorders>
            <w:noWrap/>
          </w:tcPr>
          <w:p w14:paraId="51BACBFB" w14:textId="07040593" w:rsidR="00A810D5" w:rsidRPr="00440DBE" w:rsidRDefault="00A810D5" w:rsidP="00A810D5">
            <w:pPr>
              <w:rPr>
                <w:ins w:id="8" w:author="Author"/>
                <w:color w:val="000000"/>
              </w:rPr>
            </w:pPr>
            <w:ins w:id="9" w:author="Author">
              <w:r>
                <w:rPr>
                  <w:color w:val="000000"/>
                </w:rPr>
                <w:t xml:space="preserve">Cu </w:t>
              </w:r>
              <w:r w:rsidRPr="00EA47F7">
                <w:rPr>
                  <w:color w:val="000000"/>
                </w:rPr>
                <w:t>frecvenţă necunoscută</w:t>
              </w:r>
            </w:ins>
          </w:p>
        </w:tc>
        <w:tc>
          <w:tcPr>
            <w:tcW w:w="1599" w:type="dxa"/>
            <w:tcBorders>
              <w:top w:val="nil"/>
              <w:left w:val="nil"/>
              <w:bottom w:val="single" w:sz="4" w:space="0" w:color="auto"/>
              <w:right w:val="single" w:sz="4" w:space="0" w:color="auto"/>
            </w:tcBorders>
            <w:noWrap/>
          </w:tcPr>
          <w:p w14:paraId="06303BA5" w14:textId="4056801D" w:rsidR="00A810D5" w:rsidRPr="00440DBE" w:rsidRDefault="00A810D5" w:rsidP="00A810D5">
            <w:pPr>
              <w:rPr>
                <w:ins w:id="10" w:author="Author"/>
                <w:color w:val="000000"/>
              </w:rPr>
            </w:pPr>
            <w:ins w:id="11" w:author="Author">
              <w:r>
                <w:rPr>
                  <w:color w:val="000000"/>
                </w:rPr>
                <w:t xml:space="preserve">Cu </w:t>
              </w:r>
              <w:r w:rsidRPr="00EA47F7">
                <w:rPr>
                  <w:color w:val="000000"/>
                </w:rPr>
                <w:t>frecvenţă necunoscută</w:t>
              </w:r>
            </w:ins>
          </w:p>
        </w:tc>
        <w:tc>
          <w:tcPr>
            <w:tcW w:w="1980" w:type="dxa"/>
            <w:tcBorders>
              <w:top w:val="nil"/>
              <w:left w:val="nil"/>
              <w:bottom w:val="single" w:sz="4" w:space="0" w:color="auto"/>
              <w:right w:val="single" w:sz="4" w:space="0" w:color="auto"/>
            </w:tcBorders>
            <w:noWrap/>
          </w:tcPr>
          <w:p w14:paraId="036CEC28" w14:textId="517DBCB7" w:rsidR="00A810D5" w:rsidRPr="00440DBE" w:rsidRDefault="00A810D5" w:rsidP="00A810D5">
            <w:pPr>
              <w:rPr>
                <w:ins w:id="12" w:author="Author"/>
                <w:color w:val="000000"/>
              </w:rPr>
            </w:pPr>
            <w:ins w:id="13" w:author="Author">
              <w:r>
                <w:rPr>
                  <w:color w:val="000000"/>
                </w:rPr>
                <w:t xml:space="preserve">Cu </w:t>
              </w:r>
              <w:r w:rsidRPr="00EA47F7">
                <w:rPr>
                  <w:color w:val="000000"/>
                </w:rPr>
                <w:t>frecvenţă necunoscută</w:t>
              </w:r>
            </w:ins>
          </w:p>
        </w:tc>
      </w:tr>
      <w:tr w:rsidR="00A810D5" w:rsidRPr="00440DBE" w14:paraId="644BED78"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35EBEF5C" w14:textId="77777777" w:rsidR="00A810D5" w:rsidRPr="00440DBE" w:rsidRDefault="00A810D5" w:rsidP="00A810D5">
            <w:pPr>
              <w:rPr>
                <w:color w:val="000000"/>
              </w:rPr>
            </w:pPr>
            <w:r w:rsidRPr="00440DBE">
              <w:rPr>
                <w:color w:val="000000"/>
              </w:rPr>
              <w:t>Hipogamaglobulinemie</w:t>
            </w:r>
          </w:p>
        </w:tc>
        <w:tc>
          <w:tcPr>
            <w:tcW w:w="1843" w:type="dxa"/>
            <w:tcBorders>
              <w:top w:val="nil"/>
              <w:left w:val="nil"/>
              <w:bottom w:val="single" w:sz="4" w:space="0" w:color="auto"/>
              <w:right w:val="single" w:sz="4" w:space="0" w:color="auto"/>
            </w:tcBorders>
            <w:noWrap/>
          </w:tcPr>
          <w:p w14:paraId="374A8014" w14:textId="77777777" w:rsidR="00A810D5" w:rsidRPr="00440DBE" w:rsidRDefault="00A810D5" w:rsidP="00A810D5">
            <w:pPr>
              <w:rPr>
                <w:color w:val="000000"/>
              </w:rPr>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40204912" w14:textId="77777777" w:rsidR="00A810D5" w:rsidRPr="00440DBE" w:rsidRDefault="00A810D5" w:rsidP="00A810D5">
            <w:pPr>
              <w:rPr>
                <w:color w:val="000000"/>
              </w:rPr>
            </w:pPr>
            <w:r w:rsidRPr="00440DBE">
              <w:rPr>
                <w:color w:val="000000"/>
              </w:rPr>
              <w:t>Foarte rare</w:t>
            </w:r>
          </w:p>
        </w:tc>
        <w:tc>
          <w:tcPr>
            <w:tcW w:w="1980" w:type="dxa"/>
            <w:tcBorders>
              <w:top w:val="nil"/>
              <w:left w:val="nil"/>
              <w:bottom w:val="single" w:sz="4" w:space="0" w:color="auto"/>
              <w:right w:val="single" w:sz="4" w:space="0" w:color="auto"/>
            </w:tcBorders>
            <w:noWrap/>
          </w:tcPr>
          <w:p w14:paraId="31A00E28" w14:textId="77777777" w:rsidR="00A810D5" w:rsidRPr="00440DBE" w:rsidRDefault="00A810D5" w:rsidP="00A810D5">
            <w:pPr>
              <w:rPr>
                <w:color w:val="000000"/>
              </w:rPr>
            </w:pPr>
            <w:r w:rsidRPr="00440DBE">
              <w:rPr>
                <w:color w:val="000000"/>
              </w:rPr>
              <w:t>Foarte rare</w:t>
            </w:r>
          </w:p>
        </w:tc>
      </w:tr>
      <w:tr w:rsidR="00A810D5" w:rsidRPr="00440DBE" w14:paraId="2D02E1C7"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FE205BC" w14:textId="77777777" w:rsidR="00A810D5" w:rsidRPr="00440DBE" w:rsidRDefault="00A810D5" w:rsidP="00A810D5">
            <w:pPr>
              <w:keepNext/>
              <w:keepLines/>
              <w:rPr>
                <w:b/>
                <w:color w:val="000000"/>
              </w:rPr>
            </w:pPr>
            <w:r w:rsidRPr="00440DBE">
              <w:rPr>
                <w:b/>
                <w:color w:val="000000"/>
              </w:rPr>
              <w:t>Tulburări hepatobiliare</w:t>
            </w:r>
          </w:p>
        </w:tc>
      </w:tr>
      <w:tr w:rsidR="00A810D5" w:rsidRPr="00440DBE" w14:paraId="647DF11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29C5905" w14:textId="77777777" w:rsidR="00A810D5" w:rsidRPr="00DA05D1" w:rsidRDefault="00A810D5" w:rsidP="00A810D5">
            <w:pPr>
              <w:keepNext/>
              <w:keepLines/>
              <w:rPr>
                <w:color w:val="000000"/>
                <w:highlight w:val="yellow"/>
                <w:lang w:val="it-IT"/>
              </w:rPr>
            </w:pPr>
            <w:r w:rsidRPr="00DA05D1">
              <w:rPr>
                <w:color w:val="000000"/>
                <w:lang w:val="it-IT"/>
              </w:rPr>
              <w:t>Creşterea concentraţiei plasmatice a fosfatazei alcaline</w:t>
            </w:r>
          </w:p>
        </w:tc>
        <w:tc>
          <w:tcPr>
            <w:tcW w:w="1843" w:type="dxa"/>
            <w:tcBorders>
              <w:top w:val="nil"/>
              <w:left w:val="nil"/>
              <w:bottom w:val="single" w:sz="4" w:space="0" w:color="auto"/>
              <w:right w:val="single" w:sz="4" w:space="0" w:color="auto"/>
            </w:tcBorders>
            <w:noWrap/>
            <w:hideMark/>
          </w:tcPr>
          <w:p w14:paraId="23100AD5" w14:textId="77777777" w:rsidR="00A810D5" w:rsidRPr="00440DBE" w:rsidRDefault="00A810D5" w:rsidP="00A810D5">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397C4414" w14:textId="77777777" w:rsidR="00A810D5" w:rsidRPr="00440DBE" w:rsidRDefault="00A810D5" w:rsidP="00A810D5">
            <w:pPr>
              <w:keepNext/>
              <w:keepLines/>
            </w:pPr>
            <w:r w:rsidRPr="00440DBE">
              <w:rPr>
                <w:color w:val="000000"/>
              </w:rPr>
              <w:t>Frecvente</w:t>
            </w:r>
          </w:p>
        </w:tc>
        <w:tc>
          <w:tcPr>
            <w:tcW w:w="1980" w:type="dxa"/>
            <w:tcBorders>
              <w:top w:val="nil"/>
              <w:left w:val="nil"/>
              <w:bottom w:val="single" w:sz="4" w:space="0" w:color="auto"/>
              <w:right w:val="single" w:sz="4" w:space="0" w:color="auto"/>
            </w:tcBorders>
            <w:noWrap/>
            <w:hideMark/>
          </w:tcPr>
          <w:p w14:paraId="6F4C7DAB" w14:textId="77777777" w:rsidR="00A810D5" w:rsidRPr="00440DBE" w:rsidRDefault="00A810D5" w:rsidP="00A810D5">
            <w:pPr>
              <w:keepNext/>
              <w:keepLines/>
            </w:pPr>
            <w:r w:rsidRPr="00440DBE">
              <w:rPr>
                <w:color w:val="000000"/>
              </w:rPr>
              <w:t>Frecvente</w:t>
            </w:r>
          </w:p>
        </w:tc>
      </w:tr>
      <w:tr w:rsidR="00A810D5" w:rsidRPr="00440DBE" w14:paraId="0547201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E981099" w14:textId="77777777" w:rsidR="00A810D5" w:rsidRPr="00DA05D1" w:rsidRDefault="00A810D5" w:rsidP="00A810D5">
            <w:pPr>
              <w:keepNext/>
              <w:keepLines/>
              <w:rPr>
                <w:color w:val="000000"/>
                <w:highlight w:val="yellow"/>
                <w:lang w:val="it-IT"/>
              </w:rPr>
            </w:pPr>
            <w:r w:rsidRPr="00DA05D1">
              <w:rPr>
                <w:color w:val="000000"/>
                <w:lang w:val="it-IT"/>
              </w:rPr>
              <w:t>Creşterea concentraţiei plasmatice a lactat-dehidrogenazei</w:t>
            </w:r>
          </w:p>
        </w:tc>
        <w:tc>
          <w:tcPr>
            <w:tcW w:w="1843" w:type="dxa"/>
            <w:tcBorders>
              <w:top w:val="single" w:sz="4" w:space="0" w:color="auto"/>
              <w:left w:val="nil"/>
              <w:bottom w:val="single" w:sz="4" w:space="0" w:color="auto"/>
              <w:right w:val="single" w:sz="4" w:space="0" w:color="auto"/>
            </w:tcBorders>
            <w:noWrap/>
            <w:hideMark/>
          </w:tcPr>
          <w:p w14:paraId="3AC18B5C" w14:textId="77777777" w:rsidR="00A810D5" w:rsidRPr="00440DBE" w:rsidRDefault="00A810D5" w:rsidP="00A810D5">
            <w:pPr>
              <w:keepNext/>
              <w:keepLines/>
            </w:pPr>
            <w:r w:rsidRPr="00440DBE">
              <w:rPr>
                <w:color w:val="000000"/>
              </w:rPr>
              <w:t>Frecvente</w:t>
            </w:r>
          </w:p>
        </w:tc>
        <w:tc>
          <w:tcPr>
            <w:tcW w:w="1599" w:type="dxa"/>
            <w:tcBorders>
              <w:top w:val="single" w:sz="4" w:space="0" w:color="auto"/>
              <w:left w:val="nil"/>
              <w:bottom w:val="single" w:sz="4" w:space="0" w:color="auto"/>
              <w:right w:val="single" w:sz="4" w:space="0" w:color="auto"/>
            </w:tcBorders>
            <w:noWrap/>
            <w:hideMark/>
          </w:tcPr>
          <w:p w14:paraId="2E0C10BB" w14:textId="77777777" w:rsidR="00A810D5" w:rsidRPr="00440DBE" w:rsidRDefault="00A810D5" w:rsidP="00A810D5">
            <w:pPr>
              <w:keepNext/>
              <w:keepLines/>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hideMark/>
          </w:tcPr>
          <w:p w14:paraId="1FEA9447" w14:textId="77777777" w:rsidR="00A810D5" w:rsidRPr="00440DBE" w:rsidRDefault="00A810D5" w:rsidP="00A810D5">
            <w:pPr>
              <w:keepNext/>
              <w:keepLines/>
            </w:pPr>
            <w:r w:rsidRPr="00440DBE">
              <w:rPr>
                <w:color w:val="000000"/>
              </w:rPr>
              <w:t>Foarte frecvente</w:t>
            </w:r>
          </w:p>
        </w:tc>
      </w:tr>
      <w:tr w:rsidR="00A810D5" w:rsidRPr="00440DBE" w14:paraId="1FAD99E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4A5EF77" w14:textId="77777777" w:rsidR="00A810D5" w:rsidRPr="00440DBE" w:rsidRDefault="00A810D5" w:rsidP="00A810D5">
            <w:pPr>
              <w:keepNext/>
              <w:keepLines/>
              <w:rPr>
                <w:color w:val="000000"/>
                <w:highlight w:val="yellow"/>
              </w:rPr>
            </w:pPr>
            <w:r w:rsidRPr="00440DBE">
              <w:rPr>
                <w:color w:val="000000"/>
              </w:rPr>
              <w:t>Creşterea concentraţiilor plasmatice ale enzimelor hepatice</w:t>
            </w:r>
          </w:p>
        </w:tc>
        <w:tc>
          <w:tcPr>
            <w:tcW w:w="1843" w:type="dxa"/>
            <w:tcBorders>
              <w:top w:val="single" w:sz="4" w:space="0" w:color="auto"/>
              <w:left w:val="nil"/>
              <w:bottom w:val="single" w:sz="4" w:space="0" w:color="auto"/>
              <w:right w:val="single" w:sz="4" w:space="0" w:color="auto"/>
            </w:tcBorders>
            <w:noWrap/>
            <w:hideMark/>
          </w:tcPr>
          <w:p w14:paraId="3CE0600D" w14:textId="77777777" w:rsidR="00A810D5" w:rsidRPr="00440DBE" w:rsidRDefault="00A810D5" w:rsidP="00A810D5">
            <w:pPr>
              <w:keepNext/>
              <w:keepLines/>
            </w:pPr>
            <w:r w:rsidRPr="00440DBE">
              <w:rPr>
                <w:color w:val="000000"/>
              </w:rPr>
              <w:t>Frecvente</w:t>
            </w:r>
          </w:p>
        </w:tc>
        <w:tc>
          <w:tcPr>
            <w:tcW w:w="1599" w:type="dxa"/>
            <w:tcBorders>
              <w:top w:val="single" w:sz="4" w:space="0" w:color="auto"/>
              <w:left w:val="nil"/>
              <w:bottom w:val="single" w:sz="4" w:space="0" w:color="auto"/>
              <w:right w:val="single" w:sz="4" w:space="0" w:color="auto"/>
            </w:tcBorders>
            <w:noWrap/>
            <w:hideMark/>
          </w:tcPr>
          <w:p w14:paraId="06D1B8EE" w14:textId="77777777" w:rsidR="00A810D5" w:rsidRPr="00440DBE" w:rsidRDefault="00A810D5" w:rsidP="00A810D5">
            <w:pPr>
              <w:keepNext/>
              <w:keepLines/>
            </w:pPr>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36B02CA5" w14:textId="77777777" w:rsidR="00A810D5" w:rsidRPr="00440DBE" w:rsidRDefault="00A810D5" w:rsidP="00A810D5">
            <w:pPr>
              <w:keepNext/>
              <w:keepLines/>
            </w:pPr>
            <w:r w:rsidRPr="00440DBE">
              <w:rPr>
                <w:color w:val="000000"/>
              </w:rPr>
              <w:t>Foarte frecvente</w:t>
            </w:r>
          </w:p>
        </w:tc>
      </w:tr>
      <w:tr w:rsidR="00A810D5" w:rsidRPr="00440DBE" w14:paraId="567E3988"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1F5CBDE" w14:textId="77777777" w:rsidR="00A810D5" w:rsidRPr="00440DBE" w:rsidRDefault="00A810D5" w:rsidP="00A810D5">
            <w:pPr>
              <w:keepNext/>
              <w:keepLines/>
              <w:rPr>
                <w:color w:val="000000"/>
              </w:rPr>
            </w:pPr>
            <w:r w:rsidRPr="00440DBE">
              <w:rPr>
                <w:color w:val="000000"/>
              </w:rPr>
              <w:t>Hepatită</w:t>
            </w:r>
          </w:p>
        </w:tc>
        <w:tc>
          <w:tcPr>
            <w:tcW w:w="1843" w:type="dxa"/>
            <w:tcBorders>
              <w:top w:val="nil"/>
              <w:left w:val="nil"/>
              <w:bottom w:val="single" w:sz="4" w:space="0" w:color="auto"/>
              <w:right w:val="single" w:sz="4" w:space="0" w:color="auto"/>
            </w:tcBorders>
            <w:noWrap/>
            <w:hideMark/>
          </w:tcPr>
          <w:p w14:paraId="2D9AF025" w14:textId="77777777" w:rsidR="00A810D5" w:rsidRPr="00440DBE" w:rsidRDefault="00A810D5" w:rsidP="00A810D5">
            <w:pPr>
              <w:keepNext/>
              <w:keepLines/>
            </w:pPr>
            <w:r w:rsidRPr="00440DBE">
              <w:rPr>
                <w:color w:val="000000"/>
              </w:rPr>
              <w:t>Frecvente</w:t>
            </w:r>
          </w:p>
        </w:tc>
        <w:tc>
          <w:tcPr>
            <w:tcW w:w="1599" w:type="dxa"/>
            <w:tcBorders>
              <w:top w:val="nil"/>
              <w:left w:val="nil"/>
              <w:bottom w:val="single" w:sz="4" w:space="0" w:color="auto"/>
              <w:right w:val="single" w:sz="4" w:space="0" w:color="auto"/>
            </w:tcBorders>
            <w:noWrap/>
            <w:hideMark/>
          </w:tcPr>
          <w:p w14:paraId="2BFB95E2" w14:textId="77777777" w:rsidR="00A810D5" w:rsidRPr="00440DBE" w:rsidRDefault="00A810D5" w:rsidP="00A810D5">
            <w:pPr>
              <w:keepNext/>
              <w:keepLines/>
            </w:pPr>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6DB1BBCB" w14:textId="77777777" w:rsidR="00A810D5" w:rsidRPr="00440DBE" w:rsidRDefault="00A810D5" w:rsidP="00A810D5">
            <w:pPr>
              <w:keepNext/>
              <w:keepLines/>
            </w:pPr>
            <w:r w:rsidRPr="00440DBE">
              <w:rPr>
                <w:color w:val="000000"/>
              </w:rPr>
              <w:t>Mai puţin frecvente</w:t>
            </w:r>
          </w:p>
        </w:tc>
      </w:tr>
      <w:tr w:rsidR="00A810D5" w:rsidRPr="00440DBE" w14:paraId="23C2E31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4371E7B4" w14:textId="77777777" w:rsidR="00A810D5" w:rsidRPr="00440DBE" w:rsidRDefault="00A810D5" w:rsidP="00A810D5">
            <w:pPr>
              <w:keepNext/>
              <w:keepLines/>
              <w:rPr>
                <w:color w:val="000000"/>
              </w:rPr>
            </w:pPr>
            <w:r w:rsidRPr="00440DBE">
              <w:rPr>
                <w:color w:val="000000"/>
              </w:rPr>
              <w:t>Hiperbilirubinemie</w:t>
            </w:r>
          </w:p>
        </w:tc>
        <w:tc>
          <w:tcPr>
            <w:tcW w:w="1843" w:type="dxa"/>
            <w:tcBorders>
              <w:top w:val="nil"/>
              <w:left w:val="nil"/>
              <w:bottom w:val="single" w:sz="4" w:space="0" w:color="auto"/>
              <w:right w:val="single" w:sz="4" w:space="0" w:color="auto"/>
            </w:tcBorders>
            <w:noWrap/>
          </w:tcPr>
          <w:p w14:paraId="03D2C14E" w14:textId="77777777" w:rsidR="00A810D5" w:rsidRPr="00440DBE" w:rsidRDefault="00A810D5" w:rsidP="00A810D5">
            <w:pPr>
              <w:keepNext/>
              <w:keepLines/>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474E89CE" w14:textId="77777777" w:rsidR="00A810D5" w:rsidRPr="00440DBE" w:rsidRDefault="00A810D5" w:rsidP="00A810D5">
            <w:pPr>
              <w:keepNext/>
              <w:keepLines/>
              <w:rPr>
                <w:color w:val="000000"/>
              </w:rPr>
            </w:pPr>
            <w:r w:rsidRPr="00440DBE">
              <w:rPr>
                <w:color w:val="000000"/>
              </w:rPr>
              <w:t>Foarte frecvente</w:t>
            </w:r>
          </w:p>
        </w:tc>
        <w:tc>
          <w:tcPr>
            <w:tcW w:w="1980" w:type="dxa"/>
            <w:tcBorders>
              <w:top w:val="nil"/>
              <w:left w:val="nil"/>
              <w:bottom w:val="single" w:sz="4" w:space="0" w:color="auto"/>
              <w:right w:val="single" w:sz="4" w:space="0" w:color="auto"/>
            </w:tcBorders>
            <w:noWrap/>
          </w:tcPr>
          <w:p w14:paraId="2B096DB8" w14:textId="77777777" w:rsidR="00A810D5" w:rsidRPr="00440DBE" w:rsidRDefault="00A810D5" w:rsidP="00A810D5">
            <w:pPr>
              <w:keepNext/>
              <w:keepLines/>
              <w:rPr>
                <w:color w:val="000000"/>
              </w:rPr>
            </w:pPr>
            <w:r w:rsidRPr="00440DBE">
              <w:rPr>
                <w:color w:val="000000"/>
              </w:rPr>
              <w:t>Foarte frecvente</w:t>
            </w:r>
          </w:p>
        </w:tc>
      </w:tr>
      <w:tr w:rsidR="00A810D5" w:rsidRPr="00440DBE" w14:paraId="5479FD3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068DD800" w14:textId="77777777" w:rsidR="00A810D5" w:rsidRPr="00440DBE" w:rsidRDefault="00A810D5" w:rsidP="00A810D5">
            <w:pPr>
              <w:keepNext/>
              <w:keepLines/>
              <w:rPr>
                <w:color w:val="000000"/>
              </w:rPr>
            </w:pPr>
            <w:r w:rsidRPr="00440DBE">
              <w:rPr>
                <w:color w:val="000000"/>
              </w:rPr>
              <w:t>Icter</w:t>
            </w:r>
          </w:p>
        </w:tc>
        <w:tc>
          <w:tcPr>
            <w:tcW w:w="1843" w:type="dxa"/>
            <w:tcBorders>
              <w:top w:val="nil"/>
              <w:left w:val="nil"/>
              <w:bottom w:val="single" w:sz="4" w:space="0" w:color="auto"/>
              <w:right w:val="single" w:sz="4" w:space="0" w:color="auto"/>
            </w:tcBorders>
            <w:noWrap/>
          </w:tcPr>
          <w:p w14:paraId="0AA41CCB" w14:textId="77777777" w:rsidR="00A810D5" w:rsidRPr="00440DBE" w:rsidRDefault="00A810D5" w:rsidP="00A810D5">
            <w:pPr>
              <w:keepNext/>
              <w:keepLines/>
              <w:rPr>
                <w:color w:val="000000"/>
              </w:rPr>
            </w:pPr>
            <w:r w:rsidRPr="00440DBE">
              <w:rPr>
                <w:color w:val="000000"/>
              </w:rPr>
              <w:t>Mai puţin frecvente</w:t>
            </w:r>
          </w:p>
        </w:tc>
        <w:tc>
          <w:tcPr>
            <w:tcW w:w="1599" w:type="dxa"/>
            <w:tcBorders>
              <w:top w:val="nil"/>
              <w:left w:val="nil"/>
              <w:bottom w:val="single" w:sz="4" w:space="0" w:color="auto"/>
              <w:right w:val="single" w:sz="4" w:space="0" w:color="auto"/>
            </w:tcBorders>
            <w:noWrap/>
          </w:tcPr>
          <w:p w14:paraId="54F15257" w14:textId="77777777" w:rsidR="00A810D5" w:rsidRPr="00440DBE" w:rsidRDefault="00A810D5" w:rsidP="00A810D5">
            <w:pPr>
              <w:keepNext/>
              <w:keepLines/>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48F0AF18" w14:textId="77777777" w:rsidR="00A810D5" w:rsidRPr="00440DBE" w:rsidRDefault="00A810D5" w:rsidP="00A810D5">
            <w:pPr>
              <w:keepNext/>
              <w:keepLines/>
              <w:rPr>
                <w:color w:val="000000"/>
              </w:rPr>
            </w:pPr>
            <w:r w:rsidRPr="00440DBE">
              <w:rPr>
                <w:color w:val="000000"/>
              </w:rPr>
              <w:t>Frecvente</w:t>
            </w:r>
          </w:p>
        </w:tc>
      </w:tr>
      <w:tr w:rsidR="00A810D5" w:rsidRPr="00440DBE" w14:paraId="5FE69349"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6F4FEF9" w14:textId="77777777" w:rsidR="00A810D5" w:rsidRPr="00440DBE" w:rsidRDefault="00A810D5" w:rsidP="00A810D5">
            <w:pPr>
              <w:rPr>
                <w:b/>
                <w:color w:val="000000"/>
              </w:rPr>
            </w:pPr>
            <w:r w:rsidRPr="00440DBE">
              <w:rPr>
                <w:b/>
                <w:color w:val="000000"/>
              </w:rPr>
              <w:t>Tulburări cutanate și ale țesutului subcutanat</w:t>
            </w:r>
          </w:p>
        </w:tc>
      </w:tr>
      <w:tr w:rsidR="00A810D5" w:rsidRPr="00440DBE" w14:paraId="125DC8AD"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2BAD48E3" w14:textId="77777777" w:rsidR="00A810D5" w:rsidRPr="00440DBE" w:rsidRDefault="00A810D5" w:rsidP="00A810D5">
            <w:pPr>
              <w:rPr>
                <w:color w:val="000000"/>
              </w:rPr>
            </w:pPr>
            <w:r w:rsidRPr="00440DBE">
              <w:rPr>
                <w:color w:val="000000"/>
              </w:rPr>
              <w:t>Acnee</w:t>
            </w:r>
          </w:p>
        </w:tc>
        <w:tc>
          <w:tcPr>
            <w:tcW w:w="1843" w:type="dxa"/>
            <w:tcBorders>
              <w:top w:val="nil"/>
              <w:left w:val="nil"/>
              <w:bottom w:val="single" w:sz="4" w:space="0" w:color="auto"/>
              <w:right w:val="single" w:sz="4" w:space="0" w:color="auto"/>
            </w:tcBorders>
            <w:noWrap/>
          </w:tcPr>
          <w:p w14:paraId="31D1FF7D" w14:textId="77777777" w:rsidR="00A810D5" w:rsidRPr="00440DBE" w:rsidRDefault="00A810D5" w:rsidP="00A810D5">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60431BC6" w14:textId="77777777" w:rsidR="00A810D5" w:rsidRPr="00440DBE" w:rsidRDefault="00A810D5" w:rsidP="00A810D5">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098D7212" w14:textId="77777777" w:rsidR="00A810D5" w:rsidRPr="00440DBE" w:rsidRDefault="00A810D5" w:rsidP="00A810D5">
            <w:pPr>
              <w:rPr>
                <w:color w:val="000000"/>
              </w:rPr>
            </w:pPr>
            <w:r w:rsidRPr="00440DBE">
              <w:rPr>
                <w:color w:val="000000"/>
              </w:rPr>
              <w:t>Foarte frecvente</w:t>
            </w:r>
          </w:p>
        </w:tc>
      </w:tr>
      <w:tr w:rsidR="00A810D5" w:rsidRPr="00440DBE" w14:paraId="728ADBE0"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2E847CD" w14:textId="77777777" w:rsidR="00A810D5" w:rsidRPr="00440DBE" w:rsidRDefault="00A810D5" w:rsidP="00A810D5">
            <w:pPr>
              <w:rPr>
                <w:color w:val="000000"/>
              </w:rPr>
            </w:pPr>
            <w:r w:rsidRPr="00440DBE">
              <w:rPr>
                <w:color w:val="000000"/>
              </w:rPr>
              <w:t>Alopecie</w:t>
            </w:r>
          </w:p>
        </w:tc>
        <w:tc>
          <w:tcPr>
            <w:tcW w:w="1843" w:type="dxa"/>
            <w:tcBorders>
              <w:top w:val="nil"/>
              <w:left w:val="nil"/>
              <w:bottom w:val="single" w:sz="4" w:space="0" w:color="auto"/>
              <w:right w:val="single" w:sz="4" w:space="0" w:color="auto"/>
            </w:tcBorders>
            <w:noWrap/>
            <w:hideMark/>
          </w:tcPr>
          <w:p w14:paraId="14174ABC"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5C9AB7CE" w14:textId="77777777" w:rsidR="00A810D5" w:rsidRPr="00440DBE" w:rsidRDefault="00A810D5" w:rsidP="00A810D5">
            <w:r w:rsidRPr="00440DBE">
              <w:rPr>
                <w:color w:val="000000"/>
              </w:rPr>
              <w:t>Frecvente</w:t>
            </w:r>
          </w:p>
        </w:tc>
        <w:tc>
          <w:tcPr>
            <w:tcW w:w="1980" w:type="dxa"/>
            <w:tcBorders>
              <w:top w:val="nil"/>
              <w:left w:val="nil"/>
              <w:bottom w:val="single" w:sz="4" w:space="0" w:color="auto"/>
              <w:right w:val="single" w:sz="4" w:space="0" w:color="auto"/>
            </w:tcBorders>
            <w:noWrap/>
            <w:hideMark/>
          </w:tcPr>
          <w:p w14:paraId="368A4BCE" w14:textId="77777777" w:rsidR="00A810D5" w:rsidRPr="00440DBE" w:rsidRDefault="00A810D5" w:rsidP="00A810D5">
            <w:r w:rsidRPr="00440DBE">
              <w:rPr>
                <w:color w:val="000000"/>
              </w:rPr>
              <w:t>Frecvente</w:t>
            </w:r>
          </w:p>
        </w:tc>
      </w:tr>
      <w:tr w:rsidR="00A810D5" w:rsidRPr="00440DBE" w14:paraId="5195A614"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54220980" w14:textId="77777777" w:rsidR="00A810D5" w:rsidRPr="00440DBE" w:rsidRDefault="00A810D5" w:rsidP="00A810D5">
            <w:pPr>
              <w:rPr>
                <w:color w:val="000000"/>
              </w:rPr>
            </w:pPr>
            <w:r w:rsidRPr="00440DBE">
              <w:rPr>
                <w:color w:val="000000"/>
              </w:rPr>
              <w:t>Erupţie cutanată tranzitorie</w:t>
            </w:r>
          </w:p>
        </w:tc>
        <w:tc>
          <w:tcPr>
            <w:tcW w:w="1843" w:type="dxa"/>
            <w:tcBorders>
              <w:top w:val="nil"/>
              <w:left w:val="nil"/>
              <w:bottom w:val="single" w:sz="4" w:space="0" w:color="auto"/>
              <w:right w:val="single" w:sz="4" w:space="0" w:color="auto"/>
            </w:tcBorders>
            <w:noWrap/>
            <w:hideMark/>
          </w:tcPr>
          <w:p w14:paraId="38D34758"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1C64DEA0"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64BD69ED" w14:textId="77777777" w:rsidR="00A810D5" w:rsidRPr="00440DBE" w:rsidRDefault="00A810D5" w:rsidP="00A810D5">
            <w:r w:rsidRPr="00440DBE">
              <w:rPr>
                <w:color w:val="000000"/>
              </w:rPr>
              <w:t>Foarte frecvente</w:t>
            </w:r>
          </w:p>
        </w:tc>
      </w:tr>
      <w:tr w:rsidR="00A810D5" w:rsidRPr="00440DBE" w14:paraId="1FF3D43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75112634" w14:textId="77777777" w:rsidR="00A810D5" w:rsidRPr="00440DBE" w:rsidRDefault="00A810D5" w:rsidP="00A810D5">
            <w:pPr>
              <w:rPr>
                <w:color w:val="000000"/>
              </w:rPr>
            </w:pPr>
            <w:r w:rsidRPr="00440DBE">
              <w:rPr>
                <w:color w:val="000000"/>
              </w:rPr>
              <w:t>Hipertrofie cutanată</w:t>
            </w:r>
          </w:p>
        </w:tc>
        <w:tc>
          <w:tcPr>
            <w:tcW w:w="1843" w:type="dxa"/>
            <w:tcBorders>
              <w:top w:val="nil"/>
              <w:left w:val="nil"/>
              <w:bottom w:val="single" w:sz="4" w:space="0" w:color="auto"/>
              <w:right w:val="single" w:sz="4" w:space="0" w:color="auto"/>
            </w:tcBorders>
            <w:noWrap/>
          </w:tcPr>
          <w:p w14:paraId="2DF38A09" w14:textId="77777777" w:rsidR="00A810D5" w:rsidRPr="00440DBE" w:rsidRDefault="00A810D5" w:rsidP="00A810D5">
            <w:pPr>
              <w:rPr>
                <w:color w:val="000000"/>
              </w:rPr>
            </w:pPr>
            <w:r w:rsidRPr="00440DBE">
              <w:rPr>
                <w:color w:val="000000"/>
              </w:rPr>
              <w:t>Frecvente</w:t>
            </w:r>
          </w:p>
        </w:tc>
        <w:tc>
          <w:tcPr>
            <w:tcW w:w="1599" w:type="dxa"/>
            <w:tcBorders>
              <w:top w:val="nil"/>
              <w:left w:val="nil"/>
              <w:bottom w:val="single" w:sz="4" w:space="0" w:color="auto"/>
              <w:right w:val="single" w:sz="4" w:space="0" w:color="auto"/>
            </w:tcBorders>
            <w:noWrap/>
          </w:tcPr>
          <w:p w14:paraId="73033988" w14:textId="77777777" w:rsidR="00A810D5" w:rsidRPr="00440DBE" w:rsidRDefault="00A810D5" w:rsidP="00A810D5">
            <w:pPr>
              <w:rPr>
                <w:color w:val="000000"/>
              </w:rPr>
            </w:pPr>
            <w:r w:rsidRPr="00440DBE">
              <w:rPr>
                <w:color w:val="000000"/>
              </w:rPr>
              <w:t>Frecvente</w:t>
            </w:r>
          </w:p>
        </w:tc>
        <w:tc>
          <w:tcPr>
            <w:tcW w:w="1980" w:type="dxa"/>
            <w:tcBorders>
              <w:top w:val="nil"/>
              <w:left w:val="nil"/>
              <w:bottom w:val="single" w:sz="4" w:space="0" w:color="auto"/>
              <w:right w:val="single" w:sz="4" w:space="0" w:color="auto"/>
            </w:tcBorders>
            <w:noWrap/>
          </w:tcPr>
          <w:p w14:paraId="5DC3146F" w14:textId="77777777" w:rsidR="00A810D5" w:rsidRPr="00440DBE" w:rsidRDefault="00A810D5" w:rsidP="00A810D5">
            <w:pPr>
              <w:rPr>
                <w:color w:val="000000"/>
              </w:rPr>
            </w:pPr>
            <w:r w:rsidRPr="00440DBE">
              <w:rPr>
                <w:color w:val="000000"/>
              </w:rPr>
              <w:t>Foarte frecvente</w:t>
            </w:r>
          </w:p>
        </w:tc>
      </w:tr>
      <w:tr w:rsidR="00A810D5" w:rsidRPr="002E6900" w14:paraId="04224A8D"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8223A45" w14:textId="77777777" w:rsidR="00A810D5" w:rsidRPr="00DA05D1" w:rsidRDefault="00A810D5" w:rsidP="00A810D5">
            <w:pPr>
              <w:rPr>
                <w:b/>
                <w:color w:val="000000"/>
                <w:lang w:val="it-IT"/>
              </w:rPr>
            </w:pPr>
            <w:r w:rsidRPr="00DA05D1">
              <w:rPr>
                <w:b/>
                <w:color w:val="000000"/>
                <w:lang w:val="it-IT"/>
              </w:rPr>
              <w:t>Tulburări musculo-scheletice și ale țesutului conjunctiv</w:t>
            </w:r>
          </w:p>
        </w:tc>
      </w:tr>
      <w:tr w:rsidR="00A810D5" w:rsidRPr="00440DBE" w14:paraId="14A4EE3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292C2C3" w14:textId="77777777" w:rsidR="00A810D5" w:rsidRPr="00440DBE" w:rsidRDefault="00A810D5" w:rsidP="00A810D5">
            <w:pPr>
              <w:rPr>
                <w:color w:val="000000"/>
              </w:rPr>
            </w:pPr>
            <w:r w:rsidRPr="00440DBE">
              <w:rPr>
                <w:color w:val="000000"/>
              </w:rPr>
              <w:t>Artralgie</w:t>
            </w:r>
          </w:p>
        </w:tc>
        <w:tc>
          <w:tcPr>
            <w:tcW w:w="1843" w:type="dxa"/>
            <w:tcBorders>
              <w:top w:val="nil"/>
              <w:left w:val="nil"/>
              <w:bottom w:val="single" w:sz="4" w:space="0" w:color="auto"/>
              <w:right w:val="single" w:sz="4" w:space="0" w:color="auto"/>
            </w:tcBorders>
            <w:noWrap/>
            <w:hideMark/>
          </w:tcPr>
          <w:p w14:paraId="43468DE1"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04BDBED1" w14:textId="77777777" w:rsidR="00A810D5" w:rsidRPr="00440DBE" w:rsidRDefault="00A810D5" w:rsidP="00A810D5">
            <w:r w:rsidRPr="00440DBE">
              <w:rPr>
                <w:color w:val="000000"/>
              </w:rPr>
              <w:t>Frecvente</w:t>
            </w:r>
          </w:p>
        </w:tc>
        <w:tc>
          <w:tcPr>
            <w:tcW w:w="1980" w:type="dxa"/>
            <w:tcBorders>
              <w:top w:val="nil"/>
              <w:left w:val="nil"/>
              <w:bottom w:val="single" w:sz="4" w:space="0" w:color="auto"/>
              <w:right w:val="single" w:sz="4" w:space="0" w:color="auto"/>
            </w:tcBorders>
            <w:noWrap/>
            <w:hideMark/>
          </w:tcPr>
          <w:p w14:paraId="7E4E15BD" w14:textId="77777777" w:rsidR="00A810D5" w:rsidRPr="00440DBE" w:rsidRDefault="00A810D5" w:rsidP="00A810D5">
            <w:r w:rsidRPr="00440DBE">
              <w:rPr>
                <w:color w:val="000000"/>
              </w:rPr>
              <w:t>Foarte frecvente</w:t>
            </w:r>
          </w:p>
        </w:tc>
      </w:tr>
      <w:tr w:rsidR="00A810D5" w:rsidRPr="00440DBE" w14:paraId="44686A9F"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654A0A9" w14:textId="77777777" w:rsidR="00A810D5" w:rsidRPr="00440DBE" w:rsidRDefault="00A810D5" w:rsidP="00A810D5">
            <w:pPr>
              <w:rPr>
                <w:color w:val="000000"/>
              </w:rPr>
            </w:pPr>
            <w:r w:rsidRPr="00440DBE">
              <w:rPr>
                <w:color w:val="000000"/>
              </w:rPr>
              <w:t>Slăbiciune musculară</w:t>
            </w:r>
          </w:p>
        </w:tc>
        <w:tc>
          <w:tcPr>
            <w:tcW w:w="1843" w:type="dxa"/>
            <w:tcBorders>
              <w:top w:val="single" w:sz="4" w:space="0" w:color="auto"/>
              <w:left w:val="single" w:sz="4" w:space="0" w:color="auto"/>
              <w:bottom w:val="single" w:sz="4" w:space="0" w:color="auto"/>
              <w:right w:val="single" w:sz="4" w:space="0" w:color="auto"/>
            </w:tcBorders>
            <w:noWrap/>
            <w:hideMark/>
          </w:tcPr>
          <w:p w14:paraId="47A42898" w14:textId="77777777" w:rsidR="00A810D5" w:rsidRPr="00440DBE" w:rsidRDefault="00A810D5" w:rsidP="00A810D5">
            <w:r w:rsidRPr="00440DBE">
              <w:rPr>
                <w:color w:val="000000"/>
              </w:rPr>
              <w:t>Frecvente</w:t>
            </w:r>
          </w:p>
        </w:tc>
        <w:tc>
          <w:tcPr>
            <w:tcW w:w="1599" w:type="dxa"/>
            <w:tcBorders>
              <w:top w:val="single" w:sz="4" w:space="0" w:color="auto"/>
              <w:left w:val="single" w:sz="4" w:space="0" w:color="auto"/>
              <w:bottom w:val="single" w:sz="4" w:space="0" w:color="auto"/>
              <w:right w:val="single" w:sz="4" w:space="0" w:color="auto"/>
            </w:tcBorders>
            <w:noWrap/>
            <w:hideMark/>
          </w:tcPr>
          <w:p w14:paraId="7FB627B5" w14:textId="77777777" w:rsidR="00A810D5" w:rsidRPr="00440DBE" w:rsidRDefault="00A810D5" w:rsidP="00A810D5">
            <w:r w:rsidRPr="00440DBE">
              <w:rPr>
                <w:color w:val="000000"/>
              </w:rPr>
              <w:t>Frecvente</w:t>
            </w:r>
          </w:p>
        </w:tc>
        <w:tc>
          <w:tcPr>
            <w:tcW w:w="1980" w:type="dxa"/>
            <w:tcBorders>
              <w:top w:val="single" w:sz="4" w:space="0" w:color="auto"/>
              <w:left w:val="single" w:sz="4" w:space="0" w:color="auto"/>
              <w:bottom w:val="single" w:sz="4" w:space="0" w:color="auto"/>
              <w:right w:val="single" w:sz="4" w:space="0" w:color="auto"/>
            </w:tcBorders>
            <w:noWrap/>
            <w:hideMark/>
          </w:tcPr>
          <w:p w14:paraId="0A1E3874" w14:textId="77777777" w:rsidR="00A810D5" w:rsidRPr="00440DBE" w:rsidRDefault="00A810D5" w:rsidP="00A810D5">
            <w:r w:rsidRPr="00440DBE">
              <w:rPr>
                <w:color w:val="000000"/>
              </w:rPr>
              <w:t>Foarte frecvente</w:t>
            </w:r>
          </w:p>
        </w:tc>
      </w:tr>
      <w:tr w:rsidR="00A810D5" w:rsidRPr="007F76E0" w14:paraId="48A1B84D"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4CF1D3E" w14:textId="77777777" w:rsidR="00A810D5" w:rsidRPr="00DA05D1" w:rsidRDefault="00A810D5" w:rsidP="00A810D5">
            <w:pPr>
              <w:rPr>
                <w:b/>
                <w:color w:val="000000"/>
                <w:lang w:val="it-IT"/>
              </w:rPr>
            </w:pPr>
            <w:r w:rsidRPr="00DA05D1">
              <w:rPr>
                <w:b/>
                <w:color w:val="000000"/>
                <w:lang w:val="it-IT"/>
              </w:rPr>
              <w:t>Tulburări renale și ale căilor urinare</w:t>
            </w:r>
          </w:p>
        </w:tc>
      </w:tr>
      <w:tr w:rsidR="00A810D5" w:rsidRPr="00440DBE" w14:paraId="1982BFD0"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7F2847A6" w14:textId="77777777" w:rsidR="00A810D5" w:rsidRPr="00440DBE" w:rsidRDefault="00A810D5" w:rsidP="00A810D5">
            <w:pPr>
              <w:rPr>
                <w:color w:val="000000"/>
                <w:highlight w:val="yellow"/>
              </w:rPr>
            </w:pPr>
            <w:r w:rsidRPr="00440DBE">
              <w:rPr>
                <w:color w:val="000000"/>
              </w:rPr>
              <w:t>Hipercreatininemie</w:t>
            </w:r>
          </w:p>
        </w:tc>
        <w:tc>
          <w:tcPr>
            <w:tcW w:w="1843" w:type="dxa"/>
            <w:tcBorders>
              <w:top w:val="nil"/>
              <w:left w:val="nil"/>
              <w:bottom w:val="single" w:sz="4" w:space="0" w:color="auto"/>
              <w:right w:val="single" w:sz="4" w:space="0" w:color="auto"/>
            </w:tcBorders>
            <w:noWrap/>
            <w:hideMark/>
          </w:tcPr>
          <w:p w14:paraId="475197CD"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20396DEA"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63A66B3" w14:textId="77777777" w:rsidR="00A810D5" w:rsidRPr="00440DBE" w:rsidRDefault="00A810D5" w:rsidP="00A810D5">
            <w:r w:rsidRPr="00440DBE">
              <w:rPr>
                <w:color w:val="000000"/>
              </w:rPr>
              <w:t>Foarte frecvente</w:t>
            </w:r>
          </w:p>
        </w:tc>
      </w:tr>
      <w:tr w:rsidR="00A810D5" w:rsidRPr="00440DBE" w14:paraId="07DF3C5B"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8055FC9" w14:textId="77777777" w:rsidR="00A810D5" w:rsidRPr="00DA05D1" w:rsidRDefault="00A810D5" w:rsidP="00A810D5">
            <w:pPr>
              <w:rPr>
                <w:color w:val="000000"/>
                <w:highlight w:val="yellow"/>
                <w:lang w:val="it-IT"/>
              </w:rPr>
            </w:pPr>
            <w:r w:rsidRPr="00DA05D1">
              <w:rPr>
                <w:color w:val="000000"/>
                <w:lang w:val="it-IT"/>
              </w:rPr>
              <w:t>Creşterea concentraţiei de uree din sânge</w:t>
            </w:r>
          </w:p>
        </w:tc>
        <w:tc>
          <w:tcPr>
            <w:tcW w:w="1843" w:type="dxa"/>
            <w:tcBorders>
              <w:top w:val="nil"/>
              <w:left w:val="nil"/>
              <w:bottom w:val="single" w:sz="4" w:space="0" w:color="auto"/>
              <w:right w:val="single" w:sz="4" w:space="0" w:color="auto"/>
            </w:tcBorders>
            <w:noWrap/>
            <w:hideMark/>
          </w:tcPr>
          <w:p w14:paraId="113877F7" w14:textId="77777777" w:rsidR="00A810D5" w:rsidRPr="00440DBE" w:rsidRDefault="00A810D5" w:rsidP="00A810D5">
            <w:r w:rsidRPr="00440DBE">
              <w:rPr>
                <w:color w:val="000000"/>
              </w:rPr>
              <w:t>Mai puţin frecvente</w:t>
            </w:r>
          </w:p>
        </w:tc>
        <w:tc>
          <w:tcPr>
            <w:tcW w:w="1599" w:type="dxa"/>
            <w:tcBorders>
              <w:top w:val="nil"/>
              <w:left w:val="nil"/>
              <w:bottom w:val="single" w:sz="4" w:space="0" w:color="auto"/>
              <w:right w:val="single" w:sz="4" w:space="0" w:color="auto"/>
            </w:tcBorders>
            <w:noWrap/>
            <w:hideMark/>
          </w:tcPr>
          <w:p w14:paraId="3E5EFF52"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D75B64B" w14:textId="77777777" w:rsidR="00A810D5" w:rsidRPr="00440DBE" w:rsidRDefault="00A810D5" w:rsidP="00A810D5">
            <w:r w:rsidRPr="00440DBE">
              <w:rPr>
                <w:color w:val="000000"/>
              </w:rPr>
              <w:t>Foarte frecvente</w:t>
            </w:r>
          </w:p>
        </w:tc>
      </w:tr>
      <w:tr w:rsidR="00A810D5" w:rsidRPr="00440DBE" w14:paraId="2BAF9C4C"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A1B321F" w14:textId="77777777" w:rsidR="00A810D5" w:rsidRPr="00440DBE" w:rsidRDefault="00A810D5" w:rsidP="00A810D5">
            <w:pPr>
              <w:rPr>
                <w:color w:val="000000"/>
              </w:rPr>
            </w:pPr>
            <w:r w:rsidRPr="00440DBE">
              <w:rPr>
                <w:color w:val="000000"/>
              </w:rPr>
              <w:t>Hematurie</w:t>
            </w:r>
          </w:p>
        </w:tc>
        <w:tc>
          <w:tcPr>
            <w:tcW w:w="1843" w:type="dxa"/>
            <w:tcBorders>
              <w:top w:val="nil"/>
              <w:left w:val="nil"/>
              <w:bottom w:val="single" w:sz="4" w:space="0" w:color="auto"/>
              <w:right w:val="single" w:sz="4" w:space="0" w:color="auto"/>
            </w:tcBorders>
            <w:noWrap/>
            <w:hideMark/>
          </w:tcPr>
          <w:p w14:paraId="205E988B" w14:textId="77777777" w:rsidR="00A810D5" w:rsidRPr="00440DBE" w:rsidRDefault="00A810D5" w:rsidP="00A810D5">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680ED8B2" w14:textId="77777777" w:rsidR="00A810D5" w:rsidRPr="00440DBE" w:rsidRDefault="00A810D5" w:rsidP="00A810D5">
            <w:r w:rsidRPr="00440DBE">
              <w:rPr>
                <w:color w:val="000000"/>
              </w:rPr>
              <w:t>Frecvente</w:t>
            </w:r>
          </w:p>
        </w:tc>
        <w:tc>
          <w:tcPr>
            <w:tcW w:w="1980" w:type="dxa"/>
            <w:tcBorders>
              <w:top w:val="nil"/>
              <w:left w:val="nil"/>
              <w:bottom w:val="single" w:sz="4" w:space="0" w:color="auto"/>
              <w:right w:val="single" w:sz="4" w:space="0" w:color="auto"/>
            </w:tcBorders>
            <w:noWrap/>
            <w:hideMark/>
          </w:tcPr>
          <w:p w14:paraId="1C9C1A74" w14:textId="77777777" w:rsidR="00A810D5" w:rsidRPr="00440DBE" w:rsidRDefault="00A810D5" w:rsidP="00A810D5">
            <w:r w:rsidRPr="00440DBE">
              <w:rPr>
                <w:color w:val="000000"/>
              </w:rPr>
              <w:t>Frecvente</w:t>
            </w:r>
          </w:p>
        </w:tc>
      </w:tr>
      <w:tr w:rsidR="00A810D5" w:rsidRPr="00440DBE" w14:paraId="1018AC75"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tcPr>
          <w:p w14:paraId="0B0BE661" w14:textId="77777777" w:rsidR="00A810D5" w:rsidRPr="00440DBE" w:rsidRDefault="00A810D5" w:rsidP="00A810D5">
            <w:pPr>
              <w:keepNext/>
              <w:keepLines/>
              <w:rPr>
                <w:color w:val="000000"/>
              </w:rPr>
            </w:pPr>
            <w:r w:rsidRPr="00440DBE">
              <w:rPr>
                <w:color w:val="000000"/>
              </w:rPr>
              <w:t>Insuficiență renală</w:t>
            </w:r>
          </w:p>
        </w:tc>
        <w:tc>
          <w:tcPr>
            <w:tcW w:w="1843" w:type="dxa"/>
            <w:tcBorders>
              <w:top w:val="single" w:sz="4" w:space="0" w:color="auto"/>
              <w:left w:val="nil"/>
              <w:bottom w:val="single" w:sz="4" w:space="0" w:color="auto"/>
              <w:right w:val="single" w:sz="4" w:space="0" w:color="auto"/>
            </w:tcBorders>
            <w:noWrap/>
          </w:tcPr>
          <w:p w14:paraId="6291D7C0" w14:textId="77777777" w:rsidR="00A810D5" w:rsidRPr="00440DBE" w:rsidRDefault="00A810D5" w:rsidP="00A810D5">
            <w:pPr>
              <w:rPr>
                <w:color w:val="000000"/>
              </w:rPr>
            </w:pPr>
            <w:r w:rsidRPr="00440DBE">
              <w:rPr>
                <w:color w:val="000000"/>
              </w:rPr>
              <w:t>Frecvente</w:t>
            </w:r>
          </w:p>
        </w:tc>
        <w:tc>
          <w:tcPr>
            <w:tcW w:w="1599" w:type="dxa"/>
            <w:tcBorders>
              <w:top w:val="single" w:sz="4" w:space="0" w:color="auto"/>
              <w:left w:val="nil"/>
              <w:bottom w:val="single" w:sz="4" w:space="0" w:color="auto"/>
              <w:right w:val="single" w:sz="4" w:space="0" w:color="auto"/>
            </w:tcBorders>
            <w:noWrap/>
          </w:tcPr>
          <w:p w14:paraId="100EC9A7" w14:textId="77777777" w:rsidR="00A810D5" w:rsidRPr="00440DBE" w:rsidRDefault="00A810D5" w:rsidP="00A810D5">
            <w:pPr>
              <w:rPr>
                <w:color w:val="000000"/>
              </w:rPr>
            </w:pPr>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tcPr>
          <w:p w14:paraId="225ACA89" w14:textId="77777777" w:rsidR="00A810D5" w:rsidRPr="00440DBE" w:rsidRDefault="00A810D5" w:rsidP="00A810D5">
            <w:pPr>
              <w:rPr>
                <w:color w:val="000000"/>
              </w:rPr>
            </w:pPr>
            <w:r w:rsidRPr="00440DBE">
              <w:rPr>
                <w:color w:val="000000"/>
              </w:rPr>
              <w:t>Foarte frecvente</w:t>
            </w:r>
          </w:p>
        </w:tc>
      </w:tr>
      <w:tr w:rsidR="00A810D5" w:rsidRPr="007F76E0" w14:paraId="24167E25"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D9CD14F" w14:textId="77777777" w:rsidR="00A810D5" w:rsidRPr="00DA05D1" w:rsidRDefault="00A810D5" w:rsidP="00A810D5">
            <w:pPr>
              <w:rPr>
                <w:b/>
                <w:color w:val="000000"/>
                <w:lang w:val="it-IT"/>
              </w:rPr>
            </w:pPr>
            <w:r w:rsidRPr="00DA05D1">
              <w:rPr>
                <w:b/>
                <w:color w:val="000000"/>
                <w:lang w:val="it-IT"/>
              </w:rPr>
              <w:t>Tulburări generale și la nivelul locului de administrare</w:t>
            </w:r>
          </w:p>
        </w:tc>
      </w:tr>
      <w:tr w:rsidR="00A810D5" w:rsidRPr="00440DBE" w14:paraId="0069A3F8"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0DF21EFF" w14:textId="73B2CFD5" w:rsidR="00A810D5" w:rsidRPr="00440DBE" w:rsidRDefault="00A810D5" w:rsidP="00A810D5">
            <w:pPr>
              <w:keepNext/>
              <w:keepLines/>
            </w:pPr>
            <w:r w:rsidRPr="00440DBE">
              <w:rPr>
                <w:color w:val="000000"/>
              </w:rPr>
              <w:t>Asteni</w:t>
            </w:r>
            <w:r>
              <w:rPr>
                <w:color w:val="000000"/>
              </w:rPr>
              <w:t>e</w:t>
            </w:r>
          </w:p>
        </w:tc>
        <w:tc>
          <w:tcPr>
            <w:tcW w:w="1843" w:type="dxa"/>
            <w:tcBorders>
              <w:top w:val="nil"/>
              <w:left w:val="nil"/>
              <w:bottom w:val="single" w:sz="4" w:space="0" w:color="auto"/>
              <w:right w:val="single" w:sz="4" w:space="0" w:color="auto"/>
            </w:tcBorders>
            <w:noWrap/>
            <w:hideMark/>
          </w:tcPr>
          <w:p w14:paraId="1C9BD00A" w14:textId="77777777" w:rsidR="00A810D5" w:rsidRPr="00440DBE" w:rsidRDefault="00A810D5" w:rsidP="00A810D5">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2088DA57"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3D2CF2C1" w14:textId="77777777" w:rsidR="00A810D5" w:rsidRPr="00440DBE" w:rsidRDefault="00A810D5" w:rsidP="00A810D5">
            <w:r w:rsidRPr="00440DBE">
              <w:rPr>
                <w:color w:val="000000"/>
              </w:rPr>
              <w:t>Foarte frecvente</w:t>
            </w:r>
          </w:p>
        </w:tc>
      </w:tr>
      <w:tr w:rsidR="00A810D5" w:rsidRPr="00440DBE" w14:paraId="4B6F0DC3"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6FC40A01" w14:textId="77777777" w:rsidR="00A810D5" w:rsidRPr="00440DBE" w:rsidRDefault="00A810D5" w:rsidP="00A810D5">
            <w:pPr>
              <w:keepNext/>
              <w:keepLines/>
            </w:pPr>
            <w:r w:rsidRPr="00440DBE">
              <w:rPr>
                <w:color w:val="000000"/>
              </w:rPr>
              <w:t>Frisoane</w:t>
            </w:r>
          </w:p>
        </w:tc>
        <w:tc>
          <w:tcPr>
            <w:tcW w:w="1843" w:type="dxa"/>
            <w:tcBorders>
              <w:top w:val="nil"/>
              <w:left w:val="nil"/>
              <w:bottom w:val="single" w:sz="4" w:space="0" w:color="auto"/>
              <w:right w:val="single" w:sz="4" w:space="0" w:color="auto"/>
            </w:tcBorders>
            <w:noWrap/>
            <w:hideMark/>
          </w:tcPr>
          <w:p w14:paraId="4EC0A8F2"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501E3962"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328C4CE7" w14:textId="77777777" w:rsidR="00A810D5" w:rsidRPr="00440DBE" w:rsidRDefault="00A810D5" w:rsidP="00A810D5">
            <w:r w:rsidRPr="00440DBE">
              <w:rPr>
                <w:color w:val="000000"/>
              </w:rPr>
              <w:t>Foarte frecvente</w:t>
            </w:r>
          </w:p>
        </w:tc>
      </w:tr>
      <w:tr w:rsidR="00A810D5" w:rsidRPr="00440DBE" w14:paraId="43E138FB"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7E6FD57E" w14:textId="77777777" w:rsidR="00A810D5" w:rsidRPr="00440DBE" w:rsidRDefault="00A810D5" w:rsidP="00A810D5">
            <w:pPr>
              <w:keepNext/>
              <w:keepLines/>
            </w:pPr>
            <w:r w:rsidRPr="00440DBE">
              <w:rPr>
                <w:color w:val="000000"/>
              </w:rPr>
              <w:t>Edem</w:t>
            </w:r>
          </w:p>
        </w:tc>
        <w:tc>
          <w:tcPr>
            <w:tcW w:w="1843" w:type="dxa"/>
            <w:tcBorders>
              <w:top w:val="nil"/>
              <w:left w:val="nil"/>
              <w:bottom w:val="single" w:sz="4" w:space="0" w:color="auto"/>
              <w:right w:val="single" w:sz="4" w:space="0" w:color="auto"/>
            </w:tcBorders>
            <w:noWrap/>
            <w:hideMark/>
          </w:tcPr>
          <w:p w14:paraId="235E32F1" w14:textId="77777777" w:rsidR="00A810D5" w:rsidRPr="00440DBE" w:rsidRDefault="00A810D5" w:rsidP="00A810D5">
            <w:r w:rsidRPr="00440DBE">
              <w:rPr>
                <w:color w:val="000000"/>
              </w:rPr>
              <w:t>Foarte frecvente</w:t>
            </w:r>
          </w:p>
        </w:tc>
        <w:tc>
          <w:tcPr>
            <w:tcW w:w="1599" w:type="dxa"/>
            <w:tcBorders>
              <w:top w:val="nil"/>
              <w:left w:val="nil"/>
              <w:bottom w:val="single" w:sz="4" w:space="0" w:color="auto"/>
              <w:right w:val="single" w:sz="4" w:space="0" w:color="auto"/>
            </w:tcBorders>
            <w:noWrap/>
            <w:hideMark/>
          </w:tcPr>
          <w:p w14:paraId="6FD51E3D"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5DF6106E" w14:textId="77777777" w:rsidR="00A810D5" w:rsidRPr="00440DBE" w:rsidRDefault="00A810D5" w:rsidP="00A810D5">
            <w:r w:rsidRPr="00440DBE">
              <w:rPr>
                <w:color w:val="000000"/>
              </w:rPr>
              <w:t>Foarte frecvente</w:t>
            </w:r>
          </w:p>
        </w:tc>
      </w:tr>
      <w:tr w:rsidR="00A810D5" w:rsidRPr="00440DBE" w14:paraId="312767D7"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253DA0A" w14:textId="77777777" w:rsidR="00A810D5" w:rsidRPr="00440DBE" w:rsidRDefault="00A810D5" w:rsidP="00A810D5">
            <w:pPr>
              <w:keepNext/>
              <w:keepLines/>
            </w:pPr>
            <w:r w:rsidRPr="00440DBE">
              <w:rPr>
                <w:color w:val="000000"/>
              </w:rPr>
              <w:t>Hernie</w:t>
            </w:r>
          </w:p>
        </w:tc>
        <w:tc>
          <w:tcPr>
            <w:tcW w:w="1843" w:type="dxa"/>
            <w:tcBorders>
              <w:top w:val="nil"/>
              <w:left w:val="nil"/>
              <w:bottom w:val="single" w:sz="4" w:space="0" w:color="auto"/>
              <w:right w:val="single" w:sz="4" w:space="0" w:color="auto"/>
            </w:tcBorders>
            <w:noWrap/>
            <w:hideMark/>
          </w:tcPr>
          <w:p w14:paraId="55E077D7"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1F625484"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1A510487" w14:textId="77777777" w:rsidR="00A810D5" w:rsidRPr="00440DBE" w:rsidRDefault="00A810D5" w:rsidP="00A810D5">
            <w:r w:rsidRPr="00440DBE">
              <w:rPr>
                <w:color w:val="000000"/>
              </w:rPr>
              <w:t>Foarte frecvente</w:t>
            </w:r>
          </w:p>
        </w:tc>
      </w:tr>
      <w:tr w:rsidR="00A810D5" w:rsidRPr="00440DBE" w14:paraId="1AEE647E"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FC770CE" w14:textId="77777777" w:rsidR="00A810D5" w:rsidRPr="00440DBE" w:rsidRDefault="00A810D5" w:rsidP="00A810D5">
            <w:pPr>
              <w:rPr>
                <w:color w:val="000000"/>
              </w:rPr>
            </w:pPr>
            <w:r w:rsidRPr="00440DBE">
              <w:rPr>
                <w:color w:val="000000"/>
              </w:rPr>
              <w:t>Indispoziţie</w:t>
            </w:r>
          </w:p>
        </w:tc>
        <w:tc>
          <w:tcPr>
            <w:tcW w:w="1843" w:type="dxa"/>
            <w:tcBorders>
              <w:top w:val="nil"/>
              <w:left w:val="nil"/>
              <w:bottom w:val="single" w:sz="4" w:space="0" w:color="auto"/>
              <w:right w:val="single" w:sz="4" w:space="0" w:color="auto"/>
            </w:tcBorders>
            <w:noWrap/>
            <w:hideMark/>
          </w:tcPr>
          <w:p w14:paraId="313F768A"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6AB34E98" w14:textId="77777777" w:rsidR="00A810D5" w:rsidRPr="00440DBE" w:rsidRDefault="00A810D5" w:rsidP="00A810D5">
            <w:r w:rsidRPr="00440DBE">
              <w:rPr>
                <w:color w:val="000000"/>
              </w:rPr>
              <w:t>Frecvente</w:t>
            </w:r>
          </w:p>
        </w:tc>
        <w:tc>
          <w:tcPr>
            <w:tcW w:w="1980" w:type="dxa"/>
            <w:tcBorders>
              <w:top w:val="nil"/>
              <w:left w:val="nil"/>
              <w:bottom w:val="single" w:sz="4" w:space="0" w:color="auto"/>
              <w:right w:val="single" w:sz="4" w:space="0" w:color="auto"/>
            </w:tcBorders>
            <w:noWrap/>
            <w:hideMark/>
          </w:tcPr>
          <w:p w14:paraId="7BDAFB7A" w14:textId="77777777" w:rsidR="00A810D5" w:rsidRPr="00440DBE" w:rsidRDefault="00A810D5" w:rsidP="00A810D5">
            <w:r w:rsidRPr="00440DBE">
              <w:rPr>
                <w:color w:val="000000"/>
              </w:rPr>
              <w:t>Frecvente</w:t>
            </w:r>
          </w:p>
        </w:tc>
      </w:tr>
      <w:tr w:rsidR="00A810D5" w:rsidRPr="00440DBE" w14:paraId="60257931"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46920246" w14:textId="77777777" w:rsidR="00A810D5" w:rsidRPr="00440DBE" w:rsidRDefault="00A810D5" w:rsidP="00A810D5">
            <w:pPr>
              <w:rPr>
                <w:color w:val="000000"/>
              </w:rPr>
            </w:pPr>
            <w:r w:rsidRPr="00440DBE">
              <w:rPr>
                <w:color w:val="000000"/>
              </w:rPr>
              <w:t>Durere</w:t>
            </w:r>
          </w:p>
        </w:tc>
        <w:tc>
          <w:tcPr>
            <w:tcW w:w="1843" w:type="dxa"/>
            <w:tcBorders>
              <w:top w:val="nil"/>
              <w:left w:val="nil"/>
              <w:bottom w:val="single" w:sz="4" w:space="0" w:color="auto"/>
              <w:right w:val="single" w:sz="4" w:space="0" w:color="auto"/>
            </w:tcBorders>
            <w:noWrap/>
            <w:hideMark/>
          </w:tcPr>
          <w:p w14:paraId="6A6E22BA" w14:textId="77777777" w:rsidR="00A810D5" w:rsidRPr="00440DBE" w:rsidRDefault="00A810D5" w:rsidP="00A810D5">
            <w:r w:rsidRPr="00440DBE">
              <w:rPr>
                <w:color w:val="000000"/>
              </w:rPr>
              <w:t>Frecvente</w:t>
            </w:r>
          </w:p>
        </w:tc>
        <w:tc>
          <w:tcPr>
            <w:tcW w:w="1599" w:type="dxa"/>
            <w:tcBorders>
              <w:top w:val="nil"/>
              <w:left w:val="nil"/>
              <w:bottom w:val="single" w:sz="4" w:space="0" w:color="auto"/>
              <w:right w:val="single" w:sz="4" w:space="0" w:color="auto"/>
            </w:tcBorders>
            <w:noWrap/>
            <w:hideMark/>
          </w:tcPr>
          <w:p w14:paraId="1E37179C" w14:textId="77777777" w:rsidR="00A810D5" w:rsidRPr="00440DBE" w:rsidRDefault="00A810D5" w:rsidP="00A810D5">
            <w:r w:rsidRPr="00440DBE">
              <w:rPr>
                <w:color w:val="000000"/>
              </w:rPr>
              <w:t>Foarte frecvente</w:t>
            </w:r>
          </w:p>
        </w:tc>
        <w:tc>
          <w:tcPr>
            <w:tcW w:w="1980" w:type="dxa"/>
            <w:tcBorders>
              <w:top w:val="nil"/>
              <w:left w:val="nil"/>
              <w:bottom w:val="single" w:sz="4" w:space="0" w:color="auto"/>
              <w:right w:val="single" w:sz="4" w:space="0" w:color="auto"/>
            </w:tcBorders>
            <w:noWrap/>
            <w:hideMark/>
          </w:tcPr>
          <w:p w14:paraId="42916D93" w14:textId="77777777" w:rsidR="00A810D5" w:rsidRPr="00440DBE" w:rsidRDefault="00A810D5" w:rsidP="00A810D5">
            <w:r w:rsidRPr="00440DBE">
              <w:rPr>
                <w:color w:val="000000"/>
              </w:rPr>
              <w:t>Foarte frecvente</w:t>
            </w:r>
          </w:p>
        </w:tc>
      </w:tr>
      <w:tr w:rsidR="00A810D5" w:rsidRPr="00440DBE" w14:paraId="445FFFCA"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18A73002" w14:textId="77777777" w:rsidR="00A810D5" w:rsidRPr="00440DBE" w:rsidRDefault="00A810D5" w:rsidP="00A810D5">
            <w:pPr>
              <w:rPr>
                <w:color w:val="000000"/>
                <w:lang w:val="ro-RO"/>
              </w:rPr>
            </w:pPr>
            <w:r w:rsidRPr="00440DBE">
              <w:rPr>
                <w:color w:val="000000"/>
              </w:rPr>
              <w:lastRenderedPageBreak/>
              <w:t>Febr</w:t>
            </w:r>
            <w:r w:rsidRPr="00440DBE">
              <w:rPr>
                <w:color w:val="000000"/>
                <w:lang w:val="ro-RO"/>
              </w:rPr>
              <w:t>ă</w:t>
            </w:r>
          </w:p>
        </w:tc>
        <w:tc>
          <w:tcPr>
            <w:tcW w:w="1843" w:type="dxa"/>
            <w:tcBorders>
              <w:top w:val="single" w:sz="4" w:space="0" w:color="auto"/>
              <w:left w:val="nil"/>
              <w:bottom w:val="single" w:sz="4" w:space="0" w:color="auto"/>
              <w:right w:val="single" w:sz="4" w:space="0" w:color="auto"/>
            </w:tcBorders>
            <w:noWrap/>
            <w:hideMark/>
          </w:tcPr>
          <w:p w14:paraId="60E98315" w14:textId="77777777" w:rsidR="00A810D5" w:rsidRPr="00440DBE" w:rsidRDefault="00A810D5" w:rsidP="00A810D5">
            <w:r w:rsidRPr="00440DBE">
              <w:rPr>
                <w:color w:val="000000"/>
              </w:rPr>
              <w:t>Foarte frecvente</w:t>
            </w:r>
          </w:p>
        </w:tc>
        <w:tc>
          <w:tcPr>
            <w:tcW w:w="1599" w:type="dxa"/>
            <w:tcBorders>
              <w:top w:val="single" w:sz="4" w:space="0" w:color="auto"/>
              <w:left w:val="nil"/>
              <w:bottom w:val="single" w:sz="4" w:space="0" w:color="auto"/>
              <w:right w:val="single" w:sz="4" w:space="0" w:color="auto"/>
            </w:tcBorders>
            <w:noWrap/>
            <w:hideMark/>
          </w:tcPr>
          <w:p w14:paraId="7956ABF8" w14:textId="77777777" w:rsidR="00A810D5" w:rsidRPr="00440DBE" w:rsidRDefault="00A810D5" w:rsidP="00A810D5">
            <w:r w:rsidRPr="00440DBE">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0D104627" w14:textId="77777777" w:rsidR="00A810D5" w:rsidRPr="00440DBE" w:rsidRDefault="00A810D5" w:rsidP="00A810D5">
            <w:r w:rsidRPr="00440DBE">
              <w:rPr>
                <w:color w:val="000000"/>
              </w:rPr>
              <w:t>Foarte frecvente</w:t>
            </w:r>
          </w:p>
        </w:tc>
      </w:tr>
      <w:tr w:rsidR="00A810D5" w:rsidRPr="00FE2C77" w14:paraId="6972AD16" w14:textId="77777777" w:rsidTr="00A55589">
        <w:trPr>
          <w:trHeight w:val="300"/>
        </w:trPr>
        <w:tc>
          <w:tcPr>
            <w:tcW w:w="2943" w:type="dxa"/>
            <w:tcBorders>
              <w:top w:val="single" w:sz="4" w:space="0" w:color="auto"/>
              <w:left w:val="single" w:sz="4" w:space="0" w:color="auto"/>
              <w:bottom w:val="single" w:sz="4" w:space="0" w:color="auto"/>
              <w:right w:val="single" w:sz="4" w:space="0" w:color="auto"/>
            </w:tcBorders>
            <w:noWrap/>
            <w:hideMark/>
          </w:tcPr>
          <w:p w14:paraId="31E4B602" w14:textId="2DDC0987" w:rsidR="00A810D5" w:rsidRPr="00DA05D1" w:rsidRDefault="00A810D5" w:rsidP="00A810D5">
            <w:pPr>
              <w:rPr>
                <w:color w:val="000000"/>
                <w:lang w:val="it-IT"/>
              </w:rPr>
            </w:pPr>
            <w:r>
              <w:rPr>
                <w:color w:val="000000"/>
                <w:lang w:val="ro-RO"/>
              </w:rPr>
              <w:t>Sindrom inflamator acut</w:t>
            </w:r>
            <w:r w:rsidRPr="00DA05D1">
              <w:rPr>
                <w:color w:val="000000"/>
                <w:lang w:val="it-IT"/>
              </w:rPr>
              <w:t xml:space="preserve"> asociat inhibitorilor sintezei </w:t>
            </w:r>
            <w:r w:rsidRPr="00DA05D1">
              <w:rPr>
                <w:i/>
                <w:color w:val="000000"/>
                <w:lang w:val="it-IT"/>
              </w:rPr>
              <w:t>de novo</w:t>
            </w:r>
            <w:r w:rsidRPr="00DA05D1">
              <w:rPr>
                <w:color w:val="000000"/>
                <w:lang w:val="it-IT"/>
              </w:rPr>
              <w:t xml:space="preserve"> a purinei</w:t>
            </w:r>
          </w:p>
        </w:tc>
        <w:tc>
          <w:tcPr>
            <w:tcW w:w="1843" w:type="dxa"/>
            <w:tcBorders>
              <w:top w:val="single" w:sz="4" w:space="0" w:color="auto"/>
              <w:left w:val="nil"/>
              <w:bottom w:val="single" w:sz="4" w:space="0" w:color="auto"/>
              <w:right w:val="single" w:sz="4" w:space="0" w:color="auto"/>
            </w:tcBorders>
            <w:noWrap/>
            <w:hideMark/>
          </w:tcPr>
          <w:p w14:paraId="2E274B76" w14:textId="77777777" w:rsidR="00A810D5" w:rsidRPr="00E364C2" w:rsidRDefault="00A810D5" w:rsidP="00A810D5">
            <w:pPr>
              <w:rPr>
                <w:color w:val="000000"/>
              </w:rPr>
            </w:pPr>
            <w:r w:rsidRPr="00440DBE">
              <w:rPr>
                <w:color w:val="000000"/>
              </w:rPr>
              <w:t>Mai puţin frecvente</w:t>
            </w:r>
          </w:p>
        </w:tc>
        <w:tc>
          <w:tcPr>
            <w:tcW w:w="1599" w:type="dxa"/>
            <w:tcBorders>
              <w:top w:val="single" w:sz="4" w:space="0" w:color="auto"/>
              <w:left w:val="nil"/>
              <w:bottom w:val="single" w:sz="4" w:space="0" w:color="auto"/>
              <w:right w:val="single" w:sz="4" w:space="0" w:color="auto"/>
            </w:tcBorders>
            <w:noWrap/>
            <w:hideMark/>
          </w:tcPr>
          <w:p w14:paraId="3486B473" w14:textId="77777777" w:rsidR="00A810D5" w:rsidRPr="00E364C2" w:rsidRDefault="00A810D5" w:rsidP="00A810D5">
            <w:pPr>
              <w:rPr>
                <w:color w:val="000000"/>
              </w:rPr>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hideMark/>
          </w:tcPr>
          <w:p w14:paraId="2EC57DAA" w14:textId="77777777" w:rsidR="00A810D5" w:rsidRPr="00E364C2" w:rsidRDefault="00A810D5" w:rsidP="00A810D5">
            <w:pPr>
              <w:rPr>
                <w:color w:val="000000"/>
              </w:rPr>
            </w:pPr>
            <w:r w:rsidRPr="00440DBE">
              <w:rPr>
                <w:color w:val="000000"/>
              </w:rPr>
              <w:t>Mai puţin frecvente</w:t>
            </w:r>
          </w:p>
        </w:tc>
      </w:tr>
    </w:tbl>
    <w:p w14:paraId="6F670606" w14:textId="77777777" w:rsidR="00B84E1E" w:rsidRPr="00894EF2" w:rsidRDefault="00B84E1E" w:rsidP="00B84E1E"/>
    <w:p w14:paraId="5E5EF6A2" w14:textId="77777777" w:rsidR="00B84E1E" w:rsidRPr="00952CEE" w:rsidRDefault="001248B7" w:rsidP="000F2DBB">
      <w:pPr>
        <w:keepNext/>
        <w:keepLines/>
        <w:rPr>
          <w:u w:val="single"/>
        </w:rPr>
      </w:pPr>
      <w:r w:rsidRPr="00952CEE">
        <w:rPr>
          <w:u w:val="single"/>
        </w:rPr>
        <w:t>Descrierea reacţii</w:t>
      </w:r>
      <w:r w:rsidR="00C15990" w:rsidRPr="00952CEE">
        <w:rPr>
          <w:u w:val="single"/>
        </w:rPr>
        <w:t>lor</w:t>
      </w:r>
      <w:r w:rsidRPr="00952CEE">
        <w:rPr>
          <w:u w:val="single"/>
        </w:rPr>
        <w:t xml:space="preserve"> adverse </w:t>
      </w:r>
      <w:r w:rsidR="00C15990" w:rsidRPr="00952CEE">
        <w:rPr>
          <w:u w:val="single"/>
        </w:rPr>
        <w:t>selectate</w:t>
      </w:r>
    </w:p>
    <w:p w14:paraId="7C2898C3" w14:textId="77777777" w:rsidR="001248B7" w:rsidRDefault="001248B7" w:rsidP="00A510B4">
      <w:pPr>
        <w:keepNext/>
        <w:keepLines/>
        <w:rPr>
          <w:i/>
          <w:szCs w:val="22"/>
          <w:lang w:val="ro-RO"/>
        </w:rPr>
      </w:pPr>
    </w:p>
    <w:p w14:paraId="3C7970F8" w14:textId="77777777" w:rsidR="00E4149A" w:rsidRPr="00A810D5" w:rsidRDefault="0031645E" w:rsidP="007F32A4">
      <w:pPr>
        <w:keepNext/>
        <w:keepLines/>
        <w:rPr>
          <w:i/>
          <w:szCs w:val="22"/>
          <w:u w:val="single"/>
          <w:lang w:val="ro-RO"/>
        </w:rPr>
      </w:pPr>
      <w:r w:rsidRPr="00A810D5">
        <w:rPr>
          <w:i/>
          <w:szCs w:val="22"/>
          <w:u w:val="single"/>
          <w:lang w:val="ro-RO"/>
        </w:rPr>
        <w:t>Afecţiuni</w:t>
      </w:r>
      <w:r w:rsidR="00E4149A" w:rsidRPr="00A810D5">
        <w:rPr>
          <w:i/>
          <w:szCs w:val="22"/>
          <w:u w:val="single"/>
          <w:lang w:val="ro-RO"/>
        </w:rPr>
        <w:t xml:space="preserve"> maligne</w:t>
      </w:r>
    </w:p>
    <w:p w14:paraId="19EFA4F3" w14:textId="6D66504A" w:rsidR="00E4149A" w:rsidRPr="00964588" w:rsidRDefault="00E4149A" w:rsidP="00E57265">
      <w:pPr>
        <w:keepNext/>
        <w:keepLines/>
        <w:rPr>
          <w:szCs w:val="22"/>
          <w:lang w:val="ro-RO"/>
        </w:rPr>
      </w:pPr>
      <w:r w:rsidRPr="00125FDC">
        <w:rPr>
          <w:szCs w:val="22"/>
          <w:lang w:val="ro-RO"/>
        </w:rPr>
        <w:t>Pacienţii cărora li se administrează tratament imunosupres</w:t>
      </w:r>
      <w:r w:rsidR="0045637C" w:rsidRPr="00125FDC">
        <w:rPr>
          <w:szCs w:val="22"/>
          <w:lang w:val="ro-RO"/>
        </w:rPr>
        <w:t>or</w:t>
      </w:r>
      <w:r w:rsidRPr="00FF26E5">
        <w:rPr>
          <w:szCs w:val="22"/>
          <w:lang w:val="ro-RO"/>
        </w:rPr>
        <w:t xml:space="preserve"> cu asocieri de medicamente, inclusiv </w:t>
      </w:r>
      <w:r w:rsidR="00845FDC" w:rsidRPr="00A55589">
        <w:rPr>
          <w:szCs w:val="22"/>
          <w:lang w:val="ro-RO"/>
        </w:rPr>
        <w:t>micofenolat de mofetil</w:t>
      </w:r>
      <w:r w:rsidRPr="00FF26E5">
        <w:rPr>
          <w:szCs w:val="22"/>
          <w:lang w:val="ro-RO"/>
        </w:rPr>
        <w:t xml:space="preserve">, </w:t>
      </w:r>
      <w:r w:rsidR="00DE7E86" w:rsidRPr="00FF26E5">
        <w:rPr>
          <w:szCs w:val="22"/>
          <w:lang w:val="ro-RO"/>
        </w:rPr>
        <w:t xml:space="preserve">prezintă </w:t>
      </w:r>
      <w:r w:rsidRPr="00D66F3B">
        <w:rPr>
          <w:szCs w:val="22"/>
          <w:lang w:val="ro-RO"/>
        </w:rPr>
        <w:t xml:space="preserve">un risc crescut de a face limfoame şi alte boli maligne, mai ales ale pielii (vezi pct. 4.4). </w:t>
      </w:r>
      <w:r w:rsidRPr="005A23F7">
        <w:rPr>
          <w:szCs w:val="22"/>
          <w:lang w:val="ro-RO"/>
        </w:rPr>
        <w:t xml:space="preserve">Datele privind siguranţa administrării pe o perioadă de 3 ani </w:t>
      </w:r>
      <w:r w:rsidR="00DE7E86" w:rsidRPr="00BD524F">
        <w:rPr>
          <w:szCs w:val="22"/>
          <w:lang w:val="ro-RO"/>
        </w:rPr>
        <w:t xml:space="preserve">provenite de </w:t>
      </w:r>
      <w:r w:rsidRPr="00BD524F">
        <w:rPr>
          <w:szCs w:val="22"/>
          <w:lang w:val="ro-RO"/>
        </w:rPr>
        <w:t>la pacienţii cu transplant</w:t>
      </w:r>
      <w:r w:rsidRPr="00964588">
        <w:rPr>
          <w:szCs w:val="22"/>
          <w:lang w:val="ro-RO"/>
        </w:rPr>
        <w:t xml:space="preserve"> renal şi transplant cardiac nu au evidenţiat modificări neaşteptate ale incidenţei bolilor maligne comparativ cu datele obţinute într-o perioadă de 1 an. Pacienţii cu transplant hepatic au fost urmăriţi timp de cel puţin 1 an, dar mai puţin de 3 ani.</w:t>
      </w:r>
    </w:p>
    <w:p w14:paraId="1997C35D" w14:textId="77777777" w:rsidR="00E4149A" w:rsidRPr="00225823" w:rsidRDefault="00E4149A">
      <w:pPr>
        <w:rPr>
          <w:szCs w:val="22"/>
          <w:lang w:val="ro-RO"/>
        </w:rPr>
      </w:pPr>
    </w:p>
    <w:p w14:paraId="6E2E8C64" w14:textId="77777777" w:rsidR="00E4149A" w:rsidRPr="00A810D5" w:rsidRDefault="00E4149A" w:rsidP="00050A5C">
      <w:pPr>
        <w:keepNext/>
        <w:rPr>
          <w:i/>
          <w:szCs w:val="22"/>
          <w:u w:val="single"/>
          <w:lang w:val="ro-RO"/>
        </w:rPr>
      </w:pPr>
      <w:r w:rsidRPr="00A810D5">
        <w:rPr>
          <w:i/>
          <w:szCs w:val="22"/>
          <w:u w:val="single"/>
          <w:lang w:val="ro-RO"/>
        </w:rPr>
        <w:t xml:space="preserve">Infecţii </w:t>
      </w:r>
    </w:p>
    <w:p w14:paraId="0ACCCEB8" w14:textId="21F60777" w:rsidR="00E32B75" w:rsidRDefault="00E4149A" w:rsidP="00E32B75">
      <w:pPr>
        <w:rPr>
          <w:szCs w:val="22"/>
          <w:lang w:val="ro-RO"/>
        </w:rPr>
      </w:pPr>
      <w:r w:rsidRPr="0033226F">
        <w:rPr>
          <w:szCs w:val="22"/>
          <w:lang w:val="ro-RO"/>
        </w:rPr>
        <w:t xml:space="preserve">Toţi pacienţii </w:t>
      </w:r>
      <w:r w:rsidR="001248B7" w:rsidRPr="0033226F">
        <w:rPr>
          <w:szCs w:val="22"/>
          <w:lang w:val="ro-RO"/>
        </w:rPr>
        <w:t xml:space="preserve">trataţi cu </w:t>
      </w:r>
      <w:r w:rsidR="00710967" w:rsidRPr="0033226F">
        <w:rPr>
          <w:szCs w:val="22"/>
          <w:lang w:val="ro-RO"/>
        </w:rPr>
        <w:t xml:space="preserve">imunosupresoare </w:t>
      </w:r>
      <w:r w:rsidR="00DE7E86" w:rsidRPr="0033226F">
        <w:rPr>
          <w:szCs w:val="22"/>
          <w:lang w:val="ro-RO"/>
        </w:rPr>
        <w:t xml:space="preserve">prezintă </w:t>
      </w:r>
      <w:r w:rsidRPr="0033226F">
        <w:rPr>
          <w:szCs w:val="22"/>
          <w:lang w:val="ro-RO"/>
        </w:rPr>
        <w:t xml:space="preserve">un risc crescut de a face infecţii  </w:t>
      </w:r>
      <w:r w:rsidR="00710967" w:rsidRPr="0033226F">
        <w:rPr>
          <w:szCs w:val="22"/>
          <w:lang w:val="ro-RO"/>
        </w:rPr>
        <w:t xml:space="preserve">bacteriene, virale şi fungice </w:t>
      </w:r>
      <w:r w:rsidR="00710967" w:rsidRPr="00A55589">
        <w:rPr>
          <w:lang w:val="ro-RO"/>
        </w:rPr>
        <w:t>(</w:t>
      </w:r>
      <w:r w:rsidR="00894EF2" w:rsidRPr="00A55589">
        <w:rPr>
          <w:lang w:val="ro-RO"/>
        </w:rPr>
        <w:t>unele dintre ele conducând la deces</w:t>
      </w:r>
      <w:r w:rsidR="00710967" w:rsidRPr="00A55589">
        <w:rPr>
          <w:lang w:val="ro-RO"/>
        </w:rPr>
        <w:t xml:space="preserve">), </w:t>
      </w:r>
      <w:r w:rsidR="00894EF2" w:rsidRPr="00A55589">
        <w:rPr>
          <w:lang w:val="ro-RO"/>
        </w:rPr>
        <w:t>inclusiv cele cauzate de agenţi oportunişti şi react</w:t>
      </w:r>
      <w:r w:rsidR="00F47DFA" w:rsidRPr="00A55589">
        <w:rPr>
          <w:lang w:val="ro-RO"/>
        </w:rPr>
        <w:t>i</w:t>
      </w:r>
      <w:r w:rsidR="00894EF2" w:rsidRPr="00A55589">
        <w:rPr>
          <w:lang w:val="ro-RO"/>
        </w:rPr>
        <w:t xml:space="preserve">vare virală </w:t>
      </w:r>
      <w:r w:rsidR="001455A8" w:rsidRPr="00A55589">
        <w:rPr>
          <w:lang w:val="ro-RO"/>
        </w:rPr>
        <w:t>latentă</w:t>
      </w:r>
      <w:r w:rsidR="009B61BA" w:rsidRPr="00A55589">
        <w:rPr>
          <w:lang w:val="ro-RO"/>
        </w:rPr>
        <w:t>.</w:t>
      </w:r>
      <w:r w:rsidRPr="00FF26E5">
        <w:rPr>
          <w:szCs w:val="22"/>
          <w:lang w:val="ro-RO"/>
        </w:rPr>
        <w:t xml:space="preserve"> </w:t>
      </w:r>
      <w:r w:rsidR="00710967">
        <w:rPr>
          <w:szCs w:val="22"/>
          <w:lang w:val="ro-RO"/>
        </w:rPr>
        <w:t>R</w:t>
      </w:r>
      <w:r w:rsidRPr="00FF26E5">
        <w:rPr>
          <w:szCs w:val="22"/>
          <w:lang w:val="ro-RO"/>
        </w:rPr>
        <w:t>isc</w:t>
      </w:r>
      <w:r w:rsidR="00710967">
        <w:rPr>
          <w:szCs w:val="22"/>
          <w:lang w:val="ro-RO"/>
        </w:rPr>
        <w:t>ul</w:t>
      </w:r>
      <w:r w:rsidRPr="00FF26E5">
        <w:rPr>
          <w:szCs w:val="22"/>
          <w:lang w:val="ro-RO"/>
        </w:rPr>
        <w:t xml:space="preserve"> creşte odată cu </w:t>
      </w:r>
      <w:r w:rsidR="00F3134D" w:rsidRPr="00FF26E5">
        <w:rPr>
          <w:rFonts w:eastAsia="PMingLiU"/>
          <w:szCs w:val="22"/>
          <w:lang w:val="ro-RO" w:eastAsia="zh-CN"/>
        </w:rPr>
        <w:t>încărcă</w:t>
      </w:r>
      <w:r w:rsidR="00F3134D" w:rsidRPr="00D66F3B">
        <w:rPr>
          <w:rFonts w:eastAsia="PMingLiU"/>
          <w:szCs w:val="22"/>
          <w:lang w:val="ro-RO" w:eastAsia="zh-CN"/>
        </w:rPr>
        <w:t xml:space="preserve">tura </w:t>
      </w:r>
      <w:r w:rsidRPr="00D66F3B">
        <w:rPr>
          <w:szCs w:val="22"/>
          <w:lang w:val="ro-RO"/>
        </w:rPr>
        <w:t>totală de imunosupresoare (vezi pct. 4.4).</w:t>
      </w:r>
      <w:r w:rsidR="00E32B75" w:rsidRPr="00E32B75">
        <w:rPr>
          <w:color w:val="000000"/>
          <w:szCs w:val="22"/>
          <w:lang w:val="ro-RO"/>
        </w:rPr>
        <w:t xml:space="preserve"> </w:t>
      </w:r>
      <w:r w:rsidR="00E32B75">
        <w:rPr>
          <w:color w:val="000000"/>
          <w:szCs w:val="22"/>
          <w:lang w:val="ro-RO"/>
        </w:rPr>
        <w:t>Cele mai severe infecții au fost sepsis, peritonită, meningită, endocardită, tuberculoză și infecția cu micobacterii atipice.</w:t>
      </w:r>
      <w:r w:rsidR="00710967" w:rsidRPr="00D66F3B">
        <w:rPr>
          <w:szCs w:val="22"/>
          <w:lang w:val="ro-RO"/>
        </w:rPr>
        <w:t xml:space="preserve"> </w:t>
      </w:r>
      <w:r w:rsidRPr="00D66F3B">
        <w:rPr>
          <w:szCs w:val="22"/>
          <w:lang w:val="ro-RO"/>
        </w:rPr>
        <w:t>Infecţiile cu germeni oportunişti ap</w:t>
      </w:r>
      <w:r w:rsidR="00F3134D" w:rsidRPr="00CE06E3">
        <w:rPr>
          <w:szCs w:val="22"/>
          <w:lang w:val="ro-RO"/>
        </w:rPr>
        <w:t>ă</w:t>
      </w:r>
      <w:r w:rsidRPr="00CE06E3">
        <w:rPr>
          <w:szCs w:val="22"/>
          <w:lang w:val="ro-RO"/>
        </w:rPr>
        <w:t xml:space="preserve">rute cel mai frecvent în cadrul studiilor clinice </w:t>
      </w:r>
      <w:r w:rsidR="008A6E94" w:rsidRPr="00CE06E3">
        <w:rPr>
          <w:szCs w:val="22"/>
          <w:lang w:val="ro-RO"/>
        </w:rPr>
        <w:t xml:space="preserve">controlate </w:t>
      </w:r>
      <w:r w:rsidRPr="00CE06E3">
        <w:rPr>
          <w:szCs w:val="22"/>
          <w:lang w:val="ro-RO"/>
        </w:rPr>
        <w:t xml:space="preserve">efectuate la pacienţii cu transplant renal, cardiac </w:t>
      </w:r>
      <w:r w:rsidR="00587488" w:rsidRPr="00C31110">
        <w:rPr>
          <w:szCs w:val="22"/>
          <w:lang w:val="ro-RO"/>
        </w:rPr>
        <w:t xml:space="preserve">şi </w:t>
      </w:r>
      <w:r w:rsidRPr="00C31110">
        <w:rPr>
          <w:szCs w:val="22"/>
          <w:lang w:val="ro-RO"/>
        </w:rPr>
        <w:t xml:space="preserve">hepatic cărora li s-a administrat </w:t>
      </w:r>
      <w:r w:rsidR="00845FDC" w:rsidRPr="00A55589">
        <w:rPr>
          <w:szCs w:val="22"/>
          <w:lang w:val="ro-RO"/>
        </w:rPr>
        <w:t>micofenolat de mofetil</w:t>
      </w:r>
      <w:r w:rsidRPr="00C31110">
        <w:rPr>
          <w:szCs w:val="22"/>
          <w:lang w:val="ro-RO"/>
        </w:rPr>
        <w:t xml:space="preserve"> (2 g sau 3 g pe zi) în asociere cu alte imunosupresoare şi care au f</w:t>
      </w:r>
      <w:r w:rsidRPr="005A23F7">
        <w:rPr>
          <w:szCs w:val="22"/>
          <w:lang w:val="ro-RO"/>
        </w:rPr>
        <w:t>ost urmăriţi timp de cel puţin 1 an au fost candidoze cutaneo-mucoase, viremie/sindrom determinate de CMV şi infecţie cu Herpes simplex. Procentul pacienţilor cu viremie/sindrom determinate de CMV a fost de 13,5%.</w:t>
      </w:r>
      <w:r w:rsidR="00710967" w:rsidRPr="00DA05D1">
        <w:rPr>
          <w:lang w:val="fr-FR"/>
        </w:rPr>
        <w:t xml:space="preserve"> </w:t>
      </w:r>
      <w:r w:rsidR="00E32B75">
        <w:rPr>
          <w:color w:val="000000"/>
          <w:szCs w:val="22"/>
          <w:lang w:val="ro-RO"/>
        </w:rPr>
        <w:t xml:space="preserve">La pacienții tratați cu imunosupresoare, inclusiv </w:t>
      </w:r>
      <w:r w:rsidR="00845FDC" w:rsidRPr="00DA05D1">
        <w:rPr>
          <w:szCs w:val="22"/>
          <w:lang w:val="fr-FR"/>
        </w:rPr>
        <w:t>micofenolat de mofetil</w:t>
      </w:r>
      <w:r w:rsidR="00E32B75">
        <w:rPr>
          <w:color w:val="000000"/>
          <w:szCs w:val="22"/>
          <w:lang w:val="ro-RO"/>
        </w:rPr>
        <w:t>, au fost raportate cazuri de nefropatie asociată virusului BK și leucoencefalopatie multifocală progresivă (LMP) asociată virusului JC.</w:t>
      </w:r>
    </w:p>
    <w:p w14:paraId="6E231C04" w14:textId="77777777" w:rsidR="00710967" w:rsidRPr="00DA05D1" w:rsidRDefault="00710967" w:rsidP="00710967">
      <w:pPr>
        <w:keepNext/>
        <w:keepLines/>
        <w:rPr>
          <w:i/>
          <w:highlight w:val="green"/>
          <w:lang w:val="fr-FR"/>
        </w:rPr>
      </w:pPr>
    </w:p>
    <w:p w14:paraId="53F6C7FA" w14:textId="77777777" w:rsidR="00E32B75" w:rsidRPr="00A810D5" w:rsidRDefault="00E32B75" w:rsidP="00E32B75">
      <w:pPr>
        <w:keepNext/>
        <w:keepLines/>
        <w:rPr>
          <w:i/>
          <w:u w:val="single"/>
          <w:lang w:val="ro-RO"/>
        </w:rPr>
      </w:pPr>
      <w:r w:rsidRPr="00A810D5">
        <w:rPr>
          <w:i/>
          <w:u w:val="single"/>
          <w:lang w:val="ro-RO"/>
        </w:rPr>
        <w:t>Tulburări hematologice și limfatice</w:t>
      </w:r>
    </w:p>
    <w:p w14:paraId="3D62ABD8" w14:textId="086EC2C2" w:rsidR="00E32B75" w:rsidRDefault="00E32B75" w:rsidP="00E32B75">
      <w:pPr>
        <w:rPr>
          <w:lang w:val="ro-RO"/>
        </w:rPr>
      </w:pPr>
      <w:r>
        <w:rPr>
          <w:lang w:val="ro-RO"/>
        </w:rPr>
        <w:t xml:space="preserve">Citopeniile, inclusiv leucopenia, anemia, trombocitopenia și pancitopenia, sunt riscuri cunoscute asociate cu micofenolat </w:t>
      </w:r>
      <w:r w:rsidR="00845FDC">
        <w:rPr>
          <w:lang w:val="ro-RO"/>
        </w:rPr>
        <w:t xml:space="preserve">de </w:t>
      </w:r>
      <w:r>
        <w:rPr>
          <w:lang w:val="ro-RO"/>
        </w:rPr>
        <w:t xml:space="preserve">mofetil și pot duce sau contribui la apariția unor infecții și hemoragii (vezi pct. 4.4). S-au raportat agranulocitoză și neutropenie, </w:t>
      </w:r>
      <w:r w:rsidR="00C15990">
        <w:rPr>
          <w:lang w:val="ro-RO"/>
        </w:rPr>
        <w:t>prin urmare,</w:t>
      </w:r>
      <w:r>
        <w:rPr>
          <w:lang w:val="ro-RO"/>
        </w:rPr>
        <w:t xml:space="preserve"> se recomandă monitorizarea regulată a pacienților cărora li se administrează </w:t>
      </w:r>
      <w:r w:rsidR="00845FDC" w:rsidRPr="00DA05D1">
        <w:rPr>
          <w:szCs w:val="22"/>
          <w:lang w:val="ro-RO"/>
        </w:rPr>
        <w:t>micofenolat de mofetil</w:t>
      </w:r>
      <w:r>
        <w:rPr>
          <w:lang w:val="ro-RO"/>
        </w:rPr>
        <w:t xml:space="preserve"> (vezi pct. 4.4). S-au raportat cazuri de anemie aplastică și </w:t>
      </w:r>
      <w:r w:rsidR="00285C25">
        <w:rPr>
          <w:lang w:val="ro-RO"/>
        </w:rPr>
        <w:t xml:space="preserve">insuficienţă a </w:t>
      </w:r>
      <w:r>
        <w:rPr>
          <w:lang w:val="ro-RO"/>
        </w:rPr>
        <w:t xml:space="preserve">măduvei osoase la pacienții tratați cu </w:t>
      </w:r>
      <w:r w:rsidR="00845FDC" w:rsidRPr="00A55589">
        <w:rPr>
          <w:szCs w:val="22"/>
          <w:lang w:val="ro-RO"/>
        </w:rPr>
        <w:t>micofenolat de mofetil</w:t>
      </w:r>
      <w:r>
        <w:rPr>
          <w:lang w:val="ro-RO"/>
        </w:rPr>
        <w:t xml:space="preserve">, unele dintre acestea fiind </w:t>
      </w:r>
      <w:r w:rsidR="00C15990">
        <w:rPr>
          <w:lang w:val="ro-RO"/>
        </w:rPr>
        <w:t>le</w:t>
      </w:r>
      <w:r>
        <w:rPr>
          <w:lang w:val="ro-RO"/>
        </w:rPr>
        <w:t>tale.</w:t>
      </w:r>
    </w:p>
    <w:p w14:paraId="0D675823" w14:textId="77777777" w:rsidR="00651962" w:rsidRDefault="00651962" w:rsidP="0056210C">
      <w:pPr>
        <w:keepNext/>
        <w:keepLines/>
        <w:rPr>
          <w:szCs w:val="22"/>
          <w:lang w:val="ro-RO"/>
        </w:rPr>
      </w:pPr>
    </w:p>
    <w:p w14:paraId="50ACE1F3" w14:textId="1C324FB1" w:rsidR="0056210C" w:rsidRPr="00CE06E3" w:rsidRDefault="0056210C" w:rsidP="0056210C">
      <w:pPr>
        <w:keepNext/>
        <w:keepLines/>
        <w:rPr>
          <w:szCs w:val="22"/>
          <w:lang w:val="ro-RO"/>
        </w:rPr>
      </w:pPr>
      <w:r w:rsidRPr="00125FDC">
        <w:rPr>
          <w:szCs w:val="22"/>
          <w:lang w:val="ro-RO"/>
        </w:rPr>
        <w:t xml:space="preserve">Au fost raportate cazuri de aplazie </w:t>
      </w:r>
      <w:r w:rsidRPr="00FF26E5">
        <w:rPr>
          <w:szCs w:val="22"/>
          <w:lang w:val="ro-RO"/>
        </w:rPr>
        <w:t>eritrocitară pură (A</w:t>
      </w:r>
      <w:r w:rsidRPr="00D66F3B">
        <w:rPr>
          <w:szCs w:val="22"/>
          <w:lang w:val="ro-RO"/>
        </w:rPr>
        <w:t xml:space="preserve">EP) la pacienţii trataţi cu </w:t>
      </w:r>
      <w:r w:rsidR="00845FDC" w:rsidRPr="00A55589">
        <w:rPr>
          <w:szCs w:val="22"/>
          <w:lang w:val="ro-RO"/>
        </w:rPr>
        <w:t>micofenolat de mofetil</w:t>
      </w:r>
      <w:r w:rsidRPr="00D66F3B">
        <w:rPr>
          <w:szCs w:val="22"/>
          <w:lang w:val="ro-RO"/>
        </w:rPr>
        <w:t xml:space="preserve"> </w:t>
      </w:r>
      <w:r w:rsidRPr="00CE06E3">
        <w:rPr>
          <w:szCs w:val="22"/>
          <w:lang w:val="ro-RO"/>
        </w:rPr>
        <w:t>(vezi pct. 4.4).</w:t>
      </w:r>
    </w:p>
    <w:p w14:paraId="1364F9B4" w14:textId="77777777" w:rsidR="00651962" w:rsidRDefault="00651962" w:rsidP="0056210C">
      <w:pPr>
        <w:rPr>
          <w:szCs w:val="22"/>
          <w:lang w:val="ro-RO"/>
        </w:rPr>
      </w:pPr>
    </w:p>
    <w:p w14:paraId="23CC1A60" w14:textId="034EC47F" w:rsidR="0056210C" w:rsidRDefault="0056210C" w:rsidP="0056210C">
      <w:pPr>
        <w:rPr>
          <w:lang w:val="ro-RO"/>
        </w:rPr>
      </w:pPr>
      <w:r w:rsidRPr="00C31110">
        <w:rPr>
          <w:szCs w:val="22"/>
          <w:lang w:val="ro-RO"/>
        </w:rPr>
        <w:t xml:space="preserve">La pacienţii trataţi cu </w:t>
      </w:r>
      <w:r w:rsidR="00845FDC" w:rsidRPr="00A55589">
        <w:rPr>
          <w:szCs w:val="22"/>
          <w:lang w:val="ro-RO"/>
        </w:rPr>
        <w:t>micofenolat de mofetil</w:t>
      </w:r>
      <w:r w:rsidRPr="00C31110">
        <w:rPr>
          <w:szCs w:val="22"/>
          <w:lang w:val="ro-RO"/>
        </w:rPr>
        <w:t xml:space="preserve"> au fost observate cazuri izolate de morfologie anormală a neutrofilelor, incluzând anomalia dobândită Pelger-Huet.</w:t>
      </w:r>
      <w:r w:rsidRPr="005A23F7">
        <w:rPr>
          <w:szCs w:val="22"/>
          <w:lang w:val="ro-RO"/>
        </w:rPr>
        <w:t xml:space="preserve"> Aceste modificări nu sunt asociate cu deteriorarea funcţiei neutrofilelor. În investigaţiile hematologice, aceste modificări pot sugera o “deviere la stânga“ a maturităţii neutrof</w:t>
      </w:r>
      <w:r w:rsidRPr="00BD524F">
        <w:rPr>
          <w:szCs w:val="22"/>
          <w:lang w:val="ro-RO"/>
        </w:rPr>
        <w:t xml:space="preserve">ilelor, care poate fi interpretată greşit ca un semn al infecţiei la pacienţii imunosupresaţi cum ar fi cei </w:t>
      </w:r>
      <w:r w:rsidRPr="00964588">
        <w:rPr>
          <w:szCs w:val="22"/>
          <w:lang w:val="ro-RO"/>
        </w:rPr>
        <w:t xml:space="preserve">cărora li se administrează </w:t>
      </w:r>
      <w:r w:rsidR="00845FDC" w:rsidRPr="00A55589">
        <w:rPr>
          <w:szCs w:val="22"/>
          <w:lang w:val="ro-RO"/>
        </w:rPr>
        <w:t>micofenolat de mofetil</w:t>
      </w:r>
      <w:r w:rsidRPr="00964588">
        <w:rPr>
          <w:szCs w:val="22"/>
          <w:lang w:val="ro-RO"/>
        </w:rPr>
        <w:t>.</w:t>
      </w:r>
    </w:p>
    <w:p w14:paraId="681CA040" w14:textId="77777777" w:rsidR="00E32B75" w:rsidRDefault="00E32B75" w:rsidP="00E32B75">
      <w:pPr>
        <w:keepNext/>
        <w:keepLines/>
        <w:rPr>
          <w:i/>
          <w:lang w:val="ro-RO"/>
        </w:rPr>
      </w:pPr>
    </w:p>
    <w:p w14:paraId="2D3CAD1D" w14:textId="77777777" w:rsidR="00E32B75" w:rsidRPr="00A810D5" w:rsidRDefault="00E32B75" w:rsidP="00E32B75">
      <w:pPr>
        <w:keepNext/>
        <w:keepLines/>
        <w:rPr>
          <w:i/>
          <w:u w:val="single"/>
          <w:lang w:val="ro-RO"/>
        </w:rPr>
      </w:pPr>
      <w:r w:rsidRPr="00A810D5">
        <w:rPr>
          <w:i/>
          <w:u w:val="single"/>
          <w:lang w:val="ro-RO"/>
        </w:rPr>
        <w:t>Tulburări gastro</w:t>
      </w:r>
      <w:r w:rsidRPr="00A810D5">
        <w:rPr>
          <w:u w:val="single"/>
          <w:lang w:val="ro-RO"/>
        </w:rPr>
        <w:t>-</w:t>
      </w:r>
      <w:r w:rsidRPr="00A810D5">
        <w:rPr>
          <w:i/>
          <w:u w:val="single"/>
          <w:lang w:val="ro-RO"/>
        </w:rPr>
        <w:t>intestinale</w:t>
      </w:r>
    </w:p>
    <w:p w14:paraId="0BCA00AA" w14:textId="7FD4E5F1" w:rsidR="00E32B75" w:rsidRDefault="00E32B75" w:rsidP="00E32B75">
      <w:pPr>
        <w:jc w:val="both"/>
        <w:rPr>
          <w:lang w:val="ro-RO"/>
        </w:rPr>
      </w:pPr>
      <w:r>
        <w:rPr>
          <w:lang w:val="ro-RO"/>
        </w:rPr>
        <w:t xml:space="preserve">Cele mai grave tulburări gastro-intestinale au fost ulcerația și hemoragia, care sunt riscuri cunoscute asociate cu micofenolat mofetil. În studiile clinice pivot, s-au raportat frecvent ulcere bucale, esofagiene, gastrice, duodenale și intestinale, complicate deseori cu hemoragii, precum și hematemeză, melenă și forme hemoragice de gastrită și colită. Cele mai frecvente tulburări gastro-intestinale, însă, au fost </w:t>
      </w:r>
      <w:r>
        <w:rPr>
          <w:lang w:val="ro-RO"/>
        </w:rPr>
        <w:lastRenderedPageBreak/>
        <w:t xml:space="preserve">diareea, greața și vărsăturile. Investigațiile endoscopice la pacienții cu diaree asociată cu </w:t>
      </w:r>
      <w:r w:rsidR="00845FDC" w:rsidRPr="00DA05D1">
        <w:rPr>
          <w:szCs w:val="22"/>
          <w:lang w:val="ro-RO"/>
        </w:rPr>
        <w:t>micofenolat de mofetil</w:t>
      </w:r>
      <w:r>
        <w:rPr>
          <w:lang w:val="ro-RO"/>
        </w:rPr>
        <w:t xml:space="preserve"> au indicat cazuri izolate de atrofie a vilozităților intestinale (vezi pct. 4.4).</w:t>
      </w:r>
    </w:p>
    <w:p w14:paraId="5F88260A" w14:textId="77777777" w:rsidR="0056210C" w:rsidRDefault="0056210C" w:rsidP="00E32B75">
      <w:pPr>
        <w:jc w:val="both"/>
        <w:rPr>
          <w:lang w:val="ro-RO"/>
        </w:rPr>
      </w:pPr>
    </w:p>
    <w:p w14:paraId="052834E3" w14:textId="77777777" w:rsidR="0056210C" w:rsidRPr="00A810D5" w:rsidRDefault="0056210C" w:rsidP="0056210C">
      <w:pPr>
        <w:rPr>
          <w:i/>
          <w:szCs w:val="22"/>
          <w:u w:val="single"/>
          <w:lang w:val="ro-RO"/>
        </w:rPr>
      </w:pPr>
      <w:r w:rsidRPr="00A810D5">
        <w:rPr>
          <w:i/>
          <w:szCs w:val="22"/>
          <w:u w:val="single"/>
          <w:lang w:val="ro-RO"/>
        </w:rPr>
        <w:t>Hipersensibilitate</w:t>
      </w:r>
    </w:p>
    <w:p w14:paraId="7281A77A" w14:textId="77777777" w:rsidR="0056210C" w:rsidRPr="00FF26E5" w:rsidRDefault="0056210C" w:rsidP="0056210C">
      <w:pPr>
        <w:rPr>
          <w:szCs w:val="22"/>
          <w:lang w:val="ro-RO"/>
        </w:rPr>
      </w:pPr>
      <w:r w:rsidRPr="00FF26E5">
        <w:rPr>
          <w:szCs w:val="22"/>
          <w:lang w:val="ro-RO"/>
        </w:rPr>
        <w:t>S-au raportat reacţii de hipersensibilitate, inclusiv angio</w:t>
      </w:r>
      <w:r w:rsidR="00C15990">
        <w:rPr>
          <w:szCs w:val="22"/>
          <w:lang w:val="ro-RO"/>
        </w:rPr>
        <w:t>edem</w:t>
      </w:r>
      <w:r w:rsidRPr="00FF26E5">
        <w:rPr>
          <w:szCs w:val="22"/>
          <w:lang w:val="ro-RO"/>
        </w:rPr>
        <w:t xml:space="preserve"> şi reacţii anafilactice. </w:t>
      </w:r>
    </w:p>
    <w:p w14:paraId="7302EA4E" w14:textId="77777777" w:rsidR="0056210C" w:rsidRPr="00D66F3B" w:rsidRDefault="0056210C" w:rsidP="0056210C">
      <w:pPr>
        <w:spacing w:line="260" w:lineRule="exact"/>
        <w:rPr>
          <w:szCs w:val="22"/>
          <w:u w:val="single"/>
          <w:lang w:val="ro-RO"/>
        </w:rPr>
      </w:pPr>
    </w:p>
    <w:p w14:paraId="51E39D42" w14:textId="77777777" w:rsidR="00C15990" w:rsidRPr="00A810D5" w:rsidRDefault="00C15990" w:rsidP="0056210C">
      <w:pPr>
        <w:rPr>
          <w:i/>
          <w:iCs/>
          <w:szCs w:val="22"/>
          <w:u w:val="single"/>
          <w:lang w:val="ro-RO"/>
        </w:rPr>
      </w:pPr>
      <w:r w:rsidRPr="00A810D5">
        <w:rPr>
          <w:i/>
          <w:iCs/>
          <w:szCs w:val="22"/>
          <w:u w:val="single"/>
          <w:lang w:val="ro-RO"/>
        </w:rPr>
        <w:t xml:space="preserve">Condiţii în legătură cu sarcina, perioada puerperală şi perinatală </w:t>
      </w:r>
    </w:p>
    <w:p w14:paraId="2414CE9C" w14:textId="77777777" w:rsidR="0056210C" w:rsidRPr="00C31110" w:rsidRDefault="0056210C" w:rsidP="0056210C">
      <w:pPr>
        <w:rPr>
          <w:iCs/>
          <w:szCs w:val="22"/>
          <w:lang w:val="fr-FR"/>
        </w:rPr>
      </w:pPr>
      <w:r w:rsidRPr="00CE06E3">
        <w:rPr>
          <w:iCs/>
          <w:szCs w:val="22"/>
          <w:lang w:val="fr-FR"/>
        </w:rPr>
        <w:t xml:space="preserve">S-au raportat cazuri de avort spontan la pacientele expuse la micofenolat de mofetil, în principal în primul trimestru, </w:t>
      </w:r>
      <w:r w:rsidRPr="00C31110">
        <w:rPr>
          <w:szCs w:val="22"/>
          <w:lang w:val="fr-FR"/>
        </w:rPr>
        <w:t>vezi pct. 4.6.</w:t>
      </w:r>
    </w:p>
    <w:p w14:paraId="4D470426" w14:textId="77777777" w:rsidR="0056210C" w:rsidRPr="005A23F7" w:rsidRDefault="0056210C" w:rsidP="0056210C">
      <w:pPr>
        <w:spacing w:line="260" w:lineRule="exact"/>
        <w:rPr>
          <w:szCs w:val="22"/>
          <w:u w:val="single"/>
          <w:lang w:val="ro-RO"/>
        </w:rPr>
      </w:pPr>
    </w:p>
    <w:p w14:paraId="3876F89A" w14:textId="77777777" w:rsidR="0056210C" w:rsidRPr="00A810D5" w:rsidRDefault="0056210C" w:rsidP="00722948">
      <w:pPr>
        <w:keepNext/>
        <w:keepLines/>
        <w:spacing w:line="260" w:lineRule="exact"/>
        <w:rPr>
          <w:szCs w:val="22"/>
          <w:u w:val="single"/>
          <w:lang w:val="ro-RO"/>
        </w:rPr>
      </w:pPr>
      <w:r w:rsidRPr="00A810D5">
        <w:rPr>
          <w:i/>
          <w:szCs w:val="22"/>
          <w:u w:val="single"/>
          <w:lang w:val="ro-RO"/>
        </w:rPr>
        <w:t>Afecţiuni congenitale</w:t>
      </w:r>
    </w:p>
    <w:p w14:paraId="472BFAC5" w14:textId="64ED9FCE" w:rsidR="0056210C" w:rsidRPr="00964588" w:rsidRDefault="0056210C" w:rsidP="0056210C">
      <w:pPr>
        <w:spacing w:line="260" w:lineRule="exact"/>
        <w:rPr>
          <w:szCs w:val="22"/>
          <w:u w:val="single"/>
          <w:lang w:val="ro-RO"/>
        </w:rPr>
      </w:pPr>
      <w:r w:rsidRPr="005A23F7">
        <w:rPr>
          <w:iCs/>
          <w:szCs w:val="22"/>
          <w:lang w:val="ro-RO"/>
        </w:rPr>
        <w:t>În perioada ulterioară punerii pe piaţă au fost observate ma</w:t>
      </w:r>
      <w:r w:rsidRPr="00D305E4">
        <w:rPr>
          <w:iCs/>
          <w:szCs w:val="22"/>
          <w:lang w:val="ro-RO"/>
        </w:rPr>
        <w:t xml:space="preserve">lformaţii congenitale la copiii </w:t>
      </w:r>
      <w:r>
        <w:rPr>
          <w:iCs/>
          <w:szCs w:val="22"/>
          <w:lang w:val="ro-RO"/>
        </w:rPr>
        <w:t xml:space="preserve">ai căror mame au fost expuse în timpul sarcinii </w:t>
      </w:r>
      <w:r w:rsidRPr="00D305E4">
        <w:rPr>
          <w:iCs/>
          <w:szCs w:val="22"/>
          <w:lang w:val="ro-RO"/>
        </w:rPr>
        <w:t xml:space="preserve">la </w:t>
      </w:r>
      <w:r>
        <w:rPr>
          <w:iCs/>
          <w:szCs w:val="22"/>
          <w:lang w:val="ro-RO"/>
        </w:rPr>
        <w:t xml:space="preserve">terapia cu </w:t>
      </w:r>
      <w:r w:rsidR="00845FDC" w:rsidRPr="00A55589">
        <w:rPr>
          <w:szCs w:val="22"/>
          <w:lang w:val="ro-RO"/>
        </w:rPr>
        <w:t xml:space="preserve">micofenolat </w:t>
      </w:r>
      <w:r w:rsidRPr="00D305E4">
        <w:rPr>
          <w:iCs/>
          <w:szCs w:val="22"/>
          <w:lang w:val="ro-RO"/>
        </w:rPr>
        <w:t xml:space="preserve">în </w:t>
      </w:r>
      <w:r w:rsidRPr="00BD524F">
        <w:rPr>
          <w:iCs/>
          <w:szCs w:val="22"/>
          <w:lang w:val="ro-RO"/>
        </w:rPr>
        <w:t xml:space="preserve">asociere cu alte imunosupresoare, </w:t>
      </w:r>
      <w:r w:rsidRPr="00964588">
        <w:rPr>
          <w:szCs w:val="22"/>
          <w:lang w:val="ro-RO"/>
        </w:rPr>
        <w:t>vezi pct. 4.6.</w:t>
      </w:r>
    </w:p>
    <w:p w14:paraId="7D4034B3" w14:textId="77777777" w:rsidR="0056210C" w:rsidRPr="00225823" w:rsidRDefault="0056210C" w:rsidP="0056210C">
      <w:pPr>
        <w:spacing w:line="260" w:lineRule="exact"/>
        <w:rPr>
          <w:szCs w:val="22"/>
          <w:u w:val="single"/>
          <w:lang w:val="ro-RO"/>
        </w:rPr>
      </w:pPr>
    </w:p>
    <w:p w14:paraId="2332AEC4" w14:textId="77777777" w:rsidR="0056210C" w:rsidRPr="00A810D5" w:rsidRDefault="0056210C" w:rsidP="0056210C">
      <w:pPr>
        <w:keepNext/>
        <w:spacing w:line="260" w:lineRule="exact"/>
        <w:rPr>
          <w:i/>
          <w:szCs w:val="22"/>
          <w:u w:val="single"/>
          <w:lang w:val="ro-RO" w:eastAsia="en-US"/>
        </w:rPr>
      </w:pPr>
      <w:r w:rsidRPr="00A810D5">
        <w:rPr>
          <w:i/>
          <w:szCs w:val="22"/>
          <w:u w:val="single"/>
          <w:lang w:val="ro-RO" w:eastAsia="en-US"/>
        </w:rPr>
        <w:t>Tulburări respiratorii, toracice şi mediastinale</w:t>
      </w:r>
    </w:p>
    <w:p w14:paraId="18E2FB4C" w14:textId="48278CAC" w:rsidR="00553F02" w:rsidRPr="00D305E4" w:rsidRDefault="0056210C" w:rsidP="0056210C">
      <w:pPr>
        <w:spacing w:line="260" w:lineRule="exact"/>
        <w:rPr>
          <w:szCs w:val="22"/>
          <w:lang w:val="ro-RO"/>
        </w:rPr>
      </w:pPr>
      <w:r w:rsidRPr="00DA05D1">
        <w:rPr>
          <w:szCs w:val="22"/>
          <w:lang w:val="ro-RO"/>
        </w:rPr>
        <w:t xml:space="preserve">La pacienţii trataţi cu </w:t>
      </w:r>
      <w:r w:rsidR="00845FDC" w:rsidRPr="00A55589">
        <w:rPr>
          <w:szCs w:val="22"/>
          <w:lang w:val="ro-RO"/>
        </w:rPr>
        <w:t>micofenolat de mofetil</w:t>
      </w:r>
      <w:r w:rsidRPr="00DA05D1">
        <w:rPr>
          <w:szCs w:val="22"/>
          <w:lang w:val="ro-RO"/>
        </w:rPr>
        <w:t xml:space="preserve"> în asociere cu alte imunosupresoare, au existat raportări izolate de boală pulmonară interstiţială şi fibroză pulmonară, unele dintre ele fiind letale. </w:t>
      </w:r>
      <w:r w:rsidRPr="00DA05D1">
        <w:rPr>
          <w:szCs w:val="22"/>
          <w:lang w:val="fr-FR"/>
        </w:rPr>
        <w:t>De asemenea, s-au raportat cazuri de bron</w:t>
      </w:r>
      <w:r w:rsidRPr="005A23F7">
        <w:rPr>
          <w:szCs w:val="22"/>
          <w:lang w:val="ro-RO"/>
        </w:rPr>
        <w:t>şiectazie la copii şi adulţi</w:t>
      </w:r>
      <w:r w:rsidRPr="00D305E4">
        <w:rPr>
          <w:szCs w:val="22"/>
          <w:lang w:val="ro-RO"/>
        </w:rPr>
        <w:t>.</w:t>
      </w:r>
      <w:r w:rsidR="00553F02" w:rsidRPr="00D305E4" w:rsidDel="00553F02">
        <w:rPr>
          <w:szCs w:val="22"/>
          <w:lang w:val="ro-RO"/>
        </w:rPr>
        <w:t xml:space="preserve"> </w:t>
      </w:r>
    </w:p>
    <w:p w14:paraId="56CF549F" w14:textId="77777777" w:rsidR="0056210C" w:rsidRPr="00BD524F" w:rsidRDefault="0056210C" w:rsidP="0056210C">
      <w:pPr>
        <w:spacing w:line="260" w:lineRule="exact"/>
        <w:rPr>
          <w:szCs w:val="22"/>
          <w:lang w:val="ro-RO"/>
        </w:rPr>
      </w:pPr>
    </w:p>
    <w:p w14:paraId="4F1710EF" w14:textId="304C70F0" w:rsidR="00553F02" w:rsidRPr="005A274C" w:rsidRDefault="0056210C" w:rsidP="00DA05D1">
      <w:pPr>
        <w:spacing w:line="260" w:lineRule="exact"/>
        <w:rPr>
          <w:szCs w:val="22"/>
          <w:lang w:val="ro-RO"/>
        </w:rPr>
      </w:pPr>
      <w:r w:rsidRPr="00A810D5">
        <w:rPr>
          <w:i/>
          <w:szCs w:val="22"/>
          <w:u w:val="single"/>
          <w:lang w:val="ro-RO"/>
        </w:rPr>
        <w:t>Tulburări ale sistemului imunitar</w:t>
      </w:r>
    </w:p>
    <w:p w14:paraId="4865761D" w14:textId="612E333E" w:rsidR="00553F02" w:rsidRDefault="0056210C" w:rsidP="00DA05D1">
      <w:pPr>
        <w:spacing w:line="260" w:lineRule="exact"/>
        <w:rPr>
          <w:szCs w:val="22"/>
          <w:lang w:val="ro-RO"/>
        </w:rPr>
      </w:pPr>
      <w:r w:rsidRPr="00125FDC">
        <w:rPr>
          <w:szCs w:val="22"/>
          <w:lang w:val="ro-RO"/>
        </w:rPr>
        <w:t xml:space="preserve">La pacienţii cărora li s-a administrat </w:t>
      </w:r>
      <w:r w:rsidR="008D5402" w:rsidRPr="00DA05D1">
        <w:rPr>
          <w:szCs w:val="22"/>
          <w:lang w:val="it-IT"/>
        </w:rPr>
        <w:t>micofenolat de mofetil</w:t>
      </w:r>
      <w:r w:rsidRPr="00125FDC">
        <w:rPr>
          <w:szCs w:val="22"/>
          <w:lang w:val="ro-RO"/>
        </w:rPr>
        <w:t xml:space="preserve"> în asociere cu alte medicamente imunosupresoare s-</w:t>
      </w:r>
      <w:r w:rsidRPr="00FF26E5">
        <w:rPr>
          <w:szCs w:val="22"/>
          <w:lang w:val="ro-RO"/>
        </w:rPr>
        <w:t>a raportat hipogam</w:t>
      </w:r>
      <w:r w:rsidRPr="00D66F3B">
        <w:rPr>
          <w:szCs w:val="22"/>
          <w:lang w:val="ro-RO"/>
        </w:rPr>
        <w:t>aglobulinemie</w:t>
      </w:r>
      <w:r w:rsidRPr="00CE06E3">
        <w:rPr>
          <w:szCs w:val="22"/>
          <w:lang w:val="ro-RO"/>
        </w:rPr>
        <w:t>.</w:t>
      </w:r>
      <w:r w:rsidR="00553F02" w:rsidDel="00553F02">
        <w:rPr>
          <w:szCs w:val="22"/>
          <w:lang w:val="ro-RO"/>
        </w:rPr>
        <w:t xml:space="preserve"> </w:t>
      </w:r>
    </w:p>
    <w:p w14:paraId="77711D1C" w14:textId="77777777" w:rsidR="00C15990" w:rsidRDefault="00C15990" w:rsidP="00DF1163">
      <w:pPr>
        <w:keepNext/>
        <w:keepLines/>
        <w:jc w:val="both"/>
        <w:rPr>
          <w:lang w:val="ro-RO"/>
        </w:rPr>
      </w:pPr>
    </w:p>
    <w:p w14:paraId="691399A9" w14:textId="4470B1F5" w:rsidR="00553F02" w:rsidRPr="005A274C" w:rsidRDefault="00E32B75" w:rsidP="00DA05D1">
      <w:pPr>
        <w:spacing w:line="260" w:lineRule="exact"/>
        <w:rPr>
          <w:lang w:val="ro-RO"/>
        </w:rPr>
      </w:pPr>
      <w:r w:rsidRPr="00A810D5">
        <w:rPr>
          <w:i/>
          <w:u w:val="single"/>
          <w:lang w:val="ro-RO"/>
        </w:rPr>
        <w:t>Tulburări generale și la nivelul locului de administrare</w:t>
      </w:r>
    </w:p>
    <w:p w14:paraId="440851CD" w14:textId="3267D514" w:rsidR="00553F02" w:rsidRDefault="00E32B75" w:rsidP="00DA05D1">
      <w:pPr>
        <w:spacing w:line="260" w:lineRule="exact"/>
        <w:rPr>
          <w:lang w:val="ro-RO"/>
        </w:rPr>
      </w:pPr>
      <w:r>
        <w:rPr>
          <w:lang w:val="ro-RO"/>
        </w:rPr>
        <w:t xml:space="preserve">În timpul studiilor pivot s-a raportat foarte frecvent edemul, inclusiv edemul periferic, facial și scrotal. De asemenea, s-au raportat foarte frecvent dureri musculoscheletice cum </w:t>
      </w:r>
      <w:r w:rsidR="00C15990">
        <w:rPr>
          <w:lang w:val="ro-RO"/>
        </w:rPr>
        <w:t>sunt</w:t>
      </w:r>
      <w:r>
        <w:rPr>
          <w:lang w:val="ro-RO"/>
        </w:rPr>
        <w:t xml:space="preserve"> mialgia și dureri de gât și de spate.</w:t>
      </w:r>
      <w:r w:rsidR="00553F02" w:rsidDel="00553F02">
        <w:rPr>
          <w:lang w:val="ro-RO"/>
        </w:rPr>
        <w:t xml:space="preserve"> </w:t>
      </w:r>
    </w:p>
    <w:p w14:paraId="0E370BFA" w14:textId="77777777" w:rsidR="00710967" w:rsidRPr="00DA05D1" w:rsidRDefault="00710967" w:rsidP="00DF1163">
      <w:pPr>
        <w:keepNext/>
        <w:keepLines/>
        <w:rPr>
          <w:lang w:val="ro-RO"/>
        </w:rPr>
      </w:pPr>
    </w:p>
    <w:p w14:paraId="70D33BE0" w14:textId="77777777" w:rsidR="00350DB6" w:rsidRPr="00DA05D1" w:rsidRDefault="00350DB6" w:rsidP="00DA05D1">
      <w:pPr>
        <w:spacing w:line="260" w:lineRule="exact"/>
        <w:rPr>
          <w:lang w:val="ro-RO"/>
        </w:rPr>
      </w:pPr>
      <w:r w:rsidRPr="005A23F7">
        <w:rPr>
          <w:iCs/>
          <w:szCs w:val="22"/>
          <w:lang w:val="ro-RO"/>
        </w:rPr>
        <w:t>În perioada ulterioară punerii pe piaţă</w:t>
      </w:r>
      <w:r>
        <w:rPr>
          <w:iCs/>
          <w:szCs w:val="22"/>
          <w:lang w:val="ro-RO"/>
        </w:rPr>
        <w:t>, a fost descris s</w:t>
      </w:r>
      <w:r>
        <w:rPr>
          <w:color w:val="000000"/>
          <w:lang w:val="ro-RO"/>
        </w:rPr>
        <w:t>indromul inflamator acut</w:t>
      </w:r>
      <w:r w:rsidRPr="00DA05D1">
        <w:rPr>
          <w:color w:val="000000"/>
          <w:lang w:val="ro-RO"/>
        </w:rPr>
        <w:t xml:space="preserve"> asociat inhibitorilor sintezei </w:t>
      </w:r>
      <w:r w:rsidRPr="00DA05D1">
        <w:rPr>
          <w:i/>
          <w:color w:val="000000"/>
          <w:lang w:val="ro-RO"/>
        </w:rPr>
        <w:t>de novo</w:t>
      </w:r>
      <w:r w:rsidRPr="00DA05D1">
        <w:rPr>
          <w:color w:val="000000"/>
          <w:lang w:val="ro-RO"/>
        </w:rPr>
        <w:t xml:space="preserve"> a purinei, ca o reac</w:t>
      </w:r>
      <w:r>
        <w:rPr>
          <w:color w:val="000000"/>
          <w:lang w:val="ro-RO"/>
        </w:rPr>
        <w:t xml:space="preserve">ție proinflamatorie paradoxală, asociată cu </w:t>
      </w:r>
      <w:r w:rsidR="00BC11D7">
        <w:rPr>
          <w:color w:val="000000"/>
          <w:lang w:val="ro-RO"/>
        </w:rPr>
        <w:t xml:space="preserve">administrarea de </w:t>
      </w:r>
      <w:r>
        <w:rPr>
          <w:color w:val="000000"/>
          <w:lang w:val="ro-RO"/>
        </w:rPr>
        <w:t xml:space="preserve">micofenolat </w:t>
      </w:r>
      <w:r w:rsidR="00845FDC">
        <w:rPr>
          <w:color w:val="000000"/>
          <w:lang w:val="ro-RO"/>
        </w:rPr>
        <w:t xml:space="preserve">de </w:t>
      </w:r>
      <w:r w:rsidR="00651962">
        <w:rPr>
          <w:color w:val="000000"/>
          <w:lang w:val="ro-RO"/>
        </w:rPr>
        <w:t xml:space="preserve">mofetil </w:t>
      </w:r>
      <w:r>
        <w:rPr>
          <w:color w:val="000000"/>
          <w:lang w:val="ro-RO"/>
        </w:rPr>
        <w:t xml:space="preserve">și </w:t>
      </w:r>
      <w:r w:rsidR="00651962">
        <w:rPr>
          <w:color w:val="000000"/>
          <w:lang w:val="ro-RO"/>
        </w:rPr>
        <w:t>acid micofenolic</w:t>
      </w:r>
      <w:r>
        <w:rPr>
          <w:color w:val="000000"/>
          <w:lang w:val="ro-RO"/>
        </w:rPr>
        <w:t>, caracterizat prin</w:t>
      </w:r>
      <w:r w:rsidRPr="00DA05D1">
        <w:rPr>
          <w:lang w:val="ro-RO"/>
        </w:rPr>
        <w:t xml:space="preserve"> febră, artralgie, artrită, durere musculară și valori crescute ale markerilor inflamatori.</w:t>
      </w:r>
      <w:r w:rsidR="00651962" w:rsidRPr="00DA05D1">
        <w:rPr>
          <w:lang w:val="ro-RO"/>
        </w:rPr>
        <w:t xml:space="preserve"> </w:t>
      </w:r>
      <w:r w:rsidR="00F004E5" w:rsidRPr="00DA05D1">
        <w:rPr>
          <w:lang w:val="ro-RO"/>
        </w:rPr>
        <w:t>Rapoartele de caz din literatură au arătat îmbunătățir</w:t>
      </w:r>
      <w:r w:rsidR="00651962" w:rsidRPr="00DA05D1">
        <w:rPr>
          <w:lang w:val="ro-RO"/>
        </w:rPr>
        <w:t>ea</w:t>
      </w:r>
      <w:r w:rsidR="00F004E5" w:rsidRPr="00DA05D1">
        <w:rPr>
          <w:lang w:val="ro-RO"/>
        </w:rPr>
        <w:t xml:space="preserve"> rapid</w:t>
      </w:r>
      <w:r w:rsidR="00651962">
        <w:rPr>
          <w:lang w:val="ro-RO"/>
        </w:rPr>
        <w:t>ă</w:t>
      </w:r>
      <w:r w:rsidR="00F004E5" w:rsidRPr="00DA05D1">
        <w:rPr>
          <w:lang w:val="ro-RO"/>
        </w:rPr>
        <w:t xml:space="preserve"> după întreruperea </w:t>
      </w:r>
      <w:r w:rsidR="00BC11D7" w:rsidRPr="00DA05D1">
        <w:rPr>
          <w:lang w:val="ro-RO"/>
        </w:rPr>
        <w:t xml:space="preserve">administrării </w:t>
      </w:r>
      <w:r w:rsidR="00651962" w:rsidRPr="00DA05D1">
        <w:rPr>
          <w:lang w:val="ro-RO"/>
        </w:rPr>
        <w:t>medicament</w:t>
      </w:r>
      <w:r w:rsidR="00BC11D7" w:rsidRPr="00DA05D1">
        <w:rPr>
          <w:lang w:val="ro-RO"/>
        </w:rPr>
        <w:t>ului</w:t>
      </w:r>
      <w:r w:rsidR="00F004E5" w:rsidRPr="00DA05D1">
        <w:rPr>
          <w:lang w:val="ro-RO"/>
        </w:rPr>
        <w:t>.</w:t>
      </w:r>
    </w:p>
    <w:p w14:paraId="72ACFA35" w14:textId="77777777" w:rsidR="00350DB6" w:rsidRPr="00DA05D1" w:rsidRDefault="00350DB6" w:rsidP="00E364C2">
      <w:pPr>
        <w:keepNext/>
        <w:keepLines/>
        <w:jc w:val="both"/>
        <w:rPr>
          <w:lang w:val="ro-RO"/>
        </w:rPr>
      </w:pPr>
    </w:p>
    <w:p w14:paraId="7107AA94" w14:textId="77777777" w:rsidR="00E4149A" w:rsidRPr="0038328B" w:rsidRDefault="00710967" w:rsidP="00DF1163">
      <w:pPr>
        <w:keepNext/>
        <w:keepLines/>
        <w:rPr>
          <w:szCs w:val="22"/>
          <w:lang w:val="ro-RO"/>
        </w:rPr>
      </w:pPr>
      <w:r w:rsidRPr="00DA05D1">
        <w:rPr>
          <w:u w:val="single"/>
          <w:lang w:val="it-IT"/>
        </w:rPr>
        <w:t>Grup</w:t>
      </w:r>
      <w:r w:rsidR="00C15990" w:rsidRPr="00DA05D1">
        <w:rPr>
          <w:u w:val="single"/>
          <w:lang w:val="it-IT"/>
        </w:rPr>
        <w:t>e</w:t>
      </w:r>
      <w:r w:rsidRPr="00DA05D1">
        <w:rPr>
          <w:u w:val="single"/>
          <w:lang w:val="it-IT"/>
        </w:rPr>
        <w:t xml:space="preserve"> speciale de pacienţi</w:t>
      </w:r>
    </w:p>
    <w:p w14:paraId="4E27DC30" w14:textId="77777777" w:rsidR="00E4149A" w:rsidRPr="005A274C" w:rsidRDefault="00E4149A" w:rsidP="00DF1163">
      <w:pPr>
        <w:keepNext/>
        <w:keepLines/>
        <w:rPr>
          <w:szCs w:val="22"/>
          <w:lang w:val="ro-RO"/>
        </w:rPr>
      </w:pPr>
    </w:p>
    <w:p w14:paraId="6A36F0FB" w14:textId="54662845" w:rsidR="00E4149A" w:rsidRPr="00A810D5" w:rsidRDefault="00875712" w:rsidP="0056210C">
      <w:pPr>
        <w:keepNext/>
        <w:keepLines/>
        <w:rPr>
          <w:i/>
          <w:szCs w:val="22"/>
          <w:u w:val="single"/>
          <w:lang w:val="ro-RO"/>
        </w:rPr>
      </w:pPr>
      <w:r w:rsidRPr="00A810D5">
        <w:rPr>
          <w:i/>
          <w:szCs w:val="22"/>
          <w:u w:val="single"/>
          <w:lang w:val="ro-RO"/>
        </w:rPr>
        <w:t>Pacienți c</w:t>
      </w:r>
      <w:r w:rsidR="00E4149A" w:rsidRPr="00A810D5">
        <w:rPr>
          <w:i/>
          <w:szCs w:val="22"/>
          <w:u w:val="single"/>
          <w:lang w:val="ro-RO"/>
        </w:rPr>
        <w:t>opii şi adolescenţi</w:t>
      </w:r>
    </w:p>
    <w:p w14:paraId="58C7BB54" w14:textId="6EACA918" w:rsidR="00845FDC" w:rsidRPr="00DA05D1" w:rsidRDefault="00845FDC" w:rsidP="00845FDC">
      <w:pPr>
        <w:pStyle w:val="QRDEnBodyText"/>
        <w:rPr>
          <w:lang w:val="ro-RO"/>
        </w:rPr>
      </w:pPr>
      <w:r w:rsidRPr="00A55589">
        <w:rPr>
          <w:lang w:val="ro-RO"/>
        </w:rPr>
        <w:t xml:space="preserve">Tipul și frecvența reacțiilor adverse au fost evaluate într-un studiu clinic pe termen lung, în care au fost recrutați 33 pacienți copii și adolescenți cu transplant renal, cu vârsta cuprinsă între 3 ani și 18 ani, cărora li s-a administrat pe cale orală micofenolat de mofetil în doză de 23 mg/kg, de două ori pe zi. </w:t>
      </w:r>
      <w:r w:rsidR="00D25367">
        <w:rPr>
          <w:lang w:val="ro-RO"/>
        </w:rPr>
        <w:t xml:space="preserve">În general, profilul de siguranță la acești 33 </w:t>
      </w:r>
      <w:r w:rsidR="00875712">
        <w:rPr>
          <w:lang w:val="ro-RO"/>
        </w:rPr>
        <w:t xml:space="preserve">de </w:t>
      </w:r>
      <w:r w:rsidR="00D25367" w:rsidRPr="00DA05D1">
        <w:rPr>
          <w:lang w:val="ro-RO"/>
        </w:rPr>
        <w:t>pacienți copii și adolescenți</w:t>
      </w:r>
      <w:r w:rsidR="008121D3" w:rsidRPr="00DA05D1">
        <w:rPr>
          <w:lang w:val="ro-RO"/>
        </w:rPr>
        <w:t xml:space="preserve"> a</w:t>
      </w:r>
      <w:r w:rsidR="00D25367" w:rsidRPr="00DA05D1">
        <w:rPr>
          <w:lang w:val="ro-RO"/>
        </w:rPr>
        <w:t xml:space="preserve"> </w:t>
      </w:r>
      <w:r w:rsidR="008121D3" w:rsidRPr="00DA05D1">
        <w:rPr>
          <w:lang w:val="ro-RO"/>
        </w:rPr>
        <w:t xml:space="preserve">fost similar cu cel </w:t>
      </w:r>
      <w:r w:rsidRPr="00DA05D1">
        <w:rPr>
          <w:lang w:val="ro-RO"/>
        </w:rPr>
        <w:t>observat la adulții cu alogrefe de organe solide.</w:t>
      </w:r>
    </w:p>
    <w:p w14:paraId="016A5FCF" w14:textId="77777777" w:rsidR="00845FDC" w:rsidRPr="00DA05D1" w:rsidRDefault="00845FDC" w:rsidP="00845FDC">
      <w:pPr>
        <w:pStyle w:val="QRDEnBodyText"/>
        <w:rPr>
          <w:lang w:val="ro-RO"/>
        </w:rPr>
      </w:pPr>
    </w:p>
    <w:p w14:paraId="7C4B15AA" w14:textId="2A4C344F" w:rsidR="00C81140" w:rsidRPr="00A55589" w:rsidRDefault="00845FDC" w:rsidP="00D25367">
      <w:pPr>
        <w:pStyle w:val="QRDEnBodyText"/>
        <w:keepNext/>
        <w:keepLines/>
        <w:rPr>
          <w:lang w:val="ro-RO"/>
        </w:rPr>
      </w:pPr>
      <w:r w:rsidRPr="00A55589">
        <w:rPr>
          <w:lang w:val="ro-RO"/>
        </w:rPr>
        <w:t>Observații similare au fost formulate într-un alt studiu clinic, care a recruta</w:t>
      </w:r>
      <w:r w:rsidR="00875712">
        <w:rPr>
          <w:lang w:val="ro-RO"/>
        </w:rPr>
        <w:t>t</w:t>
      </w:r>
      <w:r w:rsidRPr="00A55589">
        <w:rPr>
          <w:lang w:val="ro-RO"/>
        </w:rPr>
        <w:t xml:space="preserve"> 100 </w:t>
      </w:r>
      <w:r w:rsidR="00875712">
        <w:rPr>
          <w:lang w:val="ro-RO"/>
        </w:rPr>
        <w:t xml:space="preserve">de </w:t>
      </w:r>
      <w:r w:rsidRPr="00A55589">
        <w:rPr>
          <w:lang w:val="ro-RO"/>
        </w:rPr>
        <w:t xml:space="preserve">pacienți copii și adolescenți cu transplant renal, cu vârsta cuprinsă între </w:t>
      </w:r>
      <w:r w:rsidR="001A5D71" w:rsidRPr="00A55589">
        <w:rPr>
          <w:lang w:val="ro-RO"/>
        </w:rPr>
        <w:t>1</w:t>
      </w:r>
      <w:r w:rsidR="00155696" w:rsidRPr="00A55589">
        <w:rPr>
          <w:lang w:val="ro-RO"/>
        </w:rPr>
        <w:t xml:space="preserve"> an</w:t>
      </w:r>
      <w:r w:rsidRPr="00A55589">
        <w:rPr>
          <w:lang w:val="ro-RO"/>
        </w:rPr>
        <w:t xml:space="preserve"> și 18 ani. </w:t>
      </w:r>
      <w:r w:rsidRPr="00A55589">
        <w:rPr>
          <w:szCs w:val="22"/>
          <w:lang w:val="ro-RO"/>
        </w:rPr>
        <w:t>Tipul şi frecvenţa reacţiilor adverse</w:t>
      </w:r>
      <w:r w:rsidRPr="00A55589">
        <w:rPr>
          <w:lang w:val="ro-RO"/>
        </w:rPr>
        <w:t xml:space="preserve"> la pacienții </w:t>
      </w:r>
      <w:r w:rsidRPr="00A55589">
        <w:rPr>
          <w:szCs w:val="22"/>
          <w:lang w:val="ro-RO"/>
        </w:rPr>
        <w:t>cărora li s-a administrat pe cale orală micofenolat de mofetil, în doză de 600 mg/m</w:t>
      </w:r>
      <w:r w:rsidRPr="00A55589">
        <w:rPr>
          <w:szCs w:val="22"/>
          <w:vertAlign w:val="superscript"/>
          <w:lang w:val="ro-RO"/>
        </w:rPr>
        <w:t>2</w:t>
      </w:r>
      <w:r w:rsidR="00D316B8" w:rsidRPr="00A55589">
        <w:rPr>
          <w:szCs w:val="22"/>
          <w:lang w:val="ro-RO"/>
        </w:rPr>
        <w:t xml:space="preserve">, până la </w:t>
      </w:r>
      <w:r w:rsidR="00D316B8" w:rsidRPr="00A55589">
        <w:rPr>
          <w:lang w:val="ro-RO"/>
        </w:rPr>
        <w:t>1 g/m</w:t>
      </w:r>
      <w:r w:rsidR="00D316B8" w:rsidRPr="00A55589">
        <w:rPr>
          <w:vertAlign w:val="superscript"/>
          <w:lang w:val="ro-RO"/>
        </w:rPr>
        <w:t>2</w:t>
      </w:r>
      <w:r w:rsidR="00B94F0F" w:rsidRPr="00A55589">
        <w:rPr>
          <w:szCs w:val="22"/>
          <w:lang w:val="ro-RO"/>
        </w:rPr>
        <w:t>, d</w:t>
      </w:r>
      <w:r w:rsidRPr="00A55589">
        <w:rPr>
          <w:szCs w:val="22"/>
          <w:lang w:val="ro-RO"/>
        </w:rPr>
        <w:t xml:space="preserve">e două ori pe zi, au fost, </w:t>
      </w:r>
      <w:r w:rsidR="00D316B8" w:rsidRPr="00A55589">
        <w:rPr>
          <w:szCs w:val="22"/>
          <w:lang w:val="ro-RO"/>
        </w:rPr>
        <w:t>comparabile cu</w:t>
      </w:r>
      <w:r w:rsidRPr="00A55589">
        <w:rPr>
          <w:szCs w:val="22"/>
          <w:lang w:val="ro-RO"/>
        </w:rPr>
        <w:t xml:space="preserve"> cel</w:t>
      </w:r>
      <w:r w:rsidR="00D316B8" w:rsidRPr="00A55589">
        <w:rPr>
          <w:szCs w:val="22"/>
          <w:lang w:val="ro-RO"/>
        </w:rPr>
        <w:t>e</w:t>
      </w:r>
      <w:r w:rsidRPr="00A55589">
        <w:rPr>
          <w:szCs w:val="22"/>
          <w:lang w:val="ro-RO"/>
        </w:rPr>
        <w:t xml:space="preserve"> observate la pacienţii adulţi cărora li s-a administrat 1 g micofenolat de mofetil de două ori pe zi. </w:t>
      </w:r>
      <w:r w:rsidR="00C81140" w:rsidRPr="00A55589">
        <w:rPr>
          <w:lang w:val="ro-RO"/>
        </w:rPr>
        <w:t>Un rezumat al celor mai frecvente reacții adverse care au apărut este prezentat în tabelul 2 de mai jos:</w:t>
      </w:r>
    </w:p>
    <w:p w14:paraId="5EE69D7E" w14:textId="77777777" w:rsidR="00D25367" w:rsidRPr="00A55589" w:rsidRDefault="00D25367" w:rsidP="00845FDC">
      <w:pPr>
        <w:pStyle w:val="QRDEnBodyText"/>
        <w:rPr>
          <w:lang w:val="ro-RO"/>
        </w:rPr>
      </w:pPr>
    </w:p>
    <w:p w14:paraId="145621FA" w14:textId="487F7EF5" w:rsidR="00B94F0F" w:rsidRPr="00A55589" w:rsidRDefault="00843D16" w:rsidP="00DA05D1">
      <w:pPr>
        <w:pStyle w:val="QRDEnBodyText"/>
        <w:keepNext/>
        <w:keepLines/>
        <w:ind w:left="1440" w:hanging="1440"/>
        <w:rPr>
          <w:rFonts w:eastAsia="SimSun"/>
          <w:b/>
          <w:lang w:val="ro-RO" w:eastAsia="zh-CN"/>
        </w:rPr>
      </w:pPr>
      <w:r w:rsidRPr="00A55589">
        <w:rPr>
          <w:b/>
          <w:color w:val="000000"/>
          <w:lang w:val="ro-RO"/>
        </w:rPr>
        <w:lastRenderedPageBreak/>
        <w:t>Tabelul 2</w:t>
      </w:r>
      <w:r w:rsidRPr="00A55589">
        <w:rPr>
          <w:b/>
          <w:color w:val="000000"/>
          <w:lang w:val="ro-RO"/>
        </w:rPr>
        <w:tab/>
        <w:t>Rezumatul reacţiilor adverse observate mai frecvent în studii care investighează micofenolat</w:t>
      </w:r>
      <w:r w:rsidR="00875712">
        <w:rPr>
          <w:b/>
          <w:color w:val="000000"/>
          <w:lang w:val="ro-RO"/>
        </w:rPr>
        <w:t>ul</w:t>
      </w:r>
      <w:r w:rsidRPr="00A55589">
        <w:rPr>
          <w:b/>
          <w:color w:val="000000"/>
          <w:lang w:val="ro-RO"/>
        </w:rPr>
        <w:t xml:space="preserve"> de mofetil la 100 </w:t>
      </w:r>
      <w:r w:rsidR="002118A2" w:rsidRPr="00A55589">
        <w:rPr>
          <w:b/>
          <w:color w:val="000000"/>
          <w:lang w:val="ro-RO"/>
        </w:rPr>
        <w:t xml:space="preserve">pacienți </w:t>
      </w:r>
      <w:r w:rsidRPr="00A55589">
        <w:rPr>
          <w:b/>
          <w:color w:val="000000"/>
          <w:lang w:val="ro-RO"/>
        </w:rPr>
        <w:t xml:space="preserve">copii și adolescenți </w:t>
      </w:r>
      <w:r w:rsidR="0017566F" w:rsidRPr="00A55589">
        <w:rPr>
          <w:b/>
          <w:color w:val="000000"/>
          <w:lang w:val="ro-RO"/>
        </w:rPr>
        <w:t xml:space="preserve">cu transplant renal </w:t>
      </w:r>
      <w:r w:rsidRPr="00A55589">
        <w:rPr>
          <w:b/>
          <w:color w:val="000000"/>
          <w:lang w:val="ro-RO"/>
        </w:rPr>
        <w:t>(doza</w:t>
      </w:r>
      <w:r w:rsidR="00875712">
        <w:rPr>
          <w:b/>
          <w:color w:val="000000"/>
          <w:lang w:val="ro-RO"/>
        </w:rPr>
        <w:t xml:space="preserve"> stabilită</w:t>
      </w:r>
      <w:r w:rsidRPr="00A55589">
        <w:rPr>
          <w:b/>
          <w:color w:val="000000"/>
          <w:lang w:val="ro-RO"/>
        </w:rPr>
        <w:t xml:space="preserve"> în funcție de vârstă/suprafață corporală [</w:t>
      </w:r>
      <w:r w:rsidRPr="00A55589">
        <w:rPr>
          <w:b/>
          <w:lang w:val="ro-RO"/>
        </w:rPr>
        <w:t>600 mg/m</w:t>
      </w:r>
      <w:r w:rsidRPr="00A55589">
        <w:rPr>
          <w:b/>
          <w:vertAlign w:val="superscript"/>
          <w:lang w:val="ro-RO"/>
        </w:rPr>
        <w:t>2</w:t>
      </w:r>
      <w:r w:rsidRPr="00A55589">
        <w:rPr>
          <w:b/>
          <w:color w:val="000000"/>
          <w:lang w:val="ro-RO"/>
        </w:rPr>
        <w:t xml:space="preserve">, până la </w:t>
      </w:r>
      <w:r w:rsidRPr="00A55589">
        <w:rPr>
          <w:b/>
          <w:lang w:val="ro-RO"/>
        </w:rPr>
        <w:t>1 g/m</w:t>
      </w:r>
      <w:r w:rsidRPr="00A55589">
        <w:rPr>
          <w:b/>
          <w:vertAlign w:val="superscript"/>
          <w:lang w:val="ro-RO"/>
        </w:rPr>
        <w:t>2</w:t>
      </w:r>
      <w:r w:rsidRPr="00A55589">
        <w:rPr>
          <w:b/>
          <w:lang w:val="ro-RO"/>
        </w:rPr>
        <w:t xml:space="preserve"> </w:t>
      </w:r>
      <w:r w:rsidRPr="00A55589">
        <w:rPr>
          <w:b/>
          <w:color w:val="000000"/>
          <w:lang w:val="ro-RO"/>
        </w:rPr>
        <w:t>de două ori pe zi</w:t>
      </w:r>
      <w:r w:rsidR="00875712">
        <w:rPr>
          <w:b/>
          <w:color w:val="000000"/>
          <w:lang w:val="ro-RO"/>
        </w:rPr>
        <w:t>.</w:t>
      </w:r>
      <w:r w:rsidRPr="00A55589">
        <w:rPr>
          <w:b/>
          <w:color w:val="000000"/>
          <w:lang w:val="ro-RO"/>
        </w:rPr>
        <w:t xml:space="preserve">]) </w:t>
      </w:r>
    </w:p>
    <w:p w14:paraId="47622A11" w14:textId="77777777" w:rsidR="00D25367" w:rsidRPr="00A55589" w:rsidRDefault="00D25367" w:rsidP="00DA05D1">
      <w:pPr>
        <w:pStyle w:val="QRDEnBodyText"/>
        <w:keepNext/>
        <w:ind w:left="1440" w:hanging="1440"/>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24"/>
        <w:gridCol w:w="1655"/>
        <w:gridCol w:w="1787"/>
      </w:tblGrid>
      <w:tr w:rsidR="00C81140" w:rsidRPr="00A55589" w14:paraId="2CC63D07" w14:textId="77777777" w:rsidTr="00C81140">
        <w:trPr>
          <w:trHeight w:val="1241"/>
        </w:trPr>
        <w:tc>
          <w:tcPr>
            <w:tcW w:w="3652" w:type="dxa"/>
            <w:vAlign w:val="bottom"/>
          </w:tcPr>
          <w:p w14:paraId="1BF4BB80" w14:textId="77777777" w:rsidR="00C81140" w:rsidRPr="00A55589" w:rsidRDefault="00C81140" w:rsidP="00C81140">
            <w:pPr>
              <w:keepNext/>
              <w:keepLines/>
              <w:rPr>
                <w:b/>
                <w:color w:val="000000"/>
                <w:lang w:val="ro-RO"/>
              </w:rPr>
            </w:pPr>
            <w:r w:rsidRPr="00A55589">
              <w:rPr>
                <w:b/>
                <w:color w:val="000000"/>
                <w:lang w:val="ro-RO"/>
              </w:rPr>
              <w:t xml:space="preserve">Reacţia adversă </w:t>
            </w:r>
          </w:p>
          <w:p w14:paraId="16C9D181" w14:textId="77777777" w:rsidR="00C81140" w:rsidRPr="00A55589" w:rsidRDefault="00C81140" w:rsidP="00C81140">
            <w:pPr>
              <w:keepNext/>
              <w:keepLines/>
              <w:rPr>
                <w:b/>
                <w:color w:val="000000"/>
                <w:lang w:val="ro-RO"/>
              </w:rPr>
            </w:pPr>
          </w:p>
          <w:p w14:paraId="5776F796" w14:textId="77777777" w:rsidR="00C81140" w:rsidRPr="00A55589" w:rsidRDefault="00C81140" w:rsidP="00C81140">
            <w:pPr>
              <w:keepNext/>
              <w:keepLines/>
              <w:rPr>
                <w:b/>
                <w:color w:val="000000"/>
                <w:lang w:val="ro-RO"/>
              </w:rPr>
            </w:pPr>
            <w:r w:rsidRPr="00A55589">
              <w:rPr>
                <w:b/>
                <w:color w:val="000000"/>
                <w:lang w:val="ro-RO"/>
              </w:rPr>
              <w:t>(</w:t>
            </w:r>
            <w:r w:rsidRPr="00A55589">
              <w:rPr>
                <w:b/>
                <w:lang w:val="ro-RO"/>
              </w:rPr>
              <w:t>MedDRA)</w:t>
            </w:r>
          </w:p>
          <w:p w14:paraId="0A051867" w14:textId="77777777" w:rsidR="00C81140" w:rsidRPr="00A55589" w:rsidRDefault="00C81140" w:rsidP="00C81140">
            <w:pPr>
              <w:keepNext/>
              <w:keepLines/>
              <w:rPr>
                <w:b/>
                <w:color w:val="000000"/>
                <w:lang w:val="ro-RO"/>
              </w:rPr>
            </w:pPr>
          </w:p>
          <w:p w14:paraId="28D26462" w14:textId="5E36690D" w:rsidR="00C81140" w:rsidRPr="00A55589" w:rsidRDefault="00C81140" w:rsidP="00DA05D1">
            <w:pPr>
              <w:widowControl w:val="0"/>
              <w:rPr>
                <w:szCs w:val="22"/>
                <w:lang w:val="ro-RO"/>
              </w:rPr>
            </w:pPr>
            <w:r w:rsidRPr="00A55589">
              <w:rPr>
                <w:b/>
                <w:color w:val="000000"/>
                <w:lang w:val="ro-RO"/>
              </w:rPr>
              <w:t>Aparate, sisteme şi organe</w:t>
            </w:r>
          </w:p>
        </w:tc>
        <w:tc>
          <w:tcPr>
            <w:tcW w:w="1724" w:type="dxa"/>
          </w:tcPr>
          <w:p w14:paraId="06C6DD3F" w14:textId="77777777" w:rsidR="00C81140" w:rsidRPr="00A55589" w:rsidRDefault="00C81140" w:rsidP="00C81140">
            <w:pPr>
              <w:pStyle w:val="QRDEnBodyText"/>
              <w:jc w:val="center"/>
              <w:rPr>
                <w:b/>
                <w:szCs w:val="22"/>
                <w:lang w:val="ro-RO"/>
              </w:rPr>
            </w:pPr>
            <w:r w:rsidRPr="00A55589">
              <w:rPr>
                <w:b/>
                <w:szCs w:val="22"/>
                <w:lang w:val="ro-RO"/>
              </w:rPr>
              <w:t>&lt;6</w:t>
            </w:r>
            <w:r w:rsidRPr="00A55589">
              <w:rPr>
                <w:rStyle w:val="CommentReference"/>
                <w:b/>
                <w:szCs w:val="22"/>
                <w:lang w:val="ro-RO"/>
              </w:rPr>
              <w:t> </w:t>
            </w:r>
            <w:r w:rsidRPr="00A55589">
              <w:rPr>
                <w:rStyle w:val="CommentReference"/>
                <w:b/>
                <w:sz w:val="22"/>
                <w:szCs w:val="22"/>
                <w:lang w:val="ro-RO"/>
              </w:rPr>
              <w:t>ani</w:t>
            </w:r>
            <w:r w:rsidRPr="00A55589">
              <w:rPr>
                <w:b/>
                <w:szCs w:val="22"/>
                <w:lang w:val="ro-RO"/>
              </w:rPr>
              <w:t xml:space="preserve"> </w:t>
            </w:r>
          </w:p>
          <w:p w14:paraId="16226E87" w14:textId="77777777" w:rsidR="00C81140" w:rsidRPr="00A55589" w:rsidRDefault="00C81140" w:rsidP="00C81140">
            <w:pPr>
              <w:pStyle w:val="QRDEnBodyText"/>
              <w:jc w:val="center"/>
              <w:rPr>
                <w:b/>
                <w:szCs w:val="22"/>
                <w:lang w:val="ro-RO"/>
              </w:rPr>
            </w:pPr>
            <w:r w:rsidRPr="00A55589">
              <w:rPr>
                <w:b/>
                <w:szCs w:val="22"/>
                <w:lang w:val="ro-RO"/>
              </w:rPr>
              <w:t>(n=33)</w:t>
            </w:r>
          </w:p>
        </w:tc>
        <w:tc>
          <w:tcPr>
            <w:tcW w:w="1655" w:type="dxa"/>
          </w:tcPr>
          <w:p w14:paraId="38407D33" w14:textId="77777777" w:rsidR="00C81140" w:rsidRPr="00A55589" w:rsidRDefault="00C81140" w:rsidP="00C81140">
            <w:pPr>
              <w:pStyle w:val="QRDEnBodyText"/>
              <w:jc w:val="center"/>
              <w:rPr>
                <w:b/>
                <w:szCs w:val="22"/>
                <w:lang w:val="ro-RO"/>
              </w:rPr>
            </w:pPr>
            <w:r w:rsidRPr="00A55589">
              <w:rPr>
                <w:b/>
                <w:szCs w:val="22"/>
                <w:lang w:val="ro-RO"/>
              </w:rPr>
              <w:t xml:space="preserve">6-11 ani </w:t>
            </w:r>
          </w:p>
          <w:p w14:paraId="1D0FE199" w14:textId="77777777" w:rsidR="00C81140" w:rsidRPr="00A55589" w:rsidRDefault="00C81140" w:rsidP="00C81140">
            <w:pPr>
              <w:pStyle w:val="QRDEnBodyText"/>
              <w:jc w:val="center"/>
              <w:rPr>
                <w:b/>
                <w:szCs w:val="22"/>
                <w:lang w:val="ro-RO"/>
              </w:rPr>
            </w:pPr>
            <w:r w:rsidRPr="00A55589">
              <w:rPr>
                <w:b/>
                <w:szCs w:val="22"/>
                <w:lang w:val="ro-RO"/>
              </w:rPr>
              <w:t>(n=34)</w:t>
            </w:r>
          </w:p>
        </w:tc>
        <w:tc>
          <w:tcPr>
            <w:tcW w:w="1787" w:type="dxa"/>
          </w:tcPr>
          <w:p w14:paraId="2F15C219" w14:textId="77777777" w:rsidR="00C81140" w:rsidRPr="00A55589" w:rsidRDefault="00C81140" w:rsidP="00C81140">
            <w:pPr>
              <w:pStyle w:val="QRDEnBodyText"/>
              <w:jc w:val="center"/>
              <w:rPr>
                <w:b/>
                <w:szCs w:val="22"/>
                <w:lang w:val="ro-RO"/>
              </w:rPr>
            </w:pPr>
            <w:r w:rsidRPr="00A55589">
              <w:rPr>
                <w:b/>
                <w:szCs w:val="22"/>
                <w:lang w:val="ro-RO"/>
              </w:rPr>
              <w:t>12-18 ani</w:t>
            </w:r>
          </w:p>
          <w:p w14:paraId="70C410D2" w14:textId="77777777" w:rsidR="00C81140" w:rsidRPr="00A55589" w:rsidRDefault="00C81140" w:rsidP="00C81140">
            <w:pPr>
              <w:pStyle w:val="QRDEnBodyText"/>
              <w:jc w:val="center"/>
              <w:rPr>
                <w:b/>
                <w:szCs w:val="22"/>
                <w:lang w:val="ro-RO"/>
              </w:rPr>
            </w:pPr>
            <w:r w:rsidRPr="00A55589">
              <w:rPr>
                <w:b/>
                <w:szCs w:val="22"/>
                <w:lang w:val="ro-RO"/>
              </w:rPr>
              <w:t>(n=33)</w:t>
            </w:r>
          </w:p>
        </w:tc>
      </w:tr>
      <w:tr w:rsidR="00C81140" w:rsidRPr="00A55589" w14:paraId="38F22ABB" w14:textId="77777777" w:rsidTr="00C81140">
        <w:trPr>
          <w:trHeight w:val="498"/>
        </w:trPr>
        <w:tc>
          <w:tcPr>
            <w:tcW w:w="3652" w:type="dxa"/>
          </w:tcPr>
          <w:p w14:paraId="4C200F62" w14:textId="77777777" w:rsidR="00C81140" w:rsidRPr="00A55589" w:rsidRDefault="00C81140" w:rsidP="00C81140">
            <w:pPr>
              <w:pStyle w:val="QRDEnBodyText"/>
              <w:rPr>
                <w:b/>
                <w:color w:val="000000"/>
                <w:lang w:val="ro-RO"/>
              </w:rPr>
            </w:pPr>
            <w:r w:rsidRPr="00A55589">
              <w:rPr>
                <w:b/>
                <w:color w:val="000000"/>
                <w:lang w:val="ro-RO"/>
              </w:rPr>
              <w:t>Infecţii şi infestări</w:t>
            </w:r>
          </w:p>
          <w:p w14:paraId="04FAF447" w14:textId="77777777" w:rsidR="00C81140" w:rsidRPr="00A55589" w:rsidRDefault="00C81140" w:rsidP="00C81140">
            <w:pPr>
              <w:pStyle w:val="QRDEnBodyText"/>
              <w:rPr>
                <w:b/>
                <w:bCs/>
                <w:szCs w:val="22"/>
                <w:lang w:val="ro-RO"/>
              </w:rPr>
            </w:pPr>
          </w:p>
        </w:tc>
        <w:tc>
          <w:tcPr>
            <w:tcW w:w="1724" w:type="dxa"/>
          </w:tcPr>
          <w:p w14:paraId="2A79FAD2" w14:textId="6868EEB6"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(48,5%)</w:t>
            </w:r>
          </w:p>
        </w:tc>
        <w:tc>
          <w:tcPr>
            <w:tcW w:w="1655" w:type="dxa"/>
          </w:tcPr>
          <w:p w14:paraId="24981884" w14:textId="1C9AB7E7"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(44,1%)</w:t>
            </w:r>
          </w:p>
        </w:tc>
        <w:tc>
          <w:tcPr>
            <w:tcW w:w="1787" w:type="dxa"/>
          </w:tcPr>
          <w:p w14:paraId="79F14BB4" w14:textId="768DCF17"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(51,5%)</w:t>
            </w:r>
          </w:p>
        </w:tc>
      </w:tr>
      <w:tr w:rsidR="00C81140" w:rsidRPr="00A55589" w14:paraId="2F3BB867" w14:textId="77777777" w:rsidTr="00C81140">
        <w:trPr>
          <w:trHeight w:val="253"/>
        </w:trPr>
        <w:tc>
          <w:tcPr>
            <w:tcW w:w="3652" w:type="dxa"/>
            <w:tcBorders>
              <w:right w:val="single" w:sz="4" w:space="0" w:color="FFFFFF"/>
            </w:tcBorders>
          </w:tcPr>
          <w:p w14:paraId="3D5E28F7" w14:textId="77777777" w:rsidR="00C81140" w:rsidRPr="00A55589" w:rsidRDefault="00C81140" w:rsidP="00C81140">
            <w:pPr>
              <w:pStyle w:val="QRDEnBodyText"/>
              <w:rPr>
                <w:b/>
                <w:bCs/>
                <w:szCs w:val="22"/>
                <w:lang w:val="ro-RO"/>
              </w:rPr>
            </w:pPr>
            <w:r w:rsidRPr="00A55589">
              <w:rPr>
                <w:b/>
                <w:bCs/>
                <w:szCs w:val="22"/>
                <w:lang w:val="ro-RO"/>
              </w:rPr>
              <w:t>Tulburări hematologice şi limfatice</w:t>
            </w:r>
          </w:p>
          <w:p w14:paraId="60566E2F" w14:textId="77777777" w:rsidR="00C81140" w:rsidRPr="00A55589" w:rsidRDefault="00C81140" w:rsidP="00C81140">
            <w:pPr>
              <w:pStyle w:val="QRDEnBodyText"/>
              <w:rPr>
                <w:szCs w:val="22"/>
                <w:lang w:val="ro-RO"/>
              </w:rPr>
            </w:pPr>
          </w:p>
        </w:tc>
        <w:tc>
          <w:tcPr>
            <w:tcW w:w="1724" w:type="dxa"/>
            <w:tcBorders>
              <w:left w:val="single" w:sz="4" w:space="0" w:color="FFFFFF"/>
              <w:right w:val="single" w:sz="4" w:space="0" w:color="FFFFFF"/>
            </w:tcBorders>
          </w:tcPr>
          <w:p w14:paraId="6ECDF4D6" w14:textId="77777777" w:rsidR="00C81140" w:rsidRPr="00A55589" w:rsidRDefault="00C81140" w:rsidP="00C81140">
            <w:pPr>
              <w:pStyle w:val="QRDEnBodyText"/>
              <w:jc w:val="center"/>
              <w:rPr>
                <w:szCs w:val="22"/>
                <w:lang w:val="ro-RO"/>
              </w:rPr>
            </w:pPr>
          </w:p>
        </w:tc>
        <w:tc>
          <w:tcPr>
            <w:tcW w:w="1655" w:type="dxa"/>
            <w:tcBorders>
              <w:left w:val="single" w:sz="4" w:space="0" w:color="FFFFFF"/>
              <w:right w:val="single" w:sz="4" w:space="0" w:color="FFFFFF"/>
            </w:tcBorders>
          </w:tcPr>
          <w:p w14:paraId="6E36A7EE" w14:textId="77777777" w:rsidR="00C81140" w:rsidRPr="00A55589" w:rsidRDefault="00C81140" w:rsidP="00C81140">
            <w:pPr>
              <w:pStyle w:val="QRDEnBodyText"/>
              <w:jc w:val="center"/>
              <w:rPr>
                <w:szCs w:val="22"/>
                <w:lang w:val="ro-RO"/>
              </w:rPr>
            </w:pPr>
          </w:p>
        </w:tc>
        <w:tc>
          <w:tcPr>
            <w:tcW w:w="1787" w:type="dxa"/>
            <w:tcBorders>
              <w:left w:val="single" w:sz="4" w:space="0" w:color="FFFFFF"/>
            </w:tcBorders>
          </w:tcPr>
          <w:p w14:paraId="41D54EC5" w14:textId="77777777" w:rsidR="00C81140" w:rsidRPr="00A55589" w:rsidRDefault="00C81140" w:rsidP="00C81140">
            <w:pPr>
              <w:pStyle w:val="QRDEnBodyText"/>
              <w:jc w:val="center"/>
              <w:rPr>
                <w:szCs w:val="22"/>
                <w:lang w:val="ro-RO"/>
              </w:rPr>
            </w:pPr>
          </w:p>
        </w:tc>
      </w:tr>
      <w:tr w:rsidR="00C81140" w:rsidRPr="00A55589" w14:paraId="7585BA8A" w14:textId="77777777" w:rsidTr="00C81140">
        <w:trPr>
          <w:trHeight w:val="498"/>
        </w:trPr>
        <w:tc>
          <w:tcPr>
            <w:tcW w:w="3652" w:type="dxa"/>
          </w:tcPr>
          <w:p w14:paraId="211E2348" w14:textId="77777777" w:rsidR="00C81140" w:rsidRPr="00A55589" w:rsidRDefault="00C81140" w:rsidP="00C81140">
            <w:pPr>
              <w:pStyle w:val="QRDEnBodyText"/>
              <w:rPr>
                <w:szCs w:val="22"/>
                <w:lang w:val="ro-RO"/>
              </w:rPr>
            </w:pPr>
            <w:r w:rsidRPr="00A55589">
              <w:rPr>
                <w:szCs w:val="22"/>
                <w:lang w:val="ro-RO"/>
              </w:rPr>
              <w:t>Leucopenie</w:t>
            </w:r>
          </w:p>
        </w:tc>
        <w:tc>
          <w:tcPr>
            <w:tcW w:w="1724" w:type="dxa"/>
          </w:tcPr>
          <w:p w14:paraId="1C3C4F29" w14:textId="394E8BB5"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(30,3%)</w:t>
            </w:r>
          </w:p>
        </w:tc>
        <w:tc>
          <w:tcPr>
            <w:tcW w:w="1655" w:type="dxa"/>
          </w:tcPr>
          <w:p w14:paraId="50B58EBE" w14:textId="15527D64"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(29,4%)</w:t>
            </w:r>
          </w:p>
        </w:tc>
        <w:tc>
          <w:tcPr>
            <w:tcW w:w="1787" w:type="dxa"/>
          </w:tcPr>
          <w:p w14:paraId="6031E75D" w14:textId="18A1289E"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(12,1%)</w:t>
            </w:r>
          </w:p>
        </w:tc>
      </w:tr>
      <w:tr w:rsidR="00C81140" w:rsidRPr="00A55589" w14:paraId="1A64A305" w14:textId="77777777" w:rsidTr="00C81140">
        <w:trPr>
          <w:trHeight w:val="498"/>
        </w:trPr>
        <w:tc>
          <w:tcPr>
            <w:tcW w:w="3652" w:type="dxa"/>
          </w:tcPr>
          <w:p w14:paraId="26524595" w14:textId="77777777" w:rsidR="00C81140" w:rsidRPr="00A55589" w:rsidRDefault="00C81140" w:rsidP="00C81140">
            <w:pPr>
              <w:pStyle w:val="QRDEnBodyText"/>
              <w:rPr>
                <w:szCs w:val="22"/>
                <w:lang w:val="ro-RO"/>
              </w:rPr>
            </w:pPr>
            <w:r w:rsidRPr="00A55589">
              <w:rPr>
                <w:szCs w:val="22"/>
                <w:lang w:val="ro-RO"/>
              </w:rPr>
              <w:t>Anemie</w:t>
            </w:r>
          </w:p>
        </w:tc>
        <w:tc>
          <w:tcPr>
            <w:tcW w:w="1724" w:type="dxa"/>
          </w:tcPr>
          <w:p w14:paraId="3D442BF0" w14:textId="799FED38"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(51,5%)</w:t>
            </w:r>
          </w:p>
        </w:tc>
        <w:tc>
          <w:tcPr>
            <w:tcW w:w="1655" w:type="dxa"/>
          </w:tcPr>
          <w:p w14:paraId="7B56629C" w14:textId="075C638D"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(32,4%)</w:t>
            </w:r>
          </w:p>
        </w:tc>
        <w:tc>
          <w:tcPr>
            <w:tcW w:w="1787" w:type="dxa"/>
          </w:tcPr>
          <w:p w14:paraId="3C12055D" w14:textId="7E63C267"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(27,3%)</w:t>
            </w:r>
          </w:p>
        </w:tc>
      </w:tr>
      <w:tr w:rsidR="00C81140" w:rsidRPr="00A55589" w14:paraId="56C3E3EB" w14:textId="77777777" w:rsidTr="00C81140">
        <w:trPr>
          <w:trHeight w:val="245"/>
        </w:trPr>
        <w:tc>
          <w:tcPr>
            <w:tcW w:w="3652" w:type="dxa"/>
            <w:tcBorders>
              <w:right w:val="single" w:sz="4" w:space="0" w:color="FFFFFF"/>
            </w:tcBorders>
          </w:tcPr>
          <w:p w14:paraId="21CEAF51" w14:textId="77777777" w:rsidR="00C81140" w:rsidRPr="00A55589" w:rsidRDefault="00C81140" w:rsidP="00C81140">
            <w:pPr>
              <w:pStyle w:val="QRDEnBodyText"/>
              <w:rPr>
                <w:b/>
                <w:bCs/>
                <w:szCs w:val="22"/>
                <w:lang w:val="ro-RO"/>
              </w:rPr>
            </w:pPr>
            <w:r w:rsidRPr="00A55589">
              <w:rPr>
                <w:b/>
                <w:bCs/>
                <w:szCs w:val="22"/>
                <w:lang w:val="ro-RO"/>
              </w:rPr>
              <w:t>Tulburări gastro-intestinale</w:t>
            </w:r>
          </w:p>
          <w:p w14:paraId="5634576F" w14:textId="77777777" w:rsidR="00C81140" w:rsidRPr="00A55589" w:rsidRDefault="00C81140" w:rsidP="00C81140">
            <w:pPr>
              <w:pStyle w:val="QRDEnBodyText"/>
              <w:rPr>
                <w:szCs w:val="22"/>
                <w:lang w:val="ro-RO"/>
              </w:rPr>
            </w:pPr>
          </w:p>
        </w:tc>
        <w:tc>
          <w:tcPr>
            <w:tcW w:w="1724" w:type="dxa"/>
            <w:tcBorders>
              <w:left w:val="single" w:sz="4" w:space="0" w:color="FFFFFF"/>
              <w:right w:val="single" w:sz="4" w:space="0" w:color="FFFFFF"/>
            </w:tcBorders>
          </w:tcPr>
          <w:p w14:paraId="310B24A7" w14:textId="77777777" w:rsidR="00C81140" w:rsidRPr="00A55589" w:rsidRDefault="00C81140" w:rsidP="00C81140">
            <w:pPr>
              <w:pStyle w:val="QRDEnBodyText"/>
              <w:jc w:val="center"/>
              <w:rPr>
                <w:szCs w:val="22"/>
                <w:lang w:val="ro-RO"/>
              </w:rPr>
            </w:pPr>
          </w:p>
        </w:tc>
        <w:tc>
          <w:tcPr>
            <w:tcW w:w="1655" w:type="dxa"/>
            <w:tcBorders>
              <w:left w:val="single" w:sz="4" w:space="0" w:color="FFFFFF"/>
              <w:right w:val="single" w:sz="4" w:space="0" w:color="FFFFFF"/>
            </w:tcBorders>
          </w:tcPr>
          <w:p w14:paraId="1389E0A7" w14:textId="77777777" w:rsidR="00C81140" w:rsidRPr="00A55589" w:rsidRDefault="00C81140" w:rsidP="00C81140">
            <w:pPr>
              <w:pStyle w:val="QRDEnBodyText"/>
              <w:jc w:val="center"/>
              <w:rPr>
                <w:szCs w:val="22"/>
                <w:lang w:val="ro-RO"/>
              </w:rPr>
            </w:pPr>
          </w:p>
        </w:tc>
        <w:tc>
          <w:tcPr>
            <w:tcW w:w="1787" w:type="dxa"/>
            <w:tcBorders>
              <w:left w:val="single" w:sz="4" w:space="0" w:color="FFFFFF"/>
            </w:tcBorders>
          </w:tcPr>
          <w:p w14:paraId="2B7C332C" w14:textId="77777777" w:rsidR="00C81140" w:rsidRPr="00A55589" w:rsidRDefault="00C81140" w:rsidP="00C81140">
            <w:pPr>
              <w:pStyle w:val="QRDEnBodyText"/>
              <w:jc w:val="center"/>
              <w:rPr>
                <w:szCs w:val="22"/>
                <w:lang w:val="ro-RO"/>
              </w:rPr>
            </w:pPr>
          </w:p>
        </w:tc>
      </w:tr>
      <w:tr w:rsidR="00C81140" w:rsidRPr="00A55589" w14:paraId="667B5972" w14:textId="77777777" w:rsidTr="00C81140">
        <w:trPr>
          <w:trHeight w:val="498"/>
        </w:trPr>
        <w:tc>
          <w:tcPr>
            <w:tcW w:w="3652" w:type="dxa"/>
          </w:tcPr>
          <w:p w14:paraId="340B8C68" w14:textId="77777777" w:rsidR="00C81140" w:rsidRPr="00A55589" w:rsidRDefault="00C81140" w:rsidP="00C81140">
            <w:pPr>
              <w:pStyle w:val="QRDEnBodyText"/>
              <w:rPr>
                <w:szCs w:val="22"/>
                <w:lang w:val="ro-RO"/>
              </w:rPr>
            </w:pPr>
            <w:r w:rsidRPr="00A55589">
              <w:rPr>
                <w:szCs w:val="22"/>
                <w:lang w:val="ro-RO"/>
              </w:rPr>
              <w:t>Diaree</w:t>
            </w:r>
          </w:p>
        </w:tc>
        <w:tc>
          <w:tcPr>
            <w:tcW w:w="1724" w:type="dxa"/>
          </w:tcPr>
          <w:p w14:paraId="3A164A0C" w14:textId="5425F3BC"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(87,9%)</w:t>
            </w:r>
          </w:p>
        </w:tc>
        <w:tc>
          <w:tcPr>
            <w:tcW w:w="1655" w:type="dxa"/>
          </w:tcPr>
          <w:p w14:paraId="04238727" w14:textId="4F045920"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(67,6%)</w:t>
            </w:r>
          </w:p>
        </w:tc>
        <w:tc>
          <w:tcPr>
            <w:tcW w:w="1787" w:type="dxa"/>
          </w:tcPr>
          <w:p w14:paraId="6204A002" w14:textId="74DBF4B1"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(30,3%)</w:t>
            </w:r>
          </w:p>
        </w:tc>
      </w:tr>
      <w:tr w:rsidR="00C81140" w:rsidRPr="00A55589" w14:paraId="34F4E354" w14:textId="77777777" w:rsidTr="00C81140">
        <w:trPr>
          <w:trHeight w:val="498"/>
        </w:trPr>
        <w:tc>
          <w:tcPr>
            <w:tcW w:w="3652" w:type="dxa"/>
          </w:tcPr>
          <w:p w14:paraId="252359C2" w14:textId="77777777" w:rsidR="00C81140" w:rsidRPr="00A55589" w:rsidRDefault="00C81140" w:rsidP="00C81140">
            <w:pPr>
              <w:pStyle w:val="QRDEnBodyText"/>
              <w:rPr>
                <w:szCs w:val="22"/>
                <w:lang w:val="ro-RO"/>
              </w:rPr>
            </w:pPr>
            <w:r w:rsidRPr="00A55589">
              <w:rPr>
                <w:szCs w:val="22"/>
                <w:lang w:val="ro-RO"/>
              </w:rPr>
              <w:t>Vărsături</w:t>
            </w:r>
          </w:p>
          <w:p w14:paraId="58373E2B" w14:textId="77777777" w:rsidR="00C81140" w:rsidRPr="00A55589" w:rsidRDefault="00C81140" w:rsidP="00C81140">
            <w:pPr>
              <w:pStyle w:val="QRDEnBodyText"/>
              <w:rPr>
                <w:szCs w:val="22"/>
                <w:lang w:val="ro-RO"/>
              </w:rPr>
            </w:pPr>
          </w:p>
        </w:tc>
        <w:tc>
          <w:tcPr>
            <w:tcW w:w="1724" w:type="dxa"/>
          </w:tcPr>
          <w:p w14:paraId="5A58D787" w14:textId="354722DD"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(69,7%)</w:t>
            </w:r>
          </w:p>
        </w:tc>
        <w:tc>
          <w:tcPr>
            <w:tcW w:w="1655" w:type="dxa"/>
          </w:tcPr>
          <w:p w14:paraId="1D514311" w14:textId="051135CE"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(44,1%)</w:t>
            </w:r>
          </w:p>
        </w:tc>
        <w:tc>
          <w:tcPr>
            <w:tcW w:w="1787" w:type="dxa"/>
          </w:tcPr>
          <w:p w14:paraId="5186A1AA" w14:textId="0049D830" w:rsidR="00C81140" w:rsidRPr="00A55589" w:rsidRDefault="00C81140" w:rsidP="00C81140">
            <w:pPr>
              <w:pStyle w:val="QRDEnBodyText"/>
              <w:jc w:val="center"/>
              <w:rPr>
                <w:szCs w:val="22"/>
                <w:lang w:val="ro-RO"/>
              </w:rPr>
            </w:pPr>
            <w:r w:rsidRPr="00A55589">
              <w:rPr>
                <w:color w:val="000000"/>
                <w:lang w:val="ro-RO"/>
              </w:rPr>
              <w:t>Foarte frecvente</w:t>
            </w:r>
            <w:r w:rsidRPr="00A55589" w:rsidDel="00C81140">
              <w:rPr>
                <w:szCs w:val="22"/>
                <w:lang w:val="ro-RO"/>
              </w:rPr>
              <w:t xml:space="preserve"> </w:t>
            </w:r>
            <w:r w:rsidRPr="00A55589">
              <w:rPr>
                <w:szCs w:val="22"/>
                <w:lang w:val="ro-RO"/>
              </w:rPr>
              <w:t>(36,4%)</w:t>
            </w:r>
          </w:p>
        </w:tc>
      </w:tr>
    </w:tbl>
    <w:p w14:paraId="31C1EEEC" w14:textId="77777777" w:rsidR="00D25367" w:rsidRPr="00A55589" w:rsidRDefault="00D25367" w:rsidP="00D25367">
      <w:pPr>
        <w:pStyle w:val="QRDEnBodyText"/>
        <w:rPr>
          <w:highlight w:val="yellow"/>
          <w:lang w:val="ro-RO"/>
        </w:rPr>
      </w:pPr>
    </w:p>
    <w:p w14:paraId="77F7B2AA" w14:textId="6009BDFE" w:rsidR="00C14697" w:rsidRPr="00A55589" w:rsidRDefault="00C14697" w:rsidP="00C14697">
      <w:pPr>
        <w:pStyle w:val="QRDEnBodyText"/>
        <w:rPr>
          <w:lang w:val="ro-RO"/>
        </w:rPr>
      </w:pPr>
      <w:r w:rsidRPr="00A55589">
        <w:rPr>
          <w:lang w:val="ro-RO"/>
        </w:rPr>
        <w:t xml:space="preserve">Pe baza datelor limitate provenite din subgrupuri (adică 33 din cei 100 de pacienți) a existat o frecvență mai ridicată </w:t>
      </w:r>
      <w:r w:rsidR="00875712">
        <w:rPr>
          <w:lang w:val="ro-RO"/>
        </w:rPr>
        <w:t>pentru</w:t>
      </w:r>
      <w:r w:rsidRPr="00A55589">
        <w:rPr>
          <w:lang w:val="ro-RO"/>
        </w:rPr>
        <w:t xml:space="preserve"> diaree</w:t>
      </w:r>
      <w:r w:rsidR="00875712">
        <w:rPr>
          <w:lang w:val="ro-RO"/>
        </w:rPr>
        <w:t>a</w:t>
      </w:r>
      <w:r w:rsidRPr="00A55589">
        <w:rPr>
          <w:lang w:val="ro-RO"/>
        </w:rPr>
        <w:t xml:space="preserve"> severă (frecventă, 9,1%)</w:t>
      </w:r>
      <w:r w:rsidR="00467864" w:rsidRPr="00A55589">
        <w:rPr>
          <w:lang w:val="ro-RO"/>
        </w:rPr>
        <w:t xml:space="preserve"> și</w:t>
      </w:r>
      <w:r w:rsidRPr="00A55589">
        <w:rPr>
          <w:lang w:val="ro-RO"/>
        </w:rPr>
        <w:t xml:space="preserve"> </w:t>
      </w:r>
      <w:r w:rsidR="00467864" w:rsidRPr="00A55589">
        <w:rPr>
          <w:lang w:val="ro-RO"/>
        </w:rPr>
        <w:t>candidoz</w:t>
      </w:r>
      <w:r w:rsidR="00875712">
        <w:rPr>
          <w:lang w:val="ro-RO"/>
        </w:rPr>
        <w:t>a</w:t>
      </w:r>
      <w:r w:rsidR="00467864" w:rsidRPr="00A55589">
        <w:rPr>
          <w:lang w:val="ro-RO"/>
        </w:rPr>
        <w:t xml:space="preserve"> cutaneo-mucoasă </w:t>
      </w:r>
      <w:r w:rsidRPr="00A55589">
        <w:rPr>
          <w:lang w:val="ro-RO"/>
        </w:rPr>
        <w:t>(foarte frecvent</w:t>
      </w:r>
      <w:r w:rsidR="00467864" w:rsidRPr="00A55589">
        <w:rPr>
          <w:lang w:val="ro-RO"/>
        </w:rPr>
        <w:t>ă</w:t>
      </w:r>
      <w:r w:rsidRPr="00A55589">
        <w:rPr>
          <w:lang w:val="ro-RO"/>
        </w:rPr>
        <w:t xml:space="preserve">, 21,2%) la copii cu vârsta sub 6 ani, </w:t>
      </w:r>
      <w:r w:rsidR="00467864" w:rsidRPr="00A55589">
        <w:rPr>
          <w:lang w:val="ro-RO"/>
        </w:rPr>
        <w:t xml:space="preserve">comparativ </w:t>
      </w:r>
      <w:r w:rsidRPr="00A55589">
        <w:rPr>
          <w:lang w:val="ro-RO"/>
        </w:rPr>
        <w:t xml:space="preserve">cu </w:t>
      </w:r>
      <w:r w:rsidR="00467864" w:rsidRPr="00A55589">
        <w:rPr>
          <w:lang w:val="ro-RO"/>
        </w:rPr>
        <w:t>grupul</w:t>
      </w:r>
      <w:r w:rsidRPr="00A55589">
        <w:rPr>
          <w:lang w:val="ro-RO"/>
        </w:rPr>
        <w:t xml:space="preserve"> </w:t>
      </w:r>
      <w:r w:rsidR="00467864" w:rsidRPr="00A55589">
        <w:rPr>
          <w:lang w:val="ro-RO"/>
        </w:rPr>
        <w:t>de copii și adolescenți</w:t>
      </w:r>
      <w:r w:rsidRPr="00A55589">
        <w:rPr>
          <w:lang w:val="ro-RO"/>
        </w:rPr>
        <w:t xml:space="preserve"> </w:t>
      </w:r>
      <w:r w:rsidR="00467864" w:rsidRPr="00A55589">
        <w:rPr>
          <w:lang w:val="ro-RO"/>
        </w:rPr>
        <w:t>cu vârst</w:t>
      </w:r>
      <w:r w:rsidR="004D534D">
        <w:rPr>
          <w:lang w:val="ro-RO"/>
        </w:rPr>
        <w:t>ă</w:t>
      </w:r>
      <w:r w:rsidR="00467864" w:rsidRPr="00A55589">
        <w:rPr>
          <w:lang w:val="ro-RO"/>
        </w:rPr>
        <w:t xml:space="preserve"> </w:t>
      </w:r>
      <w:r w:rsidRPr="00A55589">
        <w:rPr>
          <w:lang w:val="ro-RO"/>
        </w:rPr>
        <w:t xml:space="preserve">mai </w:t>
      </w:r>
      <w:r w:rsidR="00467864" w:rsidRPr="00A55589">
        <w:rPr>
          <w:lang w:val="ro-RO"/>
        </w:rPr>
        <w:t>mare,</w:t>
      </w:r>
      <w:r w:rsidRPr="00A55589">
        <w:rPr>
          <w:lang w:val="ro-RO"/>
        </w:rPr>
        <w:t xml:space="preserve"> </w:t>
      </w:r>
      <w:r w:rsidR="004D534D">
        <w:rPr>
          <w:lang w:val="ro-RO"/>
        </w:rPr>
        <w:t>la</w:t>
      </w:r>
      <w:r w:rsidRPr="00A55589">
        <w:rPr>
          <w:lang w:val="ro-RO"/>
        </w:rPr>
        <w:t xml:space="preserve"> care nu au fost raportate cazuri de diaree severă (0,0%)</w:t>
      </w:r>
      <w:r w:rsidR="004D534D">
        <w:rPr>
          <w:lang w:val="ro-RO"/>
        </w:rPr>
        <w:t>,</w:t>
      </w:r>
      <w:r w:rsidR="00467864" w:rsidRPr="00A55589">
        <w:rPr>
          <w:lang w:val="ro-RO"/>
        </w:rPr>
        <w:t xml:space="preserve"> și</w:t>
      </w:r>
      <w:r w:rsidRPr="00A55589">
        <w:rPr>
          <w:lang w:val="ro-RO"/>
        </w:rPr>
        <w:t xml:space="preserve"> </w:t>
      </w:r>
      <w:r w:rsidR="00467864" w:rsidRPr="00A55589">
        <w:rPr>
          <w:lang w:val="ro-RO"/>
        </w:rPr>
        <w:t xml:space="preserve">candidoza cutaneo-mucoasă </w:t>
      </w:r>
      <w:r w:rsidRPr="00A55589">
        <w:rPr>
          <w:lang w:val="ro-RO"/>
        </w:rPr>
        <w:t>a fost frecventă (7,5%).</w:t>
      </w:r>
    </w:p>
    <w:p w14:paraId="4E126A08" w14:textId="77777777" w:rsidR="00467864" w:rsidRPr="00DA05D1" w:rsidRDefault="00467864" w:rsidP="00845FDC">
      <w:pPr>
        <w:pStyle w:val="QRDEnBodyText"/>
        <w:rPr>
          <w:lang w:val="ro-RO"/>
        </w:rPr>
      </w:pPr>
    </w:p>
    <w:p w14:paraId="337A8C0D" w14:textId="5BB764D6" w:rsidR="00EE3BED" w:rsidRPr="00DA05D1" w:rsidRDefault="00EE3BED" w:rsidP="00EE3BED">
      <w:pPr>
        <w:pStyle w:val="QRDEnBodyText"/>
        <w:rPr>
          <w:lang w:val="ro-RO"/>
        </w:rPr>
      </w:pPr>
      <w:r w:rsidRPr="00DA05D1">
        <w:rPr>
          <w:lang w:val="ro-RO"/>
        </w:rPr>
        <w:t>Revizuirea literaturii medicale disponibilă la pacienții copii și adolescenți cu transplant hepatic și cardiac, arată că tipul și frecvența reacțiilor adverse raportate sunt în concordanță cu cele observate la pacienții adulți, copii și adolescenți după transplantul renal.</w:t>
      </w:r>
    </w:p>
    <w:p w14:paraId="7F5B8BB6" w14:textId="77777777" w:rsidR="00EE3BED" w:rsidRDefault="00EE3BED" w:rsidP="00EE3BED">
      <w:pPr>
        <w:rPr>
          <w:szCs w:val="22"/>
          <w:lang w:val="ro-RO"/>
        </w:rPr>
      </w:pPr>
    </w:p>
    <w:p w14:paraId="760BBFC6" w14:textId="77777777" w:rsidR="00EE3BED" w:rsidRPr="00C672C3" w:rsidRDefault="00EE3BED" w:rsidP="00EE3BED">
      <w:pPr>
        <w:rPr>
          <w:szCs w:val="22"/>
          <w:lang w:val="ro-RO"/>
        </w:rPr>
      </w:pPr>
      <w:r w:rsidRPr="00C672C3">
        <w:rPr>
          <w:szCs w:val="22"/>
          <w:lang w:val="ro-RO"/>
        </w:rPr>
        <w:t xml:space="preserve">Datele foarte limitate după punerea pe piață indică o frecvență mai </w:t>
      </w:r>
      <w:r>
        <w:rPr>
          <w:szCs w:val="22"/>
          <w:lang w:val="ro-RO"/>
        </w:rPr>
        <w:t>ridicată,</w:t>
      </w:r>
      <w:r w:rsidRPr="00C672C3">
        <w:rPr>
          <w:szCs w:val="22"/>
          <w:lang w:val="ro-RO"/>
        </w:rPr>
        <w:t xml:space="preserve"> </w:t>
      </w:r>
      <w:r w:rsidRPr="00850F7D">
        <w:rPr>
          <w:szCs w:val="22"/>
          <w:lang w:val="ro-RO"/>
        </w:rPr>
        <w:t>la pacienții cu vârsta sub 6 ani comparativ cu pacienții mai în vârstă</w:t>
      </w:r>
      <w:r>
        <w:rPr>
          <w:szCs w:val="22"/>
          <w:lang w:val="ro-RO"/>
        </w:rPr>
        <w:t>,</w:t>
      </w:r>
      <w:r w:rsidRPr="00850F7D">
        <w:rPr>
          <w:szCs w:val="22"/>
          <w:lang w:val="ro-RO"/>
        </w:rPr>
        <w:t xml:space="preserve"> </w:t>
      </w:r>
      <w:r w:rsidRPr="00C672C3">
        <w:rPr>
          <w:szCs w:val="22"/>
          <w:lang w:val="ro-RO"/>
        </w:rPr>
        <w:t>a următoarelor reacții adverse (vezi pct. 4.4):</w:t>
      </w:r>
    </w:p>
    <w:p w14:paraId="3BC8F61B" w14:textId="77777777" w:rsidR="00EE3BED" w:rsidRPr="00C672C3" w:rsidRDefault="00EE3BED" w:rsidP="00EE3BED">
      <w:pPr>
        <w:ind w:left="357" w:hanging="357"/>
        <w:rPr>
          <w:szCs w:val="22"/>
          <w:lang w:val="ro-RO"/>
        </w:rPr>
      </w:pPr>
      <w:r w:rsidRPr="00C672C3">
        <w:rPr>
          <w:szCs w:val="22"/>
          <w:lang w:val="ro-RO"/>
        </w:rPr>
        <w:t xml:space="preserve">- </w:t>
      </w:r>
      <w:r>
        <w:rPr>
          <w:szCs w:val="22"/>
          <w:lang w:val="ro-RO"/>
        </w:rPr>
        <w:tab/>
      </w:r>
      <w:r w:rsidRPr="00C672C3">
        <w:rPr>
          <w:szCs w:val="22"/>
          <w:lang w:val="ro-RO"/>
        </w:rPr>
        <w:t xml:space="preserve">limfoame și alte malignități, în special tulburare limfoproliferativă post-transplant la pacienții cu transplant cardiac </w:t>
      </w:r>
    </w:p>
    <w:p w14:paraId="2796484C" w14:textId="3271A97C" w:rsidR="00EE3BED" w:rsidRPr="00C672C3" w:rsidRDefault="00EE3BED" w:rsidP="00EE3BED">
      <w:pPr>
        <w:ind w:left="357" w:hanging="357"/>
        <w:rPr>
          <w:szCs w:val="22"/>
          <w:lang w:val="ro-RO"/>
        </w:rPr>
      </w:pPr>
      <w:r w:rsidRPr="00C672C3">
        <w:rPr>
          <w:szCs w:val="22"/>
          <w:lang w:val="ro-RO"/>
        </w:rPr>
        <w:t xml:space="preserve">- </w:t>
      </w:r>
      <w:r>
        <w:rPr>
          <w:szCs w:val="22"/>
          <w:lang w:val="ro-RO"/>
        </w:rPr>
        <w:tab/>
      </w:r>
      <w:r w:rsidR="004D534D">
        <w:rPr>
          <w:szCs w:val="22"/>
          <w:lang w:val="ro-RO"/>
        </w:rPr>
        <w:t>boli</w:t>
      </w:r>
      <w:r w:rsidRPr="00C672C3">
        <w:rPr>
          <w:szCs w:val="22"/>
          <w:lang w:val="ro-RO"/>
        </w:rPr>
        <w:t xml:space="preserve"> </w:t>
      </w:r>
      <w:r>
        <w:rPr>
          <w:szCs w:val="22"/>
          <w:lang w:val="ro-RO"/>
        </w:rPr>
        <w:t>hematologice</w:t>
      </w:r>
      <w:r w:rsidRPr="00C672C3">
        <w:rPr>
          <w:szCs w:val="22"/>
          <w:lang w:val="ro-RO"/>
        </w:rPr>
        <w:t xml:space="preserve"> și limfatic</w:t>
      </w:r>
      <w:r>
        <w:rPr>
          <w:szCs w:val="22"/>
          <w:lang w:val="ro-RO"/>
        </w:rPr>
        <w:t>e</w:t>
      </w:r>
      <w:r w:rsidRPr="00C672C3">
        <w:rPr>
          <w:szCs w:val="22"/>
          <w:lang w:val="ro-RO"/>
        </w:rPr>
        <w:t xml:space="preserve">, </w:t>
      </w:r>
      <w:r w:rsidR="004D534D">
        <w:rPr>
          <w:szCs w:val="22"/>
          <w:lang w:val="ro-RO"/>
        </w:rPr>
        <w:t xml:space="preserve">care </w:t>
      </w:r>
      <w:r w:rsidRPr="00C672C3">
        <w:rPr>
          <w:szCs w:val="22"/>
          <w:lang w:val="ro-RO"/>
        </w:rPr>
        <w:t>inclu</w:t>
      </w:r>
      <w:r w:rsidR="004D534D">
        <w:rPr>
          <w:szCs w:val="22"/>
          <w:lang w:val="ro-RO"/>
        </w:rPr>
        <w:t>d</w:t>
      </w:r>
      <w:r w:rsidRPr="00C672C3">
        <w:rPr>
          <w:szCs w:val="22"/>
          <w:lang w:val="ro-RO"/>
        </w:rPr>
        <w:t xml:space="preserve"> anemie și neutropenie la pacienții </w:t>
      </w:r>
      <w:r w:rsidRPr="00850F7D">
        <w:rPr>
          <w:szCs w:val="22"/>
          <w:lang w:val="ro-RO"/>
        </w:rPr>
        <w:t>cu vârsta sub 6 ani</w:t>
      </w:r>
      <w:r>
        <w:rPr>
          <w:szCs w:val="22"/>
          <w:lang w:val="ro-RO"/>
        </w:rPr>
        <w:t>,</w:t>
      </w:r>
      <w:r w:rsidRPr="00850F7D">
        <w:rPr>
          <w:szCs w:val="22"/>
          <w:lang w:val="ro-RO"/>
        </w:rPr>
        <w:t xml:space="preserve"> </w:t>
      </w:r>
      <w:r w:rsidRPr="00C672C3">
        <w:rPr>
          <w:szCs w:val="22"/>
          <w:lang w:val="ro-RO"/>
        </w:rPr>
        <w:t xml:space="preserve">cu transplant cardiac, comparativ cu pacienții </w:t>
      </w:r>
      <w:r w:rsidR="004D534D">
        <w:rPr>
          <w:szCs w:val="22"/>
          <w:lang w:val="ro-RO"/>
        </w:rPr>
        <w:t>cu</w:t>
      </w:r>
      <w:r w:rsidRPr="00235636">
        <w:rPr>
          <w:szCs w:val="22"/>
          <w:lang w:val="ro-RO"/>
        </w:rPr>
        <w:t xml:space="preserve"> vârstă</w:t>
      </w:r>
      <w:r w:rsidR="004D534D">
        <w:rPr>
          <w:szCs w:val="22"/>
          <w:lang w:val="ro-RO"/>
        </w:rPr>
        <w:t xml:space="preserve"> mai mare</w:t>
      </w:r>
      <w:r w:rsidRPr="00C672C3">
        <w:rPr>
          <w:szCs w:val="22"/>
          <w:lang w:val="ro-RO"/>
        </w:rPr>
        <w:t>, și comparativ cu pacienții copii și adolescenți cu transplant hepatic/renal</w:t>
      </w:r>
    </w:p>
    <w:p w14:paraId="4B6040F5" w14:textId="4D7FD8AE" w:rsidR="00EE3BED" w:rsidRPr="00C672C3" w:rsidRDefault="00EE3BED" w:rsidP="00EE3BED">
      <w:pPr>
        <w:ind w:left="357" w:hanging="357"/>
        <w:rPr>
          <w:szCs w:val="22"/>
          <w:lang w:val="ro-RO"/>
        </w:rPr>
      </w:pPr>
      <w:r w:rsidRPr="00C672C3">
        <w:rPr>
          <w:szCs w:val="22"/>
          <w:lang w:val="ro-RO"/>
        </w:rPr>
        <w:t xml:space="preserve">- </w:t>
      </w:r>
      <w:r>
        <w:rPr>
          <w:szCs w:val="22"/>
          <w:lang w:val="ro-RO"/>
        </w:rPr>
        <w:tab/>
      </w:r>
      <w:r w:rsidRPr="00C672C3">
        <w:rPr>
          <w:szCs w:val="22"/>
          <w:lang w:val="ro-RO"/>
        </w:rPr>
        <w:t>tulburări gastro</w:t>
      </w:r>
      <w:r>
        <w:rPr>
          <w:szCs w:val="22"/>
          <w:lang w:val="ro-RO"/>
        </w:rPr>
        <w:t>-</w:t>
      </w:r>
      <w:r w:rsidRPr="00C672C3">
        <w:rPr>
          <w:szCs w:val="22"/>
          <w:lang w:val="ro-RO"/>
        </w:rPr>
        <w:t xml:space="preserve">intestinale, </w:t>
      </w:r>
      <w:r w:rsidR="004D534D">
        <w:rPr>
          <w:szCs w:val="22"/>
          <w:lang w:val="ro-RO"/>
        </w:rPr>
        <w:t xml:space="preserve">care </w:t>
      </w:r>
      <w:r w:rsidRPr="00C672C3">
        <w:rPr>
          <w:szCs w:val="22"/>
          <w:lang w:val="ro-RO"/>
        </w:rPr>
        <w:t>inclu</w:t>
      </w:r>
      <w:r w:rsidR="004D534D">
        <w:rPr>
          <w:szCs w:val="22"/>
          <w:lang w:val="ro-RO"/>
        </w:rPr>
        <w:t>d</w:t>
      </w:r>
      <w:r w:rsidRPr="00C672C3">
        <w:rPr>
          <w:szCs w:val="22"/>
          <w:lang w:val="ro-RO"/>
        </w:rPr>
        <w:t xml:space="preserve"> diaree și vărsături.</w:t>
      </w:r>
    </w:p>
    <w:p w14:paraId="46A8DD6E" w14:textId="77777777" w:rsidR="00EE3BED" w:rsidRPr="00C672C3" w:rsidRDefault="00EE3BED" w:rsidP="00EE3BED">
      <w:pPr>
        <w:rPr>
          <w:szCs w:val="22"/>
          <w:lang w:val="ro-RO"/>
        </w:rPr>
      </w:pPr>
    </w:p>
    <w:p w14:paraId="5743AA6A" w14:textId="5262C403" w:rsidR="00EE3BED" w:rsidRDefault="00EE3BED" w:rsidP="00EE3BED">
      <w:pPr>
        <w:rPr>
          <w:szCs w:val="22"/>
          <w:lang w:val="ro-RO"/>
        </w:rPr>
      </w:pPr>
      <w:r w:rsidRPr="00C672C3">
        <w:rPr>
          <w:szCs w:val="22"/>
          <w:lang w:val="ro-RO"/>
        </w:rPr>
        <w:t xml:space="preserve">Pacienții </w:t>
      </w:r>
      <w:r w:rsidRPr="00850F7D">
        <w:rPr>
          <w:szCs w:val="22"/>
          <w:lang w:val="ro-RO"/>
        </w:rPr>
        <w:t xml:space="preserve">cu vârsta sub 2 ani </w:t>
      </w:r>
      <w:r w:rsidRPr="00C672C3">
        <w:rPr>
          <w:szCs w:val="22"/>
          <w:lang w:val="ro-RO"/>
        </w:rPr>
        <w:t xml:space="preserve">cu transplant renal pot prezenta un risc mai mare de infecții și evenimente respiratorii </w:t>
      </w:r>
      <w:r w:rsidRPr="00235636">
        <w:rPr>
          <w:szCs w:val="22"/>
          <w:lang w:val="ro-RO"/>
        </w:rPr>
        <w:t xml:space="preserve">comparativ cu pacienții </w:t>
      </w:r>
      <w:r w:rsidR="004D534D">
        <w:rPr>
          <w:szCs w:val="22"/>
          <w:lang w:val="ro-RO"/>
        </w:rPr>
        <w:t>cu</w:t>
      </w:r>
      <w:r w:rsidRPr="00235636">
        <w:rPr>
          <w:szCs w:val="22"/>
          <w:lang w:val="ro-RO"/>
        </w:rPr>
        <w:t xml:space="preserve"> vârstă</w:t>
      </w:r>
      <w:r w:rsidR="004D534D">
        <w:rPr>
          <w:szCs w:val="22"/>
          <w:lang w:val="ro-RO"/>
        </w:rPr>
        <w:t xml:space="preserve"> mai mare</w:t>
      </w:r>
      <w:r w:rsidRPr="00C672C3">
        <w:rPr>
          <w:szCs w:val="22"/>
          <w:lang w:val="ro-RO"/>
        </w:rPr>
        <w:t>. Cu toate acestea, aceste date trebuie interpretate cu precauție din cauza unui număr foarte limitat de raport</w:t>
      </w:r>
      <w:r w:rsidR="004D534D">
        <w:rPr>
          <w:szCs w:val="22"/>
          <w:lang w:val="ro-RO"/>
        </w:rPr>
        <w:t>ări</w:t>
      </w:r>
      <w:r w:rsidRPr="00C672C3">
        <w:rPr>
          <w:szCs w:val="22"/>
          <w:lang w:val="ro-RO"/>
        </w:rPr>
        <w:t xml:space="preserve"> </w:t>
      </w:r>
      <w:r w:rsidR="007859ED">
        <w:rPr>
          <w:szCs w:val="22"/>
          <w:lang w:val="ro-RO"/>
        </w:rPr>
        <w:t xml:space="preserve">de </w:t>
      </w:r>
      <w:r w:rsidRPr="00C672C3">
        <w:rPr>
          <w:szCs w:val="22"/>
          <w:lang w:val="ro-RO"/>
        </w:rPr>
        <w:t>după punerea pe piață referitoare la aceiași pacienți care suferă de infecții multiple.</w:t>
      </w:r>
    </w:p>
    <w:p w14:paraId="59ED7C19" w14:textId="77777777" w:rsidR="00EE3BED" w:rsidRDefault="00EE3BED" w:rsidP="00EE3BED">
      <w:pPr>
        <w:rPr>
          <w:szCs w:val="22"/>
          <w:lang w:val="ro-RO"/>
        </w:rPr>
      </w:pPr>
    </w:p>
    <w:p w14:paraId="06BEB1E3" w14:textId="5796334C" w:rsidR="00EE3BED" w:rsidRDefault="00EE3BED" w:rsidP="00EE3BED">
      <w:pPr>
        <w:rPr>
          <w:szCs w:val="22"/>
          <w:lang w:val="ro-RO"/>
        </w:rPr>
      </w:pPr>
      <w:r w:rsidRPr="00155696">
        <w:rPr>
          <w:szCs w:val="22"/>
          <w:lang w:val="ro-RO"/>
        </w:rPr>
        <w:t xml:space="preserve">În cazul unor efecte </w:t>
      </w:r>
      <w:r>
        <w:rPr>
          <w:szCs w:val="22"/>
          <w:lang w:val="ro-RO"/>
        </w:rPr>
        <w:t xml:space="preserve">adverse </w:t>
      </w:r>
      <w:r w:rsidRPr="00155696">
        <w:rPr>
          <w:szCs w:val="22"/>
          <w:lang w:val="ro-RO"/>
        </w:rPr>
        <w:t>nedorite, poate fi considerată necesară clinic</w:t>
      </w:r>
      <w:r>
        <w:rPr>
          <w:szCs w:val="22"/>
          <w:lang w:val="ro-RO"/>
        </w:rPr>
        <w:t xml:space="preserve"> </w:t>
      </w:r>
      <w:r w:rsidR="004D534D">
        <w:rPr>
          <w:szCs w:val="22"/>
          <w:lang w:val="ro-RO"/>
        </w:rPr>
        <w:t>scăderea</w:t>
      </w:r>
      <w:r w:rsidR="004D534D" w:rsidRPr="00155696">
        <w:rPr>
          <w:szCs w:val="22"/>
          <w:lang w:val="ro-RO"/>
        </w:rPr>
        <w:t xml:space="preserve"> </w:t>
      </w:r>
      <w:r w:rsidR="004D534D" w:rsidRPr="005065F1">
        <w:rPr>
          <w:szCs w:val="22"/>
          <w:lang w:val="ro-RO"/>
        </w:rPr>
        <w:t>temporară a dozei</w:t>
      </w:r>
      <w:r w:rsidR="004D534D">
        <w:rPr>
          <w:szCs w:val="22"/>
          <w:lang w:val="ro-RO"/>
        </w:rPr>
        <w:t xml:space="preserve"> </w:t>
      </w:r>
      <w:r w:rsidRPr="00155696">
        <w:rPr>
          <w:szCs w:val="22"/>
          <w:lang w:val="ro-RO"/>
        </w:rPr>
        <w:t xml:space="preserve">sau întreruperea </w:t>
      </w:r>
      <w:r w:rsidR="004D534D">
        <w:rPr>
          <w:szCs w:val="22"/>
          <w:lang w:val="ro-RO"/>
        </w:rPr>
        <w:t>tratamentului</w:t>
      </w:r>
      <w:r w:rsidRPr="00155696">
        <w:rPr>
          <w:szCs w:val="22"/>
          <w:lang w:val="ro-RO"/>
        </w:rPr>
        <w:t>.</w:t>
      </w:r>
    </w:p>
    <w:p w14:paraId="5CBB0D08" w14:textId="77777777" w:rsidR="00155696" w:rsidRPr="00964588" w:rsidRDefault="00155696" w:rsidP="00845FDC">
      <w:pPr>
        <w:rPr>
          <w:szCs w:val="22"/>
          <w:lang w:val="ro-RO"/>
        </w:rPr>
      </w:pPr>
    </w:p>
    <w:p w14:paraId="04857236" w14:textId="77777777" w:rsidR="00E4149A" w:rsidRPr="00A810D5" w:rsidRDefault="00613952">
      <w:pPr>
        <w:rPr>
          <w:i/>
          <w:szCs w:val="22"/>
          <w:u w:val="single"/>
          <w:lang w:val="ro-RO"/>
        </w:rPr>
      </w:pPr>
      <w:r w:rsidRPr="00A810D5">
        <w:rPr>
          <w:i/>
          <w:szCs w:val="22"/>
          <w:u w:val="single"/>
          <w:lang w:val="ro-RO"/>
        </w:rPr>
        <w:t>V</w:t>
      </w:r>
      <w:r w:rsidR="00E4149A" w:rsidRPr="00A810D5">
        <w:rPr>
          <w:i/>
          <w:szCs w:val="22"/>
          <w:u w:val="single"/>
          <w:lang w:val="ro-RO"/>
        </w:rPr>
        <w:t>ârstnici</w:t>
      </w:r>
    </w:p>
    <w:p w14:paraId="0E7B2A4E" w14:textId="24258C09" w:rsidR="00E4149A" w:rsidRPr="00634B78" w:rsidRDefault="00E4149A">
      <w:pPr>
        <w:rPr>
          <w:szCs w:val="22"/>
          <w:lang w:val="ro-RO"/>
        </w:rPr>
      </w:pPr>
      <w:r w:rsidRPr="00634B78">
        <w:rPr>
          <w:szCs w:val="22"/>
          <w:lang w:val="ro-RO"/>
        </w:rPr>
        <w:t>În general, pacienţii vârstnici (</w:t>
      </w:r>
      <w:r w:rsidRPr="00634B78">
        <w:rPr>
          <w:szCs w:val="22"/>
          <w:lang w:val="ro-RO"/>
        </w:rPr>
        <w:sym w:font="Symbol" w:char="F0B3"/>
      </w:r>
      <w:r w:rsidRPr="00634B78">
        <w:rPr>
          <w:szCs w:val="22"/>
          <w:lang w:val="ro-RO"/>
        </w:rPr>
        <w:t xml:space="preserve"> 65 ani) pot </w:t>
      </w:r>
      <w:r w:rsidR="00587488" w:rsidRPr="00634B78">
        <w:rPr>
          <w:szCs w:val="22"/>
          <w:lang w:val="ro-RO"/>
        </w:rPr>
        <w:t xml:space="preserve">prezenta </w:t>
      </w:r>
      <w:r w:rsidRPr="00634B78">
        <w:rPr>
          <w:szCs w:val="22"/>
          <w:lang w:val="ro-RO"/>
        </w:rPr>
        <w:t xml:space="preserve">un risc crescut de apariţie a reacţiilor adverse </w:t>
      </w:r>
      <w:r w:rsidR="00587488" w:rsidRPr="00634B78">
        <w:rPr>
          <w:szCs w:val="22"/>
          <w:lang w:val="ro-RO"/>
        </w:rPr>
        <w:t xml:space="preserve">cauzate de </w:t>
      </w:r>
      <w:r w:rsidRPr="00634B78">
        <w:rPr>
          <w:szCs w:val="22"/>
          <w:lang w:val="ro-RO"/>
        </w:rPr>
        <w:t xml:space="preserve">imunosupresie. Pacienţii vârstnici, cărora li se administrează </w:t>
      </w:r>
      <w:r w:rsidR="00845FDC" w:rsidRPr="00A55589">
        <w:rPr>
          <w:szCs w:val="22"/>
          <w:lang w:val="ro-RO"/>
        </w:rPr>
        <w:t xml:space="preserve">micofenolat de mofetil </w:t>
      </w:r>
      <w:r w:rsidRPr="00634B78">
        <w:rPr>
          <w:szCs w:val="22"/>
          <w:lang w:val="ro-RO"/>
        </w:rPr>
        <w:t xml:space="preserve">în cadrul tratamentului imunosupresor asociat, pot </w:t>
      </w:r>
      <w:r w:rsidR="00587488" w:rsidRPr="00634B78">
        <w:rPr>
          <w:szCs w:val="22"/>
          <w:lang w:val="ro-RO"/>
        </w:rPr>
        <w:t xml:space="preserve">prezenta </w:t>
      </w:r>
      <w:r w:rsidRPr="00634B78">
        <w:rPr>
          <w:szCs w:val="22"/>
          <w:lang w:val="ro-RO"/>
        </w:rPr>
        <w:t xml:space="preserve">un risc crescut de a face anumite infecţii </w:t>
      </w:r>
      <w:r w:rsidRPr="00634B78">
        <w:rPr>
          <w:szCs w:val="22"/>
          <w:lang w:val="ro-RO"/>
        </w:rPr>
        <w:lastRenderedPageBreak/>
        <w:t>(inclusiv boală invazivă tisulară determinată de virusul citomegalic) şi posibil, hemoragii gastro</w:t>
      </w:r>
      <w:r w:rsidR="00D57219">
        <w:rPr>
          <w:szCs w:val="22"/>
          <w:lang w:val="ro-RO"/>
        </w:rPr>
        <w:t>-</w:t>
      </w:r>
      <w:r w:rsidRPr="00634B78">
        <w:rPr>
          <w:szCs w:val="22"/>
          <w:lang w:val="ro-RO"/>
        </w:rPr>
        <w:t>intestinale şi edem pulmonar comparativ cu persoanele mai tinere.</w:t>
      </w:r>
    </w:p>
    <w:p w14:paraId="2612BE04" w14:textId="77777777" w:rsidR="00E4149A" w:rsidRPr="005A23F7" w:rsidRDefault="00E4149A">
      <w:pPr>
        <w:rPr>
          <w:szCs w:val="22"/>
          <w:lang w:val="ro-RO"/>
        </w:rPr>
      </w:pPr>
    </w:p>
    <w:p w14:paraId="38106477" w14:textId="77777777" w:rsidR="005D0228" w:rsidRPr="005A23F7" w:rsidRDefault="005D0228" w:rsidP="005D0228">
      <w:pPr>
        <w:suppressLineNumbers/>
        <w:autoSpaceDE w:val="0"/>
        <w:autoSpaceDN w:val="0"/>
        <w:adjustRightInd w:val="0"/>
        <w:jc w:val="both"/>
        <w:rPr>
          <w:szCs w:val="22"/>
          <w:u w:val="single"/>
          <w:lang w:val="ro-RO"/>
        </w:rPr>
      </w:pPr>
      <w:r w:rsidRPr="005A23F7">
        <w:rPr>
          <w:szCs w:val="22"/>
          <w:u w:val="single"/>
          <w:lang w:val="ro-RO"/>
        </w:rPr>
        <w:t>Raportarea reacţiilor adverse suspectate</w:t>
      </w:r>
    </w:p>
    <w:p w14:paraId="67EAE7DE" w14:textId="77777777" w:rsidR="00126EC9" w:rsidRPr="005A23F7" w:rsidRDefault="00126EC9" w:rsidP="005D0228">
      <w:pPr>
        <w:suppressLineNumbers/>
        <w:autoSpaceDE w:val="0"/>
        <w:autoSpaceDN w:val="0"/>
        <w:adjustRightInd w:val="0"/>
        <w:jc w:val="both"/>
        <w:rPr>
          <w:szCs w:val="22"/>
          <w:u w:val="single"/>
          <w:lang w:val="ro-RO"/>
        </w:rPr>
      </w:pPr>
    </w:p>
    <w:p w14:paraId="39CE2A28" w14:textId="4F7A05F7" w:rsidR="005D0228" w:rsidRPr="00125FDC" w:rsidRDefault="005D0228" w:rsidP="005D0228">
      <w:pPr>
        <w:suppressLineNumbers/>
        <w:autoSpaceDE w:val="0"/>
        <w:autoSpaceDN w:val="0"/>
        <w:adjustRightInd w:val="0"/>
        <w:rPr>
          <w:szCs w:val="22"/>
          <w:lang w:val="ro-RO"/>
        </w:rPr>
      </w:pPr>
      <w:r w:rsidRPr="00BD524F">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2C231A">
        <w:rPr>
          <w:szCs w:val="22"/>
          <w:highlight w:val="lightGray"/>
          <w:lang w:val="ro-RO"/>
        </w:rPr>
        <w:t>sistemului naţional de raportare, a</w:t>
      </w:r>
      <w:r w:rsidR="00C15990">
        <w:rPr>
          <w:szCs w:val="22"/>
          <w:highlight w:val="lightGray"/>
          <w:lang w:val="ro-RO"/>
        </w:rPr>
        <w:t>stfel</w:t>
      </w:r>
      <w:r w:rsidRPr="002C231A">
        <w:rPr>
          <w:szCs w:val="22"/>
          <w:highlight w:val="lightGray"/>
          <w:lang w:val="ro-RO"/>
        </w:rPr>
        <w:t xml:space="preserve"> cum este menţionat în </w:t>
      </w:r>
      <w:hyperlink r:id="rId10" w:history="1">
        <w:r w:rsidRPr="002C231A">
          <w:rPr>
            <w:rStyle w:val="Hyperlink"/>
            <w:szCs w:val="22"/>
            <w:highlight w:val="lightGray"/>
            <w:lang w:val="ro-RO"/>
          </w:rPr>
          <w:t>Anexa V</w:t>
        </w:r>
      </w:hyperlink>
      <w:r w:rsidRPr="00125FDC">
        <w:rPr>
          <w:szCs w:val="22"/>
          <w:lang w:val="ro-RO"/>
        </w:rPr>
        <w:t xml:space="preserve">. </w:t>
      </w:r>
    </w:p>
    <w:p w14:paraId="353419B2" w14:textId="77777777" w:rsidR="005D0228" w:rsidRPr="00FF26E5" w:rsidRDefault="005D0228" w:rsidP="005D0228">
      <w:pPr>
        <w:rPr>
          <w:szCs w:val="22"/>
          <w:lang w:val="ro-RO"/>
        </w:rPr>
      </w:pPr>
    </w:p>
    <w:p w14:paraId="2ACAA159" w14:textId="77777777" w:rsidR="00E4149A" w:rsidRPr="00D66F3B" w:rsidRDefault="00F55E72" w:rsidP="00F55E72">
      <w:pPr>
        <w:rPr>
          <w:b/>
          <w:szCs w:val="22"/>
          <w:lang w:val="ro-RO"/>
        </w:rPr>
      </w:pPr>
      <w:r w:rsidRPr="00FF26E5">
        <w:rPr>
          <w:b/>
          <w:szCs w:val="22"/>
          <w:lang w:val="ro-RO"/>
        </w:rPr>
        <w:t>4.9</w:t>
      </w:r>
      <w:r w:rsidRPr="00FF26E5">
        <w:rPr>
          <w:b/>
          <w:szCs w:val="22"/>
          <w:lang w:val="ro-RO"/>
        </w:rPr>
        <w:tab/>
      </w:r>
      <w:r w:rsidR="00E4149A" w:rsidRPr="00D66F3B">
        <w:rPr>
          <w:b/>
          <w:szCs w:val="22"/>
          <w:lang w:val="ro-RO"/>
        </w:rPr>
        <w:t>Supradozaj</w:t>
      </w:r>
    </w:p>
    <w:p w14:paraId="3A9CAB73" w14:textId="77777777" w:rsidR="00E4149A" w:rsidRPr="00CE06E3" w:rsidRDefault="00E4149A">
      <w:pPr>
        <w:rPr>
          <w:b/>
          <w:szCs w:val="22"/>
          <w:lang w:val="ro-RO"/>
        </w:rPr>
      </w:pPr>
    </w:p>
    <w:p w14:paraId="276A25A2" w14:textId="7250B1E6" w:rsidR="00D57219" w:rsidRDefault="00E4149A" w:rsidP="005F5A78">
      <w:pPr>
        <w:pStyle w:val="QRDEnBodyText"/>
        <w:rPr>
          <w:szCs w:val="22"/>
          <w:lang w:val="ro-RO"/>
        </w:rPr>
      </w:pPr>
      <w:r w:rsidRPr="00C31110">
        <w:rPr>
          <w:szCs w:val="22"/>
          <w:lang w:val="ro-RO"/>
        </w:rPr>
        <w:t xml:space="preserve">Rapoartele </w:t>
      </w:r>
      <w:r w:rsidR="004D534D">
        <w:rPr>
          <w:szCs w:val="22"/>
          <w:lang w:val="ro-RO"/>
        </w:rPr>
        <w:t>privind</w:t>
      </w:r>
      <w:r w:rsidRPr="00C31110">
        <w:rPr>
          <w:szCs w:val="22"/>
          <w:lang w:val="ro-RO"/>
        </w:rPr>
        <w:t xml:space="preserve"> supradoza</w:t>
      </w:r>
      <w:r w:rsidR="004D534D">
        <w:rPr>
          <w:szCs w:val="22"/>
          <w:lang w:val="ro-RO"/>
        </w:rPr>
        <w:t>rea</w:t>
      </w:r>
      <w:r w:rsidRPr="00C31110">
        <w:rPr>
          <w:szCs w:val="22"/>
          <w:lang w:val="ro-RO"/>
        </w:rPr>
        <w:t xml:space="preserve"> cu micofenolat de mofetil au </w:t>
      </w:r>
      <w:r w:rsidR="004D534D">
        <w:rPr>
          <w:szCs w:val="22"/>
          <w:lang w:val="ro-RO"/>
        </w:rPr>
        <w:t>provenit</w:t>
      </w:r>
      <w:r w:rsidRPr="00C31110">
        <w:rPr>
          <w:szCs w:val="22"/>
          <w:lang w:val="ro-RO"/>
        </w:rPr>
        <w:t xml:space="preserve"> din studiile clinice şi </w:t>
      </w:r>
      <w:r w:rsidR="004D534D">
        <w:rPr>
          <w:szCs w:val="22"/>
          <w:lang w:val="ro-RO"/>
        </w:rPr>
        <w:t>din</w:t>
      </w:r>
      <w:r w:rsidRPr="00C31110">
        <w:rPr>
          <w:szCs w:val="22"/>
          <w:lang w:val="ro-RO"/>
        </w:rPr>
        <w:t xml:space="preserve"> experienţ</w:t>
      </w:r>
      <w:r w:rsidR="004D534D">
        <w:rPr>
          <w:szCs w:val="22"/>
          <w:lang w:val="ro-RO"/>
        </w:rPr>
        <w:t>a de</w:t>
      </w:r>
      <w:r w:rsidRPr="00C31110">
        <w:rPr>
          <w:szCs w:val="22"/>
          <w:lang w:val="ro-RO"/>
        </w:rPr>
        <w:t xml:space="preserve"> după punere</w:t>
      </w:r>
      <w:r w:rsidR="00C220AD" w:rsidRPr="005A23F7">
        <w:rPr>
          <w:szCs w:val="22"/>
          <w:lang w:val="ro-RO"/>
        </w:rPr>
        <w:t>a</w:t>
      </w:r>
      <w:r w:rsidRPr="005A23F7">
        <w:rPr>
          <w:szCs w:val="22"/>
          <w:lang w:val="ro-RO"/>
        </w:rPr>
        <w:t xml:space="preserve"> pe piaţă</w:t>
      </w:r>
      <w:r w:rsidRPr="005A23F7">
        <w:rPr>
          <w:rFonts w:eastAsia="MS Mincho"/>
          <w:szCs w:val="22"/>
          <w:lang w:val="ro-RO" w:eastAsia="zh-CN"/>
        </w:rPr>
        <w:t xml:space="preserve">. În </w:t>
      </w:r>
      <w:r w:rsidR="0027117B">
        <w:rPr>
          <w:rFonts w:eastAsia="MS Mincho"/>
          <w:szCs w:val="22"/>
          <w:lang w:val="ro-RO" w:eastAsia="zh-CN"/>
        </w:rPr>
        <w:t>marea</w:t>
      </w:r>
      <w:r w:rsidR="000719C2">
        <w:rPr>
          <w:rFonts w:eastAsia="MS Mincho"/>
          <w:szCs w:val="22"/>
          <w:lang w:val="ro-RO" w:eastAsia="zh-CN"/>
        </w:rPr>
        <w:t xml:space="preserve"> majoritate </w:t>
      </w:r>
      <w:r w:rsidR="004D534D">
        <w:rPr>
          <w:rFonts w:eastAsia="MS Mincho"/>
          <w:szCs w:val="22"/>
          <w:lang w:val="ro-RO" w:eastAsia="zh-CN"/>
        </w:rPr>
        <w:t>a acestor</w:t>
      </w:r>
      <w:r w:rsidRPr="005A23F7">
        <w:rPr>
          <w:rFonts w:eastAsia="MS Mincho"/>
          <w:szCs w:val="22"/>
          <w:lang w:val="ro-RO" w:eastAsia="zh-CN"/>
        </w:rPr>
        <w:t xml:space="preserve"> cazuri</w:t>
      </w:r>
      <w:r w:rsidR="00C220AD" w:rsidRPr="005A23F7">
        <w:rPr>
          <w:rFonts w:eastAsia="MS Mincho"/>
          <w:szCs w:val="22"/>
          <w:lang w:val="ro-RO" w:eastAsia="zh-CN"/>
        </w:rPr>
        <w:t>,</w:t>
      </w:r>
      <w:r w:rsidRPr="005A23F7">
        <w:rPr>
          <w:rFonts w:eastAsia="MS Mincho"/>
          <w:szCs w:val="22"/>
          <w:lang w:val="ro-RO" w:eastAsia="zh-CN"/>
        </w:rPr>
        <w:t xml:space="preserve"> nu au fost raportate evenimente adverse</w:t>
      </w:r>
      <w:r w:rsidR="000719C2">
        <w:rPr>
          <w:rFonts w:eastAsia="MS Mincho"/>
          <w:szCs w:val="22"/>
          <w:lang w:val="ro-RO" w:eastAsia="zh-CN"/>
        </w:rPr>
        <w:t xml:space="preserve"> sau </w:t>
      </w:r>
      <w:r w:rsidR="00FA2679">
        <w:rPr>
          <w:rFonts w:eastAsia="MS Mincho"/>
          <w:szCs w:val="22"/>
          <w:lang w:val="ro-RO" w:eastAsia="zh-CN"/>
        </w:rPr>
        <w:t xml:space="preserve">acestea au fost în concordanță cu </w:t>
      </w:r>
      <w:r w:rsidR="005F5A78" w:rsidRPr="00BD524F">
        <w:rPr>
          <w:szCs w:val="22"/>
          <w:lang w:val="ro-RO"/>
        </w:rPr>
        <w:t>profilul de siguranţă cunoscut al medicamentului</w:t>
      </w:r>
      <w:r w:rsidR="004D534D">
        <w:rPr>
          <w:szCs w:val="22"/>
          <w:lang w:val="ro-RO"/>
        </w:rPr>
        <w:t>,</w:t>
      </w:r>
      <w:r w:rsidR="00D57219">
        <w:rPr>
          <w:szCs w:val="22"/>
          <w:lang w:val="ro-RO"/>
        </w:rPr>
        <w:t xml:space="preserve"> și au avut un rezultat faborabil. Cu toate acestea, </w:t>
      </w:r>
      <w:r w:rsidR="00D57219" w:rsidRPr="00D57219">
        <w:rPr>
          <w:szCs w:val="22"/>
          <w:lang w:val="ro-RO"/>
        </w:rPr>
        <w:t>în timpul experienței ulterioare punerii pe piață</w:t>
      </w:r>
      <w:r w:rsidR="004D534D">
        <w:rPr>
          <w:szCs w:val="22"/>
          <w:lang w:val="ro-RO"/>
        </w:rPr>
        <w:t>,</w:t>
      </w:r>
      <w:r w:rsidR="00D57219" w:rsidRPr="00D57219">
        <w:rPr>
          <w:szCs w:val="22"/>
          <w:lang w:val="ro-RO"/>
        </w:rPr>
        <w:t xml:space="preserve"> au fost observate evenimente adverse grave izolate, inclusiv un caz letal</w:t>
      </w:r>
      <w:r w:rsidR="00D57219">
        <w:rPr>
          <w:szCs w:val="22"/>
          <w:lang w:val="ro-RO"/>
        </w:rPr>
        <w:t>.</w:t>
      </w:r>
    </w:p>
    <w:p w14:paraId="2E327CF0" w14:textId="77777777" w:rsidR="00FA2679" w:rsidRDefault="00FA2679">
      <w:pPr>
        <w:spacing w:line="260" w:lineRule="exact"/>
        <w:ind w:right="14"/>
        <w:rPr>
          <w:rFonts w:eastAsia="MS Mincho"/>
          <w:szCs w:val="22"/>
          <w:lang w:val="ro-RO" w:eastAsia="zh-CN"/>
        </w:rPr>
      </w:pPr>
    </w:p>
    <w:p w14:paraId="0E4C93E5" w14:textId="5FFC121C" w:rsidR="00E4149A" w:rsidRPr="0045089D" w:rsidRDefault="00E4149A">
      <w:pPr>
        <w:spacing w:line="260" w:lineRule="exact"/>
        <w:ind w:right="14"/>
        <w:rPr>
          <w:szCs w:val="22"/>
          <w:lang w:val="ro-RO" w:eastAsia="en-US"/>
        </w:rPr>
      </w:pPr>
      <w:r w:rsidRPr="00225823">
        <w:rPr>
          <w:rFonts w:eastAsia="MS Mincho"/>
          <w:szCs w:val="22"/>
          <w:lang w:val="ro-RO" w:eastAsia="zh-CN"/>
        </w:rPr>
        <w:t xml:space="preserve">Se </w:t>
      </w:r>
      <w:r w:rsidR="00C220AD" w:rsidRPr="00225823">
        <w:rPr>
          <w:rFonts w:eastAsia="MS Mincho"/>
          <w:szCs w:val="22"/>
          <w:lang w:val="ro-RO" w:eastAsia="zh-CN"/>
        </w:rPr>
        <w:t xml:space="preserve">anticipează </w:t>
      </w:r>
      <w:r w:rsidRPr="00DD0B19">
        <w:rPr>
          <w:rFonts w:eastAsia="MS Mincho"/>
          <w:szCs w:val="22"/>
          <w:lang w:val="ro-RO" w:eastAsia="zh-CN"/>
        </w:rPr>
        <w:t>c</w:t>
      </w:r>
      <w:r w:rsidR="00590147" w:rsidRPr="00DD0B19">
        <w:rPr>
          <w:rFonts w:eastAsia="MS Mincho"/>
          <w:szCs w:val="22"/>
          <w:lang w:val="ro-RO" w:eastAsia="zh-CN"/>
        </w:rPr>
        <w:t>ă</w:t>
      </w:r>
      <w:r w:rsidRPr="001631DD">
        <w:rPr>
          <w:rFonts w:eastAsia="MS Mincho"/>
          <w:szCs w:val="22"/>
          <w:lang w:val="ro-RO" w:eastAsia="zh-CN"/>
        </w:rPr>
        <w:t xml:space="preserve"> o supradozare a micofenolatului de mofetil ar putea avea ca rezultat deprimarea accentuată a sistemului imunitar şi creşterea susceptibilităţii la infecţii şi deprimarea măduvei osoase (vezi pct. 4.4). În caz de apariţie a neutropeniei, doza de </w:t>
      </w:r>
      <w:r w:rsidR="00845FDC" w:rsidRPr="00DA05D1">
        <w:rPr>
          <w:szCs w:val="22"/>
          <w:lang w:val="ro-RO"/>
        </w:rPr>
        <w:t>micofenolat de mofetil</w:t>
      </w:r>
      <w:r w:rsidRPr="001631DD">
        <w:rPr>
          <w:rFonts w:eastAsia="MS Mincho"/>
          <w:szCs w:val="22"/>
          <w:lang w:val="ro-RO" w:eastAsia="zh-CN"/>
        </w:rPr>
        <w:t xml:space="preserve"> trebuie înt</w:t>
      </w:r>
      <w:r w:rsidR="00C220AD" w:rsidRPr="001631DD">
        <w:rPr>
          <w:rFonts w:eastAsia="MS Mincho"/>
          <w:szCs w:val="22"/>
          <w:lang w:val="ro-RO" w:eastAsia="zh-CN"/>
        </w:rPr>
        <w:t>r</w:t>
      </w:r>
      <w:r w:rsidRPr="0045089D">
        <w:rPr>
          <w:rFonts w:eastAsia="MS Mincho"/>
          <w:szCs w:val="22"/>
          <w:lang w:val="ro-RO" w:eastAsia="zh-CN"/>
        </w:rPr>
        <w:t>eruptă sau redusă (vezi pct. 4.4).</w:t>
      </w:r>
    </w:p>
    <w:p w14:paraId="2AD26DFE" w14:textId="77777777" w:rsidR="00E4149A" w:rsidRPr="008A7154" w:rsidRDefault="00E4149A">
      <w:pPr>
        <w:spacing w:line="260" w:lineRule="exact"/>
        <w:ind w:right="14"/>
        <w:rPr>
          <w:rFonts w:eastAsia="MS Mincho"/>
          <w:szCs w:val="22"/>
          <w:lang w:val="ro-RO" w:eastAsia="zh-CN"/>
        </w:rPr>
      </w:pPr>
    </w:p>
    <w:p w14:paraId="3895A43A" w14:textId="5BE76683" w:rsidR="00E4149A" w:rsidRDefault="00E4149A">
      <w:pPr>
        <w:rPr>
          <w:szCs w:val="22"/>
          <w:lang w:val="ro-RO"/>
        </w:rPr>
      </w:pPr>
      <w:r w:rsidRPr="00436A39">
        <w:rPr>
          <w:rFonts w:eastAsia="MS Mincho"/>
          <w:szCs w:val="22"/>
          <w:lang w:val="ro-RO" w:eastAsia="zh-CN"/>
        </w:rPr>
        <w:t xml:space="preserve">Nu se </w:t>
      </w:r>
      <w:r w:rsidR="00C220AD" w:rsidRPr="00436A39">
        <w:rPr>
          <w:rFonts w:eastAsia="MS Mincho"/>
          <w:szCs w:val="22"/>
          <w:lang w:val="ro-RO" w:eastAsia="zh-CN"/>
        </w:rPr>
        <w:t xml:space="preserve">anticipează </w:t>
      </w:r>
      <w:r w:rsidRPr="00436A39">
        <w:rPr>
          <w:rFonts w:eastAsia="MS Mincho"/>
          <w:szCs w:val="22"/>
          <w:lang w:val="ro-RO" w:eastAsia="zh-CN"/>
        </w:rPr>
        <w:t>ca prin hemodializă să se elimine c</w:t>
      </w:r>
      <w:r w:rsidRPr="007424DE">
        <w:rPr>
          <w:rFonts w:eastAsia="MS Mincho"/>
          <w:szCs w:val="22"/>
          <w:lang w:val="ro-RO" w:eastAsia="zh-CN"/>
        </w:rPr>
        <w:t>antităţi clinic semnificative de AMF sau AMFG. Chelatorii acizilor biliari, cum ar fi colestiramina, pot elimina AMF prin scăderea recirculării enterohepatice a medicamentului (vezi pct. 5.2).</w:t>
      </w:r>
      <w:r w:rsidR="00553F02" w:rsidRPr="00401C94" w:rsidDel="00553F02">
        <w:rPr>
          <w:szCs w:val="22"/>
          <w:lang w:val="ro-RO"/>
        </w:rPr>
        <w:t xml:space="preserve"> </w:t>
      </w:r>
    </w:p>
    <w:p w14:paraId="5FCA16BE" w14:textId="27CEBED1" w:rsidR="00553F02" w:rsidRDefault="00553F02">
      <w:pPr>
        <w:rPr>
          <w:szCs w:val="22"/>
          <w:lang w:val="ro-RO"/>
        </w:rPr>
      </w:pPr>
    </w:p>
    <w:p w14:paraId="417B0FC0" w14:textId="77777777" w:rsidR="00F33FC3" w:rsidRPr="002C231A" w:rsidRDefault="00F33FC3">
      <w:pPr>
        <w:rPr>
          <w:szCs w:val="22"/>
          <w:lang w:val="ro-RO"/>
        </w:rPr>
      </w:pPr>
    </w:p>
    <w:p w14:paraId="66D75069" w14:textId="77777777" w:rsidR="00E4149A" w:rsidRPr="00790DC6" w:rsidRDefault="00E4149A" w:rsidP="00B436C1">
      <w:pPr>
        <w:keepNext/>
        <w:ind w:left="567" w:hanging="567"/>
        <w:rPr>
          <w:b/>
          <w:szCs w:val="22"/>
          <w:lang w:val="ro-RO"/>
        </w:rPr>
      </w:pPr>
      <w:r w:rsidRPr="00790DC6">
        <w:rPr>
          <w:b/>
          <w:szCs w:val="22"/>
          <w:lang w:val="ro-RO"/>
        </w:rPr>
        <w:t>5.</w:t>
      </w:r>
      <w:r w:rsidRPr="00790DC6">
        <w:rPr>
          <w:b/>
          <w:szCs w:val="22"/>
          <w:lang w:val="ro-RO"/>
        </w:rPr>
        <w:tab/>
        <w:t>PROPRIETĂŢI FARMACOLOGICE</w:t>
      </w:r>
    </w:p>
    <w:p w14:paraId="6D34C0BB" w14:textId="77777777" w:rsidR="00E4149A" w:rsidRPr="00125FDC" w:rsidRDefault="00E4149A" w:rsidP="00B436C1">
      <w:pPr>
        <w:keepNext/>
        <w:rPr>
          <w:szCs w:val="22"/>
          <w:lang w:val="ro-RO"/>
        </w:rPr>
      </w:pPr>
    </w:p>
    <w:p w14:paraId="1BD2B80D" w14:textId="77777777" w:rsidR="00E4149A" w:rsidRPr="00125FDC" w:rsidRDefault="00E4149A" w:rsidP="00B436C1">
      <w:pPr>
        <w:keepNext/>
        <w:ind w:left="567" w:hanging="567"/>
        <w:rPr>
          <w:b/>
          <w:szCs w:val="22"/>
          <w:lang w:val="ro-RO"/>
        </w:rPr>
      </w:pPr>
      <w:r w:rsidRPr="00125FDC">
        <w:rPr>
          <w:b/>
          <w:szCs w:val="22"/>
          <w:lang w:val="ro-RO"/>
        </w:rPr>
        <w:t>5.1</w:t>
      </w:r>
      <w:r w:rsidRPr="00125FDC">
        <w:rPr>
          <w:b/>
          <w:szCs w:val="22"/>
          <w:lang w:val="ro-RO"/>
        </w:rPr>
        <w:tab/>
        <w:t>Proprietăţi farmacodinamice</w:t>
      </w:r>
    </w:p>
    <w:p w14:paraId="7DEB96C5" w14:textId="77777777" w:rsidR="00E4149A" w:rsidRPr="00125FDC" w:rsidRDefault="00E4149A" w:rsidP="00B436C1">
      <w:pPr>
        <w:keepNext/>
        <w:rPr>
          <w:szCs w:val="22"/>
          <w:lang w:val="ro-RO"/>
        </w:rPr>
      </w:pPr>
    </w:p>
    <w:p w14:paraId="520411C8" w14:textId="77777777" w:rsidR="00E4149A" w:rsidRPr="00125FDC" w:rsidRDefault="00E4149A" w:rsidP="00B436C1">
      <w:pPr>
        <w:keepNext/>
        <w:rPr>
          <w:szCs w:val="22"/>
          <w:lang w:val="ro-RO"/>
        </w:rPr>
      </w:pPr>
      <w:r w:rsidRPr="00125FDC">
        <w:rPr>
          <w:szCs w:val="22"/>
          <w:lang w:val="ro-RO"/>
        </w:rPr>
        <w:t>Grupa farmacoterapeutică:</w:t>
      </w:r>
      <w:r w:rsidR="00C220AD" w:rsidRPr="00125FDC">
        <w:rPr>
          <w:szCs w:val="22"/>
          <w:lang w:val="ro-RO"/>
        </w:rPr>
        <w:t xml:space="preserve"> </w:t>
      </w:r>
      <w:r w:rsidRPr="00125FDC">
        <w:rPr>
          <w:szCs w:val="22"/>
          <w:lang w:val="ro-RO"/>
        </w:rPr>
        <w:t>imunosupresoare selective, codul ATC: L04AA06</w:t>
      </w:r>
      <w:r w:rsidR="00C220AD" w:rsidRPr="00125FDC">
        <w:rPr>
          <w:szCs w:val="22"/>
          <w:lang w:val="ro-RO"/>
        </w:rPr>
        <w:t>.</w:t>
      </w:r>
    </w:p>
    <w:p w14:paraId="012AF635" w14:textId="77777777" w:rsidR="00E4149A" w:rsidRPr="00125FDC" w:rsidRDefault="00E4149A" w:rsidP="00B436C1">
      <w:pPr>
        <w:keepNext/>
        <w:rPr>
          <w:szCs w:val="22"/>
          <w:lang w:val="ro-RO"/>
        </w:rPr>
      </w:pPr>
    </w:p>
    <w:p w14:paraId="68340CD8" w14:textId="77777777" w:rsidR="00205315" w:rsidRDefault="00205315" w:rsidP="00B436C1">
      <w:pPr>
        <w:keepNext/>
        <w:rPr>
          <w:szCs w:val="22"/>
          <w:u w:val="single"/>
          <w:lang w:val="ro-RO"/>
        </w:rPr>
      </w:pPr>
      <w:r w:rsidRPr="00125FDC">
        <w:rPr>
          <w:szCs w:val="22"/>
          <w:u w:val="single"/>
          <w:lang w:val="ro-RO"/>
        </w:rPr>
        <w:t>Mecanism de acţiune</w:t>
      </w:r>
    </w:p>
    <w:p w14:paraId="2FDDA026" w14:textId="77777777" w:rsidR="004A6480" w:rsidRPr="00125FDC" w:rsidRDefault="004A6480" w:rsidP="00B436C1">
      <w:pPr>
        <w:keepNext/>
        <w:rPr>
          <w:szCs w:val="22"/>
          <w:u w:val="single"/>
          <w:lang w:val="ro-RO"/>
        </w:rPr>
      </w:pPr>
    </w:p>
    <w:p w14:paraId="6455A366" w14:textId="77777777" w:rsidR="00E4149A" w:rsidRDefault="00E4149A" w:rsidP="00E57265">
      <w:pPr>
        <w:rPr>
          <w:szCs w:val="22"/>
          <w:lang w:val="ro-RO"/>
        </w:rPr>
      </w:pPr>
      <w:r w:rsidRPr="00125FDC">
        <w:rPr>
          <w:szCs w:val="22"/>
          <w:lang w:val="ro-RO"/>
        </w:rPr>
        <w:t xml:space="preserve">Micofenolatul de mofetil este esterul 2-morfolinoetil al AMF. AMF este un inhibitor selectiv, necompetitiv şi reversibil al </w:t>
      </w:r>
      <w:r w:rsidR="000A6661">
        <w:rPr>
          <w:szCs w:val="22"/>
          <w:lang w:val="ro-RO"/>
        </w:rPr>
        <w:t>IMPDH</w:t>
      </w:r>
      <w:r w:rsidRPr="00125FDC">
        <w:rPr>
          <w:szCs w:val="22"/>
          <w:lang w:val="ro-RO"/>
        </w:rPr>
        <w:t xml:space="preserve"> şi, de aceea, inhibă calea de</w:t>
      </w:r>
      <w:r w:rsidRPr="00FF26E5">
        <w:rPr>
          <w:szCs w:val="22"/>
          <w:lang w:val="ro-RO"/>
        </w:rPr>
        <w:t xml:space="preserve"> sinteză </w:t>
      </w:r>
      <w:r w:rsidRPr="00FF26E5">
        <w:rPr>
          <w:i/>
          <w:szCs w:val="22"/>
          <w:lang w:val="ro-RO"/>
        </w:rPr>
        <w:t>de novo</w:t>
      </w:r>
      <w:r w:rsidRPr="00D66F3B">
        <w:rPr>
          <w:szCs w:val="22"/>
          <w:lang w:val="ro-RO"/>
        </w:rPr>
        <w:t xml:space="preserve"> a nucle</w:t>
      </w:r>
      <w:r w:rsidR="00C220AD" w:rsidRPr="00D66F3B">
        <w:rPr>
          <w:szCs w:val="22"/>
          <w:lang w:val="ro-RO"/>
        </w:rPr>
        <w:t>o</w:t>
      </w:r>
      <w:r w:rsidRPr="00CE06E3">
        <w:rPr>
          <w:szCs w:val="22"/>
          <w:lang w:val="ro-RO"/>
        </w:rPr>
        <w:t>tidului guanozină fără încorporare în ADN. Deoarece proliferarea limfocitelor T şi B este dependentă în mod critic de sinteza</w:t>
      </w:r>
      <w:r w:rsidRPr="00C31110">
        <w:rPr>
          <w:i/>
          <w:szCs w:val="22"/>
          <w:lang w:val="ro-RO"/>
        </w:rPr>
        <w:t xml:space="preserve"> de novo</w:t>
      </w:r>
      <w:r w:rsidRPr="00C31110">
        <w:rPr>
          <w:szCs w:val="22"/>
          <w:lang w:val="ro-RO"/>
        </w:rPr>
        <w:t xml:space="preserve"> a purinelor, iar celelalte tipuri de celule pot utiliza căi accesorii, AMF are efecte citostatice mai putern</w:t>
      </w:r>
      <w:r w:rsidRPr="005A23F7">
        <w:rPr>
          <w:szCs w:val="22"/>
          <w:lang w:val="ro-RO"/>
        </w:rPr>
        <w:t>ice asupra limfocitelor decât asupra altor celule.</w:t>
      </w:r>
    </w:p>
    <w:p w14:paraId="446A78D7" w14:textId="77777777" w:rsidR="0015345A" w:rsidRDefault="0015345A" w:rsidP="00B436C1">
      <w:pPr>
        <w:keepNext/>
        <w:rPr>
          <w:szCs w:val="22"/>
          <w:lang w:val="ro-RO"/>
        </w:rPr>
      </w:pPr>
      <w:r w:rsidRPr="0015345A">
        <w:rPr>
          <w:szCs w:val="22"/>
          <w:lang w:val="ro-RO"/>
        </w:rPr>
        <w:t xml:space="preserve">În plus față de inhibarea IMPDH și </w:t>
      </w:r>
      <w:r w:rsidR="00BF7C80">
        <w:rPr>
          <w:szCs w:val="22"/>
          <w:lang w:val="ro-RO"/>
        </w:rPr>
        <w:t>de</w:t>
      </w:r>
      <w:r w:rsidRPr="0015345A">
        <w:rPr>
          <w:szCs w:val="22"/>
          <w:lang w:val="ro-RO"/>
        </w:rPr>
        <w:t xml:space="preserve">privarea rezultată a limfocitelor, </w:t>
      </w:r>
      <w:r>
        <w:rPr>
          <w:szCs w:val="22"/>
          <w:lang w:val="ro-RO"/>
        </w:rPr>
        <w:t>AMF</w:t>
      </w:r>
      <w:r w:rsidRPr="0015345A">
        <w:rPr>
          <w:szCs w:val="22"/>
          <w:lang w:val="ro-RO"/>
        </w:rPr>
        <w:t xml:space="preserve"> influențează și punctele de control celulare responsabile de programarea metabolică a limfocitelor. S-a demonstrat, folosind celule </w:t>
      </w:r>
      <w:r w:rsidR="00BF7C80" w:rsidRPr="00BF7C80">
        <w:rPr>
          <w:szCs w:val="22"/>
          <w:lang w:val="ro-RO"/>
        </w:rPr>
        <w:t xml:space="preserve">umane </w:t>
      </w:r>
      <w:r w:rsidRPr="0015345A">
        <w:rPr>
          <w:szCs w:val="22"/>
          <w:lang w:val="ro-RO"/>
        </w:rPr>
        <w:t xml:space="preserve">T CD4+, că </w:t>
      </w:r>
      <w:r>
        <w:rPr>
          <w:szCs w:val="22"/>
          <w:lang w:val="ro-RO"/>
        </w:rPr>
        <w:t>AMF</w:t>
      </w:r>
      <w:r w:rsidRPr="0015345A">
        <w:rPr>
          <w:szCs w:val="22"/>
          <w:lang w:val="ro-RO"/>
        </w:rPr>
        <w:t xml:space="preserve"> mută activitățile transcripționale în limfocite dintr-o stare proliferativă în procese catabolice relevante pentru metabolism și supraviețuire, conducând la o stare </w:t>
      </w:r>
      <w:r w:rsidR="00BF7C80">
        <w:rPr>
          <w:szCs w:val="22"/>
          <w:lang w:val="ro-RO"/>
        </w:rPr>
        <w:t xml:space="preserve">de </w:t>
      </w:r>
      <w:r w:rsidRPr="0015345A">
        <w:rPr>
          <w:szCs w:val="22"/>
          <w:lang w:val="ro-RO"/>
        </w:rPr>
        <w:t>anergi</w:t>
      </w:r>
      <w:r w:rsidR="00BF7C80">
        <w:rPr>
          <w:szCs w:val="22"/>
          <w:lang w:val="ro-RO"/>
        </w:rPr>
        <w:t>e</w:t>
      </w:r>
      <w:r w:rsidRPr="0015345A">
        <w:rPr>
          <w:szCs w:val="22"/>
          <w:lang w:val="ro-RO"/>
        </w:rPr>
        <w:t xml:space="preserve"> a celulelor T, prin care celulele nu ră</w:t>
      </w:r>
      <w:r w:rsidR="00BF7C80">
        <w:rPr>
          <w:szCs w:val="22"/>
          <w:lang w:val="ro-RO"/>
        </w:rPr>
        <w:t>spund la antigenul lor specific</w:t>
      </w:r>
      <w:r w:rsidRPr="0015345A">
        <w:rPr>
          <w:szCs w:val="22"/>
          <w:lang w:val="ro-RO"/>
        </w:rPr>
        <w:t>.</w:t>
      </w:r>
    </w:p>
    <w:p w14:paraId="43AAA274" w14:textId="77777777" w:rsidR="00CE1748" w:rsidRPr="005A23F7" w:rsidRDefault="00CE1748">
      <w:pPr>
        <w:rPr>
          <w:szCs w:val="22"/>
          <w:lang w:val="ro-RO"/>
        </w:rPr>
      </w:pPr>
    </w:p>
    <w:p w14:paraId="04270786" w14:textId="77777777" w:rsidR="00E4149A" w:rsidRPr="00A55589" w:rsidRDefault="00E4149A" w:rsidP="00371946">
      <w:pPr>
        <w:keepNext/>
        <w:ind w:left="567" w:hanging="567"/>
        <w:rPr>
          <w:b/>
          <w:szCs w:val="22"/>
          <w:lang w:val="ro-RO"/>
        </w:rPr>
      </w:pPr>
      <w:r w:rsidRPr="005A23F7">
        <w:rPr>
          <w:b/>
          <w:szCs w:val="22"/>
          <w:lang w:val="ro-RO"/>
        </w:rPr>
        <w:t>5.2</w:t>
      </w:r>
      <w:r w:rsidRPr="005A23F7">
        <w:rPr>
          <w:b/>
          <w:szCs w:val="22"/>
          <w:lang w:val="ro-RO"/>
        </w:rPr>
        <w:tab/>
      </w:r>
      <w:r w:rsidRPr="00A55589">
        <w:rPr>
          <w:b/>
          <w:szCs w:val="22"/>
          <w:lang w:val="ro-RO"/>
        </w:rPr>
        <w:t>Proprietăţi farmacocinetice</w:t>
      </w:r>
    </w:p>
    <w:p w14:paraId="685848D0" w14:textId="77777777" w:rsidR="00205315" w:rsidRPr="00A55589" w:rsidRDefault="00205315" w:rsidP="00371946">
      <w:pPr>
        <w:keepNext/>
        <w:rPr>
          <w:b/>
          <w:szCs w:val="22"/>
          <w:lang w:val="ro-RO"/>
        </w:rPr>
      </w:pPr>
    </w:p>
    <w:p w14:paraId="1DEE490D" w14:textId="77777777" w:rsidR="00205315" w:rsidRPr="00A55589" w:rsidRDefault="00205315" w:rsidP="00371946">
      <w:pPr>
        <w:keepNext/>
        <w:rPr>
          <w:szCs w:val="22"/>
          <w:u w:val="single"/>
          <w:lang w:val="ro-RO"/>
        </w:rPr>
      </w:pPr>
      <w:r w:rsidRPr="00A55589">
        <w:rPr>
          <w:szCs w:val="22"/>
          <w:u w:val="single"/>
          <w:lang w:val="ro-RO"/>
        </w:rPr>
        <w:t>Absor</w:t>
      </w:r>
      <w:r w:rsidR="00845FDC" w:rsidRPr="00A55589">
        <w:rPr>
          <w:szCs w:val="22"/>
          <w:u w:val="single"/>
          <w:lang w:val="ro-RO"/>
        </w:rPr>
        <w:t>b</w:t>
      </w:r>
      <w:r w:rsidRPr="00A55589">
        <w:rPr>
          <w:szCs w:val="22"/>
          <w:u w:val="single"/>
          <w:lang w:val="ro-RO"/>
        </w:rPr>
        <w:t>ţie</w:t>
      </w:r>
    </w:p>
    <w:p w14:paraId="59754A5E" w14:textId="77777777" w:rsidR="004A6480" w:rsidRPr="00A55589" w:rsidRDefault="004A6480" w:rsidP="00371946">
      <w:pPr>
        <w:keepNext/>
        <w:rPr>
          <w:szCs w:val="22"/>
          <w:u w:val="single"/>
          <w:lang w:val="ro-RO"/>
        </w:rPr>
      </w:pPr>
    </w:p>
    <w:p w14:paraId="03B2DF67" w14:textId="61C16BC7" w:rsidR="00E4149A" w:rsidRPr="00A55589" w:rsidRDefault="00E4149A" w:rsidP="00371946">
      <w:pPr>
        <w:keepNext/>
        <w:rPr>
          <w:szCs w:val="22"/>
          <w:lang w:val="ro-RO"/>
        </w:rPr>
      </w:pPr>
      <w:r w:rsidRPr="00A55589">
        <w:rPr>
          <w:szCs w:val="22"/>
          <w:lang w:val="ro-RO"/>
        </w:rPr>
        <w:t xml:space="preserve">După administrare orală, micofenolatul de mofetil este absorbit rapid şi extensiv şi este metabolizat complet la primul pasaj hepatic, fiind transformat în metabolitul </w:t>
      </w:r>
      <w:r w:rsidR="00296A07" w:rsidRPr="00A55589">
        <w:rPr>
          <w:szCs w:val="22"/>
          <w:lang w:val="ro-RO"/>
        </w:rPr>
        <w:t xml:space="preserve">său </w:t>
      </w:r>
      <w:r w:rsidRPr="00A55589">
        <w:rPr>
          <w:szCs w:val="22"/>
          <w:lang w:val="ro-RO"/>
        </w:rPr>
        <w:t xml:space="preserve">activ, AMF. Aşa cum o demonstrează supresia rejetului acut de grefă după efectuarea unui transplant renal, activitatea imunosupresivă a </w:t>
      </w:r>
      <w:r w:rsidR="00845FDC" w:rsidRPr="00A55589">
        <w:rPr>
          <w:szCs w:val="22"/>
          <w:lang w:val="ro-RO"/>
        </w:rPr>
        <w:t xml:space="preserve">micofenolatului de mofetil </w:t>
      </w:r>
      <w:r w:rsidRPr="00A55589">
        <w:rPr>
          <w:szCs w:val="22"/>
          <w:lang w:val="ro-RO"/>
        </w:rPr>
        <w:t xml:space="preserve">este corelată cu concentraţia plasmatică a AMF. Biodisponibilitatea medie a </w:t>
      </w:r>
      <w:r w:rsidR="00296A07" w:rsidRPr="00A55589">
        <w:rPr>
          <w:szCs w:val="22"/>
          <w:lang w:val="ro-RO"/>
        </w:rPr>
        <w:t>m</w:t>
      </w:r>
      <w:r w:rsidRPr="00A55589">
        <w:rPr>
          <w:szCs w:val="22"/>
          <w:lang w:val="ro-RO"/>
        </w:rPr>
        <w:t>icofen</w:t>
      </w:r>
      <w:r w:rsidR="00296A07" w:rsidRPr="00A55589">
        <w:rPr>
          <w:szCs w:val="22"/>
          <w:lang w:val="ro-RO"/>
        </w:rPr>
        <w:t>o</w:t>
      </w:r>
      <w:r w:rsidRPr="00A55589">
        <w:rPr>
          <w:szCs w:val="22"/>
          <w:lang w:val="ro-RO"/>
        </w:rPr>
        <w:t xml:space="preserve">latului de mofetil administrat pe cale orală, estimată pe baza </w:t>
      </w:r>
      <w:r w:rsidR="00296A07" w:rsidRPr="00A55589">
        <w:rPr>
          <w:szCs w:val="22"/>
          <w:lang w:val="ro-RO"/>
        </w:rPr>
        <w:t>ASC a</w:t>
      </w:r>
      <w:r w:rsidRPr="00A55589">
        <w:rPr>
          <w:szCs w:val="22"/>
          <w:lang w:val="ro-RO"/>
        </w:rPr>
        <w:t xml:space="preserve"> AMF, este de 94%</w:t>
      </w:r>
      <w:r w:rsidR="00296A07" w:rsidRPr="00A55589">
        <w:rPr>
          <w:szCs w:val="22"/>
          <w:lang w:val="ro-RO"/>
        </w:rPr>
        <w:t xml:space="preserve"> faţă de cea a</w:t>
      </w:r>
      <w:r w:rsidRPr="00A55589">
        <w:rPr>
          <w:szCs w:val="22"/>
          <w:lang w:val="ro-RO"/>
        </w:rPr>
        <w:t xml:space="preserve"> micofenolatului de mofetil</w:t>
      </w:r>
      <w:r w:rsidR="00296A07" w:rsidRPr="00A55589">
        <w:rPr>
          <w:szCs w:val="22"/>
          <w:lang w:val="ro-RO"/>
        </w:rPr>
        <w:t xml:space="preserve"> administrat </w:t>
      </w:r>
      <w:r w:rsidR="00BC3FA0" w:rsidRPr="00A55589">
        <w:rPr>
          <w:szCs w:val="22"/>
          <w:lang w:val="ro-RO"/>
        </w:rPr>
        <w:t>intravenos</w:t>
      </w:r>
      <w:r w:rsidRPr="00A55589">
        <w:rPr>
          <w:szCs w:val="22"/>
          <w:lang w:val="ro-RO"/>
        </w:rPr>
        <w:t xml:space="preserve">. Alimentele </w:t>
      </w:r>
      <w:r w:rsidRPr="00A55589">
        <w:rPr>
          <w:szCs w:val="22"/>
          <w:lang w:val="ro-RO"/>
        </w:rPr>
        <w:lastRenderedPageBreak/>
        <w:t>nu au avut niciun efect asupra gradului de absorbţie (ASC a AMF) a micofenolatului de mofetil când acesta a fost administrat în doză de 1,5 g de două ori pe zi la pacienţii cu transplant renal. Cu toate acestea, C</w:t>
      </w:r>
      <w:r w:rsidRPr="00A55589">
        <w:rPr>
          <w:szCs w:val="22"/>
          <w:vertAlign w:val="subscript"/>
          <w:lang w:val="ro-RO"/>
        </w:rPr>
        <w:t>max</w:t>
      </w:r>
      <w:r w:rsidRPr="00A55589">
        <w:rPr>
          <w:szCs w:val="22"/>
          <w:lang w:val="ro-RO"/>
        </w:rPr>
        <w:t xml:space="preserve"> a AMF a scăzut cu 40% în prezenţa alimentelor. După administrare orală, micofenolatul de mofetil nu este decelabil în plasmă. </w:t>
      </w:r>
    </w:p>
    <w:p w14:paraId="00313170" w14:textId="77777777" w:rsidR="00E4149A" w:rsidRPr="00A55589" w:rsidRDefault="00E4149A">
      <w:pPr>
        <w:rPr>
          <w:szCs w:val="22"/>
          <w:lang w:val="ro-RO"/>
        </w:rPr>
      </w:pPr>
    </w:p>
    <w:p w14:paraId="7A423FF2" w14:textId="77777777" w:rsidR="00205315" w:rsidRPr="00A55589" w:rsidRDefault="00205315">
      <w:pPr>
        <w:rPr>
          <w:szCs w:val="22"/>
          <w:u w:val="single"/>
          <w:lang w:val="ro-RO"/>
        </w:rPr>
      </w:pPr>
      <w:r w:rsidRPr="00A55589">
        <w:rPr>
          <w:szCs w:val="22"/>
          <w:u w:val="single"/>
          <w:lang w:val="ro-RO"/>
        </w:rPr>
        <w:t>Distribuţie</w:t>
      </w:r>
    </w:p>
    <w:p w14:paraId="5A9C11D6" w14:textId="77777777" w:rsidR="004A6480" w:rsidRPr="00A55589" w:rsidRDefault="004A6480">
      <w:pPr>
        <w:rPr>
          <w:szCs w:val="22"/>
          <w:u w:val="single"/>
          <w:lang w:val="ro-RO"/>
        </w:rPr>
      </w:pPr>
    </w:p>
    <w:p w14:paraId="30652EC3" w14:textId="77777777" w:rsidR="00E4149A" w:rsidRPr="00CE06E3" w:rsidRDefault="00E4149A">
      <w:pPr>
        <w:rPr>
          <w:szCs w:val="22"/>
          <w:lang w:val="ro-RO"/>
        </w:rPr>
      </w:pPr>
      <w:r w:rsidRPr="00A55589">
        <w:rPr>
          <w:szCs w:val="22"/>
          <w:lang w:val="ro-RO"/>
        </w:rPr>
        <w:t>De obicei,</w:t>
      </w:r>
      <w:r w:rsidR="00296A07" w:rsidRPr="00A55589">
        <w:rPr>
          <w:szCs w:val="22"/>
          <w:lang w:val="ro-RO"/>
        </w:rPr>
        <w:t xml:space="preserve"> </w:t>
      </w:r>
      <w:r w:rsidRPr="00A55589">
        <w:rPr>
          <w:szCs w:val="22"/>
          <w:lang w:val="ro-RO"/>
        </w:rPr>
        <w:t xml:space="preserve">ca rezultat al recirculării enterohepatice, se observă creşteri secundare ale concentraţiei plasmatice a AMF la aproximativ 6 </w:t>
      </w:r>
      <w:r w:rsidR="004A6480" w:rsidRPr="00A55589">
        <w:rPr>
          <w:szCs w:val="22"/>
          <w:lang w:val="ro-RO"/>
        </w:rPr>
        <w:t xml:space="preserve">- </w:t>
      </w:r>
      <w:r w:rsidRPr="00A55589">
        <w:rPr>
          <w:szCs w:val="22"/>
          <w:lang w:val="ro-RO"/>
        </w:rPr>
        <w:t>12 ore după administrare. Asocierea colestiraminei (4 g de trei</w:t>
      </w:r>
      <w:r w:rsidRPr="00D66F3B">
        <w:rPr>
          <w:szCs w:val="22"/>
          <w:lang w:val="ro-RO"/>
        </w:rPr>
        <w:t xml:space="preserve"> ori pe zi) determină o scădere a ASC a </w:t>
      </w:r>
      <w:r w:rsidR="00296A07" w:rsidRPr="00CE06E3">
        <w:rPr>
          <w:szCs w:val="22"/>
          <w:lang w:val="ro-RO"/>
        </w:rPr>
        <w:t xml:space="preserve">AMF </w:t>
      </w:r>
      <w:r w:rsidRPr="00CE06E3">
        <w:rPr>
          <w:szCs w:val="22"/>
          <w:lang w:val="ro-RO"/>
        </w:rPr>
        <w:t>de aproximativ 40%, indicând existenţa unui circuit enterohepatic semnificativ.</w:t>
      </w:r>
    </w:p>
    <w:p w14:paraId="34BFB785" w14:textId="77777777" w:rsidR="00E4149A" w:rsidRPr="005A23F7" w:rsidRDefault="0025393B">
      <w:pPr>
        <w:rPr>
          <w:szCs w:val="22"/>
          <w:lang w:val="ro-RO"/>
        </w:rPr>
      </w:pPr>
      <w:r w:rsidRPr="00C31110">
        <w:rPr>
          <w:szCs w:val="22"/>
          <w:lang w:val="ro-RO"/>
        </w:rPr>
        <w:t>În concentraţii plasmatice relevante clinic, AMF este legat în proporţie de 97% de albuminele plasmatice.</w:t>
      </w:r>
    </w:p>
    <w:p w14:paraId="39F04A80" w14:textId="77777777" w:rsidR="006244AE" w:rsidRPr="00A55589" w:rsidRDefault="006244AE" w:rsidP="006244AE">
      <w:pPr>
        <w:rPr>
          <w:lang w:val="ro-RO"/>
        </w:rPr>
      </w:pPr>
      <w:r w:rsidRPr="00A55589">
        <w:rPr>
          <w:lang w:val="ro-RO"/>
        </w:rPr>
        <w:t>În perioada imediat ulterioară transplantului (&lt; 40 de zile după transplant), pacienţii cu transplant renal, cardiac şi hepatic au prezentat valori ASC medii ale AMF cu aproximativ 30% mai scăzute şi valori ale C</w:t>
      </w:r>
      <w:r w:rsidRPr="00A55589">
        <w:rPr>
          <w:vertAlign w:val="subscript"/>
          <w:lang w:val="ro-RO"/>
        </w:rPr>
        <w:t>max</w:t>
      </w:r>
      <w:r w:rsidRPr="00A55589">
        <w:rPr>
          <w:lang w:val="ro-RO"/>
        </w:rPr>
        <w:t xml:space="preserve"> cu aproximativ 40% mai scăzute decât după un interval mai îndelungat de la transplant (la 3 – 6 luni după transplant).</w:t>
      </w:r>
    </w:p>
    <w:p w14:paraId="5266DA87" w14:textId="77777777" w:rsidR="00205315" w:rsidRPr="005A23F7" w:rsidRDefault="00205315">
      <w:pPr>
        <w:rPr>
          <w:szCs w:val="22"/>
          <w:lang w:val="ro-RO"/>
        </w:rPr>
      </w:pPr>
    </w:p>
    <w:p w14:paraId="4EDA5891" w14:textId="77777777" w:rsidR="00F172B4" w:rsidRDefault="00F172B4" w:rsidP="00E57265">
      <w:pPr>
        <w:keepNext/>
        <w:keepLines/>
        <w:widowControl w:val="0"/>
        <w:rPr>
          <w:szCs w:val="22"/>
          <w:u w:val="single"/>
          <w:lang w:val="ro-RO"/>
        </w:rPr>
      </w:pPr>
      <w:r w:rsidRPr="00125FDC">
        <w:rPr>
          <w:szCs w:val="22"/>
          <w:u w:val="single"/>
          <w:lang w:val="ro-RO"/>
        </w:rPr>
        <w:t>Metabolizare</w:t>
      </w:r>
    </w:p>
    <w:p w14:paraId="29847F41" w14:textId="77777777" w:rsidR="004A6480" w:rsidRPr="00125FDC" w:rsidRDefault="004A6480" w:rsidP="00E57265">
      <w:pPr>
        <w:keepNext/>
        <w:keepLines/>
        <w:widowControl w:val="0"/>
        <w:rPr>
          <w:szCs w:val="22"/>
          <w:u w:val="single"/>
          <w:lang w:val="ro-RO"/>
        </w:rPr>
      </w:pPr>
    </w:p>
    <w:p w14:paraId="5B12AC84" w14:textId="77777777" w:rsidR="00E4149A" w:rsidRPr="00BD524F" w:rsidRDefault="00E4149A" w:rsidP="00E57265">
      <w:pPr>
        <w:keepNext/>
        <w:keepLines/>
        <w:widowControl w:val="0"/>
        <w:rPr>
          <w:szCs w:val="22"/>
          <w:lang w:val="ro-RO"/>
        </w:rPr>
      </w:pPr>
      <w:r w:rsidRPr="00125FDC">
        <w:rPr>
          <w:szCs w:val="22"/>
          <w:lang w:val="ro-RO"/>
        </w:rPr>
        <w:t>AMF este metabolizat în principal de glucuronil transferază</w:t>
      </w:r>
      <w:r w:rsidR="00341295" w:rsidRPr="00125FDC">
        <w:rPr>
          <w:szCs w:val="22"/>
          <w:lang w:val="ro-RO"/>
        </w:rPr>
        <w:t xml:space="preserve"> (izoforma UG</w:t>
      </w:r>
      <w:r w:rsidR="00341295" w:rsidRPr="00FF26E5">
        <w:rPr>
          <w:szCs w:val="22"/>
          <w:lang w:val="ro-RO"/>
        </w:rPr>
        <w:t>T1A9)</w:t>
      </w:r>
      <w:r w:rsidRPr="00FF26E5">
        <w:rPr>
          <w:szCs w:val="22"/>
          <w:lang w:val="ro-RO"/>
        </w:rPr>
        <w:t xml:space="preserve">, formând glucuronidul fenolic </w:t>
      </w:r>
      <w:r w:rsidR="00341295" w:rsidRPr="00D66F3B">
        <w:rPr>
          <w:szCs w:val="22"/>
          <w:lang w:val="ro-RO"/>
        </w:rPr>
        <w:t xml:space="preserve">inactiv </w:t>
      </w:r>
      <w:r w:rsidRPr="00CE06E3">
        <w:rPr>
          <w:szCs w:val="22"/>
          <w:lang w:val="ro-RO"/>
        </w:rPr>
        <w:t>al AMF (AMFG).</w:t>
      </w:r>
      <w:r w:rsidR="00341295" w:rsidRPr="00CE06E3">
        <w:rPr>
          <w:szCs w:val="22"/>
          <w:lang w:val="ro-RO"/>
        </w:rPr>
        <w:t xml:space="preserve"> </w:t>
      </w:r>
      <w:r w:rsidR="00341295" w:rsidRPr="00CE06E3">
        <w:rPr>
          <w:rFonts w:eastAsia="Calibri"/>
          <w:i/>
          <w:szCs w:val="22"/>
          <w:lang w:val="ro-RO" w:eastAsia="en-US"/>
        </w:rPr>
        <w:t>In vivo</w:t>
      </w:r>
      <w:r w:rsidR="00341295" w:rsidRPr="00CE06E3">
        <w:rPr>
          <w:rFonts w:eastAsia="Calibri"/>
          <w:szCs w:val="22"/>
          <w:lang w:val="ro-RO" w:eastAsia="en-US"/>
        </w:rPr>
        <w:t xml:space="preserve">, AMFG este reconvertit </w:t>
      </w:r>
      <w:r w:rsidR="0042106A" w:rsidRPr="00CE06E3">
        <w:rPr>
          <w:rFonts w:eastAsia="Calibri"/>
          <w:szCs w:val="22"/>
          <w:lang w:val="ro-RO" w:eastAsia="en-US"/>
        </w:rPr>
        <w:t xml:space="preserve">înapoi </w:t>
      </w:r>
      <w:r w:rsidR="00341295" w:rsidRPr="00C31110">
        <w:rPr>
          <w:rFonts w:eastAsia="Calibri"/>
          <w:szCs w:val="22"/>
          <w:lang w:val="ro-RO" w:eastAsia="en-US"/>
        </w:rPr>
        <w:t>la AMF liber pe calea circuitului enterohepatic. Se formează, de asemenea, un compus acilglucuronoconjugat minor (Ac</w:t>
      </w:r>
      <w:r w:rsidR="00C10E89" w:rsidRPr="005A23F7">
        <w:rPr>
          <w:rFonts w:eastAsia="Calibri"/>
          <w:szCs w:val="22"/>
          <w:lang w:val="ro-RO" w:eastAsia="en-US"/>
        </w:rPr>
        <w:t>AMF</w:t>
      </w:r>
      <w:r w:rsidR="00341295" w:rsidRPr="005A23F7">
        <w:rPr>
          <w:rFonts w:eastAsia="Calibri"/>
          <w:szCs w:val="22"/>
          <w:lang w:val="ro-RO" w:eastAsia="en-US"/>
        </w:rPr>
        <w:t>G). Ac</w:t>
      </w:r>
      <w:r w:rsidR="00C10E89" w:rsidRPr="005A23F7">
        <w:rPr>
          <w:rFonts w:eastAsia="Calibri"/>
          <w:szCs w:val="22"/>
          <w:lang w:val="ro-RO" w:eastAsia="en-US"/>
        </w:rPr>
        <w:t>AMF</w:t>
      </w:r>
      <w:r w:rsidR="00341295" w:rsidRPr="005A23F7">
        <w:rPr>
          <w:rFonts w:eastAsia="Calibri"/>
          <w:szCs w:val="22"/>
          <w:lang w:val="ro-RO" w:eastAsia="en-US"/>
        </w:rPr>
        <w:t xml:space="preserve">G este activ farmacologic şi se presupune că este responsabil de unele reacţii adverse ale </w:t>
      </w:r>
      <w:r w:rsidR="001B2ED4" w:rsidRPr="00BD524F">
        <w:rPr>
          <w:rFonts w:eastAsia="Calibri"/>
          <w:szCs w:val="22"/>
          <w:lang w:val="ro-RO" w:eastAsia="en-US"/>
        </w:rPr>
        <w:t>micofenolatului de mofetil</w:t>
      </w:r>
      <w:r w:rsidR="00341295" w:rsidRPr="00BD524F">
        <w:rPr>
          <w:rFonts w:eastAsia="Calibri"/>
          <w:szCs w:val="22"/>
          <w:lang w:val="ro-RO" w:eastAsia="en-US"/>
        </w:rPr>
        <w:t xml:space="preserve"> (diaree, leucopenie).</w:t>
      </w:r>
    </w:p>
    <w:p w14:paraId="76711DDD" w14:textId="77777777" w:rsidR="00E4149A" w:rsidRPr="00964588" w:rsidRDefault="00E4149A">
      <w:pPr>
        <w:rPr>
          <w:szCs w:val="22"/>
          <w:lang w:val="ro-RO"/>
        </w:rPr>
      </w:pPr>
    </w:p>
    <w:p w14:paraId="6C93A649" w14:textId="77777777" w:rsidR="00F172B4" w:rsidRDefault="00F172B4" w:rsidP="00722948">
      <w:pPr>
        <w:keepNext/>
        <w:keepLines/>
        <w:rPr>
          <w:szCs w:val="22"/>
          <w:u w:val="single"/>
          <w:lang w:val="ro-RO"/>
        </w:rPr>
      </w:pPr>
      <w:r w:rsidRPr="00125FDC">
        <w:rPr>
          <w:szCs w:val="22"/>
          <w:u w:val="single"/>
          <w:lang w:val="ro-RO"/>
        </w:rPr>
        <w:t>Eliminare</w:t>
      </w:r>
    </w:p>
    <w:p w14:paraId="775F3A39" w14:textId="77777777" w:rsidR="004A6480" w:rsidRPr="00125FDC" w:rsidRDefault="004A6480" w:rsidP="00722948">
      <w:pPr>
        <w:keepNext/>
        <w:keepLines/>
        <w:rPr>
          <w:szCs w:val="22"/>
          <w:u w:val="single"/>
          <w:lang w:val="ro-RO"/>
        </w:rPr>
      </w:pPr>
    </w:p>
    <w:p w14:paraId="1B4998B7" w14:textId="77777777" w:rsidR="006C3F69" w:rsidRPr="00C31110" w:rsidRDefault="00E4149A">
      <w:pPr>
        <w:rPr>
          <w:szCs w:val="22"/>
          <w:lang w:val="ro-RO"/>
        </w:rPr>
      </w:pPr>
      <w:r w:rsidRPr="00125FDC">
        <w:rPr>
          <w:szCs w:val="22"/>
          <w:lang w:val="ro-RO"/>
        </w:rPr>
        <w:t>O cantitate neglijabilă de medicament este excretată în urină ca AMF (</w:t>
      </w:r>
      <w:r w:rsidRPr="00125FDC">
        <w:rPr>
          <w:szCs w:val="22"/>
          <w:lang w:val="ro-RO"/>
        </w:rPr>
        <w:sym w:font="Symbol" w:char="F03C"/>
      </w:r>
      <w:r w:rsidRPr="00125FDC">
        <w:rPr>
          <w:szCs w:val="22"/>
          <w:lang w:val="ro-RO"/>
        </w:rPr>
        <w:t xml:space="preserve"> 1% din doză). </w:t>
      </w:r>
      <w:r w:rsidR="00296A07" w:rsidRPr="00125FDC">
        <w:rPr>
          <w:szCs w:val="22"/>
          <w:lang w:val="ro-RO"/>
        </w:rPr>
        <w:t>A</w:t>
      </w:r>
      <w:r w:rsidRPr="00FF26E5">
        <w:rPr>
          <w:szCs w:val="22"/>
          <w:lang w:val="ro-RO"/>
        </w:rPr>
        <w:t>dministrarea orală a micofenolatului de mofetil marcat radioactiv a</w:t>
      </w:r>
      <w:r w:rsidR="00296A07" w:rsidRPr="00FF26E5">
        <w:rPr>
          <w:szCs w:val="22"/>
          <w:lang w:val="ro-RO"/>
        </w:rPr>
        <w:t xml:space="preserve"> evidenţiat recuperarea completă a dozei administrate,</w:t>
      </w:r>
      <w:r w:rsidRPr="00D66F3B">
        <w:rPr>
          <w:szCs w:val="22"/>
          <w:lang w:val="ro-RO"/>
        </w:rPr>
        <w:t xml:space="preserve"> 93% din doza administrată regăs</w:t>
      </w:r>
      <w:r w:rsidR="00296A07" w:rsidRPr="00CE06E3">
        <w:rPr>
          <w:szCs w:val="22"/>
          <w:lang w:val="ro-RO"/>
        </w:rPr>
        <w:t>indu-se</w:t>
      </w:r>
      <w:r w:rsidRPr="00CE06E3">
        <w:rPr>
          <w:szCs w:val="22"/>
          <w:lang w:val="ro-RO"/>
        </w:rPr>
        <w:t xml:space="preserve"> în urină şi 6% în materiile fecale. Majoritatea dozei administrate (aproximativ 87%) este excretată în urină sub formă de AMFG.</w:t>
      </w:r>
    </w:p>
    <w:p w14:paraId="71746FA1" w14:textId="77777777" w:rsidR="00E4149A" w:rsidRPr="005A23F7" w:rsidRDefault="00E4149A">
      <w:pPr>
        <w:rPr>
          <w:szCs w:val="22"/>
          <w:lang w:val="ro-RO"/>
        </w:rPr>
      </w:pPr>
    </w:p>
    <w:p w14:paraId="1AEB7AD0" w14:textId="77777777" w:rsidR="005F0664" w:rsidRPr="00CE06E3" w:rsidRDefault="00E4149A" w:rsidP="005F0664">
      <w:pPr>
        <w:rPr>
          <w:rFonts w:eastAsia="Calibri"/>
          <w:szCs w:val="22"/>
          <w:lang w:val="ro-RO" w:eastAsia="en-US"/>
        </w:rPr>
      </w:pPr>
      <w:r w:rsidRPr="005A23F7">
        <w:rPr>
          <w:szCs w:val="22"/>
          <w:lang w:val="ro-RO"/>
        </w:rPr>
        <w:t xml:space="preserve">La concentraţiile plasmatice întâlnite în clinică, </w:t>
      </w:r>
      <w:r w:rsidR="00296A07" w:rsidRPr="005A23F7">
        <w:rPr>
          <w:szCs w:val="22"/>
          <w:lang w:val="ro-RO"/>
        </w:rPr>
        <w:t xml:space="preserve">AMF </w:t>
      </w:r>
      <w:r w:rsidRPr="005A23F7">
        <w:rPr>
          <w:szCs w:val="22"/>
          <w:lang w:val="ro-RO"/>
        </w:rPr>
        <w:t xml:space="preserve">şi </w:t>
      </w:r>
      <w:r w:rsidR="00296A07" w:rsidRPr="00D305E4">
        <w:rPr>
          <w:szCs w:val="22"/>
          <w:lang w:val="ro-RO"/>
        </w:rPr>
        <w:t xml:space="preserve">AMFG </w:t>
      </w:r>
      <w:r w:rsidRPr="00D305E4">
        <w:rPr>
          <w:szCs w:val="22"/>
          <w:lang w:val="ro-RO"/>
        </w:rPr>
        <w:t>nu pot fi hemodializa</w:t>
      </w:r>
      <w:r w:rsidR="00296A07" w:rsidRPr="00D305E4">
        <w:rPr>
          <w:szCs w:val="22"/>
          <w:lang w:val="ro-RO"/>
        </w:rPr>
        <w:t>ţi</w:t>
      </w:r>
      <w:r w:rsidRPr="00D305E4">
        <w:rPr>
          <w:szCs w:val="22"/>
          <w:lang w:val="ro-RO"/>
        </w:rPr>
        <w:t xml:space="preserve">. Cu toate acestea, la concentraţii </w:t>
      </w:r>
      <w:r w:rsidR="00296A07" w:rsidRPr="00BD524F">
        <w:rPr>
          <w:szCs w:val="22"/>
          <w:lang w:val="ro-RO"/>
        </w:rPr>
        <w:t xml:space="preserve">plasmatice </w:t>
      </w:r>
      <w:r w:rsidRPr="00BD524F">
        <w:rPr>
          <w:szCs w:val="22"/>
          <w:lang w:val="ro-RO"/>
        </w:rPr>
        <w:t xml:space="preserve">mari de </w:t>
      </w:r>
      <w:r w:rsidR="00296A07" w:rsidRPr="00BD524F">
        <w:rPr>
          <w:szCs w:val="22"/>
          <w:lang w:val="ro-RO"/>
        </w:rPr>
        <w:t xml:space="preserve">AMFG </w:t>
      </w:r>
      <w:r w:rsidRPr="00BD524F">
        <w:rPr>
          <w:szCs w:val="22"/>
          <w:lang w:val="ro-RO"/>
        </w:rPr>
        <w:t>(</w:t>
      </w:r>
      <w:r w:rsidRPr="00125FDC">
        <w:rPr>
          <w:szCs w:val="22"/>
          <w:lang w:val="ro-RO"/>
        </w:rPr>
        <w:sym w:font="Symbol" w:char="F03E"/>
      </w:r>
      <w:r w:rsidRPr="00125FDC">
        <w:rPr>
          <w:szCs w:val="22"/>
          <w:lang w:val="ro-RO"/>
        </w:rPr>
        <w:t> 100 </w:t>
      </w:r>
      <w:r w:rsidRPr="00125FDC">
        <w:rPr>
          <w:szCs w:val="22"/>
          <w:lang w:val="ro-RO"/>
        </w:rPr>
        <w:sym w:font="Symbol" w:char="F06D"/>
      </w:r>
      <w:r w:rsidRPr="00125FDC">
        <w:rPr>
          <w:szCs w:val="22"/>
          <w:lang w:val="ro-RO"/>
        </w:rPr>
        <w:t xml:space="preserve">g/ml), pot fi îndepărtate cantităţi mici de </w:t>
      </w:r>
      <w:r w:rsidR="00E40F30" w:rsidRPr="00FF26E5">
        <w:rPr>
          <w:szCs w:val="22"/>
          <w:lang w:val="ro-RO"/>
        </w:rPr>
        <w:t>AMFG</w:t>
      </w:r>
      <w:r w:rsidRPr="00FF26E5">
        <w:rPr>
          <w:szCs w:val="22"/>
          <w:lang w:val="ro-RO"/>
        </w:rPr>
        <w:t>.</w:t>
      </w:r>
      <w:r w:rsidR="005F0664" w:rsidRPr="00D66F3B">
        <w:rPr>
          <w:szCs w:val="22"/>
          <w:lang w:val="ro-RO"/>
        </w:rPr>
        <w:t xml:space="preserve"> </w:t>
      </w:r>
      <w:r w:rsidR="005F0664" w:rsidRPr="00CE06E3">
        <w:rPr>
          <w:rFonts w:eastAsia="Calibri"/>
          <w:szCs w:val="22"/>
          <w:lang w:val="ro-RO" w:eastAsia="en-US"/>
        </w:rPr>
        <w:t xml:space="preserve">Prin interferenţa cu </w:t>
      </w:r>
      <w:r w:rsidR="009B61BA">
        <w:rPr>
          <w:rFonts w:eastAsia="Calibri"/>
          <w:szCs w:val="22"/>
          <w:lang w:val="ro-RO" w:eastAsia="en-US"/>
        </w:rPr>
        <w:t>re</w:t>
      </w:r>
      <w:r w:rsidR="005F0664" w:rsidRPr="00CE06E3">
        <w:rPr>
          <w:rFonts w:eastAsia="Calibri"/>
          <w:szCs w:val="22"/>
          <w:lang w:val="ro-RO" w:eastAsia="en-US"/>
        </w:rPr>
        <w:t>circu</w:t>
      </w:r>
      <w:r w:rsidR="009B61BA">
        <w:rPr>
          <w:rFonts w:eastAsia="Calibri"/>
          <w:szCs w:val="22"/>
          <w:lang w:val="ro-RO" w:eastAsia="en-US"/>
        </w:rPr>
        <w:t>larea</w:t>
      </w:r>
      <w:r w:rsidR="005F0664" w:rsidRPr="00CE06E3">
        <w:rPr>
          <w:rFonts w:eastAsia="Calibri"/>
          <w:szCs w:val="22"/>
          <w:lang w:val="ro-RO" w:eastAsia="en-US"/>
        </w:rPr>
        <w:t xml:space="preserve"> enterohepatic</w:t>
      </w:r>
      <w:r w:rsidR="009B61BA">
        <w:rPr>
          <w:rFonts w:eastAsia="Calibri"/>
          <w:szCs w:val="22"/>
          <w:lang w:val="ro-RO" w:eastAsia="en-US"/>
        </w:rPr>
        <w:t>ă</w:t>
      </w:r>
      <w:r w:rsidR="005F0664" w:rsidRPr="00CE06E3">
        <w:rPr>
          <w:rFonts w:eastAsia="Calibri"/>
          <w:szCs w:val="22"/>
          <w:lang w:val="ro-RO" w:eastAsia="en-US"/>
        </w:rPr>
        <w:t xml:space="preserve"> a medicamentului, chelatorii de acizi biliari, cum este colestiramina, reduc ASC a AMF (vezi pct. 4.9).</w:t>
      </w:r>
    </w:p>
    <w:p w14:paraId="56D332D6" w14:textId="77777777" w:rsidR="00D420DB" w:rsidRDefault="00D420DB" w:rsidP="005F0664">
      <w:pPr>
        <w:rPr>
          <w:rFonts w:eastAsia="Calibri"/>
          <w:szCs w:val="22"/>
          <w:lang w:val="ro-RO" w:eastAsia="en-US"/>
        </w:rPr>
      </w:pPr>
    </w:p>
    <w:p w14:paraId="7F521B33" w14:textId="77777777" w:rsidR="00E4149A" w:rsidRPr="005A23F7" w:rsidRDefault="005F0664" w:rsidP="005F0664">
      <w:pPr>
        <w:rPr>
          <w:szCs w:val="22"/>
          <w:lang w:val="ro-RO"/>
        </w:rPr>
      </w:pPr>
      <w:r w:rsidRPr="00C31110">
        <w:rPr>
          <w:rFonts w:eastAsia="Calibri"/>
          <w:szCs w:val="22"/>
          <w:lang w:val="ro-RO" w:eastAsia="en-US"/>
        </w:rPr>
        <w:t xml:space="preserve">Distribuţia AMF depinde de diferiţi transportori. </w:t>
      </w:r>
      <w:r w:rsidRPr="00C31110">
        <w:rPr>
          <w:rFonts w:eastAsia="Calibri"/>
          <w:noProof/>
          <w:szCs w:val="22"/>
          <w:lang w:val="ro-RO" w:eastAsia="en-US"/>
        </w:rPr>
        <w:t xml:space="preserve">Polipeptidele transportoare de anioni organici (OATP) şi proteina 2 asociată rezistenţei plurimedicamentoase (MRP2) sunt implicate în </w:t>
      </w:r>
      <w:r w:rsidRPr="005A23F7">
        <w:rPr>
          <w:rFonts w:eastAsia="Calibri"/>
          <w:noProof/>
          <w:szCs w:val="22"/>
          <w:lang w:val="ro-RO" w:eastAsia="en-US"/>
        </w:rPr>
        <w:t>distribuţia AMF; izoformele OATP, MRP2 şi proteina de rezistenţă la cancerul mamar (BRCP) sunt transportori asociaţi cu excreţia biliară a derivaţilor glucuronoconjugaţi. Proteina 1 de rezistenţă plurimedicamentoasă (MDR1) are de asemenea capacitatea de a transporta AMF, dar contribuţia sa pare să fie limitată la procesul de absorbţie. La nivel renal, AMF şi metaboliţii acestuia interacţionează puternic cu transportorii renali de anioni organici.</w:t>
      </w:r>
    </w:p>
    <w:p w14:paraId="0BEA5D1B" w14:textId="77777777" w:rsidR="00E4149A" w:rsidRPr="005A23F7" w:rsidRDefault="00E4149A">
      <w:pPr>
        <w:rPr>
          <w:szCs w:val="22"/>
          <w:lang w:val="ro-RO"/>
        </w:rPr>
      </w:pPr>
    </w:p>
    <w:p w14:paraId="390285BD" w14:textId="1F7BD1E2" w:rsidR="006244AE" w:rsidRPr="00DA05D1" w:rsidRDefault="006244AE" w:rsidP="00952CEE">
      <w:pPr>
        <w:rPr>
          <w:lang w:val="it-IT"/>
        </w:rPr>
      </w:pPr>
      <w:r w:rsidRPr="00DA05D1">
        <w:rPr>
          <w:lang w:val="it-IT"/>
        </w:rPr>
        <w:t xml:space="preserve">Reciclarea enterohepatică interferează cu determinarea exactă a parametrilor de distribuţie a AMF, astfel încât pot fi indicate doar valorile aparente. La voluntarii sănătoşi şi la pacienţii cu boli autoimune au fost observate valori aproximative ale clearance-ului de 10,6 l/oră şi, respectiv, de 8,27 l/oră şi valori ale timpului de înjumătăţire </w:t>
      </w:r>
      <w:r w:rsidR="00B81076" w:rsidRPr="00DA05D1">
        <w:rPr>
          <w:lang w:val="it-IT"/>
        </w:rPr>
        <w:t xml:space="preserve">plasmatică </w:t>
      </w:r>
      <w:r w:rsidRPr="00DA05D1">
        <w:rPr>
          <w:lang w:val="it-IT"/>
        </w:rPr>
        <w:t xml:space="preserve">prin eliminare de 17 ore. La pacienţii supuşi transplantului, valorile medii ale clearance-ului au fost mai mari (interval 11,9-34,9 l/oră) şi timpul mediu de înjumătăţire </w:t>
      </w:r>
      <w:r w:rsidR="00B81076" w:rsidRPr="00DA05D1">
        <w:rPr>
          <w:lang w:val="it-IT"/>
        </w:rPr>
        <w:t xml:space="preserve">plasmatică </w:t>
      </w:r>
      <w:r w:rsidRPr="00DA05D1">
        <w:rPr>
          <w:lang w:val="it-IT"/>
        </w:rPr>
        <w:t xml:space="preserve">a fost mai scurt (5-11 ore), cu diferenţe minore între pacienţii cu transplant renal, hepatic sau cardiac. Aceşti parametri ai eliminării plasmatice prezintă variaţii interindividuale în funcţie de tipul </w:t>
      </w:r>
      <w:r w:rsidR="00B81076" w:rsidRPr="00DA05D1">
        <w:rPr>
          <w:lang w:val="it-IT"/>
        </w:rPr>
        <w:t>medicamentelor</w:t>
      </w:r>
      <w:r w:rsidRPr="00DA05D1">
        <w:rPr>
          <w:lang w:val="it-IT"/>
        </w:rPr>
        <w:t xml:space="preserve"> imunosupreso</w:t>
      </w:r>
      <w:r w:rsidR="00B81076" w:rsidRPr="00DA05D1">
        <w:rPr>
          <w:lang w:val="it-IT"/>
        </w:rPr>
        <w:t>a</w:t>
      </w:r>
      <w:r w:rsidRPr="00DA05D1">
        <w:rPr>
          <w:lang w:val="it-IT"/>
        </w:rPr>
        <w:t>r</w:t>
      </w:r>
      <w:r w:rsidR="00B81076" w:rsidRPr="00DA05D1">
        <w:rPr>
          <w:lang w:val="it-IT"/>
        </w:rPr>
        <w:t>e</w:t>
      </w:r>
      <w:r w:rsidRPr="00DA05D1">
        <w:rPr>
          <w:lang w:val="it-IT"/>
        </w:rPr>
        <w:t xml:space="preserve"> administra</w:t>
      </w:r>
      <w:r w:rsidR="00B81076" w:rsidRPr="00DA05D1">
        <w:rPr>
          <w:lang w:val="it-IT"/>
        </w:rPr>
        <w:t>te</w:t>
      </w:r>
      <w:r w:rsidRPr="00DA05D1">
        <w:rPr>
          <w:lang w:val="it-IT"/>
        </w:rPr>
        <w:t xml:space="preserve"> concomitent, intervalul de timp de la transplant, concentraţia </w:t>
      </w:r>
      <w:r w:rsidR="00B81076" w:rsidRPr="00DA05D1">
        <w:rPr>
          <w:lang w:val="it-IT"/>
        </w:rPr>
        <w:t xml:space="preserve">plasmatică a </w:t>
      </w:r>
      <w:r w:rsidRPr="00DA05D1">
        <w:rPr>
          <w:lang w:val="it-IT"/>
        </w:rPr>
        <w:t xml:space="preserve">albuminei şi funcţia renală. Aceşti factori explică de ce, în cazul administrării </w:t>
      </w:r>
      <w:r w:rsidR="00845FDC" w:rsidRPr="00DA05D1">
        <w:rPr>
          <w:szCs w:val="22"/>
          <w:lang w:val="it-IT"/>
        </w:rPr>
        <w:t xml:space="preserve">micofenolatului de mofetil </w:t>
      </w:r>
      <w:r w:rsidR="00B81076" w:rsidRPr="00DA05D1">
        <w:rPr>
          <w:lang w:val="it-IT"/>
        </w:rPr>
        <w:t>concomitent</w:t>
      </w:r>
      <w:r w:rsidRPr="00DA05D1">
        <w:rPr>
          <w:lang w:val="it-IT"/>
        </w:rPr>
        <w:t xml:space="preserve"> cu ciclosporină, se </w:t>
      </w:r>
      <w:r w:rsidRPr="00DA05D1">
        <w:rPr>
          <w:lang w:val="it-IT"/>
        </w:rPr>
        <w:lastRenderedPageBreak/>
        <w:t xml:space="preserve">constată o reducere a expunerii la </w:t>
      </w:r>
      <w:r w:rsidR="00BD67B7" w:rsidRPr="00DA05D1">
        <w:rPr>
          <w:szCs w:val="22"/>
          <w:lang w:val="it-IT"/>
        </w:rPr>
        <w:t xml:space="preserve">micofenolat </w:t>
      </w:r>
      <w:r w:rsidRPr="00DA05D1">
        <w:rPr>
          <w:lang w:val="it-IT"/>
        </w:rPr>
        <w:t>şi de ce concentraţiile plasmatice tind să crească în timp</w:t>
      </w:r>
      <w:r w:rsidR="00B81076" w:rsidRPr="00DA05D1">
        <w:rPr>
          <w:lang w:val="it-IT"/>
        </w:rPr>
        <w:t>,</w:t>
      </w:r>
      <w:r w:rsidRPr="00DA05D1">
        <w:rPr>
          <w:lang w:val="it-IT"/>
        </w:rPr>
        <w:t xml:space="preserve"> comparativ cu cele observate imediat după transplant.</w:t>
      </w:r>
    </w:p>
    <w:p w14:paraId="30D16E97" w14:textId="77777777" w:rsidR="00451D6F" w:rsidRPr="00DA05D1" w:rsidRDefault="00451D6F" w:rsidP="00952CEE">
      <w:pPr>
        <w:rPr>
          <w:lang w:val="it-IT"/>
        </w:rPr>
      </w:pPr>
    </w:p>
    <w:p w14:paraId="6D8C62E8" w14:textId="77777777" w:rsidR="00126EC9" w:rsidRPr="00125FDC" w:rsidRDefault="00126EC9">
      <w:pPr>
        <w:rPr>
          <w:szCs w:val="22"/>
          <w:u w:val="single"/>
          <w:lang w:val="ro-RO"/>
        </w:rPr>
      </w:pPr>
      <w:r w:rsidRPr="00125FDC">
        <w:rPr>
          <w:szCs w:val="22"/>
          <w:u w:val="single"/>
          <w:lang w:val="ro-RO"/>
        </w:rPr>
        <w:t>Grupe speciale de pacienţi</w:t>
      </w:r>
    </w:p>
    <w:p w14:paraId="3DBB4622" w14:textId="77777777" w:rsidR="00126EC9" w:rsidRPr="00125FDC" w:rsidRDefault="00126EC9">
      <w:pPr>
        <w:rPr>
          <w:szCs w:val="22"/>
          <w:u w:val="single"/>
          <w:lang w:val="ro-RO"/>
        </w:rPr>
      </w:pPr>
    </w:p>
    <w:p w14:paraId="547E56E6" w14:textId="77777777" w:rsidR="00E4149A" w:rsidRPr="00A810D5" w:rsidRDefault="00E4149A">
      <w:pPr>
        <w:rPr>
          <w:i/>
          <w:szCs w:val="22"/>
          <w:u w:val="single"/>
          <w:lang w:val="ro-RO"/>
        </w:rPr>
      </w:pPr>
      <w:r w:rsidRPr="00A810D5">
        <w:rPr>
          <w:i/>
          <w:szCs w:val="22"/>
          <w:u w:val="single"/>
          <w:lang w:val="ro-RO"/>
        </w:rPr>
        <w:t>Insuficienţă renală</w:t>
      </w:r>
    </w:p>
    <w:p w14:paraId="0DD89983" w14:textId="77777777" w:rsidR="00E4149A" w:rsidRPr="00225823" w:rsidRDefault="00E4149A">
      <w:pPr>
        <w:rPr>
          <w:szCs w:val="22"/>
          <w:lang w:val="ro-RO"/>
        </w:rPr>
      </w:pPr>
      <w:r w:rsidRPr="00125FDC">
        <w:rPr>
          <w:szCs w:val="22"/>
          <w:lang w:val="ro-RO"/>
        </w:rPr>
        <w:t xml:space="preserve">Într-un studiu de administrare a dozei unice (6 </w:t>
      </w:r>
      <w:r w:rsidR="00E40F30" w:rsidRPr="00125FDC">
        <w:rPr>
          <w:szCs w:val="22"/>
          <w:lang w:val="ro-RO"/>
        </w:rPr>
        <w:t>pacien</w:t>
      </w:r>
      <w:r w:rsidRPr="00FF26E5">
        <w:rPr>
          <w:szCs w:val="22"/>
          <w:lang w:val="ro-RO"/>
        </w:rPr>
        <w:t xml:space="preserve">ţi/grup), ASC medii ale AMF la </w:t>
      </w:r>
      <w:r w:rsidR="00E40F30" w:rsidRPr="00FF26E5">
        <w:rPr>
          <w:szCs w:val="22"/>
          <w:lang w:val="ro-RO"/>
        </w:rPr>
        <w:t>pacien</w:t>
      </w:r>
      <w:r w:rsidRPr="00D66F3B">
        <w:rPr>
          <w:szCs w:val="22"/>
          <w:lang w:val="ro-RO"/>
        </w:rPr>
        <w:t xml:space="preserve">ţii cu insuficienţă renală cronică severă (rata filtrării glomerulare </w:t>
      </w:r>
      <w:r w:rsidRPr="00125FDC">
        <w:rPr>
          <w:szCs w:val="22"/>
          <w:lang w:val="ro-RO"/>
        </w:rPr>
        <w:sym w:font="Symbol" w:char="F03C"/>
      </w:r>
      <w:r w:rsidRPr="00125FDC">
        <w:rPr>
          <w:szCs w:val="22"/>
          <w:lang w:val="ro-RO"/>
        </w:rPr>
        <w:t> 25 ml/min şi 1,73 m</w:t>
      </w:r>
      <w:r w:rsidRPr="00125FDC">
        <w:rPr>
          <w:szCs w:val="22"/>
          <w:vertAlign w:val="superscript"/>
          <w:lang w:val="ro-RO"/>
        </w:rPr>
        <w:t>2</w:t>
      </w:r>
      <w:r w:rsidRPr="00FF26E5">
        <w:rPr>
          <w:szCs w:val="22"/>
          <w:lang w:val="ro-RO"/>
        </w:rPr>
        <w:t>) au fost cu 28</w:t>
      </w:r>
      <w:r w:rsidR="00E40F30" w:rsidRPr="00FF26E5">
        <w:rPr>
          <w:szCs w:val="22"/>
          <w:lang w:val="ro-RO"/>
        </w:rPr>
        <w:noBreakHyphen/>
      </w:r>
      <w:r w:rsidRPr="00D66F3B">
        <w:rPr>
          <w:szCs w:val="22"/>
          <w:lang w:val="ro-RO"/>
        </w:rPr>
        <w:t>75% mai mari faţă de valo</w:t>
      </w:r>
      <w:r w:rsidRPr="00CE06E3">
        <w:rPr>
          <w:szCs w:val="22"/>
          <w:lang w:val="ro-RO"/>
        </w:rPr>
        <w:t xml:space="preserve">rile medii înregistrate la </w:t>
      </w:r>
      <w:r w:rsidR="00E40F30" w:rsidRPr="00CE06E3">
        <w:rPr>
          <w:szCs w:val="22"/>
          <w:lang w:val="ro-RO"/>
        </w:rPr>
        <w:t xml:space="preserve">voluntarii </w:t>
      </w:r>
      <w:r w:rsidRPr="00CE06E3">
        <w:rPr>
          <w:szCs w:val="22"/>
          <w:lang w:val="ro-RO"/>
        </w:rPr>
        <w:t xml:space="preserve">sănătoşi sau la </w:t>
      </w:r>
      <w:r w:rsidR="00E40F30" w:rsidRPr="00CE06E3">
        <w:rPr>
          <w:szCs w:val="22"/>
          <w:lang w:val="ro-RO"/>
        </w:rPr>
        <w:t>pacien</w:t>
      </w:r>
      <w:r w:rsidRPr="00CE06E3">
        <w:rPr>
          <w:szCs w:val="22"/>
          <w:lang w:val="ro-RO"/>
        </w:rPr>
        <w:t>ţii cu grade mai mici de insuficienţă renală. ASC medi</w:t>
      </w:r>
      <w:r w:rsidR="00E40F30" w:rsidRPr="00C31110">
        <w:rPr>
          <w:szCs w:val="22"/>
          <w:lang w:val="ro-RO"/>
        </w:rPr>
        <w:t>e</w:t>
      </w:r>
      <w:r w:rsidRPr="00C31110">
        <w:rPr>
          <w:szCs w:val="22"/>
          <w:lang w:val="ro-RO"/>
        </w:rPr>
        <w:t xml:space="preserve"> a AMFG după administrarea unei doze unice a fost de 3–6 ori mai mar</w:t>
      </w:r>
      <w:r w:rsidR="00E40F30" w:rsidRPr="005A23F7">
        <w:rPr>
          <w:szCs w:val="22"/>
          <w:lang w:val="ro-RO"/>
        </w:rPr>
        <w:t>e</w:t>
      </w:r>
      <w:r w:rsidRPr="005A23F7">
        <w:rPr>
          <w:szCs w:val="22"/>
          <w:lang w:val="ro-RO"/>
        </w:rPr>
        <w:t xml:space="preserve"> la </w:t>
      </w:r>
      <w:r w:rsidR="00E40F30" w:rsidRPr="005A23F7">
        <w:rPr>
          <w:szCs w:val="22"/>
          <w:lang w:val="ro-RO"/>
        </w:rPr>
        <w:t>pacien</w:t>
      </w:r>
      <w:r w:rsidRPr="005A23F7">
        <w:rPr>
          <w:szCs w:val="22"/>
          <w:lang w:val="ro-RO"/>
        </w:rPr>
        <w:t xml:space="preserve">ţii cu insuficienţă renală severă decât la </w:t>
      </w:r>
      <w:r w:rsidR="00E40F30" w:rsidRPr="005A23F7">
        <w:rPr>
          <w:szCs w:val="22"/>
          <w:lang w:val="ro-RO"/>
        </w:rPr>
        <w:t xml:space="preserve">pacienţii </w:t>
      </w:r>
      <w:r w:rsidRPr="00D305E4">
        <w:rPr>
          <w:szCs w:val="22"/>
          <w:lang w:val="ro-RO"/>
        </w:rPr>
        <w:t xml:space="preserve">cu insuficienţă renală uşoară sau la </w:t>
      </w:r>
      <w:r w:rsidR="00E40F30" w:rsidRPr="00BD524F">
        <w:rPr>
          <w:szCs w:val="22"/>
          <w:lang w:val="ro-RO"/>
        </w:rPr>
        <w:t xml:space="preserve">voluntarii </w:t>
      </w:r>
      <w:r w:rsidRPr="00BD524F">
        <w:rPr>
          <w:szCs w:val="22"/>
          <w:lang w:val="ro-RO"/>
        </w:rPr>
        <w:t xml:space="preserve">sănătoşi, în conformitate cu eliminarea renală a AMFG. Nu s-a studiat administrarea </w:t>
      </w:r>
      <w:r w:rsidR="00E40F30" w:rsidRPr="00964588">
        <w:rPr>
          <w:szCs w:val="22"/>
          <w:lang w:val="ro-RO"/>
        </w:rPr>
        <w:t xml:space="preserve">de </w:t>
      </w:r>
      <w:r w:rsidRPr="00964588">
        <w:rPr>
          <w:szCs w:val="22"/>
          <w:lang w:val="ro-RO"/>
        </w:rPr>
        <w:t>doze multiple de micofenolat de mofetil la pacienţii cu insuficienţă renală cronică severă. Nu su</w:t>
      </w:r>
      <w:r w:rsidRPr="00225823">
        <w:rPr>
          <w:szCs w:val="22"/>
          <w:lang w:val="ro-RO"/>
        </w:rPr>
        <w:t>nt disponibile date privind utilizarea medicamentului la pacienţii cu transplant cardiac sau hepatic şi insuficienţă renală cronică severă.</w:t>
      </w:r>
    </w:p>
    <w:p w14:paraId="4985F5E7" w14:textId="77777777" w:rsidR="00E4149A" w:rsidRPr="00DD0B19" w:rsidRDefault="00E4149A" w:rsidP="00E57265">
      <w:pPr>
        <w:keepNext/>
        <w:keepLines/>
        <w:widowControl w:val="0"/>
        <w:rPr>
          <w:szCs w:val="22"/>
          <w:lang w:val="ro-RO"/>
        </w:rPr>
      </w:pPr>
    </w:p>
    <w:p w14:paraId="33378B6A" w14:textId="77777777" w:rsidR="00E4149A" w:rsidRPr="00A810D5" w:rsidRDefault="00E4149A" w:rsidP="00E57265">
      <w:pPr>
        <w:keepNext/>
        <w:keepLines/>
        <w:widowControl w:val="0"/>
        <w:rPr>
          <w:i/>
          <w:szCs w:val="22"/>
          <w:u w:val="single"/>
          <w:lang w:val="ro-RO"/>
        </w:rPr>
      </w:pPr>
      <w:r w:rsidRPr="00A810D5">
        <w:rPr>
          <w:i/>
          <w:szCs w:val="22"/>
          <w:u w:val="single"/>
          <w:lang w:val="ro-RO"/>
        </w:rPr>
        <w:t>Întârzierea reluării funcţiei rinichiului grefat</w:t>
      </w:r>
    </w:p>
    <w:p w14:paraId="74EC3BF1" w14:textId="6C2F9C2C" w:rsidR="00E4149A" w:rsidRPr="00964588" w:rsidRDefault="00E4149A" w:rsidP="00E57265">
      <w:pPr>
        <w:keepNext/>
        <w:keepLines/>
        <w:widowControl w:val="0"/>
        <w:rPr>
          <w:szCs w:val="22"/>
          <w:lang w:val="ro-RO"/>
        </w:rPr>
      </w:pPr>
      <w:r w:rsidRPr="00125FDC">
        <w:rPr>
          <w:szCs w:val="22"/>
          <w:lang w:val="ro-RO"/>
        </w:rPr>
        <w:t>La pacienţii cu întârziere a reluării funcţiei rinichiului grefat po</w:t>
      </w:r>
      <w:r w:rsidRPr="00FF26E5">
        <w:rPr>
          <w:szCs w:val="22"/>
          <w:lang w:val="ro-RO"/>
        </w:rPr>
        <w:t>st-transplant, ASC</w:t>
      </w:r>
      <w:r w:rsidR="00FC4B47" w:rsidRPr="00A55589">
        <w:rPr>
          <w:vertAlign w:val="subscript"/>
          <w:lang w:val="ro-RO"/>
        </w:rPr>
        <w:t>0–12</w:t>
      </w:r>
      <w:r w:rsidR="009B61BA" w:rsidRPr="00A55589">
        <w:rPr>
          <w:vertAlign w:val="subscript"/>
          <w:lang w:val="ro-RO"/>
        </w:rPr>
        <w:t>h</w:t>
      </w:r>
      <w:r w:rsidRPr="00FF26E5">
        <w:rPr>
          <w:szCs w:val="22"/>
          <w:lang w:val="ro-RO"/>
        </w:rPr>
        <w:t xml:space="preserve"> medi</w:t>
      </w:r>
      <w:r w:rsidR="00E40F30" w:rsidRPr="00FF26E5">
        <w:rPr>
          <w:szCs w:val="22"/>
          <w:lang w:val="ro-RO"/>
        </w:rPr>
        <w:t>e</w:t>
      </w:r>
      <w:r w:rsidRPr="00D66F3B">
        <w:rPr>
          <w:szCs w:val="22"/>
          <w:lang w:val="ro-RO"/>
        </w:rPr>
        <w:t xml:space="preserve"> a AMF </w:t>
      </w:r>
      <w:r w:rsidRPr="00CE06E3">
        <w:rPr>
          <w:szCs w:val="22"/>
          <w:lang w:val="ro-RO"/>
        </w:rPr>
        <w:t xml:space="preserve"> a fost comparabil</w:t>
      </w:r>
      <w:r w:rsidR="00E40F30" w:rsidRPr="00CE06E3">
        <w:rPr>
          <w:szCs w:val="22"/>
          <w:lang w:val="ro-RO"/>
        </w:rPr>
        <w:t>ă</w:t>
      </w:r>
      <w:r w:rsidRPr="00CE06E3">
        <w:rPr>
          <w:szCs w:val="22"/>
          <w:lang w:val="ro-RO"/>
        </w:rPr>
        <w:t xml:space="preserve"> cu ce</w:t>
      </w:r>
      <w:r w:rsidR="00E40F30" w:rsidRPr="00C31110">
        <w:rPr>
          <w:szCs w:val="22"/>
          <w:lang w:val="ro-RO"/>
        </w:rPr>
        <w:t>a</w:t>
      </w:r>
      <w:r w:rsidRPr="00C31110">
        <w:rPr>
          <w:szCs w:val="22"/>
          <w:lang w:val="ro-RO"/>
        </w:rPr>
        <w:t xml:space="preserve"> observat</w:t>
      </w:r>
      <w:r w:rsidR="00E40F30" w:rsidRPr="00C31110">
        <w:rPr>
          <w:szCs w:val="22"/>
          <w:lang w:val="ro-RO"/>
        </w:rPr>
        <w:t>ă</w:t>
      </w:r>
      <w:r w:rsidRPr="00C31110">
        <w:rPr>
          <w:szCs w:val="22"/>
          <w:lang w:val="ro-RO"/>
        </w:rPr>
        <w:t xml:space="preserve"> </w:t>
      </w:r>
      <w:r w:rsidR="00E40F30" w:rsidRPr="00C31110">
        <w:rPr>
          <w:szCs w:val="22"/>
          <w:lang w:val="ro-RO"/>
        </w:rPr>
        <w:t xml:space="preserve">post-transplant </w:t>
      </w:r>
      <w:r w:rsidR="008A6E94" w:rsidRPr="005A23F7">
        <w:rPr>
          <w:szCs w:val="22"/>
          <w:lang w:val="ro-RO"/>
        </w:rPr>
        <w:t xml:space="preserve">la pacienţii </w:t>
      </w:r>
      <w:r w:rsidRPr="005A23F7">
        <w:rPr>
          <w:szCs w:val="22"/>
          <w:lang w:val="ro-RO"/>
        </w:rPr>
        <w:t>fără întârziere a reluării funcţiei rinichiului grefat. ASC</w:t>
      </w:r>
      <w:r w:rsidR="00FC4B47" w:rsidRPr="00A55589">
        <w:rPr>
          <w:vertAlign w:val="subscript"/>
          <w:lang w:val="ro-RO"/>
        </w:rPr>
        <w:t>0–12</w:t>
      </w:r>
      <w:r w:rsidR="009B61BA" w:rsidRPr="00A55589">
        <w:rPr>
          <w:vertAlign w:val="subscript"/>
          <w:lang w:val="ro-RO"/>
        </w:rPr>
        <w:t>h</w:t>
      </w:r>
      <w:r w:rsidRPr="005A23F7">
        <w:rPr>
          <w:szCs w:val="22"/>
          <w:lang w:val="ro-RO"/>
        </w:rPr>
        <w:t xml:space="preserve"> medi</w:t>
      </w:r>
      <w:r w:rsidR="00E40F30" w:rsidRPr="005A23F7">
        <w:rPr>
          <w:szCs w:val="22"/>
          <w:lang w:val="ro-RO"/>
        </w:rPr>
        <w:t>e</w:t>
      </w:r>
      <w:r w:rsidRPr="005A23F7">
        <w:rPr>
          <w:szCs w:val="22"/>
          <w:lang w:val="ro-RO"/>
        </w:rPr>
        <w:t xml:space="preserve"> a AMFG</w:t>
      </w:r>
      <w:r w:rsidRPr="00D305E4">
        <w:rPr>
          <w:szCs w:val="22"/>
          <w:lang w:val="ro-RO"/>
        </w:rPr>
        <w:t xml:space="preserve"> a fost de 2 – 3 ori mai mar</w:t>
      </w:r>
      <w:r w:rsidR="00E40F30" w:rsidRPr="00D305E4">
        <w:rPr>
          <w:szCs w:val="22"/>
          <w:lang w:val="ro-RO"/>
        </w:rPr>
        <w:t>e</w:t>
      </w:r>
      <w:r w:rsidRPr="00D305E4">
        <w:rPr>
          <w:szCs w:val="22"/>
          <w:lang w:val="ro-RO"/>
        </w:rPr>
        <w:t xml:space="preserve"> decât la pacienţii </w:t>
      </w:r>
      <w:r w:rsidR="00E40F30" w:rsidRPr="00BD524F">
        <w:rPr>
          <w:szCs w:val="22"/>
          <w:lang w:val="ro-RO"/>
        </w:rPr>
        <w:t xml:space="preserve">post-transplant </w:t>
      </w:r>
      <w:r w:rsidRPr="00BD524F">
        <w:rPr>
          <w:szCs w:val="22"/>
          <w:lang w:val="ro-RO"/>
        </w:rPr>
        <w:t>fără întârziere a reluării funcţiei rinichiului grefat. S-ar putea să existe o creştere tranzitorie a fracţiei libere şi a concentraţiei plasmatice a AMF la pacienţii cu întârziere a reluării funcţiei rinichiului grefat. Nu pare a fi necesară ajustarea d</w:t>
      </w:r>
      <w:r w:rsidRPr="00964588">
        <w:rPr>
          <w:szCs w:val="22"/>
          <w:lang w:val="ro-RO"/>
        </w:rPr>
        <w:t xml:space="preserve">ozelor de </w:t>
      </w:r>
      <w:r w:rsidR="00BD67B7" w:rsidRPr="00DA05D1">
        <w:rPr>
          <w:szCs w:val="22"/>
          <w:lang w:val="it-IT"/>
        </w:rPr>
        <w:t>micofenolat de mofetil</w:t>
      </w:r>
      <w:r w:rsidRPr="00964588">
        <w:rPr>
          <w:szCs w:val="22"/>
          <w:lang w:val="ro-RO"/>
        </w:rPr>
        <w:t>.</w:t>
      </w:r>
    </w:p>
    <w:p w14:paraId="25C495F9" w14:textId="77777777" w:rsidR="00E4149A" w:rsidRPr="00225823" w:rsidRDefault="00E4149A">
      <w:pPr>
        <w:rPr>
          <w:szCs w:val="22"/>
          <w:u w:val="single"/>
          <w:lang w:val="ro-RO"/>
        </w:rPr>
      </w:pPr>
    </w:p>
    <w:p w14:paraId="01BA2A08" w14:textId="77777777" w:rsidR="00E4149A" w:rsidRPr="00A810D5" w:rsidRDefault="00E4149A" w:rsidP="00952CEE">
      <w:pPr>
        <w:keepNext/>
        <w:keepLines/>
        <w:rPr>
          <w:i/>
          <w:szCs w:val="22"/>
          <w:u w:val="single"/>
          <w:lang w:val="ro-RO"/>
        </w:rPr>
      </w:pPr>
      <w:r w:rsidRPr="00A810D5">
        <w:rPr>
          <w:i/>
          <w:szCs w:val="22"/>
          <w:u w:val="single"/>
          <w:lang w:val="ro-RO"/>
        </w:rPr>
        <w:t>Insuficienţă hepatică</w:t>
      </w:r>
    </w:p>
    <w:p w14:paraId="5DEB2DB3" w14:textId="77777777" w:rsidR="00E4149A" w:rsidRPr="00C31110" w:rsidRDefault="00E4149A" w:rsidP="00952CEE">
      <w:pPr>
        <w:keepNext/>
        <w:keepLines/>
        <w:rPr>
          <w:szCs w:val="22"/>
          <w:lang w:val="ro-RO"/>
        </w:rPr>
      </w:pPr>
      <w:r w:rsidRPr="00125FDC">
        <w:rPr>
          <w:szCs w:val="22"/>
          <w:lang w:val="ro-RO"/>
        </w:rPr>
        <w:t>La voluntarii cu ciroză alcoolică, procesul de glucuronidare hepatică a AMF a fost relativ neafectat de boala parenchim</w:t>
      </w:r>
      <w:r w:rsidR="00FF77D8" w:rsidRPr="00FF26E5">
        <w:rPr>
          <w:szCs w:val="22"/>
          <w:lang w:val="ro-RO"/>
        </w:rPr>
        <w:t>ului</w:t>
      </w:r>
      <w:r w:rsidRPr="00FF26E5">
        <w:rPr>
          <w:szCs w:val="22"/>
          <w:lang w:val="ro-RO"/>
        </w:rPr>
        <w:t xml:space="preserve"> hepatic. Efectele boli</w:t>
      </w:r>
      <w:r w:rsidR="00514CCE" w:rsidRPr="00D66F3B">
        <w:rPr>
          <w:szCs w:val="22"/>
          <w:lang w:val="ro-RO"/>
        </w:rPr>
        <w:t>lor</w:t>
      </w:r>
      <w:r w:rsidRPr="00CE06E3">
        <w:rPr>
          <w:szCs w:val="22"/>
          <w:lang w:val="ro-RO"/>
        </w:rPr>
        <w:t xml:space="preserve"> hepatice asupra acest</w:t>
      </w:r>
      <w:r w:rsidR="00BF7C80">
        <w:rPr>
          <w:szCs w:val="22"/>
          <w:lang w:val="ro-RO"/>
        </w:rPr>
        <w:t>or</w:t>
      </w:r>
      <w:r w:rsidRPr="00CE06E3">
        <w:rPr>
          <w:szCs w:val="22"/>
          <w:lang w:val="ro-RO"/>
        </w:rPr>
        <w:t xml:space="preserve"> proces</w:t>
      </w:r>
      <w:r w:rsidR="00BF7C80">
        <w:rPr>
          <w:szCs w:val="22"/>
          <w:lang w:val="ro-RO"/>
        </w:rPr>
        <w:t>e</w:t>
      </w:r>
      <w:r w:rsidRPr="00CE06E3">
        <w:rPr>
          <w:szCs w:val="22"/>
          <w:lang w:val="ro-RO"/>
        </w:rPr>
        <w:t xml:space="preserve"> depind probabil de </w:t>
      </w:r>
      <w:r w:rsidR="00514CCE" w:rsidRPr="00CE06E3">
        <w:rPr>
          <w:szCs w:val="22"/>
          <w:lang w:val="ro-RO"/>
        </w:rPr>
        <w:t>tipul de boală</w:t>
      </w:r>
      <w:r w:rsidRPr="00C31110">
        <w:rPr>
          <w:szCs w:val="22"/>
          <w:lang w:val="ro-RO"/>
        </w:rPr>
        <w:t xml:space="preserve">. </w:t>
      </w:r>
      <w:r w:rsidR="00BF7C80">
        <w:rPr>
          <w:szCs w:val="22"/>
          <w:lang w:val="ro-RO"/>
        </w:rPr>
        <w:t>B</w:t>
      </w:r>
      <w:r w:rsidRPr="00C31110">
        <w:rPr>
          <w:szCs w:val="22"/>
          <w:lang w:val="ro-RO"/>
        </w:rPr>
        <w:t>olile hepatice cu afectare predominant biliară, cum ar fi ciroza biliară primitivă, pot avea un efect diferit.</w:t>
      </w:r>
    </w:p>
    <w:p w14:paraId="22452019" w14:textId="77777777" w:rsidR="00E4149A" w:rsidRPr="005A23F7" w:rsidRDefault="00E4149A" w:rsidP="00952CEE">
      <w:pPr>
        <w:keepNext/>
        <w:keepLines/>
        <w:rPr>
          <w:szCs w:val="22"/>
          <w:lang w:val="ro-RO"/>
        </w:rPr>
      </w:pPr>
    </w:p>
    <w:p w14:paraId="50ED110F" w14:textId="7987325A" w:rsidR="00E4149A" w:rsidRPr="00A810D5" w:rsidRDefault="00F33FC3" w:rsidP="00952CEE">
      <w:pPr>
        <w:keepNext/>
        <w:keepLines/>
        <w:rPr>
          <w:i/>
          <w:szCs w:val="22"/>
          <w:u w:val="single"/>
          <w:lang w:val="ro-RO"/>
        </w:rPr>
      </w:pPr>
      <w:r w:rsidRPr="00A810D5">
        <w:rPr>
          <w:i/>
          <w:szCs w:val="22"/>
          <w:u w:val="single"/>
          <w:lang w:val="ro-RO"/>
        </w:rPr>
        <w:t>Pacienții c</w:t>
      </w:r>
      <w:r w:rsidR="00E4149A" w:rsidRPr="00A810D5">
        <w:rPr>
          <w:i/>
          <w:szCs w:val="22"/>
          <w:u w:val="single"/>
          <w:lang w:val="ro-RO"/>
        </w:rPr>
        <w:t>opii şi adolescenţi</w:t>
      </w:r>
    </w:p>
    <w:p w14:paraId="11272B11" w14:textId="36965952" w:rsidR="00BD67B7" w:rsidRPr="00DA71FB" w:rsidRDefault="00D420DB" w:rsidP="00BD67B7">
      <w:pPr>
        <w:pStyle w:val="QRDEnBodyText"/>
        <w:rPr>
          <w:lang w:val="ro-RO"/>
        </w:rPr>
      </w:pPr>
      <w:r w:rsidRPr="00A55589">
        <w:rPr>
          <w:lang w:val="ro-RO"/>
        </w:rPr>
        <w:t>L</w:t>
      </w:r>
      <w:r w:rsidR="00BD67B7" w:rsidRPr="00A55589">
        <w:rPr>
          <w:lang w:val="ro-RO"/>
        </w:rPr>
        <w:t>a 33 pacienți copii și adolescenți cu alogrefă renală</w:t>
      </w:r>
      <w:r w:rsidRPr="00A55589">
        <w:rPr>
          <w:lang w:val="ro-RO"/>
        </w:rPr>
        <w:t xml:space="preserve"> </w:t>
      </w:r>
      <w:r w:rsidRPr="00DA05D1">
        <w:rPr>
          <w:lang w:val="es-ES"/>
        </w:rPr>
        <w:t>s</w:t>
      </w:r>
      <w:r w:rsidR="00EE6321" w:rsidRPr="00DA05D1">
        <w:rPr>
          <w:lang w:val="es-ES"/>
        </w:rPr>
        <w:t>-</w:t>
      </w:r>
      <w:r w:rsidR="00BD67B7" w:rsidRPr="00DA05D1">
        <w:rPr>
          <w:lang w:val="es-ES"/>
        </w:rPr>
        <w:t xml:space="preserve">a stabilit că doza </w:t>
      </w:r>
      <w:r w:rsidR="00F33FC3" w:rsidRPr="00DA05D1">
        <w:rPr>
          <w:lang w:val="es-ES"/>
        </w:rPr>
        <w:t>anticipată</w:t>
      </w:r>
      <w:r w:rsidR="00BD67B7" w:rsidRPr="00DA05D1">
        <w:rPr>
          <w:lang w:val="es-ES"/>
        </w:rPr>
        <w:t xml:space="preserve"> </w:t>
      </w:r>
      <w:r w:rsidR="00F33FC3" w:rsidRPr="00DA05D1">
        <w:rPr>
          <w:lang w:val="es-ES"/>
        </w:rPr>
        <w:t>care</w:t>
      </w:r>
      <w:r w:rsidR="00BD67B7" w:rsidRPr="00DA05D1">
        <w:rPr>
          <w:lang w:val="es-ES"/>
        </w:rPr>
        <w:t xml:space="preserve"> asigur</w:t>
      </w:r>
      <w:r w:rsidR="00F33FC3" w:rsidRPr="00DA05D1">
        <w:rPr>
          <w:lang w:val="es-ES"/>
        </w:rPr>
        <w:t>ă</w:t>
      </w:r>
      <w:r w:rsidR="00BD67B7" w:rsidRPr="00DA05D1">
        <w:rPr>
          <w:lang w:val="es-ES"/>
        </w:rPr>
        <w:t xml:space="preserve"> o ASC</w:t>
      </w:r>
      <w:r w:rsidR="00BD67B7" w:rsidRPr="00DA05D1">
        <w:rPr>
          <w:vertAlign w:val="subscript"/>
          <w:lang w:val="es-ES"/>
        </w:rPr>
        <w:t>0-12h</w:t>
      </w:r>
      <w:r w:rsidR="00BD67B7" w:rsidRPr="00DA05D1">
        <w:rPr>
          <w:lang w:val="es-ES"/>
        </w:rPr>
        <w:t xml:space="preserve"> </w:t>
      </w:r>
      <w:r w:rsidR="00F33FC3" w:rsidRPr="00DA05D1">
        <w:rPr>
          <w:lang w:val="es-ES"/>
        </w:rPr>
        <w:t>pentru</w:t>
      </w:r>
      <w:r w:rsidR="00BD67B7" w:rsidRPr="00DA05D1">
        <w:rPr>
          <w:lang w:val="es-ES"/>
        </w:rPr>
        <w:t xml:space="preserve"> AMF cel mai apropiat</w:t>
      </w:r>
      <w:r w:rsidR="00F33FC3" w:rsidRPr="00DA05D1">
        <w:rPr>
          <w:lang w:val="es-ES"/>
        </w:rPr>
        <w:t>ă de</w:t>
      </w:r>
      <w:r w:rsidR="00BD67B7" w:rsidRPr="00DA05D1">
        <w:rPr>
          <w:lang w:val="es-ES"/>
        </w:rPr>
        <w:t xml:space="preserve"> nivel</w:t>
      </w:r>
      <w:r w:rsidR="00F33FC3" w:rsidRPr="00DA05D1">
        <w:rPr>
          <w:lang w:val="es-ES"/>
        </w:rPr>
        <w:t>ul</w:t>
      </w:r>
      <w:r w:rsidR="00BD67B7" w:rsidRPr="00DA05D1">
        <w:rPr>
          <w:lang w:val="es-ES"/>
        </w:rPr>
        <w:t xml:space="preserve"> de expunere țintă de 27,2 </w:t>
      </w:r>
      <w:r w:rsidR="0038328B" w:rsidRPr="00DA05D1">
        <w:rPr>
          <w:lang w:val="es-ES"/>
        </w:rPr>
        <w:t>oră</w:t>
      </w:r>
      <w:r w:rsidR="00BD67B7" w:rsidRPr="00DA05D1">
        <w:rPr>
          <w:rFonts w:ascii="Cambria Math" w:hAnsi="Cambria Math" w:cs="Cambria Math"/>
          <w:lang w:val="es-ES"/>
        </w:rPr>
        <w:t>⋅</w:t>
      </w:r>
      <w:r w:rsidR="00EE6321" w:rsidRPr="00DA05D1">
        <w:rPr>
          <w:rFonts w:ascii="Cambria Math" w:hAnsi="Cambria Math" w:cs="Cambria Math"/>
          <w:lang w:val="es-ES"/>
        </w:rPr>
        <w:t>m</w:t>
      </w:r>
      <w:r w:rsidR="00BD67B7" w:rsidRPr="00DA05D1">
        <w:rPr>
          <w:lang w:val="es-ES"/>
        </w:rPr>
        <w:t>g/l a fost de 600 mg/m</w:t>
      </w:r>
      <w:r w:rsidR="00BD67B7" w:rsidRPr="00DA05D1">
        <w:rPr>
          <w:vertAlign w:val="superscript"/>
          <w:lang w:val="es-ES"/>
        </w:rPr>
        <w:t>2</w:t>
      </w:r>
      <w:r w:rsidR="00BD67B7" w:rsidRPr="00DA05D1">
        <w:rPr>
          <w:lang w:val="es-ES"/>
        </w:rPr>
        <w:t xml:space="preserve"> </w:t>
      </w:r>
      <w:r w:rsidR="00F33FC3" w:rsidRPr="00DA05D1">
        <w:rPr>
          <w:lang w:val="es-ES"/>
        </w:rPr>
        <w:t>iar</w:t>
      </w:r>
      <w:r w:rsidR="00BD67B7" w:rsidRPr="00DA05D1">
        <w:rPr>
          <w:lang w:val="es-ES"/>
        </w:rPr>
        <w:t xml:space="preserve"> dozele calculate pe baza ASC </w:t>
      </w:r>
      <w:r w:rsidRPr="00DA05D1">
        <w:rPr>
          <w:lang w:val="es-ES"/>
        </w:rPr>
        <w:t>estimată</w:t>
      </w:r>
      <w:r w:rsidR="00BD67B7" w:rsidRPr="00DA05D1">
        <w:rPr>
          <w:lang w:val="es-ES"/>
        </w:rPr>
        <w:t xml:space="preserve"> au redus variabilitatea interindividuală (coeficientul de variaţie, (CV %)) cu aproximativ 10%. </w:t>
      </w:r>
      <w:r w:rsidR="00BD67B7" w:rsidRPr="00DA05D1">
        <w:rPr>
          <w:lang w:val="it-IT"/>
        </w:rPr>
        <w:t xml:space="preserve">Astfel, </w:t>
      </w:r>
      <w:r w:rsidR="00342BAB">
        <w:rPr>
          <w:lang w:val="it-IT"/>
        </w:rPr>
        <w:t xml:space="preserve">stabilirea dozei </w:t>
      </w:r>
      <w:r w:rsidR="00BD67B7" w:rsidRPr="00DA05D1">
        <w:rPr>
          <w:lang w:val="it-IT"/>
        </w:rPr>
        <w:t>este preferată</w:t>
      </w:r>
      <w:r w:rsidR="00EE6321" w:rsidRPr="00DA05D1">
        <w:rPr>
          <w:lang w:val="it-IT"/>
        </w:rPr>
        <w:t xml:space="preserve"> mai mult</w:t>
      </w:r>
      <w:r w:rsidR="00BD67B7" w:rsidRPr="00DA05D1">
        <w:rPr>
          <w:lang w:val="it-IT"/>
        </w:rPr>
        <w:t xml:space="preserve"> </w:t>
      </w:r>
      <w:r w:rsidR="00342BAB">
        <w:rPr>
          <w:lang w:val="it-IT"/>
        </w:rPr>
        <w:t xml:space="preserve">pe baza </w:t>
      </w:r>
      <w:r w:rsidR="00BD67B7" w:rsidRPr="00DA05D1">
        <w:rPr>
          <w:lang w:val="it-IT"/>
        </w:rPr>
        <w:t>ASC</w:t>
      </w:r>
      <w:r w:rsidR="00EE6321" w:rsidRPr="00DA05D1">
        <w:rPr>
          <w:lang w:val="it-IT"/>
        </w:rPr>
        <w:t xml:space="preserve"> dec</w:t>
      </w:r>
      <w:r w:rsidR="00EE6321">
        <w:rPr>
          <w:lang w:val="ro-RO"/>
        </w:rPr>
        <w:t>ât</w:t>
      </w:r>
      <w:r w:rsidR="00BD67B7" w:rsidRPr="00DA05D1">
        <w:rPr>
          <w:lang w:val="it-IT"/>
        </w:rPr>
        <w:t xml:space="preserve"> </w:t>
      </w:r>
      <w:r w:rsidR="00342BAB">
        <w:rPr>
          <w:lang w:val="it-IT"/>
        </w:rPr>
        <w:t xml:space="preserve">stabilirea dozei pe baza </w:t>
      </w:r>
      <w:r w:rsidR="00BD67B7" w:rsidRPr="00DA05D1">
        <w:rPr>
          <w:lang w:val="it-IT"/>
        </w:rPr>
        <w:t>greut</w:t>
      </w:r>
      <w:r w:rsidR="00342BAB">
        <w:rPr>
          <w:lang w:val="it-IT"/>
        </w:rPr>
        <w:t>ății</w:t>
      </w:r>
      <w:r w:rsidR="00BD67B7" w:rsidRPr="00DA05D1">
        <w:rPr>
          <w:lang w:val="it-IT"/>
        </w:rPr>
        <w:t xml:space="preserve"> corporal</w:t>
      </w:r>
      <w:r w:rsidR="00342BAB">
        <w:rPr>
          <w:lang w:val="it-IT"/>
        </w:rPr>
        <w:t>e</w:t>
      </w:r>
      <w:r w:rsidR="00BD67B7" w:rsidRPr="00DA05D1">
        <w:rPr>
          <w:lang w:val="it-IT"/>
        </w:rPr>
        <w:t xml:space="preserve">. </w:t>
      </w:r>
    </w:p>
    <w:p w14:paraId="26ABED44" w14:textId="77777777" w:rsidR="00BD440A" w:rsidRDefault="00BD440A" w:rsidP="00952CEE">
      <w:pPr>
        <w:keepNext/>
        <w:keepLines/>
        <w:rPr>
          <w:szCs w:val="22"/>
          <w:lang w:val="ro-RO"/>
        </w:rPr>
      </w:pPr>
    </w:p>
    <w:p w14:paraId="776351AC" w14:textId="1C259AC4" w:rsidR="00E4149A" w:rsidRPr="00D305E4" w:rsidRDefault="00973631" w:rsidP="00952CEE">
      <w:pPr>
        <w:keepNext/>
        <w:keepLines/>
        <w:rPr>
          <w:szCs w:val="22"/>
          <w:lang w:val="ro-RO"/>
        </w:rPr>
      </w:pPr>
      <w:r w:rsidRPr="00125FDC">
        <w:rPr>
          <w:szCs w:val="22"/>
          <w:lang w:val="ro-RO"/>
        </w:rPr>
        <w:t>P</w:t>
      </w:r>
      <w:r w:rsidR="00E4149A" w:rsidRPr="00FF26E5">
        <w:rPr>
          <w:szCs w:val="22"/>
          <w:lang w:val="ro-RO"/>
        </w:rPr>
        <w:t xml:space="preserve">arametrii farmacocinetici </w:t>
      </w:r>
      <w:r w:rsidRPr="00FF26E5">
        <w:rPr>
          <w:szCs w:val="22"/>
          <w:lang w:val="ro-RO"/>
        </w:rPr>
        <w:t xml:space="preserve">au fost evaluaţi </w:t>
      </w:r>
      <w:r w:rsidR="00342BAB">
        <w:rPr>
          <w:szCs w:val="22"/>
          <w:lang w:val="ro-RO"/>
        </w:rPr>
        <w:t>pentru</w:t>
      </w:r>
      <w:r w:rsidR="0038328B">
        <w:rPr>
          <w:szCs w:val="22"/>
          <w:lang w:val="ro-RO"/>
        </w:rPr>
        <w:t xml:space="preserve"> </w:t>
      </w:r>
      <w:r w:rsidR="0050214A">
        <w:rPr>
          <w:szCs w:val="22"/>
          <w:lang w:val="ro-RO"/>
        </w:rPr>
        <w:t>un număr mai mic de</w:t>
      </w:r>
      <w:r w:rsidR="00E4149A" w:rsidRPr="00D66F3B">
        <w:rPr>
          <w:szCs w:val="22"/>
          <w:lang w:val="ro-RO"/>
        </w:rPr>
        <w:t xml:space="preserve"> </w:t>
      </w:r>
      <w:r w:rsidR="00BD67B7">
        <w:rPr>
          <w:szCs w:val="22"/>
          <w:lang w:val="ro-RO"/>
        </w:rPr>
        <w:t>55</w:t>
      </w:r>
      <w:r w:rsidR="00E4149A" w:rsidRPr="00D66F3B">
        <w:rPr>
          <w:szCs w:val="22"/>
          <w:lang w:val="ro-RO"/>
        </w:rPr>
        <w:t xml:space="preserve"> copii </w:t>
      </w:r>
      <w:r w:rsidR="004D5D34" w:rsidRPr="00CE06E3">
        <w:rPr>
          <w:szCs w:val="22"/>
          <w:lang w:val="ro-RO"/>
        </w:rPr>
        <w:t xml:space="preserve">şi adolescenţi </w:t>
      </w:r>
      <w:r w:rsidR="00126EC9" w:rsidRPr="00CE06E3">
        <w:rPr>
          <w:szCs w:val="22"/>
          <w:lang w:val="ro-RO"/>
        </w:rPr>
        <w:t xml:space="preserve">(cu vârsta între </w:t>
      </w:r>
      <w:r w:rsidR="00477BE3">
        <w:rPr>
          <w:szCs w:val="22"/>
          <w:lang w:val="ro-RO"/>
        </w:rPr>
        <w:t>1 an</w:t>
      </w:r>
      <w:r w:rsidR="00BD67B7" w:rsidRPr="00CE06E3">
        <w:rPr>
          <w:szCs w:val="22"/>
          <w:lang w:val="ro-RO"/>
        </w:rPr>
        <w:t xml:space="preserve"> </w:t>
      </w:r>
      <w:r w:rsidR="00126EC9" w:rsidRPr="00CE06E3">
        <w:rPr>
          <w:szCs w:val="22"/>
          <w:lang w:val="ro-RO"/>
        </w:rPr>
        <w:t xml:space="preserve">şi 18 ani) </w:t>
      </w:r>
      <w:r w:rsidR="00E4149A" w:rsidRPr="00CE06E3">
        <w:rPr>
          <w:szCs w:val="22"/>
          <w:lang w:val="ro-RO"/>
        </w:rPr>
        <w:t xml:space="preserve">cu transplant renal, cărora li s-a administrat </w:t>
      </w:r>
      <w:r w:rsidR="004D5D34" w:rsidRPr="00C31110">
        <w:rPr>
          <w:szCs w:val="22"/>
          <w:lang w:val="ro-RO"/>
        </w:rPr>
        <w:t xml:space="preserve">oral </w:t>
      </w:r>
      <w:r w:rsidR="00E4149A" w:rsidRPr="00C31110">
        <w:rPr>
          <w:szCs w:val="22"/>
          <w:lang w:val="ro-RO"/>
        </w:rPr>
        <w:t>micofenolat de mofetil în doză de 600 mg/m</w:t>
      </w:r>
      <w:r w:rsidR="00E4149A" w:rsidRPr="00C31110">
        <w:rPr>
          <w:szCs w:val="22"/>
          <w:vertAlign w:val="superscript"/>
          <w:lang w:val="ro-RO"/>
        </w:rPr>
        <w:t>2</w:t>
      </w:r>
      <w:r w:rsidR="00E4149A" w:rsidRPr="00C31110">
        <w:rPr>
          <w:szCs w:val="22"/>
          <w:lang w:val="ro-RO"/>
        </w:rPr>
        <w:t xml:space="preserve"> </w:t>
      </w:r>
      <w:r w:rsidR="00EE6321">
        <w:rPr>
          <w:szCs w:val="22"/>
          <w:lang w:val="ro-RO"/>
        </w:rPr>
        <w:t>până la</w:t>
      </w:r>
      <w:r w:rsidR="00EE6321" w:rsidRPr="00A55589">
        <w:rPr>
          <w:lang w:val="ro-RO"/>
        </w:rPr>
        <w:t xml:space="preserve"> 1 g/m</w:t>
      </w:r>
      <w:r w:rsidR="00EE6321" w:rsidRPr="00A55589">
        <w:rPr>
          <w:vertAlign w:val="superscript"/>
          <w:lang w:val="ro-RO"/>
        </w:rPr>
        <w:t>2</w:t>
      </w:r>
      <w:r w:rsidR="00E31DAB" w:rsidRPr="00A55589">
        <w:rPr>
          <w:lang w:val="ro-RO"/>
        </w:rPr>
        <w:t xml:space="preserve">, </w:t>
      </w:r>
      <w:r w:rsidR="00E4149A" w:rsidRPr="00C31110">
        <w:rPr>
          <w:szCs w:val="22"/>
          <w:lang w:val="ro-RO"/>
        </w:rPr>
        <w:t xml:space="preserve">de două ori pe zi. Această doză a determinat obţinerea unor valori ale ASC </w:t>
      </w:r>
      <w:r w:rsidR="00342BAB">
        <w:rPr>
          <w:szCs w:val="22"/>
          <w:lang w:val="ro-RO"/>
        </w:rPr>
        <w:t>pentru</w:t>
      </w:r>
      <w:r w:rsidR="00E4149A" w:rsidRPr="00C31110">
        <w:rPr>
          <w:szCs w:val="22"/>
          <w:lang w:val="ro-RO"/>
        </w:rPr>
        <w:t xml:space="preserve"> AMF similare celor observate la adulţii cu transplant</w:t>
      </w:r>
      <w:r w:rsidR="00E4149A" w:rsidRPr="005A23F7">
        <w:rPr>
          <w:szCs w:val="22"/>
          <w:lang w:val="ro-RO"/>
        </w:rPr>
        <w:t xml:space="preserve"> renal cărora li s-a administrat </w:t>
      </w:r>
      <w:r w:rsidR="00BD67B7" w:rsidRPr="00A55589">
        <w:rPr>
          <w:szCs w:val="22"/>
          <w:lang w:val="ro-RO"/>
        </w:rPr>
        <w:t>micofenolat de mofetil</w:t>
      </w:r>
      <w:r w:rsidR="00E4149A" w:rsidRPr="005A23F7">
        <w:rPr>
          <w:szCs w:val="22"/>
          <w:lang w:val="ro-RO"/>
        </w:rPr>
        <w:t xml:space="preserve"> în doză de 1 g de două ori pe zi în perioada imediat următoare şi perioada tardivă post-transplant</w:t>
      </w:r>
      <w:r w:rsidR="00477BE3">
        <w:rPr>
          <w:szCs w:val="22"/>
          <w:lang w:val="ro-RO"/>
        </w:rPr>
        <w:t xml:space="preserve">, așa cum este prezentat în tabelul </w:t>
      </w:r>
      <w:r w:rsidR="00EE6321">
        <w:rPr>
          <w:szCs w:val="22"/>
          <w:lang w:val="ro-RO"/>
        </w:rPr>
        <w:t>3</w:t>
      </w:r>
      <w:r w:rsidR="00477BE3">
        <w:rPr>
          <w:szCs w:val="22"/>
          <w:lang w:val="ro-RO"/>
        </w:rPr>
        <w:t>, de mai jos</w:t>
      </w:r>
      <w:r w:rsidR="00E4149A" w:rsidRPr="005A23F7">
        <w:rPr>
          <w:szCs w:val="22"/>
          <w:lang w:val="ro-RO"/>
        </w:rPr>
        <w:t xml:space="preserve">. Valorile ASC </w:t>
      </w:r>
      <w:r w:rsidR="00342BAB">
        <w:rPr>
          <w:szCs w:val="22"/>
          <w:lang w:val="ro-RO"/>
        </w:rPr>
        <w:t>pentru</w:t>
      </w:r>
      <w:r w:rsidR="00E4149A" w:rsidRPr="005A23F7">
        <w:rPr>
          <w:szCs w:val="22"/>
          <w:lang w:val="ro-RO"/>
        </w:rPr>
        <w:t xml:space="preserve"> AMF în perioada </w:t>
      </w:r>
      <w:r w:rsidR="004D5D34" w:rsidRPr="005A23F7">
        <w:rPr>
          <w:szCs w:val="22"/>
          <w:lang w:val="ro-RO"/>
        </w:rPr>
        <w:t xml:space="preserve">imediat următoare </w:t>
      </w:r>
      <w:r w:rsidR="00E4149A" w:rsidRPr="005A23F7">
        <w:rPr>
          <w:szCs w:val="22"/>
          <w:lang w:val="ro-RO"/>
        </w:rPr>
        <w:t>şi tardivă post</w:t>
      </w:r>
      <w:r w:rsidR="004D5D34" w:rsidRPr="005A23F7">
        <w:rPr>
          <w:szCs w:val="22"/>
          <w:lang w:val="ro-RO"/>
        </w:rPr>
        <w:noBreakHyphen/>
      </w:r>
      <w:r w:rsidR="00E4149A" w:rsidRPr="005A23F7">
        <w:rPr>
          <w:szCs w:val="22"/>
          <w:lang w:val="ro-RO"/>
        </w:rPr>
        <w:t>transplant au fost similare pentru toate grupel</w:t>
      </w:r>
      <w:r w:rsidR="00E4149A" w:rsidRPr="00D305E4">
        <w:rPr>
          <w:szCs w:val="22"/>
          <w:lang w:val="ro-RO"/>
        </w:rPr>
        <w:t>e de vârstă</w:t>
      </w:r>
      <w:r w:rsidR="00477BE3">
        <w:rPr>
          <w:szCs w:val="22"/>
          <w:lang w:val="ro-RO"/>
        </w:rPr>
        <w:t xml:space="preserve"> la copii și adolescenți</w:t>
      </w:r>
      <w:r w:rsidR="00E4149A" w:rsidRPr="00D305E4">
        <w:rPr>
          <w:szCs w:val="22"/>
          <w:lang w:val="ro-RO"/>
        </w:rPr>
        <w:t>.</w:t>
      </w:r>
    </w:p>
    <w:p w14:paraId="38412467" w14:textId="77777777" w:rsidR="00E4149A" w:rsidRDefault="00E4149A">
      <w:pPr>
        <w:rPr>
          <w:szCs w:val="22"/>
          <w:lang w:val="ro-RO"/>
        </w:rPr>
      </w:pPr>
    </w:p>
    <w:p w14:paraId="4465903D" w14:textId="2D32FCF4" w:rsidR="00D420DB" w:rsidRPr="00F94934" w:rsidRDefault="00D420DB" w:rsidP="00D420DB">
      <w:pPr>
        <w:pStyle w:val="QRDEnBodyText"/>
      </w:pPr>
      <w:r w:rsidRPr="00F94934">
        <w:t xml:space="preserve">Pentru </w:t>
      </w:r>
      <w:r w:rsidRPr="000F7919">
        <w:t>pacienți</w:t>
      </w:r>
      <w:r>
        <w:t>i</w:t>
      </w:r>
      <w:r w:rsidRPr="000F7919">
        <w:t xml:space="preserve"> copii și adolescenți</w:t>
      </w:r>
      <w:r>
        <w:t xml:space="preserve"> cu</w:t>
      </w:r>
      <w:r w:rsidRPr="00F94934">
        <w:t xml:space="preserve"> transplant hepatic, un studiu în regim deschis privind siguranța, tolerabilitatea și farmacocinetica micofenolatului de mofetil administrat pe cale orală a inclus 7 pacienți copii și adolescenț</w:t>
      </w:r>
      <w:r>
        <w:t>i</w:t>
      </w:r>
      <w:r w:rsidRPr="00F94934">
        <w:t xml:space="preserve"> </w:t>
      </w:r>
      <w:r w:rsidRPr="00C5223A">
        <w:t>evaluabili,</w:t>
      </w:r>
      <w:r>
        <w:t xml:space="preserve"> </w:t>
      </w:r>
      <w:r w:rsidRPr="00F94934">
        <w:t xml:space="preserve">care urmau tratament concomitent cu ciclosporină și corticosteroizi. A fost estimată doza preconizată pentru a obține o expunere de </w:t>
      </w:r>
      <w:r w:rsidRPr="00035766">
        <w:rPr>
          <w:rFonts w:eastAsia="Verdana"/>
          <w:szCs w:val="18"/>
          <w:lang w:eastAsia="en-GB"/>
        </w:rPr>
        <w:t>58 mg</w:t>
      </w:r>
      <w:r w:rsidR="00342BAB">
        <w:rPr>
          <w:rFonts w:eastAsia="Verdana"/>
          <w:szCs w:val="18"/>
          <w:lang w:eastAsia="en-GB"/>
        </w:rPr>
        <w:t>x</w:t>
      </w:r>
      <w:r w:rsidR="00342BAB" w:rsidRPr="005065F1">
        <w:rPr>
          <w:rFonts w:eastAsia="Verdana"/>
          <w:szCs w:val="18"/>
          <w:lang w:eastAsia="en-GB"/>
        </w:rPr>
        <w:t>oră</w:t>
      </w:r>
      <w:r w:rsidRPr="00035766">
        <w:rPr>
          <w:rFonts w:eastAsia="Verdana"/>
          <w:szCs w:val="18"/>
          <w:lang w:eastAsia="en-GB"/>
        </w:rPr>
        <w:t>/l</w:t>
      </w:r>
      <w:r w:rsidRPr="00B5737B">
        <w:rPr>
          <w:rFonts w:eastAsia="Verdana"/>
          <w:szCs w:val="18"/>
          <w:lang w:eastAsia="en-GB"/>
        </w:rPr>
        <w:t xml:space="preserve"> </w:t>
      </w:r>
      <w:r w:rsidRPr="00F94934">
        <w:t xml:space="preserve">în perioada stabilă post-transplant. Media </w:t>
      </w:r>
      <w:r w:rsidRPr="00F94934">
        <w:rPr>
          <w:rFonts w:eastAsia="Verdana"/>
          <w:szCs w:val="18"/>
          <w:lang w:eastAsia="en-GB"/>
        </w:rPr>
        <w:sym w:font="Symbol" w:char="F0B1"/>
      </w:r>
      <w:r w:rsidRPr="00035766">
        <w:rPr>
          <w:rFonts w:eastAsia="Verdana"/>
          <w:szCs w:val="18"/>
          <w:lang w:eastAsia="en-GB"/>
        </w:rPr>
        <w:t xml:space="preserve"> D</w:t>
      </w:r>
      <w:r w:rsidRPr="00B5737B">
        <w:rPr>
          <w:rFonts w:eastAsia="Verdana"/>
          <w:szCs w:val="18"/>
          <w:lang w:eastAsia="en-GB"/>
        </w:rPr>
        <w:t>S a ASC</w:t>
      </w:r>
      <w:r w:rsidRPr="00B5737B">
        <w:rPr>
          <w:rFonts w:eastAsia="Verdana"/>
          <w:szCs w:val="18"/>
          <w:vertAlign w:val="subscript"/>
          <w:lang w:eastAsia="en-GB"/>
        </w:rPr>
        <w:t>0-12</w:t>
      </w:r>
      <w:r w:rsidRPr="00B5737B">
        <w:rPr>
          <w:rFonts w:eastAsia="Verdana"/>
          <w:szCs w:val="18"/>
          <w:lang w:eastAsia="en-GB"/>
        </w:rPr>
        <w:t xml:space="preserve"> </w:t>
      </w:r>
      <w:r w:rsidRPr="00F94934">
        <w:t>(ajustată la o doză de 600 mg/</w:t>
      </w:r>
      <w:r w:rsidRPr="00F94934">
        <w:rPr>
          <w:rFonts w:eastAsia="Verdana"/>
          <w:szCs w:val="18"/>
          <w:lang w:eastAsia="en-GB"/>
        </w:rPr>
        <w:t>m</w:t>
      </w:r>
      <w:r w:rsidRPr="00F94934">
        <w:rPr>
          <w:rFonts w:eastAsia="Verdana"/>
          <w:szCs w:val="18"/>
          <w:vertAlign w:val="superscript"/>
          <w:lang w:eastAsia="en-GB"/>
        </w:rPr>
        <w:t>2</w:t>
      </w:r>
      <w:r w:rsidRPr="00F94934">
        <w:t>) a fost de 47,0</w:t>
      </w:r>
      <w:r>
        <w:rPr>
          <w:rFonts w:ascii="Symbol" w:eastAsia="Verdana" w:hAnsi="Symbol" w:cs="Verdana"/>
          <w:szCs w:val="18"/>
          <w:lang w:eastAsia="en-GB"/>
        </w:rPr>
        <w:sym w:font="Symbol" w:char="F0B1"/>
      </w:r>
      <w:r w:rsidRPr="00F94934">
        <w:t xml:space="preserve">21,8 </w:t>
      </w:r>
      <w:r w:rsidR="00342BAB" w:rsidRPr="00035766">
        <w:rPr>
          <w:rFonts w:eastAsia="Verdana"/>
          <w:szCs w:val="18"/>
          <w:lang w:eastAsia="en-GB"/>
        </w:rPr>
        <w:t>mg</w:t>
      </w:r>
      <w:r w:rsidR="00342BAB">
        <w:rPr>
          <w:rFonts w:eastAsia="Verdana"/>
          <w:szCs w:val="18"/>
          <w:lang w:eastAsia="en-GB"/>
        </w:rPr>
        <w:t>x</w:t>
      </w:r>
      <w:r w:rsidR="00342BAB" w:rsidRPr="005065F1">
        <w:rPr>
          <w:rFonts w:eastAsia="Verdana"/>
          <w:szCs w:val="18"/>
          <w:lang w:eastAsia="en-GB"/>
        </w:rPr>
        <w:t>oră</w:t>
      </w:r>
      <w:r w:rsidRPr="00035766">
        <w:rPr>
          <w:rFonts w:eastAsia="Verdana"/>
          <w:szCs w:val="18"/>
          <w:lang w:eastAsia="en-GB"/>
        </w:rPr>
        <w:t>/l</w:t>
      </w:r>
      <w:r w:rsidRPr="00F94934">
        <w:t xml:space="preserve">, </w:t>
      </w:r>
      <w:r w:rsidRPr="00F94934">
        <w:rPr>
          <w:rFonts w:eastAsia="Verdana"/>
          <w:szCs w:val="18"/>
          <w:lang w:eastAsia="en-GB"/>
        </w:rPr>
        <w:t>C</w:t>
      </w:r>
      <w:r w:rsidRPr="00F94934">
        <w:rPr>
          <w:rFonts w:eastAsia="Verdana"/>
          <w:szCs w:val="18"/>
          <w:vertAlign w:val="subscript"/>
          <w:lang w:eastAsia="en-GB"/>
        </w:rPr>
        <w:t>max</w:t>
      </w:r>
      <w:r w:rsidRPr="00F94934">
        <w:t xml:space="preserve"> ajustată a fost de 14,5</w:t>
      </w:r>
      <w:r>
        <w:rPr>
          <w:rFonts w:ascii="Symbol" w:eastAsia="Verdana" w:hAnsi="Symbol" w:cs="Verdana"/>
          <w:szCs w:val="18"/>
          <w:lang w:eastAsia="en-GB"/>
        </w:rPr>
        <w:sym w:font="Symbol" w:char="F0B1"/>
      </w:r>
      <w:r w:rsidRPr="00F94934">
        <w:t xml:space="preserve">4,21 mg/l, cu o durată mediană până la concentrația maximă de 0,75 ore. </w:t>
      </w:r>
      <w:r>
        <w:t>P</w:t>
      </w:r>
      <w:r w:rsidRPr="00C5223A">
        <w:t>rin urmare,</w:t>
      </w:r>
      <w:r>
        <w:t xml:space="preserve"> p</w:t>
      </w:r>
      <w:r w:rsidRPr="00F94934">
        <w:t xml:space="preserve">entru a atinge valoarea țintă a </w:t>
      </w:r>
      <w:r w:rsidRPr="00F94934">
        <w:rPr>
          <w:rFonts w:eastAsia="Verdana"/>
          <w:szCs w:val="18"/>
          <w:lang w:eastAsia="en-GB"/>
        </w:rPr>
        <w:t>ASC</w:t>
      </w:r>
      <w:r w:rsidRPr="00F94934">
        <w:rPr>
          <w:rFonts w:eastAsia="Verdana"/>
          <w:szCs w:val="18"/>
          <w:vertAlign w:val="subscript"/>
          <w:lang w:eastAsia="en-GB"/>
        </w:rPr>
        <w:t>0-12</w:t>
      </w:r>
      <w:r w:rsidRPr="00F94934">
        <w:rPr>
          <w:rFonts w:eastAsia="Verdana"/>
          <w:szCs w:val="18"/>
          <w:lang w:eastAsia="en-GB"/>
        </w:rPr>
        <w:t xml:space="preserve"> </w:t>
      </w:r>
      <w:r w:rsidRPr="00F94934">
        <w:t xml:space="preserve">de </w:t>
      </w:r>
      <w:r w:rsidRPr="00035766">
        <w:rPr>
          <w:rFonts w:eastAsia="Verdana"/>
          <w:szCs w:val="18"/>
          <w:lang w:eastAsia="en-GB"/>
        </w:rPr>
        <w:t>58 </w:t>
      </w:r>
      <w:r w:rsidR="00342BAB" w:rsidRPr="00035766">
        <w:rPr>
          <w:rFonts w:eastAsia="Verdana"/>
          <w:szCs w:val="18"/>
          <w:lang w:eastAsia="en-GB"/>
        </w:rPr>
        <w:t>mg</w:t>
      </w:r>
      <w:r w:rsidR="00342BAB">
        <w:rPr>
          <w:rFonts w:eastAsia="Verdana"/>
          <w:szCs w:val="18"/>
          <w:lang w:eastAsia="en-GB"/>
        </w:rPr>
        <w:t>x</w:t>
      </w:r>
      <w:r w:rsidR="00342BAB" w:rsidRPr="005065F1">
        <w:rPr>
          <w:rFonts w:eastAsia="Verdana"/>
          <w:szCs w:val="18"/>
          <w:lang w:eastAsia="en-GB"/>
        </w:rPr>
        <w:t>oră</w:t>
      </w:r>
      <w:r w:rsidRPr="00035766">
        <w:rPr>
          <w:rFonts w:eastAsia="Verdana"/>
          <w:szCs w:val="18"/>
          <w:lang w:eastAsia="en-GB"/>
        </w:rPr>
        <w:t>/l</w:t>
      </w:r>
      <w:r w:rsidRPr="00F94934">
        <w:t xml:space="preserve">, în perioada </w:t>
      </w:r>
      <w:r w:rsidRPr="00035766">
        <w:rPr>
          <w:szCs w:val="22"/>
          <w:lang w:val="ro-RO"/>
        </w:rPr>
        <w:t>tardivă post</w:t>
      </w:r>
      <w:r w:rsidRPr="00035766">
        <w:rPr>
          <w:szCs w:val="22"/>
          <w:lang w:val="ro-RO"/>
        </w:rPr>
        <w:noBreakHyphen/>
      </w:r>
      <w:r w:rsidRPr="00B5737B">
        <w:rPr>
          <w:szCs w:val="22"/>
          <w:lang w:val="ro-RO"/>
        </w:rPr>
        <w:t>transplant</w:t>
      </w:r>
      <w:r w:rsidRPr="00F94934">
        <w:t xml:space="preserve"> ar fi fost necesară la populația de studiu</w:t>
      </w:r>
      <w:r w:rsidRPr="00F94934" w:rsidDel="00035766">
        <w:t xml:space="preserve"> </w:t>
      </w:r>
      <w:r w:rsidRPr="00F94934">
        <w:t xml:space="preserve">o doză în intervalul </w:t>
      </w:r>
      <w:r w:rsidRPr="00035766">
        <w:rPr>
          <w:rFonts w:eastAsia="Verdana" w:cs="Verdana"/>
          <w:szCs w:val="18"/>
          <w:lang w:eastAsia="en-GB"/>
        </w:rPr>
        <w:t>740</w:t>
      </w:r>
      <w:r w:rsidRPr="00035766">
        <w:rPr>
          <w:rFonts w:eastAsia="Verdana" w:cs="Verdana"/>
          <w:szCs w:val="18"/>
          <w:lang w:eastAsia="en-GB"/>
        </w:rPr>
        <w:noBreakHyphen/>
      </w:r>
      <w:r w:rsidRPr="00B5737B">
        <w:rPr>
          <w:rFonts w:eastAsia="Verdana" w:cs="Verdana"/>
          <w:szCs w:val="18"/>
          <w:lang w:eastAsia="en-GB"/>
        </w:rPr>
        <w:t>806 mg/m</w:t>
      </w:r>
      <w:r w:rsidRPr="00B5737B">
        <w:rPr>
          <w:rFonts w:eastAsia="Verdana" w:cs="Verdana"/>
          <w:szCs w:val="18"/>
          <w:vertAlign w:val="superscript"/>
          <w:lang w:eastAsia="en-GB"/>
        </w:rPr>
        <w:t xml:space="preserve">2 </w:t>
      </w:r>
      <w:r w:rsidRPr="00F94934">
        <w:t>de două ori pe zi.</w:t>
      </w:r>
    </w:p>
    <w:p w14:paraId="075B3E91" w14:textId="77777777" w:rsidR="00D420DB" w:rsidRPr="0038328B" w:rsidRDefault="00D420DB" w:rsidP="00D420DB">
      <w:pPr>
        <w:pStyle w:val="QRDEnBodyText"/>
        <w:rPr>
          <w:highlight w:val="yellow"/>
        </w:rPr>
      </w:pPr>
    </w:p>
    <w:p w14:paraId="527C0250" w14:textId="77777777" w:rsidR="00D420DB" w:rsidRPr="00DA05D1" w:rsidRDefault="00D420DB" w:rsidP="00D420DB">
      <w:pPr>
        <w:pStyle w:val="QRDEnBodyText"/>
        <w:rPr>
          <w:lang w:val="es-ES"/>
        </w:rPr>
      </w:pPr>
      <w:r w:rsidRPr="00DA05D1">
        <w:rPr>
          <w:lang w:val="es-ES"/>
        </w:rPr>
        <w:lastRenderedPageBreak/>
        <w:t>O comparație a valorilor ASC ale AMF normalizate în funcție de doză (până la 600 mg/</w:t>
      </w:r>
      <w:r w:rsidRPr="00DA05D1">
        <w:rPr>
          <w:rFonts w:eastAsia="Verdana"/>
          <w:szCs w:val="18"/>
          <w:lang w:val="es-ES" w:eastAsia="en-GB"/>
        </w:rPr>
        <w:t>m</w:t>
      </w:r>
      <w:r w:rsidRPr="00DA05D1">
        <w:rPr>
          <w:rFonts w:eastAsia="Verdana"/>
          <w:szCs w:val="18"/>
          <w:vertAlign w:val="superscript"/>
          <w:lang w:val="es-ES" w:eastAsia="en-GB"/>
        </w:rPr>
        <w:t>2</w:t>
      </w:r>
      <w:r w:rsidRPr="00DA05D1">
        <w:rPr>
          <w:lang w:val="es-ES"/>
        </w:rPr>
        <w:t xml:space="preserve">) la 12 pacienți copii și adolescenți cu transplant renal cu vârsta sub 6 ani la 9 luni post-transplant cu aceste valori la 7 pacienți copii și adolescenți cu transplant hepatic [vârsta mediană 17 luni (interval: 10-60 luni la înrolare)] la 6 luni și perioada </w:t>
      </w:r>
      <w:r w:rsidRPr="00A84C53">
        <w:rPr>
          <w:szCs w:val="22"/>
          <w:lang w:val="ro-RO"/>
        </w:rPr>
        <w:t>post</w:t>
      </w:r>
      <w:r w:rsidRPr="00A84C53">
        <w:rPr>
          <w:szCs w:val="22"/>
          <w:lang w:val="ro-RO"/>
        </w:rPr>
        <w:noBreakHyphen/>
      </w:r>
      <w:r w:rsidRPr="0065499F">
        <w:rPr>
          <w:szCs w:val="22"/>
          <w:lang w:val="ro-RO"/>
        </w:rPr>
        <w:t>transplant</w:t>
      </w:r>
      <w:r w:rsidRPr="00DA05D1">
        <w:rPr>
          <w:lang w:val="es-ES"/>
        </w:rPr>
        <w:t xml:space="preserve"> a evidențiat că, la aceeași doză, valorile ASC au fost în medie cu 23% mai mici la pacienții copii și adolescenți cu transplant hepatic comparativ cu pacienții copii și adolescenți cu transplant renal. Acest lucru este în concordanță cu necesitatea unei doze mai mari la pacienții adulți cu transplant hepatic, comparativ cu pacienții adulți cu transplant renal, pentru a obține aceeași expunere.</w:t>
      </w:r>
    </w:p>
    <w:p w14:paraId="7A719565" w14:textId="77777777" w:rsidR="00D420DB" w:rsidRPr="00DA05D1" w:rsidRDefault="00D420DB" w:rsidP="00D420DB">
      <w:pPr>
        <w:pStyle w:val="QRDEnBodyText"/>
        <w:rPr>
          <w:highlight w:val="yellow"/>
          <w:lang w:val="es-ES"/>
        </w:rPr>
      </w:pPr>
    </w:p>
    <w:p w14:paraId="581C91EF" w14:textId="176286F3" w:rsidR="00A334E9" w:rsidRPr="00DA05D1" w:rsidRDefault="00D420DB" w:rsidP="00F913F7">
      <w:pPr>
        <w:pStyle w:val="QRDEnBodyText"/>
        <w:rPr>
          <w:rFonts w:cs="Arial"/>
          <w:color w:val="000000"/>
          <w:sz w:val="18"/>
          <w:szCs w:val="18"/>
          <w:lang w:val="es-ES" w:eastAsia="zh-TW"/>
        </w:rPr>
      </w:pPr>
      <w:r w:rsidRPr="00DA05D1">
        <w:rPr>
          <w:lang w:val="es-ES"/>
        </w:rPr>
        <w:t>La pacienții adulți cu transplant cărora li se administrează aceeași doză de micofenolat de mofetil, există o expunere a AMF similară la pacienții cu transplant renal și pacienții cu transplant cardiac. În conformitate cu similaritatea stabilită la expunerea la AMF între pacienții copii și adolescenți cu transplant renal și pacienții adulți cu transplant renal la dozele lor respective aprobate, datele existente permit concluzia că expunerea la AMF la doza recomandată va fi similară la pacienții copii și adolescenți cu transplant cardiac</w:t>
      </w:r>
      <w:r w:rsidRPr="00A84C53">
        <w:rPr>
          <w:lang w:val="ro-RO"/>
        </w:rPr>
        <w:t xml:space="preserve"> </w:t>
      </w:r>
      <w:r w:rsidRPr="00F94934">
        <w:rPr>
          <w:lang w:val="ro-RO"/>
        </w:rPr>
        <w:t xml:space="preserve">și </w:t>
      </w:r>
      <w:r w:rsidRPr="00DA05D1">
        <w:rPr>
          <w:lang w:val="es-ES"/>
        </w:rPr>
        <w:t>pacienții adulți cu transplant cardiac.</w:t>
      </w:r>
      <w:r w:rsidR="00A334E9" w:rsidRPr="00DA05D1" w:rsidDel="00A334E9">
        <w:rPr>
          <w:lang w:val="es-ES"/>
        </w:rPr>
        <w:t xml:space="preserve"> </w:t>
      </w:r>
    </w:p>
    <w:p w14:paraId="29F82184" w14:textId="3B55ACBD" w:rsidR="0065499F" w:rsidRPr="0065499F" w:rsidRDefault="0065499F" w:rsidP="0065499F">
      <w:pPr>
        <w:keepNext/>
        <w:keepLines/>
        <w:widowControl w:val="0"/>
        <w:tabs>
          <w:tab w:val="left" w:pos="1418"/>
        </w:tabs>
        <w:autoSpaceDE w:val="0"/>
        <w:autoSpaceDN w:val="0"/>
        <w:adjustRightInd w:val="0"/>
        <w:spacing w:after="120"/>
        <w:rPr>
          <w:b/>
          <w:szCs w:val="18"/>
          <w:lang w:val="ro-RO"/>
        </w:rPr>
      </w:pPr>
      <w:r w:rsidRPr="002B268D">
        <w:rPr>
          <w:b/>
          <w:szCs w:val="18"/>
        </w:rPr>
        <w:t xml:space="preserve">Tabelul 3 </w:t>
      </w:r>
      <w:r w:rsidRPr="005D7E63">
        <w:rPr>
          <w:b/>
          <w:szCs w:val="18"/>
        </w:rPr>
        <w:t xml:space="preserve">Parametri FC medii </w:t>
      </w:r>
      <w:r>
        <w:rPr>
          <w:b/>
          <w:szCs w:val="18"/>
        </w:rPr>
        <w:t>ai</w:t>
      </w:r>
      <w:r w:rsidRPr="005D7E63">
        <w:rPr>
          <w:b/>
          <w:szCs w:val="18"/>
        </w:rPr>
        <w:t xml:space="preserve"> A</w:t>
      </w:r>
      <w:r>
        <w:rPr>
          <w:b/>
          <w:szCs w:val="18"/>
        </w:rPr>
        <w:t>MF</w:t>
      </w:r>
      <w:r w:rsidRPr="005D7E63">
        <w:rPr>
          <w:b/>
          <w:szCs w:val="18"/>
        </w:rPr>
        <w:t xml:space="preserve"> </w:t>
      </w:r>
      <w:r>
        <w:rPr>
          <w:b/>
          <w:szCs w:val="18"/>
        </w:rPr>
        <w:t>p</w:t>
      </w:r>
      <w:r w:rsidRPr="005D7E63">
        <w:rPr>
          <w:b/>
          <w:szCs w:val="18"/>
        </w:rPr>
        <w:t>ost-</w:t>
      </w:r>
      <w:r>
        <w:rPr>
          <w:b/>
          <w:szCs w:val="18"/>
        </w:rPr>
        <w:t>t</w:t>
      </w:r>
      <w:r w:rsidRPr="005D7E63">
        <w:rPr>
          <w:b/>
          <w:szCs w:val="18"/>
        </w:rPr>
        <w:t>ransplant (</w:t>
      </w:r>
      <w:r>
        <w:rPr>
          <w:b/>
          <w:szCs w:val="18"/>
        </w:rPr>
        <w:t>r</w:t>
      </w:r>
      <w:r w:rsidRPr="005D7E63">
        <w:rPr>
          <w:b/>
          <w:szCs w:val="18"/>
        </w:rPr>
        <w:t>enal)</w:t>
      </w:r>
      <w:r>
        <w:rPr>
          <w:b/>
          <w:szCs w:val="18"/>
        </w:rPr>
        <w:t xml:space="preserve">, </w:t>
      </w:r>
      <w:r w:rsidRPr="005D7E63">
        <w:rPr>
          <w:b/>
          <w:szCs w:val="18"/>
        </w:rPr>
        <w:t xml:space="preserve">calculați </w:t>
      </w:r>
      <w:r>
        <w:rPr>
          <w:b/>
          <w:szCs w:val="18"/>
        </w:rPr>
        <w:t>în funcție de</w:t>
      </w:r>
      <w:r w:rsidRPr="005D7E63">
        <w:rPr>
          <w:b/>
          <w:szCs w:val="18"/>
        </w:rPr>
        <w:t xml:space="preserve"> </w:t>
      </w:r>
      <w:r>
        <w:rPr>
          <w:b/>
          <w:szCs w:val="18"/>
        </w:rPr>
        <w:t>vârstă și t</w:t>
      </w:r>
      <w:r w:rsidRPr="005D7E63">
        <w:rPr>
          <w:b/>
          <w:szCs w:val="18"/>
        </w:rPr>
        <w:t>imp</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65499F" w:rsidRPr="00BE6346" w14:paraId="3A3B7F6E" w14:textId="77777777" w:rsidTr="00B67210">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2F2A9B32" w14:textId="77777777" w:rsidR="0065499F" w:rsidRPr="00BE6346" w:rsidRDefault="0065499F" w:rsidP="00B67210">
            <w:pPr>
              <w:keepNext/>
              <w:keepLines/>
              <w:widowControl w:val="0"/>
              <w:spacing w:before="34" w:after="34" w:line="240" w:lineRule="exact"/>
              <w:ind w:left="62"/>
              <w:jc w:val="center"/>
              <w:rPr>
                <w:b/>
                <w:szCs w:val="18"/>
              </w:rPr>
            </w:pPr>
            <w:r>
              <w:rPr>
                <w:b/>
                <w:szCs w:val="18"/>
              </w:rPr>
              <w:t>Grupul de vârstă</w:t>
            </w:r>
            <w:r w:rsidRPr="00BE6346">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1090A9A1" w14:textId="77777777" w:rsidR="0065499F" w:rsidRPr="00DA05D1" w:rsidRDefault="0065499F" w:rsidP="00B67210">
            <w:pPr>
              <w:keepNext/>
              <w:keepLines/>
              <w:widowControl w:val="0"/>
              <w:spacing w:before="34" w:after="34" w:line="240" w:lineRule="exact"/>
              <w:jc w:val="center"/>
              <w:rPr>
                <w:b/>
                <w:szCs w:val="18"/>
                <w:lang w:val="it-IT"/>
              </w:rPr>
            </w:pPr>
            <w:r w:rsidRPr="00DA05D1">
              <w:rPr>
                <w:rFonts w:eastAsia="Verdana"/>
                <w:b/>
                <w:szCs w:val="18"/>
                <w:lang w:val="it-IT" w:eastAsia="en-GB"/>
              </w:rPr>
              <w:t>C</w:t>
            </w:r>
            <w:r w:rsidRPr="00DA05D1">
              <w:rPr>
                <w:rFonts w:eastAsia="Verdana"/>
                <w:b/>
                <w:szCs w:val="18"/>
                <w:vertAlign w:val="subscript"/>
                <w:lang w:val="it-IT" w:eastAsia="en-GB"/>
              </w:rPr>
              <w:t>max</w:t>
            </w:r>
            <w:r w:rsidRPr="00DA05D1">
              <w:rPr>
                <w:b/>
                <w:lang w:val="it-IT"/>
              </w:rPr>
              <w:t xml:space="preserve"> </w:t>
            </w:r>
            <w:r w:rsidRPr="00DA05D1">
              <w:rPr>
                <w:b/>
                <w:bCs/>
                <w:szCs w:val="18"/>
                <w:lang w:val="it-IT"/>
              </w:rPr>
              <w:t>mg</w:t>
            </w:r>
            <w:r w:rsidRPr="00DA05D1">
              <w:rPr>
                <w:b/>
                <w:szCs w:val="18"/>
                <w:lang w:val="it-IT"/>
              </w:rPr>
              <w:t>/l</w:t>
            </w:r>
            <w:r w:rsidRPr="00DA05D1">
              <w:rPr>
                <w:b/>
                <w:szCs w:val="18"/>
                <w:vertAlign w:val="superscript"/>
                <w:lang w:val="it-IT"/>
              </w:rPr>
              <w:t>A</w:t>
            </w:r>
            <w:r w:rsidRPr="00DA05D1">
              <w:rPr>
                <w:b/>
                <w:szCs w:val="18"/>
                <w:lang w:val="it-IT"/>
              </w:rPr>
              <w:t xml:space="preserve"> </w:t>
            </w:r>
            <w:r w:rsidRPr="00DA05D1">
              <w:rPr>
                <w:b/>
                <w:lang w:val="it-IT"/>
              </w:rPr>
              <w:t>ajustată</w:t>
            </w:r>
          </w:p>
          <w:p w14:paraId="18C83E83" w14:textId="77777777" w:rsidR="0065499F" w:rsidRPr="00DA05D1" w:rsidRDefault="0065499F" w:rsidP="00B67210">
            <w:pPr>
              <w:keepNext/>
              <w:keepLines/>
              <w:widowControl w:val="0"/>
              <w:spacing w:before="34" w:after="34" w:line="240" w:lineRule="exact"/>
              <w:jc w:val="center"/>
              <w:rPr>
                <w:b/>
                <w:szCs w:val="18"/>
                <w:lang w:val="it-IT"/>
              </w:rPr>
            </w:pPr>
            <w:r w:rsidRPr="00DA05D1">
              <w:rPr>
                <w:b/>
                <w:szCs w:val="18"/>
                <w:lang w:val="it-IT"/>
              </w:rPr>
              <w:t>media ± DS</w:t>
            </w:r>
          </w:p>
        </w:tc>
        <w:tc>
          <w:tcPr>
            <w:tcW w:w="2971" w:type="dxa"/>
            <w:tcBorders>
              <w:top w:val="single" w:sz="4" w:space="0" w:color="auto"/>
              <w:left w:val="nil"/>
              <w:bottom w:val="single" w:sz="4" w:space="0" w:color="auto"/>
              <w:right w:val="single" w:sz="4" w:space="0" w:color="auto"/>
            </w:tcBorders>
            <w:shd w:val="clear" w:color="auto" w:fill="FFFFFF"/>
          </w:tcPr>
          <w:p w14:paraId="5512E3D5" w14:textId="77777777" w:rsidR="0065499F" w:rsidRPr="00BE6346" w:rsidRDefault="0065499F" w:rsidP="00B67210">
            <w:pPr>
              <w:keepNext/>
              <w:keepLines/>
              <w:widowControl w:val="0"/>
              <w:spacing w:before="34" w:after="34" w:line="240" w:lineRule="exact"/>
              <w:jc w:val="center"/>
              <w:rPr>
                <w:b/>
                <w:szCs w:val="18"/>
              </w:rPr>
            </w:pPr>
            <w:r w:rsidRPr="00BE6346">
              <w:rPr>
                <w:b/>
                <w:szCs w:val="18"/>
              </w:rPr>
              <w:t>A</w:t>
            </w:r>
            <w:r w:rsidRPr="00B5737B">
              <w:rPr>
                <w:b/>
                <w:szCs w:val="18"/>
              </w:rPr>
              <w:t>S</w:t>
            </w:r>
            <w:r w:rsidRPr="00BE6346">
              <w:rPr>
                <w:b/>
                <w:szCs w:val="18"/>
              </w:rPr>
              <w:t>C</w:t>
            </w:r>
            <w:r w:rsidRPr="00BE6346">
              <w:rPr>
                <w:b/>
                <w:szCs w:val="18"/>
                <w:vertAlign w:val="subscript"/>
              </w:rPr>
              <w:t>0-12</w:t>
            </w:r>
            <w:r w:rsidRPr="00BE6346">
              <w:rPr>
                <w:b/>
                <w:szCs w:val="18"/>
              </w:rPr>
              <w:t> oră</w:t>
            </w:r>
            <w:r w:rsidRPr="00BE6346">
              <w:rPr>
                <w:rFonts w:eastAsia="Verdana"/>
                <w:b/>
                <w:bCs/>
                <w:szCs w:val="18"/>
                <w:lang w:eastAsia="en-GB"/>
              </w:rPr>
              <w:sym w:font="Symbol" w:char="F0D7"/>
            </w:r>
            <w:r w:rsidRPr="00BE6346">
              <w:rPr>
                <w:rFonts w:eastAsia="Verdana"/>
                <w:b/>
                <w:bCs/>
                <w:szCs w:val="18"/>
                <w:lang w:eastAsia="en-GB"/>
              </w:rPr>
              <w:t>mg/l</w:t>
            </w:r>
            <w:r w:rsidRPr="00BE6346">
              <w:rPr>
                <w:b/>
                <w:szCs w:val="18"/>
              </w:rPr>
              <w:t xml:space="preserve"> </w:t>
            </w:r>
            <w:r w:rsidRPr="00B5737B">
              <w:rPr>
                <w:b/>
              </w:rPr>
              <w:t>ajustată</w:t>
            </w:r>
          </w:p>
          <w:p w14:paraId="50BB3DB7" w14:textId="77777777" w:rsidR="0065499F" w:rsidRPr="00BE6346" w:rsidRDefault="0065499F" w:rsidP="00B67210">
            <w:pPr>
              <w:keepNext/>
              <w:keepLines/>
              <w:widowControl w:val="0"/>
              <w:spacing w:before="34" w:after="34" w:line="240" w:lineRule="exact"/>
              <w:jc w:val="center"/>
              <w:rPr>
                <w:b/>
                <w:szCs w:val="18"/>
              </w:rPr>
            </w:pPr>
            <w:r w:rsidRPr="00B5737B">
              <w:rPr>
                <w:b/>
                <w:szCs w:val="18"/>
              </w:rPr>
              <w:t xml:space="preserve">mean ± </w:t>
            </w:r>
            <w:r w:rsidRPr="00BE6346">
              <w:rPr>
                <w:b/>
                <w:szCs w:val="18"/>
              </w:rPr>
              <w:t>D</w:t>
            </w:r>
            <w:r w:rsidRPr="00B5737B">
              <w:rPr>
                <w:b/>
                <w:szCs w:val="18"/>
              </w:rPr>
              <w:t>S</w:t>
            </w:r>
            <w:r w:rsidRPr="00BE6346">
              <w:rPr>
                <w:b/>
                <w:szCs w:val="18"/>
              </w:rPr>
              <w:t xml:space="preserve"> (I</w:t>
            </w:r>
            <w:r w:rsidRPr="00B5737B">
              <w:rPr>
                <w:b/>
                <w:szCs w:val="18"/>
              </w:rPr>
              <w:t>Î</w:t>
            </w:r>
            <w:r w:rsidRPr="00BE6346">
              <w:rPr>
                <w:b/>
                <w:szCs w:val="18"/>
              </w:rPr>
              <w:t>)</w:t>
            </w:r>
            <w:r w:rsidRPr="00BE6346">
              <w:rPr>
                <w:b/>
                <w:szCs w:val="18"/>
                <w:vertAlign w:val="superscript"/>
              </w:rPr>
              <w:t>A</w:t>
            </w:r>
          </w:p>
        </w:tc>
      </w:tr>
      <w:tr w:rsidR="0065499F" w:rsidRPr="00BE6346" w14:paraId="35C06CCE" w14:textId="77777777" w:rsidTr="00B67210">
        <w:tc>
          <w:tcPr>
            <w:tcW w:w="1740" w:type="dxa"/>
            <w:tcBorders>
              <w:top w:val="nil"/>
              <w:left w:val="single" w:sz="4" w:space="0" w:color="auto"/>
              <w:bottom w:val="nil"/>
              <w:right w:val="nil"/>
            </w:tcBorders>
            <w:shd w:val="clear" w:color="auto" w:fill="FFFFFF"/>
          </w:tcPr>
          <w:p w14:paraId="179472A9" w14:textId="77777777" w:rsidR="0065499F" w:rsidRPr="00BE6346" w:rsidRDefault="0065499F" w:rsidP="00B67210">
            <w:pPr>
              <w:keepNext/>
              <w:keepLines/>
              <w:widowControl w:val="0"/>
              <w:spacing w:before="34" w:after="34" w:line="240" w:lineRule="exact"/>
              <w:ind w:left="62"/>
              <w:rPr>
                <w:b/>
                <w:bCs/>
                <w:szCs w:val="18"/>
              </w:rPr>
            </w:pPr>
            <w:r>
              <w:rPr>
                <w:b/>
                <w:bCs/>
                <w:szCs w:val="18"/>
              </w:rPr>
              <w:t>Ziua</w:t>
            </w:r>
            <w:r w:rsidRPr="00BE6346">
              <w:rPr>
                <w:b/>
                <w:bCs/>
                <w:szCs w:val="18"/>
              </w:rPr>
              <w:t> 7</w:t>
            </w:r>
          </w:p>
        </w:tc>
        <w:tc>
          <w:tcPr>
            <w:tcW w:w="670" w:type="dxa"/>
            <w:tcBorders>
              <w:top w:val="nil"/>
              <w:left w:val="nil"/>
              <w:bottom w:val="nil"/>
              <w:right w:val="single" w:sz="4" w:space="0" w:color="auto"/>
            </w:tcBorders>
            <w:shd w:val="clear" w:color="auto" w:fill="FFFFFF"/>
          </w:tcPr>
          <w:p w14:paraId="34FF6CC0" w14:textId="77777777" w:rsidR="0065499F" w:rsidRPr="00BE6346" w:rsidRDefault="0065499F" w:rsidP="00B67210">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5FBD3CC" w14:textId="77777777" w:rsidR="0065499F" w:rsidRPr="00BE6346" w:rsidRDefault="0065499F" w:rsidP="00B67210">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8F90EFA" w14:textId="77777777" w:rsidR="0065499F" w:rsidRPr="00BE6346" w:rsidRDefault="0065499F" w:rsidP="00B67210">
            <w:pPr>
              <w:keepNext/>
              <w:keepLines/>
              <w:widowControl w:val="0"/>
              <w:spacing w:before="34" w:after="34" w:line="240" w:lineRule="exact"/>
              <w:jc w:val="center"/>
              <w:rPr>
                <w:szCs w:val="18"/>
              </w:rPr>
            </w:pPr>
          </w:p>
        </w:tc>
      </w:tr>
      <w:tr w:rsidR="0065499F" w:rsidRPr="00BE6346" w14:paraId="4C7E89CA" w14:textId="77777777" w:rsidTr="00B67210">
        <w:tc>
          <w:tcPr>
            <w:tcW w:w="1740" w:type="dxa"/>
            <w:tcBorders>
              <w:top w:val="nil"/>
              <w:left w:val="single" w:sz="4" w:space="0" w:color="auto"/>
              <w:bottom w:val="nil"/>
              <w:right w:val="nil"/>
            </w:tcBorders>
            <w:shd w:val="clear" w:color="auto" w:fill="FFFFFF"/>
          </w:tcPr>
          <w:p w14:paraId="321AE876" w14:textId="77777777" w:rsidR="0065499F" w:rsidRPr="002B268D" w:rsidRDefault="0065499F" w:rsidP="00B67210">
            <w:pPr>
              <w:keepNext/>
              <w:keepLines/>
              <w:widowControl w:val="0"/>
              <w:spacing w:before="34" w:after="34" w:line="240" w:lineRule="exact"/>
              <w:ind w:left="62"/>
              <w:rPr>
                <w:szCs w:val="22"/>
              </w:rPr>
            </w:pPr>
            <w:r w:rsidRPr="00E574D5">
              <w:rPr>
                <w:szCs w:val="18"/>
              </w:rPr>
              <w:t>&lt;6</w:t>
            </w:r>
            <w:r>
              <w:rPr>
                <w:szCs w:val="18"/>
              </w:rPr>
              <w:t> ani</w:t>
            </w:r>
          </w:p>
        </w:tc>
        <w:tc>
          <w:tcPr>
            <w:tcW w:w="670" w:type="dxa"/>
            <w:tcBorders>
              <w:top w:val="nil"/>
              <w:left w:val="nil"/>
              <w:bottom w:val="nil"/>
              <w:right w:val="single" w:sz="4" w:space="0" w:color="auto"/>
            </w:tcBorders>
            <w:shd w:val="clear" w:color="auto" w:fill="FFFFFF"/>
          </w:tcPr>
          <w:p w14:paraId="4D54D799" w14:textId="77777777" w:rsidR="0065499F" w:rsidRPr="002B268D" w:rsidRDefault="0065499F" w:rsidP="00B67210">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4ADFF587" w14:textId="77777777" w:rsidR="0065499F" w:rsidRPr="002B268D" w:rsidRDefault="0065499F" w:rsidP="00B67210">
            <w:pPr>
              <w:keepNext/>
              <w:keepLines/>
              <w:widowControl w:val="0"/>
              <w:spacing w:before="34" w:after="34" w:line="240" w:lineRule="exact"/>
              <w:jc w:val="center"/>
              <w:rPr>
                <w:szCs w:val="22"/>
              </w:rPr>
            </w:pPr>
            <w:r w:rsidRPr="002B268D">
              <w:rPr>
                <w:szCs w:val="22"/>
              </w:rPr>
              <w:t>13</w:t>
            </w:r>
            <w:r>
              <w:rPr>
                <w:szCs w:val="22"/>
              </w:rPr>
              <w:t>,</w:t>
            </w:r>
            <w:r w:rsidRPr="002B268D">
              <w:rPr>
                <w:szCs w:val="22"/>
              </w:rPr>
              <w:t>2</w:t>
            </w:r>
            <w:r w:rsidRPr="002B268D">
              <w:rPr>
                <w:szCs w:val="22"/>
              </w:rPr>
              <w:sym w:font="Symbol" w:char="F0B1"/>
            </w:r>
            <w:r w:rsidRPr="002B268D">
              <w:rPr>
                <w:szCs w:val="22"/>
              </w:rPr>
              <w:t>7</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0CDB19EE" w14:textId="4DBEF97B" w:rsidR="0065499F" w:rsidRPr="002B268D" w:rsidRDefault="0065499F" w:rsidP="00A27FF0">
            <w:pPr>
              <w:keepNext/>
              <w:keepLines/>
              <w:widowControl w:val="0"/>
              <w:spacing w:before="34" w:after="34" w:line="240" w:lineRule="exact"/>
              <w:jc w:val="center"/>
              <w:rPr>
                <w:szCs w:val="22"/>
              </w:rPr>
            </w:pPr>
            <w:r w:rsidRPr="002B268D">
              <w:rPr>
                <w:szCs w:val="22"/>
              </w:rPr>
              <w:t>27</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54 (22</w:t>
            </w:r>
            <w:r>
              <w:rPr>
                <w:szCs w:val="22"/>
              </w:rPr>
              <w:t>,</w:t>
            </w:r>
            <w:r w:rsidRPr="002B268D">
              <w:rPr>
                <w:szCs w:val="22"/>
              </w:rPr>
              <w:t>8</w:t>
            </w:r>
            <w:r w:rsidRPr="002B268D">
              <w:rPr>
                <w:szCs w:val="22"/>
              </w:rPr>
              <w:noBreakHyphen/>
              <w:t>31</w:t>
            </w:r>
            <w:r>
              <w:rPr>
                <w:szCs w:val="22"/>
              </w:rPr>
              <w:t>,</w:t>
            </w:r>
            <w:r w:rsidRPr="002B268D">
              <w:rPr>
                <w:szCs w:val="22"/>
              </w:rPr>
              <w:t>9)</w:t>
            </w:r>
          </w:p>
        </w:tc>
      </w:tr>
      <w:tr w:rsidR="0065499F" w:rsidRPr="00BE6346" w14:paraId="5BCA53A8" w14:textId="77777777" w:rsidTr="00DA05D1">
        <w:tc>
          <w:tcPr>
            <w:tcW w:w="1740" w:type="dxa"/>
            <w:tcBorders>
              <w:top w:val="nil"/>
              <w:left w:val="single" w:sz="4" w:space="0" w:color="auto"/>
              <w:bottom w:val="nil"/>
              <w:right w:val="nil"/>
            </w:tcBorders>
            <w:shd w:val="clear" w:color="auto" w:fill="FFFFFF"/>
          </w:tcPr>
          <w:p w14:paraId="2D78EB6B" w14:textId="77777777" w:rsidR="0065499F" w:rsidRPr="002B268D" w:rsidRDefault="0065499F" w:rsidP="00B67210">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12EC23F7" w14:textId="77777777" w:rsidR="0065499F" w:rsidRPr="002B268D" w:rsidRDefault="0065499F" w:rsidP="00B67210">
            <w:pPr>
              <w:keepNext/>
              <w:keepLines/>
              <w:widowControl w:val="0"/>
              <w:spacing w:before="34" w:after="34" w:line="240" w:lineRule="exact"/>
              <w:ind w:left="62"/>
              <w:rPr>
                <w:szCs w:val="22"/>
              </w:rPr>
            </w:pPr>
            <w:r w:rsidRPr="002B268D">
              <w:rPr>
                <w:szCs w:val="22"/>
              </w:rPr>
              <w:t>(16)</w:t>
            </w:r>
          </w:p>
        </w:tc>
        <w:tc>
          <w:tcPr>
            <w:tcW w:w="2416" w:type="dxa"/>
            <w:tcBorders>
              <w:top w:val="nil"/>
              <w:left w:val="single" w:sz="4" w:space="0" w:color="auto"/>
              <w:bottom w:val="nil"/>
              <w:right w:val="single" w:sz="4" w:space="0" w:color="auto"/>
            </w:tcBorders>
            <w:shd w:val="clear" w:color="auto" w:fill="FFFFFF"/>
          </w:tcPr>
          <w:p w14:paraId="082C8823" w14:textId="77777777" w:rsidR="0065499F" w:rsidRPr="002B268D" w:rsidRDefault="0065499F" w:rsidP="00B67210">
            <w:pPr>
              <w:keepNext/>
              <w:keepLines/>
              <w:widowControl w:val="0"/>
              <w:spacing w:before="34" w:after="34" w:line="240" w:lineRule="exact"/>
              <w:jc w:val="center"/>
              <w:rPr>
                <w:szCs w:val="22"/>
              </w:rPr>
            </w:pPr>
            <w:r w:rsidRPr="002B268D">
              <w:rPr>
                <w:szCs w:val="22"/>
              </w:rPr>
              <w:t>13</w:t>
            </w:r>
            <w:r>
              <w:rPr>
                <w:szCs w:val="22"/>
              </w:rPr>
              <w:t>,</w:t>
            </w:r>
            <w:r w:rsidRPr="002B268D">
              <w:rPr>
                <w:szCs w:val="22"/>
              </w:rPr>
              <w:t>1</w:t>
            </w:r>
            <w:r w:rsidRPr="002B268D">
              <w:rPr>
                <w:szCs w:val="22"/>
              </w:rPr>
              <w:sym w:font="Symbol" w:char="F0B1"/>
            </w:r>
            <w:r w:rsidRPr="002B268D">
              <w:rPr>
                <w:szCs w:val="22"/>
              </w:rPr>
              <w:t>6</w:t>
            </w:r>
            <w:r>
              <w:rPr>
                <w:szCs w:val="22"/>
              </w:rPr>
              <w:t>,</w:t>
            </w:r>
            <w:r w:rsidRPr="002B268D">
              <w:rPr>
                <w:szCs w:val="22"/>
              </w:rPr>
              <w:t>30</w:t>
            </w:r>
          </w:p>
        </w:tc>
        <w:tc>
          <w:tcPr>
            <w:tcW w:w="2971" w:type="dxa"/>
            <w:tcBorders>
              <w:top w:val="nil"/>
              <w:left w:val="single" w:sz="4" w:space="0" w:color="auto"/>
              <w:bottom w:val="nil"/>
              <w:right w:val="single" w:sz="4" w:space="0" w:color="auto"/>
            </w:tcBorders>
            <w:shd w:val="clear" w:color="auto" w:fill="FFFFFF"/>
          </w:tcPr>
          <w:p w14:paraId="2F6F4C2E" w14:textId="77777777" w:rsidR="0065499F" w:rsidRPr="002B268D" w:rsidRDefault="0065499F" w:rsidP="00B67210">
            <w:pPr>
              <w:keepNext/>
              <w:keepLines/>
              <w:widowControl w:val="0"/>
              <w:spacing w:before="34" w:after="34" w:line="240" w:lineRule="exact"/>
              <w:jc w:val="center"/>
              <w:rPr>
                <w:szCs w:val="22"/>
              </w:rPr>
            </w:pPr>
            <w:r w:rsidRPr="002B268D">
              <w:rPr>
                <w:szCs w:val="22"/>
              </w:rPr>
              <w:t>33.2</w:t>
            </w:r>
            <w:r w:rsidRPr="002B268D">
              <w:rPr>
                <w:szCs w:val="22"/>
              </w:rPr>
              <w:sym w:font="Symbol" w:char="F0B1"/>
            </w:r>
            <w:r w:rsidRPr="002B268D">
              <w:rPr>
                <w:szCs w:val="22"/>
              </w:rPr>
              <w:t>12</w:t>
            </w:r>
            <w:r>
              <w:rPr>
                <w:szCs w:val="22"/>
              </w:rPr>
              <w:t>,</w:t>
            </w:r>
            <w:r w:rsidRPr="002B268D">
              <w:rPr>
                <w:szCs w:val="22"/>
              </w:rPr>
              <w:t>1 (27</w:t>
            </w:r>
            <w:r>
              <w:rPr>
                <w:szCs w:val="22"/>
              </w:rPr>
              <w:t>,</w:t>
            </w:r>
            <w:r w:rsidRPr="002B268D">
              <w:rPr>
                <w:szCs w:val="22"/>
              </w:rPr>
              <w:t>3</w:t>
            </w:r>
            <w:r w:rsidRPr="002B268D">
              <w:rPr>
                <w:szCs w:val="22"/>
              </w:rPr>
              <w:noBreakHyphen/>
              <w:t>39</w:t>
            </w:r>
            <w:r>
              <w:rPr>
                <w:szCs w:val="22"/>
              </w:rPr>
              <w:t>,</w:t>
            </w:r>
            <w:r w:rsidRPr="002B268D">
              <w:rPr>
                <w:szCs w:val="22"/>
              </w:rPr>
              <w:t>2)</w:t>
            </w:r>
          </w:p>
        </w:tc>
      </w:tr>
      <w:tr w:rsidR="0065499F" w:rsidRPr="00BE6346" w14:paraId="349093E9" w14:textId="77777777" w:rsidTr="00B67210">
        <w:tc>
          <w:tcPr>
            <w:tcW w:w="1740" w:type="dxa"/>
            <w:tcBorders>
              <w:top w:val="nil"/>
              <w:left w:val="single" w:sz="4" w:space="0" w:color="auto"/>
              <w:bottom w:val="nil"/>
              <w:right w:val="nil"/>
            </w:tcBorders>
            <w:shd w:val="clear" w:color="auto" w:fill="FFFFFF"/>
          </w:tcPr>
          <w:p w14:paraId="7BF830CA" w14:textId="77777777" w:rsidR="0065499F" w:rsidRPr="002B268D" w:rsidRDefault="0065499F" w:rsidP="00B67210">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7B74B0A3" w14:textId="77777777" w:rsidR="0065499F" w:rsidRPr="002B268D" w:rsidRDefault="0065499F" w:rsidP="00B67210">
            <w:pPr>
              <w:keepNext/>
              <w:keepLines/>
              <w:widowControl w:val="0"/>
              <w:spacing w:before="34" w:after="34" w:line="240" w:lineRule="exact"/>
              <w:ind w:left="62"/>
              <w:rPr>
                <w:szCs w:val="22"/>
              </w:rPr>
            </w:pPr>
            <w:r w:rsidRPr="002B268D">
              <w:rPr>
                <w:szCs w:val="22"/>
              </w:rPr>
              <w:t>(21)</w:t>
            </w:r>
          </w:p>
        </w:tc>
        <w:tc>
          <w:tcPr>
            <w:tcW w:w="2416" w:type="dxa"/>
            <w:tcBorders>
              <w:top w:val="nil"/>
              <w:left w:val="single" w:sz="4" w:space="0" w:color="auto"/>
              <w:bottom w:val="nil"/>
              <w:right w:val="single" w:sz="4" w:space="0" w:color="auto"/>
            </w:tcBorders>
            <w:shd w:val="clear" w:color="auto" w:fill="FFFFFF"/>
          </w:tcPr>
          <w:p w14:paraId="46A955C6" w14:textId="77777777" w:rsidR="0065499F" w:rsidRPr="002B268D" w:rsidRDefault="0065499F" w:rsidP="00B67210">
            <w:pPr>
              <w:keepNext/>
              <w:keepLines/>
              <w:widowControl w:val="0"/>
              <w:spacing w:before="34" w:after="34" w:line="240" w:lineRule="exact"/>
              <w:jc w:val="center"/>
              <w:rPr>
                <w:szCs w:val="22"/>
              </w:rPr>
            </w:pPr>
            <w:r w:rsidRPr="002B268D">
              <w:rPr>
                <w:szCs w:val="22"/>
              </w:rPr>
              <w:t>11</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7</w:t>
            </w:r>
          </w:p>
        </w:tc>
        <w:tc>
          <w:tcPr>
            <w:tcW w:w="2971" w:type="dxa"/>
            <w:tcBorders>
              <w:top w:val="nil"/>
              <w:left w:val="single" w:sz="4" w:space="0" w:color="auto"/>
              <w:bottom w:val="nil"/>
              <w:right w:val="single" w:sz="4" w:space="0" w:color="auto"/>
            </w:tcBorders>
            <w:shd w:val="clear" w:color="auto" w:fill="FFFFFF"/>
          </w:tcPr>
          <w:p w14:paraId="694C70CF" w14:textId="77777777" w:rsidR="0065499F" w:rsidRPr="002B268D" w:rsidRDefault="0065499F" w:rsidP="00B67210">
            <w:pPr>
              <w:keepNext/>
              <w:keepLines/>
              <w:widowControl w:val="0"/>
              <w:spacing w:before="34" w:after="34" w:line="240" w:lineRule="exact"/>
              <w:jc w:val="center"/>
              <w:rPr>
                <w:szCs w:val="22"/>
              </w:rPr>
            </w:pPr>
            <w:r w:rsidRPr="002B268D">
              <w:rPr>
                <w:szCs w:val="22"/>
              </w:rPr>
              <w:t>26</w:t>
            </w:r>
            <w:r>
              <w:rPr>
                <w:szCs w:val="22"/>
              </w:rPr>
              <w:t>,</w:t>
            </w:r>
            <w:r w:rsidRPr="002B268D">
              <w:rPr>
                <w:szCs w:val="22"/>
              </w:rPr>
              <w:t>3</w:t>
            </w:r>
            <w:r w:rsidRPr="002B268D">
              <w:rPr>
                <w:szCs w:val="22"/>
              </w:rPr>
              <w:sym w:font="Symbol" w:char="F0B1"/>
            </w:r>
            <w:r w:rsidRPr="002B268D">
              <w:rPr>
                <w:szCs w:val="22"/>
              </w:rPr>
              <w:t>9</w:t>
            </w:r>
            <w:r>
              <w:rPr>
                <w:szCs w:val="22"/>
              </w:rPr>
              <w:t>,</w:t>
            </w:r>
            <w:r w:rsidRPr="002B268D">
              <w:rPr>
                <w:szCs w:val="22"/>
              </w:rPr>
              <w:t>14 (22</w:t>
            </w:r>
            <w:r>
              <w:rPr>
                <w:szCs w:val="22"/>
              </w:rPr>
              <w:t>,</w:t>
            </w:r>
            <w:r w:rsidRPr="002B268D">
              <w:rPr>
                <w:szCs w:val="22"/>
              </w:rPr>
              <w:t>3</w:t>
            </w:r>
            <w:r w:rsidRPr="002B268D">
              <w:rPr>
                <w:szCs w:val="22"/>
              </w:rPr>
              <w:noBreakHyphen/>
              <w:t>30</w:t>
            </w:r>
            <w:r>
              <w:rPr>
                <w:szCs w:val="22"/>
              </w:rPr>
              <w:t>,</w:t>
            </w:r>
            <w:r w:rsidRPr="002B268D">
              <w:rPr>
                <w:szCs w:val="22"/>
              </w:rPr>
              <w:t>3)</w:t>
            </w:r>
            <w:r w:rsidRPr="002B268D">
              <w:rPr>
                <w:szCs w:val="22"/>
                <w:vertAlign w:val="superscript"/>
              </w:rPr>
              <w:t>D</w:t>
            </w:r>
          </w:p>
        </w:tc>
      </w:tr>
      <w:tr w:rsidR="0065499F" w:rsidRPr="00BE6346" w14:paraId="54FEB62E" w14:textId="77777777" w:rsidTr="00DA05D1">
        <w:tc>
          <w:tcPr>
            <w:tcW w:w="1740" w:type="dxa"/>
            <w:tcBorders>
              <w:top w:val="nil"/>
              <w:left w:val="single" w:sz="4" w:space="0" w:color="auto"/>
              <w:bottom w:val="nil"/>
              <w:right w:val="nil"/>
            </w:tcBorders>
            <w:shd w:val="clear" w:color="auto" w:fill="FFFFFF"/>
          </w:tcPr>
          <w:p w14:paraId="29871BE6" w14:textId="77777777" w:rsidR="0065499F" w:rsidRPr="002B268D" w:rsidRDefault="0065499F" w:rsidP="00B67210">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3F46209E" w14:textId="77777777" w:rsidR="0065499F" w:rsidRPr="002B268D" w:rsidRDefault="0065499F" w:rsidP="00B67210">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005E33FB" w14:textId="77777777" w:rsidR="0065499F" w:rsidRPr="002B268D" w:rsidRDefault="0065499F" w:rsidP="00B67210">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38FCCAD9" w14:textId="77777777" w:rsidR="0065499F" w:rsidRPr="002B268D" w:rsidRDefault="0065499F" w:rsidP="00B67210">
            <w:pPr>
              <w:keepNext/>
              <w:keepLines/>
              <w:widowControl w:val="0"/>
              <w:spacing w:before="34" w:after="34" w:line="240" w:lineRule="exact"/>
              <w:jc w:val="center"/>
              <w:rPr>
                <w:szCs w:val="22"/>
              </w:rPr>
            </w:pPr>
            <w:r w:rsidRPr="002B268D">
              <w:rPr>
                <w:szCs w:val="22"/>
              </w:rPr>
              <w:t>-</w:t>
            </w:r>
          </w:p>
        </w:tc>
      </w:tr>
      <w:tr w:rsidR="0065499F" w:rsidRPr="00BE6346" w14:paraId="244F9430" w14:textId="77777777" w:rsidTr="00DA05D1">
        <w:tc>
          <w:tcPr>
            <w:tcW w:w="1740" w:type="dxa"/>
            <w:tcBorders>
              <w:top w:val="nil"/>
              <w:left w:val="single" w:sz="4" w:space="0" w:color="auto"/>
              <w:bottom w:val="dotted" w:sz="4" w:space="0" w:color="auto"/>
              <w:right w:val="nil"/>
            </w:tcBorders>
            <w:shd w:val="clear" w:color="auto" w:fill="FFFFFF"/>
          </w:tcPr>
          <w:p w14:paraId="4A9FF8A6" w14:textId="77777777" w:rsidR="0065499F" w:rsidRPr="002B268D" w:rsidRDefault="0065499F" w:rsidP="00B67210">
            <w:pPr>
              <w:keepNext/>
              <w:keepLines/>
              <w:widowControl w:val="0"/>
              <w:spacing w:before="34" w:after="34" w:line="240" w:lineRule="exact"/>
              <w:ind w:left="62"/>
              <w:rPr>
                <w:szCs w:val="22"/>
              </w:rPr>
            </w:pPr>
            <w:r w:rsidRPr="00E574D5">
              <w:rPr>
                <w:szCs w:val="18"/>
              </w:rPr>
              <w:t>&lt;</w:t>
            </w:r>
            <w:r w:rsidRPr="00E574D5">
              <w:rPr>
                <w:i/>
                <w:szCs w:val="18"/>
              </w:rPr>
              <w: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7612CE65" w14:textId="77777777" w:rsidR="0065499F" w:rsidRPr="002B268D" w:rsidRDefault="0065499F" w:rsidP="00B67210">
            <w:pPr>
              <w:keepNext/>
              <w:keepLines/>
              <w:widowControl w:val="0"/>
              <w:spacing w:before="34" w:after="34" w:line="240" w:lineRule="exact"/>
              <w:ind w:left="62"/>
              <w:rPr>
                <w:szCs w:val="22"/>
              </w:rPr>
            </w:pPr>
            <w:r w:rsidRPr="002B268D">
              <w:rPr>
                <w:i/>
                <w:szCs w:val="22"/>
              </w:rPr>
              <w:t>(6)</w:t>
            </w:r>
          </w:p>
        </w:tc>
        <w:tc>
          <w:tcPr>
            <w:tcW w:w="2416" w:type="dxa"/>
            <w:tcBorders>
              <w:top w:val="nil"/>
              <w:left w:val="single" w:sz="4" w:space="0" w:color="auto"/>
              <w:bottom w:val="dotted" w:sz="4" w:space="0" w:color="auto"/>
              <w:right w:val="single" w:sz="4" w:space="0" w:color="auto"/>
            </w:tcBorders>
            <w:shd w:val="clear" w:color="auto" w:fill="FFFFFF"/>
          </w:tcPr>
          <w:p w14:paraId="4A84ED94" w14:textId="77777777" w:rsidR="0065499F" w:rsidRPr="002B268D" w:rsidRDefault="0065499F" w:rsidP="00B67210">
            <w:pPr>
              <w:keepNext/>
              <w:keepLines/>
              <w:widowControl w:val="0"/>
              <w:spacing w:before="34" w:after="34" w:line="240" w:lineRule="exact"/>
              <w:jc w:val="center"/>
              <w:rPr>
                <w:szCs w:val="22"/>
              </w:rPr>
            </w:pPr>
            <w:r w:rsidRPr="002B268D">
              <w:rPr>
                <w:i/>
                <w:szCs w:val="22"/>
              </w:rPr>
              <w:t>10</w:t>
            </w:r>
            <w:r>
              <w:rPr>
                <w:i/>
                <w:szCs w:val="22"/>
              </w:rPr>
              <w:t>,</w:t>
            </w:r>
            <w:r w:rsidRPr="002B268D">
              <w:rPr>
                <w:i/>
                <w:szCs w:val="22"/>
              </w:rPr>
              <w:t>3</w:t>
            </w:r>
            <w:r w:rsidRPr="002B268D">
              <w:rPr>
                <w:szCs w:val="22"/>
              </w:rPr>
              <w:sym w:font="Symbol" w:char="F0B1"/>
            </w:r>
            <w:r w:rsidRPr="002B268D">
              <w:rPr>
                <w:i/>
                <w:szCs w:val="22"/>
              </w:rPr>
              <w:t>5</w:t>
            </w:r>
            <w:r>
              <w:rPr>
                <w:i/>
                <w:szCs w:val="22"/>
              </w:rPr>
              <w:t>,</w:t>
            </w:r>
            <w:r w:rsidRPr="002B268D">
              <w:rPr>
                <w:i/>
                <w:szCs w:val="22"/>
              </w:rPr>
              <w:t>80</w:t>
            </w:r>
          </w:p>
        </w:tc>
        <w:tc>
          <w:tcPr>
            <w:tcW w:w="2971" w:type="dxa"/>
            <w:tcBorders>
              <w:top w:val="nil"/>
              <w:left w:val="single" w:sz="4" w:space="0" w:color="auto"/>
              <w:bottom w:val="dotted" w:sz="4" w:space="0" w:color="auto"/>
              <w:right w:val="single" w:sz="4" w:space="0" w:color="auto"/>
            </w:tcBorders>
            <w:shd w:val="clear" w:color="auto" w:fill="FFFFFF"/>
          </w:tcPr>
          <w:p w14:paraId="689B2E64" w14:textId="77777777" w:rsidR="0065499F" w:rsidRPr="002B268D" w:rsidRDefault="0065499F" w:rsidP="00B67210">
            <w:pPr>
              <w:keepNext/>
              <w:keepLines/>
              <w:widowControl w:val="0"/>
              <w:spacing w:before="34" w:after="34" w:line="240" w:lineRule="exact"/>
              <w:jc w:val="center"/>
              <w:rPr>
                <w:szCs w:val="22"/>
              </w:rPr>
            </w:pPr>
            <w:r w:rsidRPr="002B268D">
              <w:rPr>
                <w:i/>
                <w:szCs w:val="22"/>
              </w:rPr>
              <w:t>22</w:t>
            </w:r>
            <w:r>
              <w:rPr>
                <w:i/>
                <w:szCs w:val="22"/>
              </w:rPr>
              <w:t>,</w:t>
            </w:r>
            <w:r w:rsidRPr="002B268D">
              <w:rPr>
                <w:i/>
                <w:szCs w:val="22"/>
              </w:rPr>
              <w:t>5</w:t>
            </w:r>
            <w:r w:rsidRPr="002B268D">
              <w:rPr>
                <w:szCs w:val="22"/>
              </w:rPr>
              <w:sym w:font="Symbol" w:char="F0B1"/>
            </w:r>
            <w:r w:rsidRPr="002B268D">
              <w:rPr>
                <w:i/>
                <w:szCs w:val="22"/>
              </w:rPr>
              <w:t>6</w:t>
            </w:r>
            <w:r>
              <w:rPr>
                <w:i/>
                <w:szCs w:val="22"/>
              </w:rPr>
              <w:t>,</w:t>
            </w:r>
            <w:r w:rsidRPr="002B268D">
              <w:rPr>
                <w:i/>
                <w:szCs w:val="22"/>
              </w:rPr>
              <w:t>68 (17</w:t>
            </w:r>
            <w:r>
              <w:rPr>
                <w:i/>
                <w:szCs w:val="22"/>
              </w:rPr>
              <w:t>,</w:t>
            </w:r>
            <w:r w:rsidRPr="002B268D">
              <w:rPr>
                <w:i/>
                <w:szCs w:val="22"/>
              </w:rPr>
              <w:t>2</w:t>
            </w:r>
            <w:r w:rsidRPr="002B268D">
              <w:rPr>
                <w:i/>
                <w:szCs w:val="22"/>
              </w:rPr>
              <w:noBreakHyphen/>
              <w:t>27</w:t>
            </w:r>
            <w:r>
              <w:rPr>
                <w:i/>
                <w:szCs w:val="22"/>
              </w:rPr>
              <w:t>,</w:t>
            </w:r>
            <w:r w:rsidRPr="002B268D">
              <w:rPr>
                <w:i/>
                <w:szCs w:val="22"/>
              </w:rPr>
              <w:t>8)</w:t>
            </w:r>
          </w:p>
        </w:tc>
      </w:tr>
      <w:tr w:rsidR="00262383" w:rsidRPr="00BE6346" w14:paraId="58E843CD" w14:textId="77777777" w:rsidTr="00DA05D1">
        <w:tc>
          <w:tcPr>
            <w:tcW w:w="1740" w:type="dxa"/>
            <w:tcBorders>
              <w:top w:val="dotted" w:sz="4" w:space="0" w:color="auto"/>
              <w:left w:val="single" w:sz="4" w:space="0" w:color="auto"/>
              <w:bottom w:val="single" w:sz="4" w:space="0" w:color="auto"/>
              <w:right w:val="nil"/>
            </w:tcBorders>
            <w:shd w:val="clear" w:color="auto" w:fill="FFFFFF"/>
          </w:tcPr>
          <w:p w14:paraId="1BF4B175" w14:textId="77777777" w:rsidR="00262383" w:rsidRPr="00E574D5" w:rsidRDefault="00262383" w:rsidP="001C6C7A">
            <w:pPr>
              <w:keepNext/>
              <w:keepLines/>
              <w:widowControl w:val="0"/>
              <w:spacing w:before="34" w:after="34" w:line="240" w:lineRule="exact"/>
              <w:ind w:left="62"/>
              <w:rPr>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15489BF0" w14:textId="77777777" w:rsidR="00262383" w:rsidRPr="002B268D" w:rsidRDefault="00262383" w:rsidP="00262383">
            <w:pPr>
              <w:keepNext/>
              <w:keepLines/>
              <w:widowControl w:val="0"/>
              <w:spacing w:before="34" w:after="34" w:line="240" w:lineRule="exact"/>
              <w:ind w:left="62"/>
              <w:rPr>
                <w:i/>
                <w:szCs w:val="22"/>
              </w:rPr>
            </w:pPr>
            <w:r w:rsidRPr="00B710D1">
              <w:rPr>
                <w:szCs w:val="18"/>
              </w:rPr>
              <w:t>(141)</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1D931623" w14:textId="77777777" w:rsidR="00262383" w:rsidRPr="002B268D" w:rsidRDefault="00262383" w:rsidP="00262383">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2EC50F4A" w14:textId="77777777" w:rsidR="00262383" w:rsidRPr="002B268D" w:rsidRDefault="00262383" w:rsidP="001C6C7A">
            <w:pPr>
              <w:keepNext/>
              <w:keepLines/>
              <w:widowControl w:val="0"/>
              <w:spacing w:before="34" w:after="34" w:line="240" w:lineRule="exact"/>
              <w:jc w:val="center"/>
              <w:rPr>
                <w:i/>
                <w:szCs w:val="22"/>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65499F" w:rsidRPr="00BE6346" w14:paraId="1C4ECD22" w14:textId="77777777" w:rsidTr="00B67210">
        <w:tc>
          <w:tcPr>
            <w:tcW w:w="1740" w:type="dxa"/>
            <w:tcBorders>
              <w:top w:val="nil"/>
              <w:left w:val="single" w:sz="4" w:space="0" w:color="auto"/>
              <w:bottom w:val="nil"/>
              <w:right w:val="nil"/>
            </w:tcBorders>
            <w:shd w:val="clear" w:color="auto" w:fill="FFFFFF"/>
          </w:tcPr>
          <w:p w14:paraId="617DF8F8" w14:textId="77777777" w:rsidR="0065499F" w:rsidRPr="002B268D" w:rsidRDefault="0065499F" w:rsidP="00B67210">
            <w:pPr>
              <w:keepNext/>
              <w:keepLines/>
              <w:widowControl w:val="0"/>
              <w:spacing w:before="34" w:after="34" w:line="240" w:lineRule="exact"/>
              <w:ind w:left="62"/>
              <w:rPr>
                <w:b/>
                <w:bCs/>
                <w:szCs w:val="22"/>
              </w:rPr>
            </w:pPr>
            <w:r>
              <w:rPr>
                <w:b/>
                <w:bCs/>
                <w:szCs w:val="22"/>
              </w:rPr>
              <w:t xml:space="preserve">Luna a </w:t>
            </w:r>
            <w:r w:rsidRPr="002B268D">
              <w:rPr>
                <w:b/>
                <w:bCs/>
                <w:szCs w:val="22"/>
              </w:rPr>
              <w:t>3</w:t>
            </w:r>
            <w:r>
              <w:rPr>
                <w:b/>
                <w:bCs/>
                <w:szCs w:val="22"/>
              </w:rPr>
              <w:t>-a</w:t>
            </w:r>
          </w:p>
        </w:tc>
        <w:tc>
          <w:tcPr>
            <w:tcW w:w="670" w:type="dxa"/>
            <w:tcBorders>
              <w:top w:val="nil"/>
              <w:left w:val="nil"/>
              <w:bottom w:val="nil"/>
              <w:right w:val="single" w:sz="4" w:space="0" w:color="auto"/>
            </w:tcBorders>
            <w:shd w:val="clear" w:color="auto" w:fill="FFFFFF"/>
          </w:tcPr>
          <w:p w14:paraId="38C538B5" w14:textId="77777777" w:rsidR="0065499F" w:rsidRPr="002B268D" w:rsidRDefault="0065499F" w:rsidP="00B67210">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011D3FD7" w14:textId="77777777" w:rsidR="0065499F" w:rsidRPr="002B268D" w:rsidRDefault="0065499F" w:rsidP="00B67210">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5A26C48A" w14:textId="77777777" w:rsidR="0065499F" w:rsidRPr="002B268D" w:rsidRDefault="0065499F" w:rsidP="00B67210">
            <w:pPr>
              <w:keepNext/>
              <w:keepLines/>
              <w:widowControl w:val="0"/>
              <w:spacing w:before="34" w:after="34" w:line="240" w:lineRule="exact"/>
              <w:jc w:val="center"/>
              <w:rPr>
                <w:szCs w:val="22"/>
              </w:rPr>
            </w:pPr>
          </w:p>
        </w:tc>
      </w:tr>
      <w:tr w:rsidR="0065499F" w:rsidRPr="00BE6346" w14:paraId="1A29274D" w14:textId="77777777" w:rsidTr="00B67210">
        <w:tc>
          <w:tcPr>
            <w:tcW w:w="1740" w:type="dxa"/>
            <w:tcBorders>
              <w:top w:val="nil"/>
              <w:left w:val="single" w:sz="4" w:space="0" w:color="auto"/>
              <w:bottom w:val="nil"/>
              <w:right w:val="nil"/>
            </w:tcBorders>
            <w:shd w:val="clear" w:color="auto" w:fill="FFFFFF"/>
          </w:tcPr>
          <w:p w14:paraId="16205EFB" w14:textId="77777777" w:rsidR="0065499F" w:rsidRPr="002B268D" w:rsidRDefault="0065499F" w:rsidP="00B67210">
            <w:pPr>
              <w:keepNext/>
              <w:keepLines/>
              <w:widowControl w:val="0"/>
              <w:spacing w:before="34" w:after="34" w:line="240" w:lineRule="exact"/>
              <w:ind w:left="62"/>
              <w:rPr>
                <w:szCs w:val="22"/>
              </w:rPr>
            </w:pPr>
            <w:r w:rsidRPr="00E574D5">
              <w:rPr>
                <w:rFonts w:ascii="Symbol" w:hAnsi="Symbol"/>
                <w:szCs w:val="18"/>
              </w:rPr>
              <w:sym w:font="Symbol" w:char="F03C"/>
            </w:r>
            <w:r w:rsidRPr="00E574D5">
              <w:rPr>
                <w:szCs w:val="18"/>
              </w:rPr>
              <w:t>6</w:t>
            </w:r>
            <w:r>
              <w:rPr>
                <w:szCs w:val="18"/>
              </w:rPr>
              <w:t> ani</w:t>
            </w:r>
          </w:p>
        </w:tc>
        <w:tc>
          <w:tcPr>
            <w:tcW w:w="670" w:type="dxa"/>
            <w:tcBorders>
              <w:top w:val="nil"/>
              <w:left w:val="nil"/>
              <w:bottom w:val="nil"/>
              <w:right w:val="single" w:sz="4" w:space="0" w:color="auto"/>
            </w:tcBorders>
            <w:shd w:val="clear" w:color="auto" w:fill="FFFFFF"/>
          </w:tcPr>
          <w:p w14:paraId="72E87D8D" w14:textId="77777777" w:rsidR="0065499F" w:rsidRPr="002B268D" w:rsidRDefault="0065499F" w:rsidP="00B67210">
            <w:pPr>
              <w:keepNext/>
              <w:keepLines/>
              <w:widowControl w:val="0"/>
              <w:spacing w:before="34" w:after="34" w:line="240" w:lineRule="exact"/>
              <w:ind w:left="62"/>
              <w:rPr>
                <w:szCs w:val="22"/>
              </w:rPr>
            </w:pPr>
            <w:r w:rsidRPr="002B268D">
              <w:rPr>
                <w:szCs w:val="22"/>
              </w:rPr>
              <w:t>(15)</w:t>
            </w:r>
          </w:p>
        </w:tc>
        <w:tc>
          <w:tcPr>
            <w:tcW w:w="2416" w:type="dxa"/>
            <w:tcBorders>
              <w:top w:val="nil"/>
              <w:left w:val="single" w:sz="4" w:space="0" w:color="auto"/>
              <w:bottom w:val="nil"/>
              <w:right w:val="single" w:sz="4" w:space="0" w:color="auto"/>
            </w:tcBorders>
            <w:shd w:val="clear" w:color="auto" w:fill="FFFFFF"/>
          </w:tcPr>
          <w:p w14:paraId="5C25772B" w14:textId="77777777" w:rsidR="0065499F" w:rsidRPr="002B268D" w:rsidRDefault="0065499F" w:rsidP="00B67210">
            <w:pPr>
              <w:keepNext/>
              <w:keepLines/>
              <w:widowControl w:val="0"/>
              <w:spacing w:before="34" w:after="34" w:line="240" w:lineRule="exact"/>
              <w:jc w:val="center"/>
              <w:rPr>
                <w:szCs w:val="22"/>
              </w:rPr>
            </w:pPr>
            <w:r w:rsidRPr="002B268D">
              <w:rPr>
                <w:szCs w:val="22"/>
              </w:rPr>
              <w:t>22</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1</w:t>
            </w:r>
          </w:p>
        </w:tc>
        <w:tc>
          <w:tcPr>
            <w:tcW w:w="2971" w:type="dxa"/>
            <w:tcBorders>
              <w:top w:val="nil"/>
              <w:left w:val="single" w:sz="4" w:space="0" w:color="auto"/>
              <w:bottom w:val="nil"/>
              <w:right w:val="single" w:sz="4" w:space="0" w:color="auto"/>
            </w:tcBorders>
            <w:shd w:val="clear" w:color="auto" w:fill="FFFFFF"/>
          </w:tcPr>
          <w:p w14:paraId="24598AA8" w14:textId="77777777" w:rsidR="0065499F" w:rsidRPr="002B268D" w:rsidRDefault="0065499F" w:rsidP="00B67210">
            <w:pPr>
              <w:keepNext/>
              <w:keepLines/>
              <w:widowControl w:val="0"/>
              <w:spacing w:before="34" w:after="34" w:line="240" w:lineRule="exact"/>
              <w:jc w:val="center"/>
              <w:rPr>
                <w:szCs w:val="22"/>
              </w:rPr>
            </w:pPr>
            <w:r w:rsidRPr="002B268D">
              <w:rPr>
                <w:szCs w:val="22"/>
              </w:rPr>
              <w:t>49</w:t>
            </w:r>
            <w:r>
              <w:rPr>
                <w:szCs w:val="22"/>
              </w:rPr>
              <w:t>,</w:t>
            </w:r>
            <w:r w:rsidRPr="002B268D">
              <w:rPr>
                <w:szCs w:val="22"/>
              </w:rPr>
              <w:t>7</w:t>
            </w:r>
            <w:r w:rsidRPr="002B268D">
              <w:rPr>
                <w:szCs w:val="22"/>
              </w:rPr>
              <w:sym w:font="Symbol" w:char="F0B1"/>
            </w:r>
            <w:r w:rsidRPr="002B268D">
              <w:rPr>
                <w:szCs w:val="22"/>
              </w:rPr>
              <w:t>18</w:t>
            </w:r>
            <w:r>
              <w:rPr>
                <w:szCs w:val="22"/>
              </w:rPr>
              <w:t>,</w:t>
            </w:r>
            <w:r w:rsidRPr="002B268D">
              <w:rPr>
                <w:szCs w:val="22"/>
              </w:rPr>
              <w:t>2</w:t>
            </w:r>
          </w:p>
        </w:tc>
      </w:tr>
      <w:tr w:rsidR="0065499F" w:rsidRPr="00BE6346" w14:paraId="45A9126B" w14:textId="77777777" w:rsidTr="00B67210">
        <w:tc>
          <w:tcPr>
            <w:tcW w:w="1740" w:type="dxa"/>
            <w:tcBorders>
              <w:top w:val="nil"/>
              <w:left w:val="single" w:sz="4" w:space="0" w:color="auto"/>
              <w:bottom w:val="nil"/>
              <w:right w:val="nil"/>
            </w:tcBorders>
            <w:shd w:val="clear" w:color="auto" w:fill="FFFFFF"/>
          </w:tcPr>
          <w:p w14:paraId="37D56766" w14:textId="77777777" w:rsidR="0065499F" w:rsidRPr="002B268D" w:rsidRDefault="0065499F" w:rsidP="00B67210">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10EC9743" w14:textId="77777777" w:rsidR="0065499F" w:rsidRPr="002B268D" w:rsidRDefault="0065499F" w:rsidP="00B67210">
            <w:pPr>
              <w:keepNext/>
              <w:keepLines/>
              <w:widowControl w:val="0"/>
              <w:spacing w:before="34" w:after="34" w:line="240" w:lineRule="exact"/>
              <w:ind w:left="62"/>
              <w:rPr>
                <w:szCs w:val="22"/>
              </w:rPr>
            </w:pPr>
            <w:r w:rsidRPr="002B268D">
              <w:rPr>
                <w:szCs w:val="22"/>
              </w:rPr>
              <w:t>(14)</w:t>
            </w:r>
            <w:r w:rsidRPr="002B268D">
              <w:rPr>
                <w:szCs w:val="22"/>
                <w:vertAlign w:val="superscript"/>
              </w:rPr>
              <w:t>E</w:t>
            </w:r>
          </w:p>
        </w:tc>
        <w:tc>
          <w:tcPr>
            <w:tcW w:w="2416" w:type="dxa"/>
            <w:tcBorders>
              <w:top w:val="nil"/>
              <w:left w:val="single" w:sz="4" w:space="0" w:color="auto"/>
              <w:bottom w:val="nil"/>
              <w:right w:val="single" w:sz="4" w:space="0" w:color="auto"/>
            </w:tcBorders>
            <w:shd w:val="clear" w:color="auto" w:fill="FFFFFF"/>
          </w:tcPr>
          <w:p w14:paraId="5F73ABB2" w14:textId="77777777" w:rsidR="0065499F" w:rsidRPr="002B268D" w:rsidRDefault="0065499F" w:rsidP="00B67210">
            <w:pPr>
              <w:keepNext/>
              <w:keepLines/>
              <w:widowControl w:val="0"/>
              <w:spacing w:before="34" w:after="34" w:line="240" w:lineRule="exact"/>
              <w:jc w:val="center"/>
              <w:rPr>
                <w:szCs w:val="22"/>
              </w:rPr>
            </w:pPr>
            <w:r w:rsidRPr="002B268D">
              <w:rPr>
                <w:szCs w:val="22"/>
              </w:rPr>
              <w:t>27</w:t>
            </w:r>
            <w:r>
              <w:rPr>
                <w:szCs w:val="22"/>
              </w:rPr>
              <w:t>,</w:t>
            </w:r>
            <w:r w:rsidRPr="002B268D">
              <w:rPr>
                <w:szCs w:val="22"/>
              </w:rPr>
              <w:t>8</w:t>
            </w:r>
            <w:r w:rsidRPr="002B268D">
              <w:rPr>
                <w:szCs w:val="22"/>
              </w:rPr>
              <w:sym w:font="Symbol" w:char="F0B1"/>
            </w:r>
            <w:r w:rsidRPr="002B268D">
              <w:rPr>
                <w:szCs w:val="22"/>
              </w:rPr>
              <w:t>14</w:t>
            </w:r>
            <w:r>
              <w:rPr>
                <w:szCs w:val="22"/>
              </w:rPr>
              <w:t>,</w:t>
            </w:r>
            <w:r w:rsidRPr="002B268D">
              <w:rPr>
                <w:szCs w:val="22"/>
              </w:rPr>
              <w:t>3</w:t>
            </w:r>
          </w:p>
        </w:tc>
        <w:tc>
          <w:tcPr>
            <w:tcW w:w="2971" w:type="dxa"/>
            <w:tcBorders>
              <w:top w:val="nil"/>
              <w:left w:val="single" w:sz="4" w:space="0" w:color="auto"/>
              <w:bottom w:val="nil"/>
              <w:right w:val="single" w:sz="4" w:space="0" w:color="auto"/>
            </w:tcBorders>
            <w:shd w:val="clear" w:color="auto" w:fill="FFFFFF"/>
          </w:tcPr>
          <w:p w14:paraId="738EBB01" w14:textId="77777777" w:rsidR="0065499F" w:rsidRPr="002B268D" w:rsidRDefault="0065499F" w:rsidP="00B67210">
            <w:pPr>
              <w:keepNext/>
              <w:keepLines/>
              <w:widowControl w:val="0"/>
              <w:spacing w:before="34" w:after="34" w:line="240" w:lineRule="exact"/>
              <w:jc w:val="center"/>
              <w:rPr>
                <w:szCs w:val="22"/>
              </w:rPr>
            </w:pPr>
            <w:r w:rsidRPr="002B268D">
              <w:rPr>
                <w:szCs w:val="22"/>
              </w:rPr>
              <w:t>61</w:t>
            </w:r>
            <w:r>
              <w:rPr>
                <w:szCs w:val="22"/>
              </w:rPr>
              <w:t>,</w:t>
            </w:r>
            <w:r w:rsidRPr="002B268D">
              <w:rPr>
                <w:szCs w:val="22"/>
              </w:rPr>
              <w:t>9</w:t>
            </w:r>
            <w:r w:rsidRPr="002B268D">
              <w:rPr>
                <w:szCs w:val="22"/>
              </w:rPr>
              <w:sym w:font="Symbol" w:char="F0B1"/>
            </w:r>
            <w:r w:rsidRPr="002B268D">
              <w:rPr>
                <w:szCs w:val="22"/>
              </w:rPr>
              <w:t>19</w:t>
            </w:r>
            <w:r>
              <w:rPr>
                <w:szCs w:val="22"/>
              </w:rPr>
              <w:t>,</w:t>
            </w:r>
            <w:r w:rsidRPr="002B268D">
              <w:rPr>
                <w:szCs w:val="22"/>
              </w:rPr>
              <w:t>6</w:t>
            </w:r>
          </w:p>
        </w:tc>
      </w:tr>
      <w:tr w:rsidR="0065499F" w:rsidRPr="00BE6346" w14:paraId="2995BDD7" w14:textId="77777777" w:rsidTr="00B67210">
        <w:tc>
          <w:tcPr>
            <w:tcW w:w="1740" w:type="dxa"/>
            <w:tcBorders>
              <w:top w:val="nil"/>
              <w:left w:val="single" w:sz="4" w:space="0" w:color="auto"/>
              <w:bottom w:val="nil"/>
              <w:right w:val="nil"/>
            </w:tcBorders>
            <w:shd w:val="clear" w:color="auto" w:fill="FFFFFF"/>
          </w:tcPr>
          <w:p w14:paraId="023472DC" w14:textId="77777777" w:rsidR="0065499F" w:rsidRPr="002B268D" w:rsidRDefault="0065499F" w:rsidP="00B67210">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3127092F" w14:textId="77777777" w:rsidR="0065499F" w:rsidRPr="002B268D" w:rsidRDefault="0065499F" w:rsidP="00B67210">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419830CF" w14:textId="77777777" w:rsidR="0065499F" w:rsidRPr="002B268D" w:rsidRDefault="0065499F" w:rsidP="00B67210">
            <w:pPr>
              <w:keepNext/>
              <w:keepLines/>
              <w:widowControl w:val="0"/>
              <w:spacing w:before="34" w:after="34" w:line="240" w:lineRule="exact"/>
              <w:jc w:val="center"/>
              <w:rPr>
                <w:szCs w:val="22"/>
              </w:rPr>
            </w:pPr>
            <w:r w:rsidRPr="002B268D">
              <w:rPr>
                <w:szCs w:val="22"/>
              </w:rPr>
              <w:t>17</w:t>
            </w:r>
            <w:r>
              <w:rPr>
                <w:szCs w:val="22"/>
              </w:rPr>
              <w:t>,</w:t>
            </w:r>
            <w:r w:rsidRPr="002B268D">
              <w:rPr>
                <w:szCs w:val="22"/>
              </w:rPr>
              <w:t>9</w:t>
            </w:r>
            <w:r w:rsidRPr="002B268D">
              <w:rPr>
                <w:szCs w:val="22"/>
              </w:rPr>
              <w:sym w:font="Symbol" w:char="F0B1"/>
            </w:r>
            <w:r w:rsidRPr="002B268D">
              <w:rPr>
                <w:szCs w:val="22"/>
              </w:rPr>
              <w:t>9</w:t>
            </w:r>
            <w:r>
              <w:rPr>
                <w:szCs w:val="22"/>
              </w:rPr>
              <w:t>,</w:t>
            </w:r>
            <w:r w:rsidRPr="002B268D">
              <w:rPr>
                <w:szCs w:val="22"/>
              </w:rPr>
              <w:t>57</w:t>
            </w:r>
          </w:p>
        </w:tc>
        <w:tc>
          <w:tcPr>
            <w:tcW w:w="2971" w:type="dxa"/>
            <w:tcBorders>
              <w:top w:val="nil"/>
              <w:left w:val="single" w:sz="4" w:space="0" w:color="auto"/>
              <w:bottom w:val="nil"/>
              <w:right w:val="single" w:sz="4" w:space="0" w:color="auto"/>
            </w:tcBorders>
            <w:shd w:val="clear" w:color="auto" w:fill="FFFFFF"/>
          </w:tcPr>
          <w:p w14:paraId="069552CA" w14:textId="77777777" w:rsidR="0065499F" w:rsidRPr="002B268D" w:rsidRDefault="0065499F" w:rsidP="00B67210">
            <w:pPr>
              <w:keepNext/>
              <w:keepLines/>
              <w:widowControl w:val="0"/>
              <w:spacing w:before="34" w:after="34" w:line="240" w:lineRule="exact"/>
              <w:jc w:val="center"/>
              <w:rPr>
                <w:szCs w:val="22"/>
              </w:rPr>
            </w:pPr>
            <w:r w:rsidRPr="002B268D">
              <w:rPr>
                <w:szCs w:val="22"/>
              </w:rPr>
              <w:t>53</w:t>
            </w:r>
            <w:r>
              <w:rPr>
                <w:szCs w:val="22"/>
              </w:rPr>
              <w:t>,</w:t>
            </w:r>
            <w:r w:rsidRPr="002B268D">
              <w:rPr>
                <w:szCs w:val="22"/>
              </w:rPr>
              <w:t>6</w:t>
            </w:r>
            <w:r w:rsidRPr="002B268D">
              <w:rPr>
                <w:szCs w:val="22"/>
              </w:rPr>
              <w:sym w:font="Symbol" w:char="F0B1"/>
            </w:r>
            <w:r w:rsidRPr="002B268D">
              <w:rPr>
                <w:szCs w:val="22"/>
              </w:rPr>
              <w:t>20</w:t>
            </w:r>
            <w:r>
              <w:rPr>
                <w:szCs w:val="22"/>
              </w:rPr>
              <w:t>,</w:t>
            </w:r>
            <w:r w:rsidRPr="002B268D">
              <w:rPr>
                <w:szCs w:val="22"/>
              </w:rPr>
              <w:t>2</w:t>
            </w:r>
            <w:r w:rsidRPr="002B268D">
              <w:rPr>
                <w:szCs w:val="22"/>
                <w:vertAlign w:val="superscript"/>
              </w:rPr>
              <w:t>F</w:t>
            </w:r>
          </w:p>
        </w:tc>
      </w:tr>
      <w:tr w:rsidR="0065499F" w:rsidRPr="00BE6346" w14:paraId="0F6C3BBB" w14:textId="77777777" w:rsidTr="00DA05D1">
        <w:tc>
          <w:tcPr>
            <w:tcW w:w="1740" w:type="dxa"/>
            <w:tcBorders>
              <w:top w:val="nil"/>
              <w:left w:val="single" w:sz="4" w:space="0" w:color="auto"/>
              <w:bottom w:val="nil"/>
              <w:right w:val="nil"/>
            </w:tcBorders>
            <w:shd w:val="clear" w:color="auto" w:fill="FFFFFF"/>
          </w:tcPr>
          <w:p w14:paraId="70A0AC42" w14:textId="77777777" w:rsidR="0065499F" w:rsidRPr="002B268D" w:rsidRDefault="0065499F" w:rsidP="00B67210">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5EFD40EF" w14:textId="77777777" w:rsidR="0065499F" w:rsidRPr="002B268D" w:rsidRDefault="0065499F" w:rsidP="00B67210">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34B0EC76" w14:textId="77777777" w:rsidR="0065499F" w:rsidRPr="002B268D" w:rsidRDefault="0065499F" w:rsidP="00B67210">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026C4A54" w14:textId="77777777" w:rsidR="0065499F" w:rsidRPr="002B268D" w:rsidRDefault="0065499F" w:rsidP="00B67210">
            <w:pPr>
              <w:keepNext/>
              <w:keepLines/>
              <w:widowControl w:val="0"/>
              <w:spacing w:before="34" w:after="34" w:line="240" w:lineRule="exact"/>
              <w:jc w:val="center"/>
              <w:rPr>
                <w:szCs w:val="22"/>
              </w:rPr>
            </w:pPr>
            <w:r w:rsidRPr="002B268D">
              <w:rPr>
                <w:szCs w:val="22"/>
              </w:rPr>
              <w:t>-</w:t>
            </w:r>
          </w:p>
        </w:tc>
      </w:tr>
      <w:tr w:rsidR="0065499F" w:rsidRPr="00BE6346" w14:paraId="51DA47C1" w14:textId="77777777" w:rsidTr="00DA05D1">
        <w:tc>
          <w:tcPr>
            <w:tcW w:w="1740" w:type="dxa"/>
            <w:tcBorders>
              <w:top w:val="nil"/>
              <w:left w:val="single" w:sz="4" w:space="0" w:color="auto"/>
              <w:bottom w:val="dotted" w:sz="4" w:space="0" w:color="auto"/>
              <w:right w:val="nil"/>
            </w:tcBorders>
            <w:shd w:val="clear" w:color="auto" w:fill="FFFFFF"/>
          </w:tcPr>
          <w:p w14:paraId="463C25CA" w14:textId="77777777" w:rsidR="0065499F" w:rsidRPr="002B268D" w:rsidRDefault="0065499F" w:rsidP="00B67210">
            <w:pPr>
              <w:keepNext/>
              <w:keepLines/>
              <w:widowControl w:val="0"/>
              <w:spacing w:before="34" w:after="34" w:line="240" w:lineRule="exact"/>
              <w:ind w:left="62"/>
              <w:rPr>
                <w:szCs w:val="22"/>
              </w:rPr>
            </w:pPr>
            <w:r w:rsidRPr="00E574D5">
              <w:rPr>
                <w:i/>
                <w:szCs w:val="18"/>
              </w:rPr>
              <w:t>&lt;2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0C829159" w14:textId="77777777" w:rsidR="0065499F" w:rsidRPr="002B268D" w:rsidRDefault="0065499F" w:rsidP="00B67210">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dotted" w:sz="4" w:space="0" w:color="auto"/>
              <w:right w:val="single" w:sz="4" w:space="0" w:color="auto"/>
            </w:tcBorders>
            <w:shd w:val="clear" w:color="auto" w:fill="FFFFFF"/>
          </w:tcPr>
          <w:p w14:paraId="080ECA71" w14:textId="77777777" w:rsidR="0065499F" w:rsidRPr="002B268D" w:rsidRDefault="0065499F" w:rsidP="00B67210">
            <w:pPr>
              <w:keepNext/>
              <w:keepLines/>
              <w:widowControl w:val="0"/>
              <w:spacing w:before="34" w:after="34" w:line="240" w:lineRule="exact"/>
              <w:jc w:val="center"/>
              <w:rPr>
                <w:szCs w:val="22"/>
              </w:rPr>
            </w:pPr>
            <w:r w:rsidRPr="002B268D">
              <w:rPr>
                <w:i/>
                <w:szCs w:val="22"/>
              </w:rPr>
              <w:t>23</w:t>
            </w:r>
            <w:r>
              <w:rPr>
                <w:i/>
                <w:szCs w:val="22"/>
              </w:rPr>
              <w:t>,</w:t>
            </w:r>
            <w:r w:rsidRPr="002B268D">
              <w:rPr>
                <w:i/>
                <w:szCs w:val="22"/>
              </w:rPr>
              <w:t>8</w:t>
            </w:r>
            <w:r w:rsidRPr="002B268D">
              <w:rPr>
                <w:szCs w:val="22"/>
              </w:rPr>
              <w:sym w:font="Symbol" w:char="F0B1"/>
            </w:r>
            <w:r w:rsidRPr="002B268D">
              <w:rPr>
                <w:i/>
                <w:szCs w:val="22"/>
              </w:rPr>
              <w:t>13</w:t>
            </w:r>
            <w:r>
              <w:rPr>
                <w:i/>
                <w:szCs w:val="22"/>
              </w:rPr>
              <w:t>,</w:t>
            </w:r>
            <w:r w:rsidRPr="002B268D">
              <w:rPr>
                <w:i/>
                <w:szCs w:val="22"/>
              </w:rPr>
              <w:t>4</w:t>
            </w:r>
          </w:p>
        </w:tc>
        <w:tc>
          <w:tcPr>
            <w:tcW w:w="2971" w:type="dxa"/>
            <w:tcBorders>
              <w:top w:val="nil"/>
              <w:left w:val="single" w:sz="4" w:space="0" w:color="auto"/>
              <w:bottom w:val="dotted" w:sz="4" w:space="0" w:color="auto"/>
              <w:right w:val="single" w:sz="4" w:space="0" w:color="auto"/>
            </w:tcBorders>
            <w:shd w:val="clear" w:color="auto" w:fill="FFFFFF"/>
          </w:tcPr>
          <w:p w14:paraId="3A7912FD" w14:textId="77777777" w:rsidR="0065499F" w:rsidRPr="002B268D" w:rsidRDefault="0065499F" w:rsidP="00B67210">
            <w:pPr>
              <w:keepNext/>
              <w:keepLines/>
              <w:widowControl w:val="0"/>
              <w:spacing w:before="34" w:after="34" w:line="240" w:lineRule="exact"/>
              <w:jc w:val="center"/>
              <w:rPr>
                <w:szCs w:val="22"/>
              </w:rPr>
            </w:pPr>
            <w:r w:rsidRPr="002B268D">
              <w:rPr>
                <w:i/>
                <w:szCs w:val="22"/>
              </w:rPr>
              <w:t>47</w:t>
            </w:r>
            <w:r>
              <w:rPr>
                <w:i/>
                <w:szCs w:val="22"/>
              </w:rPr>
              <w:t>,</w:t>
            </w:r>
            <w:r w:rsidRPr="002B268D">
              <w:rPr>
                <w:i/>
                <w:szCs w:val="22"/>
              </w:rPr>
              <w:t>4</w:t>
            </w:r>
            <w:r w:rsidRPr="002B268D">
              <w:rPr>
                <w:szCs w:val="22"/>
              </w:rPr>
              <w:sym w:font="Symbol" w:char="F0B1"/>
            </w:r>
            <w:r w:rsidRPr="002B268D">
              <w:rPr>
                <w:i/>
                <w:szCs w:val="22"/>
              </w:rPr>
              <w:t>14</w:t>
            </w:r>
            <w:r>
              <w:rPr>
                <w:i/>
                <w:szCs w:val="22"/>
              </w:rPr>
              <w:t>,</w:t>
            </w:r>
            <w:r w:rsidRPr="002B268D">
              <w:rPr>
                <w:i/>
                <w:szCs w:val="22"/>
              </w:rPr>
              <w:t>7</w:t>
            </w:r>
          </w:p>
        </w:tc>
      </w:tr>
      <w:tr w:rsidR="00262383" w:rsidRPr="00BE6346" w14:paraId="6E1A073D" w14:textId="77777777" w:rsidTr="00DA05D1">
        <w:tc>
          <w:tcPr>
            <w:tcW w:w="1740" w:type="dxa"/>
            <w:tcBorders>
              <w:top w:val="dotted" w:sz="4" w:space="0" w:color="auto"/>
              <w:left w:val="single" w:sz="4" w:space="0" w:color="auto"/>
              <w:bottom w:val="single" w:sz="4" w:space="0" w:color="auto"/>
              <w:right w:val="nil"/>
            </w:tcBorders>
            <w:shd w:val="clear" w:color="auto" w:fill="FFFFFF"/>
          </w:tcPr>
          <w:p w14:paraId="3DFF9AC5" w14:textId="77777777" w:rsidR="00262383" w:rsidRPr="00E574D5" w:rsidRDefault="00262383" w:rsidP="001C6C7A">
            <w:pPr>
              <w:keepNext/>
              <w:keepLines/>
              <w:widowControl w:val="0"/>
              <w:spacing w:before="34" w:after="34" w:line="240" w:lineRule="exact"/>
              <w:ind w:left="62"/>
              <w:rPr>
                <w:i/>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11E14160" w14:textId="77777777" w:rsidR="00262383" w:rsidRPr="002B268D" w:rsidRDefault="00262383" w:rsidP="00262383">
            <w:pPr>
              <w:keepNext/>
              <w:keepLines/>
              <w:widowControl w:val="0"/>
              <w:spacing w:before="34" w:after="34" w:line="240" w:lineRule="exact"/>
              <w:ind w:left="62"/>
              <w:rPr>
                <w:i/>
                <w:szCs w:val="22"/>
              </w:rPr>
            </w:pPr>
            <w:r w:rsidRPr="00B710D1">
              <w:rPr>
                <w:szCs w:val="18"/>
              </w:rPr>
              <w:t>(104)</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0995B022" w14:textId="77777777" w:rsidR="00262383" w:rsidRPr="002B268D" w:rsidRDefault="00262383" w:rsidP="00262383">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4E92BAED" w14:textId="77777777" w:rsidR="00262383" w:rsidRPr="002B268D" w:rsidRDefault="00262383" w:rsidP="001C6C7A">
            <w:pPr>
              <w:keepNext/>
              <w:keepLines/>
              <w:widowControl w:val="0"/>
              <w:spacing w:before="34" w:after="34" w:line="240" w:lineRule="exact"/>
              <w:jc w:val="center"/>
              <w:rPr>
                <w:i/>
                <w:szCs w:val="22"/>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65499F" w:rsidRPr="00BE6346" w14:paraId="42815830" w14:textId="77777777" w:rsidTr="00B67210">
        <w:tc>
          <w:tcPr>
            <w:tcW w:w="1740" w:type="dxa"/>
            <w:tcBorders>
              <w:top w:val="nil"/>
              <w:left w:val="single" w:sz="4" w:space="0" w:color="auto"/>
              <w:bottom w:val="nil"/>
              <w:right w:val="nil"/>
            </w:tcBorders>
            <w:shd w:val="clear" w:color="auto" w:fill="FFFFFF"/>
          </w:tcPr>
          <w:p w14:paraId="779493A3" w14:textId="77777777" w:rsidR="0065499F" w:rsidRPr="002B268D" w:rsidRDefault="0065499F" w:rsidP="00B67210">
            <w:pPr>
              <w:keepNext/>
              <w:keepLines/>
              <w:widowControl w:val="0"/>
              <w:spacing w:before="34" w:after="34" w:line="240" w:lineRule="exact"/>
              <w:ind w:left="62"/>
              <w:rPr>
                <w:b/>
                <w:bCs/>
                <w:szCs w:val="22"/>
              </w:rPr>
            </w:pPr>
            <w:r>
              <w:rPr>
                <w:b/>
                <w:bCs/>
                <w:szCs w:val="22"/>
              </w:rPr>
              <w:t>Luna a 9-a</w:t>
            </w:r>
          </w:p>
        </w:tc>
        <w:tc>
          <w:tcPr>
            <w:tcW w:w="670" w:type="dxa"/>
            <w:tcBorders>
              <w:top w:val="nil"/>
              <w:left w:val="nil"/>
              <w:bottom w:val="nil"/>
              <w:right w:val="single" w:sz="4" w:space="0" w:color="auto"/>
            </w:tcBorders>
            <w:shd w:val="clear" w:color="auto" w:fill="FFFFFF"/>
          </w:tcPr>
          <w:p w14:paraId="19F0C463" w14:textId="77777777" w:rsidR="0065499F" w:rsidRPr="002B268D" w:rsidRDefault="0065499F" w:rsidP="00B67210">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44AABA4B" w14:textId="77777777" w:rsidR="0065499F" w:rsidRPr="002B268D" w:rsidRDefault="0065499F" w:rsidP="00B67210">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64B9AF27" w14:textId="77777777" w:rsidR="0065499F" w:rsidRPr="002B268D" w:rsidRDefault="0065499F" w:rsidP="00B67210">
            <w:pPr>
              <w:keepNext/>
              <w:keepLines/>
              <w:widowControl w:val="0"/>
              <w:spacing w:before="34" w:after="34" w:line="240" w:lineRule="exact"/>
              <w:jc w:val="center"/>
              <w:rPr>
                <w:szCs w:val="22"/>
              </w:rPr>
            </w:pPr>
          </w:p>
        </w:tc>
      </w:tr>
      <w:tr w:rsidR="0065499F" w:rsidRPr="00BE6346" w14:paraId="1B9BA1CC" w14:textId="77777777" w:rsidTr="00B67210">
        <w:tc>
          <w:tcPr>
            <w:tcW w:w="1740" w:type="dxa"/>
            <w:tcBorders>
              <w:top w:val="nil"/>
              <w:left w:val="single" w:sz="4" w:space="0" w:color="auto"/>
              <w:bottom w:val="nil"/>
              <w:right w:val="nil"/>
            </w:tcBorders>
            <w:shd w:val="clear" w:color="auto" w:fill="FFFFFF"/>
          </w:tcPr>
          <w:p w14:paraId="77210E4A" w14:textId="77777777" w:rsidR="0065499F" w:rsidRPr="002B268D" w:rsidRDefault="0065499F" w:rsidP="00B67210">
            <w:pPr>
              <w:keepNext/>
              <w:keepLines/>
              <w:widowControl w:val="0"/>
              <w:spacing w:before="34" w:after="34" w:line="240" w:lineRule="exact"/>
              <w:ind w:left="62"/>
              <w:rPr>
                <w:szCs w:val="22"/>
              </w:rPr>
            </w:pPr>
            <w:r w:rsidRPr="002B268D">
              <w:rPr>
                <w:szCs w:val="22"/>
              </w:rPr>
              <w:t>&lt;6 </w:t>
            </w:r>
            <w:r>
              <w:rPr>
                <w:szCs w:val="18"/>
              </w:rPr>
              <w:t>ani</w:t>
            </w:r>
            <w:r w:rsidRPr="002B268D">
              <w:rPr>
                <w:szCs w:val="22"/>
              </w:rPr>
              <w:t xml:space="preserve"> </w:t>
            </w:r>
          </w:p>
        </w:tc>
        <w:tc>
          <w:tcPr>
            <w:tcW w:w="670" w:type="dxa"/>
            <w:tcBorders>
              <w:top w:val="nil"/>
              <w:left w:val="nil"/>
              <w:bottom w:val="nil"/>
              <w:right w:val="single" w:sz="4" w:space="0" w:color="auto"/>
            </w:tcBorders>
            <w:shd w:val="clear" w:color="auto" w:fill="FFFFFF"/>
          </w:tcPr>
          <w:p w14:paraId="4A2E1974" w14:textId="77777777" w:rsidR="0065499F" w:rsidRPr="002B268D" w:rsidRDefault="0065499F" w:rsidP="00B67210">
            <w:pPr>
              <w:keepNext/>
              <w:keepLines/>
              <w:widowControl w:val="0"/>
              <w:spacing w:before="34" w:after="34" w:line="240" w:lineRule="exact"/>
              <w:ind w:left="62"/>
              <w:rPr>
                <w:szCs w:val="22"/>
              </w:rPr>
            </w:pPr>
            <w:r w:rsidRPr="002B268D">
              <w:rPr>
                <w:szCs w:val="22"/>
              </w:rPr>
              <w:t>(12)</w:t>
            </w:r>
          </w:p>
        </w:tc>
        <w:tc>
          <w:tcPr>
            <w:tcW w:w="2416" w:type="dxa"/>
            <w:tcBorders>
              <w:top w:val="nil"/>
              <w:left w:val="single" w:sz="4" w:space="0" w:color="auto"/>
              <w:bottom w:val="nil"/>
              <w:right w:val="single" w:sz="4" w:space="0" w:color="auto"/>
            </w:tcBorders>
            <w:shd w:val="clear" w:color="auto" w:fill="FFFFFF"/>
          </w:tcPr>
          <w:p w14:paraId="6593589F" w14:textId="77777777" w:rsidR="0065499F" w:rsidRPr="002B268D" w:rsidRDefault="0065499F" w:rsidP="00B67210">
            <w:pPr>
              <w:keepNext/>
              <w:keepLines/>
              <w:widowControl w:val="0"/>
              <w:spacing w:before="34" w:after="34" w:line="240" w:lineRule="exact"/>
              <w:jc w:val="center"/>
              <w:rPr>
                <w:szCs w:val="22"/>
              </w:rPr>
            </w:pPr>
            <w:r w:rsidRPr="002B268D">
              <w:rPr>
                <w:szCs w:val="22"/>
              </w:rPr>
              <w:t>30</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60BBB1AA" w14:textId="77777777" w:rsidR="0065499F" w:rsidRPr="002B268D" w:rsidRDefault="0065499F" w:rsidP="00B67210">
            <w:pPr>
              <w:keepNext/>
              <w:keepLines/>
              <w:widowControl w:val="0"/>
              <w:spacing w:before="34" w:after="34" w:line="240" w:lineRule="exact"/>
              <w:jc w:val="center"/>
              <w:rPr>
                <w:szCs w:val="22"/>
              </w:rPr>
            </w:pPr>
            <w:r w:rsidRPr="002B268D">
              <w:rPr>
                <w:szCs w:val="22"/>
              </w:rPr>
              <w:t>60</w:t>
            </w:r>
            <w:r>
              <w:rPr>
                <w:szCs w:val="22"/>
              </w:rPr>
              <w:t>,</w:t>
            </w:r>
            <w:r w:rsidRPr="002B268D">
              <w:rPr>
                <w:szCs w:val="22"/>
              </w:rPr>
              <w:t>9</w:t>
            </w:r>
            <w:r w:rsidRPr="002B268D">
              <w:rPr>
                <w:szCs w:val="22"/>
              </w:rPr>
              <w:sym w:font="Symbol" w:char="F0B1"/>
            </w:r>
            <w:r w:rsidRPr="002B268D">
              <w:rPr>
                <w:szCs w:val="22"/>
              </w:rPr>
              <w:t>10</w:t>
            </w:r>
            <w:r>
              <w:rPr>
                <w:szCs w:val="22"/>
              </w:rPr>
              <w:t>,</w:t>
            </w:r>
            <w:r w:rsidRPr="002B268D">
              <w:rPr>
                <w:szCs w:val="22"/>
              </w:rPr>
              <w:t>7</w:t>
            </w:r>
          </w:p>
        </w:tc>
      </w:tr>
      <w:tr w:rsidR="0065499F" w:rsidRPr="00BE6346" w14:paraId="3DC22D27" w14:textId="77777777" w:rsidTr="00B67210">
        <w:tc>
          <w:tcPr>
            <w:tcW w:w="1740" w:type="dxa"/>
            <w:tcBorders>
              <w:top w:val="nil"/>
              <w:left w:val="single" w:sz="4" w:space="0" w:color="auto"/>
              <w:bottom w:val="nil"/>
              <w:right w:val="nil"/>
            </w:tcBorders>
            <w:shd w:val="clear" w:color="auto" w:fill="FFFFFF"/>
          </w:tcPr>
          <w:p w14:paraId="3C9ADD2F" w14:textId="77777777" w:rsidR="0065499F" w:rsidRPr="002B268D" w:rsidRDefault="0065499F" w:rsidP="00B67210">
            <w:pPr>
              <w:keepNext/>
              <w:keepLines/>
              <w:widowControl w:val="0"/>
              <w:spacing w:before="34" w:after="34" w:line="240" w:lineRule="exact"/>
              <w:ind w:left="62"/>
              <w:rPr>
                <w:szCs w:val="22"/>
              </w:rPr>
            </w:pPr>
            <w:r w:rsidRPr="002B268D">
              <w:rPr>
                <w:szCs w:val="22"/>
              </w:rPr>
              <w:t xml:space="preserve">6 </w:t>
            </w:r>
            <w:r w:rsidRPr="002B268D">
              <w:rPr>
                <w:szCs w:val="22"/>
              </w:rPr>
              <w:noBreakHyphen/>
              <w:t xml:space="preserve"> &lt;12 </w:t>
            </w:r>
            <w:r>
              <w:rPr>
                <w:szCs w:val="18"/>
              </w:rPr>
              <w:t>ani</w:t>
            </w:r>
          </w:p>
        </w:tc>
        <w:tc>
          <w:tcPr>
            <w:tcW w:w="670" w:type="dxa"/>
            <w:tcBorders>
              <w:top w:val="nil"/>
              <w:left w:val="nil"/>
              <w:bottom w:val="nil"/>
              <w:right w:val="single" w:sz="4" w:space="0" w:color="auto"/>
            </w:tcBorders>
            <w:shd w:val="clear" w:color="auto" w:fill="FFFFFF"/>
          </w:tcPr>
          <w:p w14:paraId="1C243841" w14:textId="77777777" w:rsidR="0065499F" w:rsidRPr="002B268D" w:rsidRDefault="0065499F" w:rsidP="00B67210">
            <w:pPr>
              <w:keepNext/>
              <w:keepLines/>
              <w:widowControl w:val="0"/>
              <w:spacing w:before="34" w:after="34" w:line="240" w:lineRule="exact"/>
              <w:ind w:left="62"/>
              <w:rPr>
                <w:szCs w:val="22"/>
              </w:rPr>
            </w:pPr>
            <w:r w:rsidRPr="002B268D">
              <w:rPr>
                <w:szCs w:val="22"/>
              </w:rPr>
              <w:t>(11)</w:t>
            </w:r>
          </w:p>
        </w:tc>
        <w:tc>
          <w:tcPr>
            <w:tcW w:w="2416" w:type="dxa"/>
            <w:tcBorders>
              <w:top w:val="nil"/>
              <w:left w:val="single" w:sz="4" w:space="0" w:color="auto"/>
              <w:bottom w:val="nil"/>
              <w:right w:val="single" w:sz="4" w:space="0" w:color="auto"/>
            </w:tcBorders>
            <w:shd w:val="clear" w:color="auto" w:fill="FFFFFF"/>
          </w:tcPr>
          <w:p w14:paraId="348EE9D5" w14:textId="3275C83D" w:rsidR="0065499F" w:rsidRPr="002B268D" w:rsidRDefault="0065499F" w:rsidP="00A27FF0">
            <w:pPr>
              <w:keepNext/>
              <w:keepLines/>
              <w:widowControl w:val="0"/>
              <w:spacing w:before="34" w:after="34" w:line="240" w:lineRule="exact"/>
              <w:jc w:val="center"/>
              <w:rPr>
                <w:szCs w:val="22"/>
              </w:rPr>
            </w:pPr>
            <w:r w:rsidRPr="002B268D">
              <w:rPr>
                <w:szCs w:val="22"/>
              </w:rPr>
              <w:t>29</w:t>
            </w:r>
            <w:r>
              <w:rPr>
                <w:szCs w:val="22"/>
              </w:rPr>
              <w:t>,</w:t>
            </w:r>
            <w:r w:rsidRPr="002B268D">
              <w:rPr>
                <w:szCs w:val="22"/>
              </w:rPr>
              <w:t>2</w:t>
            </w:r>
            <w:r w:rsidRPr="002B268D">
              <w:rPr>
                <w:szCs w:val="22"/>
              </w:rPr>
              <w:sym w:font="Symbol" w:char="F0B1"/>
            </w:r>
            <w:r w:rsidRPr="002B268D">
              <w:rPr>
                <w:szCs w:val="22"/>
              </w:rPr>
              <w:t>12</w:t>
            </w:r>
            <w:r>
              <w:rPr>
                <w:szCs w:val="22"/>
              </w:rPr>
              <w:t>,</w:t>
            </w:r>
            <w:r w:rsidRPr="002B268D">
              <w:rPr>
                <w:szCs w:val="22"/>
              </w:rPr>
              <w:t>6</w:t>
            </w:r>
          </w:p>
        </w:tc>
        <w:tc>
          <w:tcPr>
            <w:tcW w:w="2971" w:type="dxa"/>
            <w:tcBorders>
              <w:top w:val="nil"/>
              <w:left w:val="single" w:sz="4" w:space="0" w:color="auto"/>
              <w:bottom w:val="nil"/>
              <w:right w:val="single" w:sz="4" w:space="0" w:color="auto"/>
            </w:tcBorders>
            <w:shd w:val="clear" w:color="auto" w:fill="FFFFFF"/>
          </w:tcPr>
          <w:p w14:paraId="69AD7082" w14:textId="77777777" w:rsidR="0065499F" w:rsidRPr="002B268D" w:rsidRDefault="0065499F" w:rsidP="00B67210">
            <w:pPr>
              <w:keepNext/>
              <w:keepLines/>
              <w:widowControl w:val="0"/>
              <w:spacing w:before="34" w:after="34" w:line="240" w:lineRule="exact"/>
              <w:jc w:val="center"/>
              <w:rPr>
                <w:szCs w:val="22"/>
              </w:rPr>
            </w:pPr>
            <w:r w:rsidRPr="002B268D">
              <w:rPr>
                <w:szCs w:val="22"/>
              </w:rPr>
              <w:t>66</w:t>
            </w:r>
            <w:r>
              <w:rPr>
                <w:szCs w:val="22"/>
              </w:rPr>
              <w:t>,</w:t>
            </w:r>
            <w:r w:rsidRPr="002B268D">
              <w:rPr>
                <w:szCs w:val="22"/>
              </w:rPr>
              <w:t>8</w:t>
            </w:r>
            <w:r w:rsidRPr="002B268D">
              <w:rPr>
                <w:szCs w:val="22"/>
              </w:rPr>
              <w:sym w:font="Symbol" w:char="F0B1"/>
            </w:r>
            <w:r w:rsidRPr="002B268D">
              <w:rPr>
                <w:szCs w:val="22"/>
              </w:rPr>
              <w:t>21</w:t>
            </w:r>
            <w:r>
              <w:rPr>
                <w:szCs w:val="22"/>
              </w:rPr>
              <w:t>,</w:t>
            </w:r>
            <w:r w:rsidRPr="002B268D">
              <w:rPr>
                <w:szCs w:val="22"/>
              </w:rPr>
              <w:t>2</w:t>
            </w:r>
          </w:p>
        </w:tc>
      </w:tr>
      <w:tr w:rsidR="0065499F" w:rsidRPr="00BE6346" w14:paraId="15F6F4D7" w14:textId="77777777" w:rsidTr="00B67210">
        <w:tc>
          <w:tcPr>
            <w:tcW w:w="1740" w:type="dxa"/>
            <w:tcBorders>
              <w:top w:val="nil"/>
              <w:left w:val="single" w:sz="4" w:space="0" w:color="auto"/>
              <w:bottom w:val="nil"/>
              <w:right w:val="nil"/>
            </w:tcBorders>
            <w:shd w:val="clear" w:color="auto" w:fill="FFFFFF"/>
          </w:tcPr>
          <w:p w14:paraId="5D4B09A8" w14:textId="77777777" w:rsidR="0065499F" w:rsidRPr="002B268D" w:rsidRDefault="0065499F" w:rsidP="00B67210">
            <w:pPr>
              <w:keepNext/>
              <w:keepLines/>
              <w:widowControl w:val="0"/>
              <w:spacing w:before="34" w:after="34" w:line="240" w:lineRule="exact"/>
              <w:ind w:left="62"/>
              <w:rPr>
                <w:szCs w:val="22"/>
              </w:rPr>
            </w:pPr>
            <w:r w:rsidRPr="002B268D">
              <w:rPr>
                <w:szCs w:val="22"/>
              </w:rPr>
              <w:t>12</w:t>
            </w:r>
            <w:r w:rsidRPr="002B268D">
              <w:rPr>
                <w:szCs w:val="22"/>
              </w:rPr>
              <w:noBreakHyphen/>
              <w:t>18 </w:t>
            </w:r>
            <w:r>
              <w:rPr>
                <w:szCs w:val="18"/>
              </w:rPr>
              <w:t>ani</w:t>
            </w:r>
          </w:p>
        </w:tc>
        <w:tc>
          <w:tcPr>
            <w:tcW w:w="670" w:type="dxa"/>
            <w:tcBorders>
              <w:top w:val="nil"/>
              <w:left w:val="nil"/>
              <w:bottom w:val="nil"/>
              <w:right w:val="single" w:sz="4" w:space="0" w:color="auto"/>
            </w:tcBorders>
            <w:shd w:val="clear" w:color="auto" w:fill="FFFFFF"/>
          </w:tcPr>
          <w:p w14:paraId="22BE5FBA" w14:textId="77777777" w:rsidR="0065499F" w:rsidRPr="002B268D" w:rsidRDefault="0065499F" w:rsidP="00B67210">
            <w:pPr>
              <w:keepNext/>
              <w:keepLines/>
              <w:widowControl w:val="0"/>
              <w:spacing w:before="34" w:after="34" w:line="240" w:lineRule="exact"/>
              <w:ind w:left="62"/>
              <w:rPr>
                <w:szCs w:val="22"/>
              </w:rPr>
            </w:pPr>
            <w:r w:rsidRPr="002B268D">
              <w:rPr>
                <w:szCs w:val="22"/>
              </w:rPr>
              <w:t>(14)</w:t>
            </w:r>
          </w:p>
        </w:tc>
        <w:tc>
          <w:tcPr>
            <w:tcW w:w="2416" w:type="dxa"/>
            <w:tcBorders>
              <w:top w:val="nil"/>
              <w:left w:val="single" w:sz="4" w:space="0" w:color="auto"/>
              <w:bottom w:val="nil"/>
              <w:right w:val="single" w:sz="4" w:space="0" w:color="auto"/>
            </w:tcBorders>
            <w:shd w:val="clear" w:color="auto" w:fill="FFFFFF"/>
          </w:tcPr>
          <w:p w14:paraId="7C6B3969" w14:textId="77777777" w:rsidR="0065499F" w:rsidRPr="002B268D" w:rsidRDefault="0065499F" w:rsidP="00B67210">
            <w:pPr>
              <w:keepNext/>
              <w:keepLines/>
              <w:widowControl w:val="0"/>
              <w:spacing w:before="34" w:after="34" w:line="240" w:lineRule="exact"/>
              <w:jc w:val="center"/>
              <w:rPr>
                <w:szCs w:val="22"/>
              </w:rPr>
            </w:pPr>
            <w:r w:rsidRPr="002B268D">
              <w:rPr>
                <w:szCs w:val="22"/>
              </w:rPr>
              <w:t>18</w:t>
            </w:r>
            <w:r>
              <w:rPr>
                <w:szCs w:val="22"/>
              </w:rPr>
              <w:t>,</w:t>
            </w:r>
            <w:r w:rsidRPr="002B268D">
              <w:rPr>
                <w:szCs w:val="22"/>
              </w:rPr>
              <w:t>1</w:t>
            </w:r>
            <w:r w:rsidRPr="002B268D">
              <w:rPr>
                <w:szCs w:val="22"/>
              </w:rPr>
              <w:sym w:font="Symbol" w:char="F0B1"/>
            </w:r>
            <w:r w:rsidRPr="002B268D">
              <w:rPr>
                <w:szCs w:val="22"/>
              </w:rPr>
              <w:t>7</w:t>
            </w:r>
            <w:r>
              <w:rPr>
                <w:szCs w:val="22"/>
              </w:rPr>
              <w:t>,</w:t>
            </w:r>
            <w:r w:rsidRPr="002B268D">
              <w:rPr>
                <w:szCs w:val="22"/>
              </w:rPr>
              <w:t>29</w:t>
            </w:r>
          </w:p>
        </w:tc>
        <w:tc>
          <w:tcPr>
            <w:tcW w:w="2971" w:type="dxa"/>
            <w:tcBorders>
              <w:top w:val="nil"/>
              <w:left w:val="single" w:sz="4" w:space="0" w:color="auto"/>
              <w:bottom w:val="nil"/>
              <w:right w:val="single" w:sz="4" w:space="0" w:color="auto"/>
            </w:tcBorders>
            <w:shd w:val="clear" w:color="auto" w:fill="FFFFFF"/>
          </w:tcPr>
          <w:p w14:paraId="38865EFD" w14:textId="77777777" w:rsidR="0065499F" w:rsidRPr="002B268D" w:rsidRDefault="0065499F" w:rsidP="00B67210">
            <w:pPr>
              <w:keepNext/>
              <w:keepLines/>
              <w:widowControl w:val="0"/>
              <w:spacing w:before="34" w:after="34" w:line="240" w:lineRule="exact"/>
              <w:jc w:val="center"/>
              <w:rPr>
                <w:szCs w:val="22"/>
              </w:rPr>
            </w:pPr>
            <w:r w:rsidRPr="002B268D">
              <w:rPr>
                <w:szCs w:val="22"/>
              </w:rPr>
              <w:t>56</w:t>
            </w:r>
            <w:r>
              <w:rPr>
                <w:szCs w:val="22"/>
              </w:rPr>
              <w:t>,</w:t>
            </w:r>
            <w:r w:rsidRPr="002B268D">
              <w:rPr>
                <w:szCs w:val="22"/>
              </w:rPr>
              <w:t>7</w:t>
            </w:r>
            <w:r w:rsidRPr="002B268D">
              <w:rPr>
                <w:szCs w:val="22"/>
              </w:rPr>
              <w:sym w:font="Symbol" w:char="F0B1"/>
            </w:r>
            <w:r w:rsidRPr="002B268D">
              <w:rPr>
                <w:szCs w:val="22"/>
              </w:rPr>
              <w:t>14</w:t>
            </w:r>
            <w:r>
              <w:rPr>
                <w:szCs w:val="22"/>
              </w:rPr>
              <w:t>,</w:t>
            </w:r>
            <w:r w:rsidRPr="002B268D">
              <w:rPr>
                <w:szCs w:val="22"/>
              </w:rPr>
              <w:t>0</w:t>
            </w:r>
          </w:p>
        </w:tc>
      </w:tr>
      <w:tr w:rsidR="0065499F" w:rsidRPr="00BE6346" w14:paraId="023A09E9" w14:textId="77777777" w:rsidTr="00B67210">
        <w:tc>
          <w:tcPr>
            <w:tcW w:w="1740" w:type="dxa"/>
            <w:tcBorders>
              <w:top w:val="nil"/>
              <w:left w:val="single" w:sz="4" w:space="0" w:color="auto"/>
              <w:bottom w:val="nil"/>
              <w:right w:val="nil"/>
            </w:tcBorders>
            <w:shd w:val="clear" w:color="auto" w:fill="FFFFFF"/>
          </w:tcPr>
          <w:p w14:paraId="3E1BA948" w14:textId="77777777" w:rsidR="0065499F" w:rsidRPr="002B268D" w:rsidRDefault="0065499F" w:rsidP="00B67210">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463A0C71" w14:textId="77777777" w:rsidR="0065499F" w:rsidRPr="002B268D" w:rsidRDefault="0065499F" w:rsidP="00B67210">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3BFC2A5C" w14:textId="77777777" w:rsidR="0065499F" w:rsidRPr="002B268D" w:rsidRDefault="0065499F" w:rsidP="00B67210">
            <w:pPr>
              <w:keepNext/>
              <w:keepLines/>
              <w:widowControl w:val="0"/>
              <w:spacing w:before="34" w:after="34" w:line="240" w:lineRule="exact"/>
              <w:jc w:val="center"/>
              <w:rPr>
                <w:szCs w:val="22"/>
              </w:rPr>
            </w:pPr>
            <w:r w:rsidRPr="002B268D">
              <w:rPr>
                <w:szCs w:val="22"/>
              </w:rPr>
              <w:t>0</w:t>
            </w:r>
            <w:r>
              <w:rPr>
                <w:szCs w:val="22"/>
              </w:rPr>
              <w:t>,</w:t>
            </w:r>
            <w:r w:rsidRPr="002B268D">
              <w:rPr>
                <w:szCs w:val="22"/>
              </w:rPr>
              <w:t>004</w:t>
            </w:r>
          </w:p>
        </w:tc>
        <w:tc>
          <w:tcPr>
            <w:tcW w:w="2971" w:type="dxa"/>
            <w:tcBorders>
              <w:top w:val="nil"/>
              <w:left w:val="single" w:sz="4" w:space="0" w:color="auto"/>
              <w:bottom w:val="nil"/>
              <w:right w:val="single" w:sz="4" w:space="0" w:color="auto"/>
            </w:tcBorders>
            <w:shd w:val="clear" w:color="auto" w:fill="FFFFFF"/>
          </w:tcPr>
          <w:p w14:paraId="53F1E70F" w14:textId="77777777" w:rsidR="0065499F" w:rsidRPr="002B268D" w:rsidRDefault="0065499F" w:rsidP="00B67210">
            <w:pPr>
              <w:keepNext/>
              <w:keepLines/>
              <w:widowControl w:val="0"/>
              <w:spacing w:before="34" w:after="34" w:line="240" w:lineRule="exact"/>
              <w:jc w:val="center"/>
              <w:rPr>
                <w:szCs w:val="22"/>
              </w:rPr>
            </w:pPr>
            <w:r w:rsidRPr="002B268D">
              <w:rPr>
                <w:szCs w:val="22"/>
              </w:rPr>
              <w:t>-</w:t>
            </w:r>
          </w:p>
        </w:tc>
      </w:tr>
      <w:tr w:rsidR="0065499F" w:rsidRPr="00BE6346" w14:paraId="2320FABE" w14:textId="77777777" w:rsidTr="00DA05D1">
        <w:tc>
          <w:tcPr>
            <w:tcW w:w="1740" w:type="dxa"/>
            <w:tcBorders>
              <w:top w:val="nil"/>
              <w:left w:val="single" w:sz="4" w:space="0" w:color="auto"/>
              <w:bottom w:val="nil"/>
              <w:right w:val="nil"/>
            </w:tcBorders>
            <w:shd w:val="clear" w:color="auto" w:fill="FFFFFF"/>
          </w:tcPr>
          <w:p w14:paraId="079AF2DC" w14:textId="77777777" w:rsidR="0065499F" w:rsidRPr="002B268D" w:rsidRDefault="0065499F" w:rsidP="00B67210">
            <w:pPr>
              <w:keepNext/>
              <w:keepLines/>
              <w:widowControl w:val="0"/>
              <w:spacing w:before="34" w:after="34" w:line="240" w:lineRule="exact"/>
              <w:ind w:left="62"/>
              <w:rPr>
                <w:szCs w:val="22"/>
              </w:rPr>
            </w:pPr>
            <w:r w:rsidRPr="002B268D">
              <w:rPr>
                <w:i/>
                <w:szCs w:val="22"/>
              </w:rPr>
              <w:t>&lt;2 </w:t>
            </w:r>
            <w:r>
              <w:rPr>
                <w:i/>
                <w:szCs w:val="18"/>
              </w:rPr>
              <w:t>ani</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5E6392C7" w14:textId="77777777" w:rsidR="0065499F" w:rsidRPr="002B268D" w:rsidRDefault="0065499F" w:rsidP="00B67210">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nil"/>
              <w:right w:val="single" w:sz="4" w:space="0" w:color="auto"/>
            </w:tcBorders>
            <w:shd w:val="clear" w:color="auto" w:fill="FFFFFF"/>
          </w:tcPr>
          <w:p w14:paraId="2D02B73F" w14:textId="77777777" w:rsidR="0065499F" w:rsidRPr="002B268D" w:rsidRDefault="0065499F" w:rsidP="00B67210">
            <w:pPr>
              <w:keepNext/>
              <w:keepLines/>
              <w:widowControl w:val="0"/>
              <w:spacing w:before="34" w:after="34" w:line="240" w:lineRule="exact"/>
              <w:jc w:val="center"/>
              <w:rPr>
                <w:szCs w:val="22"/>
              </w:rPr>
            </w:pPr>
            <w:r w:rsidRPr="002B268D">
              <w:rPr>
                <w:i/>
                <w:szCs w:val="22"/>
              </w:rPr>
              <w:t>25</w:t>
            </w:r>
            <w:r>
              <w:rPr>
                <w:i/>
                <w:szCs w:val="22"/>
              </w:rPr>
              <w:t>,</w:t>
            </w:r>
            <w:r w:rsidRPr="002B268D">
              <w:rPr>
                <w:i/>
                <w:szCs w:val="22"/>
              </w:rPr>
              <w:t>6</w:t>
            </w:r>
            <w:r w:rsidRPr="002B268D">
              <w:rPr>
                <w:szCs w:val="22"/>
              </w:rPr>
              <w:sym w:font="Symbol" w:char="F0B1"/>
            </w:r>
            <w:r w:rsidRPr="002B268D">
              <w:rPr>
                <w:i/>
                <w:szCs w:val="22"/>
              </w:rPr>
              <w:t>4</w:t>
            </w:r>
            <w:r>
              <w:rPr>
                <w:i/>
                <w:szCs w:val="22"/>
              </w:rPr>
              <w:t>,</w:t>
            </w:r>
            <w:r w:rsidRPr="002B268D">
              <w:rPr>
                <w:i/>
                <w:szCs w:val="22"/>
              </w:rPr>
              <w:t>25</w:t>
            </w:r>
          </w:p>
        </w:tc>
        <w:tc>
          <w:tcPr>
            <w:tcW w:w="2971" w:type="dxa"/>
            <w:tcBorders>
              <w:top w:val="nil"/>
              <w:left w:val="single" w:sz="4" w:space="0" w:color="auto"/>
              <w:bottom w:val="nil"/>
              <w:right w:val="single" w:sz="4" w:space="0" w:color="auto"/>
            </w:tcBorders>
            <w:shd w:val="clear" w:color="auto" w:fill="FFFFFF"/>
          </w:tcPr>
          <w:p w14:paraId="5C3CCA12" w14:textId="77777777" w:rsidR="0065499F" w:rsidRPr="002B268D" w:rsidRDefault="0065499F" w:rsidP="00B67210">
            <w:pPr>
              <w:keepNext/>
              <w:keepLines/>
              <w:widowControl w:val="0"/>
              <w:spacing w:before="34" w:after="34" w:line="240" w:lineRule="exact"/>
              <w:jc w:val="center"/>
              <w:rPr>
                <w:szCs w:val="22"/>
              </w:rPr>
            </w:pPr>
            <w:r w:rsidRPr="002B268D">
              <w:rPr>
                <w:i/>
                <w:szCs w:val="22"/>
              </w:rPr>
              <w:t>55</w:t>
            </w:r>
            <w:r>
              <w:rPr>
                <w:i/>
                <w:szCs w:val="22"/>
              </w:rPr>
              <w:t>,</w:t>
            </w:r>
            <w:r w:rsidRPr="002B268D">
              <w:rPr>
                <w:i/>
                <w:szCs w:val="22"/>
              </w:rPr>
              <w:t>8</w:t>
            </w:r>
            <w:r w:rsidRPr="002B268D">
              <w:rPr>
                <w:szCs w:val="22"/>
              </w:rPr>
              <w:sym w:font="Symbol" w:char="F0B1"/>
            </w:r>
            <w:r w:rsidRPr="002B268D">
              <w:rPr>
                <w:i/>
                <w:szCs w:val="22"/>
              </w:rPr>
              <w:t>11</w:t>
            </w:r>
            <w:r>
              <w:rPr>
                <w:i/>
                <w:szCs w:val="22"/>
              </w:rPr>
              <w:t>,</w:t>
            </w:r>
            <w:r w:rsidRPr="002B268D">
              <w:rPr>
                <w:i/>
                <w:szCs w:val="22"/>
              </w:rPr>
              <w:t>6</w:t>
            </w:r>
          </w:p>
        </w:tc>
      </w:tr>
      <w:tr w:rsidR="00262383" w:rsidRPr="00BE6346" w14:paraId="62BF005E" w14:textId="77777777" w:rsidTr="00B67210">
        <w:tc>
          <w:tcPr>
            <w:tcW w:w="1740" w:type="dxa"/>
            <w:tcBorders>
              <w:top w:val="nil"/>
              <w:left w:val="single" w:sz="4" w:space="0" w:color="auto"/>
              <w:bottom w:val="single" w:sz="4" w:space="0" w:color="auto"/>
              <w:right w:val="nil"/>
            </w:tcBorders>
            <w:shd w:val="clear" w:color="auto" w:fill="FFFFFF"/>
          </w:tcPr>
          <w:p w14:paraId="43401B92" w14:textId="77777777" w:rsidR="00262383" w:rsidRPr="002B268D" w:rsidRDefault="00262383" w:rsidP="001C6C7A">
            <w:pPr>
              <w:keepNext/>
              <w:keepLines/>
              <w:widowControl w:val="0"/>
              <w:spacing w:before="34" w:after="34" w:line="240" w:lineRule="exact"/>
              <w:ind w:left="62"/>
              <w:rPr>
                <w:i/>
                <w:szCs w:val="22"/>
              </w:rPr>
            </w:pPr>
            <w:r>
              <w:rPr>
                <w:szCs w:val="18"/>
              </w:rPr>
              <w:t>&gt;18 ani</w:t>
            </w:r>
          </w:p>
        </w:tc>
        <w:tc>
          <w:tcPr>
            <w:tcW w:w="670" w:type="dxa"/>
            <w:tcBorders>
              <w:top w:val="nil"/>
              <w:left w:val="nil"/>
              <w:bottom w:val="single" w:sz="4" w:space="0" w:color="auto"/>
              <w:right w:val="single" w:sz="4" w:space="0" w:color="auto"/>
            </w:tcBorders>
            <w:shd w:val="clear" w:color="auto" w:fill="FFFFFF"/>
          </w:tcPr>
          <w:p w14:paraId="0D6E93FF" w14:textId="77777777" w:rsidR="00262383" w:rsidRPr="002B268D" w:rsidRDefault="00262383" w:rsidP="00262383">
            <w:pPr>
              <w:keepNext/>
              <w:keepLines/>
              <w:widowControl w:val="0"/>
              <w:spacing w:before="34" w:after="34" w:line="240" w:lineRule="exact"/>
              <w:ind w:left="62"/>
              <w:rPr>
                <w:i/>
                <w:szCs w:val="22"/>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66305CF3" w14:textId="77777777" w:rsidR="00262383" w:rsidRPr="002B268D" w:rsidRDefault="00262383" w:rsidP="00262383">
            <w:pPr>
              <w:keepNext/>
              <w:keepLines/>
              <w:widowControl w:val="0"/>
              <w:spacing w:before="34" w:after="34" w:line="240" w:lineRule="exact"/>
              <w:jc w:val="center"/>
              <w:rPr>
                <w:i/>
                <w:szCs w:val="22"/>
              </w:rPr>
            </w:pPr>
          </w:p>
        </w:tc>
        <w:tc>
          <w:tcPr>
            <w:tcW w:w="2971" w:type="dxa"/>
            <w:tcBorders>
              <w:top w:val="nil"/>
              <w:left w:val="single" w:sz="4" w:space="0" w:color="auto"/>
              <w:bottom w:val="single" w:sz="4" w:space="0" w:color="auto"/>
              <w:right w:val="single" w:sz="4" w:space="0" w:color="auto"/>
            </w:tcBorders>
            <w:shd w:val="clear" w:color="auto" w:fill="FFFFFF"/>
          </w:tcPr>
          <w:p w14:paraId="686AC2C5" w14:textId="77777777" w:rsidR="00262383" w:rsidRPr="002B268D" w:rsidRDefault="00262383" w:rsidP="001C6C7A">
            <w:pPr>
              <w:keepNext/>
              <w:keepLines/>
              <w:widowControl w:val="0"/>
              <w:spacing w:before="34" w:after="34" w:line="240" w:lineRule="exact"/>
              <w:jc w:val="center"/>
              <w:rPr>
                <w:i/>
                <w:szCs w:val="22"/>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547DF934" w14:textId="7F816F72" w:rsidR="0065499F" w:rsidRPr="00DA05D1" w:rsidRDefault="0065499F" w:rsidP="0065499F">
      <w:pPr>
        <w:keepNext/>
        <w:keepLines/>
        <w:widowControl w:val="0"/>
        <w:ind w:left="29"/>
        <w:rPr>
          <w:color w:val="000000"/>
          <w:sz w:val="18"/>
          <w:szCs w:val="18"/>
          <w:lang w:val="ro-RO" w:eastAsia="zh-TW"/>
        </w:rPr>
      </w:pPr>
      <w:r w:rsidRPr="00DA05D1">
        <w:rPr>
          <w:sz w:val="18"/>
          <w:szCs w:val="18"/>
          <w:lang w:val="ro-RO"/>
        </w:rPr>
        <w:t>ASC</w:t>
      </w:r>
      <w:r w:rsidRPr="00DA05D1">
        <w:rPr>
          <w:color w:val="000000"/>
          <w:sz w:val="18"/>
          <w:szCs w:val="18"/>
          <w:vertAlign w:val="subscript"/>
          <w:lang w:val="ro-RO" w:eastAsia="zh-TW"/>
        </w:rPr>
        <w:t>0</w:t>
      </w:r>
      <w:r w:rsidRPr="00DA05D1">
        <w:rPr>
          <w:color w:val="000000"/>
          <w:sz w:val="18"/>
          <w:szCs w:val="18"/>
          <w:vertAlign w:val="subscript"/>
          <w:lang w:val="ro-RO" w:eastAsia="zh-TW"/>
        </w:rPr>
        <w:noBreakHyphen/>
        <w:t>12h</w:t>
      </w:r>
      <w:r w:rsidRPr="00DA05D1">
        <w:rPr>
          <w:color w:val="000000"/>
          <w:sz w:val="18"/>
          <w:szCs w:val="18"/>
          <w:lang w:val="ro-RO" w:eastAsia="zh-TW"/>
        </w:rPr>
        <w:sym w:font="Symbol" w:char="F03D"/>
      </w:r>
      <w:r w:rsidRPr="00DA05D1">
        <w:rPr>
          <w:color w:val="000000"/>
          <w:sz w:val="18"/>
          <w:szCs w:val="18"/>
          <w:lang w:val="ro-RO" w:eastAsia="zh-TW"/>
        </w:rPr>
        <w:t xml:space="preserve"> aria de sub curba concentrației plasmatice de la administrare până la ultima concentrație determinată la 12 ore</w:t>
      </w:r>
      <w:r w:rsidRPr="00DA05D1" w:rsidDel="00F44C9D">
        <w:rPr>
          <w:color w:val="000000"/>
          <w:sz w:val="18"/>
          <w:szCs w:val="18"/>
          <w:lang w:val="ro-RO" w:eastAsia="zh-TW"/>
        </w:rPr>
        <w:t xml:space="preserve"> </w:t>
      </w:r>
      <w:r w:rsidRPr="00DA05D1">
        <w:rPr>
          <w:color w:val="000000"/>
          <w:sz w:val="18"/>
          <w:szCs w:val="18"/>
          <w:lang w:val="ro-RO" w:eastAsia="zh-TW"/>
        </w:rPr>
        <w:t>; IÎ</w:t>
      </w:r>
      <w:r w:rsidRPr="00DA05D1">
        <w:rPr>
          <w:color w:val="000000"/>
          <w:sz w:val="18"/>
          <w:szCs w:val="18"/>
          <w:lang w:val="ro-RO" w:eastAsia="zh-TW"/>
        </w:rPr>
        <w:sym w:font="Symbol" w:char="F03D"/>
      </w:r>
      <w:r w:rsidRPr="00DA05D1">
        <w:rPr>
          <w:color w:val="000000"/>
          <w:sz w:val="18"/>
          <w:szCs w:val="18"/>
          <w:lang w:val="ro-RO" w:eastAsia="zh-TW"/>
        </w:rPr>
        <w:t>interval de încredere; C</w:t>
      </w:r>
      <w:r w:rsidRPr="00DA05D1">
        <w:rPr>
          <w:color w:val="000000"/>
          <w:sz w:val="18"/>
          <w:szCs w:val="18"/>
          <w:vertAlign w:val="subscript"/>
          <w:lang w:val="ro-RO" w:eastAsia="zh-TW"/>
        </w:rPr>
        <w:t>max</w:t>
      </w:r>
      <w:r w:rsidRPr="00DA05D1">
        <w:rPr>
          <w:color w:val="000000"/>
          <w:sz w:val="18"/>
          <w:szCs w:val="18"/>
          <w:lang w:val="ro-RO" w:eastAsia="zh-TW"/>
        </w:rPr>
        <w:sym w:font="Symbol" w:char="F03D"/>
      </w:r>
      <w:r w:rsidRPr="00DA05D1">
        <w:rPr>
          <w:color w:val="000000"/>
          <w:sz w:val="18"/>
          <w:szCs w:val="18"/>
          <w:lang w:val="ro-RO" w:eastAsia="zh-TW"/>
        </w:rPr>
        <w:t>concentrația maximă; AMF</w:t>
      </w:r>
      <w:r w:rsidRPr="00DA05D1">
        <w:rPr>
          <w:color w:val="000000"/>
          <w:sz w:val="18"/>
          <w:szCs w:val="18"/>
          <w:lang w:val="ro-RO" w:eastAsia="zh-TW"/>
        </w:rPr>
        <w:sym w:font="Symbol" w:char="F03D"/>
      </w:r>
      <w:r w:rsidRPr="00DA05D1">
        <w:rPr>
          <w:color w:val="000000"/>
          <w:sz w:val="18"/>
          <w:szCs w:val="18"/>
          <w:lang w:val="ro-RO" w:eastAsia="zh-TW"/>
        </w:rPr>
        <w:t>acid micofenolic; DS=deviație standard; n=număr de pacienți;</w:t>
      </w:r>
    </w:p>
    <w:p w14:paraId="7FCE1EAC" w14:textId="77777777" w:rsidR="0065499F" w:rsidRPr="00DA05D1" w:rsidRDefault="0065499F" w:rsidP="0065499F">
      <w:pPr>
        <w:keepNext/>
        <w:keepLines/>
        <w:widowControl w:val="0"/>
        <w:ind w:left="29"/>
        <w:rPr>
          <w:sz w:val="18"/>
          <w:szCs w:val="18"/>
          <w:lang w:val="ro-RO"/>
        </w:rPr>
      </w:pPr>
    </w:p>
    <w:p w14:paraId="217BA412" w14:textId="239D6C37"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A</w:t>
      </w:r>
      <w:r w:rsidRPr="00DA05D1">
        <w:rPr>
          <w:sz w:val="18"/>
          <w:szCs w:val="18"/>
          <w:lang w:val="ro-RO"/>
        </w:rPr>
        <w:t xml:space="preserve"> </w:t>
      </w:r>
      <w:r w:rsidR="00262383" w:rsidRPr="00DA05D1">
        <w:rPr>
          <w:sz w:val="18"/>
          <w:szCs w:val="18"/>
          <w:lang w:val="ro-RO"/>
        </w:rPr>
        <w:t xml:space="preserve">În grupul de vârstă cu copii și adolescenți, </w:t>
      </w:r>
      <w:r w:rsidRPr="00DA05D1">
        <w:rPr>
          <w:sz w:val="18"/>
          <w:szCs w:val="18"/>
          <w:lang w:val="ro-RO"/>
        </w:rPr>
        <w:t>C</w:t>
      </w:r>
      <w:r w:rsidRPr="00DA05D1">
        <w:rPr>
          <w:sz w:val="18"/>
          <w:szCs w:val="18"/>
          <w:vertAlign w:val="subscript"/>
          <w:lang w:val="ro-RO"/>
        </w:rPr>
        <w:t>max</w:t>
      </w:r>
      <w:r w:rsidRPr="00DA05D1">
        <w:rPr>
          <w:sz w:val="18"/>
          <w:szCs w:val="18"/>
          <w:lang w:val="ro-RO"/>
        </w:rPr>
        <w:t xml:space="preserve"> și ASC</w:t>
      </w:r>
      <w:r w:rsidRPr="00DA05D1">
        <w:rPr>
          <w:sz w:val="18"/>
          <w:szCs w:val="18"/>
          <w:vertAlign w:val="subscript"/>
          <w:lang w:val="ro-RO"/>
        </w:rPr>
        <w:t>0</w:t>
      </w:r>
      <w:r w:rsidRPr="00DA05D1">
        <w:rPr>
          <w:sz w:val="18"/>
          <w:szCs w:val="18"/>
          <w:vertAlign w:val="subscript"/>
          <w:lang w:val="ro-RO"/>
        </w:rPr>
        <w:noBreakHyphen/>
        <w:t>12h</w:t>
      </w:r>
      <w:r w:rsidRPr="00DA05D1">
        <w:rPr>
          <w:sz w:val="18"/>
          <w:szCs w:val="18"/>
          <w:lang w:val="ro-RO"/>
        </w:rPr>
        <w:t xml:space="preserve"> sunt ajustate la o doză de 600 mg/m</w:t>
      </w:r>
      <w:r w:rsidRPr="00DA05D1">
        <w:rPr>
          <w:sz w:val="18"/>
          <w:szCs w:val="18"/>
          <w:vertAlign w:val="superscript"/>
          <w:lang w:val="ro-RO"/>
        </w:rPr>
        <w:t>2</w:t>
      </w:r>
      <w:r w:rsidR="00207E48" w:rsidRPr="00DA05D1">
        <w:rPr>
          <w:sz w:val="18"/>
          <w:szCs w:val="18"/>
          <w:lang w:val="ro-RO"/>
        </w:rPr>
        <w:t xml:space="preserve"> (</w:t>
      </w:r>
      <w:r w:rsidRPr="00DA05D1">
        <w:rPr>
          <w:sz w:val="18"/>
          <w:szCs w:val="18"/>
          <w:lang w:val="ro-RO"/>
        </w:rPr>
        <w:t>intervale de încredere (IÎ) 95% pentru ASC</w:t>
      </w:r>
      <w:r w:rsidRPr="00DA05D1">
        <w:rPr>
          <w:sz w:val="18"/>
          <w:szCs w:val="18"/>
          <w:vertAlign w:val="subscript"/>
          <w:lang w:val="ro-RO"/>
        </w:rPr>
        <w:t>0</w:t>
      </w:r>
      <w:r w:rsidRPr="00DA05D1">
        <w:rPr>
          <w:sz w:val="18"/>
          <w:szCs w:val="18"/>
          <w:vertAlign w:val="subscript"/>
          <w:lang w:val="ro-RO"/>
        </w:rPr>
        <w:noBreakHyphen/>
        <w:t>12h</w:t>
      </w:r>
      <w:r w:rsidRPr="00DA05D1">
        <w:rPr>
          <w:sz w:val="18"/>
          <w:szCs w:val="18"/>
          <w:lang w:val="ro-RO"/>
        </w:rPr>
        <w:t xml:space="preserve"> doar la Ziua 7</w:t>
      </w:r>
      <w:r w:rsidR="00207E48" w:rsidRPr="00DA05D1">
        <w:rPr>
          <w:sz w:val="18"/>
          <w:szCs w:val="18"/>
          <w:lang w:val="ro-RO"/>
        </w:rPr>
        <w:t>)</w:t>
      </w:r>
      <w:r w:rsidR="00262383" w:rsidRPr="00DA05D1">
        <w:rPr>
          <w:sz w:val="18"/>
          <w:szCs w:val="18"/>
          <w:lang w:val="ro-RO"/>
        </w:rPr>
        <w:t>; în grupul de vârstă cu adulți, ASC</w:t>
      </w:r>
      <w:r w:rsidR="00262383" w:rsidRPr="00DA05D1">
        <w:rPr>
          <w:sz w:val="18"/>
          <w:szCs w:val="18"/>
          <w:vertAlign w:val="subscript"/>
          <w:lang w:val="ro-RO"/>
        </w:rPr>
        <w:t>0</w:t>
      </w:r>
      <w:r w:rsidR="00262383" w:rsidRPr="00DA05D1">
        <w:rPr>
          <w:sz w:val="18"/>
          <w:szCs w:val="18"/>
          <w:vertAlign w:val="subscript"/>
          <w:lang w:val="ro-RO"/>
        </w:rPr>
        <w:noBreakHyphen/>
        <w:t>12h</w:t>
      </w:r>
      <w:r w:rsidR="00262383" w:rsidRPr="00DA05D1">
        <w:rPr>
          <w:sz w:val="18"/>
          <w:szCs w:val="18"/>
          <w:lang w:val="ro-RO"/>
        </w:rPr>
        <w:t xml:space="preserve"> este ajustată la o doză de 1 g</w:t>
      </w:r>
      <w:r w:rsidRPr="00DA05D1">
        <w:rPr>
          <w:sz w:val="18"/>
          <w:szCs w:val="18"/>
          <w:lang w:val="ro-RO"/>
        </w:rPr>
        <w:t>.</w:t>
      </w:r>
    </w:p>
    <w:p w14:paraId="1F521C7C" w14:textId="30CB2A50"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B</w:t>
      </w:r>
      <w:r w:rsidRPr="00DA05D1">
        <w:rPr>
          <w:sz w:val="18"/>
          <w:szCs w:val="18"/>
          <w:lang w:val="ro-RO"/>
        </w:rPr>
        <w:t xml:space="preserve"> Valoarea p reprezintă valor</w:t>
      </w:r>
      <w:r w:rsidR="00262383" w:rsidRPr="00DA05D1">
        <w:rPr>
          <w:sz w:val="18"/>
          <w:szCs w:val="18"/>
          <w:lang w:val="ro-RO"/>
        </w:rPr>
        <w:t>ile</w:t>
      </w:r>
      <w:r w:rsidRPr="00DA05D1">
        <w:rPr>
          <w:sz w:val="18"/>
          <w:szCs w:val="18"/>
          <w:lang w:val="ro-RO"/>
        </w:rPr>
        <w:t xml:space="preserve"> p combinat</w:t>
      </w:r>
      <w:r w:rsidR="00262383" w:rsidRPr="00DA05D1">
        <w:rPr>
          <w:sz w:val="18"/>
          <w:szCs w:val="18"/>
          <w:lang w:val="ro-RO"/>
        </w:rPr>
        <w:t>e</w:t>
      </w:r>
      <w:r w:rsidRPr="00DA05D1">
        <w:rPr>
          <w:sz w:val="18"/>
          <w:szCs w:val="18"/>
          <w:lang w:val="ro-RO"/>
        </w:rPr>
        <w:t xml:space="preserve"> pentru cele trei grupe majore de vârstă</w:t>
      </w:r>
      <w:r w:rsidR="00262383" w:rsidRPr="00DA05D1">
        <w:rPr>
          <w:sz w:val="18"/>
          <w:szCs w:val="18"/>
          <w:lang w:val="ro-RO"/>
        </w:rPr>
        <w:t xml:space="preserve"> cu copii și adolescenți</w:t>
      </w:r>
      <w:r w:rsidRPr="00DA05D1">
        <w:rPr>
          <w:sz w:val="18"/>
          <w:szCs w:val="18"/>
          <w:lang w:val="ro-RO"/>
        </w:rPr>
        <w:t xml:space="preserve"> şi este menționată numai dacă este semnificativă (p </w:t>
      </w:r>
      <w:r w:rsidRPr="00DA05D1">
        <w:rPr>
          <w:sz w:val="18"/>
          <w:szCs w:val="18"/>
          <w:lang w:val="ro-RO"/>
        </w:rPr>
        <w:sym w:font="Symbol" w:char="F03C"/>
      </w:r>
      <w:r w:rsidRPr="00DA05D1">
        <w:rPr>
          <w:sz w:val="18"/>
          <w:szCs w:val="18"/>
          <w:lang w:val="ro-RO"/>
        </w:rPr>
        <w:t>0,05).</w:t>
      </w:r>
    </w:p>
    <w:p w14:paraId="2C1B81A3" w14:textId="77777777"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C</w:t>
      </w:r>
      <w:r w:rsidRPr="00DA05D1">
        <w:rPr>
          <w:sz w:val="18"/>
          <w:szCs w:val="18"/>
          <w:lang w:val="ro-RO"/>
        </w:rPr>
        <w:t xml:space="preserve"> Grupul de vârstă </w:t>
      </w:r>
      <w:r w:rsidRPr="00DA05D1">
        <w:rPr>
          <w:sz w:val="18"/>
          <w:szCs w:val="18"/>
          <w:lang w:val="ro-RO"/>
        </w:rPr>
        <w:sym w:font="Symbol" w:char="F03C"/>
      </w:r>
      <w:r w:rsidRPr="00DA05D1">
        <w:rPr>
          <w:sz w:val="18"/>
          <w:szCs w:val="18"/>
          <w:lang w:val="ro-RO"/>
        </w:rPr>
        <w:t>2</w:t>
      </w:r>
      <w:r w:rsidRPr="00DA05D1">
        <w:rPr>
          <w:sz w:val="18"/>
          <w:szCs w:val="18"/>
          <w:lang w:val="ro-RO"/>
        </w:rPr>
        <w:noBreakHyphen/>
        <w:t xml:space="preserve">ani este un subgrup al grupului de vârstă </w:t>
      </w:r>
      <w:r w:rsidRPr="00DA05D1">
        <w:rPr>
          <w:sz w:val="18"/>
          <w:szCs w:val="18"/>
          <w:lang w:val="ro-RO"/>
        </w:rPr>
        <w:sym w:font="Symbol" w:char="F03C"/>
      </w:r>
      <w:r w:rsidRPr="00DA05D1">
        <w:rPr>
          <w:sz w:val="18"/>
          <w:szCs w:val="18"/>
          <w:lang w:val="ro-RO"/>
        </w:rPr>
        <w:t>6-ani: nu s-au efectuat comparaţii statistice.</w:t>
      </w:r>
    </w:p>
    <w:p w14:paraId="364913B8" w14:textId="77777777"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D</w:t>
      </w:r>
      <w:r w:rsidRPr="00DA05D1">
        <w:rPr>
          <w:sz w:val="18"/>
          <w:szCs w:val="18"/>
          <w:lang w:val="ro-RO"/>
        </w:rPr>
        <w:t xml:space="preserve"> n</w:t>
      </w:r>
      <w:r w:rsidRPr="00DA05D1">
        <w:rPr>
          <w:sz w:val="18"/>
          <w:szCs w:val="18"/>
          <w:lang w:val="ro-RO"/>
        </w:rPr>
        <w:sym w:font="Symbol" w:char="F03D"/>
      </w:r>
      <w:r w:rsidRPr="00DA05D1">
        <w:rPr>
          <w:sz w:val="18"/>
          <w:szCs w:val="18"/>
          <w:lang w:val="ro-RO"/>
        </w:rPr>
        <w:t>20.</w:t>
      </w:r>
    </w:p>
    <w:p w14:paraId="2C865AF4" w14:textId="77777777"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E</w:t>
      </w:r>
      <w:r w:rsidRPr="00DA05D1">
        <w:rPr>
          <w:sz w:val="18"/>
          <w:szCs w:val="18"/>
          <w:lang w:val="ro-RO"/>
        </w:rPr>
        <w:t xml:space="preserve"> Datele pentru un pacient nu au fost disponibile din cauza unei erori de eșantionare.</w:t>
      </w:r>
    </w:p>
    <w:p w14:paraId="395C05B4" w14:textId="77777777" w:rsidR="0065499F" w:rsidRPr="00DA05D1" w:rsidRDefault="0065499F" w:rsidP="0065499F">
      <w:pPr>
        <w:keepNext/>
        <w:keepLines/>
        <w:widowControl w:val="0"/>
        <w:ind w:left="245" w:hanging="216"/>
        <w:rPr>
          <w:sz w:val="18"/>
          <w:szCs w:val="18"/>
          <w:lang w:val="ro-RO"/>
        </w:rPr>
      </w:pPr>
      <w:r w:rsidRPr="00DA05D1">
        <w:rPr>
          <w:sz w:val="18"/>
          <w:szCs w:val="18"/>
          <w:vertAlign w:val="superscript"/>
          <w:lang w:val="ro-RO"/>
        </w:rPr>
        <w:t>F</w:t>
      </w:r>
      <w:r w:rsidRPr="00DA05D1">
        <w:rPr>
          <w:sz w:val="18"/>
          <w:szCs w:val="18"/>
          <w:lang w:val="ro-RO"/>
        </w:rPr>
        <w:t xml:space="preserve"> n</w:t>
      </w:r>
      <w:r w:rsidRPr="00DA05D1">
        <w:rPr>
          <w:sz w:val="18"/>
          <w:szCs w:val="18"/>
          <w:lang w:val="ro-RO"/>
        </w:rPr>
        <w:sym w:font="Symbol" w:char="F03D"/>
      </w:r>
      <w:r w:rsidRPr="00DA05D1">
        <w:rPr>
          <w:sz w:val="18"/>
          <w:szCs w:val="18"/>
          <w:lang w:val="ro-RO"/>
        </w:rPr>
        <w:t>16.</w:t>
      </w:r>
    </w:p>
    <w:p w14:paraId="3DFBA45D" w14:textId="77777777" w:rsidR="005D7E63" w:rsidRDefault="005D7E63">
      <w:pPr>
        <w:rPr>
          <w:rFonts w:cs="Arial"/>
          <w:color w:val="000000"/>
          <w:sz w:val="18"/>
          <w:szCs w:val="18"/>
          <w:lang w:eastAsia="zh-TW"/>
        </w:rPr>
      </w:pPr>
    </w:p>
    <w:p w14:paraId="44389174" w14:textId="77777777" w:rsidR="00E4149A" w:rsidRPr="00A810D5" w:rsidRDefault="00613952" w:rsidP="00DA05D1">
      <w:pPr>
        <w:keepNext/>
        <w:keepLines/>
        <w:rPr>
          <w:i/>
          <w:szCs w:val="22"/>
          <w:u w:val="single"/>
          <w:lang w:val="ro-RO"/>
        </w:rPr>
      </w:pPr>
      <w:r w:rsidRPr="00A810D5">
        <w:rPr>
          <w:i/>
          <w:szCs w:val="22"/>
          <w:u w:val="single"/>
          <w:lang w:val="ro-RO"/>
        </w:rPr>
        <w:lastRenderedPageBreak/>
        <w:t>V</w:t>
      </w:r>
      <w:r w:rsidR="00E4149A" w:rsidRPr="00A810D5">
        <w:rPr>
          <w:i/>
          <w:szCs w:val="22"/>
          <w:u w:val="single"/>
          <w:lang w:val="ro-RO"/>
        </w:rPr>
        <w:t>ârstnici</w:t>
      </w:r>
    </w:p>
    <w:p w14:paraId="4930DF9D" w14:textId="77777777" w:rsidR="00E32B75" w:rsidRDefault="00E32B75" w:rsidP="00DA05D1">
      <w:pPr>
        <w:keepNext/>
        <w:keepLines/>
        <w:rPr>
          <w:lang w:val="ro-RO"/>
        </w:rPr>
      </w:pPr>
      <w:r>
        <w:rPr>
          <w:lang w:val="ro-RO"/>
        </w:rPr>
        <w:t xml:space="preserve">Nu s-a constatat modificarea farmacocineticii micofenolatului mofetil și a metaboliților săi la pacienții vârstnici </w:t>
      </w:r>
      <w:r>
        <w:rPr>
          <w:color w:val="000000"/>
          <w:lang w:val="ro-RO"/>
        </w:rPr>
        <w:t>(≥ 65 ani) comparativ cu pacienții mai tineri cărora li s-a efectuat transplant.</w:t>
      </w:r>
    </w:p>
    <w:p w14:paraId="72FF6705" w14:textId="77777777" w:rsidR="00E4149A" w:rsidRPr="00DA05D1" w:rsidRDefault="00E4149A">
      <w:pPr>
        <w:rPr>
          <w:szCs w:val="22"/>
          <w:u w:val="single"/>
          <w:lang w:val="ro-RO"/>
        </w:rPr>
      </w:pPr>
    </w:p>
    <w:p w14:paraId="4B20149D" w14:textId="77777777" w:rsidR="00E4149A" w:rsidRPr="00A810D5" w:rsidRDefault="00126EC9" w:rsidP="00050A5C">
      <w:pPr>
        <w:keepNext/>
        <w:rPr>
          <w:i/>
          <w:szCs w:val="22"/>
          <w:u w:val="single"/>
          <w:lang w:val="ro-RO"/>
        </w:rPr>
      </w:pPr>
      <w:r w:rsidRPr="00A810D5">
        <w:rPr>
          <w:i/>
          <w:szCs w:val="22"/>
          <w:u w:val="single"/>
          <w:lang w:val="ro-RO"/>
        </w:rPr>
        <w:t>Pacienţi care utilizează c</w:t>
      </w:r>
      <w:r w:rsidR="00E4149A" w:rsidRPr="00A810D5">
        <w:rPr>
          <w:i/>
          <w:szCs w:val="22"/>
          <w:u w:val="single"/>
          <w:lang w:val="ro-RO"/>
        </w:rPr>
        <w:t>ontraceptive orale</w:t>
      </w:r>
    </w:p>
    <w:p w14:paraId="28C3B729" w14:textId="2992EA12" w:rsidR="009A6E6F" w:rsidRPr="00C31110" w:rsidRDefault="00E4149A" w:rsidP="009A6E6F">
      <w:pPr>
        <w:keepNext/>
        <w:rPr>
          <w:szCs w:val="22"/>
          <w:lang w:val="ro-RO"/>
        </w:rPr>
      </w:pPr>
      <w:r w:rsidRPr="00125FDC">
        <w:rPr>
          <w:szCs w:val="22"/>
          <w:lang w:val="ro-RO"/>
        </w:rPr>
        <w:t xml:space="preserve">Într-un studiu de administrare asociată a </w:t>
      </w:r>
      <w:r w:rsidR="00BD67B7" w:rsidRPr="00DA05D1">
        <w:rPr>
          <w:szCs w:val="22"/>
          <w:lang w:val="ro-RO"/>
        </w:rPr>
        <w:t>micofenolatului de mofetil</w:t>
      </w:r>
      <w:r w:rsidRPr="00125FDC">
        <w:rPr>
          <w:szCs w:val="22"/>
          <w:lang w:val="ro-RO"/>
        </w:rPr>
        <w:t xml:space="preserve"> (1 g de două ori pe zi) şi </w:t>
      </w:r>
      <w:r w:rsidR="00A27FF0">
        <w:rPr>
          <w:szCs w:val="22"/>
          <w:lang w:val="ro-RO"/>
        </w:rPr>
        <w:t xml:space="preserve">a </w:t>
      </w:r>
      <w:r w:rsidRPr="00125FDC">
        <w:rPr>
          <w:szCs w:val="22"/>
          <w:lang w:val="ro-RO"/>
        </w:rPr>
        <w:t>contraceptivelor oral</w:t>
      </w:r>
      <w:r w:rsidRPr="00FF26E5">
        <w:rPr>
          <w:szCs w:val="22"/>
          <w:lang w:val="ro-RO"/>
        </w:rPr>
        <w:t xml:space="preserve">e </w:t>
      </w:r>
      <w:r w:rsidR="004D5D34" w:rsidRPr="00FF26E5">
        <w:rPr>
          <w:szCs w:val="22"/>
          <w:lang w:val="ro-RO"/>
        </w:rPr>
        <w:t xml:space="preserve">combinate </w:t>
      </w:r>
      <w:r w:rsidRPr="00D66F3B">
        <w:rPr>
          <w:szCs w:val="22"/>
          <w:lang w:val="ro-RO"/>
        </w:rPr>
        <w:t>care conţin etinilestradiol (0,02 mg până la 0,04 mg) şi levonorgestrel (0,05 mg până la 0,</w:t>
      </w:r>
      <w:r w:rsidR="002E6DC4">
        <w:rPr>
          <w:szCs w:val="22"/>
          <w:lang w:val="ro-RO"/>
        </w:rPr>
        <w:t>20</w:t>
      </w:r>
      <w:r w:rsidRPr="00D66F3B">
        <w:rPr>
          <w:szCs w:val="22"/>
          <w:lang w:val="ro-RO"/>
        </w:rPr>
        <w:t> mg), desogestrel (0,15 mg) sau gestoden (0,05 mg până la 0,10 mg), efectuat la 18 femei fără transplant (cărora nu li s</w:t>
      </w:r>
      <w:r w:rsidR="000326E4" w:rsidRPr="00CE06E3">
        <w:rPr>
          <w:szCs w:val="22"/>
          <w:lang w:val="ro-RO"/>
        </w:rPr>
        <w:t>-a</w:t>
      </w:r>
      <w:r w:rsidRPr="00CE06E3">
        <w:rPr>
          <w:szCs w:val="22"/>
          <w:lang w:val="ro-RO"/>
        </w:rPr>
        <w:t xml:space="preserve"> administra</w:t>
      </w:r>
      <w:r w:rsidR="000326E4" w:rsidRPr="00CE06E3">
        <w:rPr>
          <w:szCs w:val="22"/>
          <w:lang w:val="ro-RO"/>
        </w:rPr>
        <w:t>t</w:t>
      </w:r>
      <w:r w:rsidRPr="00CE06E3">
        <w:rPr>
          <w:szCs w:val="22"/>
          <w:lang w:val="ro-RO"/>
        </w:rPr>
        <w:t xml:space="preserve"> alt imunosupresor), timp de </w:t>
      </w:r>
      <w:r w:rsidRPr="00C31110">
        <w:rPr>
          <w:szCs w:val="22"/>
          <w:lang w:val="ro-RO"/>
        </w:rPr>
        <w:t xml:space="preserve">3 cicluri menstruale consecutive, s-a demonstrat că nu există nicio influenţă relevantă clinic a </w:t>
      </w:r>
      <w:r w:rsidR="00BD67B7" w:rsidRPr="00DA05D1">
        <w:rPr>
          <w:szCs w:val="22"/>
          <w:lang w:val="ro-RO"/>
        </w:rPr>
        <w:t xml:space="preserve">micofenolatului de mofetil </w:t>
      </w:r>
      <w:r w:rsidRPr="00C31110">
        <w:rPr>
          <w:szCs w:val="22"/>
          <w:lang w:val="ro-RO"/>
        </w:rPr>
        <w:t>asupra suprimării ovulaţiei de către contraceptivele orale. Concentraţiile plasmatice de LH, FSH şi progesteron nu au fost afectate semnificativ.</w:t>
      </w:r>
      <w:r w:rsidR="009A6E6F" w:rsidRPr="009A6E6F">
        <w:rPr>
          <w:szCs w:val="22"/>
          <w:lang w:val="ro-RO"/>
        </w:rPr>
        <w:t xml:space="preserve"> </w:t>
      </w:r>
      <w:r w:rsidR="009A6E6F" w:rsidRPr="0058557B">
        <w:rPr>
          <w:szCs w:val="22"/>
          <w:lang w:val="ro-RO"/>
        </w:rPr>
        <w:t>Farmacocinetica contraceptive</w:t>
      </w:r>
      <w:r w:rsidR="007B26F3">
        <w:rPr>
          <w:szCs w:val="22"/>
          <w:lang w:val="ro-RO"/>
        </w:rPr>
        <w:t>lor</w:t>
      </w:r>
      <w:r w:rsidR="009A6E6F" w:rsidRPr="0058557B">
        <w:rPr>
          <w:szCs w:val="22"/>
          <w:lang w:val="ro-RO"/>
        </w:rPr>
        <w:t xml:space="preserve"> orale nu a fost afectată </w:t>
      </w:r>
      <w:r w:rsidR="00E10D60">
        <w:rPr>
          <w:szCs w:val="22"/>
          <w:lang w:val="ro-RO"/>
        </w:rPr>
        <w:t>într-un grad relevant din punct de vedere clinic</w:t>
      </w:r>
      <w:r w:rsidR="00E10D60" w:rsidRPr="0058557B">
        <w:rPr>
          <w:szCs w:val="22"/>
          <w:lang w:val="ro-RO"/>
        </w:rPr>
        <w:t xml:space="preserve"> </w:t>
      </w:r>
      <w:r w:rsidR="009A6E6F" w:rsidRPr="0058557B">
        <w:rPr>
          <w:szCs w:val="22"/>
          <w:lang w:val="ro-RO"/>
        </w:rPr>
        <w:t xml:space="preserve">de administrarea în asociere a </w:t>
      </w:r>
      <w:r w:rsidR="00BD67B7" w:rsidRPr="00DA05D1">
        <w:rPr>
          <w:szCs w:val="22"/>
          <w:lang w:val="ro-RO"/>
        </w:rPr>
        <w:t>micofenolatului de mofetil</w:t>
      </w:r>
      <w:r w:rsidR="009A6E6F" w:rsidRPr="0058557B">
        <w:rPr>
          <w:szCs w:val="22"/>
          <w:lang w:val="ro-RO"/>
        </w:rPr>
        <w:t xml:space="preserve"> (vezi de asemenea</w:t>
      </w:r>
      <w:r w:rsidR="000E2A80">
        <w:rPr>
          <w:szCs w:val="22"/>
          <w:lang w:val="ro-RO"/>
        </w:rPr>
        <w:t>,</w:t>
      </w:r>
      <w:r w:rsidR="009A6E6F" w:rsidRPr="0058557B">
        <w:rPr>
          <w:szCs w:val="22"/>
          <w:lang w:val="ro-RO"/>
        </w:rPr>
        <w:t xml:space="preserve"> pct. 4.5).</w:t>
      </w:r>
    </w:p>
    <w:p w14:paraId="7756577D" w14:textId="77777777" w:rsidR="00E4149A" w:rsidRPr="005A23F7" w:rsidRDefault="00E4149A">
      <w:pPr>
        <w:rPr>
          <w:szCs w:val="22"/>
          <w:lang w:val="ro-RO"/>
        </w:rPr>
      </w:pPr>
    </w:p>
    <w:p w14:paraId="46674E12" w14:textId="77777777" w:rsidR="00E4149A" w:rsidRPr="005A23F7" w:rsidRDefault="00E4149A" w:rsidP="00E26BC4">
      <w:pPr>
        <w:keepNext/>
        <w:keepLines/>
        <w:ind w:left="567" w:hanging="567"/>
        <w:rPr>
          <w:b/>
          <w:szCs w:val="22"/>
          <w:lang w:val="ro-RO"/>
        </w:rPr>
      </w:pPr>
      <w:r w:rsidRPr="005A23F7">
        <w:rPr>
          <w:b/>
          <w:szCs w:val="22"/>
          <w:lang w:val="ro-RO"/>
        </w:rPr>
        <w:t>5.3</w:t>
      </w:r>
      <w:r w:rsidRPr="005A23F7">
        <w:rPr>
          <w:b/>
          <w:szCs w:val="22"/>
          <w:lang w:val="ro-RO"/>
        </w:rPr>
        <w:tab/>
        <w:t>Date preclinice de siguranţă</w:t>
      </w:r>
    </w:p>
    <w:p w14:paraId="042AE587" w14:textId="77777777" w:rsidR="00E4149A" w:rsidRPr="005A23F7" w:rsidRDefault="00E4149A" w:rsidP="00E26BC4">
      <w:pPr>
        <w:keepNext/>
        <w:keepLines/>
        <w:rPr>
          <w:szCs w:val="22"/>
          <w:lang w:val="ro-RO"/>
        </w:rPr>
      </w:pPr>
    </w:p>
    <w:p w14:paraId="7CB42F7A" w14:textId="77777777" w:rsidR="00E4149A" w:rsidRPr="00436A39" w:rsidRDefault="00E4149A" w:rsidP="00E26BC4">
      <w:pPr>
        <w:keepNext/>
        <w:keepLines/>
        <w:rPr>
          <w:szCs w:val="22"/>
          <w:lang w:val="ro-RO"/>
        </w:rPr>
      </w:pPr>
      <w:r w:rsidRPr="00BD524F">
        <w:rPr>
          <w:szCs w:val="22"/>
          <w:lang w:val="ro-RO"/>
        </w:rPr>
        <w:t xml:space="preserve">La modelele experimentale, micofenolatul de mofetil nu s-a dovedit a fi carcinogen. Cea mai mare doză testată în studiile de carcinogenitate la animale a determinat o expunere sistemică de </w:t>
      </w:r>
      <w:r w:rsidR="000326E4" w:rsidRPr="00964588">
        <w:rPr>
          <w:szCs w:val="22"/>
          <w:lang w:val="ro-RO"/>
        </w:rPr>
        <w:t xml:space="preserve">aproximativ </w:t>
      </w:r>
      <w:r w:rsidRPr="00225823">
        <w:rPr>
          <w:szCs w:val="22"/>
          <w:lang w:val="ro-RO"/>
        </w:rPr>
        <w:t>2 – 3 ori mai mare (ASC sau C</w:t>
      </w:r>
      <w:r w:rsidRPr="00DD0B19">
        <w:rPr>
          <w:szCs w:val="22"/>
          <w:vertAlign w:val="subscript"/>
          <w:lang w:val="ro-RO"/>
        </w:rPr>
        <w:t>max</w:t>
      </w:r>
      <w:r w:rsidRPr="001631DD">
        <w:rPr>
          <w:szCs w:val="22"/>
          <w:lang w:val="ro-RO"/>
        </w:rPr>
        <w:t xml:space="preserve">) decât cea observată la pacienţii cu transplant renal, în cazul utilizării dozei </w:t>
      </w:r>
      <w:r w:rsidR="000326E4" w:rsidRPr="001631DD">
        <w:rPr>
          <w:szCs w:val="22"/>
          <w:lang w:val="ro-RO"/>
        </w:rPr>
        <w:t xml:space="preserve">clinice </w:t>
      </w:r>
      <w:r w:rsidRPr="001631DD">
        <w:rPr>
          <w:szCs w:val="22"/>
          <w:lang w:val="ro-RO"/>
        </w:rPr>
        <w:t>recomandate de 2 g/zi şi de 1,3 – 2 ori mai mare (ASC sau C</w:t>
      </w:r>
      <w:r w:rsidRPr="0045089D">
        <w:rPr>
          <w:szCs w:val="22"/>
          <w:vertAlign w:val="subscript"/>
          <w:lang w:val="ro-RO"/>
        </w:rPr>
        <w:t>max</w:t>
      </w:r>
      <w:r w:rsidRPr="0045089D">
        <w:rPr>
          <w:szCs w:val="22"/>
          <w:lang w:val="ro-RO"/>
        </w:rPr>
        <w:t>) decât cea observată la pacienţii cu transplant cardiac, în cazul utilizării doze</w:t>
      </w:r>
      <w:r w:rsidRPr="008A7154">
        <w:rPr>
          <w:szCs w:val="22"/>
          <w:lang w:val="ro-RO"/>
        </w:rPr>
        <w:t xml:space="preserve">i </w:t>
      </w:r>
      <w:r w:rsidR="000326E4" w:rsidRPr="00436A39">
        <w:rPr>
          <w:szCs w:val="22"/>
          <w:lang w:val="ro-RO"/>
        </w:rPr>
        <w:t xml:space="preserve">clinice </w:t>
      </w:r>
      <w:r w:rsidRPr="00436A39">
        <w:rPr>
          <w:szCs w:val="22"/>
          <w:lang w:val="ro-RO"/>
        </w:rPr>
        <w:t>recomandate de 3 g/zi.</w:t>
      </w:r>
    </w:p>
    <w:p w14:paraId="278E4772" w14:textId="77777777" w:rsidR="00E4149A" w:rsidRPr="00401C94" w:rsidRDefault="00E4149A">
      <w:pPr>
        <w:rPr>
          <w:szCs w:val="22"/>
          <w:lang w:val="ro-RO"/>
        </w:rPr>
      </w:pPr>
    </w:p>
    <w:p w14:paraId="18579817" w14:textId="77777777" w:rsidR="00E4149A" w:rsidRPr="00125FDC" w:rsidRDefault="00E4149A" w:rsidP="00D06239">
      <w:pPr>
        <w:keepNext/>
        <w:keepLines/>
        <w:rPr>
          <w:szCs w:val="22"/>
          <w:lang w:val="ro-RO"/>
        </w:rPr>
      </w:pPr>
      <w:r w:rsidRPr="009A782B">
        <w:rPr>
          <w:szCs w:val="22"/>
          <w:lang w:val="ro-RO"/>
        </w:rPr>
        <w:t xml:space="preserve">Două teste de genotoxicitate </w:t>
      </w:r>
      <w:r w:rsidRPr="0051132E">
        <w:rPr>
          <w:szCs w:val="22"/>
          <w:lang w:val="ro-RO"/>
        </w:rPr>
        <w:t xml:space="preserve">(testul </w:t>
      </w:r>
      <w:r w:rsidRPr="0051132E">
        <w:rPr>
          <w:i/>
          <w:szCs w:val="22"/>
          <w:lang w:val="ro-RO"/>
        </w:rPr>
        <w:t>in vitro</w:t>
      </w:r>
      <w:r w:rsidRPr="002C231A">
        <w:rPr>
          <w:szCs w:val="22"/>
          <w:lang w:val="ro-RO"/>
        </w:rPr>
        <w:t xml:space="preserve"> al limfomului la şoarece şi testul </w:t>
      </w:r>
      <w:r w:rsidRPr="002C231A">
        <w:rPr>
          <w:i/>
          <w:szCs w:val="22"/>
          <w:lang w:val="ro-RO"/>
        </w:rPr>
        <w:t>in vivo</w:t>
      </w:r>
      <w:r w:rsidRPr="00790DC6">
        <w:rPr>
          <w:szCs w:val="22"/>
          <w:lang w:val="ro-RO"/>
        </w:rPr>
        <w:t xml:space="preserve"> al micronucleilor de la nivelul măduv</w:t>
      </w:r>
      <w:r w:rsidR="000326E4" w:rsidRPr="00125FDC">
        <w:rPr>
          <w:szCs w:val="22"/>
          <w:lang w:val="ro-RO"/>
        </w:rPr>
        <w:t>ei</w:t>
      </w:r>
      <w:r w:rsidRPr="00125FDC">
        <w:rPr>
          <w:szCs w:val="22"/>
          <w:lang w:val="ro-RO"/>
        </w:rPr>
        <w:t xml:space="preserve"> hematogene la şoarece) au demonstrat potenţialul micofenolatului de mofetil de a determina aberaţii cromozomiale. Aceste efecte pot fi legate de modul de acţiune farmacodinamică</w:t>
      </w:r>
      <w:r w:rsidR="000326E4" w:rsidRPr="00125FDC">
        <w:rPr>
          <w:szCs w:val="22"/>
          <w:lang w:val="ro-RO"/>
        </w:rPr>
        <w:t>, de exemplu</w:t>
      </w:r>
      <w:r w:rsidRPr="00125FDC">
        <w:rPr>
          <w:szCs w:val="22"/>
          <w:lang w:val="ro-RO"/>
        </w:rPr>
        <w:t xml:space="preserve"> inhib</w:t>
      </w:r>
      <w:r w:rsidR="000326E4" w:rsidRPr="00125FDC">
        <w:rPr>
          <w:szCs w:val="22"/>
          <w:lang w:val="ro-RO"/>
        </w:rPr>
        <w:t>iţia</w:t>
      </w:r>
      <w:r w:rsidRPr="00125FDC">
        <w:rPr>
          <w:szCs w:val="22"/>
          <w:lang w:val="ro-RO"/>
        </w:rPr>
        <w:t xml:space="preserve"> sintezei nucleotidelor în celulele sensibile. Alte teste </w:t>
      </w:r>
      <w:r w:rsidRPr="00125FDC">
        <w:rPr>
          <w:i/>
          <w:szCs w:val="22"/>
          <w:lang w:val="ro-RO"/>
        </w:rPr>
        <w:t>in vitro</w:t>
      </w:r>
      <w:r w:rsidRPr="00125FDC">
        <w:rPr>
          <w:szCs w:val="22"/>
          <w:lang w:val="ro-RO"/>
        </w:rPr>
        <w:t xml:space="preserve"> pentru detectarea mutaţiilor genetice nu au demonstrat activitate genotoxică.</w:t>
      </w:r>
    </w:p>
    <w:p w14:paraId="73725C41" w14:textId="77777777" w:rsidR="00E4149A" w:rsidRPr="00125FDC" w:rsidRDefault="00E4149A">
      <w:pPr>
        <w:rPr>
          <w:szCs w:val="22"/>
          <w:lang w:val="ro-RO"/>
        </w:rPr>
      </w:pPr>
    </w:p>
    <w:p w14:paraId="054A28C5" w14:textId="77777777" w:rsidR="00E4149A" w:rsidRPr="00125FDC" w:rsidRDefault="00E4149A" w:rsidP="00E57265">
      <w:pPr>
        <w:keepNext/>
        <w:keepLines/>
        <w:rPr>
          <w:szCs w:val="22"/>
          <w:lang w:val="ro-RO"/>
        </w:rPr>
      </w:pPr>
      <w:r w:rsidRPr="00125FDC">
        <w:rPr>
          <w:szCs w:val="22"/>
          <w:lang w:val="ro-RO"/>
        </w:rPr>
        <w:t>În studiile de teratogenitate efectuate la şobolan şi iepur</w:t>
      </w:r>
      <w:r w:rsidR="007B26F3">
        <w:rPr>
          <w:szCs w:val="22"/>
          <w:lang w:val="ro-RO"/>
        </w:rPr>
        <w:t>e</w:t>
      </w:r>
      <w:r w:rsidRPr="00125FDC">
        <w:rPr>
          <w:szCs w:val="22"/>
          <w:lang w:val="ro-RO"/>
        </w:rPr>
        <w:t>, resorbţiile fetale şi malformaţiile au apărut la şobolan în cazul administrării dozei de 6 mg/kg şi zi (malformaţiile incluzând anoftalmie, agnaţie şi hidrocefalie), iar la iepur</w:t>
      </w:r>
      <w:r w:rsidR="007B26F3">
        <w:rPr>
          <w:szCs w:val="22"/>
          <w:lang w:val="ro-RO"/>
        </w:rPr>
        <w:t>e</w:t>
      </w:r>
      <w:r w:rsidRPr="00125FDC">
        <w:rPr>
          <w:szCs w:val="22"/>
          <w:lang w:val="ro-RO"/>
        </w:rPr>
        <w:t xml:space="preserve"> în cazul administrării dozei de 90 mg/kg şi zi (malformaţiile incluzând anomalii cardiovasculare şi renale, cum ar fi cord ectopic, rinichi ectopici şi hernie diafragmatică şi ombilicală), în absenţa toxicităţii materne. Expunerea sistemică în cazul administrării acestor doze este aproximativ echivalentă sau mai mică de</w:t>
      </w:r>
      <w:r w:rsidR="005472F6" w:rsidRPr="00125FDC">
        <w:rPr>
          <w:szCs w:val="22"/>
          <w:lang w:val="ro-RO"/>
        </w:rPr>
        <w:t>cât</w:t>
      </w:r>
      <w:r w:rsidRPr="00125FDC">
        <w:rPr>
          <w:szCs w:val="22"/>
          <w:lang w:val="ro-RO"/>
        </w:rPr>
        <w:t xml:space="preserve"> 0,5</w:t>
      </w:r>
      <w:r w:rsidR="005472F6" w:rsidRPr="00125FDC">
        <w:rPr>
          <w:szCs w:val="22"/>
          <w:lang w:val="ro-RO"/>
        </w:rPr>
        <w:t xml:space="preserve"> din</w:t>
      </w:r>
      <w:r w:rsidRPr="00125FDC">
        <w:rPr>
          <w:szCs w:val="22"/>
          <w:lang w:val="ro-RO"/>
        </w:rPr>
        <w:t xml:space="preserve"> expunerea </w:t>
      </w:r>
      <w:r w:rsidR="00443175" w:rsidRPr="00125FDC">
        <w:rPr>
          <w:szCs w:val="22"/>
          <w:lang w:val="ro-RO"/>
        </w:rPr>
        <w:t xml:space="preserve">clinică </w:t>
      </w:r>
      <w:r w:rsidRPr="00125FDC">
        <w:rPr>
          <w:szCs w:val="22"/>
          <w:lang w:val="ro-RO"/>
        </w:rPr>
        <w:t xml:space="preserve">realizată în cazul administrării dozelor </w:t>
      </w:r>
      <w:r w:rsidR="00443175" w:rsidRPr="00125FDC">
        <w:rPr>
          <w:szCs w:val="22"/>
          <w:lang w:val="ro-RO"/>
        </w:rPr>
        <w:t xml:space="preserve">clinice </w:t>
      </w:r>
      <w:r w:rsidRPr="00125FDC">
        <w:rPr>
          <w:szCs w:val="22"/>
          <w:lang w:val="ro-RO"/>
        </w:rPr>
        <w:t xml:space="preserve">recomandate la pacienţii cu transplant renal (2 g pe zi) şi aproximativ 0,3 </w:t>
      </w:r>
      <w:r w:rsidR="005472F6" w:rsidRPr="00125FDC">
        <w:rPr>
          <w:szCs w:val="22"/>
          <w:lang w:val="ro-RO"/>
        </w:rPr>
        <w:t>din</w:t>
      </w:r>
      <w:r w:rsidRPr="00125FDC">
        <w:rPr>
          <w:szCs w:val="22"/>
          <w:lang w:val="ro-RO"/>
        </w:rPr>
        <w:t xml:space="preserve"> expunerea </w:t>
      </w:r>
      <w:r w:rsidR="00F06ADD" w:rsidRPr="00125FDC">
        <w:rPr>
          <w:szCs w:val="22"/>
          <w:lang w:val="ro-RO"/>
        </w:rPr>
        <w:t xml:space="preserve">clinică </w:t>
      </w:r>
      <w:r w:rsidRPr="00125FDC">
        <w:rPr>
          <w:szCs w:val="22"/>
          <w:lang w:val="ro-RO"/>
        </w:rPr>
        <w:t xml:space="preserve">realizată în cazul administrării dozele </w:t>
      </w:r>
      <w:r w:rsidR="00F06ADD" w:rsidRPr="00125FDC">
        <w:rPr>
          <w:szCs w:val="22"/>
          <w:lang w:val="ro-RO"/>
        </w:rPr>
        <w:t xml:space="preserve">clinice </w:t>
      </w:r>
      <w:r w:rsidRPr="00125FDC">
        <w:rPr>
          <w:szCs w:val="22"/>
          <w:lang w:val="ro-RO"/>
        </w:rPr>
        <w:t>recomandate la pacienţii cu transplant cardiac (3 g pe zi)</w:t>
      </w:r>
      <w:r w:rsidR="00126EC9" w:rsidRPr="00125FDC">
        <w:rPr>
          <w:szCs w:val="22"/>
          <w:lang w:val="ro-RO"/>
        </w:rPr>
        <w:t xml:space="preserve"> (v</w:t>
      </w:r>
      <w:r w:rsidRPr="00125FDC">
        <w:rPr>
          <w:szCs w:val="22"/>
          <w:lang w:val="ro-RO"/>
        </w:rPr>
        <w:t>ezi pct. 4.6</w:t>
      </w:r>
      <w:r w:rsidR="00126EC9" w:rsidRPr="00125FDC">
        <w:rPr>
          <w:szCs w:val="22"/>
          <w:lang w:val="ro-RO"/>
        </w:rPr>
        <w:t>)</w:t>
      </w:r>
      <w:r w:rsidRPr="00125FDC">
        <w:rPr>
          <w:szCs w:val="22"/>
          <w:lang w:val="ro-RO"/>
        </w:rPr>
        <w:t>.</w:t>
      </w:r>
    </w:p>
    <w:p w14:paraId="090ACA7D" w14:textId="77777777" w:rsidR="00E4149A" w:rsidRPr="00125FDC" w:rsidRDefault="00E4149A">
      <w:pPr>
        <w:rPr>
          <w:szCs w:val="22"/>
          <w:lang w:val="ro-RO"/>
        </w:rPr>
      </w:pPr>
    </w:p>
    <w:p w14:paraId="7E06C45F" w14:textId="77777777" w:rsidR="00E4149A" w:rsidRPr="00125FDC" w:rsidRDefault="00E4149A">
      <w:pPr>
        <w:rPr>
          <w:szCs w:val="22"/>
          <w:lang w:val="ro-RO"/>
        </w:rPr>
      </w:pPr>
      <w:r w:rsidRPr="00125FDC">
        <w:rPr>
          <w:szCs w:val="22"/>
          <w:lang w:val="ro-RO"/>
        </w:rPr>
        <w:t>Sistemele hematopoietic şi limfoid au fost principalele organe afectate în studiile toxicologice efectuate cu micofenolat de mofetil la şobolan, şoarece, câine şi maimuţă. Aceste efecte au apărut la nivel</w:t>
      </w:r>
      <w:r w:rsidR="00F06ADD" w:rsidRPr="00125FDC">
        <w:rPr>
          <w:szCs w:val="22"/>
          <w:lang w:val="ro-RO"/>
        </w:rPr>
        <w:t>uri</w:t>
      </w:r>
      <w:r w:rsidRPr="00125FDC">
        <w:rPr>
          <w:szCs w:val="22"/>
          <w:lang w:val="ro-RO"/>
        </w:rPr>
        <w:t xml:space="preserve"> de expunere sistemică echivalente sau mai mici decât expunerea clinică </w:t>
      </w:r>
      <w:r w:rsidR="00F06ADD" w:rsidRPr="00125FDC">
        <w:rPr>
          <w:szCs w:val="22"/>
          <w:lang w:val="ro-RO"/>
        </w:rPr>
        <w:t xml:space="preserve">realizată </w:t>
      </w:r>
      <w:r w:rsidRPr="00125FDC">
        <w:rPr>
          <w:szCs w:val="22"/>
          <w:lang w:val="ro-RO"/>
        </w:rPr>
        <w:t>în cazul administrării dozei de 2 g pe zi, recomandată la pacienţii cu transplant renal. Efectele gastro</w:t>
      </w:r>
      <w:r w:rsidR="00D57219">
        <w:rPr>
          <w:szCs w:val="22"/>
          <w:lang w:val="ro-RO"/>
        </w:rPr>
        <w:t>-</w:t>
      </w:r>
      <w:r w:rsidRPr="00125FDC">
        <w:rPr>
          <w:szCs w:val="22"/>
          <w:lang w:val="ro-RO"/>
        </w:rPr>
        <w:t>intestinale au fost observate la câine la nivel</w:t>
      </w:r>
      <w:r w:rsidR="00F06ADD" w:rsidRPr="00125FDC">
        <w:rPr>
          <w:szCs w:val="22"/>
          <w:lang w:val="ro-RO"/>
        </w:rPr>
        <w:t>uri</w:t>
      </w:r>
      <w:r w:rsidRPr="00125FDC">
        <w:rPr>
          <w:szCs w:val="22"/>
          <w:lang w:val="ro-RO"/>
        </w:rPr>
        <w:t xml:space="preserve"> de expunere </w:t>
      </w:r>
      <w:r w:rsidR="00F06ADD" w:rsidRPr="00125FDC">
        <w:rPr>
          <w:szCs w:val="22"/>
          <w:lang w:val="ro-RO"/>
        </w:rPr>
        <w:t xml:space="preserve">sistemică </w:t>
      </w:r>
      <w:r w:rsidRPr="00125FDC">
        <w:rPr>
          <w:szCs w:val="22"/>
          <w:lang w:val="ro-RO"/>
        </w:rPr>
        <w:t>echivalente sau mai mici decât expunerea clinică realizată în cazul administrării dozelor recomandate. Efectele gastro</w:t>
      </w:r>
      <w:r w:rsidR="00D57219">
        <w:rPr>
          <w:szCs w:val="22"/>
          <w:lang w:val="ro-RO"/>
        </w:rPr>
        <w:t>-</w:t>
      </w:r>
      <w:r w:rsidRPr="00125FDC">
        <w:rPr>
          <w:szCs w:val="22"/>
          <w:lang w:val="ro-RO"/>
        </w:rPr>
        <w:t>intestinale şi renale datorate deshidratării au fost, de asemenea, observate la maimuţă în cazul administrării celor mai mari doze (nivel</w:t>
      </w:r>
      <w:r w:rsidR="00F06ADD" w:rsidRPr="00125FDC">
        <w:rPr>
          <w:szCs w:val="22"/>
          <w:lang w:val="ro-RO"/>
        </w:rPr>
        <w:t>uri</w:t>
      </w:r>
      <w:r w:rsidRPr="00125FDC">
        <w:rPr>
          <w:szCs w:val="22"/>
          <w:lang w:val="ro-RO"/>
        </w:rPr>
        <w:t xml:space="preserve"> de expunere sistemică echivalente sau mai mari decât expunerea clinică). Profilul de toxicitate nonclinică al micofenolatului de mofetil pare să fie în concordanţă cu </w:t>
      </w:r>
      <w:r w:rsidR="00F06ADD" w:rsidRPr="00125FDC">
        <w:rPr>
          <w:szCs w:val="22"/>
          <w:lang w:val="ro-RO"/>
        </w:rPr>
        <w:t xml:space="preserve">evenimentele </w:t>
      </w:r>
      <w:r w:rsidRPr="00125FDC">
        <w:rPr>
          <w:szCs w:val="22"/>
          <w:lang w:val="ro-RO"/>
        </w:rPr>
        <w:t>adverse observate în studiile clinice, care oferă acum date de siguranţă mai relevante pentru pacienţi (vezi pct.</w:t>
      </w:r>
      <w:r w:rsidR="00126EC9" w:rsidRPr="00125FDC">
        <w:rPr>
          <w:szCs w:val="22"/>
          <w:lang w:val="ro-RO"/>
        </w:rPr>
        <w:t> </w:t>
      </w:r>
      <w:r w:rsidRPr="00125FDC">
        <w:rPr>
          <w:szCs w:val="22"/>
          <w:lang w:val="ro-RO"/>
        </w:rPr>
        <w:t>4.8).</w:t>
      </w:r>
    </w:p>
    <w:p w14:paraId="64A85BBB" w14:textId="77777777" w:rsidR="00E4149A" w:rsidRDefault="00E4149A">
      <w:pPr>
        <w:rPr>
          <w:szCs w:val="22"/>
          <w:lang w:val="ro-RO"/>
        </w:rPr>
      </w:pPr>
    </w:p>
    <w:p w14:paraId="1954AFC0" w14:textId="0E4AA5A5" w:rsidR="005A274C" w:rsidRPr="000D71BB" w:rsidRDefault="000D71BB" w:rsidP="000D71BB">
      <w:pPr>
        <w:pStyle w:val="QRDEnBodyText"/>
        <w:rPr>
          <w:szCs w:val="22"/>
          <w:u w:val="single"/>
          <w:lang w:val="ro-RO"/>
        </w:rPr>
      </w:pPr>
      <w:r w:rsidRPr="000D71BB">
        <w:rPr>
          <w:szCs w:val="22"/>
          <w:u w:val="single"/>
          <w:lang w:val="ro-RO"/>
        </w:rPr>
        <w:t>Evaluarea riscului de mediu (ERM)</w:t>
      </w:r>
    </w:p>
    <w:p w14:paraId="47D4360B" w14:textId="24A1294B" w:rsidR="000D71BB" w:rsidRPr="00125FDC" w:rsidRDefault="000D71BB" w:rsidP="00A55589">
      <w:pPr>
        <w:pStyle w:val="QRDEnBodyText"/>
        <w:rPr>
          <w:szCs w:val="22"/>
          <w:lang w:val="ro-RO"/>
        </w:rPr>
      </w:pPr>
      <w:r w:rsidRPr="000D71BB">
        <w:rPr>
          <w:szCs w:val="22"/>
          <w:lang w:val="ro-RO"/>
        </w:rPr>
        <w:t xml:space="preserve">Studiile de evaluare a riscului de mediu au arătat că substanța activă AMF, poate </w:t>
      </w:r>
      <w:r w:rsidR="00342BAB">
        <w:rPr>
          <w:szCs w:val="22"/>
          <w:lang w:val="ro-RO"/>
        </w:rPr>
        <w:t>re</w:t>
      </w:r>
      <w:r w:rsidRPr="000D71BB">
        <w:rPr>
          <w:szCs w:val="22"/>
          <w:lang w:val="ro-RO"/>
        </w:rPr>
        <w:t xml:space="preserve">prezenta un risc </w:t>
      </w:r>
      <w:r w:rsidRPr="00151735">
        <w:rPr>
          <w:szCs w:val="22"/>
          <w:lang w:val="ro-RO"/>
        </w:rPr>
        <w:t>pentru ap</w:t>
      </w:r>
      <w:r w:rsidR="00342BAB">
        <w:rPr>
          <w:szCs w:val="22"/>
          <w:lang w:val="ro-RO"/>
        </w:rPr>
        <w:t>ele</w:t>
      </w:r>
      <w:r w:rsidRPr="00151735">
        <w:rPr>
          <w:szCs w:val="22"/>
          <w:lang w:val="ro-RO"/>
        </w:rPr>
        <w:t xml:space="preserve"> subteran</w:t>
      </w:r>
      <w:r w:rsidR="00342BAB">
        <w:rPr>
          <w:szCs w:val="22"/>
          <w:lang w:val="ro-RO"/>
        </w:rPr>
        <w:t>e</w:t>
      </w:r>
      <w:r w:rsidRPr="00151735">
        <w:rPr>
          <w:szCs w:val="22"/>
          <w:lang w:val="ro-RO"/>
        </w:rPr>
        <w:t xml:space="preserve"> filtrat</w:t>
      </w:r>
      <w:r w:rsidR="00342BAB">
        <w:rPr>
          <w:szCs w:val="22"/>
          <w:lang w:val="ro-RO"/>
        </w:rPr>
        <w:t>e</w:t>
      </w:r>
      <w:r w:rsidRPr="00151735">
        <w:rPr>
          <w:szCs w:val="22"/>
          <w:lang w:val="ro-RO"/>
        </w:rPr>
        <w:t xml:space="preserve"> prin </w:t>
      </w:r>
      <w:r w:rsidR="00342BAB">
        <w:rPr>
          <w:szCs w:val="22"/>
          <w:lang w:val="ro-RO"/>
        </w:rPr>
        <w:t>intermediul malurilor râului</w:t>
      </w:r>
      <w:r w:rsidRPr="00151735">
        <w:rPr>
          <w:szCs w:val="22"/>
          <w:lang w:val="ro-RO"/>
        </w:rPr>
        <w:t>.</w:t>
      </w:r>
    </w:p>
    <w:p w14:paraId="332A184B" w14:textId="77777777" w:rsidR="00E258F3" w:rsidRDefault="00E258F3" w:rsidP="000D71BB">
      <w:pPr>
        <w:pStyle w:val="QRDEnBodyText"/>
        <w:rPr>
          <w:b/>
          <w:szCs w:val="22"/>
          <w:lang w:val="ro-RO"/>
        </w:rPr>
      </w:pPr>
    </w:p>
    <w:p w14:paraId="70F2B5FB" w14:textId="77777777" w:rsidR="00E258F3" w:rsidRDefault="00E258F3" w:rsidP="000D71BB">
      <w:pPr>
        <w:pStyle w:val="QRDEnBodyText"/>
        <w:rPr>
          <w:b/>
          <w:szCs w:val="22"/>
          <w:lang w:val="ro-RO"/>
        </w:rPr>
      </w:pPr>
    </w:p>
    <w:p w14:paraId="22FC62FA" w14:textId="589325FC" w:rsidR="00E258F3" w:rsidRDefault="00E4149A" w:rsidP="00DA05D1">
      <w:pPr>
        <w:pStyle w:val="QRDEnBodyText"/>
        <w:keepNext/>
        <w:keepLines/>
        <w:rPr>
          <w:b/>
          <w:szCs w:val="22"/>
          <w:lang w:val="ro-RO"/>
        </w:rPr>
      </w:pPr>
      <w:r w:rsidRPr="00125FDC">
        <w:rPr>
          <w:b/>
          <w:szCs w:val="22"/>
          <w:lang w:val="ro-RO"/>
        </w:rPr>
        <w:lastRenderedPageBreak/>
        <w:t>6.</w:t>
      </w:r>
      <w:r w:rsidRPr="00125FDC">
        <w:rPr>
          <w:b/>
          <w:szCs w:val="22"/>
          <w:lang w:val="ro-RO"/>
        </w:rPr>
        <w:tab/>
        <w:t>PROPRIETĂŢI FARMACEUTICE</w:t>
      </w:r>
    </w:p>
    <w:p w14:paraId="476DCEF0" w14:textId="77777777" w:rsidR="00E258F3" w:rsidRDefault="00E258F3" w:rsidP="00DA05D1">
      <w:pPr>
        <w:pStyle w:val="QRDEnBodyText"/>
        <w:keepNext/>
        <w:keepLines/>
        <w:rPr>
          <w:b/>
          <w:szCs w:val="22"/>
          <w:lang w:val="ro-RO"/>
        </w:rPr>
      </w:pPr>
    </w:p>
    <w:p w14:paraId="5AA896EA" w14:textId="77777777" w:rsidR="00E258F3" w:rsidRDefault="00E4149A" w:rsidP="00DA05D1">
      <w:pPr>
        <w:pStyle w:val="QRDEnBodyText"/>
        <w:keepNext/>
        <w:keepLines/>
        <w:rPr>
          <w:szCs w:val="22"/>
          <w:u w:val="single"/>
          <w:lang w:val="ro-RO"/>
        </w:rPr>
      </w:pPr>
      <w:r w:rsidRPr="00125FDC">
        <w:rPr>
          <w:b/>
          <w:szCs w:val="22"/>
          <w:lang w:val="ro-RO"/>
        </w:rPr>
        <w:t>6.1</w:t>
      </w:r>
      <w:r w:rsidRPr="00125FDC">
        <w:rPr>
          <w:b/>
          <w:szCs w:val="22"/>
          <w:lang w:val="ro-RO"/>
        </w:rPr>
        <w:tab/>
        <w:t>Lista excipienţilor</w:t>
      </w:r>
    </w:p>
    <w:p w14:paraId="10B28506" w14:textId="77777777" w:rsidR="00E258F3" w:rsidRDefault="00E258F3" w:rsidP="00E258F3">
      <w:pPr>
        <w:pStyle w:val="QRDEnBodyText"/>
        <w:rPr>
          <w:szCs w:val="22"/>
          <w:u w:val="single"/>
          <w:lang w:val="ro-RO"/>
        </w:rPr>
      </w:pPr>
    </w:p>
    <w:p w14:paraId="1E6FE4F2" w14:textId="60C1544D" w:rsidR="005A274C" w:rsidRDefault="00E4149A" w:rsidP="00E258F3">
      <w:pPr>
        <w:pStyle w:val="QRDEnBodyText"/>
        <w:rPr>
          <w:szCs w:val="22"/>
          <w:lang w:val="ro-RO"/>
        </w:rPr>
      </w:pPr>
      <w:r w:rsidRPr="00125FDC">
        <w:rPr>
          <w:szCs w:val="22"/>
          <w:u w:val="single"/>
          <w:lang w:val="ro-RO"/>
        </w:rPr>
        <w:t>Conţinutul capsulelor CellCept</w:t>
      </w:r>
    </w:p>
    <w:p w14:paraId="17A39B25" w14:textId="77777777" w:rsidR="00E258F3" w:rsidRDefault="00E4149A" w:rsidP="00E258F3">
      <w:pPr>
        <w:pStyle w:val="QRDEnBodyText"/>
        <w:rPr>
          <w:szCs w:val="22"/>
          <w:lang w:val="ro-RO"/>
        </w:rPr>
      </w:pPr>
      <w:r w:rsidRPr="00125FDC">
        <w:rPr>
          <w:szCs w:val="22"/>
          <w:lang w:val="ro-RO"/>
        </w:rPr>
        <w:t>amidon de porumb pregelatinizat</w:t>
      </w:r>
    </w:p>
    <w:p w14:paraId="7A839C13" w14:textId="77777777" w:rsidR="00E258F3" w:rsidRDefault="00E4149A" w:rsidP="00E258F3">
      <w:pPr>
        <w:pStyle w:val="QRDEnBodyText"/>
        <w:rPr>
          <w:szCs w:val="22"/>
          <w:lang w:val="ro-RO"/>
        </w:rPr>
      </w:pPr>
      <w:r w:rsidRPr="00FF26E5">
        <w:rPr>
          <w:szCs w:val="22"/>
          <w:lang w:val="ro-RO"/>
        </w:rPr>
        <w:t>croscarmeloză sodică</w:t>
      </w:r>
    </w:p>
    <w:p w14:paraId="2607899A" w14:textId="77777777" w:rsidR="00E258F3" w:rsidRDefault="00E4149A" w:rsidP="00E258F3">
      <w:pPr>
        <w:pStyle w:val="QRDEnBodyText"/>
        <w:rPr>
          <w:szCs w:val="22"/>
          <w:lang w:val="ro-RO"/>
        </w:rPr>
      </w:pPr>
      <w:r w:rsidRPr="00FF26E5">
        <w:rPr>
          <w:szCs w:val="22"/>
          <w:lang w:val="ro-RO"/>
        </w:rPr>
        <w:t xml:space="preserve">povidonă (K-90) </w:t>
      </w:r>
    </w:p>
    <w:p w14:paraId="0A36A6CD" w14:textId="77777777" w:rsidR="00E258F3" w:rsidRDefault="00E4149A" w:rsidP="00E258F3">
      <w:pPr>
        <w:pStyle w:val="QRDEnBodyText"/>
        <w:rPr>
          <w:szCs w:val="22"/>
          <w:u w:val="single"/>
          <w:lang w:val="ro-RO"/>
        </w:rPr>
      </w:pPr>
      <w:r w:rsidRPr="00D66F3B">
        <w:rPr>
          <w:szCs w:val="22"/>
          <w:lang w:val="ro-RO"/>
        </w:rPr>
        <w:t>stearat de magneziu</w:t>
      </w:r>
    </w:p>
    <w:p w14:paraId="6DA9AF62" w14:textId="77777777" w:rsidR="00E258F3" w:rsidRDefault="00E258F3" w:rsidP="00E258F3">
      <w:pPr>
        <w:pStyle w:val="QRDEnBodyText"/>
        <w:rPr>
          <w:szCs w:val="22"/>
          <w:u w:val="single"/>
          <w:lang w:val="ro-RO"/>
        </w:rPr>
      </w:pPr>
    </w:p>
    <w:p w14:paraId="26F2BD66" w14:textId="73CBF200" w:rsidR="005A274C" w:rsidRDefault="00F06ADD" w:rsidP="00DA05D1">
      <w:pPr>
        <w:pStyle w:val="QRDEnBodyText"/>
        <w:keepNext/>
        <w:keepLines/>
        <w:rPr>
          <w:szCs w:val="22"/>
          <w:lang w:val="ro-RO"/>
        </w:rPr>
      </w:pPr>
      <w:r w:rsidRPr="00125FDC">
        <w:rPr>
          <w:szCs w:val="22"/>
          <w:u w:val="single"/>
          <w:lang w:val="ro-RO"/>
        </w:rPr>
        <w:t>Înveli</w:t>
      </w:r>
      <w:r w:rsidR="006D1565" w:rsidRPr="00125FDC">
        <w:rPr>
          <w:szCs w:val="22"/>
          <w:u w:val="single"/>
          <w:lang w:val="ro-RO"/>
        </w:rPr>
        <w:t>şul c</w:t>
      </w:r>
      <w:r w:rsidR="00E4149A" w:rsidRPr="00125FDC">
        <w:rPr>
          <w:szCs w:val="22"/>
          <w:u w:val="single"/>
          <w:lang w:val="ro-RO"/>
        </w:rPr>
        <w:t>apsul</w:t>
      </w:r>
      <w:r w:rsidR="006D1565" w:rsidRPr="00125FDC">
        <w:rPr>
          <w:szCs w:val="22"/>
          <w:u w:val="single"/>
          <w:lang w:val="ro-RO"/>
        </w:rPr>
        <w:t>elor</w:t>
      </w:r>
    </w:p>
    <w:p w14:paraId="7CE4A128" w14:textId="77777777" w:rsidR="00E258F3" w:rsidRDefault="00E4149A" w:rsidP="00DA05D1">
      <w:pPr>
        <w:pStyle w:val="QRDEnBodyText"/>
        <w:keepNext/>
        <w:keepLines/>
        <w:rPr>
          <w:szCs w:val="22"/>
          <w:lang w:val="ro-RO"/>
        </w:rPr>
      </w:pPr>
      <w:r w:rsidRPr="00125FDC">
        <w:rPr>
          <w:szCs w:val="22"/>
          <w:lang w:val="ro-RO"/>
        </w:rPr>
        <w:t>gelatină</w:t>
      </w:r>
    </w:p>
    <w:p w14:paraId="6A0768A0" w14:textId="77777777" w:rsidR="00E258F3" w:rsidRPr="00FF26E5" w:rsidRDefault="00E4149A" w:rsidP="00DA05D1">
      <w:pPr>
        <w:pStyle w:val="QRDEnBodyText"/>
        <w:keepNext/>
        <w:keepLines/>
        <w:rPr>
          <w:szCs w:val="22"/>
          <w:lang w:val="ro-RO"/>
        </w:rPr>
      </w:pPr>
      <w:r w:rsidRPr="00FF26E5">
        <w:rPr>
          <w:szCs w:val="22"/>
          <w:lang w:val="ro-RO"/>
        </w:rPr>
        <w:t>indigo</w:t>
      </w:r>
      <w:r w:rsidR="00AA618B">
        <w:rPr>
          <w:szCs w:val="22"/>
          <w:lang w:val="ro-RO"/>
        </w:rPr>
        <w:t>tină</w:t>
      </w:r>
      <w:r w:rsidRPr="00FF26E5">
        <w:rPr>
          <w:szCs w:val="22"/>
          <w:lang w:val="ro-RO"/>
        </w:rPr>
        <w:t xml:space="preserve"> (E 132)</w:t>
      </w:r>
      <w:r w:rsidR="00E258F3" w:rsidRPr="00FF26E5" w:rsidDel="00E258F3">
        <w:rPr>
          <w:szCs w:val="22"/>
          <w:lang w:val="ro-RO"/>
        </w:rPr>
        <w:t xml:space="preserve"> </w:t>
      </w:r>
    </w:p>
    <w:p w14:paraId="3945ADF3" w14:textId="77777777" w:rsidR="00E258F3" w:rsidRPr="00FF26E5" w:rsidRDefault="00E4149A" w:rsidP="00DA05D1">
      <w:pPr>
        <w:pStyle w:val="QRDEnBodyText"/>
        <w:keepNext/>
        <w:keepLines/>
        <w:rPr>
          <w:szCs w:val="22"/>
          <w:lang w:val="ro-RO"/>
        </w:rPr>
      </w:pPr>
      <w:r w:rsidRPr="00FF26E5">
        <w:rPr>
          <w:szCs w:val="22"/>
          <w:lang w:val="ro-RO"/>
        </w:rPr>
        <w:t>oxid galben de fer (E 172)</w:t>
      </w:r>
      <w:r w:rsidR="00E258F3" w:rsidRPr="00FF26E5" w:rsidDel="00E258F3">
        <w:rPr>
          <w:szCs w:val="22"/>
          <w:lang w:val="ro-RO"/>
        </w:rPr>
        <w:t xml:space="preserve"> </w:t>
      </w:r>
    </w:p>
    <w:p w14:paraId="412F055D" w14:textId="77777777" w:rsidR="00E258F3" w:rsidRPr="00D66F3B" w:rsidRDefault="00E4149A" w:rsidP="00DA05D1">
      <w:pPr>
        <w:pStyle w:val="QRDEnBodyText"/>
        <w:keepNext/>
        <w:keepLines/>
        <w:rPr>
          <w:szCs w:val="22"/>
          <w:lang w:val="ro-RO"/>
        </w:rPr>
      </w:pPr>
      <w:r w:rsidRPr="00D66F3B">
        <w:rPr>
          <w:szCs w:val="22"/>
          <w:lang w:val="ro-RO"/>
        </w:rPr>
        <w:t>oxid roşu de fer (E 172)</w:t>
      </w:r>
      <w:r w:rsidR="00E258F3" w:rsidRPr="00D66F3B" w:rsidDel="00E258F3">
        <w:rPr>
          <w:szCs w:val="22"/>
          <w:lang w:val="ro-RO"/>
        </w:rPr>
        <w:t xml:space="preserve"> </w:t>
      </w:r>
    </w:p>
    <w:p w14:paraId="43EDA291" w14:textId="77777777" w:rsidR="00E258F3" w:rsidRPr="00CE06E3" w:rsidRDefault="00E4149A" w:rsidP="00DA05D1">
      <w:pPr>
        <w:pStyle w:val="QRDEnBodyText"/>
        <w:keepNext/>
        <w:keepLines/>
        <w:rPr>
          <w:szCs w:val="22"/>
          <w:lang w:val="ro-RO"/>
        </w:rPr>
      </w:pPr>
      <w:r w:rsidRPr="00CE06E3">
        <w:rPr>
          <w:szCs w:val="22"/>
          <w:lang w:val="ro-RO"/>
        </w:rPr>
        <w:t>dioxid de titan (E 171)</w:t>
      </w:r>
      <w:r w:rsidR="00E258F3" w:rsidRPr="00CE06E3" w:rsidDel="00E258F3">
        <w:rPr>
          <w:szCs w:val="22"/>
          <w:lang w:val="ro-RO"/>
        </w:rPr>
        <w:t xml:space="preserve"> </w:t>
      </w:r>
    </w:p>
    <w:p w14:paraId="0E827017" w14:textId="77777777" w:rsidR="00E258F3" w:rsidRPr="00C31110" w:rsidRDefault="00E4149A" w:rsidP="00DA05D1">
      <w:pPr>
        <w:pStyle w:val="QRDEnBodyText"/>
        <w:keepNext/>
        <w:keepLines/>
        <w:rPr>
          <w:szCs w:val="22"/>
          <w:lang w:val="ro-RO"/>
        </w:rPr>
      </w:pPr>
      <w:r w:rsidRPr="00C31110">
        <w:rPr>
          <w:szCs w:val="22"/>
          <w:lang w:val="ro-RO"/>
        </w:rPr>
        <w:t>oxid negru de fer (E 172)</w:t>
      </w:r>
      <w:r w:rsidR="00E258F3" w:rsidRPr="00C31110" w:rsidDel="00E258F3">
        <w:rPr>
          <w:szCs w:val="22"/>
          <w:lang w:val="ro-RO"/>
        </w:rPr>
        <w:t xml:space="preserve"> </w:t>
      </w:r>
    </w:p>
    <w:p w14:paraId="3D12ECE9" w14:textId="77777777" w:rsidR="00E4149A" w:rsidRPr="005A23F7" w:rsidRDefault="00E4149A" w:rsidP="00E258F3">
      <w:pPr>
        <w:pStyle w:val="QRDEnBodyText"/>
        <w:rPr>
          <w:szCs w:val="22"/>
          <w:lang w:val="ro-RO"/>
        </w:rPr>
      </w:pPr>
      <w:r w:rsidRPr="005A23F7">
        <w:rPr>
          <w:szCs w:val="22"/>
          <w:lang w:val="ro-RO"/>
        </w:rPr>
        <w:t>hidroxid de potasiu</w:t>
      </w:r>
    </w:p>
    <w:p w14:paraId="1A177639" w14:textId="77777777" w:rsidR="00E4149A" w:rsidRPr="005A23F7" w:rsidRDefault="00E4149A" w:rsidP="00F55104">
      <w:pPr>
        <w:keepNext/>
        <w:rPr>
          <w:szCs w:val="22"/>
          <w:lang w:val="ro-RO"/>
        </w:rPr>
      </w:pPr>
      <w:r w:rsidRPr="005A23F7">
        <w:rPr>
          <w:szCs w:val="22"/>
          <w:lang w:val="ro-RO"/>
        </w:rPr>
        <w:t>shellac</w:t>
      </w:r>
    </w:p>
    <w:p w14:paraId="111F1871" w14:textId="77777777" w:rsidR="00E4149A" w:rsidRPr="005A23F7" w:rsidRDefault="00E4149A">
      <w:pPr>
        <w:rPr>
          <w:szCs w:val="22"/>
          <w:lang w:val="ro-RO"/>
        </w:rPr>
      </w:pPr>
    </w:p>
    <w:p w14:paraId="70F94F36" w14:textId="77777777" w:rsidR="00E4149A" w:rsidRPr="005A23F7" w:rsidRDefault="00E4149A">
      <w:pPr>
        <w:ind w:left="567" w:hanging="567"/>
        <w:rPr>
          <w:b/>
          <w:szCs w:val="22"/>
          <w:lang w:val="ro-RO"/>
        </w:rPr>
      </w:pPr>
      <w:r w:rsidRPr="005A23F7">
        <w:rPr>
          <w:b/>
          <w:szCs w:val="22"/>
          <w:lang w:val="ro-RO"/>
        </w:rPr>
        <w:t>6.2</w:t>
      </w:r>
      <w:r w:rsidRPr="005A23F7">
        <w:rPr>
          <w:b/>
          <w:szCs w:val="22"/>
          <w:lang w:val="ro-RO"/>
        </w:rPr>
        <w:tab/>
        <w:t>Incompatibilităţi</w:t>
      </w:r>
    </w:p>
    <w:p w14:paraId="2760B23F" w14:textId="77777777" w:rsidR="00E4149A" w:rsidRPr="00BD524F" w:rsidRDefault="00E4149A">
      <w:pPr>
        <w:rPr>
          <w:szCs w:val="22"/>
          <w:lang w:val="ro-RO"/>
        </w:rPr>
      </w:pPr>
    </w:p>
    <w:p w14:paraId="43A2D674" w14:textId="77777777" w:rsidR="00E4149A" w:rsidRPr="00964588" w:rsidRDefault="00E4149A">
      <w:pPr>
        <w:rPr>
          <w:szCs w:val="22"/>
          <w:lang w:val="ro-RO"/>
        </w:rPr>
      </w:pPr>
      <w:r w:rsidRPr="00964588">
        <w:rPr>
          <w:szCs w:val="22"/>
          <w:lang w:val="ro-RO"/>
        </w:rPr>
        <w:t>Nu este cazul.</w:t>
      </w:r>
    </w:p>
    <w:p w14:paraId="590A097D" w14:textId="77777777" w:rsidR="00E4149A" w:rsidRPr="00225823" w:rsidRDefault="00E4149A">
      <w:pPr>
        <w:rPr>
          <w:szCs w:val="22"/>
          <w:lang w:val="ro-RO"/>
        </w:rPr>
      </w:pPr>
    </w:p>
    <w:p w14:paraId="711AE915" w14:textId="77777777" w:rsidR="00E4149A" w:rsidRPr="00DA05D1" w:rsidRDefault="00E4149A" w:rsidP="00B436C1">
      <w:pPr>
        <w:keepNext/>
        <w:ind w:left="567" w:hanging="567"/>
        <w:rPr>
          <w:b/>
          <w:szCs w:val="22"/>
          <w:lang w:val="it-IT"/>
        </w:rPr>
      </w:pPr>
      <w:r w:rsidRPr="00225823">
        <w:rPr>
          <w:b/>
          <w:szCs w:val="22"/>
          <w:lang w:val="ro-RO"/>
        </w:rPr>
        <w:t>6.3</w:t>
      </w:r>
      <w:r w:rsidRPr="00225823">
        <w:rPr>
          <w:b/>
          <w:szCs w:val="22"/>
          <w:lang w:val="ro-RO"/>
        </w:rPr>
        <w:tab/>
        <w:t>Perioada de valabilitate</w:t>
      </w:r>
    </w:p>
    <w:p w14:paraId="306CC151" w14:textId="77777777" w:rsidR="00E4149A" w:rsidRPr="00DD0B19" w:rsidRDefault="00E4149A" w:rsidP="00B436C1">
      <w:pPr>
        <w:keepNext/>
        <w:rPr>
          <w:szCs w:val="22"/>
          <w:lang w:val="ro-RO"/>
        </w:rPr>
      </w:pPr>
    </w:p>
    <w:p w14:paraId="57410F79" w14:textId="77777777" w:rsidR="00E4149A" w:rsidRPr="001631DD" w:rsidRDefault="00E4149A" w:rsidP="00B436C1">
      <w:pPr>
        <w:keepNext/>
        <w:rPr>
          <w:szCs w:val="22"/>
          <w:lang w:val="ro-RO"/>
        </w:rPr>
      </w:pPr>
      <w:r w:rsidRPr="001631DD">
        <w:rPr>
          <w:szCs w:val="22"/>
          <w:lang w:val="ro-RO"/>
        </w:rPr>
        <w:t>3 ani.</w:t>
      </w:r>
    </w:p>
    <w:p w14:paraId="75FB86FF" w14:textId="77777777" w:rsidR="00E4149A" w:rsidRPr="001631DD" w:rsidRDefault="00E4149A">
      <w:pPr>
        <w:rPr>
          <w:szCs w:val="22"/>
          <w:lang w:val="ro-RO"/>
        </w:rPr>
      </w:pPr>
    </w:p>
    <w:p w14:paraId="4D76D002" w14:textId="77777777" w:rsidR="00E4149A" w:rsidRPr="001631DD" w:rsidRDefault="00E4149A">
      <w:pPr>
        <w:ind w:left="567" w:hanging="567"/>
        <w:rPr>
          <w:b/>
          <w:szCs w:val="22"/>
          <w:lang w:val="ro-RO"/>
        </w:rPr>
      </w:pPr>
      <w:r w:rsidRPr="001631DD">
        <w:rPr>
          <w:b/>
          <w:szCs w:val="22"/>
          <w:lang w:val="ro-RO"/>
        </w:rPr>
        <w:t>6.4</w:t>
      </w:r>
      <w:r w:rsidRPr="001631DD">
        <w:rPr>
          <w:b/>
          <w:szCs w:val="22"/>
          <w:lang w:val="ro-RO"/>
        </w:rPr>
        <w:tab/>
        <w:t>Precauţii speciale pentru păstrare</w:t>
      </w:r>
    </w:p>
    <w:p w14:paraId="6216C1CE" w14:textId="77777777" w:rsidR="00E4149A" w:rsidRPr="0045089D" w:rsidRDefault="00E4149A">
      <w:pPr>
        <w:rPr>
          <w:szCs w:val="22"/>
          <w:lang w:val="ro-RO"/>
        </w:rPr>
      </w:pPr>
    </w:p>
    <w:p w14:paraId="1E15D6F3" w14:textId="77777777" w:rsidR="00E4149A" w:rsidRPr="00FF26E5" w:rsidRDefault="00E4149A">
      <w:pPr>
        <w:rPr>
          <w:szCs w:val="22"/>
          <w:lang w:val="ro-RO"/>
        </w:rPr>
      </w:pPr>
      <w:r w:rsidRPr="0045089D">
        <w:rPr>
          <w:szCs w:val="22"/>
          <w:lang w:val="ro-RO"/>
        </w:rPr>
        <w:t xml:space="preserve">A nu se păstra la temperaturi peste </w:t>
      </w:r>
      <w:r w:rsidR="00DB5387">
        <w:rPr>
          <w:szCs w:val="22"/>
          <w:lang w:val="ro-RO"/>
        </w:rPr>
        <w:t>25</w:t>
      </w:r>
      <w:r w:rsidR="00D73835">
        <w:rPr>
          <w:szCs w:val="22"/>
          <w:lang w:val="ro-RO"/>
        </w:rPr>
        <w:t xml:space="preserve"> </w:t>
      </w:r>
      <w:r w:rsidRPr="00125FDC">
        <w:rPr>
          <w:szCs w:val="22"/>
          <w:lang w:val="ro-RO"/>
        </w:rPr>
        <w:sym w:font="Symbol" w:char="F0B0"/>
      </w:r>
      <w:r w:rsidRPr="00125FDC">
        <w:rPr>
          <w:szCs w:val="22"/>
          <w:lang w:val="ro-RO"/>
        </w:rPr>
        <w:t xml:space="preserve">C. A se păstra </w:t>
      </w:r>
      <w:r w:rsidR="00255BD5" w:rsidRPr="00FF26E5">
        <w:rPr>
          <w:szCs w:val="22"/>
          <w:lang w:val="ro-RO"/>
        </w:rPr>
        <w:t xml:space="preserve">în ambalajul original </w:t>
      </w:r>
      <w:r w:rsidRPr="00FF26E5">
        <w:rPr>
          <w:szCs w:val="22"/>
          <w:lang w:val="ro-RO"/>
        </w:rPr>
        <w:t>pentru a fi protejat de umiditate.</w:t>
      </w:r>
    </w:p>
    <w:p w14:paraId="46E3FD52" w14:textId="77777777" w:rsidR="00E4149A" w:rsidRPr="00D66F3B" w:rsidRDefault="00E4149A">
      <w:pPr>
        <w:rPr>
          <w:szCs w:val="22"/>
          <w:lang w:val="ro-RO"/>
        </w:rPr>
      </w:pPr>
    </w:p>
    <w:p w14:paraId="337A12D9" w14:textId="77777777" w:rsidR="00E4149A" w:rsidRPr="00CE06E3" w:rsidRDefault="00E4149A" w:rsidP="00E57265">
      <w:pPr>
        <w:keepNext/>
        <w:keepLines/>
        <w:ind w:left="567" w:hanging="567"/>
        <w:rPr>
          <w:b/>
          <w:szCs w:val="22"/>
          <w:lang w:val="ro-RO"/>
        </w:rPr>
      </w:pPr>
      <w:r w:rsidRPr="00CE06E3">
        <w:rPr>
          <w:b/>
          <w:szCs w:val="22"/>
          <w:lang w:val="ro-RO"/>
        </w:rPr>
        <w:t>6.5</w:t>
      </w:r>
      <w:r w:rsidRPr="00CE06E3">
        <w:rPr>
          <w:b/>
          <w:szCs w:val="22"/>
          <w:lang w:val="ro-RO"/>
        </w:rPr>
        <w:tab/>
        <w:t>Natura şi conţinutul ambalajului</w:t>
      </w:r>
    </w:p>
    <w:p w14:paraId="6D31E36C" w14:textId="77777777" w:rsidR="00E4149A" w:rsidRPr="00C31110" w:rsidRDefault="00E4149A" w:rsidP="00E57265">
      <w:pPr>
        <w:keepNext/>
        <w:keepLines/>
        <w:rPr>
          <w:szCs w:val="22"/>
          <w:lang w:val="ro-RO"/>
        </w:rPr>
      </w:pPr>
    </w:p>
    <w:p w14:paraId="2DEEA936" w14:textId="77777777" w:rsidR="00EE1289" w:rsidRDefault="00EE1289" w:rsidP="00E57265">
      <w:pPr>
        <w:keepNext/>
        <w:keepLines/>
        <w:ind w:left="3969" w:hanging="3969"/>
        <w:rPr>
          <w:szCs w:val="22"/>
          <w:lang w:val="ro-RO"/>
        </w:rPr>
      </w:pPr>
      <w:r>
        <w:rPr>
          <w:szCs w:val="22"/>
          <w:lang w:val="ro-RO"/>
        </w:rPr>
        <w:t>Blistere folie termosudată din PVC/aluminiu</w:t>
      </w:r>
    </w:p>
    <w:p w14:paraId="37DE4393" w14:textId="77777777" w:rsidR="00E4149A" w:rsidRPr="0092669A" w:rsidRDefault="00E4149A" w:rsidP="00E57265">
      <w:pPr>
        <w:keepNext/>
        <w:keepLines/>
        <w:rPr>
          <w:szCs w:val="22"/>
          <w:lang w:val="ro-RO"/>
        </w:rPr>
      </w:pPr>
      <w:r w:rsidRPr="005A23F7">
        <w:rPr>
          <w:szCs w:val="22"/>
          <w:lang w:val="ro-RO"/>
        </w:rPr>
        <w:t>CellCept 250 mg capsule</w:t>
      </w:r>
      <w:r w:rsidR="00584FA4" w:rsidRPr="00DA05D1">
        <w:rPr>
          <w:lang w:val="ro-RO"/>
        </w:rPr>
        <w:t>:</w:t>
      </w:r>
      <w:r w:rsidRPr="005A23F7">
        <w:rPr>
          <w:szCs w:val="22"/>
          <w:lang w:val="ro-RO"/>
        </w:rPr>
        <w:tab/>
      </w:r>
      <w:r w:rsidRPr="00FA42C8">
        <w:rPr>
          <w:szCs w:val="22"/>
          <w:lang w:val="ro-RO"/>
        </w:rPr>
        <w:t>O cutie de carton conţine 100 capsule (în b</w:t>
      </w:r>
      <w:r w:rsidR="006D1565" w:rsidRPr="00FA42C8">
        <w:rPr>
          <w:szCs w:val="22"/>
          <w:lang w:val="ro-RO"/>
        </w:rPr>
        <w:t>l</w:t>
      </w:r>
      <w:r w:rsidRPr="0092669A">
        <w:rPr>
          <w:szCs w:val="22"/>
          <w:lang w:val="ro-RO"/>
        </w:rPr>
        <w:t>istere a câte 10 capsule)</w:t>
      </w:r>
    </w:p>
    <w:p w14:paraId="64D338C4" w14:textId="77777777" w:rsidR="00E4149A" w:rsidRPr="003D57FA" w:rsidRDefault="00E4149A" w:rsidP="00E57265">
      <w:pPr>
        <w:keepNext/>
        <w:keepLines/>
        <w:rPr>
          <w:szCs w:val="22"/>
          <w:lang w:val="ro-RO"/>
        </w:rPr>
      </w:pPr>
      <w:r w:rsidRPr="003A1D83">
        <w:rPr>
          <w:szCs w:val="22"/>
          <w:lang w:val="ro-RO"/>
        </w:rPr>
        <w:tab/>
      </w:r>
      <w:r w:rsidRPr="003A1D83">
        <w:rPr>
          <w:szCs w:val="22"/>
          <w:lang w:val="ro-RO"/>
        </w:rPr>
        <w:tab/>
      </w:r>
      <w:r w:rsidRPr="003A1D83">
        <w:rPr>
          <w:szCs w:val="22"/>
          <w:lang w:val="ro-RO"/>
        </w:rPr>
        <w:tab/>
      </w:r>
      <w:r w:rsidRPr="003A1D83">
        <w:rPr>
          <w:szCs w:val="22"/>
          <w:lang w:val="ro-RO"/>
        </w:rPr>
        <w:tab/>
      </w:r>
      <w:r w:rsidRPr="003A1D83">
        <w:rPr>
          <w:szCs w:val="22"/>
          <w:lang w:val="ro-RO"/>
        </w:rPr>
        <w:tab/>
        <w:t>O cutie de carton conţine 300 capsule (în b</w:t>
      </w:r>
      <w:r w:rsidR="006D1565" w:rsidRPr="003A1D83">
        <w:rPr>
          <w:szCs w:val="22"/>
          <w:lang w:val="ro-RO"/>
        </w:rPr>
        <w:t>l</w:t>
      </w:r>
      <w:r w:rsidRPr="003D57FA">
        <w:rPr>
          <w:szCs w:val="22"/>
          <w:lang w:val="ro-RO"/>
        </w:rPr>
        <w:t>istere a câte 10 capsule)</w:t>
      </w:r>
    </w:p>
    <w:p w14:paraId="1635934B" w14:textId="77777777" w:rsidR="004A6480" w:rsidRPr="00DA05D1" w:rsidRDefault="00EE1289" w:rsidP="00E57265">
      <w:pPr>
        <w:keepNext/>
        <w:keepLines/>
        <w:ind w:left="2268" w:firstLine="567"/>
        <w:rPr>
          <w:lang w:val="ro-RO"/>
        </w:rPr>
      </w:pPr>
      <w:r w:rsidRPr="00DA05D1">
        <w:rPr>
          <w:lang w:val="ro-RO"/>
        </w:rPr>
        <w:t>Ambalaje multiple con</w:t>
      </w:r>
      <w:r w:rsidRPr="0073566E">
        <w:rPr>
          <w:lang w:val="ro-RO"/>
        </w:rPr>
        <w:t xml:space="preserve">ținând </w:t>
      </w:r>
      <w:r w:rsidR="004A6480" w:rsidRPr="00DA05D1">
        <w:rPr>
          <w:lang w:val="ro-RO"/>
        </w:rPr>
        <w:t xml:space="preserve">300 </w:t>
      </w:r>
      <w:r w:rsidRPr="00FA42C8">
        <w:rPr>
          <w:szCs w:val="22"/>
          <w:lang w:val="ro-RO"/>
        </w:rPr>
        <w:t xml:space="preserve">capsule </w:t>
      </w:r>
      <w:r w:rsidR="004A6480" w:rsidRPr="00DA05D1">
        <w:rPr>
          <w:lang w:val="ro-RO"/>
        </w:rPr>
        <w:t xml:space="preserve">(3 </w:t>
      </w:r>
      <w:r w:rsidRPr="00DA05D1">
        <w:rPr>
          <w:lang w:val="ro-RO"/>
        </w:rPr>
        <w:t xml:space="preserve">cutii </w:t>
      </w:r>
      <w:r w:rsidR="00320EA2" w:rsidRPr="002F376B">
        <w:rPr>
          <w:szCs w:val="22"/>
          <w:lang w:val="ro-RO"/>
        </w:rPr>
        <w:t xml:space="preserve">a câte </w:t>
      </w:r>
      <w:r w:rsidR="004A6480" w:rsidRPr="00DA05D1">
        <w:rPr>
          <w:lang w:val="ro-RO"/>
        </w:rPr>
        <w:t xml:space="preserve">100) </w:t>
      </w:r>
    </w:p>
    <w:p w14:paraId="206060CA" w14:textId="77777777" w:rsidR="00F172B4" w:rsidRPr="00964588" w:rsidRDefault="00F172B4" w:rsidP="00E57265">
      <w:pPr>
        <w:keepNext/>
        <w:keepLines/>
        <w:rPr>
          <w:szCs w:val="22"/>
          <w:lang w:val="ro-RO"/>
        </w:rPr>
      </w:pPr>
    </w:p>
    <w:p w14:paraId="2C6DF63B" w14:textId="77777777" w:rsidR="00F172B4" w:rsidRPr="00225823" w:rsidRDefault="00F172B4" w:rsidP="00E57265">
      <w:pPr>
        <w:keepNext/>
        <w:keepLines/>
        <w:rPr>
          <w:szCs w:val="22"/>
          <w:lang w:val="ro-RO"/>
        </w:rPr>
      </w:pPr>
      <w:r w:rsidRPr="00225823">
        <w:rPr>
          <w:szCs w:val="22"/>
          <w:lang w:val="ro-RO"/>
        </w:rPr>
        <w:t>Este posibil ca nu toate mărimile de ambalaj să fie comercializate.</w:t>
      </w:r>
    </w:p>
    <w:p w14:paraId="118C0EE7" w14:textId="77777777" w:rsidR="00F172B4" w:rsidRPr="00225823" w:rsidRDefault="00F172B4">
      <w:pPr>
        <w:rPr>
          <w:szCs w:val="22"/>
          <w:lang w:val="ro-RO"/>
        </w:rPr>
      </w:pPr>
    </w:p>
    <w:p w14:paraId="452462C0" w14:textId="77777777" w:rsidR="00E4149A" w:rsidRPr="00DD0B19" w:rsidRDefault="00E4149A">
      <w:pPr>
        <w:ind w:left="567" w:hanging="567"/>
        <w:rPr>
          <w:b/>
          <w:szCs w:val="22"/>
          <w:lang w:val="ro-RO"/>
        </w:rPr>
      </w:pPr>
      <w:r w:rsidRPr="00DD0B19">
        <w:rPr>
          <w:b/>
          <w:szCs w:val="22"/>
          <w:lang w:val="ro-RO"/>
        </w:rPr>
        <w:t>6.6</w:t>
      </w:r>
      <w:r w:rsidRPr="00DD0B19">
        <w:rPr>
          <w:b/>
          <w:szCs w:val="22"/>
          <w:lang w:val="ro-RO"/>
        </w:rPr>
        <w:tab/>
        <w:t>Precauţii speciale pentru eliminarea reziduurilor</w:t>
      </w:r>
    </w:p>
    <w:p w14:paraId="1FED2762" w14:textId="77777777" w:rsidR="00E4149A" w:rsidRPr="001631DD" w:rsidRDefault="00E4149A">
      <w:pPr>
        <w:rPr>
          <w:szCs w:val="22"/>
          <w:lang w:val="ro-RO"/>
        </w:rPr>
      </w:pPr>
    </w:p>
    <w:p w14:paraId="680CA6F4" w14:textId="51B250E7" w:rsidR="00E4149A" w:rsidRPr="00436A39" w:rsidRDefault="00B015BC">
      <w:pPr>
        <w:rPr>
          <w:b/>
          <w:szCs w:val="22"/>
          <w:lang w:val="ro-RO"/>
        </w:rPr>
      </w:pPr>
      <w:r w:rsidRPr="00DA05D1">
        <w:rPr>
          <w:lang w:val="it-IT"/>
        </w:rPr>
        <w:t xml:space="preserve">Acest medicament poate </w:t>
      </w:r>
      <w:r w:rsidR="00342BAB">
        <w:rPr>
          <w:lang w:val="it-IT"/>
        </w:rPr>
        <w:t>re</w:t>
      </w:r>
      <w:r w:rsidRPr="00DA05D1">
        <w:rPr>
          <w:lang w:val="it-IT"/>
        </w:rPr>
        <w:t>prezenta un risc pentru mediu</w:t>
      </w:r>
      <w:r w:rsidR="00342BAB">
        <w:rPr>
          <w:lang w:val="it-IT"/>
        </w:rPr>
        <w:t>l</w:t>
      </w:r>
      <w:r w:rsidRPr="00DA05D1">
        <w:rPr>
          <w:lang w:val="it-IT"/>
        </w:rPr>
        <w:t xml:space="preserve"> </w:t>
      </w:r>
      <w:r w:rsidR="00342BAB">
        <w:rPr>
          <w:lang w:val="it-IT"/>
        </w:rPr>
        <w:t>înconjurător</w:t>
      </w:r>
      <w:r w:rsidR="00342BAB" w:rsidRPr="0018569D">
        <w:rPr>
          <w:lang w:val="it-IT"/>
        </w:rPr>
        <w:t xml:space="preserve"> </w:t>
      </w:r>
      <w:r w:rsidRPr="00DA05D1">
        <w:rPr>
          <w:lang w:val="it-IT"/>
        </w:rPr>
        <w:t>(vezi pct. 5.3)</w:t>
      </w:r>
      <w:r w:rsidR="002A2E70" w:rsidRPr="00DA05D1">
        <w:rPr>
          <w:lang w:val="it-IT"/>
        </w:rPr>
        <w:t xml:space="preserve">. </w:t>
      </w:r>
      <w:r w:rsidR="00E4149A" w:rsidRPr="00E258F3">
        <w:rPr>
          <w:szCs w:val="22"/>
          <w:lang w:val="ro-RO"/>
        </w:rPr>
        <w:t xml:space="preserve">Orice </w:t>
      </w:r>
      <w:r w:rsidR="004A6480" w:rsidRPr="00DA05D1">
        <w:rPr>
          <w:lang w:val="it-IT"/>
        </w:rPr>
        <w:t>medicament</w:t>
      </w:r>
      <w:r w:rsidR="00E4149A" w:rsidRPr="00545C31">
        <w:rPr>
          <w:szCs w:val="22"/>
          <w:lang w:val="ro-RO"/>
        </w:rPr>
        <w:t xml:space="preserve"> neutilizat sau material rezidual trebuie eliminat în conformitate cu reglementările locale.</w:t>
      </w:r>
    </w:p>
    <w:p w14:paraId="486DBC00" w14:textId="77777777" w:rsidR="00E4149A" w:rsidRDefault="00E4149A">
      <w:pPr>
        <w:rPr>
          <w:szCs w:val="22"/>
          <w:lang w:val="ro-RO"/>
        </w:rPr>
      </w:pPr>
    </w:p>
    <w:p w14:paraId="34D23247" w14:textId="77777777" w:rsidR="004A6480" w:rsidRPr="009A782B" w:rsidRDefault="004A6480">
      <w:pPr>
        <w:rPr>
          <w:szCs w:val="22"/>
          <w:lang w:val="ro-RO"/>
        </w:rPr>
      </w:pPr>
    </w:p>
    <w:p w14:paraId="7EDFA54E" w14:textId="77777777" w:rsidR="00E4149A" w:rsidRPr="009A782B" w:rsidRDefault="00E4149A" w:rsidP="007D2F58">
      <w:pPr>
        <w:keepNext/>
        <w:keepLines/>
        <w:ind w:left="567" w:hanging="567"/>
        <w:rPr>
          <w:b/>
          <w:szCs w:val="22"/>
          <w:lang w:val="ro-RO"/>
        </w:rPr>
      </w:pPr>
      <w:r w:rsidRPr="009A782B">
        <w:rPr>
          <w:b/>
          <w:szCs w:val="22"/>
          <w:lang w:val="ro-RO"/>
        </w:rPr>
        <w:t>7.</w:t>
      </w:r>
      <w:r w:rsidRPr="009A782B">
        <w:rPr>
          <w:b/>
          <w:szCs w:val="22"/>
          <w:lang w:val="ro-RO"/>
        </w:rPr>
        <w:tab/>
        <w:t>DEŢINĂTORUL AUTORIZAŢIEI DE PUNERE PE PIAŢĂ</w:t>
      </w:r>
    </w:p>
    <w:p w14:paraId="64D5A788" w14:textId="77777777" w:rsidR="00E4149A" w:rsidRPr="002C231A" w:rsidRDefault="00E4149A" w:rsidP="007D2F58">
      <w:pPr>
        <w:keepNext/>
        <w:keepLines/>
        <w:rPr>
          <w:szCs w:val="22"/>
          <w:lang w:val="ro-RO"/>
        </w:rPr>
      </w:pPr>
    </w:p>
    <w:p w14:paraId="7388F288" w14:textId="77777777" w:rsidR="0014334E" w:rsidRPr="00573CBB" w:rsidRDefault="0014334E" w:rsidP="0014334E">
      <w:pPr>
        <w:rPr>
          <w:szCs w:val="22"/>
          <w:lang w:val="de-CH"/>
        </w:rPr>
      </w:pPr>
      <w:r>
        <w:rPr>
          <w:szCs w:val="22"/>
          <w:lang w:val="de-CH"/>
        </w:rPr>
        <w:t>Roche Registration GmbH</w:t>
      </w:r>
      <w:r w:rsidRPr="00573CBB">
        <w:rPr>
          <w:szCs w:val="22"/>
          <w:lang w:val="de-CH"/>
        </w:rPr>
        <w:t xml:space="preserve"> </w:t>
      </w:r>
    </w:p>
    <w:p w14:paraId="67CD3B59" w14:textId="77777777" w:rsidR="0014334E" w:rsidRDefault="0014334E" w:rsidP="0014334E">
      <w:pPr>
        <w:rPr>
          <w:szCs w:val="22"/>
          <w:lang w:val="de-CH"/>
        </w:rPr>
      </w:pPr>
      <w:r w:rsidRPr="00573CBB">
        <w:rPr>
          <w:szCs w:val="22"/>
          <w:lang w:val="de-CH"/>
        </w:rPr>
        <w:t>E</w:t>
      </w:r>
      <w:r>
        <w:rPr>
          <w:szCs w:val="22"/>
          <w:lang w:val="de-CH"/>
        </w:rPr>
        <w:t>mil-Barell-Strasse 1</w:t>
      </w:r>
    </w:p>
    <w:p w14:paraId="476AAD8F" w14:textId="77777777" w:rsidR="0014334E" w:rsidRDefault="0014334E" w:rsidP="0014334E">
      <w:pPr>
        <w:rPr>
          <w:szCs w:val="22"/>
          <w:lang w:val="de-CH"/>
        </w:rPr>
      </w:pPr>
      <w:r>
        <w:rPr>
          <w:szCs w:val="22"/>
          <w:lang w:val="de-CH"/>
        </w:rPr>
        <w:t xml:space="preserve">79639 </w:t>
      </w:r>
      <w:r w:rsidRPr="00573CBB">
        <w:rPr>
          <w:szCs w:val="22"/>
          <w:lang w:val="de-CH"/>
        </w:rPr>
        <w:t>Grenzach-Wyhlen</w:t>
      </w:r>
    </w:p>
    <w:p w14:paraId="629113D3" w14:textId="77777777" w:rsidR="00E4149A" w:rsidRPr="00125FDC" w:rsidRDefault="0014334E">
      <w:pPr>
        <w:rPr>
          <w:szCs w:val="22"/>
          <w:lang w:val="ro-RO"/>
        </w:rPr>
      </w:pPr>
      <w:r>
        <w:rPr>
          <w:szCs w:val="22"/>
          <w:lang w:val="de-CH"/>
        </w:rPr>
        <w:t>Germania</w:t>
      </w:r>
    </w:p>
    <w:p w14:paraId="72B26D6D" w14:textId="77777777" w:rsidR="00E4149A" w:rsidRPr="00125FDC" w:rsidRDefault="00E4149A">
      <w:pPr>
        <w:rPr>
          <w:szCs w:val="22"/>
          <w:lang w:val="ro-RO"/>
        </w:rPr>
      </w:pPr>
    </w:p>
    <w:p w14:paraId="421CDE64" w14:textId="77777777" w:rsidR="00E4149A" w:rsidRPr="00125FDC" w:rsidRDefault="00E4149A">
      <w:pPr>
        <w:rPr>
          <w:szCs w:val="22"/>
          <w:lang w:val="ro-RO"/>
        </w:rPr>
      </w:pPr>
    </w:p>
    <w:p w14:paraId="688C7C77" w14:textId="77777777" w:rsidR="00E4149A" w:rsidRPr="00125FDC" w:rsidRDefault="00E4149A" w:rsidP="00B97F94">
      <w:pPr>
        <w:keepNext/>
        <w:keepLines/>
        <w:ind w:left="567" w:hanging="567"/>
        <w:rPr>
          <w:b/>
          <w:szCs w:val="22"/>
          <w:lang w:val="ro-RO"/>
        </w:rPr>
      </w:pPr>
      <w:r w:rsidRPr="00125FDC">
        <w:rPr>
          <w:b/>
          <w:szCs w:val="22"/>
          <w:lang w:val="ro-RO"/>
        </w:rPr>
        <w:lastRenderedPageBreak/>
        <w:t>8.</w:t>
      </w:r>
      <w:r w:rsidRPr="00125FDC">
        <w:rPr>
          <w:b/>
          <w:szCs w:val="22"/>
          <w:lang w:val="ro-RO"/>
        </w:rPr>
        <w:tab/>
        <w:t>NUMĂRUL(ELE) AUTORIZAŢIEI DE PUNERE PE PIAŢĂ</w:t>
      </w:r>
    </w:p>
    <w:p w14:paraId="708FCEC6" w14:textId="77777777" w:rsidR="00E4149A" w:rsidRPr="00125FDC" w:rsidRDefault="00E4149A" w:rsidP="00B97F94">
      <w:pPr>
        <w:keepNext/>
        <w:keepLines/>
        <w:spacing w:line="260" w:lineRule="exact"/>
        <w:ind w:right="14"/>
        <w:rPr>
          <w:szCs w:val="22"/>
          <w:lang w:val="ro-RO" w:eastAsia="en-US"/>
        </w:rPr>
      </w:pPr>
    </w:p>
    <w:p w14:paraId="57FC7132" w14:textId="77777777" w:rsidR="00E4149A" w:rsidRPr="003A1D83" w:rsidRDefault="00E4149A" w:rsidP="00B97F94">
      <w:pPr>
        <w:keepNext/>
        <w:keepLines/>
        <w:spacing w:line="260" w:lineRule="exact"/>
        <w:ind w:right="14"/>
        <w:rPr>
          <w:szCs w:val="22"/>
          <w:lang w:val="ro-RO" w:eastAsia="en-US"/>
        </w:rPr>
      </w:pPr>
      <w:r w:rsidRPr="00125FDC">
        <w:rPr>
          <w:szCs w:val="22"/>
          <w:lang w:val="ro-RO" w:eastAsia="en-US"/>
        </w:rPr>
        <w:t>EU/1/96/005/001 CellCept</w:t>
      </w:r>
      <w:r w:rsidRPr="00125FDC">
        <w:rPr>
          <w:szCs w:val="22"/>
          <w:lang w:val="ro-RO" w:eastAsia="en-US"/>
        </w:rPr>
        <w:tab/>
      </w:r>
      <w:r w:rsidRPr="003A1D83">
        <w:rPr>
          <w:szCs w:val="22"/>
          <w:lang w:val="ro-RO" w:eastAsia="en-US"/>
        </w:rPr>
        <w:t>(100 capsule)</w:t>
      </w:r>
    </w:p>
    <w:p w14:paraId="0A8F8154" w14:textId="77777777" w:rsidR="00E4149A" w:rsidRPr="003D57FA" w:rsidRDefault="00E4149A">
      <w:pPr>
        <w:spacing w:line="260" w:lineRule="exact"/>
        <w:ind w:right="14"/>
        <w:rPr>
          <w:szCs w:val="22"/>
          <w:lang w:val="ro-RO" w:eastAsia="en-US"/>
        </w:rPr>
      </w:pPr>
      <w:r w:rsidRPr="003D57FA">
        <w:rPr>
          <w:szCs w:val="22"/>
          <w:lang w:val="ro-RO" w:eastAsia="en-US"/>
        </w:rPr>
        <w:t>EU/1/96/005/003 CellCept</w:t>
      </w:r>
      <w:r w:rsidRPr="003D57FA">
        <w:rPr>
          <w:szCs w:val="22"/>
          <w:lang w:val="ro-RO" w:eastAsia="en-US"/>
        </w:rPr>
        <w:tab/>
        <w:t>(300 capsule)</w:t>
      </w:r>
    </w:p>
    <w:p w14:paraId="3E613826" w14:textId="77777777" w:rsidR="004A6480" w:rsidRPr="00125FDC" w:rsidRDefault="004A6480" w:rsidP="004A6480">
      <w:pPr>
        <w:spacing w:line="260" w:lineRule="exact"/>
        <w:ind w:right="14"/>
        <w:rPr>
          <w:szCs w:val="22"/>
          <w:lang w:val="ro-RO" w:eastAsia="en-US"/>
        </w:rPr>
      </w:pPr>
      <w:r w:rsidRPr="003D57FA">
        <w:rPr>
          <w:szCs w:val="22"/>
          <w:lang w:val="ro-RO" w:eastAsia="en-US"/>
        </w:rPr>
        <w:t>EU/1/96/005/007 CellCept</w:t>
      </w:r>
      <w:r w:rsidRPr="003D57FA">
        <w:rPr>
          <w:szCs w:val="22"/>
          <w:lang w:val="ro-RO" w:eastAsia="en-US"/>
        </w:rPr>
        <w:tab/>
        <w:t xml:space="preserve">(300 </w:t>
      </w:r>
      <w:r w:rsidR="001E2C78" w:rsidRPr="002F376B">
        <w:rPr>
          <w:lang w:val="fr-FR"/>
        </w:rPr>
        <w:t>capsule</w:t>
      </w:r>
      <w:r w:rsidR="001E2C78" w:rsidRPr="003A1D83">
        <w:rPr>
          <w:lang w:val="fr-FR"/>
        </w:rPr>
        <w:t xml:space="preserve"> </w:t>
      </w:r>
      <w:r w:rsidRPr="0073566E">
        <w:rPr>
          <w:lang w:val="fr-FR"/>
        </w:rPr>
        <w:t xml:space="preserve">(3x100) </w:t>
      </w:r>
      <w:r w:rsidR="00320EA2" w:rsidRPr="0073566E">
        <w:rPr>
          <w:lang w:val="fr-FR"/>
        </w:rPr>
        <w:t>ambalaj multiplu</w:t>
      </w:r>
      <w:r w:rsidRPr="003A1D83">
        <w:rPr>
          <w:szCs w:val="22"/>
          <w:lang w:val="ro-RO" w:eastAsia="en-US"/>
        </w:rPr>
        <w:t>)</w:t>
      </w:r>
    </w:p>
    <w:p w14:paraId="32B3F255" w14:textId="77777777" w:rsidR="00E4149A" w:rsidRPr="00125FDC" w:rsidRDefault="00E4149A">
      <w:pPr>
        <w:rPr>
          <w:szCs w:val="22"/>
          <w:lang w:val="ro-RO"/>
        </w:rPr>
      </w:pPr>
    </w:p>
    <w:p w14:paraId="3C646944" w14:textId="77777777" w:rsidR="00E4149A" w:rsidRPr="00125FDC" w:rsidRDefault="00E4149A">
      <w:pPr>
        <w:rPr>
          <w:szCs w:val="22"/>
          <w:lang w:val="ro-RO"/>
        </w:rPr>
      </w:pPr>
    </w:p>
    <w:p w14:paraId="73272CFE" w14:textId="77777777" w:rsidR="00E4149A" w:rsidRPr="00125FDC" w:rsidRDefault="00E4149A" w:rsidP="00F55104">
      <w:pPr>
        <w:keepNext/>
        <w:ind w:left="567" w:hanging="567"/>
        <w:rPr>
          <w:b/>
          <w:szCs w:val="22"/>
          <w:lang w:val="ro-RO"/>
        </w:rPr>
      </w:pPr>
      <w:r w:rsidRPr="00125FDC">
        <w:rPr>
          <w:b/>
          <w:szCs w:val="22"/>
          <w:lang w:val="ro-RO"/>
        </w:rPr>
        <w:t>9.</w:t>
      </w:r>
      <w:r w:rsidRPr="00125FDC">
        <w:rPr>
          <w:b/>
          <w:szCs w:val="22"/>
          <w:lang w:val="ro-RO"/>
        </w:rPr>
        <w:tab/>
        <w:t>DATA PRIMEI AUTORIZĂRI SAU A REÎNNOIRII AUTORIZAŢIEI</w:t>
      </w:r>
    </w:p>
    <w:p w14:paraId="40F5FD91" w14:textId="77777777" w:rsidR="00E4149A" w:rsidRPr="00125FDC" w:rsidRDefault="00E4149A" w:rsidP="00F55104">
      <w:pPr>
        <w:keepNext/>
        <w:rPr>
          <w:szCs w:val="22"/>
          <w:lang w:val="ro-RO"/>
        </w:rPr>
      </w:pPr>
    </w:p>
    <w:p w14:paraId="380D6FBB" w14:textId="77777777" w:rsidR="00E4149A" w:rsidRPr="00125FDC" w:rsidRDefault="00E4149A" w:rsidP="00F55104">
      <w:pPr>
        <w:keepNext/>
        <w:rPr>
          <w:b/>
          <w:szCs w:val="22"/>
          <w:lang w:val="ro-RO"/>
        </w:rPr>
      </w:pPr>
      <w:r w:rsidRPr="00125FDC">
        <w:rPr>
          <w:szCs w:val="22"/>
          <w:lang w:val="ro-RO"/>
        </w:rPr>
        <w:t>Data primei autorizări</w:t>
      </w:r>
      <w:r w:rsidR="006D1565" w:rsidRPr="00125FDC">
        <w:rPr>
          <w:szCs w:val="22"/>
          <w:lang w:val="ro-RO"/>
        </w:rPr>
        <w:t>:</w:t>
      </w:r>
      <w:r w:rsidRPr="00125FDC">
        <w:rPr>
          <w:b/>
          <w:szCs w:val="22"/>
          <w:lang w:val="ro-RO"/>
        </w:rPr>
        <w:t xml:space="preserve"> </w:t>
      </w:r>
      <w:r w:rsidRPr="00125FDC">
        <w:rPr>
          <w:szCs w:val="22"/>
          <w:lang w:val="ro-RO"/>
        </w:rPr>
        <w:t>14 Februarie 1996</w:t>
      </w:r>
    </w:p>
    <w:p w14:paraId="76841A6B" w14:textId="77777777" w:rsidR="00E4149A" w:rsidRPr="002C231A" w:rsidRDefault="00E4149A" w:rsidP="00F55104">
      <w:pPr>
        <w:keepNext/>
        <w:rPr>
          <w:szCs w:val="22"/>
          <w:lang w:val="ro-RO"/>
        </w:rPr>
      </w:pPr>
      <w:r w:rsidRPr="00125FDC">
        <w:rPr>
          <w:szCs w:val="22"/>
          <w:lang w:val="ro-RO"/>
        </w:rPr>
        <w:t>Data</w:t>
      </w:r>
      <w:r w:rsidRPr="00125FDC">
        <w:rPr>
          <w:b/>
          <w:szCs w:val="22"/>
          <w:lang w:val="ro-RO"/>
        </w:rPr>
        <w:t xml:space="preserve"> </w:t>
      </w:r>
      <w:r w:rsidRPr="00125FDC">
        <w:rPr>
          <w:szCs w:val="22"/>
          <w:lang w:val="ro-RO"/>
        </w:rPr>
        <w:t>ultimei reînnoiri a autorizaţiei</w:t>
      </w:r>
      <w:r w:rsidR="006D1565" w:rsidRPr="00125FDC">
        <w:rPr>
          <w:szCs w:val="22"/>
          <w:lang w:val="ro-RO"/>
        </w:rPr>
        <w:t>:</w:t>
      </w:r>
      <w:r w:rsidRPr="00125FDC">
        <w:rPr>
          <w:szCs w:val="22"/>
          <w:lang w:val="ro-RO"/>
        </w:rPr>
        <w:t xml:space="preserve"> 1</w:t>
      </w:r>
      <w:r w:rsidR="00C4135E">
        <w:rPr>
          <w:szCs w:val="22"/>
          <w:lang w:val="ro-RO"/>
        </w:rPr>
        <w:t>3</w:t>
      </w:r>
      <w:r w:rsidRPr="002C231A">
        <w:rPr>
          <w:szCs w:val="22"/>
          <w:lang w:val="ro-RO"/>
        </w:rPr>
        <w:t xml:space="preserve"> </w:t>
      </w:r>
      <w:r w:rsidR="00C4135E">
        <w:rPr>
          <w:szCs w:val="22"/>
          <w:lang w:val="ro-RO"/>
        </w:rPr>
        <w:t>Martie</w:t>
      </w:r>
      <w:r w:rsidRPr="002C231A">
        <w:rPr>
          <w:szCs w:val="22"/>
          <w:lang w:val="ro-RO"/>
        </w:rPr>
        <w:t xml:space="preserve"> 2006</w:t>
      </w:r>
    </w:p>
    <w:p w14:paraId="44F671A2" w14:textId="77777777" w:rsidR="00E4149A" w:rsidRPr="00790DC6" w:rsidRDefault="00E4149A" w:rsidP="00F55104">
      <w:pPr>
        <w:keepNext/>
        <w:rPr>
          <w:szCs w:val="22"/>
          <w:lang w:val="ro-RO"/>
        </w:rPr>
      </w:pPr>
    </w:p>
    <w:p w14:paraId="3D7229F2" w14:textId="77777777" w:rsidR="00E4149A" w:rsidRPr="00125FDC" w:rsidRDefault="00E4149A">
      <w:pPr>
        <w:rPr>
          <w:szCs w:val="22"/>
          <w:lang w:val="ro-RO"/>
        </w:rPr>
      </w:pPr>
    </w:p>
    <w:p w14:paraId="5FBFF770" w14:textId="77777777" w:rsidR="00E4149A" w:rsidRPr="00125FDC" w:rsidRDefault="00E4149A">
      <w:pPr>
        <w:ind w:left="567" w:hanging="567"/>
        <w:rPr>
          <w:b/>
          <w:szCs w:val="22"/>
          <w:lang w:val="ro-RO"/>
        </w:rPr>
      </w:pPr>
      <w:r w:rsidRPr="00125FDC">
        <w:rPr>
          <w:b/>
          <w:szCs w:val="22"/>
          <w:lang w:val="ro-RO"/>
        </w:rPr>
        <w:t>10.</w:t>
      </w:r>
      <w:r w:rsidRPr="00125FDC">
        <w:rPr>
          <w:b/>
          <w:szCs w:val="22"/>
          <w:lang w:val="ro-RO"/>
        </w:rPr>
        <w:tab/>
        <w:t>DATA REVIZUIRII TEXTULUI</w:t>
      </w:r>
    </w:p>
    <w:p w14:paraId="62846B50" w14:textId="77777777" w:rsidR="00E4149A" w:rsidRPr="00125FDC" w:rsidRDefault="00E4149A">
      <w:pPr>
        <w:rPr>
          <w:szCs w:val="22"/>
          <w:lang w:val="ro-RO"/>
        </w:rPr>
      </w:pPr>
    </w:p>
    <w:p w14:paraId="0D15BDEC" w14:textId="64AA6077" w:rsidR="00BF7C80" w:rsidRPr="00A55589" w:rsidRDefault="00E4149A" w:rsidP="00E57265">
      <w:pPr>
        <w:numPr>
          <w:ilvl w:val="12"/>
          <w:numId w:val="0"/>
        </w:numPr>
        <w:ind w:right="-2"/>
        <w:rPr>
          <w:lang w:val="ro-RO"/>
        </w:rPr>
      </w:pPr>
      <w:r w:rsidRPr="00125FDC">
        <w:rPr>
          <w:szCs w:val="22"/>
          <w:lang w:val="ro-RO"/>
        </w:rPr>
        <w:t xml:space="preserve">Informaţii detaliate privind acest medicament sunt disponibile pe site-ul Agenţiei Europene </w:t>
      </w:r>
      <w:r w:rsidR="00C258A0" w:rsidRPr="00125FDC">
        <w:rPr>
          <w:szCs w:val="22"/>
          <w:lang w:val="ro-RO"/>
        </w:rPr>
        <w:t xml:space="preserve">pentru </w:t>
      </w:r>
      <w:r w:rsidRPr="00125FDC">
        <w:rPr>
          <w:szCs w:val="22"/>
          <w:lang w:val="ro-RO"/>
        </w:rPr>
        <w:t>Medicament</w:t>
      </w:r>
      <w:r w:rsidR="00C258A0" w:rsidRPr="00125FDC">
        <w:rPr>
          <w:szCs w:val="22"/>
          <w:lang w:val="ro-RO"/>
        </w:rPr>
        <w:t>e</w:t>
      </w:r>
      <w:r w:rsidRPr="00125FDC">
        <w:rPr>
          <w:szCs w:val="22"/>
          <w:lang w:val="ro-RO"/>
        </w:rPr>
        <w:t xml:space="preserve"> </w:t>
      </w:r>
    </w:p>
    <w:p w14:paraId="1623C2C1" w14:textId="77777777" w:rsidR="00E4149A" w:rsidRPr="00125FDC" w:rsidRDefault="00E4149A">
      <w:pPr>
        <w:ind w:left="567" w:hanging="567"/>
        <w:rPr>
          <w:b/>
          <w:szCs w:val="22"/>
          <w:lang w:val="ro-RO"/>
        </w:rPr>
      </w:pPr>
      <w:r w:rsidRPr="00125FDC">
        <w:rPr>
          <w:b/>
          <w:szCs w:val="22"/>
          <w:lang w:val="ro-RO"/>
        </w:rPr>
        <w:br w:type="page"/>
      </w:r>
      <w:r w:rsidRPr="00125FDC">
        <w:rPr>
          <w:b/>
          <w:szCs w:val="22"/>
          <w:lang w:val="ro-RO"/>
        </w:rPr>
        <w:lastRenderedPageBreak/>
        <w:t>1.</w:t>
      </w:r>
      <w:r w:rsidRPr="00125FDC">
        <w:rPr>
          <w:b/>
          <w:szCs w:val="22"/>
          <w:lang w:val="ro-RO"/>
        </w:rPr>
        <w:tab/>
        <w:t xml:space="preserve">DENUMIREA COMERCIALĂ A MEDICAMENTULUI </w:t>
      </w:r>
    </w:p>
    <w:p w14:paraId="74F32C8B" w14:textId="77777777" w:rsidR="00E4149A" w:rsidRPr="00125FDC" w:rsidRDefault="00E4149A">
      <w:pPr>
        <w:rPr>
          <w:szCs w:val="22"/>
          <w:lang w:val="ro-RO"/>
        </w:rPr>
      </w:pPr>
    </w:p>
    <w:p w14:paraId="3000C6CF" w14:textId="77777777" w:rsidR="00E4149A" w:rsidRPr="00125FDC" w:rsidRDefault="00E4149A">
      <w:pPr>
        <w:rPr>
          <w:szCs w:val="22"/>
          <w:lang w:val="ro-RO"/>
        </w:rPr>
      </w:pPr>
      <w:r w:rsidRPr="00125FDC">
        <w:rPr>
          <w:szCs w:val="22"/>
          <w:lang w:val="ro-RO"/>
        </w:rPr>
        <w:t>CellCept 500 mg pulbere pentru concentrat pentru soluţie perfuzabilă</w:t>
      </w:r>
    </w:p>
    <w:p w14:paraId="28D7C5D9" w14:textId="77777777" w:rsidR="00E4149A" w:rsidRPr="00125FDC" w:rsidRDefault="00E4149A">
      <w:pPr>
        <w:rPr>
          <w:szCs w:val="22"/>
          <w:lang w:val="ro-RO"/>
        </w:rPr>
      </w:pPr>
    </w:p>
    <w:p w14:paraId="78CDD6B7" w14:textId="77777777" w:rsidR="00E4149A" w:rsidRPr="00125FDC" w:rsidRDefault="00E4149A">
      <w:pPr>
        <w:rPr>
          <w:szCs w:val="22"/>
          <w:lang w:val="ro-RO"/>
        </w:rPr>
      </w:pPr>
    </w:p>
    <w:p w14:paraId="0BB3363A" w14:textId="77777777" w:rsidR="00E4149A" w:rsidRPr="00125FDC" w:rsidRDefault="00E4149A">
      <w:pPr>
        <w:tabs>
          <w:tab w:val="left" w:pos="567"/>
        </w:tabs>
        <w:ind w:left="567" w:hanging="567"/>
        <w:rPr>
          <w:b/>
          <w:szCs w:val="22"/>
          <w:lang w:val="ro-RO"/>
        </w:rPr>
      </w:pPr>
      <w:r w:rsidRPr="00125FDC">
        <w:rPr>
          <w:b/>
          <w:szCs w:val="22"/>
          <w:lang w:val="ro-RO"/>
        </w:rPr>
        <w:t>2.</w:t>
      </w:r>
      <w:r w:rsidRPr="00125FDC">
        <w:rPr>
          <w:b/>
          <w:szCs w:val="22"/>
          <w:lang w:val="ro-RO"/>
        </w:rPr>
        <w:tab/>
        <w:t>COMPOZIŢIA CALITATIVĂ ŞI CANTITATIVĂ</w:t>
      </w:r>
    </w:p>
    <w:p w14:paraId="7533F967" w14:textId="77777777" w:rsidR="00E4149A" w:rsidRPr="00125FDC" w:rsidRDefault="00E4149A">
      <w:pPr>
        <w:rPr>
          <w:b/>
          <w:szCs w:val="22"/>
          <w:lang w:val="ro-RO"/>
        </w:rPr>
      </w:pPr>
    </w:p>
    <w:p w14:paraId="65F3D64F" w14:textId="77777777" w:rsidR="00E4149A" w:rsidRPr="00125FDC" w:rsidRDefault="00E4149A">
      <w:pPr>
        <w:rPr>
          <w:szCs w:val="22"/>
          <w:lang w:val="ro-RO"/>
        </w:rPr>
      </w:pPr>
      <w:r w:rsidRPr="00125FDC">
        <w:rPr>
          <w:szCs w:val="22"/>
          <w:lang w:val="ro-RO"/>
        </w:rPr>
        <w:t>Fiecare flacon conţine micofenolat de mofetil 500 mg (sub formă de clorhidrat).</w:t>
      </w:r>
    </w:p>
    <w:p w14:paraId="56717222" w14:textId="77777777" w:rsidR="00134A83" w:rsidRDefault="00134A83" w:rsidP="00134A83">
      <w:pPr>
        <w:rPr>
          <w:u w:val="single"/>
          <w:lang w:val="ro-RO"/>
        </w:rPr>
      </w:pPr>
    </w:p>
    <w:p w14:paraId="59346F99" w14:textId="77777777" w:rsidR="00E4149A" w:rsidRPr="00125FDC" w:rsidRDefault="00E4149A">
      <w:pPr>
        <w:rPr>
          <w:szCs w:val="22"/>
          <w:lang w:val="ro-RO"/>
        </w:rPr>
      </w:pPr>
      <w:r w:rsidRPr="00125FDC">
        <w:rPr>
          <w:szCs w:val="22"/>
          <w:lang w:val="ro-RO"/>
        </w:rPr>
        <w:t>Pentru lista tuturor excipienţilor, vezi pct. 6.1.</w:t>
      </w:r>
    </w:p>
    <w:p w14:paraId="4BAA13FA" w14:textId="77777777" w:rsidR="00E4149A" w:rsidRPr="00125FDC" w:rsidRDefault="00E4149A">
      <w:pPr>
        <w:rPr>
          <w:szCs w:val="22"/>
          <w:lang w:val="ro-RO"/>
        </w:rPr>
      </w:pPr>
    </w:p>
    <w:p w14:paraId="56CD3E07" w14:textId="77777777" w:rsidR="00E4149A" w:rsidRPr="00125FDC" w:rsidRDefault="00E4149A">
      <w:pPr>
        <w:rPr>
          <w:szCs w:val="22"/>
          <w:lang w:val="ro-RO"/>
        </w:rPr>
      </w:pPr>
    </w:p>
    <w:p w14:paraId="1AD17514" w14:textId="77777777" w:rsidR="00E4149A" w:rsidRPr="00125FDC" w:rsidRDefault="00E4149A">
      <w:pPr>
        <w:ind w:left="567" w:hanging="567"/>
        <w:rPr>
          <w:b/>
          <w:szCs w:val="22"/>
          <w:lang w:val="ro-RO"/>
        </w:rPr>
      </w:pPr>
      <w:r w:rsidRPr="00125FDC">
        <w:rPr>
          <w:b/>
          <w:szCs w:val="22"/>
          <w:lang w:val="ro-RO"/>
        </w:rPr>
        <w:t>3.</w:t>
      </w:r>
      <w:r w:rsidRPr="00125FDC">
        <w:rPr>
          <w:b/>
          <w:szCs w:val="22"/>
          <w:lang w:val="ro-RO"/>
        </w:rPr>
        <w:tab/>
        <w:t>FORMA FARMACEUTICĂ</w:t>
      </w:r>
    </w:p>
    <w:p w14:paraId="70852E45" w14:textId="77777777" w:rsidR="00E4149A" w:rsidRPr="00125FDC" w:rsidRDefault="00E4149A">
      <w:pPr>
        <w:rPr>
          <w:b/>
          <w:szCs w:val="22"/>
          <w:lang w:val="ro-RO"/>
        </w:rPr>
      </w:pPr>
    </w:p>
    <w:p w14:paraId="404CFB23" w14:textId="77777777" w:rsidR="00E4149A" w:rsidRPr="00125FDC" w:rsidRDefault="00E4149A">
      <w:pPr>
        <w:rPr>
          <w:szCs w:val="22"/>
          <w:lang w:val="ro-RO"/>
        </w:rPr>
      </w:pPr>
      <w:r w:rsidRPr="00125FDC">
        <w:rPr>
          <w:szCs w:val="22"/>
          <w:lang w:val="ro-RO"/>
        </w:rPr>
        <w:t>Pulbere pentru concentrat pentru soluţie perfuzabilă</w:t>
      </w:r>
    </w:p>
    <w:p w14:paraId="644B411C" w14:textId="77777777" w:rsidR="00BD4011" w:rsidRPr="00125FDC" w:rsidRDefault="00BD4011">
      <w:pPr>
        <w:rPr>
          <w:szCs w:val="22"/>
          <w:lang w:val="ro-RO"/>
        </w:rPr>
      </w:pPr>
    </w:p>
    <w:p w14:paraId="360DAF61" w14:textId="77777777" w:rsidR="00AB221D" w:rsidRPr="00DA05D1" w:rsidRDefault="00AB221D">
      <w:pPr>
        <w:rPr>
          <w:lang w:val="it-IT"/>
        </w:rPr>
      </w:pPr>
      <w:r w:rsidRPr="006A74C1">
        <w:rPr>
          <w:szCs w:val="22"/>
          <w:lang w:val="ro-RO"/>
        </w:rPr>
        <w:t>Pulbere</w:t>
      </w:r>
      <w:r w:rsidR="00D8517F" w:rsidRPr="006A74C1">
        <w:rPr>
          <w:szCs w:val="22"/>
          <w:lang w:val="ro-RO"/>
        </w:rPr>
        <w:t xml:space="preserve"> albă până la aproape albă</w:t>
      </w:r>
      <w:r w:rsidRPr="00DA05D1">
        <w:rPr>
          <w:lang w:val="it-IT"/>
        </w:rPr>
        <w:t xml:space="preserve">. </w:t>
      </w:r>
    </w:p>
    <w:p w14:paraId="460DFEC5" w14:textId="77777777" w:rsidR="00E4149A" w:rsidRPr="00125FDC" w:rsidRDefault="00E4149A">
      <w:pPr>
        <w:rPr>
          <w:szCs w:val="22"/>
          <w:lang w:val="ro-RO"/>
        </w:rPr>
      </w:pPr>
    </w:p>
    <w:p w14:paraId="21F39FF0" w14:textId="77777777" w:rsidR="00E4149A" w:rsidRPr="00125FDC" w:rsidRDefault="00E4149A">
      <w:pPr>
        <w:rPr>
          <w:szCs w:val="22"/>
          <w:lang w:val="ro-RO"/>
        </w:rPr>
      </w:pPr>
    </w:p>
    <w:p w14:paraId="1A4B81E6" w14:textId="77777777" w:rsidR="00E4149A" w:rsidRPr="00125FDC" w:rsidRDefault="00E4149A">
      <w:pPr>
        <w:ind w:left="567" w:hanging="567"/>
        <w:rPr>
          <w:b/>
          <w:szCs w:val="22"/>
          <w:lang w:val="ro-RO"/>
        </w:rPr>
      </w:pPr>
      <w:r w:rsidRPr="00125FDC">
        <w:rPr>
          <w:b/>
          <w:szCs w:val="22"/>
          <w:lang w:val="ro-RO"/>
        </w:rPr>
        <w:t>4.</w:t>
      </w:r>
      <w:r w:rsidRPr="00125FDC">
        <w:rPr>
          <w:b/>
          <w:szCs w:val="22"/>
          <w:lang w:val="ro-RO"/>
        </w:rPr>
        <w:tab/>
        <w:t>DATE CLINICE</w:t>
      </w:r>
    </w:p>
    <w:p w14:paraId="5DC30183" w14:textId="77777777" w:rsidR="00E4149A" w:rsidRPr="00125FDC" w:rsidRDefault="00E4149A">
      <w:pPr>
        <w:rPr>
          <w:szCs w:val="22"/>
          <w:lang w:val="ro-RO"/>
        </w:rPr>
      </w:pPr>
    </w:p>
    <w:p w14:paraId="1D1DD7D5" w14:textId="77777777" w:rsidR="00E4149A" w:rsidRPr="00125FDC" w:rsidRDefault="00E4149A">
      <w:pPr>
        <w:ind w:left="567" w:hanging="567"/>
        <w:rPr>
          <w:b/>
          <w:szCs w:val="22"/>
          <w:lang w:val="ro-RO"/>
        </w:rPr>
      </w:pPr>
      <w:r w:rsidRPr="00125FDC">
        <w:rPr>
          <w:b/>
          <w:szCs w:val="22"/>
          <w:lang w:val="ro-RO"/>
        </w:rPr>
        <w:t>4.1</w:t>
      </w:r>
      <w:r w:rsidRPr="00125FDC">
        <w:rPr>
          <w:b/>
          <w:szCs w:val="22"/>
          <w:lang w:val="ro-RO"/>
        </w:rPr>
        <w:tab/>
        <w:t>Indicaţii terapeutice</w:t>
      </w:r>
    </w:p>
    <w:p w14:paraId="1CEDC6AB" w14:textId="77777777" w:rsidR="00E4149A" w:rsidRPr="00125FDC" w:rsidRDefault="00E4149A">
      <w:pPr>
        <w:rPr>
          <w:szCs w:val="22"/>
          <w:lang w:val="ro-RO"/>
        </w:rPr>
      </w:pPr>
    </w:p>
    <w:p w14:paraId="68EB621D" w14:textId="77777777" w:rsidR="00E4149A" w:rsidRPr="00125FDC" w:rsidRDefault="00E4149A">
      <w:pPr>
        <w:rPr>
          <w:szCs w:val="22"/>
          <w:lang w:val="ro-RO"/>
        </w:rPr>
      </w:pPr>
      <w:r w:rsidRPr="00125FDC">
        <w:rPr>
          <w:szCs w:val="22"/>
          <w:lang w:val="ro-RO"/>
        </w:rPr>
        <w:t xml:space="preserve">CellCept 500 mg pulbere pentru concentrat pentru soluţie perfuzabilă este indicat, în asociere cu ciclosporină şi corticosteroizi, pentru profilaxia rejetului acut de grefă la pacienţii </w:t>
      </w:r>
      <w:r w:rsidR="00BD67B7">
        <w:rPr>
          <w:szCs w:val="22"/>
          <w:lang w:val="ro-RO"/>
        </w:rPr>
        <w:t xml:space="preserve">adulți </w:t>
      </w:r>
      <w:r w:rsidRPr="00125FDC">
        <w:rPr>
          <w:szCs w:val="22"/>
          <w:lang w:val="ro-RO"/>
        </w:rPr>
        <w:t>cărora li se efectuează transplant alogen renal sau hepatic.</w:t>
      </w:r>
    </w:p>
    <w:p w14:paraId="291FE421" w14:textId="77777777" w:rsidR="00E4149A" w:rsidRPr="00125FDC" w:rsidRDefault="00E4149A">
      <w:pPr>
        <w:rPr>
          <w:szCs w:val="22"/>
          <w:lang w:val="ro-RO"/>
        </w:rPr>
      </w:pPr>
    </w:p>
    <w:p w14:paraId="477F878D" w14:textId="77777777" w:rsidR="00E4149A" w:rsidRPr="00125FDC" w:rsidRDefault="00E4149A">
      <w:pPr>
        <w:ind w:left="567" w:hanging="567"/>
        <w:rPr>
          <w:b/>
          <w:szCs w:val="22"/>
          <w:lang w:val="ro-RO"/>
        </w:rPr>
      </w:pPr>
      <w:r w:rsidRPr="00125FDC">
        <w:rPr>
          <w:b/>
          <w:szCs w:val="22"/>
          <w:lang w:val="ro-RO"/>
        </w:rPr>
        <w:t>4.2</w:t>
      </w:r>
      <w:r w:rsidRPr="00125FDC">
        <w:rPr>
          <w:b/>
          <w:szCs w:val="22"/>
          <w:lang w:val="ro-RO"/>
        </w:rPr>
        <w:tab/>
        <w:t>Doze şi mod de administrare</w:t>
      </w:r>
    </w:p>
    <w:p w14:paraId="02800398" w14:textId="77777777" w:rsidR="00E4149A" w:rsidRPr="00125FDC" w:rsidRDefault="00E4149A">
      <w:pPr>
        <w:rPr>
          <w:szCs w:val="22"/>
          <w:lang w:val="ro-RO"/>
        </w:rPr>
      </w:pPr>
    </w:p>
    <w:p w14:paraId="041689C2" w14:textId="4D2340DC" w:rsidR="00E4149A" w:rsidRPr="00125FDC" w:rsidRDefault="00E4149A">
      <w:pPr>
        <w:rPr>
          <w:szCs w:val="22"/>
          <w:lang w:val="ro-RO"/>
        </w:rPr>
      </w:pPr>
      <w:r w:rsidRPr="00125FDC">
        <w:rPr>
          <w:szCs w:val="22"/>
          <w:lang w:val="ro-RO"/>
        </w:rPr>
        <w:t>Tratamentul trebuie început şi continuat de către medici specialişti calificaţi în mod adecvat în abordarea terapeutică a transplantului.</w:t>
      </w:r>
    </w:p>
    <w:p w14:paraId="6FAF790B" w14:textId="77777777" w:rsidR="00E4149A" w:rsidRPr="00125FDC" w:rsidRDefault="00E4149A">
      <w:pPr>
        <w:jc w:val="both"/>
        <w:rPr>
          <w:szCs w:val="22"/>
          <w:lang w:val="ro-RO"/>
        </w:rPr>
      </w:pPr>
    </w:p>
    <w:p w14:paraId="39C39A37" w14:textId="16058F4E" w:rsidR="00E4149A" w:rsidRPr="00125FDC" w:rsidRDefault="00E4149A" w:rsidP="00DF4CD3">
      <w:pPr>
        <w:rPr>
          <w:b/>
          <w:szCs w:val="22"/>
          <w:lang w:val="ro-RO"/>
        </w:rPr>
      </w:pPr>
      <w:r w:rsidRPr="00125FDC">
        <w:rPr>
          <w:b/>
          <w:szCs w:val="22"/>
          <w:lang w:val="ro-RO"/>
        </w:rPr>
        <w:t xml:space="preserve">PRECAUŢIE: ADMINISTRAREA </w:t>
      </w:r>
      <w:r w:rsidR="006432EF">
        <w:rPr>
          <w:b/>
          <w:szCs w:val="22"/>
          <w:lang w:val="ro-RO"/>
        </w:rPr>
        <w:t>INTRAVENOASĂ</w:t>
      </w:r>
      <w:r w:rsidRPr="00125FDC">
        <w:rPr>
          <w:b/>
          <w:szCs w:val="22"/>
          <w:lang w:val="ro-RO"/>
        </w:rPr>
        <w:t xml:space="preserve"> A CELLCEPT NU TREBUIE EFECTUATĂ PRIN INJECTARE INTRAVENOASĂ RAPIDĂ SAU </w:t>
      </w:r>
      <w:r w:rsidR="0073503D" w:rsidRPr="00125FDC">
        <w:rPr>
          <w:b/>
          <w:szCs w:val="22"/>
          <w:lang w:val="ro-RO"/>
        </w:rPr>
        <w:t>Î</w:t>
      </w:r>
      <w:r w:rsidRPr="00125FDC">
        <w:rPr>
          <w:b/>
          <w:szCs w:val="22"/>
          <w:lang w:val="ro-RO"/>
        </w:rPr>
        <w:t>N BOLUS.</w:t>
      </w:r>
    </w:p>
    <w:p w14:paraId="20000B05" w14:textId="77777777" w:rsidR="00E4149A" w:rsidRPr="00125FDC" w:rsidRDefault="00E4149A" w:rsidP="00DF4CD3">
      <w:pPr>
        <w:rPr>
          <w:szCs w:val="22"/>
          <w:lang w:val="ro-RO"/>
        </w:rPr>
      </w:pPr>
    </w:p>
    <w:p w14:paraId="3CB38CE4" w14:textId="77777777" w:rsidR="00E42CE1" w:rsidRPr="00125FDC" w:rsidRDefault="00E42CE1" w:rsidP="00DF4CD3">
      <w:pPr>
        <w:rPr>
          <w:szCs w:val="22"/>
          <w:u w:val="single"/>
          <w:lang w:val="ro-RO"/>
        </w:rPr>
      </w:pPr>
      <w:r w:rsidRPr="00125FDC">
        <w:rPr>
          <w:szCs w:val="22"/>
          <w:u w:val="single"/>
          <w:lang w:val="ro-RO"/>
        </w:rPr>
        <w:t>Doze</w:t>
      </w:r>
    </w:p>
    <w:p w14:paraId="4F30EB02" w14:textId="77777777" w:rsidR="00E42CE1" w:rsidRPr="00125FDC" w:rsidRDefault="00E42CE1" w:rsidP="00DF4CD3">
      <w:pPr>
        <w:rPr>
          <w:szCs w:val="22"/>
          <w:lang w:val="ro-RO"/>
        </w:rPr>
      </w:pPr>
    </w:p>
    <w:p w14:paraId="22B47FF3" w14:textId="77777777" w:rsidR="00E4149A" w:rsidRPr="00FF26E5" w:rsidRDefault="00E4149A" w:rsidP="00DF4CD3">
      <w:pPr>
        <w:rPr>
          <w:szCs w:val="22"/>
          <w:lang w:val="ro-RO"/>
        </w:rPr>
      </w:pPr>
      <w:r w:rsidRPr="00FF26E5">
        <w:rPr>
          <w:szCs w:val="22"/>
          <w:lang w:val="ro-RO"/>
        </w:rPr>
        <w:t xml:space="preserve">CellCept 500 mg pulbere pentru concentrat pentru soluţie perfuzabilă reprezintă o alternativă de administare pentru formele de CellCept cu administrare orală (capsule, comprimate filmate şi pulbere pentru suspensie orală) şi poate fi administrat timp de maximum 14 zile. Prima doză de CellCept </w:t>
      </w:r>
      <w:r w:rsidR="00BD67B7">
        <w:rPr>
          <w:szCs w:val="22"/>
          <w:lang w:val="ro-RO"/>
        </w:rPr>
        <w:t>(</w:t>
      </w:r>
      <w:r w:rsidR="00BD67B7" w:rsidRPr="00125FDC">
        <w:rPr>
          <w:szCs w:val="22"/>
          <w:lang w:val="ro-RO"/>
        </w:rPr>
        <w:t>micofenolat de mofetil</w:t>
      </w:r>
      <w:r w:rsidR="00BD67B7">
        <w:rPr>
          <w:szCs w:val="22"/>
          <w:lang w:val="ro-RO"/>
        </w:rPr>
        <w:t>)</w:t>
      </w:r>
      <w:r w:rsidR="00BD67B7" w:rsidRPr="00125FDC">
        <w:rPr>
          <w:szCs w:val="22"/>
          <w:lang w:val="ro-RO"/>
        </w:rPr>
        <w:t xml:space="preserve"> </w:t>
      </w:r>
      <w:r w:rsidRPr="00FF26E5">
        <w:rPr>
          <w:szCs w:val="22"/>
          <w:lang w:val="ro-RO"/>
        </w:rPr>
        <w:t>500 mg pulbere pentru concentrat pentru soluţie perfuzabilă trebuie administrată în primele 24 de ore după efectuarea transplantului.</w:t>
      </w:r>
    </w:p>
    <w:p w14:paraId="019D470D" w14:textId="77777777" w:rsidR="00E4149A" w:rsidRDefault="00E4149A" w:rsidP="00DF4CD3">
      <w:pPr>
        <w:rPr>
          <w:szCs w:val="22"/>
          <w:lang w:val="ro-RO"/>
        </w:rPr>
      </w:pPr>
    </w:p>
    <w:p w14:paraId="09BB72ED" w14:textId="77777777" w:rsidR="00BD67B7" w:rsidRPr="00A810D5" w:rsidRDefault="00BD67B7" w:rsidP="00BD67B7">
      <w:pPr>
        <w:pStyle w:val="QRDEnBodyText"/>
        <w:rPr>
          <w:iCs/>
          <w:lang w:val="fr-FR"/>
        </w:rPr>
      </w:pPr>
      <w:r w:rsidRPr="00A810D5">
        <w:rPr>
          <w:iCs/>
          <w:lang w:val="fr-FR"/>
        </w:rPr>
        <w:t>Adulți</w:t>
      </w:r>
    </w:p>
    <w:p w14:paraId="7734A039" w14:textId="59627AFC" w:rsidR="00BD67B7" w:rsidRPr="00D66F3B" w:rsidRDefault="00BD67B7" w:rsidP="00DF4CD3">
      <w:pPr>
        <w:rPr>
          <w:szCs w:val="22"/>
          <w:lang w:val="ro-RO"/>
        </w:rPr>
      </w:pPr>
    </w:p>
    <w:p w14:paraId="38F3A3E8" w14:textId="77777777" w:rsidR="00F10C37" w:rsidRPr="00A810D5" w:rsidRDefault="00F10C37" w:rsidP="00DF4CD3">
      <w:pPr>
        <w:rPr>
          <w:szCs w:val="22"/>
          <w:lang w:val="ro-RO"/>
        </w:rPr>
      </w:pPr>
      <w:r w:rsidRPr="00A810D5">
        <w:rPr>
          <w:i/>
          <w:szCs w:val="22"/>
          <w:lang w:val="ro-RO"/>
        </w:rPr>
        <w:t>T</w:t>
      </w:r>
      <w:r w:rsidR="00E4149A" w:rsidRPr="00A810D5">
        <w:rPr>
          <w:i/>
          <w:szCs w:val="22"/>
          <w:lang w:val="ro-RO"/>
        </w:rPr>
        <w:t>ransplant renal</w:t>
      </w:r>
    </w:p>
    <w:p w14:paraId="75E3BA71" w14:textId="77777777" w:rsidR="00E4149A" w:rsidRPr="00CE06E3" w:rsidRDefault="00F10C37" w:rsidP="00DF4CD3">
      <w:pPr>
        <w:rPr>
          <w:szCs w:val="22"/>
          <w:lang w:val="ro-RO"/>
        </w:rPr>
      </w:pPr>
      <w:r w:rsidRPr="00FF26E5">
        <w:rPr>
          <w:szCs w:val="22"/>
          <w:lang w:val="ro-RO"/>
        </w:rPr>
        <w:t>D</w:t>
      </w:r>
      <w:r w:rsidR="00E4149A" w:rsidRPr="00D66F3B">
        <w:rPr>
          <w:szCs w:val="22"/>
          <w:lang w:val="ro-RO"/>
        </w:rPr>
        <w:t xml:space="preserve">oza recomandată </w:t>
      </w:r>
      <w:r w:rsidR="00BD67B7">
        <w:rPr>
          <w:szCs w:val="22"/>
          <w:lang w:val="ro-RO"/>
        </w:rPr>
        <w:t xml:space="preserve">de </w:t>
      </w:r>
      <w:r w:rsidR="00BD67B7" w:rsidRPr="00125FDC">
        <w:rPr>
          <w:szCs w:val="22"/>
          <w:lang w:val="ro-RO"/>
        </w:rPr>
        <w:t>micofenolat de mofetil</w:t>
      </w:r>
      <w:r w:rsidR="00BD67B7" w:rsidRPr="00D66F3B">
        <w:rPr>
          <w:szCs w:val="22"/>
          <w:lang w:val="ro-RO"/>
        </w:rPr>
        <w:t xml:space="preserve"> pentru administrare perfuzabilă </w:t>
      </w:r>
      <w:r w:rsidR="00E4149A" w:rsidRPr="00D66F3B">
        <w:rPr>
          <w:szCs w:val="22"/>
          <w:lang w:val="ro-RO"/>
        </w:rPr>
        <w:t>la pacienţii cu transplant renal este de 1 g de două ori pe zi (doză ziln</w:t>
      </w:r>
      <w:r w:rsidR="00E4149A" w:rsidRPr="00CE06E3">
        <w:rPr>
          <w:szCs w:val="22"/>
          <w:lang w:val="ro-RO"/>
        </w:rPr>
        <w:t>ică de 2 g).</w:t>
      </w:r>
    </w:p>
    <w:p w14:paraId="3C7485F9" w14:textId="77777777" w:rsidR="00E4149A" w:rsidRPr="00C31110" w:rsidRDefault="00E4149A" w:rsidP="00DF4CD3">
      <w:pPr>
        <w:rPr>
          <w:szCs w:val="22"/>
          <w:lang w:val="ro-RO"/>
        </w:rPr>
      </w:pPr>
    </w:p>
    <w:p w14:paraId="5D448449" w14:textId="77777777" w:rsidR="00F10C37" w:rsidRPr="00A810D5" w:rsidRDefault="00F10C37" w:rsidP="00DF4CD3">
      <w:pPr>
        <w:rPr>
          <w:szCs w:val="22"/>
          <w:lang w:val="ro-RO"/>
        </w:rPr>
      </w:pPr>
      <w:r w:rsidRPr="00A810D5">
        <w:rPr>
          <w:i/>
          <w:szCs w:val="22"/>
          <w:lang w:val="ro-RO"/>
        </w:rPr>
        <w:t>T</w:t>
      </w:r>
      <w:r w:rsidR="00E4149A" w:rsidRPr="00A810D5">
        <w:rPr>
          <w:i/>
          <w:szCs w:val="22"/>
          <w:lang w:val="ro-RO"/>
        </w:rPr>
        <w:t>ransplant hepatic</w:t>
      </w:r>
    </w:p>
    <w:p w14:paraId="2893D4C4" w14:textId="36DCEA69" w:rsidR="00E4149A" w:rsidRPr="00C31110" w:rsidRDefault="00F10C37" w:rsidP="00DF4CD3">
      <w:pPr>
        <w:rPr>
          <w:szCs w:val="22"/>
          <w:lang w:val="ro-RO"/>
        </w:rPr>
      </w:pPr>
      <w:r w:rsidRPr="00FF26E5">
        <w:rPr>
          <w:szCs w:val="22"/>
          <w:lang w:val="ro-RO"/>
        </w:rPr>
        <w:t>D</w:t>
      </w:r>
      <w:r w:rsidR="00E4149A" w:rsidRPr="00D66F3B">
        <w:rPr>
          <w:szCs w:val="22"/>
          <w:lang w:val="ro-RO"/>
        </w:rPr>
        <w:t xml:space="preserve">oza recomandată de </w:t>
      </w:r>
      <w:r w:rsidR="00BD67B7" w:rsidRPr="00125FDC">
        <w:rPr>
          <w:szCs w:val="22"/>
          <w:lang w:val="ro-RO"/>
        </w:rPr>
        <w:t>micofenolat de mofetil</w:t>
      </w:r>
      <w:r w:rsidR="00E4149A" w:rsidRPr="00D66F3B">
        <w:rPr>
          <w:szCs w:val="22"/>
          <w:lang w:val="ro-RO"/>
        </w:rPr>
        <w:t xml:space="preserve"> pentru administrare perfuzabilă la pacienţii cu transplant hepatic este de 1 g de două ori pe zi (doză zilnică de 2 g). Trebuie continuată administrarea </w:t>
      </w:r>
      <w:r w:rsidR="002E6DC4">
        <w:rPr>
          <w:szCs w:val="22"/>
          <w:lang w:val="ro-RO"/>
        </w:rPr>
        <w:t>intravenoasă</w:t>
      </w:r>
      <w:r w:rsidR="00E4149A" w:rsidRPr="00D66F3B">
        <w:rPr>
          <w:szCs w:val="22"/>
          <w:lang w:val="ro-RO"/>
        </w:rPr>
        <w:t xml:space="preserve"> a </w:t>
      </w:r>
      <w:r w:rsidR="00BD67B7" w:rsidRPr="00125FDC">
        <w:rPr>
          <w:szCs w:val="22"/>
          <w:lang w:val="ro-RO"/>
        </w:rPr>
        <w:t>micofenolat</w:t>
      </w:r>
      <w:r w:rsidR="00BD67B7">
        <w:rPr>
          <w:szCs w:val="22"/>
          <w:lang w:val="ro-RO"/>
        </w:rPr>
        <w:t>ului</w:t>
      </w:r>
      <w:r w:rsidR="00BD67B7" w:rsidRPr="00125FDC">
        <w:rPr>
          <w:szCs w:val="22"/>
          <w:lang w:val="ro-RO"/>
        </w:rPr>
        <w:t xml:space="preserve"> de mofetil</w:t>
      </w:r>
      <w:r w:rsidR="00BD67B7" w:rsidRPr="00D66F3B">
        <w:rPr>
          <w:szCs w:val="22"/>
          <w:lang w:val="ro-RO"/>
        </w:rPr>
        <w:t xml:space="preserve"> </w:t>
      </w:r>
      <w:r w:rsidR="00E4149A" w:rsidRPr="00CE06E3">
        <w:rPr>
          <w:szCs w:val="22"/>
          <w:lang w:val="ro-RO"/>
        </w:rPr>
        <w:t xml:space="preserve">în primele 4 zile după efectuarea transplantului hepatic, iar administrarea orală a </w:t>
      </w:r>
      <w:r w:rsidR="008D5402" w:rsidRPr="00DA05D1">
        <w:rPr>
          <w:szCs w:val="22"/>
          <w:lang w:val="ro-RO"/>
        </w:rPr>
        <w:t>micofenolatului de mofetil</w:t>
      </w:r>
      <w:r w:rsidR="008D5402" w:rsidRPr="00125FDC">
        <w:rPr>
          <w:szCs w:val="22"/>
          <w:lang w:val="ro-RO"/>
        </w:rPr>
        <w:t xml:space="preserve"> </w:t>
      </w:r>
      <w:r w:rsidR="00E4149A" w:rsidRPr="00CE06E3">
        <w:rPr>
          <w:szCs w:val="22"/>
          <w:lang w:val="ro-RO"/>
        </w:rPr>
        <w:t>trebuie începută imediat ce poate fi tolerată. Doza orală recomandată la pacienţii cu transplant hepatic este 1,5 g de două ori pe zi (doză zilni</w:t>
      </w:r>
      <w:r w:rsidR="00E4149A" w:rsidRPr="00C31110">
        <w:rPr>
          <w:szCs w:val="22"/>
          <w:lang w:val="ro-RO"/>
        </w:rPr>
        <w:t>că de 3 g).</w:t>
      </w:r>
    </w:p>
    <w:p w14:paraId="4A561A6D" w14:textId="77777777" w:rsidR="00E4149A" w:rsidRPr="005A23F7" w:rsidRDefault="00E4149A" w:rsidP="00DF4CD3">
      <w:pPr>
        <w:rPr>
          <w:szCs w:val="22"/>
          <w:u w:val="single"/>
          <w:lang w:val="ro-RO"/>
        </w:rPr>
      </w:pPr>
    </w:p>
    <w:p w14:paraId="09E54724" w14:textId="77777777" w:rsidR="00F10C37" w:rsidRPr="00A810D5" w:rsidRDefault="00F10C37" w:rsidP="00D06239">
      <w:pPr>
        <w:keepNext/>
        <w:keepLines/>
        <w:rPr>
          <w:szCs w:val="22"/>
          <w:lang w:val="ro-RO"/>
        </w:rPr>
      </w:pPr>
      <w:r w:rsidRPr="00A810D5">
        <w:rPr>
          <w:szCs w:val="22"/>
          <w:lang w:val="ro-RO"/>
        </w:rPr>
        <w:lastRenderedPageBreak/>
        <w:t>C</w:t>
      </w:r>
      <w:r w:rsidR="00E4149A" w:rsidRPr="00A810D5">
        <w:rPr>
          <w:szCs w:val="22"/>
          <w:lang w:val="ro-RO"/>
        </w:rPr>
        <w:t>opii</w:t>
      </w:r>
      <w:r w:rsidRPr="00A810D5">
        <w:rPr>
          <w:szCs w:val="22"/>
          <w:lang w:val="ro-RO"/>
        </w:rPr>
        <w:t xml:space="preserve"> şi adolescenţi</w:t>
      </w:r>
    </w:p>
    <w:p w14:paraId="3BE6E534" w14:textId="17B8AB0C" w:rsidR="00C32CD7" w:rsidRPr="00DA05D1" w:rsidRDefault="00C32CD7" w:rsidP="00D06239">
      <w:pPr>
        <w:keepNext/>
        <w:keepLines/>
        <w:rPr>
          <w:szCs w:val="22"/>
          <w:lang w:val="ro-RO"/>
        </w:rPr>
      </w:pPr>
    </w:p>
    <w:p w14:paraId="23F3CD6A" w14:textId="553AEB4F" w:rsidR="00E4149A" w:rsidRPr="005A23F7" w:rsidRDefault="00F10C37" w:rsidP="00D06239">
      <w:pPr>
        <w:keepNext/>
        <w:keepLines/>
        <w:rPr>
          <w:szCs w:val="22"/>
          <w:lang w:val="ro-RO"/>
        </w:rPr>
      </w:pPr>
      <w:r w:rsidRPr="00FF26E5">
        <w:rPr>
          <w:szCs w:val="22"/>
          <w:lang w:val="ro-RO"/>
        </w:rPr>
        <w:t>N</w:t>
      </w:r>
      <w:r w:rsidR="00E4149A" w:rsidRPr="00D66F3B">
        <w:rPr>
          <w:szCs w:val="22"/>
          <w:lang w:val="ro-RO"/>
        </w:rPr>
        <w:t xml:space="preserve">u s-a stabilit profilul de siguranţă şi eficacitate a administrării soluţiei perfuzabile </w:t>
      </w:r>
      <w:r w:rsidR="00BD67B7" w:rsidRPr="00CE4388">
        <w:rPr>
          <w:szCs w:val="22"/>
          <w:lang w:val="ro-RO"/>
        </w:rPr>
        <w:t>de micofenolat de mofetil</w:t>
      </w:r>
      <w:r w:rsidR="00E4149A" w:rsidRPr="00D66F3B">
        <w:rPr>
          <w:szCs w:val="22"/>
          <w:lang w:val="ro-RO"/>
        </w:rPr>
        <w:t xml:space="preserve"> la copii</w:t>
      </w:r>
      <w:r w:rsidR="0073503D" w:rsidRPr="00CE06E3">
        <w:rPr>
          <w:szCs w:val="22"/>
          <w:lang w:val="ro-RO"/>
        </w:rPr>
        <w:t xml:space="preserve"> şi adolescenţi</w:t>
      </w:r>
      <w:r w:rsidR="00E4149A" w:rsidRPr="00C31110">
        <w:rPr>
          <w:szCs w:val="22"/>
          <w:lang w:val="ro-RO"/>
        </w:rPr>
        <w:t xml:space="preserve">. Nu sunt disponibile date de farmacocinetică în cazul administrării soluţiei perfuzabile </w:t>
      </w:r>
      <w:r w:rsidR="00BD67B7">
        <w:rPr>
          <w:szCs w:val="22"/>
          <w:lang w:val="ro-RO"/>
        </w:rPr>
        <w:t xml:space="preserve">de </w:t>
      </w:r>
      <w:r w:rsidR="00BD67B7" w:rsidRPr="00125FDC">
        <w:rPr>
          <w:szCs w:val="22"/>
          <w:lang w:val="ro-RO"/>
        </w:rPr>
        <w:t>micofenolat de mofetil</w:t>
      </w:r>
      <w:r w:rsidR="00E4149A" w:rsidRPr="00C31110">
        <w:rPr>
          <w:szCs w:val="22"/>
          <w:lang w:val="ro-RO"/>
        </w:rPr>
        <w:t xml:space="preserve"> la </w:t>
      </w:r>
      <w:r w:rsidR="00BD67B7">
        <w:rPr>
          <w:szCs w:val="22"/>
          <w:lang w:val="ro-RO"/>
        </w:rPr>
        <w:t>pacienții</w:t>
      </w:r>
      <w:r w:rsidR="00E4149A" w:rsidRPr="005A23F7">
        <w:rPr>
          <w:szCs w:val="22"/>
          <w:lang w:val="ro-RO"/>
        </w:rPr>
        <w:t xml:space="preserve"> cu transplant renal</w:t>
      </w:r>
      <w:r w:rsidR="00BD67B7" w:rsidRPr="00BD67B7">
        <w:rPr>
          <w:szCs w:val="22"/>
          <w:lang w:val="ro-RO"/>
        </w:rPr>
        <w:t xml:space="preserve"> </w:t>
      </w:r>
      <w:r w:rsidR="00BD67B7">
        <w:rPr>
          <w:szCs w:val="22"/>
          <w:lang w:val="ro-RO"/>
        </w:rPr>
        <w:t>și hepatic</w:t>
      </w:r>
      <w:r w:rsidR="00BD67B7" w:rsidRPr="005A23F7">
        <w:rPr>
          <w:szCs w:val="22"/>
          <w:lang w:val="ro-RO"/>
        </w:rPr>
        <w:t xml:space="preserve">. </w:t>
      </w:r>
      <w:r w:rsidR="00BD67B7" w:rsidRPr="001D7A03">
        <w:rPr>
          <w:szCs w:val="22"/>
          <w:lang w:val="ro-RO"/>
        </w:rPr>
        <w:t xml:space="preserve">Prin urmare, indicațiile </w:t>
      </w:r>
      <w:r w:rsidR="00BD67B7">
        <w:rPr>
          <w:szCs w:val="22"/>
          <w:lang w:val="ro-RO"/>
        </w:rPr>
        <w:t xml:space="preserve">de administrare la </w:t>
      </w:r>
      <w:r w:rsidR="00BD67B7" w:rsidRPr="00DA05D1">
        <w:rPr>
          <w:szCs w:val="22"/>
          <w:lang w:val="it-IT"/>
        </w:rPr>
        <w:t>copii şi adolescenţi</w:t>
      </w:r>
      <w:r w:rsidR="00BD67B7" w:rsidRPr="001D7A03">
        <w:rPr>
          <w:szCs w:val="22"/>
          <w:lang w:val="ro-RO"/>
        </w:rPr>
        <w:t xml:space="preserve"> sunt acoperite numai de </w:t>
      </w:r>
      <w:r w:rsidR="00BD67B7" w:rsidRPr="00CE4388">
        <w:rPr>
          <w:szCs w:val="22"/>
          <w:lang w:val="ro-RO"/>
        </w:rPr>
        <w:t>formel</w:t>
      </w:r>
      <w:r w:rsidR="00BD67B7">
        <w:rPr>
          <w:szCs w:val="22"/>
          <w:lang w:val="ro-RO"/>
        </w:rPr>
        <w:t>e</w:t>
      </w:r>
      <w:r w:rsidR="00BD67B7" w:rsidRPr="00CE4388">
        <w:rPr>
          <w:szCs w:val="22"/>
          <w:lang w:val="ro-RO"/>
        </w:rPr>
        <w:t xml:space="preserve"> farmaceutice cu administrare orală din gama medicamentelor pe bază de micofenolat de mofetil</w:t>
      </w:r>
      <w:r w:rsidR="00E4149A" w:rsidRPr="005A23F7">
        <w:rPr>
          <w:szCs w:val="22"/>
          <w:lang w:val="ro-RO"/>
        </w:rPr>
        <w:t xml:space="preserve">. </w:t>
      </w:r>
    </w:p>
    <w:p w14:paraId="5B1C26F6" w14:textId="77777777" w:rsidR="00E4149A" w:rsidRDefault="00E4149A" w:rsidP="00DF4CD3">
      <w:pPr>
        <w:rPr>
          <w:szCs w:val="22"/>
          <w:lang w:val="ro-RO"/>
        </w:rPr>
      </w:pPr>
    </w:p>
    <w:p w14:paraId="620F81D5" w14:textId="77777777" w:rsidR="00BD67B7" w:rsidRPr="00A810D5" w:rsidRDefault="00BD67B7" w:rsidP="00BD67B7">
      <w:pPr>
        <w:rPr>
          <w:i/>
          <w:szCs w:val="22"/>
          <w:u w:val="single"/>
          <w:lang w:val="ro-RO"/>
        </w:rPr>
      </w:pPr>
      <w:r w:rsidRPr="00A810D5">
        <w:rPr>
          <w:i/>
          <w:szCs w:val="22"/>
          <w:u w:val="single"/>
          <w:lang w:val="ro-RO"/>
        </w:rPr>
        <w:t>Utilizarea la grupe speciale de pacienţi</w:t>
      </w:r>
    </w:p>
    <w:p w14:paraId="07F4B9C0" w14:textId="12911631" w:rsidR="00BD67B7" w:rsidRPr="00BD524F" w:rsidRDefault="00BD67B7" w:rsidP="00DF4CD3">
      <w:pPr>
        <w:rPr>
          <w:szCs w:val="22"/>
          <w:lang w:val="ro-RO"/>
        </w:rPr>
      </w:pPr>
    </w:p>
    <w:p w14:paraId="5286A768" w14:textId="77777777" w:rsidR="00F10C37" w:rsidRPr="00A810D5" w:rsidRDefault="00613952" w:rsidP="00DF4CD3">
      <w:pPr>
        <w:rPr>
          <w:i/>
          <w:szCs w:val="22"/>
          <w:lang w:val="ro-RO"/>
        </w:rPr>
      </w:pPr>
      <w:r w:rsidRPr="00A810D5">
        <w:rPr>
          <w:i/>
          <w:szCs w:val="22"/>
          <w:lang w:val="ro-RO"/>
        </w:rPr>
        <w:t>V</w:t>
      </w:r>
      <w:r w:rsidR="00E4149A" w:rsidRPr="00A810D5">
        <w:rPr>
          <w:i/>
          <w:szCs w:val="22"/>
          <w:lang w:val="ro-RO"/>
        </w:rPr>
        <w:t>ârstnici</w:t>
      </w:r>
    </w:p>
    <w:p w14:paraId="12D12484" w14:textId="77777777" w:rsidR="00E4149A" w:rsidRPr="00D66F3B" w:rsidRDefault="00F10C37" w:rsidP="00DF4CD3">
      <w:pPr>
        <w:rPr>
          <w:szCs w:val="22"/>
          <w:lang w:val="ro-RO"/>
        </w:rPr>
      </w:pPr>
      <w:r w:rsidRPr="00FF26E5">
        <w:rPr>
          <w:szCs w:val="22"/>
          <w:lang w:val="ro-RO"/>
        </w:rPr>
        <w:t>D</w:t>
      </w:r>
      <w:r w:rsidR="00E4149A" w:rsidRPr="00D66F3B">
        <w:rPr>
          <w:szCs w:val="22"/>
          <w:lang w:val="ro-RO"/>
        </w:rPr>
        <w:t>oza recomandată de 1 g</w:t>
      </w:r>
      <w:r w:rsidR="003D182F">
        <w:rPr>
          <w:szCs w:val="22"/>
          <w:lang w:val="ro-RO"/>
        </w:rPr>
        <w:t>, administrată</w:t>
      </w:r>
      <w:r w:rsidR="00E4149A" w:rsidRPr="00D66F3B">
        <w:rPr>
          <w:szCs w:val="22"/>
          <w:lang w:val="ro-RO"/>
        </w:rPr>
        <w:t xml:space="preserve"> de două ori pe zi la pacienţii cu transplant renal sau hepatic este adecvată pentru utilizare la vârstnici.</w:t>
      </w:r>
    </w:p>
    <w:p w14:paraId="7C72865C" w14:textId="77777777" w:rsidR="00E4149A" w:rsidRPr="00CE06E3" w:rsidRDefault="00E4149A" w:rsidP="00DF4CD3">
      <w:pPr>
        <w:rPr>
          <w:szCs w:val="22"/>
          <w:lang w:val="ro-RO"/>
        </w:rPr>
      </w:pPr>
    </w:p>
    <w:p w14:paraId="50997048" w14:textId="77777777" w:rsidR="00F10C37" w:rsidRPr="00A810D5" w:rsidRDefault="00F10C37" w:rsidP="00DF4CD3">
      <w:pPr>
        <w:rPr>
          <w:i/>
          <w:szCs w:val="22"/>
          <w:lang w:val="ro-RO"/>
        </w:rPr>
      </w:pPr>
      <w:r w:rsidRPr="00A810D5">
        <w:rPr>
          <w:i/>
          <w:szCs w:val="22"/>
          <w:lang w:val="ro-RO"/>
        </w:rPr>
        <w:t>I</w:t>
      </w:r>
      <w:r w:rsidR="00E4149A" w:rsidRPr="00A810D5">
        <w:rPr>
          <w:i/>
          <w:szCs w:val="22"/>
          <w:lang w:val="ro-RO"/>
        </w:rPr>
        <w:t>nsuficienţă renală</w:t>
      </w:r>
    </w:p>
    <w:p w14:paraId="2975538C" w14:textId="77777777" w:rsidR="00E4149A" w:rsidRPr="00FF26E5" w:rsidRDefault="002516DB" w:rsidP="00DF4CD3">
      <w:pPr>
        <w:rPr>
          <w:szCs w:val="22"/>
          <w:lang w:val="ro-RO"/>
        </w:rPr>
      </w:pPr>
      <w:r w:rsidRPr="00FF26E5">
        <w:rPr>
          <w:szCs w:val="22"/>
          <w:lang w:val="ro-RO"/>
        </w:rPr>
        <w:t>C</w:t>
      </w:r>
      <w:r w:rsidR="00E4149A" w:rsidRPr="00D66F3B">
        <w:rPr>
          <w:szCs w:val="22"/>
          <w:lang w:val="ro-RO"/>
        </w:rPr>
        <w:t>u excepţia perioadei imediat următoare efectuă</w:t>
      </w:r>
      <w:r w:rsidR="00E4149A" w:rsidRPr="00CE06E3">
        <w:rPr>
          <w:szCs w:val="22"/>
          <w:lang w:val="ro-RO"/>
        </w:rPr>
        <w:t>rii transplantului, trebuie evitată utilizarea dozelor mai mari de 1 g</w:t>
      </w:r>
      <w:r w:rsidR="00756A67" w:rsidRPr="00C31110">
        <w:rPr>
          <w:szCs w:val="22"/>
          <w:lang w:val="ro-RO"/>
        </w:rPr>
        <w:t>,</w:t>
      </w:r>
      <w:r w:rsidR="00E4149A" w:rsidRPr="00C31110">
        <w:rPr>
          <w:szCs w:val="22"/>
          <w:lang w:val="ro-RO"/>
        </w:rPr>
        <w:t xml:space="preserve"> administrate de două ori pe zi</w:t>
      </w:r>
      <w:r w:rsidR="0073503D" w:rsidRPr="00C31110">
        <w:rPr>
          <w:szCs w:val="22"/>
          <w:lang w:val="ro-RO"/>
        </w:rPr>
        <w:t>,</w:t>
      </w:r>
      <w:r w:rsidR="00E4149A" w:rsidRPr="00C31110">
        <w:rPr>
          <w:szCs w:val="22"/>
          <w:lang w:val="ro-RO"/>
        </w:rPr>
        <w:t xml:space="preserve"> la pacienţii cu transplant renal şi cu insuficienţă renală cronică severă (rata filtrării glomerulare </w:t>
      </w:r>
      <w:r w:rsidR="00E4149A" w:rsidRPr="00125FDC">
        <w:rPr>
          <w:szCs w:val="22"/>
          <w:lang w:val="ro-RO"/>
        </w:rPr>
        <w:sym w:font="Symbol" w:char="F03C"/>
      </w:r>
      <w:r w:rsidR="00E4149A" w:rsidRPr="00125FDC">
        <w:rPr>
          <w:szCs w:val="22"/>
          <w:lang w:val="ro-RO"/>
        </w:rPr>
        <w:t> 25 ml/min şi 1,73 m</w:t>
      </w:r>
      <w:r w:rsidR="00E4149A" w:rsidRPr="00125FDC">
        <w:rPr>
          <w:szCs w:val="22"/>
          <w:vertAlign w:val="superscript"/>
          <w:lang w:val="ro-RO"/>
        </w:rPr>
        <w:t>2</w:t>
      </w:r>
      <w:r w:rsidR="00E4149A" w:rsidRPr="00FF26E5">
        <w:rPr>
          <w:szCs w:val="22"/>
          <w:lang w:val="ro-RO"/>
        </w:rPr>
        <w:t>). De asemenea, aceşti pacienţi trebuie monitorizaţi cu atenţie. Nu sunt necesare ajustări ale dozelor la pacienţii care prezintă întârziere post-operatorie a reluării funcţiei grefei renale (vezi pct. 5.2). Nu sunt disponibile date privind utilizarea medicamentului la pacienţii cu transplant hepatic şi cu insuficienţă renală cronică severă.</w:t>
      </w:r>
    </w:p>
    <w:p w14:paraId="1512F016" w14:textId="77777777" w:rsidR="00E4149A" w:rsidRPr="00D66F3B" w:rsidRDefault="00E4149A" w:rsidP="00DF4CD3">
      <w:pPr>
        <w:rPr>
          <w:szCs w:val="22"/>
          <w:lang w:val="ro-RO"/>
        </w:rPr>
      </w:pPr>
    </w:p>
    <w:p w14:paraId="129147BF" w14:textId="77777777" w:rsidR="002516DB" w:rsidRPr="00A810D5" w:rsidRDefault="002516DB" w:rsidP="00DF4CD3">
      <w:pPr>
        <w:rPr>
          <w:i/>
          <w:szCs w:val="22"/>
          <w:lang w:val="ro-RO"/>
        </w:rPr>
      </w:pPr>
      <w:r w:rsidRPr="00A810D5">
        <w:rPr>
          <w:i/>
          <w:szCs w:val="22"/>
          <w:lang w:val="ro-RO"/>
        </w:rPr>
        <w:t>I</w:t>
      </w:r>
      <w:r w:rsidR="00E4149A" w:rsidRPr="00A810D5">
        <w:rPr>
          <w:i/>
          <w:szCs w:val="22"/>
          <w:lang w:val="ro-RO"/>
        </w:rPr>
        <w:t>nsuficienţă hepatică severă</w:t>
      </w:r>
    </w:p>
    <w:p w14:paraId="6A7A365D" w14:textId="77777777" w:rsidR="00E4149A" w:rsidRPr="00CE06E3" w:rsidRDefault="002516DB" w:rsidP="00DF4CD3">
      <w:pPr>
        <w:rPr>
          <w:szCs w:val="22"/>
          <w:lang w:val="ro-RO"/>
        </w:rPr>
      </w:pPr>
      <w:r w:rsidRPr="00FF26E5">
        <w:rPr>
          <w:szCs w:val="22"/>
          <w:lang w:val="ro-RO"/>
        </w:rPr>
        <w:t>N</w:t>
      </w:r>
      <w:r w:rsidR="00E4149A" w:rsidRPr="00D66F3B">
        <w:rPr>
          <w:szCs w:val="22"/>
          <w:lang w:val="ro-RO"/>
        </w:rPr>
        <w:t xml:space="preserve">u sunt necesare ajustări ale dozelor la pacienţii cu transplant renal </w:t>
      </w:r>
      <w:r w:rsidR="00756A67" w:rsidRPr="00CE06E3">
        <w:rPr>
          <w:szCs w:val="22"/>
          <w:lang w:val="ro-RO"/>
        </w:rPr>
        <w:t xml:space="preserve">şi </w:t>
      </w:r>
      <w:r w:rsidR="00E4149A" w:rsidRPr="00CE06E3">
        <w:rPr>
          <w:szCs w:val="22"/>
          <w:lang w:val="ro-RO"/>
        </w:rPr>
        <w:t>cu bo</w:t>
      </w:r>
      <w:r w:rsidR="00756A67" w:rsidRPr="00CE06E3">
        <w:rPr>
          <w:szCs w:val="22"/>
          <w:lang w:val="ro-RO"/>
        </w:rPr>
        <w:t>a</w:t>
      </w:r>
      <w:r w:rsidR="00E4149A" w:rsidRPr="00CE06E3">
        <w:rPr>
          <w:szCs w:val="22"/>
          <w:lang w:val="ro-RO"/>
        </w:rPr>
        <w:t>l</w:t>
      </w:r>
      <w:r w:rsidR="00756A67" w:rsidRPr="00CE06E3">
        <w:rPr>
          <w:szCs w:val="22"/>
          <w:lang w:val="ro-RO"/>
        </w:rPr>
        <w:t>ă</w:t>
      </w:r>
      <w:r w:rsidR="00E4149A" w:rsidRPr="00CE06E3">
        <w:rPr>
          <w:szCs w:val="22"/>
          <w:lang w:val="ro-RO"/>
        </w:rPr>
        <w:t xml:space="preserve"> sever</w:t>
      </w:r>
      <w:r w:rsidR="00756A67" w:rsidRPr="00CE06E3">
        <w:rPr>
          <w:szCs w:val="22"/>
          <w:lang w:val="ro-RO"/>
        </w:rPr>
        <w:t>ă</w:t>
      </w:r>
      <w:r w:rsidR="00E4149A" w:rsidRPr="00CE06E3">
        <w:rPr>
          <w:szCs w:val="22"/>
          <w:lang w:val="ro-RO"/>
        </w:rPr>
        <w:t xml:space="preserve"> a parenchimului hepatic.</w:t>
      </w:r>
    </w:p>
    <w:p w14:paraId="6D846EAA" w14:textId="77777777" w:rsidR="00E4149A" w:rsidRPr="00C31110" w:rsidRDefault="00E4149A" w:rsidP="00DF4CD3">
      <w:pPr>
        <w:rPr>
          <w:szCs w:val="22"/>
          <w:lang w:val="ro-RO"/>
        </w:rPr>
      </w:pPr>
    </w:p>
    <w:p w14:paraId="0AB9799C" w14:textId="77439E0D" w:rsidR="000576A1" w:rsidRPr="00952CEE" w:rsidRDefault="00E4149A" w:rsidP="00DF4CD3">
      <w:pPr>
        <w:rPr>
          <w:i/>
          <w:szCs w:val="22"/>
          <w:lang w:val="ro-RO"/>
        </w:rPr>
      </w:pPr>
      <w:r w:rsidRPr="00952CEE">
        <w:rPr>
          <w:i/>
          <w:szCs w:val="22"/>
          <w:lang w:val="ro-RO"/>
        </w:rPr>
        <w:t>Tratamentul în timpul episoadelor de rejet</w:t>
      </w:r>
    </w:p>
    <w:p w14:paraId="0185EB3A" w14:textId="77777777" w:rsidR="00BD67B7" w:rsidRPr="00A810D5" w:rsidRDefault="00BD67B7" w:rsidP="00BD67B7">
      <w:pPr>
        <w:rPr>
          <w:szCs w:val="22"/>
          <w:lang w:val="ro-RO"/>
        </w:rPr>
      </w:pPr>
      <w:r w:rsidRPr="00A810D5">
        <w:rPr>
          <w:szCs w:val="22"/>
          <w:lang w:val="ro-RO"/>
        </w:rPr>
        <w:t>Adulți</w:t>
      </w:r>
    </w:p>
    <w:p w14:paraId="099DB4CA" w14:textId="5EB2BF04" w:rsidR="00E4149A" w:rsidRPr="00C31110" w:rsidRDefault="002516DB" w:rsidP="00DF4CD3">
      <w:pPr>
        <w:rPr>
          <w:szCs w:val="22"/>
          <w:lang w:val="ro-RO"/>
        </w:rPr>
      </w:pPr>
      <w:r w:rsidRPr="00FF26E5">
        <w:rPr>
          <w:szCs w:val="22"/>
          <w:lang w:val="ro-RO"/>
        </w:rPr>
        <w:t>A</w:t>
      </w:r>
      <w:r w:rsidR="00D2070B" w:rsidRPr="00D66F3B">
        <w:rPr>
          <w:szCs w:val="22"/>
          <w:lang w:val="ro-RO"/>
        </w:rPr>
        <w:t>cidul micofenolic (</w:t>
      </w:r>
      <w:r w:rsidR="00E4149A" w:rsidRPr="00CE06E3">
        <w:rPr>
          <w:szCs w:val="22"/>
          <w:lang w:val="ro-RO"/>
        </w:rPr>
        <w:t>AMF</w:t>
      </w:r>
      <w:r w:rsidR="00D2070B" w:rsidRPr="00CE06E3">
        <w:rPr>
          <w:szCs w:val="22"/>
          <w:lang w:val="ro-RO"/>
        </w:rPr>
        <w:t>)</w:t>
      </w:r>
      <w:r w:rsidR="00E4149A" w:rsidRPr="00CE06E3">
        <w:rPr>
          <w:szCs w:val="22"/>
          <w:lang w:val="ro-RO"/>
        </w:rPr>
        <w:t xml:space="preserve"> este metabolitul activ al micofenolatului de mofetil. Rejetul transplantului renal nu determină modificări ale farmacocineticii AMF; nu este necesară reducerea dozelor sau întreruperea administrării </w:t>
      </w:r>
      <w:r w:rsidR="00BD67B7">
        <w:rPr>
          <w:szCs w:val="22"/>
          <w:lang w:val="ro-RO"/>
        </w:rPr>
        <w:t>tratamentului</w:t>
      </w:r>
      <w:r w:rsidR="00E4149A" w:rsidRPr="00C31110">
        <w:rPr>
          <w:szCs w:val="22"/>
          <w:lang w:val="ro-RO"/>
        </w:rPr>
        <w:t>. Nu sunt disponibile date de farmacocinetică obţinute în timpul rejetului transplantului hepatic.</w:t>
      </w:r>
    </w:p>
    <w:p w14:paraId="022D5D04" w14:textId="77777777" w:rsidR="00E4149A" w:rsidRDefault="00E4149A">
      <w:pPr>
        <w:rPr>
          <w:szCs w:val="22"/>
          <w:lang w:val="ro-RO"/>
        </w:rPr>
      </w:pPr>
    </w:p>
    <w:p w14:paraId="215600D7" w14:textId="77777777" w:rsidR="00134A83" w:rsidRPr="00A810D5" w:rsidRDefault="00134A83" w:rsidP="00134A83">
      <w:pPr>
        <w:rPr>
          <w:lang w:val="es-ES" w:eastAsia="en-GB"/>
        </w:rPr>
      </w:pPr>
      <w:r w:rsidRPr="00A810D5">
        <w:rPr>
          <w:lang w:val="es-ES" w:eastAsia="en-GB"/>
        </w:rPr>
        <w:t>Copii şi adolescenţi</w:t>
      </w:r>
    </w:p>
    <w:p w14:paraId="7B6AF189" w14:textId="77777777" w:rsidR="00134A83" w:rsidRPr="00282FB1" w:rsidRDefault="00134A83" w:rsidP="00134A83">
      <w:pPr>
        <w:rPr>
          <w:lang w:val="fr-FR"/>
        </w:rPr>
      </w:pPr>
      <w:r w:rsidRPr="00282FB1">
        <w:rPr>
          <w:lang w:val="fr-FR"/>
        </w:rPr>
        <w:t>Nu sunt disponibile date</w:t>
      </w:r>
      <w:r>
        <w:rPr>
          <w:lang w:val="fr-FR"/>
        </w:rPr>
        <w:t xml:space="preserve"> pentru tratamentul primului rejet de transplant sau a transplantului refractar</w:t>
      </w:r>
      <w:r w:rsidRPr="00282FB1">
        <w:rPr>
          <w:lang w:val="fr-FR"/>
        </w:rPr>
        <w:t xml:space="preserve"> </w:t>
      </w:r>
      <w:r>
        <w:rPr>
          <w:lang w:val="fr-FR"/>
        </w:rPr>
        <w:t>la pacienţii copii şi adolescenţi.</w:t>
      </w:r>
    </w:p>
    <w:p w14:paraId="50C12186" w14:textId="77777777" w:rsidR="00134A83" w:rsidRPr="005A23F7" w:rsidRDefault="00134A83">
      <w:pPr>
        <w:rPr>
          <w:szCs w:val="22"/>
          <w:lang w:val="ro-RO"/>
        </w:rPr>
      </w:pPr>
    </w:p>
    <w:p w14:paraId="1C2FE095" w14:textId="77777777" w:rsidR="00CC0AC3" w:rsidRPr="005A23F7" w:rsidRDefault="00CC0AC3" w:rsidP="00CC0AC3">
      <w:pPr>
        <w:rPr>
          <w:szCs w:val="22"/>
          <w:u w:val="single"/>
          <w:lang w:val="ro-RO"/>
        </w:rPr>
      </w:pPr>
      <w:r w:rsidRPr="005A23F7">
        <w:rPr>
          <w:szCs w:val="22"/>
          <w:u w:val="single"/>
          <w:lang w:val="ro-RO"/>
        </w:rPr>
        <w:t>Mod de administrare</w:t>
      </w:r>
    </w:p>
    <w:p w14:paraId="73C771DE" w14:textId="77777777" w:rsidR="00CC0AC3" w:rsidRPr="005A23F7" w:rsidRDefault="00CC0AC3" w:rsidP="00CC0AC3">
      <w:pPr>
        <w:rPr>
          <w:szCs w:val="22"/>
          <w:lang w:val="ro-RO"/>
        </w:rPr>
      </w:pPr>
    </w:p>
    <w:p w14:paraId="45684543" w14:textId="0A56EB80" w:rsidR="00CC0AC3" w:rsidRPr="00BD524F" w:rsidRDefault="00CC0AC3" w:rsidP="00CC0AC3">
      <w:pPr>
        <w:rPr>
          <w:szCs w:val="22"/>
          <w:lang w:val="ro-RO"/>
        </w:rPr>
      </w:pPr>
      <w:r w:rsidRPr="005A23F7">
        <w:rPr>
          <w:szCs w:val="22"/>
          <w:lang w:val="ro-RO"/>
        </w:rPr>
        <w:t xml:space="preserve">După reconstituire, până la obţinerea concentraţiei de 6 mg/ml, </w:t>
      </w:r>
      <w:r w:rsidR="00BD67B7">
        <w:rPr>
          <w:szCs w:val="22"/>
          <w:lang w:val="ro-RO"/>
        </w:rPr>
        <w:t>micofenolat de mofetil</w:t>
      </w:r>
      <w:r w:rsidRPr="005A23F7">
        <w:rPr>
          <w:szCs w:val="22"/>
          <w:lang w:val="ro-RO"/>
        </w:rPr>
        <w:t xml:space="preserve"> 500 mg pulbere pentru concentrat pentru soluţie perfuzabil</w:t>
      </w:r>
      <w:r w:rsidRPr="00BD524F">
        <w:rPr>
          <w:szCs w:val="22"/>
          <w:lang w:val="ro-RO"/>
        </w:rPr>
        <w:t>ă trebuie administrat în perfuzie intravenoasă lentă, cu o durată de 2 ore, într-o venă periferică sau centrală (vezi pct. 6.6).</w:t>
      </w:r>
    </w:p>
    <w:p w14:paraId="4C35FFAB" w14:textId="77777777" w:rsidR="00CC0AC3" w:rsidRPr="00964588" w:rsidRDefault="00CC0AC3" w:rsidP="00CC0AC3">
      <w:pPr>
        <w:rPr>
          <w:szCs w:val="22"/>
          <w:lang w:val="ro-RO"/>
        </w:rPr>
      </w:pPr>
    </w:p>
    <w:p w14:paraId="6DB729BB" w14:textId="78135D58" w:rsidR="000576A1" w:rsidRPr="00DA05D1" w:rsidRDefault="00CC0AC3" w:rsidP="00CC0AC3">
      <w:pPr>
        <w:rPr>
          <w:i/>
          <w:u w:val="single"/>
          <w:lang w:val="ro-RO"/>
        </w:rPr>
      </w:pPr>
      <w:r w:rsidRPr="00DA05D1">
        <w:rPr>
          <w:i/>
          <w:u w:val="single"/>
          <w:lang w:val="ro-RO"/>
        </w:rPr>
        <w:t>Măsuri obligatorii de precau</w:t>
      </w:r>
      <w:r w:rsidRPr="00952CEE">
        <w:rPr>
          <w:i/>
          <w:u w:val="single"/>
          <w:lang w:val="ro-RO"/>
        </w:rPr>
        <w:t>ţ</w:t>
      </w:r>
      <w:r w:rsidRPr="00DA05D1">
        <w:rPr>
          <w:i/>
          <w:u w:val="single"/>
          <w:lang w:val="ro-RO"/>
        </w:rPr>
        <w:t>ie înainte de manipularea sau administrarea medicamentului</w:t>
      </w:r>
    </w:p>
    <w:p w14:paraId="2408ECB0" w14:textId="43954852" w:rsidR="00CC0AC3" w:rsidRPr="008A7154" w:rsidRDefault="00CC0AC3" w:rsidP="00CC0AC3">
      <w:pPr>
        <w:rPr>
          <w:szCs w:val="22"/>
          <w:lang w:val="ro-RO"/>
        </w:rPr>
      </w:pPr>
      <w:r w:rsidRPr="00DA05D1">
        <w:rPr>
          <w:lang w:val="ro-RO"/>
        </w:rPr>
        <w:t>Întrucât micofenolatul mofetil a demonstrat efecte teratogene la şobolan şi iepur</w:t>
      </w:r>
      <w:r w:rsidR="006B7265" w:rsidRPr="00DA05D1">
        <w:rPr>
          <w:lang w:val="ro-RO"/>
        </w:rPr>
        <w:t>e</w:t>
      </w:r>
      <w:r w:rsidRPr="00DA05D1">
        <w:rPr>
          <w:lang w:val="ro-RO"/>
        </w:rPr>
        <w:t xml:space="preserve">, </w:t>
      </w:r>
      <w:r w:rsidRPr="001631DD">
        <w:rPr>
          <w:szCs w:val="22"/>
          <w:lang w:val="ro-RO"/>
        </w:rPr>
        <w:t xml:space="preserve">trebuie evitat contactul direct al pulberii sau al soluţiilor preparate de </w:t>
      </w:r>
      <w:r w:rsidR="00BD67B7">
        <w:rPr>
          <w:szCs w:val="22"/>
          <w:lang w:val="ro-RO"/>
        </w:rPr>
        <w:t>micofenolat de mofetil</w:t>
      </w:r>
      <w:r w:rsidRPr="001631DD">
        <w:rPr>
          <w:szCs w:val="22"/>
          <w:lang w:val="ro-RO"/>
        </w:rPr>
        <w:t xml:space="preserve"> 500 mg pulbere pentru concentrat pentru soluţie perfuzabilă cu pielea sau mucoasele. </w:t>
      </w:r>
      <w:r w:rsidRPr="0045089D">
        <w:rPr>
          <w:lang w:val="ro-RO"/>
        </w:rPr>
        <w:t xml:space="preserve">Dacă totuşi acest contact se produce, </w:t>
      </w:r>
      <w:r w:rsidR="000F6589">
        <w:rPr>
          <w:lang w:val="ro-RO"/>
        </w:rPr>
        <w:t>se spală</w:t>
      </w:r>
      <w:r w:rsidRPr="0045089D">
        <w:rPr>
          <w:lang w:val="ro-RO"/>
        </w:rPr>
        <w:t xml:space="preserve"> zona respectivă cu săpun şi apă din abundenţă; </w:t>
      </w:r>
      <w:r w:rsidR="000F6589">
        <w:rPr>
          <w:lang w:val="ro-RO"/>
        </w:rPr>
        <w:t>se clătesc</w:t>
      </w:r>
      <w:r w:rsidRPr="0045089D">
        <w:rPr>
          <w:lang w:val="ro-RO"/>
        </w:rPr>
        <w:t xml:space="preserve"> ochii cu apă de la robinet.</w:t>
      </w:r>
    </w:p>
    <w:p w14:paraId="056CD1E4" w14:textId="77777777" w:rsidR="00CC0AC3" w:rsidRPr="00436A39" w:rsidRDefault="00CC0AC3">
      <w:pPr>
        <w:rPr>
          <w:szCs w:val="22"/>
          <w:lang w:val="ro-RO"/>
        </w:rPr>
      </w:pPr>
    </w:p>
    <w:p w14:paraId="3ABCC2EA" w14:textId="77777777" w:rsidR="00F172B4" w:rsidRPr="002C231A" w:rsidRDefault="00F172B4">
      <w:pPr>
        <w:rPr>
          <w:szCs w:val="22"/>
          <w:lang w:val="ro-RO"/>
        </w:rPr>
      </w:pPr>
      <w:r w:rsidRPr="00401C94">
        <w:rPr>
          <w:szCs w:val="22"/>
          <w:lang w:val="ro-RO"/>
        </w:rPr>
        <w:t>Pentru instrucţiuni privind reconstituirea şi diluarea medicamentului înai</w:t>
      </w:r>
      <w:r w:rsidR="009D3CB2" w:rsidRPr="009A782B">
        <w:rPr>
          <w:szCs w:val="22"/>
          <w:lang w:val="ro-RO"/>
        </w:rPr>
        <w:t xml:space="preserve">nte de administrare, vezi pct. </w:t>
      </w:r>
      <w:r w:rsidRPr="002C231A">
        <w:rPr>
          <w:szCs w:val="22"/>
          <w:lang w:val="ro-RO"/>
        </w:rPr>
        <w:t>6.6</w:t>
      </w:r>
      <w:r w:rsidR="009D3CB2" w:rsidRPr="002C231A">
        <w:rPr>
          <w:szCs w:val="22"/>
          <w:lang w:val="ro-RO"/>
        </w:rPr>
        <w:t>.</w:t>
      </w:r>
    </w:p>
    <w:p w14:paraId="768E4F7D" w14:textId="77777777" w:rsidR="009D3CB2" w:rsidRPr="00790DC6" w:rsidRDefault="009D3CB2">
      <w:pPr>
        <w:ind w:left="567" w:hanging="567"/>
        <w:rPr>
          <w:b/>
          <w:szCs w:val="22"/>
          <w:lang w:val="ro-RO"/>
        </w:rPr>
      </w:pPr>
    </w:p>
    <w:p w14:paraId="4C8C6F5C" w14:textId="77777777" w:rsidR="00E4149A" w:rsidRPr="00125FDC" w:rsidRDefault="00E4149A" w:rsidP="00103B34">
      <w:pPr>
        <w:keepNext/>
        <w:keepLines/>
        <w:ind w:left="567" w:hanging="567"/>
        <w:rPr>
          <w:b/>
          <w:szCs w:val="22"/>
          <w:lang w:val="ro-RO"/>
        </w:rPr>
      </w:pPr>
      <w:r w:rsidRPr="00125FDC">
        <w:rPr>
          <w:b/>
          <w:szCs w:val="22"/>
          <w:lang w:val="ro-RO"/>
        </w:rPr>
        <w:lastRenderedPageBreak/>
        <w:t>4.3</w:t>
      </w:r>
      <w:r w:rsidRPr="00125FDC">
        <w:rPr>
          <w:b/>
          <w:szCs w:val="22"/>
          <w:lang w:val="ro-RO"/>
        </w:rPr>
        <w:tab/>
        <w:t>Contraindicaţii</w:t>
      </w:r>
    </w:p>
    <w:p w14:paraId="42990D7D" w14:textId="77777777" w:rsidR="00E4149A" w:rsidRPr="00125FDC" w:rsidRDefault="00E4149A" w:rsidP="00103B34">
      <w:pPr>
        <w:keepNext/>
        <w:keepLines/>
        <w:rPr>
          <w:szCs w:val="22"/>
          <w:lang w:val="ro-RO"/>
        </w:rPr>
      </w:pPr>
    </w:p>
    <w:p w14:paraId="04A751ED" w14:textId="4C1F845B" w:rsidR="00BD67B7" w:rsidRDefault="00094CC8" w:rsidP="00103B34">
      <w:pPr>
        <w:keepNext/>
        <w:keepLines/>
        <w:ind w:left="567" w:hanging="567"/>
        <w:rPr>
          <w:szCs w:val="22"/>
          <w:lang w:val="ro-RO"/>
        </w:rPr>
      </w:pPr>
      <w:r w:rsidRPr="00125FDC">
        <w:rPr>
          <w:noProof/>
          <w:szCs w:val="22"/>
        </w:rPr>
        <w:sym w:font="Symbol" w:char="F0B7"/>
      </w:r>
      <w:r w:rsidRPr="00D07F11">
        <w:rPr>
          <w:noProof/>
          <w:szCs w:val="22"/>
          <w:lang w:val="ro-RO"/>
        </w:rPr>
        <w:tab/>
      </w:r>
      <w:r w:rsidR="00715C19" w:rsidRPr="00D07F11">
        <w:rPr>
          <w:iCs/>
          <w:szCs w:val="22"/>
          <w:lang w:val="ro-RO"/>
        </w:rPr>
        <w:t>CellCept nu trebuie utilizat de către pacien</w:t>
      </w:r>
      <w:r w:rsidR="00715C19" w:rsidRPr="009A782B">
        <w:rPr>
          <w:iCs/>
          <w:szCs w:val="22"/>
          <w:lang w:val="ro-RO"/>
        </w:rPr>
        <w:t xml:space="preserve">ţii cu </w:t>
      </w:r>
      <w:r w:rsidR="00715C19" w:rsidRPr="0051132E">
        <w:rPr>
          <w:szCs w:val="22"/>
          <w:lang w:val="ro-RO"/>
        </w:rPr>
        <w:t>hipersensibilitate la micofenolat de mofetil, acid micofenolic sau la oricare dintre excipienţii enumeraţi la pct</w:t>
      </w:r>
      <w:r w:rsidR="00715C19" w:rsidRPr="002C231A">
        <w:rPr>
          <w:sz w:val="24"/>
          <w:szCs w:val="22"/>
          <w:lang w:val="ro-RO"/>
        </w:rPr>
        <w:t xml:space="preserve"> 6.1. </w:t>
      </w:r>
      <w:r w:rsidR="00715C19" w:rsidRPr="002C231A">
        <w:rPr>
          <w:szCs w:val="22"/>
          <w:lang w:val="ro-RO"/>
        </w:rPr>
        <w:t xml:space="preserve">S-au observat reacţii de hipersensibilitate la </w:t>
      </w:r>
      <w:r w:rsidR="003D182F">
        <w:rPr>
          <w:szCs w:val="22"/>
          <w:lang w:val="ro-RO"/>
        </w:rPr>
        <w:t>acest medicament</w:t>
      </w:r>
      <w:r w:rsidR="00715C19" w:rsidRPr="002C231A">
        <w:rPr>
          <w:szCs w:val="22"/>
          <w:lang w:val="ro-RO"/>
        </w:rPr>
        <w:t xml:space="preserve"> (vezi pct. 4.8).</w:t>
      </w:r>
      <w:r w:rsidR="00715C19">
        <w:rPr>
          <w:szCs w:val="22"/>
          <w:lang w:val="ro-RO"/>
        </w:rPr>
        <w:t xml:space="preserve"> </w:t>
      </w:r>
    </w:p>
    <w:p w14:paraId="21FE9896" w14:textId="77777777" w:rsidR="00BD67B7" w:rsidRDefault="00BD67B7" w:rsidP="00103B34">
      <w:pPr>
        <w:keepNext/>
        <w:keepLines/>
        <w:ind w:left="567" w:hanging="567"/>
        <w:rPr>
          <w:szCs w:val="22"/>
          <w:lang w:val="ro-RO"/>
        </w:rPr>
      </w:pPr>
    </w:p>
    <w:p w14:paraId="3F3081C4" w14:textId="702562F5" w:rsidR="00715C19" w:rsidRPr="00401C94" w:rsidRDefault="00BD67B7" w:rsidP="00103B34">
      <w:pPr>
        <w:keepNext/>
        <w:keepLines/>
        <w:ind w:left="567" w:hanging="567"/>
        <w:rPr>
          <w:szCs w:val="22"/>
          <w:lang w:val="ro-RO"/>
        </w:rPr>
      </w:pPr>
      <w:r w:rsidRPr="00125FDC">
        <w:rPr>
          <w:noProof/>
          <w:szCs w:val="22"/>
        </w:rPr>
        <w:sym w:font="Symbol" w:char="F0B7"/>
      </w:r>
      <w:r w:rsidRPr="00D07F11">
        <w:rPr>
          <w:noProof/>
          <w:szCs w:val="22"/>
          <w:lang w:val="ro-RO"/>
        </w:rPr>
        <w:tab/>
      </w:r>
      <w:r w:rsidRPr="00DA05D1">
        <w:rPr>
          <w:iCs/>
          <w:szCs w:val="22"/>
          <w:lang w:val="ro-RO"/>
        </w:rPr>
        <w:t>Tratamentul</w:t>
      </w:r>
      <w:r w:rsidRPr="00D07F11">
        <w:rPr>
          <w:iCs/>
          <w:szCs w:val="22"/>
          <w:lang w:val="ro-RO"/>
        </w:rPr>
        <w:t xml:space="preserve"> nu trebuie utilizat de către pacien</w:t>
      </w:r>
      <w:r w:rsidRPr="009A782B">
        <w:rPr>
          <w:iCs/>
          <w:szCs w:val="22"/>
          <w:lang w:val="ro-RO"/>
        </w:rPr>
        <w:t xml:space="preserve">ţii </w:t>
      </w:r>
      <w:r w:rsidR="00715C19" w:rsidRPr="00715C19">
        <w:rPr>
          <w:szCs w:val="22"/>
          <w:lang w:val="ro-RO"/>
        </w:rPr>
        <w:t>care sunt alergici la polisorbat 80.</w:t>
      </w:r>
    </w:p>
    <w:p w14:paraId="42EF1CC9" w14:textId="77777777" w:rsidR="00715C19" w:rsidRDefault="00715C19" w:rsidP="00BF25ED">
      <w:pPr>
        <w:ind w:left="567" w:hanging="567"/>
        <w:rPr>
          <w:szCs w:val="22"/>
          <w:lang w:val="ro-RO"/>
        </w:rPr>
      </w:pPr>
    </w:p>
    <w:p w14:paraId="6A302A07" w14:textId="22050FCC" w:rsidR="00715C19" w:rsidRPr="00D07F11" w:rsidRDefault="00094CC8" w:rsidP="00BF25ED">
      <w:pPr>
        <w:ind w:left="567" w:hanging="567"/>
        <w:rPr>
          <w:noProof/>
          <w:szCs w:val="22"/>
          <w:lang w:val="ro-RO"/>
        </w:rPr>
      </w:pPr>
      <w:r w:rsidRPr="00125FDC">
        <w:rPr>
          <w:noProof/>
          <w:szCs w:val="22"/>
        </w:rPr>
        <w:sym w:font="Symbol" w:char="F0B7"/>
      </w:r>
      <w:r w:rsidRPr="00D07F11">
        <w:rPr>
          <w:noProof/>
          <w:szCs w:val="22"/>
          <w:lang w:val="ro-RO"/>
        </w:rPr>
        <w:tab/>
      </w:r>
      <w:r w:rsidR="00BD67B7" w:rsidRPr="00DA05D1">
        <w:rPr>
          <w:iCs/>
          <w:szCs w:val="22"/>
          <w:lang w:val="ro-RO"/>
        </w:rPr>
        <w:t>Tratamentul</w:t>
      </w:r>
      <w:r w:rsidR="00715C19" w:rsidRPr="00D07F11">
        <w:rPr>
          <w:noProof/>
          <w:szCs w:val="22"/>
          <w:lang w:val="ro-RO"/>
        </w:rPr>
        <w:t xml:space="preserve"> nu trebuie utilizat de către femeile aflate la vârsta fertilă care nu utilizează metode de contracepţie cu eficacitate ridicată (vezi pct. 4.6).</w:t>
      </w:r>
    </w:p>
    <w:p w14:paraId="54C934AB" w14:textId="77777777" w:rsidR="00715C19" w:rsidRPr="00D07F11" w:rsidRDefault="00715C19" w:rsidP="00BF25ED">
      <w:pPr>
        <w:ind w:left="567" w:hanging="567"/>
        <w:rPr>
          <w:noProof/>
          <w:szCs w:val="22"/>
          <w:lang w:val="ro-RO"/>
        </w:rPr>
      </w:pPr>
    </w:p>
    <w:p w14:paraId="45F67410" w14:textId="0E3589D7" w:rsidR="00715C19" w:rsidRPr="00D07F11" w:rsidRDefault="00094CC8" w:rsidP="00BF25ED">
      <w:pPr>
        <w:ind w:left="567" w:hanging="567"/>
        <w:rPr>
          <w:noProof/>
          <w:szCs w:val="22"/>
          <w:lang w:val="ro-RO"/>
        </w:rPr>
      </w:pPr>
      <w:r w:rsidRPr="00125FDC">
        <w:rPr>
          <w:noProof/>
          <w:szCs w:val="22"/>
        </w:rPr>
        <w:sym w:font="Symbol" w:char="F0B7"/>
      </w:r>
      <w:r w:rsidRPr="00D07F11">
        <w:rPr>
          <w:noProof/>
          <w:szCs w:val="22"/>
          <w:lang w:val="ro-RO"/>
        </w:rPr>
        <w:tab/>
      </w:r>
      <w:r w:rsidR="0085408C" w:rsidRPr="00D07F11">
        <w:rPr>
          <w:noProof/>
          <w:szCs w:val="22"/>
          <w:lang w:val="ro-RO"/>
        </w:rPr>
        <w:t xml:space="preserve">Tratamentul </w:t>
      </w:r>
      <w:r w:rsidR="00715C19" w:rsidRPr="00D07F11">
        <w:rPr>
          <w:noProof/>
          <w:szCs w:val="22"/>
          <w:lang w:val="ro-RO"/>
        </w:rPr>
        <w:t>nu trebuie iniţiat la femeile aflate la vârsta fertilă, fără prezentarea unui test de sarcină cu rezultat negativ, pentru a exclude posibilitatea utilizării neintenţionate în timpul sarcinii (vezi pct. 4.6).</w:t>
      </w:r>
    </w:p>
    <w:p w14:paraId="1ACF71E4" w14:textId="77777777" w:rsidR="00715C19" w:rsidRPr="00D07F11" w:rsidRDefault="00715C19" w:rsidP="00BF25ED">
      <w:pPr>
        <w:ind w:left="567" w:hanging="567"/>
        <w:rPr>
          <w:noProof/>
          <w:szCs w:val="22"/>
          <w:lang w:val="ro-RO"/>
        </w:rPr>
      </w:pPr>
    </w:p>
    <w:p w14:paraId="2350F6C5" w14:textId="0DA051FB" w:rsidR="00715C19" w:rsidRPr="00D07F11" w:rsidRDefault="00094CC8" w:rsidP="00BF25ED">
      <w:pPr>
        <w:ind w:left="567" w:hanging="567"/>
        <w:rPr>
          <w:noProof/>
          <w:szCs w:val="22"/>
          <w:lang w:val="ro-RO"/>
        </w:rPr>
      </w:pPr>
      <w:r w:rsidRPr="00125FDC">
        <w:rPr>
          <w:noProof/>
          <w:szCs w:val="22"/>
        </w:rPr>
        <w:sym w:font="Symbol" w:char="F0B7"/>
      </w:r>
      <w:r w:rsidRPr="00D07F11">
        <w:rPr>
          <w:noProof/>
          <w:szCs w:val="22"/>
          <w:lang w:val="ro-RO"/>
        </w:rPr>
        <w:tab/>
      </w:r>
      <w:r w:rsidR="00BD67B7" w:rsidRPr="00DA05D1">
        <w:rPr>
          <w:iCs/>
          <w:szCs w:val="22"/>
          <w:lang w:val="ro-RO"/>
        </w:rPr>
        <w:t>Tratamentul</w:t>
      </w:r>
      <w:r w:rsidR="00715C19" w:rsidRPr="00D07F11">
        <w:rPr>
          <w:noProof/>
          <w:szCs w:val="22"/>
          <w:lang w:val="ro-RO"/>
        </w:rPr>
        <w:t xml:space="preserve"> nu trebuie utilizat în timpul sarcinii, cu excepţia cazului în care nu există un alt tratament adecvat pentru a preveni rejetul de transplant (vezi pct 4.6).</w:t>
      </w:r>
    </w:p>
    <w:p w14:paraId="7417AD38" w14:textId="77777777" w:rsidR="00715C19" w:rsidRDefault="00715C19" w:rsidP="00BF25ED">
      <w:pPr>
        <w:ind w:left="567" w:hanging="567"/>
        <w:rPr>
          <w:szCs w:val="22"/>
          <w:lang w:val="ro-RO"/>
        </w:rPr>
      </w:pPr>
    </w:p>
    <w:p w14:paraId="4B5D2C63" w14:textId="734FDEAC" w:rsidR="007424DE" w:rsidRDefault="00094CC8" w:rsidP="00BF25ED">
      <w:pPr>
        <w:ind w:left="567" w:hanging="567"/>
        <w:rPr>
          <w:szCs w:val="22"/>
          <w:lang w:val="ro-RO"/>
        </w:rPr>
      </w:pPr>
      <w:r w:rsidRPr="00125FDC">
        <w:rPr>
          <w:noProof/>
          <w:szCs w:val="22"/>
        </w:rPr>
        <w:sym w:font="Symbol" w:char="F0B7"/>
      </w:r>
      <w:r w:rsidRPr="00094CC8">
        <w:rPr>
          <w:noProof/>
          <w:szCs w:val="22"/>
          <w:lang w:val="ro-RO"/>
        </w:rPr>
        <w:tab/>
      </w:r>
      <w:r>
        <w:rPr>
          <w:iCs/>
          <w:szCs w:val="22"/>
          <w:lang w:val="ro-RO"/>
        </w:rPr>
        <w:t xml:space="preserve"> </w:t>
      </w:r>
      <w:r w:rsidR="00BD67B7" w:rsidRPr="00DA05D1">
        <w:rPr>
          <w:iCs/>
          <w:szCs w:val="22"/>
          <w:lang w:val="ro-RO"/>
        </w:rPr>
        <w:t>Tratamentul</w:t>
      </w:r>
      <w:r w:rsidR="00715C19">
        <w:rPr>
          <w:iCs/>
          <w:szCs w:val="22"/>
          <w:lang w:val="ro-RO"/>
        </w:rPr>
        <w:t xml:space="preserve"> nu trebuie utilizat de către </w:t>
      </w:r>
      <w:r w:rsidR="00715C19" w:rsidRPr="00FB6774">
        <w:rPr>
          <w:iCs/>
          <w:szCs w:val="22"/>
          <w:lang w:val="ro-RO"/>
        </w:rPr>
        <w:t>femei</w:t>
      </w:r>
      <w:r w:rsidR="00715C19">
        <w:rPr>
          <w:iCs/>
          <w:szCs w:val="22"/>
          <w:lang w:val="ro-RO"/>
        </w:rPr>
        <w:t>le</w:t>
      </w:r>
      <w:r w:rsidR="00715C19" w:rsidRPr="00FB6774">
        <w:rPr>
          <w:iCs/>
          <w:szCs w:val="22"/>
          <w:lang w:val="ro-RO"/>
        </w:rPr>
        <w:t xml:space="preserve"> </w:t>
      </w:r>
      <w:r w:rsidR="00715C19">
        <w:rPr>
          <w:iCs/>
          <w:szCs w:val="22"/>
          <w:lang w:val="ro-RO"/>
        </w:rPr>
        <w:t xml:space="preserve">care alăptează </w:t>
      </w:r>
      <w:r w:rsidR="00715C19" w:rsidRPr="00FB6774">
        <w:rPr>
          <w:iCs/>
          <w:szCs w:val="22"/>
          <w:lang w:val="ro-RO"/>
        </w:rPr>
        <w:t>(</w:t>
      </w:r>
      <w:r w:rsidR="00715C19" w:rsidRPr="005A23F7">
        <w:rPr>
          <w:szCs w:val="22"/>
          <w:lang w:val="ro-RO"/>
        </w:rPr>
        <w:t xml:space="preserve">vezi pct. </w:t>
      </w:r>
      <w:r w:rsidR="00715C19" w:rsidRPr="00FB6774">
        <w:rPr>
          <w:iCs/>
          <w:szCs w:val="22"/>
          <w:lang w:val="ro-RO"/>
        </w:rPr>
        <w:t>4.6).</w:t>
      </w:r>
    </w:p>
    <w:p w14:paraId="507CB34C" w14:textId="77777777" w:rsidR="00C84404" w:rsidRDefault="00C84404" w:rsidP="007424DE">
      <w:pPr>
        <w:ind w:left="357"/>
        <w:rPr>
          <w:szCs w:val="22"/>
          <w:lang w:val="ro-RO"/>
        </w:rPr>
      </w:pPr>
    </w:p>
    <w:p w14:paraId="5AF74293" w14:textId="77777777" w:rsidR="00E4149A" w:rsidRPr="00CE06E3" w:rsidRDefault="00E4149A">
      <w:pPr>
        <w:ind w:left="567" w:hanging="567"/>
        <w:rPr>
          <w:b/>
          <w:szCs w:val="22"/>
          <w:lang w:val="ro-RO"/>
        </w:rPr>
      </w:pPr>
      <w:r w:rsidRPr="00CE06E3">
        <w:rPr>
          <w:b/>
          <w:szCs w:val="22"/>
          <w:lang w:val="ro-RO"/>
        </w:rPr>
        <w:t>4.4</w:t>
      </w:r>
      <w:r w:rsidRPr="00CE06E3">
        <w:rPr>
          <w:b/>
          <w:szCs w:val="22"/>
          <w:lang w:val="ro-RO"/>
        </w:rPr>
        <w:tab/>
        <w:t xml:space="preserve">Atenţionări şi precauţii speciale pentru utilizare </w:t>
      </w:r>
    </w:p>
    <w:p w14:paraId="5AC1E4AE" w14:textId="77777777" w:rsidR="00E4149A" w:rsidRPr="00C31110" w:rsidRDefault="00E4149A">
      <w:pPr>
        <w:rPr>
          <w:szCs w:val="22"/>
          <w:lang w:val="ro-RO"/>
        </w:rPr>
      </w:pPr>
    </w:p>
    <w:p w14:paraId="5B6EDAE6" w14:textId="77777777" w:rsidR="009F3D41" w:rsidRPr="00125FDC" w:rsidRDefault="009F3D41">
      <w:pPr>
        <w:rPr>
          <w:szCs w:val="22"/>
          <w:u w:val="single"/>
          <w:lang w:val="ro-RO"/>
        </w:rPr>
      </w:pPr>
      <w:r w:rsidRPr="00125FDC">
        <w:rPr>
          <w:szCs w:val="22"/>
          <w:u w:val="single"/>
          <w:lang w:val="ro-RO"/>
        </w:rPr>
        <w:t>Neoplasme</w:t>
      </w:r>
    </w:p>
    <w:p w14:paraId="46D094C7" w14:textId="77777777" w:rsidR="009F3D41" w:rsidRPr="00125FDC" w:rsidRDefault="009F3D41">
      <w:pPr>
        <w:rPr>
          <w:szCs w:val="22"/>
          <w:lang w:val="ro-RO"/>
        </w:rPr>
      </w:pPr>
    </w:p>
    <w:p w14:paraId="4AE86D5C" w14:textId="77777777" w:rsidR="00E4149A" w:rsidRPr="005A23F7" w:rsidRDefault="00E4149A">
      <w:pPr>
        <w:rPr>
          <w:szCs w:val="22"/>
          <w:lang w:val="ro-RO"/>
        </w:rPr>
      </w:pPr>
      <w:r w:rsidRPr="00FF26E5">
        <w:rPr>
          <w:szCs w:val="22"/>
          <w:lang w:val="ro-RO"/>
        </w:rPr>
        <w:t>Pacienţii cărora li se administrează tratament imunosupresor cu asocieri de medicamente, inclusiv Cell</w:t>
      </w:r>
      <w:r w:rsidR="00756A67" w:rsidRPr="00D66F3B">
        <w:rPr>
          <w:szCs w:val="22"/>
          <w:lang w:val="ro-RO"/>
        </w:rPr>
        <w:t>C</w:t>
      </w:r>
      <w:r w:rsidRPr="00CE06E3">
        <w:rPr>
          <w:szCs w:val="22"/>
          <w:lang w:val="ro-RO"/>
        </w:rPr>
        <w:t xml:space="preserve">ept, </w:t>
      </w:r>
      <w:r w:rsidR="00756A67" w:rsidRPr="00CE06E3">
        <w:rPr>
          <w:szCs w:val="22"/>
          <w:lang w:val="ro-RO"/>
        </w:rPr>
        <w:t xml:space="preserve">prezintă </w:t>
      </w:r>
      <w:r w:rsidRPr="00CE06E3">
        <w:rPr>
          <w:szCs w:val="22"/>
          <w:lang w:val="ro-RO"/>
        </w:rPr>
        <w:t xml:space="preserve">un risc crescut de a face limfoame şi alte boli maligne, mai ales ale pielii (vezi pct. 4.8). Riscul pare a fi legat mai mult de intensitatea şi durata imunosupresiei decât de utilizarea unui anumit medicament. Ca recomandare generală, pentru minimalizarea riscului de apariţie </w:t>
      </w:r>
      <w:r w:rsidR="00310AA6" w:rsidRPr="00C31110">
        <w:rPr>
          <w:szCs w:val="22"/>
          <w:lang w:val="ro-RO"/>
        </w:rPr>
        <w:t xml:space="preserve">a </w:t>
      </w:r>
      <w:r w:rsidRPr="00C31110">
        <w:rPr>
          <w:szCs w:val="22"/>
          <w:lang w:val="ro-RO"/>
        </w:rPr>
        <w:t>cancerului de piele, expuner</w:t>
      </w:r>
      <w:r w:rsidRPr="005A23F7">
        <w:rPr>
          <w:szCs w:val="22"/>
          <w:lang w:val="ro-RO"/>
        </w:rPr>
        <w:t>ea la lumina solară şi la radiaţiile UV trebuie limitată prin purtarea unor haine protectoare şi prin utilizarea unei creme ecran cu factor de protecţie mare.</w:t>
      </w:r>
    </w:p>
    <w:p w14:paraId="51B83ECF" w14:textId="77777777" w:rsidR="00E4149A" w:rsidRPr="005A23F7" w:rsidRDefault="00E4149A">
      <w:pPr>
        <w:rPr>
          <w:szCs w:val="22"/>
          <w:lang w:val="ro-RO"/>
        </w:rPr>
      </w:pPr>
    </w:p>
    <w:p w14:paraId="244E639E" w14:textId="77777777" w:rsidR="009F3D41" w:rsidRPr="00125FDC" w:rsidRDefault="009F3D41">
      <w:pPr>
        <w:rPr>
          <w:szCs w:val="22"/>
          <w:u w:val="single"/>
          <w:lang w:val="ro-RO"/>
        </w:rPr>
      </w:pPr>
      <w:r w:rsidRPr="00125FDC">
        <w:rPr>
          <w:szCs w:val="22"/>
          <w:u w:val="single"/>
          <w:lang w:val="ro-RO"/>
        </w:rPr>
        <w:t>Infecţii</w:t>
      </w:r>
    </w:p>
    <w:p w14:paraId="6E5064C2" w14:textId="77777777" w:rsidR="009F3D41" w:rsidRPr="00125FDC" w:rsidRDefault="009F3D41">
      <w:pPr>
        <w:rPr>
          <w:szCs w:val="22"/>
          <w:lang w:val="ro-RO"/>
        </w:rPr>
      </w:pPr>
    </w:p>
    <w:p w14:paraId="1D3667CE" w14:textId="5A1E748E" w:rsidR="00D70D53" w:rsidRPr="00A55589" w:rsidRDefault="00E519F3" w:rsidP="00D70D53">
      <w:pPr>
        <w:autoSpaceDE w:val="0"/>
        <w:autoSpaceDN w:val="0"/>
        <w:adjustRightInd w:val="0"/>
        <w:rPr>
          <w:lang w:val="ro-RO"/>
        </w:rPr>
      </w:pPr>
      <w:r w:rsidRPr="00C31110">
        <w:rPr>
          <w:rFonts w:eastAsia="PMingLiU"/>
          <w:szCs w:val="22"/>
          <w:lang w:val="ro-RO" w:eastAsia="zh-CN"/>
        </w:rPr>
        <w:t xml:space="preserve">Pacienţii trataţi cu imunosupresoare, inclusiv </w:t>
      </w:r>
      <w:r w:rsidR="003C2F19" w:rsidRPr="00A55589">
        <w:rPr>
          <w:szCs w:val="22"/>
          <w:lang w:val="ro-RO"/>
        </w:rPr>
        <w:t>micofenolat de mofetil</w:t>
      </w:r>
      <w:r w:rsidRPr="00C31110">
        <w:rPr>
          <w:rFonts w:eastAsia="PMingLiU"/>
          <w:szCs w:val="22"/>
          <w:lang w:val="ro-RO" w:eastAsia="zh-CN"/>
        </w:rPr>
        <w:t>, au un risc crescut de infecţii oportuniste (bacteriene, fungice</w:t>
      </w:r>
      <w:r w:rsidR="00161195" w:rsidRPr="005A23F7">
        <w:rPr>
          <w:rFonts w:eastAsia="PMingLiU"/>
          <w:szCs w:val="22"/>
          <w:lang w:val="ro-RO" w:eastAsia="zh-CN"/>
        </w:rPr>
        <w:t xml:space="preserve">, virale </w:t>
      </w:r>
      <w:r w:rsidRPr="005A23F7">
        <w:rPr>
          <w:rFonts w:eastAsia="PMingLiU"/>
          <w:szCs w:val="22"/>
          <w:lang w:val="ro-RO" w:eastAsia="zh-CN"/>
        </w:rPr>
        <w:t xml:space="preserve">şi cu protozoare), infecţii </w:t>
      </w:r>
      <w:r w:rsidR="002C201E" w:rsidRPr="005A23F7">
        <w:rPr>
          <w:rFonts w:eastAsia="PMingLiU"/>
          <w:szCs w:val="22"/>
          <w:lang w:val="ro-RO" w:eastAsia="zh-CN"/>
        </w:rPr>
        <w:t>leta</w:t>
      </w:r>
      <w:r w:rsidRPr="005A23F7">
        <w:rPr>
          <w:rFonts w:eastAsia="PMingLiU"/>
          <w:szCs w:val="22"/>
          <w:lang w:val="ro-RO" w:eastAsia="zh-CN"/>
        </w:rPr>
        <w:t>le şi sep</w:t>
      </w:r>
      <w:r w:rsidR="00310AA6" w:rsidRPr="00D305E4">
        <w:rPr>
          <w:rFonts w:eastAsia="PMingLiU"/>
          <w:szCs w:val="22"/>
          <w:lang w:val="ro-RO" w:eastAsia="zh-CN"/>
        </w:rPr>
        <w:t>s</w:t>
      </w:r>
      <w:r w:rsidRPr="00D305E4">
        <w:rPr>
          <w:rFonts w:eastAsia="PMingLiU"/>
          <w:szCs w:val="22"/>
          <w:lang w:val="ro-RO" w:eastAsia="zh-CN"/>
        </w:rPr>
        <w:t xml:space="preserve">is (vezi pct. 4.8). </w:t>
      </w:r>
      <w:r w:rsidR="00FE3FB9" w:rsidRPr="00D305E4">
        <w:rPr>
          <w:rFonts w:eastAsia="PMingLiU"/>
          <w:szCs w:val="22"/>
          <w:lang w:val="ro-RO" w:eastAsia="zh-CN"/>
        </w:rPr>
        <w:t xml:space="preserve">Astfel de infecţii includ reactivarea virală latentă, </w:t>
      </w:r>
      <w:r w:rsidR="0025393B" w:rsidRPr="00BD524F">
        <w:rPr>
          <w:rFonts w:eastAsia="PMingLiU"/>
          <w:szCs w:val="22"/>
          <w:lang w:val="ro-RO" w:eastAsia="zh-CN"/>
        </w:rPr>
        <w:t xml:space="preserve">cum este reactivarea hepatitei B sau hepatitei C </w:t>
      </w:r>
      <w:r w:rsidR="00FE3FB9" w:rsidRPr="00BD524F">
        <w:rPr>
          <w:rFonts w:eastAsia="PMingLiU"/>
          <w:szCs w:val="22"/>
          <w:lang w:val="ro-RO" w:eastAsia="zh-CN"/>
        </w:rPr>
        <w:t>și infecţii cauzate de polyomavirus</w:t>
      </w:r>
      <w:r w:rsidRPr="00964588">
        <w:rPr>
          <w:rFonts w:eastAsia="PMingLiU"/>
          <w:szCs w:val="22"/>
          <w:lang w:val="ro-RO" w:eastAsia="zh-CN"/>
        </w:rPr>
        <w:t xml:space="preserve"> </w:t>
      </w:r>
      <w:r w:rsidR="00FE3FB9" w:rsidRPr="00964588">
        <w:rPr>
          <w:rFonts w:eastAsia="PMingLiU"/>
          <w:szCs w:val="22"/>
          <w:lang w:val="ro-RO" w:eastAsia="zh-CN"/>
        </w:rPr>
        <w:t>(</w:t>
      </w:r>
      <w:r w:rsidRPr="00964588">
        <w:rPr>
          <w:rFonts w:eastAsia="PMingLiU"/>
          <w:szCs w:val="22"/>
          <w:lang w:val="ro-RO" w:eastAsia="zh-CN"/>
        </w:rPr>
        <w:t>nefropatia asociată virusului BK</w:t>
      </w:r>
      <w:r w:rsidR="00FE3FB9" w:rsidRPr="00225823">
        <w:rPr>
          <w:rFonts w:eastAsia="PMingLiU"/>
          <w:szCs w:val="22"/>
          <w:lang w:val="ro-RO" w:eastAsia="zh-CN"/>
        </w:rPr>
        <w:t>,</w:t>
      </w:r>
      <w:r w:rsidRPr="00225823">
        <w:rPr>
          <w:rFonts w:eastAsia="PMingLiU"/>
          <w:szCs w:val="22"/>
          <w:lang w:val="ro-RO" w:eastAsia="zh-CN"/>
        </w:rPr>
        <w:t xml:space="preserve"> </w:t>
      </w:r>
      <w:r w:rsidRPr="00DD0B19">
        <w:rPr>
          <w:rFonts w:eastAsia="PMingLiU"/>
          <w:szCs w:val="22"/>
          <w:lang w:val="ro-RO"/>
        </w:rPr>
        <w:t xml:space="preserve">leucoencefalopatia multifocală progresivă LMP asociată </w:t>
      </w:r>
      <w:r w:rsidRPr="001631DD">
        <w:rPr>
          <w:rFonts w:eastAsia="PMingLiU"/>
          <w:szCs w:val="22"/>
          <w:lang w:val="ro-RO" w:eastAsia="zh-CN"/>
        </w:rPr>
        <w:t>virusului JC</w:t>
      </w:r>
      <w:r w:rsidR="00FE3FB9" w:rsidRPr="001631DD">
        <w:rPr>
          <w:rFonts w:eastAsia="PMingLiU"/>
          <w:szCs w:val="22"/>
          <w:lang w:val="ro-RO" w:eastAsia="zh-CN"/>
        </w:rPr>
        <w:t>)</w:t>
      </w:r>
      <w:r w:rsidRPr="001631DD">
        <w:rPr>
          <w:rFonts w:eastAsia="PMingLiU"/>
          <w:szCs w:val="22"/>
          <w:lang w:val="ro-RO" w:eastAsia="zh-CN"/>
        </w:rPr>
        <w:t>.</w:t>
      </w:r>
      <w:r w:rsidR="00FE3FB9" w:rsidRPr="0045089D">
        <w:rPr>
          <w:rFonts w:eastAsia="PMingLiU"/>
          <w:szCs w:val="22"/>
          <w:lang w:val="ro-RO" w:eastAsia="zh-CN"/>
        </w:rPr>
        <w:t xml:space="preserve"> </w:t>
      </w:r>
      <w:r w:rsidR="00BE247E" w:rsidRPr="0045089D">
        <w:rPr>
          <w:rFonts w:eastAsia="PMingLiU"/>
          <w:szCs w:val="22"/>
          <w:lang w:val="ro-RO" w:eastAsia="zh-CN"/>
        </w:rPr>
        <w:t>Cazuri de hepatite datorate reactivării hepatitei B sau hepatitei C au fost raportate la pacienţii purtători trataţi cu</w:t>
      </w:r>
      <w:r w:rsidR="009031B8" w:rsidRPr="008A7154">
        <w:rPr>
          <w:rFonts w:eastAsia="PMingLiU"/>
          <w:szCs w:val="22"/>
          <w:lang w:val="ro-RO" w:eastAsia="zh-CN"/>
        </w:rPr>
        <w:t xml:space="preserve"> medicamente</w:t>
      </w:r>
      <w:r w:rsidR="00BE247E" w:rsidRPr="00436A39">
        <w:rPr>
          <w:rFonts w:eastAsia="PMingLiU"/>
          <w:szCs w:val="22"/>
          <w:lang w:val="ro-RO" w:eastAsia="zh-CN"/>
        </w:rPr>
        <w:t xml:space="preserve"> imunosupresoare. </w:t>
      </w:r>
      <w:r w:rsidRPr="00436A39">
        <w:rPr>
          <w:rFonts w:eastAsia="PMingLiU"/>
          <w:szCs w:val="22"/>
          <w:lang w:val="ro-RO" w:eastAsia="zh-CN"/>
        </w:rPr>
        <w:t>Aceste infecţii sun</w:t>
      </w:r>
      <w:r w:rsidRPr="007424DE">
        <w:rPr>
          <w:rFonts w:eastAsia="PMingLiU"/>
          <w:szCs w:val="22"/>
          <w:lang w:val="ro-RO" w:eastAsia="zh-CN"/>
        </w:rPr>
        <w:t xml:space="preserve">t frecvent asociate cu o încărcătură totală </w:t>
      </w:r>
      <w:r w:rsidR="002C201E" w:rsidRPr="00401C94">
        <w:rPr>
          <w:rFonts w:eastAsia="PMingLiU"/>
          <w:szCs w:val="22"/>
          <w:lang w:val="ro-RO" w:eastAsia="zh-CN"/>
        </w:rPr>
        <w:t>mare</w:t>
      </w:r>
      <w:r w:rsidRPr="009A782B">
        <w:rPr>
          <w:rFonts w:eastAsia="PMingLiU"/>
          <w:szCs w:val="22"/>
          <w:lang w:val="ro-RO" w:eastAsia="zh-CN"/>
        </w:rPr>
        <w:t xml:space="preserve"> de imunosupresoare şi pot duce la afecţiuni </w:t>
      </w:r>
      <w:r w:rsidR="002C201E" w:rsidRPr="0051132E">
        <w:rPr>
          <w:rFonts w:eastAsia="PMingLiU"/>
          <w:szCs w:val="22"/>
          <w:lang w:val="ro-RO" w:eastAsia="zh-CN"/>
        </w:rPr>
        <w:t>grave</w:t>
      </w:r>
      <w:r w:rsidRPr="002C231A">
        <w:rPr>
          <w:rFonts w:eastAsia="PMingLiU"/>
          <w:szCs w:val="22"/>
          <w:lang w:val="ro-RO" w:eastAsia="zh-CN"/>
        </w:rPr>
        <w:t xml:space="preserve"> sau </w:t>
      </w:r>
      <w:r w:rsidR="002C201E" w:rsidRPr="002C231A">
        <w:rPr>
          <w:rFonts w:eastAsia="PMingLiU"/>
          <w:szCs w:val="22"/>
          <w:lang w:val="ro-RO" w:eastAsia="zh-CN"/>
        </w:rPr>
        <w:t>leta</w:t>
      </w:r>
      <w:r w:rsidRPr="002C231A">
        <w:rPr>
          <w:rFonts w:eastAsia="PMingLiU"/>
          <w:szCs w:val="22"/>
          <w:lang w:val="ro-RO" w:eastAsia="zh-CN"/>
        </w:rPr>
        <w:t>le pe care medicii trebuie să le ia î</w:t>
      </w:r>
      <w:r w:rsidRPr="00790DC6">
        <w:rPr>
          <w:rFonts w:eastAsia="PMingLiU"/>
          <w:szCs w:val="22"/>
          <w:lang w:val="ro-RO" w:eastAsia="zh-CN"/>
        </w:rPr>
        <w:t>n considerare în diagnosticul diferenţial la pacienţii imunosupresaţi c</w:t>
      </w:r>
      <w:r w:rsidR="00310AA6" w:rsidRPr="00125FDC">
        <w:rPr>
          <w:rFonts w:eastAsia="PMingLiU"/>
          <w:szCs w:val="22"/>
          <w:lang w:val="ro-RO" w:eastAsia="zh-CN"/>
        </w:rPr>
        <w:t>are prezintă</w:t>
      </w:r>
      <w:r w:rsidRPr="00125FDC">
        <w:rPr>
          <w:rFonts w:eastAsia="PMingLiU"/>
          <w:szCs w:val="22"/>
          <w:lang w:val="ro-RO" w:eastAsia="zh-CN"/>
        </w:rPr>
        <w:t xml:space="preserve"> deteriorarea funcţiei renale sau simptome neurologice.</w:t>
      </w:r>
      <w:r w:rsidR="00D70D53" w:rsidRPr="00A55589">
        <w:rPr>
          <w:lang w:val="ro-RO"/>
        </w:rPr>
        <w:t xml:space="preserve"> Acidul micofenolic are un efect </w:t>
      </w:r>
      <w:r w:rsidR="00D70D53">
        <w:rPr>
          <w:szCs w:val="22"/>
          <w:lang w:val="ro-RO"/>
        </w:rPr>
        <w:t xml:space="preserve">citostatic </w:t>
      </w:r>
      <w:r w:rsidR="00D70D53" w:rsidRPr="00125FDC">
        <w:rPr>
          <w:szCs w:val="22"/>
          <w:lang w:val="ro-RO"/>
        </w:rPr>
        <w:t>asupra limfocitelor T şi B</w:t>
      </w:r>
      <w:r w:rsidR="00D70D53">
        <w:rPr>
          <w:szCs w:val="22"/>
          <w:lang w:val="ro-RO"/>
        </w:rPr>
        <w:t>, ca urmare poate apărea o severitate crescută a</w:t>
      </w:r>
      <w:r w:rsidR="00D70D53" w:rsidRPr="00A55589">
        <w:rPr>
          <w:lang w:val="ro-RO"/>
        </w:rPr>
        <w:t xml:space="preserve"> COVID-19</w:t>
      </w:r>
      <w:r w:rsidR="00C36F16" w:rsidRPr="00C36F16">
        <w:rPr>
          <w:lang w:val="ro-RO"/>
        </w:rPr>
        <w:t xml:space="preserve"> </w:t>
      </w:r>
      <w:r w:rsidR="00C36F16">
        <w:rPr>
          <w:lang w:val="ro-RO"/>
        </w:rPr>
        <w:t xml:space="preserve">și </w:t>
      </w:r>
      <w:r w:rsidR="00C36F16" w:rsidRPr="00125FDC">
        <w:rPr>
          <w:szCs w:val="22"/>
          <w:lang w:val="ro-RO"/>
        </w:rPr>
        <w:t>trebuie avută în vedere iniţierea unor măsuri terapeutice adecvate</w:t>
      </w:r>
      <w:r w:rsidR="00D70D53" w:rsidRPr="00A55589">
        <w:rPr>
          <w:lang w:val="ro-RO"/>
        </w:rPr>
        <w:t xml:space="preserve">. </w:t>
      </w:r>
    </w:p>
    <w:p w14:paraId="4B391118" w14:textId="77777777" w:rsidR="00E519F3" w:rsidRPr="00125FDC" w:rsidRDefault="00E519F3">
      <w:pPr>
        <w:rPr>
          <w:szCs w:val="22"/>
          <w:lang w:val="ro-RO"/>
        </w:rPr>
      </w:pPr>
    </w:p>
    <w:p w14:paraId="67519597" w14:textId="50274195" w:rsidR="00D660FE" w:rsidRPr="00125FDC" w:rsidRDefault="00D660FE" w:rsidP="00D660FE">
      <w:pPr>
        <w:rPr>
          <w:szCs w:val="22"/>
          <w:lang w:val="ro-RO"/>
        </w:rPr>
      </w:pPr>
      <w:r w:rsidRPr="00125FDC">
        <w:rPr>
          <w:szCs w:val="22"/>
          <w:lang w:val="ro-RO"/>
        </w:rPr>
        <w:t xml:space="preserve">La pacienţii cărora li s-a administrat </w:t>
      </w:r>
      <w:r w:rsidR="003C2F19" w:rsidRPr="00A55589">
        <w:rPr>
          <w:szCs w:val="22"/>
          <w:lang w:val="ro-RO"/>
        </w:rPr>
        <w:t>micofenolat de mofetil</w:t>
      </w:r>
      <w:r w:rsidRPr="00125FDC">
        <w:rPr>
          <w:szCs w:val="22"/>
          <w:lang w:val="ro-RO"/>
        </w:rPr>
        <w:t xml:space="preserve"> în asociere cu alte medicamente imunosupresoare s-au raportat cazuri de hipogamaglobulinemie în asociere cu infecţii recurente. La unele dintre aceste cazuri, înlocuirea </w:t>
      </w:r>
      <w:r w:rsidR="003C2F19" w:rsidRPr="00DA05D1">
        <w:rPr>
          <w:szCs w:val="22"/>
          <w:lang w:val="it-IT"/>
        </w:rPr>
        <w:t>micofenolat de mofetil</w:t>
      </w:r>
      <w:r w:rsidRPr="00125FDC">
        <w:rPr>
          <w:szCs w:val="22"/>
          <w:lang w:val="ro-RO"/>
        </w:rPr>
        <w:t xml:space="preserve"> cu un alt medicament imunosupresor a avut drept rezultat revenirea la normal a valorilor serice ale IgG. În cazul pacienţilor </w:t>
      </w:r>
      <w:r w:rsidR="003C2F19">
        <w:rPr>
          <w:szCs w:val="22"/>
          <w:lang w:val="ro-RO"/>
        </w:rPr>
        <w:t>tr</w:t>
      </w:r>
      <w:r w:rsidR="003C2F19" w:rsidRPr="00DA05D1">
        <w:rPr>
          <w:szCs w:val="22"/>
          <w:lang w:val="ro-RO"/>
        </w:rPr>
        <w:t>ata</w:t>
      </w:r>
      <w:r w:rsidR="003C2F19">
        <w:rPr>
          <w:szCs w:val="22"/>
          <w:lang w:val="ro-RO"/>
        </w:rPr>
        <w:t xml:space="preserve">ți cu </w:t>
      </w:r>
      <w:r w:rsidR="003C2F19" w:rsidRPr="00DA05D1">
        <w:rPr>
          <w:szCs w:val="22"/>
          <w:lang w:val="ro-RO"/>
        </w:rPr>
        <w:t xml:space="preserve">micofenolat de mofetil </w:t>
      </w:r>
      <w:r w:rsidRPr="00125FDC">
        <w:rPr>
          <w:szCs w:val="22"/>
          <w:lang w:val="ro-RO"/>
        </w:rPr>
        <w:t>care dezvoltă infecţii recurente, este necesară măsurarea valorilor imunoglobulinelor serice. În cazurile de hipogamaglobulinemie persistentă, relevantă clinic, trebuie avută în vedere iniţierea unor măsuri terapeutice adecvate, ţinând cont de efectele citostatice puternice ale acidului micofenolic asupra limfocitelor T şi B.</w:t>
      </w:r>
    </w:p>
    <w:p w14:paraId="3FE4B3D2" w14:textId="77777777" w:rsidR="00D660FE" w:rsidRPr="00125FDC" w:rsidRDefault="00D660FE" w:rsidP="00D660FE">
      <w:pPr>
        <w:rPr>
          <w:szCs w:val="22"/>
          <w:lang w:val="ro-RO"/>
        </w:rPr>
      </w:pPr>
    </w:p>
    <w:p w14:paraId="43D363B1" w14:textId="16DE3022" w:rsidR="00437878" w:rsidRPr="00125FDC" w:rsidRDefault="00D660FE" w:rsidP="00D660FE">
      <w:pPr>
        <w:rPr>
          <w:szCs w:val="22"/>
          <w:lang w:val="ro-RO"/>
        </w:rPr>
      </w:pPr>
      <w:r w:rsidRPr="00125FDC">
        <w:rPr>
          <w:szCs w:val="22"/>
          <w:lang w:val="ro-RO"/>
        </w:rPr>
        <w:t xml:space="preserve">S-au publicat </w:t>
      </w:r>
      <w:r w:rsidR="000210D5" w:rsidRPr="00125FDC">
        <w:rPr>
          <w:szCs w:val="22"/>
          <w:lang w:val="ro-RO"/>
        </w:rPr>
        <w:t xml:space="preserve">rapoarte de </w:t>
      </w:r>
      <w:r w:rsidRPr="00125FDC">
        <w:rPr>
          <w:szCs w:val="22"/>
          <w:lang w:val="ro-RO"/>
        </w:rPr>
        <w:t xml:space="preserve">cazuri de bronşiectazie apărută la adulţii şi copiii cărora li s-a administrat </w:t>
      </w:r>
      <w:r w:rsidR="003C2F19" w:rsidRPr="00DA05D1">
        <w:rPr>
          <w:szCs w:val="22"/>
          <w:lang w:val="ro-RO"/>
        </w:rPr>
        <w:t>micofenolat de mofetil</w:t>
      </w:r>
      <w:r w:rsidRPr="00125FDC">
        <w:rPr>
          <w:szCs w:val="22"/>
          <w:lang w:val="ro-RO"/>
        </w:rPr>
        <w:t xml:space="preserve"> în asociere cu alte medicamente imunosupresoare. La unele dintre aceste cazuri, înlocuirea </w:t>
      </w:r>
      <w:r w:rsidR="003C2F19" w:rsidRPr="00DA05D1">
        <w:rPr>
          <w:szCs w:val="22"/>
          <w:lang w:val="it-IT"/>
        </w:rPr>
        <w:t>micofenolatului de mofetil</w:t>
      </w:r>
      <w:r w:rsidRPr="00125FDC">
        <w:rPr>
          <w:szCs w:val="22"/>
          <w:lang w:val="ro-RO"/>
        </w:rPr>
        <w:t xml:space="preserve"> cu un alt medicament imunosupresor a dus la ameliorarea </w:t>
      </w:r>
      <w:r w:rsidRPr="00125FDC">
        <w:rPr>
          <w:szCs w:val="22"/>
          <w:lang w:val="ro-RO"/>
        </w:rPr>
        <w:lastRenderedPageBreak/>
        <w:t>simptomelor respiratorii. Riscul de apariţie a bronşiectaziei poate fi asociat cu hipogamaglobulinemie sau cu un efect direct asupra plămânului. Au existat, de asemenea, raportări izolate de boală pulmonară interstiţială şi fibroză pulmonară, unele dintre ele letale (vezi pct. 4.8). Se recomandă investigarea pacienţilor care prezintă simptome pulmonare persistente, cum sunt tusea şi dispneea.</w:t>
      </w:r>
    </w:p>
    <w:p w14:paraId="1FA4666D" w14:textId="77777777" w:rsidR="00437878" w:rsidRPr="00125FDC" w:rsidRDefault="00437878" w:rsidP="00437878">
      <w:pPr>
        <w:rPr>
          <w:szCs w:val="22"/>
          <w:lang w:val="ro-RO"/>
        </w:rPr>
      </w:pPr>
    </w:p>
    <w:p w14:paraId="00FA375F" w14:textId="77777777" w:rsidR="009F3D41" w:rsidRPr="00125FDC" w:rsidRDefault="009F3D41" w:rsidP="00DF1163">
      <w:pPr>
        <w:keepNext/>
        <w:keepLines/>
        <w:rPr>
          <w:szCs w:val="22"/>
          <w:u w:val="single"/>
          <w:lang w:val="ro-RO"/>
        </w:rPr>
      </w:pPr>
      <w:r w:rsidRPr="00125FDC">
        <w:rPr>
          <w:szCs w:val="22"/>
          <w:u w:val="single"/>
          <w:lang w:val="ro-RO"/>
        </w:rPr>
        <w:t>Sânge şi sistem imunitar</w:t>
      </w:r>
    </w:p>
    <w:p w14:paraId="1A2AEDD6" w14:textId="77777777" w:rsidR="009F3D41" w:rsidRPr="00125FDC" w:rsidRDefault="009F3D41" w:rsidP="00DF1163">
      <w:pPr>
        <w:keepNext/>
        <w:keepLines/>
        <w:rPr>
          <w:szCs w:val="22"/>
          <w:lang w:val="ro-RO"/>
        </w:rPr>
      </w:pPr>
    </w:p>
    <w:p w14:paraId="7BF2F8AA" w14:textId="5E2BDFE2" w:rsidR="00E4149A" w:rsidRPr="00CE06E3" w:rsidRDefault="00E4149A" w:rsidP="00DF1163">
      <w:pPr>
        <w:keepNext/>
        <w:keepLines/>
        <w:rPr>
          <w:szCs w:val="22"/>
          <w:lang w:val="ro-RO"/>
        </w:rPr>
      </w:pPr>
      <w:r w:rsidRPr="00125FDC">
        <w:rPr>
          <w:szCs w:val="22"/>
          <w:lang w:val="ro-RO"/>
        </w:rPr>
        <w:t xml:space="preserve">Pacienţii cărora li se administrează </w:t>
      </w:r>
      <w:r w:rsidR="003C2F19" w:rsidRPr="00DA05D1">
        <w:rPr>
          <w:szCs w:val="22"/>
          <w:lang w:val="ro-RO"/>
        </w:rPr>
        <w:t>micofenolat de mofetil</w:t>
      </w:r>
      <w:r w:rsidRPr="00125FDC">
        <w:rPr>
          <w:szCs w:val="22"/>
          <w:lang w:val="ro-RO"/>
        </w:rPr>
        <w:t xml:space="preserve"> trebuie să fie monitorizaţi pentru a observa apariţia neutropeniei, care poate fi legată chiar de administrarea </w:t>
      </w:r>
      <w:r w:rsidR="003C2F19" w:rsidRPr="00DA05D1">
        <w:rPr>
          <w:szCs w:val="22"/>
          <w:lang w:val="ro-RO"/>
        </w:rPr>
        <w:t>tratamentului</w:t>
      </w:r>
      <w:r w:rsidRPr="00125FDC">
        <w:rPr>
          <w:szCs w:val="22"/>
          <w:lang w:val="ro-RO"/>
        </w:rPr>
        <w:t xml:space="preserve">, de medicamentele administrate concomitent, de infecţiile virale sau de oricare asociere a acestor cauze. Hemoleucograma trebuie efectuată la pacienţii care utilizează </w:t>
      </w:r>
      <w:r w:rsidR="003C2F19" w:rsidRPr="00A55589">
        <w:rPr>
          <w:szCs w:val="22"/>
          <w:lang w:val="ro-RO"/>
        </w:rPr>
        <w:t>micofenolat de mofetil</w:t>
      </w:r>
      <w:r w:rsidRPr="00125FDC">
        <w:rPr>
          <w:szCs w:val="22"/>
          <w:lang w:val="ro-RO"/>
        </w:rPr>
        <w:t xml:space="preserve"> săptămânal în prima lună, de două ori pe lună în a doua şi a treia lună de tratament, apoi lunar până la sfârşitul primului an. Dacă apare neutropenia (numărul </w:t>
      </w:r>
      <w:r w:rsidR="001F0C73" w:rsidRPr="00125FDC">
        <w:rPr>
          <w:szCs w:val="22"/>
          <w:lang w:val="ro-RO"/>
        </w:rPr>
        <w:t xml:space="preserve">absolut </w:t>
      </w:r>
      <w:r w:rsidRPr="00125FDC">
        <w:rPr>
          <w:szCs w:val="22"/>
          <w:lang w:val="ro-RO"/>
        </w:rPr>
        <w:t xml:space="preserve">de neutrofile </w:t>
      </w:r>
      <w:r w:rsidRPr="00125FDC">
        <w:rPr>
          <w:szCs w:val="22"/>
          <w:lang w:val="ro-RO"/>
        </w:rPr>
        <w:sym w:font="Symbol" w:char="F03C"/>
      </w:r>
      <w:r w:rsidRPr="00125FDC">
        <w:rPr>
          <w:szCs w:val="22"/>
          <w:lang w:val="ro-RO"/>
        </w:rPr>
        <w:t> 1,3 x 10</w:t>
      </w:r>
      <w:r w:rsidRPr="00125FDC">
        <w:rPr>
          <w:szCs w:val="22"/>
          <w:vertAlign w:val="superscript"/>
          <w:lang w:val="ro-RO"/>
        </w:rPr>
        <w:t>3</w:t>
      </w:r>
      <w:r w:rsidRPr="00FF26E5">
        <w:rPr>
          <w:szCs w:val="22"/>
          <w:lang w:val="ro-RO"/>
        </w:rPr>
        <w:t>/</w:t>
      </w:r>
      <w:r w:rsidRPr="00125FDC">
        <w:rPr>
          <w:szCs w:val="22"/>
          <w:lang w:val="ro-RO"/>
        </w:rPr>
        <w:sym w:font="Symbol" w:char="F06D"/>
      </w:r>
      <w:r w:rsidRPr="00125FDC">
        <w:rPr>
          <w:szCs w:val="22"/>
          <w:lang w:val="ro-RO"/>
        </w:rPr>
        <w:t xml:space="preserve">l), poate fi adecvată </w:t>
      </w:r>
      <w:r w:rsidR="001F0C73" w:rsidRPr="00125FDC">
        <w:rPr>
          <w:szCs w:val="22"/>
          <w:lang w:val="ro-RO"/>
        </w:rPr>
        <w:t xml:space="preserve">întreruperea </w:t>
      </w:r>
      <w:r w:rsidRPr="00FF26E5">
        <w:rPr>
          <w:szCs w:val="22"/>
          <w:lang w:val="ro-RO"/>
        </w:rPr>
        <w:t xml:space="preserve">sau </w:t>
      </w:r>
      <w:r w:rsidR="001F0C73" w:rsidRPr="00FF26E5">
        <w:rPr>
          <w:szCs w:val="22"/>
          <w:lang w:val="ro-RO"/>
        </w:rPr>
        <w:t>opri</w:t>
      </w:r>
      <w:r w:rsidR="001F0C73" w:rsidRPr="00D66F3B">
        <w:rPr>
          <w:szCs w:val="22"/>
          <w:lang w:val="ro-RO"/>
        </w:rPr>
        <w:t xml:space="preserve">rea </w:t>
      </w:r>
      <w:r w:rsidRPr="00CE06E3">
        <w:rPr>
          <w:szCs w:val="22"/>
          <w:lang w:val="ro-RO"/>
        </w:rPr>
        <w:t xml:space="preserve">tratamentului cu </w:t>
      </w:r>
      <w:r w:rsidR="003C2F19" w:rsidRPr="00DA05D1">
        <w:rPr>
          <w:szCs w:val="22"/>
          <w:lang w:val="ro-RO"/>
        </w:rPr>
        <w:t>micofenolat de mofetil</w:t>
      </w:r>
      <w:r w:rsidRPr="00CE06E3">
        <w:rPr>
          <w:szCs w:val="22"/>
          <w:lang w:val="ro-RO"/>
        </w:rPr>
        <w:t>.</w:t>
      </w:r>
    </w:p>
    <w:p w14:paraId="333A99DE" w14:textId="77777777" w:rsidR="00E4149A" w:rsidRPr="00C31110" w:rsidRDefault="00E4149A">
      <w:pPr>
        <w:rPr>
          <w:szCs w:val="22"/>
          <w:lang w:val="ro-RO"/>
        </w:rPr>
      </w:pPr>
    </w:p>
    <w:p w14:paraId="6A2D9E81" w14:textId="74E793AE" w:rsidR="00D22184" w:rsidRPr="001631DD" w:rsidRDefault="00D22184" w:rsidP="00D22184">
      <w:pPr>
        <w:rPr>
          <w:szCs w:val="22"/>
          <w:lang w:val="ro-RO"/>
        </w:rPr>
      </w:pPr>
      <w:r w:rsidRPr="005A23F7">
        <w:rPr>
          <w:szCs w:val="22"/>
          <w:lang w:val="ro-RO"/>
        </w:rPr>
        <w:t xml:space="preserve">Au fost raportate cazuri de aplazie </w:t>
      </w:r>
      <w:r w:rsidR="001F0C73" w:rsidRPr="005A23F7">
        <w:rPr>
          <w:szCs w:val="22"/>
          <w:lang w:val="ro-RO"/>
        </w:rPr>
        <w:t xml:space="preserve">eritrocitară </w:t>
      </w:r>
      <w:r w:rsidRPr="005A23F7">
        <w:rPr>
          <w:szCs w:val="22"/>
          <w:lang w:val="ro-RO"/>
        </w:rPr>
        <w:t>pură (A</w:t>
      </w:r>
      <w:r w:rsidR="001F0C73" w:rsidRPr="005A23F7">
        <w:rPr>
          <w:szCs w:val="22"/>
          <w:lang w:val="ro-RO"/>
        </w:rPr>
        <w:t>E</w:t>
      </w:r>
      <w:r w:rsidRPr="005A23F7">
        <w:rPr>
          <w:szCs w:val="22"/>
          <w:lang w:val="ro-RO"/>
        </w:rPr>
        <w:t>P) la pacienţii tra</w:t>
      </w:r>
      <w:r w:rsidRPr="00D305E4">
        <w:rPr>
          <w:szCs w:val="22"/>
          <w:lang w:val="ro-RO"/>
        </w:rPr>
        <w:t xml:space="preserve">taţi cu </w:t>
      </w:r>
      <w:r w:rsidR="003C2F19" w:rsidRPr="00A55589">
        <w:rPr>
          <w:szCs w:val="22"/>
          <w:lang w:val="ro-RO"/>
        </w:rPr>
        <w:t>micofenolat de mofetil</w:t>
      </w:r>
      <w:r w:rsidRPr="00D305E4">
        <w:rPr>
          <w:szCs w:val="22"/>
          <w:lang w:val="ro-RO"/>
        </w:rPr>
        <w:t xml:space="preserve"> în asociere cu alte imunosupresoare. Mecanismul prin care micofenolatul de mofetil induce A</w:t>
      </w:r>
      <w:r w:rsidR="001F0C73" w:rsidRPr="00BD524F">
        <w:rPr>
          <w:szCs w:val="22"/>
          <w:lang w:val="ro-RO"/>
        </w:rPr>
        <w:t>E</w:t>
      </w:r>
      <w:r w:rsidRPr="00BD524F">
        <w:rPr>
          <w:szCs w:val="22"/>
          <w:lang w:val="ro-RO"/>
        </w:rPr>
        <w:t>P este necunoscut. A</w:t>
      </w:r>
      <w:r w:rsidR="007B3081" w:rsidRPr="00BD524F">
        <w:rPr>
          <w:szCs w:val="22"/>
          <w:lang w:val="ro-RO"/>
        </w:rPr>
        <w:t>E</w:t>
      </w:r>
      <w:r w:rsidRPr="00964588">
        <w:rPr>
          <w:szCs w:val="22"/>
          <w:lang w:val="ro-RO"/>
        </w:rPr>
        <w:t xml:space="preserve">P poate fi rezolvată prin reducerea dozelor sau întreruperea tratamentului cu </w:t>
      </w:r>
      <w:r w:rsidR="003C2F19" w:rsidRPr="00DA05D1">
        <w:rPr>
          <w:szCs w:val="22"/>
          <w:lang w:val="ro-RO"/>
        </w:rPr>
        <w:t>micofenolat de mofetil</w:t>
      </w:r>
      <w:r w:rsidRPr="00964588">
        <w:rPr>
          <w:szCs w:val="22"/>
          <w:lang w:val="ro-RO"/>
        </w:rPr>
        <w:t xml:space="preserve">. La pacienţii </w:t>
      </w:r>
      <w:r w:rsidR="007B3081" w:rsidRPr="00225823">
        <w:rPr>
          <w:szCs w:val="22"/>
          <w:lang w:val="ro-RO"/>
        </w:rPr>
        <w:t xml:space="preserve">care au efectuat un </w:t>
      </w:r>
      <w:r w:rsidRPr="00DD0B19">
        <w:rPr>
          <w:szCs w:val="22"/>
          <w:lang w:val="ro-RO"/>
        </w:rPr>
        <w:t xml:space="preserve">transplant, modificări ale tratamentului cu </w:t>
      </w:r>
      <w:r w:rsidR="003C2F19" w:rsidRPr="00DA05D1">
        <w:rPr>
          <w:szCs w:val="22"/>
          <w:lang w:val="ro-RO"/>
        </w:rPr>
        <w:t>micofenolat de mofetil</w:t>
      </w:r>
      <w:r w:rsidRPr="001631DD">
        <w:rPr>
          <w:szCs w:val="22"/>
          <w:lang w:val="ro-RO"/>
        </w:rPr>
        <w:t xml:space="preserve"> pot fi făcute doar sub atentă supraveghere, pentru a minimaliza riscul de rejet al grefei (vezi pct. 4.8).</w:t>
      </w:r>
    </w:p>
    <w:p w14:paraId="7326B84A" w14:textId="77777777" w:rsidR="005E21C4" w:rsidRPr="001631DD" w:rsidRDefault="005E21C4">
      <w:pPr>
        <w:rPr>
          <w:szCs w:val="22"/>
          <w:lang w:val="ro-RO"/>
        </w:rPr>
      </w:pPr>
    </w:p>
    <w:p w14:paraId="2F78F1A2" w14:textId="73197624" w:rsidR="009F3D41" w:rsidRPr="0045089D" w:rsidRDefault="009F3D41" w:rsidP="009F3D41">
      <w:pPr>
        <w:rPr>
          <w:szCs w:val="22"/>
          <w:lang w:val="ro-RO"/>
        </w:rPr>
      </w:pPr>
      <w:r w:rsidRPr="0045089D">
        <w:rPr>
          <w:szCs w:val="22"/>
          <w:lang w:val="ro-RO"/>
        </w:rPr>
        <w:t xml:space="preserve">Pacienţii cărora li se administrează </w:t>
      </w:r>
      <w:r w:rsidR="003C2F19" w:rsidRPr="00A55589">
        <w:rPr>
          <w:szCs w:val="22"/>
          <w:lang w:val="ro-RO"/>
        </w:rPr>
        <w:t>micofenolat de mofetil</w:t>
      </w:r>
      <w:r w:rsidRPr="0045089D">
        <w:rPr>
          <w:szCs w:val="22"/>
          <w:lang w:val="ro-RO"/>
        </w:rPr>
        <w:t xml:space="preserve"> trebuie instruiţi să raporteze imediat orice semn de infecţie, echimoză sau sângerare neaşteptată, sau orice altă manifestare</w:t>
      </w:r>
      <w:r w:rsidR="00285C25">
        <w:rPr>
          <w:szCs w:val="22"/>
          <w:lang w:val="ro-RO"/>
        </w:rPr>
        <w:t xml:space="preserve"> de</w:t>
      </w:r>
      <w:r w:rsidRPr="0045089D">
        <w:rPr>
          <w:szCs w:val="22"/>
          <w:lang w:val="ro-RO"/>
        </w:rPr>
        <w:t xml:space="preserve"> </w:t>
      </w:r>
      <w:r w:rsidR="00285C25">
        <w:rPr>
          <w:szCs w:val="22"/>
          <w:lang w:val="ro-RO"/>
        </w:rPr>
        <w:t xml:space="preserve">insuficienţă </w:t>
      </w:r>
      <w:r w:rsidRPr="0045089D">
        <w:rPr>
          <w:szCs w:val="22"/>
          <w:lang w:val="ro-RO"/>
        </w:rPr>
        <w:t>a  măduvei osoase.</w:t>
      </w:r>
    </w:p>
    <w:p w14:paraId="4DDAAC57" w14:textId="77777777" w:rsidR="009F3D41" w:rsidRPr="008A7154" w:rsidRDefault="009F3D41">
      <w:pPr>
        <w:rPr>
          <w:szCs w:val="22"/>
          <w:lang w:val="ro-RO"/>
        </w:rPr>
      </w:pPr>
    </w:p>
    <w:p w14:paraId="5912734D" w14:textId="32D62DB4" w:rsidR="00E4149A" w:rsidRPr="009A782B" w:rsidRDefault="00E4149A">
      <w:pPr>
        <w:rPr>
          <w:szCs w:val="22"/>
          <w:lang w:val="ro-RO"/>
        </w:rPr>
      </w:pPr>
      <w:r w:rsidRPr="00436A39">
        <w:rPr>
          <w:szCs w:val="22"/>
          <w:lang w:val="ro-RO"/>
        </w:rPr>
        <w:t>Pacienţii trebuie avertizaţi că</w:t>
      </w:r>
      <w:r w:rsidR="00EE1289">
        <w:rPr>
          <w:szCs w:val="22"/>
          <w:lang w:val="ro-RO"/>
        </w:rPr>
        <w:t>,</w:t>
      </w:r>
      <w:r w:rsidRPr="00436A39">
        <w:rPr>
          <w:szCs w:val="22"/>
          <w:lang w:val="ro-RO"/>
        </w:rPr>
        <w:t xml:space="preserve"> în timpul tratamentului cu </w:t>
      </w:r>
      <w:r w:rsidR="003C2F19" w:rsidRPr="00A55589">
        <w:rPr>
          <w:szCs w:val="22"/>
          <w:lang w:val="ro-RO"/>
        </w:rPr>
        <w:t>micofenolat de mofetil</w:t>
      </w:r>
      <w:r w:rsidRPr="00436A39">
        <w:rPr>
          <w:szCs w:val="22"/>
          <w:lang w:val="ro-RO"/>
        </w:rPr>
        <w:t xml:space="preserve"> vaccinările pot fi mai puţin eficace şi c</w:t>
      </w:r>
      <w:r w:rsidRPr="00401C94">
        <w:rPr>
          <w:szCs w:val="22"/>
          <w:lang w:val="ro-RO"/>
        </w:rPr>
        <w:t>ă trebuie evitată utilizarea vaccinurilor vii atenuate (vezi pct. 4.5). Vaccinarea împotriva gripei poate fi utilă. Medicii trebuie s</w:t>
      </w:r>
      <w:r w:rsidRPr="009A782B">
        <w:rPr>
          <w:szCs w:val="22"/>
          <w:lang w:val="ro-RO"/>
        </w:rPr>
        <w:t>ă respecte ghidurile naţionale de vaccinare împotriva gripei.</w:t>
      </w:r>
    </w:p>
    <w:p w14:paraId="33DE27D1" w14:textId="77777777" w:rsidR="00E4149A" w:rsidRPr="002C231A" w:rsidRDefault="00E4149A">
      <w:pPr>
        <w:rPr>
          <w:szCs w:val="22"/>
          <w:lang w:val="ro-RO"/>
        </w:rPr>
      </w:pPr>
    </w:p>
    <w:p w14:paraId="6CAA4468" w14:textId="77777777" w:rsidR="009F3D41" w:rsidRPr="00125FDC" w:rsidRDefault="009F3D41">
      <w:pPr>
        <w:rPr>
          <w:szCs w:val="22"/>
          <w:u w:val="single"/>
          <w:lang w:val="ro-RO"/>
        </w:rPr>
      </w:pPr>
      <w:r w:rsidRPr="00125FDC">
        <w:rPr>
          <w:szCs w:val="22"/>
          <w:u w:val="single"/>
          <w:lang w:val="ro-RO"/>
        </w:rPr>
        <w:t>Tract gastro-intestinal</w:t>
      </w:r>
    </w:p>
    <w:p w14:paraId="5B0F2E8F" w14:textId="77777777" w:rsidR="009F3D41" w:rsidRPr="00125FDC" w:rsidRDefault="009F3D41">
      <w:pPr>
        <w:rPr>
          <w:szCs w:val="22"/>
          <w:lang w:val="ro-RO"/>
        </w:rPr>
      </w:pPr>
    </w:p>
    <w:p w14:paraId="707A09A0" w14:textId="45B0FB80" w:rsidR="00E4149A" w:rsidRPr="00CE06E3" w:rsidRDefault="009F3D41">
      <w:pPr>
        <w:rPr>
          <w:szCs w:val="22"/>
          <w:lang w:val="ro-RO"/>
        </w:rPr>
      </w:pPr>
      <w:r w:rsidRPr="00FF26E5">
        <w:rPr>
          <w:szCs w:val="22"/>
          <w:lang w:val="ro-RO"/>
        </w:rPr>
        <w:t>A</w:t>
      </w:r>
      <w:r w:rsidR="00E4149A" w:rsidRPr="00D66F3B">
        <w:rPr>
          <w:szCs w:val="22"/>
          <w:lang w:val="ro-RO"/>
        </w:rPr>
        <w:t xml:space="preserve">dministrarea </w:t>
      </w:r>
      <w:r w:rsidR="003C2F19" w:rsidRPr="00DA05D1">
        <w:rPr>
          <w:szCs w:val="22"/>
          <w:lang w:val="ro-RO"/>
        </w:rPr>
        <w:t>micofenolatului de mofetil</w:t>
      </w:r>
      <w:r w:rsidR="00E4149A" w:rsidRPr="00D66F3B">
        <w:rPr>
          <w:szCs w:val="22"/>
          <w:lang w:val="ro-RO"/>
        </w:rPr>
        <w:t xml:space="preserve"> a </w:t>
      </w:r>
      <w:r w:rsidR="007B3081" w:rsidRPr="00CE06E3">
        <w:rPr>
          <w:szCs w:val="22"/>
          <w:lang w:val="ro-RO"/>
        </w:rPr>
        <w:t xml:space="preserve">fost </w:t>
      </w:r>
      <w:r w:rsidR="00E4149A" w:rsidRPr="00CE06E3">
        <w:rPr>
          <w:szCs w:val="22"/>
          <w:lang w:val="ro-RO"/>
        </w:rPr>
        <w:t>asociat</w:t>
      </w:r>
      <w:r w:rsidR="007B3081" w:rsidRPr="00CE06E3">
        <w:rPr>
          <w:szCs w:val="22"/>
          <w:lang w:val="ro-RO"/>
        </w:rPr>
        <w:t>ă</w:t>
      </w:r>
      <w:r w:rsidR="00E4149A" w:rsidRPr="00CE06E3">
        <w:rPr>
          <w:szCs w:val="22"/>
          <w:lang w:val="ro-RO"/>
        </w:rPr>
        <w:t xml:space="preserve"> cu creşterea incidenţei evenimentelor adverse ale aparatului digestiv, inclusiv cazuri rare de ulceraţie, hemoragie sau perforaţie a tractului gastrointestinal</w:t>
      </w:r>
      <w:r w:rsidR="003C2F19">
        <w:rPr>
          <w:szCs w:val="22"/>
          <w:lang w:val="ro-RO"/>
        </w:rPr>
        <w:t>. Tratamentul</w:t>
      </w:r>
      <w:r w:rsidR="00E4149A" w:rsidRPr="00CE06E3">
        <w:rPr>
          <w:szCs w:val="22"/>
          <w:lang w:val="ro-RO"/>
        </w:rPr>
        <w:t xml:space="preserve"> trebuie </w:t>
      </w:r>
      <w:r w:rsidR="003C2F19">
        <w:rPr>
          <w:szCs w:val="22"/>
          <w:lang w:val="ro-RO"/>
        </w:rPr>
        <w:t>administrat</w:t>
      </w:r>
      <w:r w:rsidR="003C2F19" w:rsidRPr="00CE06E3">
        <w:rPr>
          <w:szCs w:val="22"/>
          <w:lang w:val="ro-RO"/>
        </w:rPr>
        <w:t xml:space="preserve"> </w:t>
      </w:r>
      <w:r w:rsidR="00E4149A" w:rsidRPr="00CE06E3">
        <w:rPr>
          <w:szCs w:val="22"/>
          <w:lang w:val="ro-RO"/>
        </w:rPr>
        <w:t>cu precauţie la pacienţii cu boală activă severă a aparatului digestiv.</w:t>
      </w:r>
    </w:p>
    <w:p w14:paraId="14D02BA0" w14:textId="77777777" w:rsidR="00E4149A" w:rsidRPr="00C31110" w:rsidRDefault="00E4149A">
      <w:pPr>
        <w:rPr>
          <w:szCs w:val="22"/>
          <w:lang w:val="ro-RO"/>
        </w:rPr>
      </w:pPr>
    </w:p>
    <w:p w14:paraId="11264D34" w14:textId="4D269A97" w:rsidR="00E4149A" w:rsidRPr="00A55589" w:rsidRDefault="003C2F19">
      <w:pPr>
        <w:rPr>
          <w:szCs w:val="22"/>
          <w:lang w:val="ro-RO"/>
        </w:rPr>
      </w:pPr>
      <w:r w:rsidRPr="00A55589">
        <w:rPr>
          <w:szCs w:val="22"/>
          <w:lang w:val="ro-RO"/>
        </w:rPr>
        <w:t xml:space="preserve">Micofenolatul </w:t>
      </w:r>
      <w:r w:rsidR="00E4149A" w:rsidRPr="00A55589">
        <w:rPr>
          <w:szCs w:val="22"/>
          <w:lang w:val="ro-RO"/>
        </w:rPr>
        <w:t xml:space="preserve"> este </w:t>
      </w:r>
      <w:r w:rsidR="008D3AFD" w:rsidRPr="00A55589">
        <w:rPr>
          <w:szCs w:val="22"/>
          <w:lang w:val="ro-RO"/>
        </w:rPr>
        <w:t xml:space="preserve">un </w:t>
      </w:r>
      <w:r w:rsidR="00E4149A" w:rsidRPr="00A55589">
        <w:rPr>
          <w:szCs w:val="22"/>
          <w:lang w:val="ro-RO"/>
        </w:rPr>
        <w:t xml:space="preserve">inhibitor al IMPDH (inozin monofosfat dehidrogenază). De aceea, trebuie evitată administrarea acestuia la pacienţii cu deficit ereditar rar al hipoxantin-guanin-fosforibozil-transferazei (HGPRT), cum </w:t>
      </w:r>
      <w:r w:rsidR="009F3D41" w:rsidRPr="00A55589">
        <w:rPr>
          <w:szCs w:val="22"/>
          <w:lang w:val="ro-RO"/>
        </w:rPr>
        <w:t>sunt</w:t>
      </w:r>
      <w:r w:rsidR="00E4149A" w:rsidRPr="00A55589">
        <w:rPr>
          <w:szCs w:val="22"/>
          <w:lang w:val="ro-RO"/>
        </w:rPr>
        <w:t xml:space="preserve"> cei cu sindromul Lesch-Nyhan şi cei cu sindromul Kelley-Seegmiller.</w:t>
      </w:r>
    </w:p>
    <w:p w14:paraId="056C8096" w14:textId="77777777" w:rsidR="00E4149A" w:rsidRPr="00964588" w:rsidRDefault="00E4149A">
      <w:pPr>
        <w:rPr>
          <w:szCs w:val="22"/>
          <w:lang w:val="ro-RO"/>
        </w:rPr>
      </w:pPr>
    </w:p>
    <w:p w14:paraId="2E8DB2EA" w14:textId="77777777" w:rsidR="00E4149A" w:rsidRPr="00125FDC" w:rsidRDefault="009F3D41">
      <w:pPr>
        <w:rPr>
          <w:szCs w:val="22"/>
          <w:u w:val="single"/>
          <w:lang w:val="ro-RO"/>
        </w:rPr>
      </w:pPr>
      <w:r w:rsidRPr="00125FDC">
        <w:rPr>
          <w:szCs w:val="22"/>
          <w:u w:val="single"/>
          <w:lang w:val="ro-RO"/>
        </w:rPr>
        <w:t>Interacţiuni</w:t>
      </w:r>
    </w:p>
    <w:p w14:paraId="0D158C3C" w14:textId="77777777" w:rsidR="009F3D41" w:rsidRPr="00125FDC" w:rsidRDefault="009F3D41">
      <w:pPr>
        <w:rPr>
          <w:szCs w:val="22"/>
          <w:lang w:val="ro-RO"/>
        </w:rPr>
      </w:pPr>
    </w:p>
    <w:p w14:paraId="5375A485" w14:textId="46C52249" w:rsidR="00A334E9" w:rsidRDefault="00D2070B">
      <w:pPr>
        <w:rPr>
          <w:szCs w:val="22"/>
          <w:lang w:val="ro-RO"/>
        </w:rPr>
      </w:pPr>
      <w:r w:rsidRPr="00FF26E5">
        <w:rPr>
          <w:rFonts w:eastAsia="Calibri"/>
          <w:szCs w:val="22"/>
          <w:lang w:val="ro-RO" w:eastAsia="en-US"/>
        </w:rPr>
        <w:t xml:space="preserve">Se recomandă prudenţă atunci când se </w:t>
      </w:r>
      <w:r w:rsidR="00B940B6" w:rsidRPr="00FF26E5">
        <w:rPr>
          <w:rFonts w:eastAsia="Calibri"/>
          <w:szCs w:val="22"/>
          <w:lang w:val="ro-RO" w:eastAsia="en-US"/>
        </w:rPr>
        <w:t>schimbă terapia</w:t>
      </w:r>
      <w:r w:rsidRPr="00D66F3B">
        <w:rPr>
          <w:rFonts w:eastAsia="Calibri"/>
          <w:szCs w:val="22"/>
          <w:lang w:val="ro-RO" w:eastAsia="en-US"/>
        </w:rPr>
        <w:t xml:space="preserve"> asociată</w:t>
      </w:r>
      <w:r w:rsidR="00B940B6" w:rsidRPr="00CE06E3">
        <w:rPr>
          <w:rFonts w:eastAsia="Calibri"/>
          <w:szCs w:val="22"/>
          <w:lang w:val="ro-RO" w:eastAsia="en-US"/>
        </w:rPr>
        <w:t>,</w:t>
      </w:r>
      <w:r w:rsidRPr="00CE06E3">
        <w:rPr>
          <w:rFonts w:eastAsia="Calibri"/>
          <w:szCs w:val="22"/>
          <w:lang w:val="ro-RO" w:eastAsia="en-US"/>
        </w:rPr>
        <w:t xml:space="preserve"> de la scheme de tratament</w:t>
      </w:r>
      <w:r w:rsidR="00175440" w:rsidRPr="00CE06E3">
        <w:rPr>
          <w:rFonts w:eastAsia="Calibri"/>
          <w:szCs w:val="22"/>
          <w:lang w:val="ro-RO" w:eastAsia="en-US"/>
        </w:rPr>
        <w:t xml:space="preserve"> care conţin imunosupresoare</w:t>
      </w:r>
      <w:r w:rsidRPr="00C31110">
        <w:rPr>
          <w:rFonts w:eastAsia="Calibri"/>
          <w:szCs w:val="22"/>
          <w:lang w:val="ro-RO" w:eastAsia="en-US"/>
        </w:rPr>
        <w:t xml:space="preserve"> care interferează cu circuitul enterohepatic al AMF, de exemplu ciclosporină, la altele care nu au acest efect, d</w:t>
      </w:r>
      <w:r w:rsidR="00EC32F7" w:rsidRPr="005A23F7">
        <w:rPr>
          <w:rFonts w:eastAsia="Calibri"/>
          <w:szCs w:val="22"/>
          <w:lang w:val="ro-RO" w:eastAsia="en-US"/>
        </w:rPr>
        <w:t xml:space="preserve">e exemplu </w:t>
      </w:r>
      <w:r w:rsidR="0014334E" w:rsidRPr="001631DD">
        <w:rPr>
          <w:szCs w:val="22"/>
          <w:lang w:val="ro-RO"/>
        </w:rPr>
        <w:t>tacrolimus</w:t>
      </w:r>
      <w:r w:rsidR="0014334E">
        <w:rPr>
          <w:szCs w:val="22"/>
          <w:lang w:val="ro-RO"/>
        </w:rPr>
        <w:t>,</w:t>
      </w:r>
      <w:r w:rsidR="0014334E" w:rsidRPr="005A23F7">
        <w:rPr>
          <w:rFonts w:eastAsia="Calibri"/>
          <w:szCs w:val="22"/>
          <w:lang w:val="ro-RO" w:eastAsia="en-US"/>
        </w:rPr>
        <w:t xml:space="preserve"> </w:t>
      </w:r>
      <w:r w:rsidR="00EC32F7" w:rsidRPr="005A23F7">
        <w:rPr>
          <w:rFonts w:eastAsia="Calibri"/>
          <w:szCs w:val="22"/>
          <w:lang w:val="ro-RO" w:eastAsia="en-US"/>
        </w:rPr>
        <w:t>sirolimus, belatacept</w:t>
      </w:r>
      <w:r w:rsidRPr="005A23F7">
        <w:rPr>
          <w:rFonts w:eastAsia="Calibri"/>
          <w:szCs w:val="22"/>
          <w:lang w:val="ro-RO" w:eastAsia="en-US"/>
        </w:rPr>
        <w:t xml:space="preserve"> sau invers, întrucât aceasta poate determina modificări ale expunerii la AMF. Medicamentele care interferează cu ciclul ente</w:t>
      </w:r>
      <w:r w:rsidR="00175440" w:rsidRPr="005A23F7">
        <w:rPr>
          <w:rFonts w:eastAsia="Calibri"/>
          <w:szCs w:val="22"/>
          <w:lang w:val="ro-RO" w:eastAsia="en-US"/>
        </w:rPr>
        <w:t>rohepatic al AMF</w:t>
      </w:r>
      <w:r w:rsidRPr="005A23F7">
        <w:rPr>
          <w:rFonts w:eastAsia="Calibri"/>
          <w:szCs w:val="22"/>
          <w:lang w:val="ro-RO" w:eastAsia="en-US"/>
        </w:rPr>
        <w:t xml:space="preserve"> </w:t>
      </w:r>
      <w:r w:rsidR="009A6E6F">
        <w:rPr>
          <w:rFonts w:eastAsia="Calibri"/>
          <w:szCs w:val="22"/>
          <w:lang w:val="ro-RO" w:eastAsia="en-US"/>
        </w:rPr>
        <w:t>(</w:t>
      </w:r>
      <w:r w:rsidRPr="005A23F7">
        <w:rPr>
          <w:rFonts w:eastAsia="Calibri"/>
          <w:szCs w:val="22"/>
          <w:lang w:val="ro-RO" w:eastAsia="en-US"/>
        </w:rPr>
        <w:t>de exemplu</w:t>
      </w:r>
      <w:r w:rsidR="009A6E6F">
        <w:rPr>
          <w:rFonts w:eastAsia="Calibri"/>
          <w:szCs w:val="22"/>
          <w:lang w:val="ro-RO" w:eastAsia="en-US"/>
        </w:rPr>
        <w:t>,</w:t>
      </w:r>
      <w:r w:rsidRPr="005A23F7">
        <w:rPr>
          <w:rFonts w:eastAsia="Calibri"/>
          <w:szCs w:val="22"/>
          <w:lang w:val="ro-RO" w:eastAsia="en-US"/>
        </w:rPr>
        <w:t xml:space="preserve"> colestiramină, </w:t>
      </w:r>
      <w:r w:rsidR="009A6E6F">
        <w:rPr>
          <w:rFonts w:eastAsia="Calibri"/>
          <w:szCs w:val="22"/>
          <w:lang w:val="ro-RO" w:eastAsia="en-US"/>
        </w:rPr>
        <w:t xml:space="preserve">antibiotice) </w:t>
      </w:r>
      <w:r w:rsidRPr="005A23F7">
        <w:rPr>
          <w:rFonts w:eastAsia="Calibri"/>
          <w:szCs w:val="22"/>
          <w:lang w:val="ro-RO" w:eastAsia="en-US"/>
        </w:rPr>
        <w:t xml:space="preserve">trebuie utilizate cu prudenţă, din cauza potenţialului acestora de a reduce nivelurile plasmatice </w:t>
      </w:r>
      <w:r w:rsidR="003D182F">
        <w:rPr>
          <w:rFonts w:eastAsia="Calibri"/>
          <w:szCs w:val="22"/>
          <w:lang w:val="ro-RO" w:eastAsia="en-US"/>
        </w:rPr>
        <w:t>ale</w:t>
      </w:r>
      <w:r w:rsidRPr="005A23F7">
        <w:rPr>
          <w:rFonts w:eastAsia="Calibri"/>
          <w:szCs w:val="22"/>
          <w:lang w:val="ro-RO" w:eastAsia="en-US"/>
        </w:rPr>
        <w:t xml:space="preserve"> </w:t>
      </w:r>
      <w:r w:rsidR="003C2F19" w:rsidRPr="00A55589">
        <w:rPr>
          <w:szCs w:val="22"/>
          <w:lang w:val="ro-RO"/>
        </w:rPr>
        <w:t xml:space="preserve">micofenolatului </w:t>
      </w:r>
      <w:r w:rsidR="003D182F" w:rsidRPr="00125FDC">
        <w:rPr>
          <w:rFonts w:eastAsia="Calibri"/>
          <w:szCs w:val="22"/>
          <w:lang w:val="ro-RO" w:eastAsia="en-US"/>
        </w:rPr>
        <w:t xml:space="preserve">şi eficacitatea </w:t>
      </w:r>
      <w:r w:rsidR="003D182F">
        <w:rPr>
          <w:rFonts w:eastAsia="Calibri"/>
          <w:szCs w:val="22"/>
          <w:lang w:val="ro-RO" w:eastAsia="en-US"/>
        </w:rPr>
        <w:t xml:space="preserve">sa </w:t>
      </w:r>
      <w:r w:rsidRPr="005A23F7">
        <w:rPr>
          <w:rFonts w:eastAsia="Calibri"/>
          <w:szCs w:val="22"/>
          <w:lang w:val="ro-RO" w:eastAsia="en-US"/>
        </w:rPr>
        <w:t>(vezi şi p</w:t>
      </w:r>
      <w:r w:rsidRPr="00BD524F">
        <w:rPr>
          <w:rFonts w:eastAsia="Calibri"/>
          <w:szCs w:val="22"/>
          <w:lang w:val="ro-RO" w:eastAsia="en-US"/>
        </w:rPr>
        <w:t xml:space="preserve">ct. 4.5). </w:t>
      </w:r>
      <w:r w:rsidR="00A304BD" w:rsidRPr="00BD524F">
        <w:rPr>
          <w:szCs w:val="22"/>
          <w:lang w:val="ro-RO"/>
        </w:rPr>
        <w:t xml:space="preserve">După administrarea intravenoasă a </w:t>
      </w:r>
      <w:r w:rsidR="003C2F19" w:rsidRPr="00DA05D1">
        <w:rPr>
          <w:szCs w:val="22"/>
          <w:lang w:val="it-IT"/>
        </w:rPr>
        <w:t>micofenolatului de mofetil</w:t>
      </w:r>
      <w:r w:rsidR="00A304BD" w:rsidRPr="00BD524F">
        <w:rPr>
          <w:szCs w:val="22"/>
          <w:lang w:val="ro-RO"/>
        </w:rPr>
        <w:t xml:space="preserve"> se anticipează realizarea, într-o anumită proporţie, a circuitului enterohepatic.</w:t>
      </w:r>
      <w:r w:rsidR="0014334E">
        <w:rPr>
          <w:szCs w:val="22"/>
          <w:lang w:val="ro-RO"/>
        </w:rPr>
        <w:t xml:space="preserve"> </w:t>
      </w:r>
    </w:p>
    <w:p w14:paraId="6335636C" w14:textId="77777777" w:rsidR="00A334E9" w:rsidRDefault="00A334E9">
      <w:pPr>
        <w:rPr>
          <w:szCs w:val="22"/>
          <w:lang w:val="ro-RO"/>
        </w:rPr>
      </w:pPr>
    </w:p>
    <w:p w14:paraId="12340FA9" w14:textId="13C12A48" w:rsidR="009F3D41" w:rsidRPr="00DD0B19" w:rsidRDefault="009F3D41">
      <w:pPr>
        <w:rPr>
          <w:szCs w:val="22"/>
          <w:lang w:val="ro-RO"/>
        </w:rPr>
      </w:pPr>
      <w:r w:rsidRPr="00225823">
        <w:rPr>
          <w:szCs w:val="22"/>
          <w:lang w:val="ro-RO"/>
        </w:rPr>
        <w:t xml:space="preserve">Se recomandă ca </w:t>
      </w:r>
      <w:r w:rsidR="003C2F19" w:rsidRPr="00DA05D1">
        <w:rPr>
          <w:szCs w:val="22"/>
          <w:lang w:val="ro-RO"/>
        </w:rPr>
        <w:t>micofenolatul de mofetil</w:t>
      </w:r>
      <w:r w:rsidRPr="00225823">
        <w:rPr>
          <w:szCs w:val="22"/>
          <w:lang w:val="ro-RO"/>
        </w:rPr>
        <w:t xml:space="preserve"> să nu fie administrat concomitent cu azatioprina, deoarece nu s-a studiat adminis</w:t>
      </w:r>
      <w:r w:rsidRPr="00DD0B19">
        <w:rPr>
          <w:szCs w:val="22"/>
          <w:lang w:val="ro-RO"/>
        </w:rPr>
        <w:t>trarea unei astfel de asocieri.</w:t>
      </w:r>
    </w:p>
    <w:p w14:paraId="72498FAC" w14:textId="77777777" w:rsidR="009F3D41" w:rsidRPr="001631DD" w:rsidRDefault="009F3D41">
      <w:pPr>
        <w:rPr>
          <w:szCs w:val="22"/>
          <w:lang w:val="ro-RO"/>
        </w:rPr>
      </w:pPr>
    </w:p>
    <w:p w14:paraId="0B19AC0E" w14:textId="77777777" w:rsidR="00E4149A" w:rsidRPr="001631DD" w:rsidRDefault="00E4149A">
      <w:pPr>
        <w:rPr>
          <w:szCs w:val="22"/>
          <w:lang w:val="ro-RO"/>
        </w:rPr>
      </w:pPr>
      <w:r w:rsidRPr="001631DD">
        <w:rPr>
          <w:szCs w:val="22"/>
          <w:lang w:val="ro-RO"/>
        </w:rPr>
        <w:lastRenderedPageBreak/>
        <w:t>Nu s-a stabilit raportul risc/beneficiu al administrării micofenolatului de mofetil în asociere cu sirolimus (vezi de asemenea pct. 4.5).</w:t>
      </w:r>
    </w:p>
    <w:p w14:paraId="72EA3E38" w14:textId="77777777" w:rsidR="00E4149A" w:rsidRDefault="00E4149A">
      <w:pPr>
        <w:rPr>
          <w:szCs w:val="22"/>
          <w:lang w:val="ro-RO"/>
        </w:rPr>
      </w:pPr>
    </w:p>
    <w:p w14:paraId="1F61DFD5" w14:textId="77777777" w:rsidR="00A334E9" w:rsidRPr="00DA05D1" w:rsidRDefault="00A334E9" w:rsidP="00A334E9">
      <w:pPr>
        <w:rPr>
          <w:u w:val="single"/>
          <w:lang w:val="ro-RO"/>
        </w:rPr>
      </w:pPr>
      <w:r w:rsidRPr="00DA05D1">
        <w:rPr>
          <w:u w:val="single"/>
          <w:lang w:val="ro-RO"/>
        </w:rPr>
        <w:t xml:space="preserve">Monitorizarea terapeutică </w:t>
      </w:r>
    </w:p>
    <w:p w14:paraId="08D4C107" w14:textId="77777777" w:rsidR="00A334E9" w:rsidRDefault="00A334E9" w:rsidP="00A334E9">
      <w:pPr>
        <w:rPr>
          <w:lang w:val="ro-RO"/>
        </w:rPr>
      </w:pPr>
    </w:p>
    <w:p w14:paraId="64FDEA6E" w14:textId="747FC4E0" w:rsidR="00A334E9" w:rsidRPr="00964588" w:rsidRDefault="00A334E9" w:rsidP="00A334E9">
      <w:pPr>
        <w:rPr>
          <w:szCs w:val="22"/>
          <w:lang w:val="ro-RO"/>
        </w:rPr>
      </w:pPr>
      <w:r w:rsidRPr="00D61B6F">
        <w:rPr>
          <w:lang w:val="ro-RO"/>
        </w:rPr>
        <w:t xml:space="preserve">Monitorizarea terapeutică a AMF poate fi indicată atunci când </w:t>
      </w:r>
      <w:r w:rsidRPr="005677C1">
        <w:rPr>
          <w:rFonts w:eastAsia="Calibri"/>
          <w:szCs w:val="22"/>
          <w:lang w:val="ro-RO" w:eastAsia="en-US"/>
        </w:rPr>
        <w:t xml:space="preserve">se schimbă terapia asociată (de exemplu, de la ciclosporină la </w:t>
      </w:r>
      <w:r w:rsidRPr="00D61B6F">
        <w:rPr>
          <w:lang w:val="ro-RO" w:eastAsia="en-US"/>
        </w:rPr>
        <w:t>tacrolimus</w:t>
      </w:r>
      <w:r w:rsidRPr="00D61B6F">
        <w:rPr>
          <w:lang w:val="ro-RO"/>
        </w:rPr>
        <w:t xml:space="preserve"> sau viceversa) sau pentru a asigura o imunosupresie adecvată la pacienţii cu risc imunologic ridicat </w:t>
      </w:r>
      <w:r w:rsidRPr="005677C1">
        <w:rPr>
          <w:rFonts w:eastAsia="Calibri"/>
          <w:szCs w:val="22"/>
          <w:lang w:val="ro-RO" w:eastAsia="en-US"/>
        </w:rPr>
        <w:t xml:space="preserve">(de exemplu, </w:t>
      </w:r>
      <w:r>
        <w:rPr>
          <w:rFonts w:eastAsia="Calibri"/>
          <w:szCs w:val="22"/>
          <w:lang w:val="ro-RO" w:eastAsia="en-US"/>
        </w:rPr>
        <w:t xml:space="preserve">risc al rejetului, tratament cu antibiotice, adăugarea sau eliminarea unui medicament cu care </w:t>
      </w:r>
      <w:r w:rsidR="002A002D">
        <w:rPr>
          <w:rFonts w:eastAsia="Calibri"/>
          <w:szCs w:val="22"/>
          <w:lang w:val="ro-RO" w:eastAsia="en-US"/>
        </w:rPr>
        <w:t xml:space="preserve">există </w:t>
      </w:r>
      <w:r>
        <w:rPr>
          <w:rFonts w:eastAsia="Calibri"/>
          <w:szCs w:val="22"/>
          <w:lang w:val="ro-RO" w:eastAsia="en-US"/>
        </w:rPr>
        <w:t>interacţi</w:t>
      </w:r>
      <w:r w:rsidR="002A002D">
        <w:rPr>
          <w:rFonts w:eastAsia="Calibri"/>
          <w:szCs w:val="22"/>
          <w:lang w:val="ro-RO" w:eastAsia="en-US"/>
        </w:rPr>
        <w:t>une</w:t>
      </w:r>
      <w:r>
        <w:rPr>
          <w:rFonts w:eastAsia="Calibri"/>
          <w:szCs w:val="22"/>
          <w:lang w:val="ro-RO" w:eastAsia="en-US"/>
        </w:rPr>
        <w:t>).</w:t>
      </w:r>
    </w:p>
    <w:p w14:paraId="7C176356" w14:textId="77777777" w:rsidR="00A334E9" w:rsidRPr="00225823" w:rsidRDefault="00A334E9" w:rsidP="00A334E9">
      <w:pPr>
        <w:rPr>
          <w:szCs w:val="22"/>
          <w:lang w:val="ro-RO"/>
        </w:rPr>
      </w:pPr>
    </w:p>
    <w:p w14:paraId="594988FE" w14:textId="77777777" w:rsidR="00302F43" w:rsidRPr="0045089D" w:rsidRDefault="00302F43" w:rsidP="00DF1163">
      <w:pPr>
        <w:keepNext/>
        <w:keepLines/>
        <w:rPr>
          <w:szCs w:val="22"/>
          <w:lang w:val="ro-RO"/>
        </w:rPr>
      </w:pPr>
      <w:r w:rsidRPr="001631DD">
        <w:rPr>
          <w:u w:val="single"/>
          <w:lang w:val="ro-RO"/>
        </w:rPr>
        <w:t>Grupe speciale de pacienţi</w:t>
      </w:r>
    </w:p>
    <w:p w14:paraId="751959D4" w14:textId="77777777" w:rsidR="00302F43" w:rsidRPr="0045089D" w:rsidRDefault="00302F43" w:rsidP="00DF1163">
      <w:pPr>
        <w:keepNext/>
        <w:keepLines/>
        <w:spacing w:line="260" w:lineRule="exact"/>
        <w:ind w:right="14"/>
        <w:rPr>
          <w:lang w:val="ro-RO"/>
        </w:rPr>
      </w:pPr>
    </w:p>
    <w:p w14:paraId="689806E2" w14:textId="77777777" w:rsidR="00302F43" w:rsidRPr="00401C94" w:rsidRDefault="00302F43" w:rsidP="00DF1163">
      <w:pPr>
        <w:keepNext/>
        <w:keepLines/>
        <w:spacing w:line="260" w:lineRule="exact"/>
        <w:ind w:right="14"/>
        <w:rPr>
          <w:lang w:val="ro-RO"/>
        </w:rPr>
      </w:pPr>
      <w:r w:rsidRPr="008A7154">
        <w:rPr>
          <w:lang w:val="ro-RO"/>
        </w:rPr>
        <w:t>Pacienţii</w:t>
      </w:r>
      <w:r w:rsidRPr="00436A39">
        <w:rPr>
          <w:lang w:val="ro-RO"/>
        </w:rPr>
        <w:t xml:space="preserve"> vârstnici pot prezenta un risc crescut de reacţii adverse, cum sunt anumite infecţii (inclusiv boală </w:t>
      </w:r>
      <w:r w:rsidR="000F6589">
        <w:rPr>
          <w:lang w:val="ro-RO"/>
        </w:rPr>
        <w:t xml:space="preserve">tisulară </w:t>
      </w:r>
      <w:r w:rsidRPr="00436A39">
        <w:rPr>
          <w:lang w:val="ro-RO"/>
        </w:rPr>
        <w:t>invazivă determinată de virusul citomegalic) şi, posibil, hemoragii gastro-intestinale şi edem pulmonar, comparativ cu pacienţii mai tineri (vezi</w:t>
      </w:r>
      <w:r w:rsidRPr="00401C94">
        <w:rPr>
          <w:lang w:val="ro-RO"/>
        </w:rPr>
        <w:t xml:space="preserve"> pct. 4.8).</w:t>
      </w:r>
    </w:p>
    <w:p w14:paraId="2B4D0975" w14:textId="77777777" w:rsidR="00673D78" w:rsidRDefault="00673D78" w:rsidP="00C31110">
      <w:pPr>
        <w:spacing w:line="260" w:lineRule="exact"/>
        <w:ind w:right="14"/>
        <w:rPr>
          <w:lang w:val="ro-RO"/>
        </w:rPr>
      </w:pPr>
    </w:p>
    <w:p w14:paraId="4570A2EC" w14:textId="77777777" w:rsidR="00673D78" w:rsidRPr="00673D78" w:rsidRDefault="00673D78" w:rsidP="00302F43">
      <w:pPr>
        <w:spacing w:line="260" w:lineRule="exact"/>
        <w:ind w:right="14"/>
        <w:rPr>
          <w:u w:val="single"/>
          <w:lang w:val="ro-RO"/>
        </w:rPr>
      </w:pPr>
      <w:r w:rsidRPr="00673D78">
        <w:rPr>
          <w:u w:val="single"/>
          <w:lang w:val="ro-RO"/>
        </w:rPr>
        <w:t>Efecte teratogene</w:t>
      </w:r>
    </w:p>
    <w:p w14:paraId="0D271446" w14:textId="77777777" w:rsidR="00666DEC" w:rsidRDefault="00666DEC" w:rsidP="00C31110">
      <w:pPr>
        <w:spacing w:line="260" w:lineRule="exact"/>
        <w:ind w:right="14"/>
        <w:rPr>
          <w:lang w:val="ro-RO"/>
        </w:rPr>
      </w:pPr>
    </w:p>
    <w:p w14:paraId="2F41816B" w14:textId="366DA16F" w:rsidR="00C31110" w:rsidRPr="007178BF" w:rsidRDefault="00673D78" w:rsidP="00C31110">
      <w:pPr>
        <w:spacing w:line="260" w:lineRule="exact"/>
        <w:ind w:right="14"/>
        <w:rPr>
          <w:lang w:val="ro-RO"/>
        </w:rPr>
      </w:pPr>
      <w:r w:rsidRPr="00FB6774">
        <w:rPr>
          <w:lang w:val="ro-RO"/>
        </w:rPr>
        <w:t xml:space="preserve">Micofenolatul este </w:t>
      </w:r>
      <w:r w:rsidR="000F6589">
        <w:rPr>
          <w:lang w:val="ro-RO"/>
        </w:rPr>
        <w:t>o substanţă activă cu un efect</w:t>
      </w:r>
      <w:r w:rsidRPr="00FB6774">
        <w:rPr>
          <w:lang w:val="ro-RO"/>
        </w:rPr>
        <w:t xml:space="preserve"> teratogen puternic</w:t>
      </w:r>
      <w:r w:rsidR="000F6589">
        <w:rPr>
          <w:lang w:val="ro-RO"/>
        </w:rPr>
        <w:t xml:space="preserve"> la om</w:t>
      </w:r>
      <w:r w:rsidRPr="00FB6774">
        <w:rPr>
          <w:lang w:val="ro-RO"/>
        </w:rPr>
        <w:t>. Au fost raportate cazuri de avort spontan (cu o rată de 45</w:t>
      </w:r>
      <w:r w:rsidR="00666DEC" w:rsidRPr="00FB6774">
        <w:rPr>
          <w:lang w:val="ro-RO"/>
        </w:rPr>
        <w:t>%</w:t>
      </w:r>
      <w:r w:rsidR="00666DEC">
        <w:rPr>
          <w:lang w:val="ro-RO"/>
        </w:rPr>
        <w:t xml:space="preserve"> până la</w:t>
      </w:r>
      <w:r w:rsidR="00666DEC" w:rsidRPr="00FB6774">
        <w:rPr>
          <w:lang w:val="ro-RO"/>
        </w:rPr>
        <w:t xml:space="preserve"> </w:t>
      </w:r>
      <w:r w:rsidRPr="00FB6774">
        <w:rPr>
          <w:lang w:val="ro-RO"/>
        </w:rPr>
        <w:t>49%) şi de malformaţii congenitale (cu o rată estimată de 23</w:t>
      </w:r>
      <w:r w:rsidR="00666DEC" w:rsidRPr="00FB6774">
        <w:rPr>
          <w:lang w:val="ro-RO"/>
        </w:rPr>
        <w:t>%</w:t>
      </w:r>
      <w:r w:rsidR="00666DEC">
        <w:rPr>
          <w:lang w:val="ro-RO"/>
        </w:rPr>
        <w:t xml:space="preserve"> până la </w:t>
      </w:r>
      <w:r w:rsidRPr="00FB6774">
        <w:rPr>
          <w:lang w:val="ro-RO"/>
        </w:rPr>
        <w:t xml:space="preserve">27%) după expunerea la micofenolatul de mofetil în timpul sarcinii. Prin urmare, </w:t>
      </w:r>
      <w:r w:rsidR="00A74816">
        <w:rPr>
          <w:lang w:val="ro-RO"/>
        </w:rPr>
        <w:t xml:space="preserve">tratamentul </w:t>
      </w:r>
      <w:r w:rsidR="00A27472">
        <w:rPr>
          <w:lang w:val="ro-RO"/>
        </w:rPr>
        <w:t>este contraindicat</w:t>
      </w:r>
      <w:r w:rsidRPr="00FB6774">
        <w:rPr>
          <w:lang w:val="ro-RO"/>
        </w:rPr>
        <w:t xml:space="preserve"> în timpul sarcinii, cu e</w:t>
      </w:r>
      <w:r>
        <w:rPr>
          <w:lang w:val="ro-RO"/>
        </w:rPr>
        <w:t>x</w:t>
      </w:r>
      <w:r w:rsidRPr="00FB6774">
        <w:rPr>
          <w:lang w:val="ro-RO"/>
        </w:rPr>
        <w:t xml:space="preserve">cepţia cazului în care nu există </w:t>
      </w:r>
      <w:r w:rsidR="0051132E">
        <w:rPr>
          <w:lang w:val="ro-RO"/>
        </w:rPr>
        <w:t xml:space="preserve">alte </w:t>
      </w:r>
      <w:r w:rsidRPr="00FB6774">
        <w:rPr>
          <w:lang w:val="ro-RO"/>
        </w:rPr>
        <w:t>tratamente alternative adecvate</w:t>
      </w:r>
      <w:r w:rsidR="00A27472">
        <w:rPr>
          <w:lang w:val="ro-RO"/>
        </w:rPr>
        <w:t xml:space="preserve"> pentru a preveni rejetul de transplant</w:t>
      </w:r>
      <w:r w:rsidRPr="00FB6774">
        <w:rPr>
          <w:lang w:val="ro-RO"/>
        </w:rPr>
        <w:t xml:space="preserve">. </w:t>
      </w:r>
      <w:r w:rsidRPr="00DA05D1">
        <w:rPr>
          <w:iCs/>
          <w:szCs w:val="22"/>
          <w:lang w:val="ro-RO"/>
        </w:rPr>
        <w:t>Pacienţi de sex</w:t>
      </w:r>
      <w:r w:rsidR="00666DEC" w:rsidRPr="00DA05D1">
        <w:rPr>
          <w:iCs/>
          <w:szCs w:val="22"/>
          <w:lang w:val="ro-RO"/>
        </w:rPr>
        <w:t xml:space="preserve"> feminin cu potenţial</w:t>
      </w:r>
      <w:r w:rsidR="006D17F0" w:rsidRPr="00DA05D1">
        <w:rPr>
          <w:iCs/>
          <w:szCs w:val="22"/>
          <w:lang w:val="ro-RO"/>
        </w:rPr>
        <w:t xml:space="preserve"> fertil</w:t>
      </w:r>
      <w:r w:rsidRPr="00DA05D1">
        <w:rPr>
          <w:iCs/>
          <w:szCs w:val="22"/>
          <w:lang w:val="ro-RO"/>
        </w:rPr>
        <w:t xml:space="preserve"> trebuie informaţi la începutul tratamentului cu privire la riscuri şi</w:t>
      </w:r>
      <w:r w:rsidRPr="00DA05D1">
        <w:rPr>
          <w:lang w:val="ro-RO"/>
        </w:rPr>
        <w:t xml:space="preserve"> trebuie să re</w:t>
      </w:r>
      <w:r w:rsidR="006D17F0" w:rsidRPr="00DA05D1">
        <w:rPr>
          <w:lang w:val="ro-RO"/>
        </w:rPr>
        <w:t>specte recomandările de la pct. </w:t>
      </w:r>
      <w:r w:rsidRPr="00DA05D1">
        <w:rPr>
          <w:lang w:val="ro-RO"/>
        </w:rPr>
        <w:t xml:space="preserve">4.6 (de exemplu, metode contraceptive, teste de sarcină) înainte, în timpul şi după tratamentul cu </w:t>
      </w:r>
      <w:r w:rsidR="003C2F19" w:rsidRPr="00A55589">
        <w:rPr>
          <w:szCs w:val="22"/>
          <w:lang w:val="ro-RO"/>
        </w:rPr>
        <w:t>micofenolatul de mofetil</w:t>
      </w:r>
      <w:r w:rsidRPr="00DA05D1">
        <w:rPr>
          <w:lang w:val="ro-RO"/>
        </w:rPr>
        <w:t>. Medicii trebuie să se asigure că femeile care utilizează micofenolat</w:t>
      </w:r>
      <w:r w:rsidR="006D17F0" w:rsidRPr="00DA05D1">
        <w:rPr>
          <w:lang w:val="ro-RO"/>
        </w:rPr>
        <w:t xml:space="preserve"> de mofetil</w:t>
      </w:r>
      <w:r w:rsidRPr="00DA05D1">
        <w:rPr>
          <w:lang w:val="ro-RO"/>
        </w:rPr>
        <w:t xml:space="preserve"> înţeleg riscul de </w:t>
      </w:r>
      <w:r w:rsidR="0051132E" w:rsidRPr="00DA05D1">
        <w:rPr>
          <w:lang w:val="ro-RO"/>
        </w:rPr>
        <w:t>afectare a fătului</w:t>
      </w:r>
      <w:r w:rsidR="006D17F0" w:rsidRPr="00DA05D1">
        <w:rPr>
          <w:lang w:val="ro-RO"/>
        </w:rPr>
        <w:t xml:space="preserve"> şi sunt informaţi cu privire la</w:t>
      </w:r>
      <w:r w:rsidRPr="00DA05D1">
        <w:rPr>
          <w:lang w:val="ro-RO"/>
        </w:rPr>
        <w:t xml:space="preserve"> necesitatea </w:t>
      </w:r>
      <w:r w:rsidR="006D17F0" w:rsidRPr="00DA05D1">
        <w:rPr>
          <w:lang w:val="ro-RO"/>
        </w:rPr>
        <w:t xml:space="preserve">de a </w:t>
      </w:r>
      <w:r w:rsidRPr="00DA05D1">
        <w:rPr>
          <w:lang w:val="ro-RO"/>
        </w:rPr>
        <w:t>utiliz</w:t>
      </w:r>
      <w:r w:rsidR="006D17F0" w:rsidRPr="00DA05D1">
        <w:rPr>
          <w:lang w:val="ro-RO"/>
        </w:rPr>
        <w:t>a</w:t>
      </w:r>
      <w:r w:rsidRPr="00DA05D1">
        <w:rPr>
          <w:lang w:val="ro-RO"/>
        </w:rPr>
        <w:t xml:space="preserve"> măsuri contraceptive eficiente şi </w:t>
      </w:r>
      <w:r w:rsidR="006D17F0" w:rsidRPr="00DA05D1">
        <w:rPr>
          <w:lang w:val="ro-RO"/>
        </w:rPr>
        <w:t>de a solicita imediat consult medical</w:t>
      </w:r>
      <w:r w:rsidRPr="00DA05D1">
        <w:rPr>
          <w:lang w:val="ro-RO"/>
        </w:rPr>
        <w:t xml:space="preserve"> dacă există riscul apari</w:t>
      </w:r>
      <w:r>
        <w:rPr>
          <w:lang w:val="ro-RO"/>
        </w:rPr>
        <w:t>ţ</w:t>
      </w:r>
      <w:r w:rsidRPr="00DA05D1">
        <w:rPr>
          <w:lang w:val="ro-RO"/>
        </w:rPr>
        <w:t>iei unei sarcini.</w:t>
      </w:r>
    </w:p>
    <w:p w14:paraId="7F0EC45A" w14:textId="77777777" w:rsidR="00C31110" w:rsidRPr="00DA05D1" w:rsidRDefault="00C31110" w:rsidP="00C31110">
      <w:pPr>
        <w:rPr>
          <w:u w:val="single"/>
          <w:lang w:val="ro-RO"/>
        </w:rPr>
      </w:pPr>
    </w:p>
    <w:p w14:paraId="748FB2C5" w14:textId="77777777" w:rsidR="00C31110" w:rsidRPr="00DA05D1" w:rsidRDefault="00C31110" w:rsidP="00C31110">
      <w:pPr>
        <w:rPr>
          <w:u w:val="single"/>
          <w:lang w:val="ro-RO"/>
        </w:rPr>
      </w:pPr>
      <w:r w:rsidRPr="00DA05D1">
        <w:rPr>
          <w:u w:val="single"/>
          <w:lang w:val="ro-RO"/>
        </w:rPr>
        <w:t>Contracepţie (vezi pct. 4.6)</w:t>
      </w:r>
    </w:p>
    <w:p w14:paraId="47CA15FE" w14:textId="77777777" w:rsidR="00666DEC" w:rsidRDefault="00666DEC" w:rsidP="00C31110">
      <w:pPr>
        <w:rPr>
          <w:szCs w:val="22"/>
          <w:lang w:val="ro-RO"/>
        </w:rPr>
      </w:pPr>
    </w:p>
    <w:p w14:paraId="2EBA96CD" w14:textId="62CBCF27" w:rsidR="00C31110" w:rsidRPr="007178BF" w:rsidRDefault="00666DEC" w:rsidP="00C31110">
      <w:pPr>
        <w:rPr>
          <w:szCs w:val="22"/>
          <w:lang w:val="ro-RO"/>
        </w:rPr>
      </w:pPr>
      <w:r w:rsidRPr="001206D0">
        <w:rPr>
          <w:szCs w:val="22"/>
          <w:lang w:val="ro-RO"/>
        </w:rPr>
        <w:t>Datorită unor dovezi clinice solide care demo</w:t>
      </w:r>
      <w:r>
        <w:rPr>
          <w:szCs w:val="22"/>
          <w:lang w:val="ro-RO"/>
        </w:rPr>
        <w:t>n</w:t>
      </w:r>
      <w:r w:rsidRPr="001206D0">
        <w:rPr>
          <w:szCs w:val="22"/>
          <w:lang w:val="ro-RO"/>
        </w:rPr>
        <w:t>strează un risc mare de avort şi malformaţii congenitale atunci când micofenolatul de mofetil este utilizat în timpul sarcinii, trebuie depuse toate eforturile pentru evitarea unei sarcini în timpul tratamentului</w:t>
      </w:r>
      <w:r>
        <w:rPr>
          <w:szCs w:val="22"/>
          <w:lang w:val="ro-RO"/>
        </w:rPr>
        <w:t>.</w:t>
      </w:r>
      <w:r w:rsidR="00C31110" w:rsidRPr="007178BF">
        <w:rPr>
          <w:szCs w:val="22"/>
          <w:lang w:val="ro-RO"/>
        </w:rPr>
        <w:t xml:space="preserve"> </w:t>
      </w:r>
      <w:r>
        <w:rPr>
          <w:szCs w:val="22"/>
          <w:lang w:val="ro-RO"/>
        </w:rPr>
        <w:t xml:space="preserve">Ca urmare, </w:t>
      </w:r>
      <w:r w:rsidR="00C31110" w:rsidRPr="007178BF">
        <w:rPr>
          <w:szCs w:val="22"/>
          <w:lang w:val="ro-RO"/>
        </w:rPr>
        <w:t xml:space="preserve">femeile </w:t>
      </w:r>
      <w:r w:rsidR="00C31110" w:rsidRPr="007178BF">
        <w:rPr>
          <w:iCs/>
          <w:szCs w:val="22"/>
          <w:lang w:val="ro-RO"/>
        </w:rPr>
        <w:t xml:space="preserve">aflate la vârsta fertilă trebuie să utilizeze </w:t>
      </w:r>
      <w:r w:rsidRPr="001206D0">
        <w:rPr>
          <w:iCs/>
          <w:szCs w:val="22"/>
          <w:lang w:val="ro-RO"/>
        </w:rPr>
        <w:t xml:space="preserve">cel puţin o </w:t>
      </w:r>
      <w:r w:rsidR="00C31110" w:rsidRPr="007178BF">
        <w:rPr>
          <w:iCs/>
          <w:szCs w:val="22"/>
          <w:lang w:val="ro-RO"/>
        </w:rPr>
        <w:t>metod</w:t>
      </w:r>
      <w:r>
        <w:rPr>
          <w:iCs/>
          <w:szCs w:val="22"/>
          <w:lang w:val="ro-RO"/>
        </w:rPr>
        <w:t>ă</w:t>
      </w:r>
      <w:r w:rsidR="00C31110" w:rsidRPr="007178BF">
        <w:rPr>
          <w:iCs/>
          <w:szCs w:val="22"/>
          <w:lang w:val="ro-RO"/>
        </w:rPr>
        <w:t xml:space="preserve"> contraceptiv</w:t>
      </w:r>
      <w:r>
        <w:rPr>
          <w:iCs/>
          <w:szCs w:val="22"/>
          <w:lang w:val="ro-RO"/>
        </w:rPr>
        <w:t>ă</w:t>
      </w:r>
      <w:r w:rsidR="00C31110" w:rsidRPr="007178BF">
        <w:rPr>
          <w:iCs/>
          <w:szCs w:val="22"/>
          <w:lang w:val="ro-RO"/>
        </w:rPr>
        <w:t xml:space="preserve"> eficace</w:t>
      </w:r>
      <w:r w:rsidR="00C31110" w:rsidRPr="007178BF">
        <w:rPr>
          <w:szCs w:val="22"/>
          <w:lang w:val="ro-RO"/>
        </w:rPr>
        <w:t xml:space="preserve"> </w:t>
      </w:r>
      <w:r w:rsidRPr="001206D0">
        <w:rPr>
          <w:szCs w:val="22"/>
          <w:lang w:val="ro-RO"/>
        </w:rPr>
        <w:t xml:space="preserve">(vezi pct. 4.3), </w:t>
      </w:r>
      <w:r w:rsidR="00C31110" w:rsidRPr="007178BF">
        <w:rPr>
          <w:szCs w:val="22"/>
          <w:lang w:val="ro-RO"/>
        </w:rPr>
        <w:t>înainte</w:t>
      </w:r>
      <w:r w:rsidR="00673D78">
        <w:rPr>
          <w:szCs w:val="22"/>
          <w:lang w:val="ro-RO"/>
        </w:rPr>
        <w:t xml:space="preserve"> de începere</w:t>
      </w:r>
      <w:r w:rsidR="0085408C">
        <w:rPr>
          <w:szCs w:val="22"/>
          <w:lang w:val="ro-RO"/>
        </w:rPr>
        <w:t xml:space="preserve">a tratamentului cu </w:t>
      </w:r>
      <w:r w:rsidR="003C2F19" w:rsidRPr="00A55589">
        <w:rPr>
          <w:szCs w:val="22"/>
          <w:lang w:val="ro-RO"/>
        </w:rPr>
        <w:t>micofenolat de mofetil</w:t>
      </w:r>
      <w:r w:rsidR="00C31110" w:rsidRPr="007178BF">
        <w:rPr>
          <w:szCs w:val="22"/>
          <w:lang w:val="ro-RO"/>
        </w:rPr>
        <w:t>, în timpul şi timp de 6 săptămâni după încetarea</w:t>
      </w:r>
      <w:r w:rsidR="00673D78">
        <w:rPr>
          <w:szCs w:val="22"/>
          <w:lang w:val="ro-RO"/>
        </w:rPr>
        <w:t xml:space="preserve"> </w:t>
      </w:r>
      <w:r w:rsidR="00C31110" w:rsidRPr="007178BF">
        <w:rPr>
          <w:szCs w:val="22"/>
          <w:lang w:val="ro-RO"/>
        </w:rPr>
        <w:t xml:space="preserve">tratamentului, cu excepţia cazului în care metoda contraceptivă aleasă este abstinenţa. </w:t>
      </w:r>
      <w:r w:rsidRPr="00666DEC">
        <w:rPr>
          <w:szCs w:val="22"/>
          <w:lang w:val="ro-RO"/>
        </w:rPr>
        <w:t xml:space="preserve">Este de preferat să se utilizeze simultan două metode de contracepţie complementare pentru a reduce potenţialul unui eşec contraceptiv şi </w:t>
      </w:r>
      <w:r w:rsidR="0031473D">
        <w:rPr>
          <w:szCs w:val="22"/>
          <w:lang w:val="ro-RO"/>
        </w:rPr>
        <w:t xml:space="preserve">a unei </w:t>
      </w:r>
      <w:r w:rsidRPr="00666DEC">
        <w:rPr>
          <w:szCs w:val="22"/>
          <w:lang w:val="ro-RO"/>
        </w:rPr>
        <w:t>sarcin</w:t>
      </w:r>
      <w:r w:rsidR="0031473D">
        <w:rPr>
          <w:szCs w:val="22"/>
          <w:lang w:val="ro-RO"/>
        </w:rPr>
        <w:t>i</w:t>
      </w:r>
      <w:r w:rsidRPr="00666DEC">
        <w:rPr>
          <w:szCs w:val="22"/>
          <w:lang w:val="ro-RO"/>
        </w:rPr>
        <w:t xml:space="preserve"> nedorit</w:t>
      </w:r>
      <w:r w:rsidR="0031473D">
        <w:rPr>
          <w:szCs w:val="22"/>
          <w:lang w:val="ro-RO"/>
        </w:rPr>
        <w:t>e</w:t>
      </w:r>
      <w:r w:rsidRPr="00666DEC">
        <w:rPr>
          <w:szCs w:val="22"/>
          <w:lang w:val="ro-RO"/>
        </w:rPr>
        <w:t xml:space="preserve">.  </w:t>
      </w:r>
    </w:p>
    <w:p w14:paraId="47381508" w14:textId="77777777" w:rsidR="00C31110" w:rsidRPr="00DA05D1" w:rsidRDefault="00C31110" w:rsidP="00C31110">
      <w:pPr>
        <w:rPr>
          <w:lang w:val="ro-RO"/>
        </w:rPr>
      </w:pPr>
    </w:p>
    <w:p w14:paraId="4D8BB696" w14:textId="77777777" w:rsidR="00F05376" w:rsidRPr="00DA05D1" w:rsidRDefault="00F05376" w:rsidP="00F05376">
      <w:pPr>
        <w:rPr>
          <w:lang w:val="it-IT" w:eastAsia="en-US"/>
        </w:rPr>
      </w:pPr>
      <w:r w:rsidRPr="00DA05D1">
        <w:rPr>
          <w:lang w:val="it-IT" w:eastAsia="en-US"/>
        </w:rPr>
        <w:t>Pentru sfaturi privind contracepţia la bărbaţi, vezi pct. 4.6.</w:t>
      </w:r>
    </w:p>
    <w:p w14:paraId="03E87ACD" w14:textId="77777777" w:rsidR="007424DE" w:rsidRDefault="007424DE" w:rsidP="009E5543">
      <w:pPr>
        <w:rPr>
          <w:lang w:val="ro-RO"/>
        </w:rPr>
      </w:pPr>
    </w:p>
    <w:p w14:paraId="08BBC9F1" w14:textId="77777777" w:rsidR="007424DE" w:rsidRDefault="007424DE" w:rsidP="009E5543">
      <w:pPr>
        <w:rPr>
          <w:u w:val="single"/>
          <w:lang w:val="ro-RO"/>
        </w:rPr>
      </w:pPr>
      <w:r w:rsidRPr="009E5543">
        <w:rPr>
          <w:u w:val="single"/>
          <w:lang w:val="ro-RO"/>
        </w:rPr>
        <w:t>Materiale educaţionale</w:t>
      </w:r>
    </w:p>
    <w:p w14:paraId="273ED042" w14:textId="77777777" w:rsidR="00613952" w:rsidRPr="009E5543" w:rsidRDefault="00613952" w:rsidP="009E5543">
      <w:pPr>
        <w:rPr>
          <w:u w:val="single"/>
          <w:lang w:val="ro-RO"/>
        </w:rPr>
      </w:pPr>
    </w:p>
    <w:p w14:paraId="2FC8462D" w14:textId="77777777" w:rsidR="007424DE" w:rsidRDefault="007424DE" w:rsidP="009E5543">
      <w:pPr>
        <w:rPr>
          <w:lang w:val="ro-RO"/>
        </w:rPr>
      </w:pPr>
      <w:r w:rsidRPr="005340C4">
        <w:rPr>
          <w:lang w:val="ro-RO"/>
        </w:rPr>
        <w:t>În scopul de a ajuta pacienţii să evite expunerea fetală la micofenolat</w:t>
      </w:r>
      <w:r w:rsidR="00842A4D">
        <w:rPr>
          <w:lang w:val="ro-RO"/>
        </w:rPr>
        <w:t>ul de mofetil</w:t>
      </w:r>
      <w:r w:rsidRPr="005340C4">
        <w:rPr>
          <w:lang w:val="ro-RO"/>
        </w:rPr>
        <w:t xml:space="preserve"> şi </w:t>
      </w:r>
      <w:r w:rsidR="004063B9">
        <w:rPr>
          <w:lang w:val="ro-RO"/>
        </w:rPr>
        <w:t xml:space="preserve">de a </w:t>
      </w:r>
      <w:r w:rsidRPr="005340C4">
        <w:rPr>
          <w:lang w:val="ro-RO"/>
        </w:rPr>
        <w:t>furniz</w:t>
      </w:r>
      <w:r w:rsidR="004063B9">
        <w:rPr>
          <w:lang w:val="ro-RO"/>
        </w:rPr>
        <w:t>a</w:t>
      </w:r>
      <w:r w:rsidRPr="005340C4">
        <w:rPr>
          <w:lang w:val="ro-RO"/>
        </w:rPr>
        <w:t xml:space="preserve"> informaţii suplimentare importante </w:t>
      </w:r>
      <w:r>
        <w:rPr>
          <w:lang w:val="ro-RO"/>
        </w:rPr>
        <w:t>privind</w:t>
      </w:r>
      <w:r w:rsidRPr="005340C4">
        <w:rPr>
          <w:lang w:val="ro-RO"/>
        </w:rPr>
        <w:t xml:space="preserve"> siguranţ</w:t>
      </w:r>
      <w:r>
        <w:rPr>
          <w:lang w:val="ro-RO"/>
        </w:rPr>
        <w:t>a</w:t>
      </w:r>
      <w:r w:rsidRPr="005340C4">
        <w:rPr>
          <w:lang w:val="ro-RO"/>
        </w:rPr>
        <w:t xml:space="preserve">, </w:t>
      </w:r>
      <w:r w:rsidR="0003333B">
        <w:rPr>
          <w:lang w:val="ro-RO"/>
        </w:rPr>
        <w:t>D</w:t>
      </w:r>
      <w:r w:rsidRPr="005340C4">
        <w:rPr>
          <w:lang w:val="ro-RO"/>
        </w:rPr>
        <w:t xml:space="preserve">eţinătorul </w:t>
      </w:r>
      <w:r w:rsidR="00EE1289">
        <w:rPr>
          <w:lang w:val="ro-RO"/>
        </w:rPr>
        <w:t>A</w:t>
      </w:r>
      <w:r w:rsidRPr="005340C4">
        <w:rPr>
          <w:lang w:val="ro-RO"/>
        </w:rPr>
        <w:t xml:space="preserve">utorizaţiei de </w:t>
      </w:r>
      <w:r w:rsidR="00EE1289">
        <w:rPr>
          <w:lang w:val="ro-RO"/>
        </w:rPr>
        <w:t>P</w:t>
      </w:r>
      <w:r w:rsidRPr="005340C4">
        <w:rPr>
          <w:lang w:val="ro-RO"/>
        </w:rPr>
        <w:t xml:space="preserve">unere pe </w:t>
      </w:r>
      <w:r w:rsidR="00EE1289">
        <w:rPr>
          <w:lang w:val="ro-RO"/>
        </w:rPr>
        <w:t>P</w:t>
      </w:r>
      <w:r w:rsidRPr="005340C4">
        <w:rPr>
          <w:lang w:val="ro-RO"/>
        </w:rPr>
        <w:t>iaţă (DAPP) va furniza materiale educaţionale către profesioniştii din domeniul sănătăţii. Materialele educaţionale vor consolida aten</w:t>
      </w:r>
      <w:r>
        <w:rPr>
          <w:lang w:val="ro-RO"/>
        </w:rPr>
        <w:t>ţ</w:t>
      </w:r>
      <w:r w:rsidRPr="005340C4">
        <w:rPr>
          <w:lang w:val="ro-RO"/>
        </w:rPr>
        <w:t>ionările privind efectul teratogen al micofenolatului</w:t>
      </w:r>
      <w:r w:rsidR="00842A4D">
        <w:rPr>
          <w:lang w:val="ro-RO"/>
        </w:rPr>
        <w:t xml:space="preserve"> de mofetil</w:t>
      </w:r>
      <w:r w:rsidRPr="005340C4">
        <w:rPr>
          <w:lang w:val="ro-RO"/>
        </w:rPr>
        <w:t>, vor furniza sfaturi privind contracep</w:t>
      </w:r>
      <w:r>
        <w:rPr>
          <w:lang w:val="ro-RO"/>
        </w:rPr>
        <w:t>ţ</w:t>
      </w:r>
      <w:r w:rsidRPr="005340C4">
        <w:rPr>
          <w:lang w:val="ro-RO"/>
        </w:rPr>
        <w:t xml:space="preserve">ia înainte de începerea tratamentului </w:t>
      </w:r>
      <w:r>
        <w:rPr>
          <w:lang w:val="ro-RO"/>
        </w:rPr>
        <w:t>ş</w:t>
      </w:r>
      <w:r w:rsidRPr="005340C4">
        <w:rPr>
          <w:lang w:val="ro-RO"/>
        </w:rPr>
        <w:t xml:space="preserve">i </w:t>
      </w:r>
      <w:r w:rsidR="00842A4D">
        <w:rPr>
          <w:lang w:val="ro-RO"/>
        </w:rPr>
        <w:t>recomandări</w:t>
      </w:r>
      <w:r w:rsidRPr="005340C4">
        <w:rPr>
          <w:lang w:val="ro-RO"/>
        </w:rPr>
        <w:t xml:space="preserve"> privind necesitatea efectuării testelor de sarcină. Informaţii complete pentru pacient cu privire la riscul teratogen şi măsurile de prevenire a sarcinii trebuie date de către medici femeilor aflate la vârsta fertilă şi, după caz, pacienţilor de sex masculin.</w:t>
      </w:r>
    </w:p>
    <w:p w14:paraId="3138E9CA" w14:textId="77777777" w:rsidR="00302F43" w:rsidRDefault="00302F43">
      <w:pPr>
        <w:rPr>
          <w:szCs w:val="22"/>
          <w:lang w:val="ro-RO"/>
        </w:rPr>
      </w:pPr>
    </w:p>
    <w:p w14:paraId="6F6DC21F" w14:textId="77777777" w:rsidR="008F43BB" w:rsidRPr="00952CEE" w:rsidRDefault="008F43BB" w:rsidP="008F43BB">
      <w:pPr>
        <w:rPr>
          <w:szCs w:val="22"/>
          <w:u w:val="single"/>
          <w:lang w:val="ro-RO"/>
        </w:rPr>
      </w:pPr>
      <w:r w:rsidRPr="00952CEE">
        <w:rPr>
          <w:szCs w:val="22"/>
          <w:u w:val="single"/>
          <w:lang w:val="ro-RO"/>
        </w:rPr>
        <w:t>Precauţii suplimentare</w:t>
      </w:r>
    </w:p>
    <w:p w14:paraId="60BD1400" w14:textId="77777777" w:rsidR="00AB221D" w:rsidRDefault="00AB221D" w:rsidP="008F43BB">
      <w:pPr>
        <w:rPr>
          <w:szCs w:val="22"/>
          <w:lang w:val="ro-RO"/>
        </w:rPr>
      </w:pPr>
    </w:p>
    <w:p w14:paraId="50B51DD7" w14:textId="77777777" w:rsidR="008F43BB" w:rsidRDefault="008F43BB" w:rsidP="008F43BB">
      <w:pPr>
        <w:rPr>
          <w:szCs w:val="22"/>
          <w:lang w:val="ro-RO"/>
        </w:rPr>
      </w:pPr>
      <w:r w:rsidRPr="008F43BB">
        <w:rPr>
          <w:szCs w:val="22"/>
          <w:lang w:val="ro-RO"/>
        </w:rPr>
        <w:t>Pacienţii nu trebuie să doneze sânge în timpul tratamentului şi timp de cel puţin 6 luni după în</w:t>
      </w:r>
      <w:r w:rsidR="00D94552">
        <w:rPr>
          <w:szCs w:val="22"/>
          <w:lang w:val="ro-RO"/>
        </w:rPr>
        <w:t>treruperea</w:t>
      </w:r>
      <w:r w:rsidRPr="008F43BB">
        <w:rPr>
          <w:szCs w:val="22"/>
          <w:lang w:val="ro-RO"/>
        </w:rPr>
        <w:t xml:space="preserve"> tratamentului cu micofenolat</w:t>
      </w:r>
      <w:r w:rsidR="00842A4D">
        <w:rPr>
          <w:szCs w:val="22"/>
          <w:lang w:val="ro-RO"/>
        </w:rPr>
        <w:t xml:space="preserve"> de mofetil</w:t>
      </w:r>
      <w:r w:rsidRPr="008F43BB">
        <w:rPr>
          <w:szCs w:val="22"/>
          <w:lang w:val="ro-RO"/>
        </w:rPr>
        <w:t xml:space="preserve">. Pacienţii de sex masculin nu trebuie să doneze </w:t>
      </w:r>
      <w:r w:rsidRPr="008F43BB">
        <w:rPr>
          <w:szCs w:val="22"/>
          <w:lang w:val="ro-RO"/>
        </w:rPr>
        <w:lastRenderedPageBreak/>
        <w:t>spermă în timpul tratamentului şi timp de cel puţin 90 de zile după în</w:t>
      </w:r>
      <w:r w:rsidR="00D94552">
        <w:rPr>
          <w:szCs w:val="22"/>
          <w:lang w:val="ro-RO"/>
        </w:rPr>
        <w:t>treruperea</w:t>
      </w:r>
      <w:r w:rsidRPr="008F43BB">
        <w:rPr>
          <w:szCs w:val="22"/>
          <w:lang w:val="ro-RO"/>
        </w:rPr>
        <w:t xml:space="preserve"> tratamentului cu micofenolat</w:t>
      </w:r>
      <w:r w:rsidR="00842A4D">
        <w:rPr>
          <w:szCs w:val="22"/>
          <w:lang w:val="ro-RO"/>
        </w:rPr>
        <w:t xml:space="preserve"> de mofetil</w:t>
      </w:r>
      <w:r w:rsidRPr="008F43BB">
        <w:rPr>
          <w:szCs w:val="22"/>
          <w:lang w:val="ro-RO"/>
        </w:rPr>
        <w:t>.</w:t>
      </w:r>
    </w:p>
    <w:p w14:paraId="4F4692C7" w14:textId="77777777" w:rsidR="008F43BB" w:rsidRDefault="008F43BB">
      <w:pPr>
        <w:rPr>
          <w:szCs w:val="22"/>
          <w:lang w:val="ro-RO"/>
        </w:rPr>
      </w:pPr>
    </w:p>
    <w:p w14:paraId="6179B5AE" w14:textId="77777777" w:rsidR="00671E5A" w:rsidRPr="00671E5A" w:rsidRDefault="00671E5A" w:rsidP="00671E5A">
      <w:pPr>
        <w:rPr>
          <w:szCs w:val="22"/>
          <w:u w:val="single"/>
          <w:lang w:val="ro-RO"/>
        </w:rPr>
      </w:pPr>
      <w:r w:rsidRPr="00671E5A">
        <w:rPr>
          <w:szCs w:val="22"/>
          <w:u w:val="single"/>
          <w:lang w:val="ro-RO"/>
        </w:rPr>
        <w:t>Conținutul în polisorbat</w:t>
      </w:r>
    </w:p>
    <w:p w14:paraId="153BC8CD" w14:textId="77777777" w:rsidR="00671E5A" w:rsidRPr="00DC1A32" w:rsidRDefault="00671E5A" w:rsidP="00671E5A">
      <w:pPr>
        <w:rPr>
          <w:bCs/>
          <w:szCs w:val="22"/>
          <w:lang w:val="ro-RO"/>
        </w:rPr>
      </w:pPr>
    </w:p>
    <w:p w14:paraId="31932C3A" w14:textId="74D5BD69" w:rsidR="00671E5A" w:rsidRPr="00DC1A32" w:rsidRDefault="00671E5A" w:rsidP="00671E5A">
      <w:pPr>
        <w:rPr>
          <w:bCs/>
          <w:szCs w:val="22"/>
          <w:lang w:val="ro-RO"/>
        </w:rPr>
      </w:pPr>
      <w:r>
        <w:rPr>
          <w:bCs/>
          <w:szCs w:val="22"/>
          <w:lang w:val="ro-RO"/>
        </w:rPr>
        <w:t>Acest medicament</w:t>
      </w:r>
      <w:r w:rsidRPr="00DC1A32">
        <w:rPr>
          <w:bCs/>
          <w:szCs w:val="22"/>
          <w:lang w:val="ro-RO"/>
        </w:rPr>
        <w:t xml:space="preserve"> conține </w:t>
      </w:r>
      <w:r>
        <w:rPr>
          <w:bCs/>
          <w:szCs w:val="22"/>
          <w:lang w:val="ro-RO"/>
        </w:rPr>
        <w:t>25</w:t>
      </w:r>
      <w:r w:rsidRPr="00DC1A32">
        <w:rPr>
          <w:bCs/>
          <w:szCs w:val="22"/>
          <w:lang w:val="ro-RO"/>
        </w:rPr>
        <w:t xml:space="preserve"> mg polisorbat </w:t>
      </w:r>
      <w:r>
        <w:rPr>
          <w:bCs/>
          <w:szCs w:val="22"/>
          <w:lang w:val="ro-RO"/>
        </w:rPr>
        <w:t>8</w:t>
      </w:r>
      <w:r w:rsidRPr="00DC1A32">
        <w:rPr>
          <w:bCs/>
          <w:szCs w:val="22"/>
          <w:lang w:val="ro-RO"/>
        </w:rPr>
        <w:t xml:space="preserve">0 per fiecare </w:t>
      </w:r>
      <w:r>
        <w:rPr>
          <w:bCs/>
          <w:szCs w:val="22"/>
          <w:lang w:val="ro-RO"/>
        </w:rPr>
        <w:t xml:space="preserve">flacon. </w:t>
      </w:r>
      <w:r w:rsidRPr="00DC1A32">
        <w:rPr>
          <w:bCs/>
          <w:szCs w:val="22"/>
          <w:lang w:val="ro-RO"/>
        </w:rPr>
        <w:t xml:space="preserve">Polisorbații pot determina reacții alergice. </w:t>
      </w:r>
    </w:p>
    <w:p w14:paraId="7614790B" w14:textId="77777777" w:rsidR="00671E5A" w:rsidRDefault="00671E5A" w:rsidP="00671E5A">
      <w:pPr>
        <w:pStyle w:val="QRDEnBodyText"/>
        <w:rPr>
          <w:u w:val="single"/>
          <w:lang w:val="ro-RO"/>
        </w:rPr>
      </w:pPr>
    </w:p>
    <w:p w14:paraId="0A74A23F" w14:textId="77777777" w:rsidR="006A74C1" w:rsidRPr="00892E12" w:rsidRDefault="006A74C1" w:rsidP="006A74C1">
      <w:pPr>
        <w:keepNext/>
        <w:keepLines/>
        <w:rPr>
          <w:szCs w:val="22"/>
          <w:u w:val="single"/>
          <w:lang w:val="ro-RO"/>
        </w:rPr>
      </w:pPr>
      <w:r w:rsidRPr="00DA05D1">
        <w:rPr>
          <w:szCs w:val="22"/>
          <w:u w:val="single"/>
          <w:lang w:val="ro-RO"/>
        </w:rPr>
        <w:t>Con</w:t>
      </w:r>
      <w:r w:rsidRPr="00892E12">
        <w:rPr>
          <w:szCs w:val="22"/>
          <w:u w:val="single"/>
          <w:lang w:val="ro-RO"/>
        </w:rPr>
        <w:t xml:space="preserve">ținutul în sodiu </w:t>
      </w:r>
    </w:p>
    <w:p w14:paraId="3780F91E" w14:textId="77777777" w:rsidR="006A74C1" w:rsidRPr="00DA05D1" w:rsidRDefault="006A74C1" w:rsidP="00AB221D">
      <w:pPr>
        <w:keepNext/>
        <w:keepLines/>
        <w:rPr>
          <w:szCs w:val="22"/>
          <w:lang w:val="ro-RO"/>
        </w:rPr>
      </w:pPr>
    </w:p>
    <w:p w14:paraId="69E1D082" w14:textId="77777777" w:rsidR="00AB221D" w:rsidRPr="00DA05D1" w:rsidRDefault="00AB221D" w:rsidP="00AB221D">
      <w:pPr>
        <w:keepNext/>
        <w:keepLines/>
        <w:rPr>
          <w:szCs w:val="22"/>
          <w:lang w:val="ro-RO"/>
        </w:rPr>
      </w:pPr>
      <w:r w:rsidRPr="00DA05D1">
        <w:rPr>
          <w:szCs w:val="22"/>
          <w:lang w:val="ro-RO"/>
        </w:rPr>
        <w:t>Acest medicament conţine mai puţin de 1 mmol sodiu (23 mg) per doză, adică practic "nu conţine sodiu".</w:t>
      </w:r>
    </w:p>
    <w:p w14:paraId="1708F88D" w14:textId="77777777" w:rsidR="00AB221D" w:rsidRPr="005A23F7" w:rsidRDefault="00AB221D">
      <w:pPr>
        <w:rPr>
          <w:szCs w:val="22"/>
          <w:lang w:val="ro-RO"/>
        </w:rPr>
      </w:pPr>
    </w:p>
    <w:p w14:paraId="4E33ED39" w14:textId="77777777" w:rsidR="00E4149A" w:rsidRPr="00BD524F" w:rsidRDefault="00E4149A" w:rsidP="00952CEE">
      <w:pPr>
        <w:keepNext/>
        <w:keepLines/>
        <w:ind w:left="567" w:hanging="567"/>
        <w:rPr>
          <w:b/>
          <w:szCs w:val="22"/>
          <w:lang w:val="ro-RO"/>
        </w:rPr>
      </w:pPr>
      <w:r w:rsidRPr="00BD524F">
        <w:rPr>
          <w:b/>
          <w:szCs w:val="22"/>
          <w:lang w:val="ro-RO"/>
        </w:rPr>
        <w:t>4.5</w:t>
      </w:r>
      <w:r w:rsidRPr="00BD524F">
        <w:rPr>
          <w:b/>
          <w:szCs w:val="22"/>
          <w:lang w:val="ro-RO"/>
        </w:rPr>
        <w:tab/>
        <w:t>Interacţiuni cu alte medicamente şi alte forme de interacţiune</w:t>
      </w:r>
    </w:p>
    <w:p w14:paraId="39207FCB" w14:textId="77777777" w:rsidR="00E4149A" w:rsidRPr="00964588" w:rsidRDefault="00E4149A" w:rsidP="00952CEE">
      <w:pPr>
        <w:keepNext/>
        <w:keepLines/>
        <w:rPr>
          <w:szCs w:val="22"/>
          <w:lang w:val="ro-RO"/>
        </w:rPr>
      </w:pPr>
    </w:p>
    <w:p w14:paraId="2ED371A7" w14:textId="77777777" w:rsidR="00302F43" w:rsidRPr="001631DD" w:rsidRDefault="00E4149A" w:rsidP="00952CEE">
      <w:pPr>
        <w:keepNext/>
        <w:keepLines/>
        <w:rPr>
          <w:szCs w:val="22"/>
          <w:lang w:val="ro-RO"/>
        </w:rPr>
      </w:pPr>
      <w:r w:rsidRPr="001631DD">
        <w:rPr>
          <w:szCs w:val="22"/>
          <w:u w:val="single"/>
          <w:lang w:val="ro-RO"/>
        </w:rPr>
        <w:t>Aciclovir</w:t>
      </w:r>
    </w:p>
    <w:p w14:paraId="00BBE485" w14:textId="77777777" w:rsidR="00584FA4" w:rsidRDefault="00584FA4" w:rsidP="00952CEE">
      <w:pPr>
        <w:keepNext/>
        <w:keepLines/>
        <w:rPr>
          <w:szCs w:val="22"/>
          <w:lang w:val="ro-RO"/>
        </w:rPr>
      </w:pPr>
    </w:p>
    <w:p w14:paraId="433A756B" w14:textId="77777777" w:rsidR="00E4149A" w:rsidRPr="00125FDC" w:rsidRDefault="00302F43" w:rsidP="00952CEE">
      <w:pPr>
        <w:keepNext/>
        <w:keepLines/>
        <w:rPr>
          <w:szCs w:val="22"/>
          <w:lang w:val="ro-RO"/>
        </w:rPr>
      </w:pPr>
      <w:r w:rsidRPr="0045089D">
        <w:rPr>
          <w:szCs w:val="22"/>
          <w:lang w:val="ro-RO"/>
        </w:rPr>
        <w:t>S</w:t>
      </w:r>
      <w:r w:rsidR="00E4149A" w:rsidRPr="008A7154">
        <w:rPr>
          <w:szCs w:val="22"/>
          <w:lang w:val="ro-RO"/>
        </w:rPr>
        <w:t>-au observat concentraţii plasmatice mai mari ale acic</w:t>
      </w:r>
      <w:r w:rsidR="00E4149A" w:rsidRPr="00436A39">
        <w:rPr>
          <w:szCs w:val="22"/>
          <w:lang w:val="ro-RO"/>
        </w:rPr>
        <w:t xml:space="preserve">lovirului atunci când micofenolatul de mofetil a fost administrat în asociere cu aciclovir, comparativ cu cele observate în cazul administrării aciclovir </w:t>
      </w:r>
      <w:r w:rsidR="008D3AFD" w:rsidRPr="00401C94">
        <w:rPr>
          <w:szCs w:val="22"/>
          <w:lang w:val="ro-RO"/>
        </w:rPr>
        <w:t>în monoterapie</w:t>
      </w:r>
      <w:r w:rsidR="00E4149A" w:rsidRPr="009A782B">
        <w:rPr>
          <w:szCs w:val="22"/>
          <w:lang w:val="ro-RO"/>
        </w:rPr>
        <w:t>. Modificările farmacocineticii AMFG (glucuronoconjugatului fenolic al AMF)</w:t>
      </w:r>
      <w:r w:rsidR="00E4149A" w:rsidRPr="0051132E">
        <w:rPr>
          <w:szCs w:val="22"/>
          <w:lang w:val="ro-RO"/>
        </w:rPr>
        <w:t xml:space="preserve"> (creşterea cu 8% a concentraţiei plasmatice a AMFG) au fost minime şi nu sunt considerate semnificative clinic. Deoarece concentraţiile plasmatice ale AMFG, precum şi cele ale aciclovirului, sunt crescute în prezenţa insuficienţei renale, există posibilit</w:t>
      </w:r>
      <w:r w:rsidR="00E4149A" w:rsidRPr="002C231A">
        <w:rPr>
          <w:szCs w:val="22"/>
          <w:lang w:val="ro-RO"/>
        </w:rPr>
        <w:t xml:space="preserve">atea ca micofenolatul de mofetil </w:t>
      </w:r>
      <w:r w:rsidR="008D3AFD" w:rsidRPr="002C231A">
        <w:rPr>
          <w:szCs w:val="22"/>
          <w:lang w:val="ro-RO"/>
        </w:rPr>
        <w:t>ş</w:t>
      </w:r>
      <w:r w:rsidR="00E4149A" w:rsidRPr="002C231A">
        <w:rPr>
          <w:szCs w:val="22"/>
          <w:lang w:val="ro-RO"/>
        </w:rPr>
        <w:t>i aciclovirul, sau promedicamentele acestuia,</w:t>
      </w:r>
      <w:r w:rsidR="00315AEF" w:rsidRPr="00790DC6">
        <w:rPr>
          <w:szCs w:val="22"/>
          <w:lang w:val="ro-RO"/>
        </w:rPr>
        <w:t xml:space="preserve"> </w:t>
      </w:r>
      <w:r w:rsidR="00E4149A" w:rsidRPr="00125FDC">
        <w:rPr>
          <w:szCs w:val="22"/>
          <w:lang w:val="ro-RO"/>
        </w:rPr>
        <w:t>de exemplu valaciclovir, să intre în competiţie pentru secreţia tubulară şi pot să apară creşteri suplimentare a</w:t>
      </w:r>
      <w:r w:rsidR="00315AEF" w:rsidRPr="00125FDC">
        <w:rPr>
          <w:szCs w:val="22"/>
          <w:lang w:val="ro-RO"/>
        </w:rPr>
        <w:t>le</w:t>
      </w:r>
      <w:r w:rsidR="00E4149A" w:rsidRPr="00125FDC">
        <w:rPr>
          <w:szCs w:val="22"/>
          <w:lang w:val="ro-RO"/>
        </w:rPr>
        <w:t xml:space="preserve"> concentraţiilor plasmatice ale ambelor medicamente.</w:t>
      </w:r>
    </w:p>
    <w:p w14:paraId="34B75F11" w14:textId="77777777" w:rsidR="00E4149A" w:rsidRPr="00125FDC" w:rsidRDefault="00E4149A">
      <w:pPr>
        <w:rPr>
          <w:szCs w:val="22"/>
          <w:lang w:val="ro-RO"/>
        </w:rPr>
      </w:pPr>
    </w:p>
    <w:p w14:paraId="79C6E245" w14:textId="77777777" w:rsidR="009A6E6F" w:rsidRPr="00125FDC" w:rsidRDefault="00E4149A" w:rsidP="009A6E6F">
      <w:pPr>
        <w:rPr>
          <w:b/>
          <w:i/>
          <w:szCs w:val="22"/>
          <w:lang w:val="ro-RO"/>
        </w:rPr>
      </w:pPr>
      <w:r w:rsidRPr="00125FDC">
        <w:rPr>
          <w:szCs w:val="22"/>
          <w:u w:val="single"/>
          <w:lang w:val="ro-RO"/>
        </w:rPr>
        <w:t xml:space="preserve">Medicamente care interferează </w:t>
      </w:r>
      <w:r w:rsidR="00134A83">
        <w:rPr>
          <w:szCs w:val="22"/>
          <w:u w:val="single"/>
          <w:lang w:val="ro-RO"/>
        </w:rPr>
        <w:t>cu re</w:t>
      </w:r>
      <w:r w:rsidRPr="00125FDC">
        <w:rPr>
          <w:szCs w:val="22"/>
          <w:u w:val="single"/>
          <w:lang w:val="ro-RO"/>
        </w:rPr>
        <w:t>circu</w:t>
      </w:r>
      <w:r w:rsidR="00134A83">
        <w:rPr>
          <w:szCs w:val="22"/>
          <w:u w:val="single"/>
          <w:lang w:val="ro-RO"/>
        </w:rPr>
        <w:t>larea</w:t>
      </w:r>
      <w:r w:rsidRPr="00125FDC">
        <w:rPr>
          <w:szCs w:val="22"/>
          <w:u w:val="single"/>
          <w:lang w:val="ro-RO"/>
        </w:rPr>
        <w:t xml:space="preserve"> enterohepatic</w:t>
      </w:r>
      <w:r w:rsidR="00134A83">
        <w:rPr>
          <w:szCs w:val="22"/>
          <w:u w:val="single"/>
          <w:lang w:val="ro-RO"/>
        </w:rPr>
        <w:t>ă</w:t>
      </w:r>
      <w:r w:rsidR="009A6E6F">
        <w:rPr>
          <w:szCs w:val="22"/>
          <w:u w:val="single"/>
          <w:lang w:val="ro-RO"/>
        </w:rPr>
        <w:t xml:space="preserve"> </w:t>
      </w:r>
      <w:r w:rsidR="009A6E6F" w:rsidRPr="00213D5F">
        <w:rPr>
          <w:szCs w:val="22"/>
          <w:u w:val="single"/>
          <w:lang w:val="ro-RO"/>
        </w:rPr>
        <w:t>(de exemplu, colestiramină,</w:t>
      </w:r>
      <w:r w:rsidR="001731AD">
        <w:rPr>
          <w:szCs w:val="22"/>
          <w:u w:val="single"/>
          <w:lang w:val="ro-RO"/>
        </w:rPr>
        <w:t xml:space="preserve"> </w:t>
      </w:r>
      <w:r w:rsidR="009A6E6F">
        <w:rPr>
          <w:szCs w:val="22"/>
          <w:u w:val="single"/>
          <w:lang w:val="ro-RO"/>
        </w:rPr>
        <w:t>ciclosporină A,</w:t>
      </w:r>
      <w:r w:rsidR="009A6E6F" w:rsidRPr="00213D5F">
        <w:rPr>
          <w:szCs w:val="22"/>
          <w:u w:val="single"/>
          <w:lang w:val="ro-RO"/>
        </w:rPr>
        <w:t xml:space="preserve"> antibiotice)</w:t>
      </w:r>
    </w:p>
    <w:p w14:paraId="5DE35BC3" w14:textId="77777777" w:rsidR="00584FA4" w:rsidRDefault="00584FA4">
      <w:pPr>
        <w:rPr>
          <w:szCs w:val="22"/>
          <w:lang w:val="ro-RO"/>
        </w:rPr>
      </w:pPr>
    </w:p>
    <w:p w14:paraId="76443ADA" w14:textId="3FD7000E" w:rsidR="00E4149A" w:rsidRPr="00125FDC" w:rsidRDefault="00302F43">
      <w:pPr>
        <w:rPr>
          <w:szCs w:val="22"/>
          <w:lang w:val="ro-RO"/>
        </w:rPr>
      </w:pPr>
      <w:r w:rsidRPr="00125FDC">
        <w:rPr>
          <w:szCs w:val="22"/>
          <w:lang w:val="ro-RO"/>
        </w:rPr>
        <w:t>M</w:t>
      </w:r>
      <w:r w:rsidR="00E4149A" w:rsidRPr="00125FDC">
        <w:rPr>
          <w:szCs w:val="22"/>
          <w:lang w:val="ro-RO"/>
        </w:rPr>
        <w:t xml:space="preserve">edicamentele care interferează </w:t>
      </w:r>
      <w:r w:rsidR="00134A83">
        <w:rPr>
          <w:szCs w:val="22"/>
          <w:lang w:val="ro-RO"/>
        </w:rPr>
        <w:t>cu re</w:t>
      </w:r>
      <w:r w:rsidR="00E4149A" w:rsidRPr="00125FDC">
        <w:rPr>
          <w:szCs w:val="22"/>
          <w:lang w:val="ro-RO"/>
        </w:rPr>
        <w:t>circu</w:t>
      </w:r>
      <w:r w:rsidR="00134A83">
        <w:rPr>
          <w:szCs w:val="22"/>
          <w:lang w:val="ro-RO"/>
        </w:rPr>
        <w:t>larea</w:t>
      </w:r>
      <w:r w:rsidR="00E4149A" w:rsidRPr="00125FDC">
        <w:rPr>
          <w:szCs w:val="22"/>
          <w:lang w:val="ro-RO"/>
        </w:rPr>
        <w:t xml:space="preserve"> enterohepatic</w:t>
      </w:r>
      <w:r w:rsidR="00134A83">
        <w:rPr>
          <w:szCs w:val="22"/>
          <w:lang w:val="ro-RO"/>
        </w:rPr>
        <w:t>ă</w:t>
      </w:r>
      <w:r w:rsidR="00E4149A" w:rsidRPr="00125FDC">
        <w:rPr>
          <w:szCs w:val="22"/>
          <w:lang w:val="ro-RO"/>
        </w:rPr>
        <w:t xml:space="preserve"> trebuie administrate cu precauţie, </w:t>
      </w:r>
      <w:r w:rsidR="007B3081" w:rsidRPr="00125FDC">
        <w:rPr>
          <w:szCs w:val="22"/>
          <w:lang w:val="ro-RO"/>
        </w:rPr>
        <w:t xml:space="preserve">din cauza </w:t>
      </w:r>
      <w:r w:rsidR="00E4149A" w:rsidRPr="00125FDC">
        <w:rPr>
          <w:szCs w:val="22"/>
          <w:lang w:val="ro-RO"/>
        </w:rPr>
        <w:t xml:space="preserve">potenţialului acestora de a reduce eficacitatea </w:t>
      </w:r>
      <w:r w:rsidR="003C2F19" w:rsidRPr="00DA05D1">
        <w:rPr>
          <w:szCs w:val="22"/>
          <w:lang w:val="it-IT"/>
        </w:rPr>
        <w:t>micofenolatului de mofetil</w:t>
      </w:r>
      <w:r w:rsidR="00E4149A" w:rsidRPr="00125FDC">
        <w:rPr>
          <w:szCs w:val="22"/>
          <w:lang w:val="ro-RO"/>
        </w:rPr>
        <w:t>.</w:t>
      </w:r>
    </w:p>
    <w:p w14:paraId="3292B66E" w14:textId="77777777" w:rsidR="009A6E6F" w:rsidRDefault="009A6E6F" w:rsidP="009A6E6F">
      <w:pPr>
        <w:rPr>
          <w:i/>
          <w:szCs w:val="22"/>
          <w:lang w:val="ro-RO"/>
        </w:rPr>
      </w:pPr>
    </w:p>
    <w:p w14:paraId="416D6FE7" w14:textId="77777777" w:rsidR="009A6E6F" w:rsidRPr="00A810D5" w:rsidRDefault="009A6E6F" w:rsidP="009A6E6F">
      <w:pPr>
        <w:rPr>
          <w:i/>
          <w:szCs w:val="22"/>
          <w:u w:val="single"/>
          <w:lang w:val="ro-RO"/>
        </w:rPr>
      </w:pPr>
      <w:r w:rsidRPr="00A810D5">
        <w:rPr>
          <w:i/>
          <w:szCs w:val="22"/>
          <w:u w:val="single"/>
          <w:lang w:val="ro-RO"/>
        </w:rPr>
        <w:t>Colestiramină</w:t>
      </w:r>
    </w:p>
    <w:p w14:paraId="1E6AD7DF" w14:textId="362A00B6" w:rsidR="009A6E6F" w:rsidRPr="00757FC2" w:rsidRDefault="009A6E6F" w:rsidP="009A6E6F">
      <w:pPr>
        <w:rPr>
          <w:szCs w:val="22"/>
          <w:lang w:val="ro-RO"/>
        </w:rPr>
      </w:pPr>
      <w:r w:rsidRPr="00757FC2">
        <w:rPr>
          <w:szCs w:val="22"/>
          <w:lang w:val="ro-RO"/>
        </w:rPr>
        <w:t>După administrarea unei singure doze de 1,5 g de micofenolat de mofetil la voluntarii sănătoşi cărora li s-a administrat în prealabil colestiramină 4 g de trei ori pe zi, timp de 4 zile, s-a observat o scădere cu 40% a ASC a AMF (vezi pct. 4.4 şi 5.2). Administrarea concomitentă trebuie făcută cu pr</w:t>
      </w:r>
      <w:r>
        <w:rPr>
          <w:szCs w:val="22"/>
          <w:lang w:val="ro-RO"/>
        </w:rPr>
        <w:t>uden</w:t>
      </w:r>
      <w:r w:rsidRPr="00757FC2">
        <w:rPr>
          <w:szCs w:val="22"/>
          <w:lang w:val="ro-RO"/>
        </w:rPr>
        <w:t>ţ</w:t>
      </w:r>
      <w:r>
        <w:rPr>
          <w:szCs w:val="22"/>
          <w:lang w:val="ro-RO"/>
        </w:rPr>
        <w:t>ă</w:t>
      </w:r>
      <w:r w:rsidRPr="00757FC2">
        <w:rPr>
          <w:szCs w:val="22"/>
          <w:lang w:val="ro-RO"/>
        </w:rPr>
        <w:t xml:space="preserve">, din cauza potenţialului de a reduce eficacitatea </w:t>
      </w:r>
      <w:r w:rsidR="003C2F19" w:rsidRPr="00DA05D1">
        <w:rPr>
          <w:szCs w:val="22"/>
          <w:lang w:val="it-IT"/>
        </w:rPr>
        <w:t>micofenolatului de mofetil</w:t>
      </w:r>
      <w:r w:rsidRPr="00757FC2">
        <w:rPr>
          <w:szCs w:val="22"/>
          <w:lang w:val="ro-RO"/>
        </w:rPr>
        <w:t>.</w:t>
      </w:r>
    </w:p>
    <w:p w14:paraId="03E84F85" w14:textId="77777777" w:rsidR="00E4149A" w:rsidRPr="00125FDC" w:rsidRDefault="00E4149A">
      <w:pPr>
        <w:rPr>
          <w:szCs w:val="22"/>
          <w:lang w:val="ro-RO"/>
        </w:rPr>
      </w:pPr>
    </w:p>
    <w:p w14:paraId="023F5C10" w14:textId="77777777" w:rsidR="00175440" w:rsidRPr="00A810D5" w:rsidRDefault="00E4149A" w:rsidP="00BF25ED">
      <w:pPr>
        <w:keepNext/>
        <w:rPr>
          <w:i/>
          <w:szCs w:val="22"/>
          <w:u w:val="single"/>
          <w:lang w:val="ro-RO"/>
        </w:rPr>
      </w:pPr>
      <w:r w:rsidRPr="00A810D5">
        <w:rPr>
          <w:i/>
          <w:szCs w:val="22"/>
          <w:u w:val="single"/>
          <w:lang w:val="ro-RO"/>
        </w:rPr>
        <w:t>Ciclosporină A</w:t>
      </w:r>
    </w:p>
    <w:p w14:paraId="53BB94DF" w14:textId="77777777" w:rsidR="00E4149A" w:rsidRPr="00125FDC" w:rsidRDefault="00175440">
      <w:pPr>
        <w:rPr>
          <w:szCs w:val="22"/>
          <w:lang w:val="ro-RO"/>
        </w:rPr>
      </w:pPr>
      <w:r w:rsidRPr="00125FDC">
        <w:rPr>
          <w:szCs w:val="22"/>
          <w:lang w:val="ro-RO"/>
        </w:rPr>
        <w:t>F</w:t>
      </w:r>
      <w:r w:rsidR="00E4149A" w:rsidRPr="00125FDC">
        <w:rPr>
          <w:szCs w:val="22"/>
          <w:lang w:val="ro-RO"/>
        </w:rPr>
        <w:t>armacocinetica ciclosporinei A (CsA) nu este afectată de către micofenolatul de mofetil.</w:t>
      </w:r>
    </w:p>
    <w:p w14:paraId="5E4B1EA8" w14:textId="778C5DD6" w:rsidR="00175440" w:rsidRPr="00125FDC" w:rsidRDefault="00E4149A" w:rsidP="00175440">
      <w:pPr>
        <w:rPr>
          <w:szCs w:val="22"/>
          <w:lang w:val="ro-RO"/>
        </w:rPr>
      </w:pPr>
      <w:r w:rsidRPr="00125FDC">
        <w:rPr>
          <w:szCs w:val="22"/>
          <w:lang w:val="ro-RO"/>
        </w:rPr>
        <w:t xml:space="preserve">În contrast, dacă tratamentul asociat cu </w:t>
      </w:r>
      <w:r w:rsidR="00134A83" w:rsidRPr="00125FDC">
        <w:rPr>
          <w:szCs w:val="22"/>
          <w:lang w:val="ro-RO"/>
        </w:rPr>
        <w:t>CsA</w:t>
      </w:r>
      <w:r w:rsidRPr="00125FDC">
        <w:rPr>
          <w:szCs w:val="22"/>
          <w:lang w:val="ro-RO"/>
        </w:rPr>
        <w:t xml:space="preserve"> este oprit, </w:t>
      </w:r>
      <w:r w:rsidR="007B3081" w:rsidRPr="00125FDC">
        <w:rPr>
          <w:szCs w:val="22"/>
          <w:lang w:val="ro-RO"/>
        </w:rPr>
        <w:t>se anticipează</w:t>
      </w:r>
      <w:r w:rsidRPr="00125FDC">
        <w:rPr>
          <w:szCs w:val="22"/>
          <w:lang w:val="ro-RO"/>
        </w:rPr>
        <w:t xml:space="preserve"> o creştere de aproximativ 30% a ASC a AMF. </w:t>
      </w:r>
      <w:r w:rsidR="00175440" w:rsidRPr="00125FDC">
        <w:rPr>
          <w:rFonts w:eastAsia="Calibri"/>
          <w:szCs w:val="22"/>
          <w:lang w:val="ro-RO" w:eastAsia="en-US"/>
        </w:rPr>
        <w:t>CsA interferează cu circuitul enterohepatic al AMF, ducând la scăderea cu 30</w:t>
      </w:r>
      <w:r w:rsidR="00EE1289">
        <w:rPr>
          <w:rFonts w:eastAsia="Calibri"/>
          <w:szCs w:val="22"/>
          <w:lang w:val="ro-RO" w:eastAsia="en-US"/>
        </w:rPr>
        <w:t xml:space="preserve"> </w:t>
      </w:r>
      <w:r w:rsidR="00175440" w:rsidRPr="00125FDC">
        <w:rPr>
          <w:rFonts w:eastAsia="Calibri"/>
          <w:szCs w:val="22"/>
          <w:lang w:val="ro-RO" w:eastAsia="en-US"/>
        </w:rPr>
        <w:noBreakHyphen/>
      </w:r>
      <w:r w:rsidR="00EE1289">
        <w:rPr>
          <w:rFonts w:eastAsia="Calibri"/>
          <w:szCs w:val="22"/>
          <w:lang w:val="ro-RO" w:eastAsia="en-US"/>
        </w:rPr>
        <w:t xml:space="preserve"> </w:t>
      </w:r>
      <w:r w:rsidR="00175440" w:rsidRPr="00125FDC">
        <w:rPr>
          <w:rFonts w:eastAsia="Calibri"/>
          <w:szCs w:val="22"/>
          <w:lang w:val="ro-RO" w:eastAsia="en-US"/>
        </w:rPr>
        <w:t xml:space="preserve">50% a expunerii la AMF la pacienţii cu transplant renal trataţi cu </w:t>
      </w:r>
      <w:r w:rsidR="003C2F19" w:rsidRPr="00A55589">
        <w:rPr>
          <w:szCs w:val="22"/>
          <w:lang w:val="ro-RO"/>
        </w:rPr>
        <w:t>micofenolat de mofetil</w:t>
      </w:r>
      <w:r w:rsidR="00175440" w:rsidRPr="00125FDC">
        <w:rPr>
          <w:rFonts w:eastAsia="Calibri"/>
          <w:szCs w:val="22"/>
          <w:lang w:val="ro-RO" w:eastAsia="en-US"/>
        </w:rPr>
        <w:t xml:space="preserve"> şi CsA, comparativ cu pacienţii cărora li se administrează sirolimus sau belatacept şi doze sim</w:t>
      </w:r>
      <w:r w:rsidR="00CA0986" w:rsidRPr="00125FDC">
        <w:rPr>
          <w:rFonts w:eastAsia="Calibri"/>
          <w:szCs w:val="22"/>
          <w:lang w:val="ro-RO" w:eastAsia="en-US"/>
        </w:rPr>
        <w:t xml:space="preserve">ilare de </w:t>
      </w:r>
      <w:r w:rsidR="003C2F19" w:rsidRPr="00A55589">
        <w:rPr>
          <w:szCs w:val="22"/>
          <w:lang w:val="ro-RO"/>
        </w:rPr>
        <w:t>micofenolat de mofetil</w:t>
      </w:r>
      <w:r w:rsidR="00CA0986" w:rsidRPr="00125FDC">
        <w:rPr>
          <w:rFonts w:eastAsia="Calibri"/>
          <w:szCs w:val="22"/>
          <w:lang w:val="ro-RO" w:eastAsia="en-US"/>
        </w:rPr>
        <w:t xml:space="preserve"> (vezi şi pct. </w:t>
      </w:r>
      <w:r w:rsidR="00175440" w:rsidRPr="00125FDC">
        <w:rPr>
          <w:rFonts w:eastAsia="Calibri"/>
          <w:szCs w:val="22"/>
          <w:lang w:val="ro-RO" w:eastAsia="en-US"/>
        </w:rPr>
        <w:t>4.4). Invers, trebuie anticipate modificări ale expunerii la AMF atunci când se decide schimbarea terapiei cu CsA cu unul dintre imunosupresoarele care nu interferează cu circuitul enterohepatic al AMF.</w:t>
      </w:r>
    </w:p>
    <w:p w14:paraId="02E3F63E" w14:textId="77777777" w:rsidR="00175440" w:rsidRDefault="00175440" w:rsidP="00175440">
      <w:pPr>
        <w:rPr>
          <w:szCs w:val="22"/>
          <w:lang w:val="ro-RO"/>
        </w:rPr>
      </w:pPr>
    </w:p>
    <w:p w14:paraId="7E6A4884" w14:textId="77777777" w:rsidR="009A6E6F" w:rsidRPr="00DA05D1" w:rsidRDefault="009A6E6F" w:rsidP="009A6E6F">
      <w:pPr>
        <w:rPr>
          <w:lang w:val="ro-RO"/>
        </w:rPr>
      </w:pPr>
      <w:r w:rsidRPr="00A55589">
        <w:rPr>
          <w:lang w:val="ro-RO"/>
        </w:rPr>
        <w:t xml:space="preserve">Antibioticele care elimină bacteria ce produce </w:t>
      </w:r>
      <w:r w:rsidRPr="00A55589">
        <w:rPr>
          <w:rFonts w:ascii="Symbol" w:hAnsi="Symbol"/>
          <w:lang w:val="ro-RO"/>
        </w:rPr>
        <w:t></w:t>
      </w:r>
      <w:r w:rsidRPr="00A55589">
        <w:rPr>
          <w:lang w:val="ro-RO"/>
        </w:rPr>
        <w:t>-glucuronidaza în intestine (</w:t>
      </w:r>
      <w:r w:rsidRPr="00A55589">
        <w:rPr>
          <w:lang w:val="ro-RO" w:eastAsia="en-US"/>
        </w:rPr>
        <w:t>de exemplu,</w:t>
      </w:r>
      <w:r w:rsidRPr="00A55589">
        <w:rPr>
          <w:u w:val="single"/>
          <w:lang w:val="ro-RO" w:eastAsia="en-US"/>
        </w:rPr>
        <w:t xml:space="preserve"> </w:t>
      </w:r>
      <w:r w:rsidRPr="00A55589">
        <w:rPr>
          <w:lang w:val="ro-RO"/>
        </w:rPr>
        <w:t xml:space="preserve">aminoglicozide, cefalosporine, fluorochinolone şi peniciline din clasele de antibiotice) pot interfera cu recircularea enterohepatică a </w:t>
      </w:r>
      <w:r w:rsidRPr="00AE3970">
        <w:rPr>
          <w:szCs w:val="22"/>
          <w:lang w:val="ro-RO"/>
        </w:rPr>
        <w:t>AMFG</w:t>
      </w:r>
      <w:r w:rsidRPr="00A55589">
        <w:rPr>
          <w:lang w:val="ro-RO"/>
        </w:rPr>
        <w:t>/</w:t>
      </w:r>
      <w:r w:rsidRPr="00AE3970">
        <w:rPr>
          <w:szCs w:val="22"/>
          <w:lang w:val="ro-RO"/>
        </w:rPr>
        <w:t>AMF, ducând astfel la o reducere a expunerii sistemice a AMF. Sunt disponibile informaţii referitoare la următoarele antibiotice</w:t>
      </w:r>
      <w:r w:rsidRPr="00DA05D1">
        <w:rPr>
          <w:lang w:val="ro-RO"/>
        </w:rPr>
        <w:t>:</w:t>
      </w:r>
    </w:p>
    <w:p w14:paraId="4E6CDF4C" w14:textId="77777777" w:rsidR="009A6E6F" w:rsidRPr="00DA05D1" w:rsidRDefault="009A6E6F" w:rsidP="009A6E6F">
      <w:pPr>
        <w:rPr>
          <w:snapToGrid w:val="0"/>
          <w:u w:val="single"/>
          <w:lang w:val="ro-RO" w:eastAsia="en-US"/>
        </w:rPr>
      </w:pPr>
    </w:p>
    <w:p w14:paraId="41BF5461" w14:textId="77777777" w:rsidR="009A6E6F" w:rsidRPr="00A810D5" w:rsidRDefault="009A6E6F" w:rsidP="009A6E6F">
      <w:pPr>
        <w:spacing w:line="260" w:lineRule="exact"/>
        <w:ind w:right="14"/>
        <w:rPr>
          <w:i/>
          <w:szCs w:val="22"/>
          <w:u w:val="single"/>
          <w:lang w:val="ro-RO"/>
        </w:rPr>
      </w:pPr>
      <w:r w:rsidRPr="00A810D5">
        <w:rPr>
          <w:i/>
          <w:szCs w:val="22"/>
          <w:u w:val="single"/>
          <w:lang w:val="ro-RO"/>
        </w:rPr>
        <w:t>Ciprofloxacină sau amoxicilină plus acid clavulanic</w:t>
      </w:r>
    </w:p>
    <w:p w14:paraId="6414EB0C" w14:textId="5EF8C789" w:rsidR="009A6E6F" w:rsidRPr="00125FDC" w:rsidRDefault="009A6E6F" w:rsidP="009A6E6F">
      <w:pPr>
        <w:spacing w:line="260" w:lineRule="exact"/>
        <w:ind w:right="14"/>
        <w:rPr>
          <w:szCs w:val="22"/>
          <w:u w:val="single"/>
          <w:lang w:val="ro-RO"/>
        </w:rPr>
      </w:pPr>
      <w:r w:rsidRPr="00125FDC">
        <w:rPr>
          <w:szCs w:val="22"/>
          <w:lang w:val="ro-RO"/>
        </w:rPr>
        <w:t xml:space="preserve">La pacienţii cu transplant renal au fost raportate scăderi de aproximativ 50% ale concentraţiilor </w:t>
      </w:r>
      <w:r w:rsidR="006B7265">
        <w:rPr>
          <w:szCs w:val="22"/>
          <w:lang w:val="ro-RO"/>
        </w:rPr>
        <w:t>plamatice ale</w:t>
      </w:r>
      <w:r w:rsidRPr="00125FDC">
        <w:rPr>
          <w:szCs w:val="22"/>
          <w:lang w:val="ro-RO"/>
        </w:rPr>
        <w:t xml:space="preserve"> AMF minime, înregistrate înaintea administrării dozei, în zilele imediat următoare </w:t>
      </w:r>
      <w:r w:rsidRPr="00125FDC">
        <w:rPr>
          <w:szCs w:val="22"/>
          <w:lang w:val="ro-RO"/>
        </w:rPr>
        <w:lastRenderedPageBreak/>
        <w:t>iniţierii tratamentului oral cu ciprofloxacină sau amoxicilină plus acid clavulanic. Acest efect a avut tendinţa de a se diminua pe parcursul perioadei de administrare a antibioticului şi a dispărut în câteva zile de la încetarea tratamentului cu antibiotic. Modificarea concentraţiilor minime, înregistrate înaintea administrării dozei,</w:t>
      </w:r>
      <w:r w:rsidRPr="00125FDC" w:rsidDel="006F19D2">
        <w:rPr>
          <w:szCs w:val="22"/>
          <w:lang w:val="ro-RO"/>
        </w:rPr>
        <w:t xml:space="preserve"> </w:t>
      </w:r>
      <w:r w:rsidRPr="00125FDC">
        <w:rPr>
          <w:szCs w:val="22"/>
          <w:lang w:val="ro-RO"/>
        </w:rPr>
        <w:t xml:space="preserve">poate să nu exprime cu acurateţe modificările expunerii totale la AMF. De aceea, o modificare a dozei de </w:t>
      </w:r>
      <w:r w:rsidR="003C2F19" w:rsidRPr="00DA05D1">
        <w:rPr>
          <w:szCs w:val="22"/>
          <w:lang w:val="ro-RO"/>
        </w:rPr>
        <w:t>micofenolat de mofetil</w:t>
      </w:r>
      <w:r w:rsidRPr="00125FDC">
        <w:rPr>
          <w:szCs w:val="22"/>
          <w:lang w:val="ro-RO"/>
        </w:rPr>
        <w:t xml:space="preserve"> nu este în mod normal necesară în absenţa evidenţierii clinice a disfuncţiei grefei. Cu toate acestea, trebuie efectuată monitorizare clinică atentă în timpul administrării asociate şi imediat după tratamentul antibiotic.</w:t>
      </w:r>
    </w:p>
    <w:p w14:paraId="118A1516" w14:textId="77777777" w:rsidR="009A6E6F" w:rsidRPr="00DA05D1" w:rsidRDefault="009A6E6F" w:rsidP="009A6E6F">
      <w:pPr>
        <w:keepNext/>
        <w:rPr>
          <w:szCs w:val="22"/>
          <w:u w:val="single"/>
          <w:lang w:val="ro-RO"/>
        </w:rPr>
      </w:pPr>
    </w:p>
    <w:p w14:paraId="7957ABC7" w14:textId="77777777" w:rsidR="009A6E6F" w:rsidRPr="00A810D5" w:rsidRDefault="009A6E6F" w:rsidP="009A6E6F">
      <w:pPr>
        <w:rPr>
          <w:i/>
          <w:szCs w:val="22"/>
          <w:u w:val="single"/>
          <w:lang w:val="ro-RO"/>
        </w:rPr>
      </w:pPr>
      <w:r w:rsidRPr="00A810D5">
        <w:rPr>
          <w:i/>
          <w:szCs w:val="22"/>
          <w:u w:val="single"/>
          <w:lang w:val="ro-RO"/>
        </w:rPr>
        <w:t>Norfloxacină şi metronidazol</w:t>
      </w:r>
    </w:p>
    <w:p w14:paraId="3365F9BD" w14:textId="242DFD34" w:rsidR="009A6E6F" w:rsidRPr="00125FDC" w:rsidRDefault="009A6E6F" w:rsidP="009A6E6F">
      <w:pPr>
        <w:rPr>
          <w:szCs w:val="22"/>
          <w:lang w:val="ro-RO"/>
        </w:rPr>
      </w:pPr>
      <w:r w:rsidRPr="00125FDC">
        <w:rPr>
          <w:iCs/>
          <w:szCs w:val="22"/>
          <w:lang w:val="ro-RO"/>
        </w:rPr>
        <w:t xml:space="preserve">La voluntarii sănătoşi, </w:t>
      </w:r>
      <w:r w:rsidRPr="00125FDC">
        <w:rPr>
          <w:szCs w:val="22"/>
          <w:lang w:val="ro-RO"/>
        </w:rPr>
        <w:t xml:space="preserve">nu s-au observat interacţiuni semnificative atunci când </w:t>
      </w:r>
      <w:r w:rsidR="003C2F19" w:rsidRPr="00DA05D1">
        <w:rPr>
          <w:szCs w:val="22"/>
          <w:lang w:val="ro-RO"/>
        </w:rPr>
        <w:t>micofenolatul de mofetil</w:t>
      </w:r>
      <w:r w:rsidR="003C2F19" w:rsidRPr="00125FDC">
        <w:rPr>
          <w:rFonts w:eastAsia="Calibri"/>
          <w:szCs w:val="22"/>
          <w:lang w:val="ro-RO" w:eastAsia="en-US"/>
        </w:rPr>
        <w:t xml:space="preserve"> </w:t>
      </w:r>
      <w:r w:rsidRPr="00125FDC">
        <w:rPr>
          <w:iCs/>
          <w:szCs w:val="22"/>
          <w:lang w:val="ro-RO"/>
        </w:rPr>
        <w:t xml:space="preserve"> a fost administrat în asociere cu norfloxacină sau, separat, cu metronidazol. Cu toate acestea, asocierea norfloxacină şi metronidazol scade expunerea la AMF cu aproximativ 30%, după o singură doză de </w:t>
      </w:r>
      <w:r w:rsidR="003C2F19" w:rsidRPr="00A55589">
        <w:rPr>
          <w:szCs w:val="22"/>
          <w:lang w:val="ro-RO"/>
        </w:rPr>
        <w:t>micofenolat de mofetil</w:t>
      </w:r>
      <w:r w:rsidRPr="00125FDC">
        <w:rPr>
          <w:iCs/>
          <w:szCs w:val="22"/>
          <w:lang w:val="ro-RO"/>
        </w:rPr>
        <w:t>.</w:t>
      </w:r>
    </w:p>
    <w:p w14:paraId="6A2A98A8" w14:textId="77777777" w:rsidR="009A6E6F" w:rsidRPr="00A55589" w:rsidRDefault="009A6E6F" w:rsidP="00952CEE">
      <w:pPr>
        <w:rPr>
          <w:u w:val="single"/>
          <w:lang w:val="ro-RO" w:eastAsia="en-US"/>
        </w:rPr>
      </w:pPr>
    </w:p>
    <w:p w14:paraId="7F2F4C6E" w14:textId="77777777" w:rsidR="009A6E6F" w:rsidRPr="00952CEE" w:rsidRDefault="009A6E6F" w:rsidP="00952CEE">
      <w:pPr>
        <w:keepNext/>
        <w:keepLines/>
        <w:rPr>
          <w:i/>
          <w:szCs w:val="22"/>
          <w:u w:val="single"/>
          <w:lang w:val="ro-RO"/>
        </w:rPr>
      </w:pPr>
      <w:r w:rsidRPr="00A810D5">
        <w:rPr>
          <w:i/>
          <w:szCs w:val="22"/>
          <w:u w:val="single"/>
          <w:lang w:val="ro-RO"/>
        </w:rPr>
        <w:t>Trimetoprim/sulfametoxazo</w:t>
      </w:r>
      <w:r w:rsidRPr="00952CEE">
        <w:rPr>
          <w:i/>
          <w:szCs w:val="22"/>
          <w:u w:val="single"/>
          <w:lang w:val="ro-RO"/>
        </w:rPr>
        <w:t>l</w:t>
      </w:r>
    </w:p>
    <w:p w14:paraId="54940B46" w14:textId="77777777" w:rsidR="009A6E6F" w:rsidRPr="00125FDC" w:rsidRDefault="009A6E6F" w:rsidP="00952CEE">
      <w:pPr>
        <w:keepNext/>
        <w:keepLines/>
        <w:rPr>
          <w:szCs w:val="22"/>
          <w:u w:val="single"/>
          <w:lang w:val="ro-RO"/>
        </w:rPr>
      </w:pPr>
      <w:r w:rsidRPr="00125FDC">
        <w:rPr>
          <w:szCs w:val="22"/>
          <w:lang w:val="ro-RO"/>
        </w:rPr>
        <w:t>Nu s-au observat efecte asupra biodisponibilităţii AMF.</w:t>
      </w:r>
    </w:p>
    <w:p w14:paraId="4E816B40" w14:textId="77777777" w:rsidR="009A6E6F" w:rsidRPr="00DA05D1" w:rsidRDefault="009A6E6F" w:rsidP="00952CEE">
      <w:pPr>
        <w:keepNext/>
        <w:keepLines/>
        <w:rPr>
          <w:szCs w:val="22"/>
          <w:lang w:val="ro-RO"/>
        </w:rPr>
      </w:pPr>
    </w:p>
    <w:p w14:paraId="55FC4287" w14:textId="77777777" w:rsidR="009A6E6F" w:rsidRPr="00DA05D1" w:rsidRDefault="009A6E6F" w:rsidP="00952CEE">
      <w:pPr>
        <w:keepNext/>
        <w:keepLines/>
        <w:widowControl w:val="0"/>
        <w:rPr>
          <w:u w:val="single"/>
          <w:lang w:val="ro-RO" w:eastAsia="en-US"/>
        </w:rPr>
      </w:pPr>
      <w:r w:rsidRPr="00DA05D1">
        <w:rPr>
          <w:u w:val="single"/>
          <w:lang w:val="ro-RO" w:eastAsia="en-US"/>
        </w:rPr>
        <w:t>Medicamente care afectează glucuronidarea (de exemplu, isavuconazol, telmisartan)</w:t>
      </w:r>
    </w:p>
    <w:p w14:paraId="49910B6F" w14:textId="77777777" w:rsidR="00584FA4" w:rsidRDefault="00584FA4" w:rsidP="00952CEE">
      <w:pPr>
        <w:keepNext/>
        <w:keepLines/>
        <w:widowControl w:val="0"/>
        <w:rPr>
          <w:rFonts w:eastAsia="Calibri"/>
          <w:szCs w:val="22"/>
          <w:lang w:val="ro-RO" w:eastAsia="en-US"/>
        </w:rPr>
      </w:pPr>
    </w:p>
    <w:p w14:paraId="5C708BB9" w14:textId="13576DD0" w:rsidR="009A6E6F" w:rsidRDefault="009A6E6F" w:rsidP="00952CEE">
      <w:pPr>
        <w:keepNext/>
        <w:keepLines/>
        <w:widowControl w:val="0"/>
        <w:rPr>
          <w:iCs/>
          <w:szCs w:val="22"/>
          <w:lang w:val="ro-RO"/>
        </w:rPr>
      </w:pPr>
      <w:r w:rsidRPr="00FF422F">
        <w:rPr>
          <w:rFonts w:eastAsia="Calibri"/>
          <w:szCs w:val="22"/>
          <w:lang w:val="ro-RO" w:eastAsia="en-US"/>
        </w:rPr>
        <w:t>Administrarea concomitentă a</w:t>
      </w:r>
      <w:r w:rsidRPr="00DA05D1">
        <w:rPr>
          <w:lang w:val="ro-RO"/>
        </w:rPr>
        <w:t xml:space="preserve"> AMF cu medicamente care afectează glucuronidarea poate </w:t>
      </w:r>
      <w:r w:rsidR="00134A83" w:rsidRPr="00DA05D1">
        <w:rPr>
          <w:lang w:val="ro-RO"/>
        </w:rPr>
        <w:t xml:space="preserve">modifica </w:t>
      </w:r>
      <w:r w:rsidRPr="00DA05D1">
        <w:rPr>
          <w:lang w:val="ro-RO"/>
        </w:rPr>
        <w:t xml:space="preserve">expunerea AMF. Ca urmare, se recomandă preacuţie, atunci când se administrează aceste medicamente concomitent cu </w:t>
      </w:r>
      <w:r w:rsidR="003C2F19" w:rsidRPr="00DA05D1">
        <w:rPr>
          <w:szCs w:val="22"/>
          <w:lang w:val="ro-RO"/>
        </w:rPr>
        <w:t>micofenolat</w:t>
      </w:r>
      <w:r w:rsidR="00671E5A" w:rsidRPr="00DA05D1">
        <w:rPr>
          <w:szCs w:val="22"/>
          <w:lang w:val="ro-RO"/>
        </w:rPr>
        <w:t>ul</w:t>
      </w:r>
      <w:r w:rsidR="003C2F19" w:rsidRPr="00DA05D1">
        <w:rPr>
          <w:szCs w:val="22"/>
          <w:lang w:val="ro-RO"/>
        </w:rPr>
        <w:t xml:space="preserve"> de mofetil</w:t>
      </w:r>
      <w:r w:rsidRPr="00FF422F">
        <w:rPr>
          <w:iCs/>
          <w:szCs w:val="22"/>
          <w:lang w:val="ro-RO"/>
        </w:rPr>
        <w:t>.</w:t>
      </w:r>
    </w:p>
    <w:p w14:paraId="64AD0F59" w14:textId="77777777" w:rsidR="002A0B1F" w:rsidRPr="00DA05D1" w:rsidRDefault="002A0B1F" w:rsidP="00722948">
      <w:pPr>
        <w:widowControl w:val="0"/>
        <w:jc w:val="both"/>
        <w:rPr>
          <w:lang w:val="ro-RO"/>
        </w:rPr>
      </w:pPr>
    </w:p>
    <w:p w14:paraId="5E32ACAF" w14:textId="77777777" w:rsidR="009A6E6F" w:rsidRPr="00A810D5" w:rsidRDefault="009A6E6F" w:rsidP="00722948">
      <w:pPr>
        <w:keepNext/>
        <w:keepLines/>
        <w:widowControl w:val="0"/>
        <w:rPr>
          <w:i/>
          <w:u w:val="single"/>
          <w:lang w:val="ro-RO"/>
        </w:rPr>
      </w:pPr>
      <w:r w:rsidRPr="00A810D5">
        <w:rPr>
          <w:i/>
          <w:u w:val="single"/>
          <w:lang w:val="ro-RO"/>
        </w:rPr>
        <w:t>Isavuconazol</w:t>
      </w:r>
    </w:p>
    <w:p w14:paraId="5917B03B" w14:textId="77777777" w:rsidR="009A6E6F" w:rsidRPr="00DA05D1" w:rsidRDefault="009A6E6F" w:rsidP="009A6E6F">
      <w:pPr>
        <w:rPr>
          <w:lang w:val="ro-RO" w:eastAsia="en-US"/>
        </w:rPr>
      </w:pPr>
      <w:r w:rsidRPr="00DA05D1">
        <w:rPr>
          <w:lang w:val="ro-RO"/>
        </w:rPr>
        <w:t xml:space="preserve">A fost observată o creştere a </w:t>
      </w:r>
      <w:r w:rsidR="002E6DC4" w:rsidRPr="00DA05D1">
        <w:rPr>
          <w:lang w:val="ro-RO"/>
        </w:rPr>
        <w:t xml:space="preserve">expunerii </w:t>
      </w:r>
      <w:r w:rsidRPr="00DA05D1">
        <w:rPr>
          <w:rFonts w:cs="Arial"/>
          <w:lang w:val="ro-RO"/>
        </w:rPr>
        <w:t xml:space="preserve">AMF </w:t>
      </w:r>
      <w:r w:rsidR="002E6DC4" w:rsidRPr="00DA05D1">
        <w:rPr>
          <w:rFonts w:cs="Arial"/>
          <w:lang w:val="ro-RO"/>
        </w:rPr>
        <w:t>(</w:t>
      </w:r>
      <w:r w:rsidR="002E6DC4" w:rsidRPr="00DA05D1">
        <w:rPr>
          <w:lang w:val="ro-RO"/>
        </w:rPr>
        <w:t>ASC</w:t>
      </w:r>
      <w:r w:rsidR="002E6DC4" w:rsidRPr="00DA05D1">
        <w:rPr>
          <w:vertAlign w:val="subscript"/>
          <w:lang w:val="ro-RO"/>
        </w:rPr>
        <w:t>0-</w:t>
      </w:r>
      <w:r w:rsidR="002E6DC4" w:rsidRPr="00DA05D1">
        <w:rPr>
          <w:rFonts w:cs="Arial"/>
          <w:vertAlign w:val="subscript"/>
          <w:lang w:val="ro-RO"/>
        </w:rPr>
        <w:t>∞</w:t>
      </w:r>
      <w:r w:rsidR="002E6DC4" w:rsidRPr="00DA05D1">
        <w:rPr>
          <w:rFonts w:cs="Arial"/>
          <w:lang w:val="ro-RO"/>
        </w:rPr>
        <w:t xml:space="preserve">) </w:t>
      </w:r>
      <w:r w:rsidRPr="00DA05D1">
        <w:rPr>
          <w:rFonts w:cs="Arial"/>
          <w:lang w:val="ro-RO"/>
        </w:rPr>
        <w:t>cu 35% în cazul administrării concomitente cu isavuconazol.</w:t>
      </w:r>
    </w:p>
    <w:p w14:paraId="7CD0AE88" w14:textId="77777777" w:rsidR="009A6E6F" w:rsidRPr="00125FDC" w:rsidRDefault="009A6E6F" w:rsidP="00175440">
      <w:pPr>
        <w:rPr>
          <w:szCs w:val="22"/>
          <w:lang w:val="ro-RO"/>
        </w:rPr>
      </w:pPr>
    </w:p>
    <w:p w14:paraId="6CC49535" w14:textId="77777777" w:rsidR="00175440" w:rsidRPr="00A810D5" w:rsidRDefault="00175440" w:rsidP="00175440">
      <w:pPr>
        <w:keepNext/>
        <w:ind w:right="14"/>
        <w:rPr>
          <w:rFonts w:eastAsia="Calibri"/>
          <w:i/>
          <w:szCs w:val="22"/>
          <w:u w:val="single"/>
          <w:lang w:val="ro-RO" w:eastAsia="en-US"/>
        </w:rPr>
      </w:pPr>
      <w:r w:rsidRPr="00A810D5">
        <w:rPr>
          <w:rFonts w:eastAsia="Calibri"/>
          <w:i/>
          <w:szCs w:val="22"/>
          <w:u w:val="single"/>
          <w:lang w:val="ro-RO" w:eastAsia="en-US"/>
        </w:rPr>
        <w:t>Telmisartan</w:t>
      </w:r>
    </w:p>
    <w:p w14:paraId="4C9D118E" w14:textId="3A0EDE2D" w:rsidR="00E4149A" w:rsidRPr="00125FDC" w:rsidRDefault="00175440" w:rsidP="00175440">
      <w:pPr>
        <w:rPr>
          <w:szCs w:val="22"/>
          <w:lang w:val="ro-RO"/>
        </w:rPr>
      </w:pPr>
      <w:r w:rsidRPr="00125FDC">
        <w:rPr>
          <w:rFonts w:eastAsia="Calibri"/>
          <w:szCs w:val="22"/>
          <w:lang w:val="ro-RO" w:eastAsia="en-US"/>
        </w:rPr>
        <w:t xml:space="preserve">Administrarea concomitentă a telmisartan şi </w:t>
      </w:r>
      <w:r w:rsidR="003C2F19" w:rsidRPr="00DA05D1">
        <w:rPr>
          <w:szCs w:val="22"/>
          <w:lang w:val="it-IT"/>
        </w:rPr>
        <w:t>micofenolat</w:t>
      </w:r>
      <w:r w:rsidR="001A6CA2" w:rsidRPr="00DA05D1">
        <w:rPr>
          <w:szCs w:val="22"/>
          <w:lang w:val="it-IT"/>
        </w:rPr>
        <w:t>ului</w:t>
      </w:r>
      <w:r w:rsidR="003C2F19" w:rsidRPr="00DA05D1">
        <w:rPr>
          <w:szCs w:val="22"/>
          <w:lang w:val="it-IT"/>
        </w:rPr>
        <w:t xml:space="preserve"> de mofetil</w:t>
      </w:r>
      <w:r w:rsidRPr="00125FDC">
        <w:rPr>
          <w:rFonts w:eastAsia="Calibri"/>
          <w:szCs w:val="22"/>
          <w:lang w:val="ro-RO" w:eastAsia="en-US"/>
        </w:rPr>
        <w:t xml:space="preserve"> a determinat o reducere de aproximativ 30% a concentraţiilor AMF. Telmisartan modifică eliminarea AMF prin amplificarea expresiei PPAR gama (receptorul gama activat al proliferării peroxizomale), care la rândul său duce la creşterea expresiei şi activităţii </w:t>
      </w:r>
      <w:r w:rsidR="000A6661">
        <w:rPr>
          <w:rFonts w:eastAsia="Calibri"/>
          <w:szCs w:val="22"/>
          <w:lang w:val="ro-RO" w:eastAsia="en-US"/>
        </w:rPr>
        <w:t>uridin difosfat</w:t>
      </w:r>
      <w:r w:rsidR="000A6661" w:rsidRPr="00D736F9">
        <w:rPr>
          <w:rFonts w:eastAsia="Calibri"/>
          <w:szCs w:val="22"/>
          <w:lang w:val="ro-RO" w:eastAsia="en-US"/>
        </w:rPr>
        <w:t>glucuroniltransferaz</w:t>
      </w:r>
      <w:r w:rsidR="000A6661">
        <w:rPr>
          <w:rFonts w:eastAsia="Calibri"/>
          <w:szCs w:val="22"/>
          <w:lang w:val="ro-RO" w:eastAsia="en-US"/>
        </w:rPr>
        <w:t>ei</w:t>
      </w:r>
      <w:r w:rsidR="000A6661" w:rsidRPr="00D736F9">
        <w:rPr>
          <w:rFonts w:eastAsia="Calibri"/>
          <w:szCs w:val="22"/>
          <w:lang w:val="ro-RO" w:eastAsia="en-US"/>
        </w:rPr>
        <w:t xml:space="preserve"> izoforma </w:t>
      </w:r>
      <w:r w:rsidR="00E92DE7" w:rsidRPr="00D736F9">
        <w:rPr>
          <w:rFonts w:eastAsia="Calibri"/>
          <w:szCs w:val="22"/>
          <w:lang w:val="ro-RO" w:eastAsia="en-US"/>
        </w:rPr>
        <w:t>1A9</w:t>
      </w:r>
      <w:r w:rsidR="00E92DE7" w:rsidRPr="00A55589">
        <w:rPr>
          <w:lang w:val="ro-RO"/>
        </w:rPr>
        <w:t xml:space="preserve"> (</w:t>
      </w:r>
      <w:r w:rsidRPr="00125FDC">
        <w:rPr>
          <w:rFonts w:eastAsia="Calibri"/>
          <w:szCs w:val="22"/>
          <w:lang w:val="ro-RO" w:eastAsia="en-US"/>
        </w:rPr>
        <w:t>UGT1A9</w:t>
      </w:r>
      <w:r w:rsidR="00E92DE7">
        <w:rPr>
          <w:rFonts w:eastAsia="Calibri"/>
          <w:szCs w:val="22"/>
          <w:lang w:val="ro-RO" w:eastAsia="en-US"/>
        </w:rPr>
        <w:t>)</w:t>
      </w:r>
      <w:r w:rsidRPr="00125FDC">
        <w:rPr>
          <w:rFonts w:eastAsia="Calibri"/>
          <w:szCs w:val="22"/>
          <w:lang w:val="ro-RO" w:eastAsia="en-US"/>
        </w:rPr>
        <w:t xml:space="preserve">. Comparând ratele rejetului de transplant, ratele de pierdere a grefei sau profilul reacţiilor adverse </w:t>
      </w:r>
      <w:r w:rsidR="008A31EC">
        <w:rPr>
          <w:rFonts w:eastAsia="Calibri"/>
          <w:szCs w:val="22"/>
          <w:lang w:val="ro-RO" w:eastAsia="en-US"/>
        </w:rPr>
        <w:t xml:space="preserve">în cazul </w:t>
      </w:r>
      <w:r w:rsidRPr="00125FDC">
        <w:rPr>
          <w:rFonts w:eastAsia="Calibri"/>
          <w:szCs w:val="22"/>
          <w:lang w:val="ro-RO" w:eastAsia="en-US"/>
        </w:rPr>
        <w:t>pacienţi</w:t>
      </w:r>
      <w:r w:rsidR="008A31EC">
        <w:rPr>
          <w:rFonts w:eastAsia="Calibri"/>
          <w:szCs w:val="22"/>
          <w:lang w:val="ro-RO" w:eastAsia="en-US"/>
        </w:rPr>
        <w:t>lor</w:t>
      </w:r>
      <w:r w:rsidRPr="00125FDC">
        <w:rPr>
          <w:rFonts w:eastAsia="Calibri"/>
          <w:szCs w:val="22"/>
          <w:lang w:val="ro-RO" w:eastAsia="en-US"/>
        </w:rPr>
        <w:t xml:space="preserve"> trataţi cu </w:t>
      </w:r>
      <w:r w:rsidR="003C2F19" w:rsidRPr="00A55589">
        <w:rPr>
          <w:szCs w:val="22"/>
          <w:lang w:val="ro-RO"/>
        </w:rPr>
        <w:t>micofenolat de mofetil</w:t>
      </w:r>
      <w:r w:rsidRPr="00125FDC">
        <w:rPr>
          <w:rFonts w:eastAsia="Calibri"/>
          <w:szCs w:val="22"/>
          <w:lang w:val="ro-RO" w:eastAsia="en-US"/>
        </w:rPr>
        <w:t xml:space="preserve"> cu şi fără medicaţie concomitentă cu telmisartan, nu s</w:t>
      </w:r>
      <w:r w:rsidRPr="00125FDC">
        <w:rPr>
          <w:rFonts w:eastAsia="Calibri"/>
          <w:szCs w:val="22"/>
          <w:lang w:val="ro-RO" w:eastAsia="en-US"/>
        </w:rPr>
        <w:noBreakHyphen/>
        <w:t>au observat consecinţe clinice ale interacţiunilor medicamentoase farmacocinetice.</w:t>
      </w:r>
    </w:p>
    <w:p w14:paraId="40B765CE" w14:textId="77777777" w:rsidR="00E4149A" w:rsidRPr="00125FDC" w:rsidRDefault="00E4149A">
      <w:pPr>
        <w:rPr>
          <w:szCs w:val="22"/>
          <w:lang w:val="ro-RO"/>
        </w:rPr>
      </w:pPr>
    </w:p>
    <w:p w14:paraId="56C954EB" w14:textId="77777777" w:rsidR="00302F43" w:rsidRPr="000576A1" w:rsidRDefault="00E4149A" w:rsidP="000A434A">
      <w:pPr>
        <w:keepNext/>
        <w:keepLines/>
        <w:rPr>
          <w:i/>
          <w:szCs w:val="22"/>
          <w:lang w:val="ro-RO"/>
        </w:rPr>
      </w:pPr>
      <w:r w:rsidRPr="00A810D5">
        <w:rPr>
          <w:i/>
          <w:szCs w:val="22"/>
          <w:u w:val="single"/>
          <w:lang w:val="ro-RO"/>
        </w:rPr>
        <w:t>Ganciclovir</w:t>
      </w:r>
    </w:p>
    <w:p w14:paraId="04CBA759" w14:textId="581D4927" w:rsidR="00E4149A" w:rsidRPr="00125FDC" w:rsidRDefault="00302F43" w:rsidP="000A434A">
      <w:pPr>
        <w:keepNext/>
        <w:keepLines/>
        <w:rPr>
          <w:szCs w:val="22"/>
          <w:lang w:val="ro-RO"/>
        </w:rPr>
      </w:pPr>
      <w:r w:rsidRPr="00125FDC">
        <w:rPr>
          <w:szCs w:val="22"/>
          <w:lang w:val="ro-RO"/>
        </w:rPr>
        <w:t>P</w:t>
      </w:r>
      <w:r w:rsidR="00E4149A" w:rsidRPr="00125FDC">
        <w:rPr>
          <w:szCs w:val="22"/>
          <w:lang w:val="ro-RO"/>
        </w:rPr>
        <w:t xml:space="preserve">e baza rezultatelor unui studiu de administrare a dozei unice în care s-au utilizat dozele orale recomandate de micofenolat de mofetil în asociere cu ganciclovir, administrat </w:t>
      </w:r>
      <w:r w:rsidR="006432EF">
        <w:rPr>
          <w:szCs w:val="22"/>
          <w:lang w:val="ro-RO"/>
        </w:rPr>
        <w:t>intravenos</w:t>
      </w:r>
      <w:r w:rsidR="00E4149A" w:rsidRPr="00125FDC">
        <w:rPr>
          <w:szCs w:val="22"/>
          <w:lang w:val="ro-RO"/>
        </w:rPr>
        <w:t xml:space="preserve">, şi cunoscând efectele insuficienţei renale asupra farmacocineticii </w:t>
      </w:r>
      <w:r w:rsidR="003C2F19" w:rsidRPr="00A55589">
        <w:rPr>
          <w:szCs w:val="22"/>
          <w:lang w:val="ro-RO"/>
        </w:rPr>
        <w:t>micofenolatului de mofetil</w:t>
      </w:r>
      <w:r w:rsidR="003C2F19" w:rsidRPr="00125FDC">
        <w:rPr>
          <w:rFonts w:eastAsia="Calibri"/>
          <w:szCs w:val="22"/>
          <w:lang w:val="ro-RO" w:eastAsia="en-US"/>
        </w:rPr>
        <w:t xml:space="preserve"> </w:t>
      </w:r>
      <w:r w:rsidR="00E4149A" w:rsidRPr="00125FDC">
        <w:rPr>
          <w:szCs w:val="22"/>
          <w:lang w:val="ro-RO"/>
        </w:rPr>
        <w:t xml:space="preserve"> (vezi pct. 4.2) şi asupra farmacocineticii ganciclovirului, se poate anticipa că administrarea în asociere a acestor medicamente (care intră în competiţie pentru mecanismele de secreţie tubulară renală) determină creşteri ale concentraţiilor plasmatice ale AMFG şi ganciclovirului. Nu se anticipează modificări substanţiale ale farmacocineticii AMF şi nu sunt necesare ajustări ale dozelor de </w:t>
      </w:r>
      <w:r w:rsidR="003C2F19" w:rsidRPr="00DA05D1">
        <w:rPr>
          <w:szCs w:val="22"/>
          <w:lang w:val="ro-RO"/>
        </w:rPr>
        <w:t>micofenolat de mofetil</w:t>
      </w:r>
      <w:r w:rsidR="00E4149A" w:rsidRPr="00125FDC">
        <w:rPr>
          <w:szCs w:val="22"/>
          <w:lang w:val="ro-RO"/>
        </w:rPr>
        <w:t xml:space="preserve">. La pacienţii cu insuficienţă renală cărora li se administrează în asociere </w:t>
      </w:r>
      <w:r w:rsidR="003C2F19" w:rsidRPr="00A55589">
        <w:rPr>
          <w:szCs w:val="22"/>
          <w:lang w:val="ro-RO"/>
        </w:rPr>
        <w:t>micofenolat de mofetil</w:t>
      </w:r>
      <w:r w:rsidR="00E4149A" w:rsidRPr="00125FDC">
        <w:rPr>
          <w:szCs w:val="22"/>
          <w:lang w:val="ro-RO"/>
        </w:rPr>
        <w:t xml:space="preserve"> şi ganciclovir sau promedicamentele acestuia, de exemplu valganciclovir, trebuie respectate dozele recomandate de ganciclovir, iar pacienţii trebuie monitorizaţi cu atenţie.</w:t>
      </w:r>
    </w:p>
    <w:p w14:paraId="13DFAAFF" w14:textId="77777777" w:rsidR="00E4149A" w:rsidRPr="00125FDC" w:rsidRDefault="00E4149A">
      <w:pPr>
        <w:rPr>
          <w:szCs w:val="22"/>
          <w:lang w:val="ro-RO"/>
        </w:rPr>
      </w:pPr>
    </w:p>
    <w:p w14:paraId="06AFABD1" w14:textId="77777777" w:rsidR="00302F43" w:rsidRPr="00A810D5" w:rsidRDefault="00E4149A">
      <w:pPr>
        <w:rPr>
          <w:szCs w:val="22"/>
          <w:lang w:val="ro-RO"/>
        </w:rPr>
      </w:pPr>
      <w:r w:rsidRPr="00A810D5">
        <w:rPr>
          <w:szCs w:val="22"/>
          <w:u w:val="single"/>
          <w:lang w:val="ro-RO"/>
        </w:rPr>
        <w:t>Contraceptive orale</w:t>
      </w:r>
    </w:p>
    <w:p w14:paraId="1C5F26BA" w14:textId="7532198A" w:rsidR="00AB221D" w:rsidRDefault="00AB221D">
      <w:pPr>
        <w:rPr>
          <w:szCs w:val="22"/>
          <w:lang w:val="ro-RO"/>
        </w:rPr>
      </w:pPr>
    </w:p>
    <w:p w14:paraId="095D7116" w14:textId="768C4E75" w:rsidR="00E4149A" w:rsidRPr="00125FDC" w:rsidRDefault="00E92DE7">
      <w:pPr>
        <w:rPr>
          <w:szCs w:val="22"/>
          <w:lang w:val="ro-RO"/>
        </w:rPr>
      </w:pPr>
      <w:r>
        <w:rPr>
          <w:szCs w:val="22"/>
          <w:lang w:val="ro-RO"/>
        </w:rPr>
        <w:t>F</w:t>
      </w:r>
      <w:r w:rsidRPr="00125FDC">
        <w:rPr>
          <w:szCs w:val="22"/>
          <w:lang w:val="ro-RO"/>
        </w:rPr>
        <w:t xml:space="preserve">armacodinamia </w:t>
      </w:r>
      <w:r>
        <w:rPr>
          <w:szCs w:val="22"/>
          <w:lang w:val="ro-RO"/>
        </w:rPr>
        <w:t>și f</w:t>
      </w:r>
      <w:r w:rsidR="00E4149A" w:rsidRPr="00125FDC">
        <w:rPr>
          <w:szCs w:val="22"/>
          <w:lang w:val="ro-RO"/>
        </w:rPr>
        <w:t xml:space="preserve">armacocinetica contraceptivelor orale nu au fost afectate </w:t>
      </w:r>
      <w:r w:rsidR="00CE1748">
        <w:rPr>
          <w:szCs w:val="22"/>
          <w:lang w:val="ro-RO"/>
        </w:rPr>
        <w:t>într-un grad relevant din punct de vedere clinic</w:t>
      </w:r>
      <w:r w:rsidRPr="00DA05D1">
        <w:rPr>
          <w:lang w:val="ro-RO"/>
        </w:rPr>
        <w:t xml:space="preserve"> </w:t>
      </w:r>
      <w:r w:rsidR="00E4149A" w:rsidRPr="00125FDC">
        <w:rPr>
          <w:szCs w:val="22"/>
          <w:lang w:val="ro-RO"/>
        </w:rPr>
        <w:t xml:space="preserve">de administrarea în asociere a </w:t>
      </w:r>
      <w:r w:rsidR="003C2F19" w:rsidRPr="00DA05D1">
        <w:rPr>
          <w:szCs w:val="22"/>
          <w:lang w:val="ro-RO"/>
        </w:rPr>
        <w:t>micofenolatului de mofetil</w:t>
      </w:r>
      <w:r w:rsidR="003C2F19" w:rsidRPr="00125FDC">
        <w:rPr>
          <w:rFonts w:eastAsia="Calibri"/>
          <w:szCs w:val="22"/>
          <w:lang w:val="ro-RO" w:eastAsia="en-US"/>
        </w:rPr>
        <w:t xml:space="preserve"> </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5.2).</w:t>
      </w:r>
    </w:p>
    <w:p w14:paraId="60C7FF5B" w14:textId="77777777" w:rsidR="00E4149A" w:rsidRPr="00125FDC" w:rsidRDefault="00E4149A">
      <w:pPr>
        <w:rPr>
          <w:szCs w:val="22"/>
          <w:lang w:val="ro-RO"/>
        </w:rPr>
      </w:pPr>
    </w:p>
    <w:p w14:paraId="739C1FE5" w14:textId="77777777" w:rsidR="00302F43" w:rsidRPr="000576A1" w:rsidRDefault="00E4149A">
      <w:pPr>
        <w:rPr>
          <w:i/>
          <w:szCs w:val="22"/>
          <w:lang w:val="ro-RO"/>
        </w:rPr>
      </w:pPr>
      <w:r w:rsidRPr="00A810D5">
        <w:rPr>
          <w:i/>
          <w:szCs w:val="22"/>
          <w:u w:val="single"/>
          <w:lang w:val="ro-RO"/>
        </w:rPr>
        <w:t>Rifampicina</w:t>
      </w:r>
    </w:p>
    <w:p w14:paraId="47808C3A" w14:textId="571DAF4C" w:rsidR="00E4149A" w:rsidRPr="00125FDC" w:rsidRDefault="00302F43">
      <w:pPr>
        <w:rPr>
          <w:szCs w:val="22"/>
          <w:lang w:val="ro-RO"/>
        </w:rPr>
      </w:pPr>
      <w:r w:rsidRPr="00125FDC">
        <w:rPr>
          <w:szCs w:val="22"/>
          <w:lang w:val="ro-RO"/>
        </w:rPr>
        <w:t>L</w:t>
      </w:r>
      <w:r w:rsidR="00E4149A" w:rsidRPr="00125FDC">
        <w:rPr>
          <w:szCs w:val="22"/>
          <w:lang w:val="ro-RO"/>
        </w:rPr>
        <w:t xml:space="preserve">a pacienţii care nu iau </w:t>
      </w:r>
      <w:r w:rsidR="007B3081" w:rsidRPr="00125FDC">
        <w:rPr>
          <w:szCs w:val="22"/>
          <w:lang w:val="ro-RO"/>
        </w:rPr>
        <w:t xml:space="preserve">şi </w:t>
      </w:r>
      <w:r w:rsidR="00E4149A" w:rsidRPr="00125FDC">
        <w:rPr>
          <w:szCs w:val="22"/>
          <w:lang w:val="ro-RO"/>
        </w:rPr>
        <w:t xml:space="preserve">ciclosporină, administrarea concomitentă de </w:t>
      </w:r>
      <w:r w:rsidR="003C2F19" w:rsidRPr="00A55589">
        <w:rPr>
          <w:szCs w:val="22"/>
          <w:lang w:val="ro-RO"/>
        </w:rPr>
        <w:t>micofenolat de mofetil</w:t>
      </w:r>
      <w:r w:rsidR="003C2F19" w:rsidRPr="00125FDC">
        <w:rPr>
          <w:rFonts w:eastAsia="Calibri"/>
          <w:szCs w:val="22"/>
          <w:lang w:val="ro-RO" w:eastAsia="en-US"/>
        </w:rPr>
        <w:t xml:space="preserve"> </w:t>
      </w:r>
      <w:r w:rsidR="00E4149A" w:rsidRPr="00125FDC">
        <w:rPr>
          <w:szCs w:val="22"/>
          <w:lang w:val="ro-RO"/>
        </w:rPr>
        <w:t xml:space="preserve">şi rifampicină determină o scădere în expunerea </w:t>
      </w:r>
      <w:r w:rsidR="007B3081" w:rsidRPr="00125FDC">
        <w:rPr>
          <w:szCs w:val="22"/>
          <w:lang w:val="ro-RO"/>
        </w:rPr>
        <w:t xml:space="preserve">la </w:t>
      </w:r>
      <w:r w:rsidR="00E4149A" w:rsidRPr="00125FDC">
        <w:rPr>
          <w:szCs w:val="22"/>
          <w:lang w:val="ro-RO"/>
        </w:rPr>
        <w:t>AMF (</w:t>
      </w:r>
      <w:r w:rsidR="002639FE" w:rsidRPr="00A55589">
        <w:rPr>
          <w:lang w:val="ro-RO"/>
        </w:rPr>
        <w:t>ASC</w:t>
      </w:r>
      <w:r w:rsidR="002639FE" w:rsidRPr="00A55589">
        <w:rPr>
          <w:vertAlign w:val="subscript"/>
          <w:lang w:val="ro-RO"/>
        </w:rPr>
        <w:t>0-12h</w:t>
      </w:r>
      <w:r w:rsidR="00E4149A" w:rsidRPr="00125FDC">
        <w:rPr>
          <w:szCs w:val="22"/>
          <w:lang w:val="ro-RO"/>
        </w:rPr>
        <w:t xml:space="preserve">) de 18% până la 70%. De aceea, se </w:t>
      </w:r>
      <w:r w:rsidR="00E4149A" w:rsidRPr="00125FDC">
        <w:rPr>
          <w:szCs w:val="22"/>
          <w:lang w:val="ro-RO"/>
        </w:rPr>
        <w:lastRenderedPageBreak/>
        <w:t>recomandă monitorizarea nivel</w:t>
      </w:r>
      <w:r w:rsidR="008D3AFD" w:rsidRPr="00125FDC">
        <w:rPr>
          <w:szCs w:val="22"/>
          <w:lang w:val="ro-RO"/>
        </w:rPr>
        <w:t>uri</w:t>
      </w:r>
      <w:r w:rsidR="00E4149A" w:rsidRPr="00125FDC">
        <w:rPr>
          <w:szCs w:val="22"/>
          <w:lang w:val="ro-RO"/>
        </w:rPr>
        <w:t xml:space="preserve">lor expunerii </w:t>
      </w:r>
      <w:r w:rsidR="007B3081" w:rsidRPr="00125FDC">
        <w:rPr>
          <w:szCs w:val="22"/>
          <w:lang w:val="ro-RO"/>
        </w:rPr>
        <w:t xml:space="preserve">la </w:t>
      </w:r>
      <w:r w:rsidR="00E4149A" w:rsidRPr="00125FDC">
        <w:rPr>
          <w:szCs w:val="22"/>
          <w:lang w:val="ro-RO"/>
        </w:rPr>
        <w:t xml:space="preserve">AMF şi ajustarea corespunzătoare a dozelor de </w:t>
      </w:r>
      <w:r w:rsidR="003C2F19" w:rsidRPr="00A55589">
        <w:rPr>
          <w:szCs w:val="22"/>
          <w:lang w:val="ro-RO"/>
        </w:rPr>
        <w:t>micofenolat de mofetil</w:t>
      </w:r>
      <w:r w:rsidR="00E4149A" w:rsidRPr="00125FDC">
        <w:rPr>
          <w:szCs w:val="22"/>
          <w:lang w:val="ro-RO"/>
        </w:rPr>
        <w:t xml:space="preserve"> pentru menţinerea eficacităţii clinice</w:t>
      </w:r>
      <w:r w:rsidR="007B3081" w:rsidRPr="00125FDC">
        <w:rPr>
          <w:szCs w:val="22"/>
          <w:lang w:val="ro-RO"/>
        </w:rPr>
        <w:t>, atunci</w:t>
      </w:r>
      <w:r w:rsidR="00E4149A" w:rsidRPr="00125FDC">
        <w:rPr>
          <w:szCs w:val="22"/>
          <w:lang w:val="ro-RO"/>
        </w:rPr>
        <w:t xml:space="preserve"> când rifampicina este administrată concomitent.</w:t>
      </w:r>
    </w:p>
    <w:p w14:paraId="2990669C" w14:textId="77777777" w:rsidR="00E4149A" w:rsidRPr="00125FDC" w:rsidRDefault="00E4149A">
      <w:pPr>
        <w:spacing w:line="260" w:lineRule="exact"/>
        <w:ind w:right="14"/>
        <w:rPr>
          <w:szCs w:val="22"/>
          <w:lang w:val="ro-RO"/>
        </w:rPr>
      </w:pPr>
    </w:p>
    <w:p w14:paraId="23BD4AD6" w14:textId="77777777" w:rsidR="00302F43" w:rsidRPr="000576A1" w:rsidRDefault="00E4149A">
      <w:pPr>
        <w:spacing w:line="260" w:lineRule="exact"/>
        <w:ind w:right="14"/>
        <w:rPr>
          <w:i/>
          <w:iCs/>
          <w:szCs w:val="22"/>
          <w:lang w:val="ro-RO"/>
        </w:rPr>
      </w:pPr>
      <w:r w:rsidRPr="00A810D5">
        <w:rPr>
          <w:i/>
          <w:iCs/>
          <w:szCs w:val="22"/>
          <w:u w:val="single"/>
          <w:lang w:val="ro-RO"/>
        </w:rPr>
        <w:t>Sevelamer</w:t>
      </w:r>
    </w:p>
    <w:p w14:paraId="2FECB741" w14:textId="7186E1AA" w:rsidR="00E4149A" w:rsidRPr="00125FDC" w:rsidRDefault="00302F43">
      <w:pPr>
        <w:spacing w:line="260" w:lineRule="exact"/>
        <w:ind w:right="14"/>
        <w:rPr>
          <w:szCs w:val="22"/>
          <w:lang w:val="ro-RO"/>
        </w:rPr>
      </w:pPr>
      <w:r w:rsidRPr="00125FDC">
        <w:rPr>
          <w:iCs/>
          <w:szCs w:val="22"/>
          <w:lang w:val="ro-RO"/>
        </w:rPr>
        <w:t>S</w:t>
      </w:r>
      <w:r w:rsidR="00E4149A" w:rsidRPr="00125FDC">
        <w:rPr>
          <w:iCs/>
          <w:szCs w:val="22"/>
          <w:lang w:val="ro-RO"/>
        </w:rPr>
        <w:t>-au observat scăderi în C</w:t>
      </w:r>
      <w:r w:rsidR="00E4149A" w:rsidRPr="00125FDC">
        <w:rPr>
          <w:iCs/>
          <w:szCs w:val="22"/>
          <w:vertAlign w:val="subscript"/>
          <w:lang w:val="ro-RO"/>
        </w:rPr>
        <w:t>max</w:t>
      </w:r>
      <w:r w:rsidR="00E4149A" w:rsidRPr="00125FDC">
        <w:rPr>
          <w:iCs/>
          <w:szCs w:val="22"/>
          <w:lang w:val="ro-RO"/>
        </w:rPr>
        <w:t xml:space="preserve"> şi </w:t>
      </w:r>
      <w:r w:rsidR="009A6E6F" w:rsidRPr="00A55589">
        <w:rPr>
          <w:lang w:val="ro-RO"/>
        </w:rPr>
        <w:t>ASC</w:t>
      </w:r>
      <w:r w:rsidR="009A6E6F" w:rsidRPr="00A55589">
        <w:rPr>
          <w:vertAlign w:val="subscript"/>
          <w:lang w:val="ro-RO"/>
        </w:rPr>
        <w:t>0-12h</w:t>
      </w:r>
      <w:r w:rsidR="009A6E6F" w:rsidRPr="00125FDC">
        <w:rPr>
          <w:szCs w:val="22"/>
          <w:lang w:val="ro-RO"/>
        </w:rPr>
        <w:t xml:space="preserve"> </w:t>
      </w:r>
      <w:r w:rsidR="00E4149A" w:rsidRPr="00125FDC">
        <w:rPr>
          <w:iCs/>
          <w:szCs w:val="22"/>
          <w:lang w:val="ro-RO"/>
        </w:rPr>
        <w:t>a</w:t>
      </w:r>
      <w:r w:rsidR="008D165B" w:rsidRPr="00125FDC">
        <w:rPr>
          <w:iCs/>
          <w:szCs w:val="22"/>
          <w:lang w:val="ro-RO"/>
        </w:rPr>
        <w:t>le</w:t>
      </w:r>
      <w:r w:rsidR="00E4149A" w:rsidRPr="00125FDC">
        <w:rPr>
          <w:iCs/>
          <w:szCs w:val="22"/>
          <w:lang w:val="ro-RO"/>
        </w:rPr>
        <w:t xml:space="preserve"> AMF de 30% şi respectiv 25%, </w:t>
      </w:r>
      <w:r w:rsidR="008D165B" w:rsidRPr="00125FDC">
        <w:rPr>
          <w:iCs/>
          <w:szCs w:val="22"/>
          <w:lang w:val="ro-RO"/>
        </w:rPr>
        <w:t xml:space="preserve">atunci </w:t>
      </w:r>
      <w:r w:rsidR="00E4149A" w:rsidRPr="00125FDC">
        <w:rPr>
          <w:iCs/>
          <w:szCs w:val="22"/>
          <w:lang w:val="ro-RO"/>
        </w:rPr>
        <w:t xml:space="preserve">când </w:t>
      </w:r>
      <w:r w:rsidR="003C2F19" w:rsidRPr="00A55589">
        <w:rPr>
          <w:szCs w:val="22"/>
          <w:lang w:val="ro-RO"/>
        </w:rPr>
        <w:t>micofenolatul de mofetil</w:t>
      </w:r>
      <w:r w:rsidR="003C2F19" w:rsidRPr="00125FDC">
        <w:rPr>
          <w:rFonts w:eastAsia="Calibri"/>
          <w:szCs w:val="22"/>
          <w:lang w:val="ro-RO" w:eastAsia="en-US"/>
        </w:rPr>
        <w:t xml:space="preserve"> </w:t>
      </w:r>
      <w:r w:rsidR="00E4149A" w:rsidRPr="00125FDC">
        <w:rPr>
          <w:iCs/>
          <w:szCs w:val="22"/>
          <w:lang w:val="ro-RO"/>
        </w:rPr>
        <w:t>a fost administrat în asociere cu sevelamer, fără nicio consecinţă clinică (de ex</w:t>
      </w:r>
      <w:r w:rsidR="008D165B" w:rsidRPr="00125FDC">
        <w:rPr>
          <w:iCs/>
          <w:szCs w:val="22"/>
          <w:lang w:val="ro-RO"/>
        </w:rPr>
        <w:t>emplu</w:t>
      </w:r>
      <w:r w:rsidR="00E4149A" w:rsidRPr="00125FDC">
        <w:rPr>
          <w:iCs/>
          <w:szCs w:val="22"/>
          <w:lang w:val="ro-RO"/>
        </w:rPr>
        <w:t xml:space="preserve"> reje</w:t>
      </w:r>
      <w:r w:rsidR="008D165B" w:rsidRPr="00125FDC">
        <w:rPr>
          <w:iCs/>
          <w:szCs w:val="22"/>
          <w:lang w:val="ro-RO"/>
        </w:rPr>
        <w:t>tul</w:t>
      </w:r>
      <w:r w:rsidR="00E4149A" w:rsidRPr="00125FDC">
        <w:rPr>
          <w:iCs/>
          <w:szCs w:val="22"/>
          <w:lang w:val="ro-RO"/>
        </w:rPr>
        <w:t xml:space="preserve"> grefei). </w:t>
      </w:r>
      <w:r w:rsidR="008D165B" w:rsidRPr="00125FDC">
        <w:rPr>
          <w:iCs/>
          <w:szCs w:val="22"/>
          <w:lang w:val="ro-RO"/>
        </w:rPr>
        <w:t>Cu toate acestea</w:t>
      </w:r>
      <w:r w:rsidR="00E4149A" w:rsidRPr="00125FDC">
        <w:rPr>
          <w:iCs/>
          <w:szCs w:val="22"/>
          <w:lang w:val="ro-RO"/>
        </w:rPr>
        <w:t xml:space="preserve">, este recomandat să se administreze </w:t>
      </w:r>
      <w:r w:rsidR="003C2F19" w:rsidRPr="00DA05D1">
        <w:rPr>
          <w:szCs w:val="22"/>
          <w:lang w:val="ro-RO"/>
        </w:rPr>
        <w:t>micofenolat de mofetil</w:t>
      </w:r>
      <w:r w:rsidR="003C2F19" w:rsidRPr="00125FDC">
        <w:rPr>
          <w:rFonts w:eastAsia="Calibri"/>
          <w:szCs w:val="22"/>
          <w:lang w:val="ro-RO" w:eastAsia="en-US"/>
        </w:rPr>
        <w:t xml:space="preserve"> </w:t>
      </w:r>
      <w:r w:rsidR="00E4149A" w:rsidRPr="00125FDC">
        <w:rPr>
          <w:iCs/>
          <w:szCs w:val="22"/>
          <w:lang w:val="ro-RO"/>
        </w:rPr>
        <w:t xml:space="preserve">cu cel puţin o oră înainte sau trei ore după </w:t>
      </w:r>
      <w:r w:rsidR="008D165B" w:rsidRPr="00125FDC">
        <w:rPr>
          <w:iCs/>
          <w:szCs w:val="22"/>
          <w:lang w:val="ro-RO"/>
        </w:rPr>
        <w:t xml:space="preserve">administrarea </w:t>
      </w:r>
      <w:r w:rsidR="00E4149A" w:rsidRPr="00125FDC">
        <w:rPr>
          <w:iCs/>
          <w:szCs w:val="22"/>
          <w:lang w:val="ro-RO"/>
        </w:rPr>
        <w:t xml:space="preserve">de sevelamer pentru a minimiza impactul asupra absorbţiei de AMF. Nu există date </w:t>
      </w:r>
      <w:r w:rsidR="008D165B" w:rsidRPr="00125FDC">
        <w:rPr>
          <w:iCs/>
          <w:szCs w:val="22"/>
          <w:lang w:val="ro-RO"/>
        </w:rPr>
        <w:t xml:space="preserve">referitoare la administrarea </w:t>
      </w:r>
      <w:r w:rsidR="003C2F19" w:rsidRPr="00DA05D1">
        <w:rPr>
          <w:szCs w:val="22"/>
          <w:lang w:val="ro-RO"/>
        </w:rPr>
        <w:t>micofenolatului de mofetil</w:t>
      </w:r>
      <w:r w:rsidR="003C2F19" w:rsidRPr="00125FDC">
        <w:rPr>
          <w:rFonts w:eastAsia="Calibri"/>
          <w:szCs w:val="22"/>
          <w:lang w:val="ro-RO" w:eastAsia="en-US"/>
        </w:rPr>
        <w:t xml:space="preserve"> </w:t>
      </w:r>
      <w:r w:rsidR="00E4149A" w:rsidRPr="00125FDC">
        <w:rPr>
          <w:iCs/>
          <w:szCs w:val="22"/>
          <w:lang w:val="ro-RO"/>
        </w:rPr>
        <w:t xml:space="preserve"> </w:t>
      </w:r>
      <w:r w:rsidR="008D165B" w:rsidRPr="00125FDC">
        <w:rPr>
          <w:iCs/>
          <w:szCs w:val="22"/>
          <w:lang w:val="ro-RO"/>
        </w:rPr>
        <w:t xml:space="preserve">concomitent </w:t>
      </w:r>
      <w:r w:rsidR="00E4149A" w:rsidRPr="00125FDC">
        <w:rPr>
          <w:iCs/>
          <w:szCs w:val="22"/>
          <w:lang w:val="ro-RO"/>
        </w:rPr>
        <w:t>cu alţi agenţi de legare a fosfatului în afară de sevel</w:t>
      </w:r>
      <w:r w:rsidR="008D165B" w:rsidRPr="00125FDC">
        <w:rPr>
          <w:iCs/>
          <w:szCs w:val="22"/>
          <w:lang w:val="ro-RO"/>
        </w:rPr>
        <w:t>a</w:t>
      </w:r>
      <w:r w:rsidR="00E4149A" w:rsidRPr="00125FDC">
        <w:rPr>
          <w:iCs/>
          <w:szCs w:val="22"/>
          <w:lang w:val="ro-RO"/>
        </w:rPr>
        <w:t>mer.</w:t>
      </w:r>
    </w:p>
    <w:p w14:paraId="273F0557" w14:textId="77777777" w:rsidR="00E4149A" w:rsidRPr="00125FDC" w:rsidRDefault="00E4149A">
      <w:pPr>
        <w:spacing w:line="260" w:lineRule="exact"/>
        <w:ind w:right="14"/>
        <w:rPr>
          <w:szCs w:val="22"/>
          <w:lang w:val="ro-RO"/>
        </w:rPr>
      </w:pPr>
    </w:p>
    <w:p w14:paraId="37BCB472" w14:textId="77777777" w:rsidR="00302F43" w:rsidRPr="000576A1" w:rsidRDefault="00E4149A" w:rsidP="00E57265">
      <w:pPr>
        <w:keepNext/>
        <w:keepLines/>
        <w:spacing w:line="260" w:lineRule="exact"/>
        <w:ind w:right="11"/>
        <w:rPr>
          <w:i/>
          <w:szCs w:val="22"/>
          <w:lang w:val="ro-RO" w:eastAsia="en-US"/>
        </w:rPr>
      </w:pPr>
      <w:r w:rsidRPr="00A810D5">
        <w:rPr>
          <w:i/>
          <w:szCs w:val="22"/>
          <w:u w:val="single"/>
          <w:lang w:val="ro-RO"/>
        </w:rPr>
        <w:t>Tacrolimus</w:t>
      </w:r>
    </w:p>
    <w:p w14:paraId="5D634B16" w14:textId="714888A0" w:rsidR="00E4149A" w:rsidRPr="00125FDC" w:rsidRDefault="00302F43" w:rsidP="00E57265">
      <w:pPr>
        <w:keepNext/>
        <w:keepLines/>
        <w:spacing w:line="260" w:lineRule="exact"/>
        <w:ind w:right="11"/>
        <w:rPr>
          <w:szCs w:val="22"/>
          <w:lang w:val="ro-RO"/>
        </w:rPr>
      </w:pPr>
      <w:r w:rsidRPr="00125FDC">
        <w:rPr>
          <w:szCs w:val="22"/>
          <w:lang w:val="ro-RO" w:eastAsia="en-US"/>
        </w:rPr>
        <w:t>L</w:t>
      </w:r>
      <w:r w:rsidR="00E4149A" w:rsidRPr="00125FDC">
        <w:rPr>
          <w:szCs w:val="22"/>
          <w:lang w:val="ro-RO" w:eastAsia="en-US"/>
        </w:rPr>
        <w:t xml:space="preserve">a pacienţii cu transplant hepatic </w:t>
      </w:r>
      <w:r w:rsidR="00FC2DDC" w:rsidRPr="00125FDC">
        <w:rPr>
          <w:szCs w:val="22"/>
          <w:lang w:val="ro-RO" w:eastAsia="en-US"/>
        </w:rPr>
        <w:t>la care s-a ini</w:t>
      </w:r>
      <w:r w:rsidR="00FC2DDC" w:rsidRPr="00125FDC">
        <w:rPr>
          <w:szCs w:val="22"/>
          <w:lang w:val="ro-RO" w:eastAsia="en-GB"/>
        </w:rPr>
        <w:t>ţiat</w:t>
      </w:r>
      <w:r w:rsidR="00FC2DDC" w:rsidRPr="00125FDC">
        <w:rPr>
          <w:szCs w:val="22"/>
          <w:lang w:val="ro-RO" w:eastAsia="en-US"/>
        </w:rPr>
        <w:t xml:space="preserve"> tratamentul cu</w:t>
      </w:r>
      <w:r w:rsidR="00E4149A" w:rsidRPr="00125FDC">
        <w:rPr>
          <w:szCs w:val="22"/>
          <w:lang w:val="ro-RO" w:eastAsia="en-US"/>
        </w:rPr>
        <w:t xml:space="preserve"> </w:t>
      </w:r>
      <w:r w:rsidR="003C2F19" w:rsidRPr="00A55589">
        <w:rPr>
          <w:szCs w:val="22"/>
          <w:lang w:val="ro-RO"/>
        </w:rPr>
        <w:t>micofenolat de mofetil</w:t>
      </w:r>
      <w:r w:rsidR="003C2F19" w:rsidRPr="00125FDC">
        <w:rPr>
          <w:rFonts w:eastAsia="Calibri"/>
          <w:szCs w:val="22"/>
          <w:lang w:val="ro-RO" w:eastAsia="en-US"/>
        </w:rPr>
        <w:t xml:space="preserve"> </w:t>
      </w:r>
      <w:r w:rsidR="00E4149A" w:rsidRPr="00125FDC">
        <w:rPr>
          <w:szCs w:val="22"/>
          <w:lang w:val="ro-RO" w:eastAsia="en-GB"/>
        </w:rPr>
        <w:t>şi tacrolimus, ASC şi C</w:t>
      </w:r>
      <w:r w:rsidR="00E4149A" w:rsidRPr="00125FDC">
        <w:rPr>
          <w:szCs w:val="22"/>
          <w:vertAlign w:val="subscript"/>
          <w:lang w:val="ro-RO" w:eastAsia="en-GB"/>
        </w:rPr>
        <w:t>max</w:t>
      </w:r>
      <w:r w:rsidR="00E4149A" w:rsidRPr="00125FDC">
        <w:rPr>
          <w:szCs w:val="22"/>
          <w:lang w:val="ro-RO" w:eastAsia="en-GB"/>
        </w:rPr>
        <w:t xml:space="preserve"> a</w:t>
      </w:r>
      <w:r w:rsidR="00FC2DDC" w:rsidRPr="00125FDC">
        <w:rPr>
          <w:szCs w:val="22"/>
          <w:lang w:val="ro-RO" w:eastAsia="en-GB"/>
        </w:rPr>
        <w:t>le</w:t>
      </w:r>
      <w:r w:rsidR="00E4149A" w:rsidRPr="00125FDC">
        <w:rPr>
          <w:szCs w:val="22"/>
          <w:lang w:val="ro-RO" w:eastAsia="en-GB"/>
        </w:rPr>
        <w:t xml:space="preserve"> AMF, metabolitul activ al </w:t>
      </w:r>
      <w:r w:rsidR="003C2F19" w:rsidRPr="00A55589">
        <w:rPr>
          <w:szCs w:val="22"/>
          <w:lang w:val="ro-RO"/>
        </w:rPr>
        <w:t>micofenolatului de mofetil</w:t>
      </w:r>
      <w:r w:rsidR="003C2F19" w:rsidRPr="00125FDC">
        <w:rPr>
          <w:rFonts w:eastAsia="Calibri"/>
          <w:szCs w:val="22"/>
          <w:lang w:val="ro-RO" w:eastAsia="en-US"/>
        </w:rPr>
        <w:t xml:space="preserve"> </w:t>
      </w:r>
      <w:r w:rsidR="00E4149A" w:rsidRPr="00125FDC">
        <w:rPr>
          <w:szCs w:val="22"/>
          <w:lang w:val="ro-RO" w:eastAsia="en-GB"/>
        </w:rPr>
        <w:t xml:space="preserve">, nu au fost semnificativ afectate prin administrarea în asociere cu tacrolimus. </w:t>
      </w:r>
      <w:r w:rsidR="00FC2DDC" w:rsidRPr="00125FDC">
        <w:rPr>
          <w:szCs w:val="22"/>
          <w:lang w:val="ro-RO" w:eastAsia="en-GB"/>
        </w:rPr>
        <w:t>În schimb</w:t>
      </w:r>
      <w:r w:rsidR="00E4149A" w:rsidRPr="00125FDC">
        <w:rPr>
          <w:szCs w:val="22"/>
          <w:lang w:val="ro-RO" w:eastAsia="en-GB"/>
        </w:rPr>
        <w:t xml:space="preserve">, s-a observat o creştere cu aproximativ 20% a ASC a tacrolimus când au fost administrate doze multiple de </w:t>
      </w:r>
      <w:r w:rsidR="003C2F19" w:rsidRPr="00DA05D1">
        <w:rPr>
          <w:szCs w:val="22"/>
          <w:lang w:val="ro-RO"/>
        </w:rPr>
        <w:t>micofenolat de mofetil</w:t>
      </w:r>
      <w:r w:rsidR="00E4149A" w:rsidRPr="00125FDC">
        <w:rPr>
          <w:szCs w:val="22"/>
          <w:lang w:val="ro-RO" w:eastAsia="en-GB"/>
        </w:rPr>
        <w:t xml:space="preserve"> (1,5 g de două ori pe zi) la pacienţii </w:t>
      </w:r>
      <w:r w:rsidR="00CC4997" w:rsidRPr="00125FDC">
        <w:rPr>
          <w:szCs w:val="22"/>
          <w:lang w:val="ro-RO" w:eastAsia="en-GB"/>
        </w:rPr>
        <w:t xml:space="preserve">cu transplant hepatic </w:t>
      </w:r>
      <w:r w:rsidR="00FC2DDC" w:rsidRPr="00125FDC">
        <w:rPr>
          <w:szCs w:val="22"/>
          <w:lang w:val="ro-RO" w:eastAsia="en-GB"/>
        </w:rPr>
        <w:t>cărora li s-a administrat</w:t>
      </w:r>
      <w:r w:rsidR="00E4149A" w:rsidRPr="00125FDC">
        <w:rPr>
          <w:szCs w:val="22"/>
          <w:lang w:val="ro-RO" w:eastAsia="en-GB"/>
        </w:rPr>
        <w:t xml:space="preserve"> tacrolimus.</w:t>
      </w:r>
      <w:r w:rsidR="00CC4997" w:rsidRPr="00125FDC">
        <w:rPr>
          <w:szCs w:val="22"/>
          <w:lang w:val="ro-RO" w:eastAsia="en-GB"/>
        </w:rPr>
        <w:t xml:space="preserve"> </w:t>
      </w:r>
      <w:r w:rsidR="00FC2DDC" w:rsidRPr="00125FDC">
        <w:rPr>
          <w:szCs w:val="22"/>
          <w:lang w:val="ro-RO"/>
        </w:rPr>
        <w:t>Cu toate acestea</w:t>
      </w:r>
      <w:r w:rsidR="00E4149A" w:rsidRPr="00125FDC">
        <w:rPr>
          <w:szCs w:val="22"/>
          <w:lang w:val="ro-RO"/>
        </w:rPr>
        <w:t xml:space="preserve">, la pacienţii cu transplant renal, concentraţiile plasmatice ale tacrolimus nu par să fie </w:t>
      </w:r>
      <w:r w:rsidR="00FC2DDC" w:rsidRPr="00125FDC">
        <w:rPr>
          <w:szCs w:val="22"/>
          <w:lang w:val="ro-RO"/>
        </w:rPr>
        <w:t xml:space="preserve">modificate </w:t>
      </w:r>
      <w:r w:rsidR="00E4149A" w:rsidRPr="00125FDC">
        <w:rPr>
          <w:szCs w:val="22"/>
          <w:lang w:val="ro-RO"/>
        </w:rPr>
        <w:t xml:space="preserve">de </w:t>
      </w:r>
      <w:r w:rsidR="003C2F19" w:rsidRPr="00DA05D1">
        <w:rPr>
          <w:szCs w:val="22"/>
          <w:lang w:val="fr-FR"/>
        </w:rPr>
        <w:t>micofenolat de mofetil</w:t>
      </w:r>
      <w:r w:rsidR="003C2F19" w:rsidRPr="00125FDC">
        <w:rPr>
          <w:rFonts w:eastAsia="Calibri"/>
          <w:szCs w:val="22"/>
          <w:lang w:val="ro-RO" w:eastAsia="en-US"/>
        </w:rPr>
        <w:t xml:space="preserve"> </w:t>
      </w:r>
      <w:r w:rsidR="00E4149A" w:rsidRPr="00125FDC">
        <w:rPr>
          <w:szCs w:val="22"/>
          <w:lang w:val="ro-RO"/>
        </w:rPr>
        <w:t xml:space="preserve">(vezi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4.4).</w:t>
      </w:r>
    </w:p>
    <w:p w14:paraId="45446462" w14:textId="77777777" w:rsidR="00E4149A" w:rsidRPr="00125FDC" w:rsidRDefault="00E4149A">
      <w:pPr>
        <w:rPr>
          <w:szCs w:val="22"/>
          <w:lang w:val="ro-RO"/>
        </w:rPr>
      </w:pPr>
    </w:p>
    <w:p w14:paraId="6BCBD1D3" w14:textId="7DE9C83B" w:rsidR="00302F43" w:rsidRPr="000576A1" w:rsidRDefault="00E4149A">
      <w:pPr>
        <w:rPr>
          <w:i/>
          <w:szCs w:val="22"/>
          <w:lang w:val="ro-RO"/>
        </w:rPr>
      </w:pPr>
      <w:r w:rsidRPr="00A810D5">
        <w:rPr>
          <w:i/>
          <w:szCs w:val="22"/>
          <w:u w:val="single"/>
          <w:lang w:val="ro-RO"/>
        </w:rPr>
        <w:t xml:space="preserve">Vaccinuri </w:t>
      </w:r>
      <w:r w:rsidR="002A002D" w:rsidRPr="00A810D5">
        <w:rPr>
          <w:i/>
          <w:szCs w:val="22"/>
          <w:u w:val="single"/>
          <w:lang w:val="ro-RO"/>
        </w:rPr>
        <w:t xml:space="preserve">cu virusuri </w:t>
      </w:r>
      <w:r w:rsidRPr="00A810D5">
        <w:rPr>
          <w:i/>
          <w:szCs w:val="22"/>
          <w:u w:val="single"/>
          <w:lang w:val="ro-RO"/>
        </w:rPr>
        <w:t>vii</w:t>
      </w:r>
      <w:r w:rsidR="002A002D" w:rsidRPr="00A810D5">
        <w:rPr>
          <w:i/>
          <w:szCs w:val="22"/>
          <w:u w:val="single"/>
          <w:lang w:val="ro-RO"/>
        </w:rPr>
        <w:t xml:space="preserve"> inactivate</w:t>
      </w:r>
    </w:p>
    <w:p w14:paraId="053D7DC6" w14:textId="3AF2986B" w:rsidR="00E4149A" w:rsidRPr="00125FDC" w:rsidRDefault="00302F43">
      <w:pPr>
        <w:rPr>
          <w:szCs w:val="22"/>
          <w:lang w:val="ro-RO"/>
        </w:rPr>
      </w:pPr>
      <w:r w:rsidRPr="00125FDC">
        <w:rPr>
          <w:szCs w:val="22"/>
          <w:lang w:val="ro-RO"/>
        </w:rPr>
        <w:t>V</w:t>
      </w:r>
      <w:r w:rsidR="00E4149A" w:rsidRPr="00125FDC">
        <w:rPr>
          <w:szCs w:val="22"/>
          <w:lang w:val="ro-RO"/>
        </w:rPr>
        <w:t xml:space="preserve">accinurile </w:t>
      </w:r>
      <w:r w:rsidR="002A002D" w:rsidRPr="002A002D">
        <w:rPr>
          <w:szCs w:val="22"/>
          <w:lang w:val="ro-RO"/>
        </w:rPr>
        <w:t>cu virusuri vii inactivate</w:t>
      </w:r>
      <w:r w:rsidR="00E4149A" w:rsidRPr="00125FDC">
        <w:rPr>
          <w:szCs w:val="22"/>
          <w:lang w:val="ro-RO"/>
        </w:rPr>
        <w:t xml:space="preserve"> nu trebuie administrate pacienţilor cu răspuns imun</w:t>
      </w:r>
      <w:r w:rsidR="002A002D">
        <w:rPr>
          <w:szCs w:val="22"/>
          <w:lang w:val="ro-RO"/>
        </w:rPr>
        <w:t xml:space="preserve"> afectat</w:t>
      </w:r>
      <w:r w:rsidR="00E4149A" w:rsidRPr="00125FDC">
        <w:rPr>
          <w:szCs w:val="22"/>
          <w:lang w:val="ro-RO"/>
        </w:rPr>
        <w:t>. Răspunsul umoral la administrarea altor vaccinuri poate fi diminuat (vezi de asemenea pct. 4.4).</w:t>
      </w:r>
    </w:p>
    <w:p w14:paraId="230EBA9F" w14:textId="77777777" w:rsidR="00E4149A" w:rsidRPr="00125FDC" w:rsidRDefault="00E4149A">
      <w:pPr>
        <w:rPr>
          <w:szCs w:val="22"/>
          <w:lang w:val="ro-RO"/>
        </w:rPr>
      </w:pPr>
    </w:p>
    <w:p w14:paraId="071A2741" w14:textId="77777777" w:rsidR="00302F43" w:rsidRPr="00125FDC" w:rsidRDefault="00302F43" w:rsidP="00302F43">
      <w:pPr>
        <w:rPr>
          <w:szCs w:val="22"/>
          <w:u w:val="single"/>
          <w:lang w:val="ro-RO"/>
        </w:rPr>
      </w:pPr>
      <w:r w:rsidRPr="00125FDC">
        <w:rPr>
          <w:szCs w:val="22"/>
          <w:u w:val="single"/>
          <w:lang w:val="ro-RO"/>
        </w:rPr>
        <w:t>Copii şi adolescenţi</w:t>
      </w:r>
    </w:p>
    <w:p w14:paraId="116092A7" w14:textId="77777777" w:rsidR="00584FA4" w:rsidRDefault="00584FA4">
      <w:pPr>
        <w:rPr>
          <w:szCs w:val="22"/>
          <w:lang w:val="ro-RO"/>
        </w:rPr>
      </w:pPr>
    </w:p>
    <w:p w14:paraId="40E6C053" w14:textId="77777777" w:rsidR="00302F43" w:rsidRPr="00125FDC" w:rsidRDefault="00302F43">
      <w:pPr>
        <w:rPr>
          <w:szCs w:val="22"/>
          <w:lang w:val="ro-RO"/>
        </w:rPr>
      </w:pPr>
      <w:r w:rsidRPr="00125FDC">
        <w:rPr>
          <w:szCs w:val="22"/>
          <w:lang w:val="ro-RO"/>
        </w:rPr>
        <w:t>Au fost efectuate studii privind interacţiunile numai la adulţi.</w:t>
      </w:r>
    </w:p>
    <w:p w14:paraId="6F6CF7B5" w14:textId="77777777" w:rsidR="00302F43" w:rsidRDefault="00302F43">
      <w:pPr>
        <w:rPr>
          <w:szCs w:val="22"/>
          <w:lang w:val="ro-RO"/>
        </w:rPr>
      </w:pPr>
    </w:p>
    <w:p w14:paraId="4267C680" w14:textId="77777777" w:rsidR="009A6E6F" w:rsidRDefault="009A6E6F" w:rsidP="009A6E6F">
      <w:pPr>
        <w:rPr>
          <w:szCs w:val="22"/>
          <w:u w:val="single"/>
          <w:lang w:val="ro-RO"/>
        </w:rPr>
      </w:pPr>
      <w:r w:rsidRPr="00125FDC">
        <w:rPr>
          <w:szCs w:val="22"/>
          <w:u w:val="single"/>
          <w:lang w:val="ro-RO"/>
        </w:rPr>
        <w:t xml:space="preserve">Alte </w:t>
      </w:r>
      <w:r>
        <w:rPr>
          <w:szCs w:val="22"/>
          <w:u w:val="single"/>
          <w:lang w:val="ro-RO"/>
        </w:rPr>
        <w:t xml:space="preserve">posibile </w:t>
      </w:r>
      <w:r w:rsidRPr="00125FDC">
        <w:rPr>
          <w:szCs w:val="22"/>
          <w:u w:val="single"/>
          <w:lang w:val="ro-RO"/>
        </w:rPr>
        <w:t>interacţiuni</w:t>
      </w:r>
    </w:p>
    <w:p w14:paraId="2236FE22" w14:textId="77777777" w:rsidR="00584FA4" w:rsidRDefault="00584FA4" w:rsidP="009A6E6F">
      <w:pPr>
        <w:rPr>
          <w:szCs w:val="22"/>
          <w:lang w:val="ro-RO"/>
        </w:rPr>
      </w:pPr>
    </w:p>
    <w:p w14:paraId="32C02BD4" w14:textId="77777777" w:rsidR="009A6E6F" w:rsidRDefault="009A6E6F" w:rsidP="009A6E6F">
      <w:pPr>
        <w:rPr>
          <w:szCs w:val="22"/>
          <w:lang w:val="ro-RO"/>
        </w:rPr>
      </w:pPr>
      <w:r w:rsidRPr="00125FDC">
        <w:rPr>
          <w:szCs w:val="22"/>
          <w:lang w:val="ro-RO"/>
        </w:rPr>
        <w:t>Administrarea concomitentă de probenecid şi micofenolat de mofetil la maimuţ</w:t>
      </w:r>
      <w:r w:rsidR="006B7265">
        <w:rPr>
          <w:szCs w:val="22"/>
          <w:lang w:val="ro-RO"/>
        </w:rPr>
        <w:t>ă</w:t>
      </w:r>
      <w:r w:rsidRPr="00125FDC">
        <w:rPr>
          <w:szCs w:val="22"/>
          <w:lang w:val="ro-RO"/>
        </w:rPr>
        <w:t xml:space="preserve"> a determinat creşterea de 3 ori a ASC a AMFG. Astfel, alte substanţe care sunt eliminate prin secreţie tubulară renală ar putea intra în competiţie cu AMFG şi, prin aceasta, ar putea determina creşterea concentraţiei plasmatice a AMFG sau a altor substanţe eliminate prin secreţie tubulară.</w:t>
      </w:r>
    </w:p>
    <w:p w14:paraId="115E36D1" w14:textId="77777777" w:rsidR="009A6E6F" w:rsidRPr="00125FDC" w:rsidRDefault="009A6E6F">
      <w:pPr>
        <w:rPr>
          <w:szCs w:val="22"/>
          <w:lang w:val="ro-RO"/>
        </w:rPr>
      </w:pPr>
    </w:p>
    <w:p w14:paraId="66699863" w14:textId="77777777" w:rsidR="00E4149A" w:rsidRPr="00125FDC" w:rsidRDefault="00E4149A" w:rsidP="00050A5C">
      <w:pPr>
        <w:keepNext/>
        <w:ind w:left="567" w:hanging="567"/>
        <w:rPr>
          <w:b/>
          <w:szCs w:val="22"/>
          <w:lang w:val="ro-RO"/>
        </w:rPr>
      </w:pPr>
      <w:r w:rsidRPr="00125FDC">
        <w:rPr>
          <w:b/>
          <w:szCs w:val="22"/>
          <w:lang w:val="ro-RO"/>
        </w:rPr>
        <w:t>4.6</w:t>
      </w:r>
      <w:r w:rsidRPr="00125FDC">
        <w:rPr>
          <w:b/>
          <w:szCs w:val="22"/>
          <w:lang w:val="ro-RO"/>
        </w:rPr>
        <w:tab/>
      </w:r>
      <w:r w:rsidR="00E92DE7">
        <w:rPr>
          <w:b/>
          <w:szCs w:val="22"/>
          <w:lang w:val="ro-RO"/>
        </w:rPr>
        <w:t>Fertilitatea, s</w:t>
      </w:r>
      <w:r w:rsidRPr="00125FDC">
        <w:rPr>
          <w:b/>
          <w:szCs w:val="22"/>
          <w:lang w:val="ro-RO"/>
        </w:rPr>
        <w:t>arcina şi alăptarea</w:t>
      </w:r>
    </w:p>
    <w:p w14:paraId="7C07EB19" w14:textId="77777777" w:rsidR="00E4149A" w:rsidRPr="00125FDC" w:rsidRDefault="00E4149A" w:rsidP="00050A5C">
      <w:pPr>
        <w:keepNext/>
        <w:rPr>
          <w:szCs w:val="22"/>
          <w:lang w:val="ro-RO"/>
        </w:rPr>
      </w:pPr>
    </w:p>
    <w:p w14:paraId="56D315D1" w14:textId="77777777" w:rsidR="00F05376" w:rsidRPr="00DA05D1" w:rsidRDefault="00F05376" w:rsidP="00F05376">
      <w:pPr>
        <w:keepNext/>
        <w:rPr>
          <w:u w:val="single"/>
          <w:lang w:val="it-IT" w:eastAsia="en-US"/>
        </w:rPr>
      </w:pPr>
      <w:r w:rsidRPr="00DA05D1">
        <w:rPr>
          <w:u w:val="single"/>
          <w:lang w:val="it-IT" w:eastAsia="en-US"/>
        </w:rPr>
        <w:t>Femei aflate la v</w:t>
      </w:r>
      <w:r w:rsidRPr="001206D0">
        <w:rPr>
          <w:u w:val="single"/>
          <w:lang w:val="ro-RO" w:eastAsia="en-US"/>
        </w:rPr>
        <w:t>ârstă fertilă</w:t>
      </w:r>
    </w:p>
    <w:p w14:paraId="7AF8D6F4" w14:textId="77777777" w:rsidR="00F05376" w:rsidRPr="00DA05D1" w:rsidRDefault="00F05376" w:rsidP="00F05376">
      <w:pPr>
        <w:keepNext/>
        <w:rPr>
          <w:highlight w:val="yellow"/>
          <w:u w:val="single"/>
          <w:lang w:val="it-IT" w:eastAsia="en-US"/>
        </w:rPr>
      </w:pPr>
    </w:p>
    <w:p w14:paraId="375B3B4A" w14:textId="07CE13AC" w:rsidR="00F05376" w:rsidRPr="00DA05D1" w:rsidRDefault="00F05376" w:rsidP="00F05376">
      <w:pPr>
        <w:rPr>
          <w:lang w:val="fr-FR" w:eastAsia="en-US"/>
        </w:rPr>
      </w:pPr>
      <w:r w:rsidRPr="00DA05D1">
        <w:rPr>
          <w:lang w:val="it-IT" w:eastAsia="en-US"/>
        </w:rPr>
        <w:t>Trebuie evitată apariţia sarcinii în timpul tratamentului cu micofenolat</w:t>
      </w:r>
      <w:r w:rsidR="003C2F19" w:rsidRPr="00DA05D1">
        <w:rPr>
          <w:szCs w:val="22"/>
          <w:lang w:val="it-IT"/>
        </w:rPr>
        <w:t xml:space="preserve"> de mofetil</w:t>
      </w:r>
      <w:r w:rsidRPr="00DA05D1">
        <w:rPr>
          <w:lang w:val="it-IT" w:eastAsia="en-US"/>
        </w:rPr>
        <w:t>. De aceea, femeile aflate la vârsta fertilă trebuie să utilizeze cel puţin o metodă contraceptivă eficace (vezi pct. 4.3) înainte de începerea tratamentului, în timpul şi o perioad</w:t>
      </w:r>
      <w:r>
        <w:rPr>
          <w:lang w:val="ro-RO" w:eastAsia="en-US"/>
        </w:rPr>
        <w:t xml:space="preserve">ă </w:t>
      </w:r>
      <w:r w:rsidRPr="00DA05D1">
        <w:rPr>
          <w:lang w:val="it-IT" w:eastAsia="en-US"/>
        </w:rPr>
        <w:t xml:space="preserve">de 6 săptămâni după încetarea tratamentului, cu excepţia cazului în care metoda contraceptivă aleasă este abstinenţa. </w:t>
      </w:r>
      <w:r w:rsidRPr="00DA05D1">
        <w:rPr>
          <w:lang w:val="fr-FR" w:eastAsia="en-US"/>
        </w:rPr>
        <w:t xml:space="preserve">Este de preferat să se utilizeze simultan două metode de contracepţie complementare.  </w:t>
      </w:r>
    </w:p>
    <w:p w14:paraId="41FE480B" w14:textId="77777777" w:rsidR="00C31110" w:rsidRDefault="00C31110" w:rsidP="001C31A8">
      <w:pPr>
        <w:rPr>
          <w:szCs w:val="22"/>
          <w:u w:val="single"/>
          <w:lang w:val="ro-RO"/>
        </w:rPr>
      </w:pPr>
    </w:p>
    <w:p w14:paraId="531EB6BF" w14:textId="77777777" w:rsidR="00BE247E" w:rsidRPr="00FF26E5" w:rsidRDefault="00BE247E" w:rsidP="00050A5C">
      <w:pPr>
        <w:keepNext/>
        <w:rPr>
          <w:szCs w:val="22"/>
          <w:lang w:val="ro-RO"/>
        </w:rPr>
      </w:pPr>
      <w:r w:rsidRPr="00125FDC">
        <w:rPr>
          <w:szCs w:val="22"/>
          <w:u w:val="single"/>
          <w:lang w:val="ro-RO"/>
        </w:rPr>
        <w:t>Sarcina</w:t>
      </w:r>
    </w:p>
    <w:p w14:paraId="5C5594AD" w14:textId="77777777" w:rsidR="00673D78" w:rsidRDefault="00673D78" w:rsidP="00376839">
      <w:pPr>
        <w:rPr>
          <w:iCs/>
          <w:szCs w:val="22"/>
          <w:lang w:val="ro-RO"/>
        </w:rPr>
      </w:pPr>
    </w:p>
    <w:p w14:paraId="5A35A223" w14:textId="1E4F020D" w:rsidR="00673D78" w:rsidRDefault="003C2F19" w:rsidP="00376839">
      <w:pPr>
        <w:rPr>
          <w:iCs/>
          <w:szCs w:val="22"/>
          <w:lang w:val="ro-RO"/>
        </w:rPr>
      </w:pPr>
      <w:r w:rsidRPr="00DA05D1">
        <w:rPr>
          <w:szCs w:val="22"/>
          <w:lang w:val="ro-RO"/>
        </w:rPr>
        <w:t>Micofenolatul de mofetil</w:t>
      </w:r>
      <w:r w:rsidR="00673D78">
        <w:rPr>
          <w:szCs w:val="22"/>
          <w:lang w:val="ro-RO"/>
        </w:rPr>
        <w:t xml:space="preserve"> </w:t>
      </w:r>
      <w:r w:rsidR="00BC332B">
        <w:rPr>
          <w:szCs w:val="22"/>
          <w:lang w:val="ro-RO"/>
        </w:rPr>
        <w:t>este contraindicat</w:t>
      </w:r>
      <w:r w:rsidR="00673D78" w:rsidRPr="001A2C1C">
        <w:rPr>
          <w:szCs w:val="22"/>
          <w:lang w:val="ro-RO"/>
        </w:rPr>
        <w:t xml:space="preserve"> în timpul sarcinii, cu excepţia cazului în care nu există un alt tratament </w:t>
      </w:r>
      <w:r w:rsidR="00673D78">
        <w:rPr>
          <w:szCs w:val="22"/>
          <w:lang w:val="ro-RO"/>
        </w:rPr>
        <w:t>adecvat</w:t>
      </w:r>
      <w:r w:rsidR="00BC332B">
        <w:rPr>
          <w:szCs w:val="22"/>
          <w:lang w:val="ro-RO"/>
        </w:rPr>
        <w:t xml:space="preserve"> </w:t>
      </w:r>
      <w:r w:rsidR="007E474F" w:rsidRPr="007E474F">
        <w:rPr>
          <w:szCs w:val="22"/>
          <w:lang w:val="ro-RO"/>
        </w:rPr>
        <w:t xml:space="preserve">disponibil </w:t>
      </w:r>
      <w:r w:rsidR="00BC332B">
        <w:rPr>
          <w:szCs w:val="22"/>
          <w:lang w:val="ro-RO"/>
        </w:rPr>
        <w:t>pentru a preveni rejetul de transplant. T</w:t>
      </w:r>
      <w:r w:rsidR="00673D78">
        <w:rPr>
          <w:szCs w:val="22"/>
          <w:lang w:val="ro-RO"/>
        </w:rPr>
        <w:t xml:space="preserve">ratamentul nu trebuie iniţiat la femeile aflate la vârsta fertilă, </w:t>
      </w:r>
      <w:r w:rsidR="00673D78" w:rsidRPr="004F0CCC">
        <w:rPr>
          <w:iCs/>
          <w:szCs w:val="22"/>
          <w:lang w:val="ro-RO"/>
        </w:rPr>
        <w:t xml:space="preserve">fără </w:t>
      </w:r>
      <w:r w:rsidR="00673D78">
        <w:rPr>
          <w:iCs/>
          <w:szCs w:val="22"/>
          <w:lang w:val="ro-RO"/>
        </w:rPr>
        <w:t>prezentarea unui test de sarcină</w:t>
      </w:r>
      <w:r w:rsidR="00673D78" w:rsidRPr="004F0CCC">
        <w:rPr>
          <w:iCs/>
          <w:szCs w:val="22"/>
          <w:lang w:val="ro-RO"/>
        </w:rPr>
        <w:t xml:space="preserve"> </w:t>
      </w:r>
      <w:r w:rsidR="00673D78">
        <w:rPr>
          <w:iCs/>
          <w:szCs w:val="22"/>
          <w:lang w:val="ro-RO"/>
        </w:rPr>
        <w:t xml:space="preserve">cu rezultat </w:t>
      </w:r>
      <w:r w:rsidR="00673D78" w:rsidRPr="004F0CCC">
        <w:rPr>
          <w:iCs/>
          <w:szCs w:val="22"/>
          <w:lang w:val="ro-RO"/>
        </w:rPr>
        <w:t>negativ</w:t>
      </w:r>
      <w:r w:rsidR="00673D78">
        <w:rPr>
          <w:iCs/>
          <w:szCs w:val="22"/>
          <w:lang w:val="ro-RO"/>
        </w:rPr>
        <w:t>, pentru a exclude posibilitatea utilizării neintenţionate</w:t>
      </w:r>
      <w:r w:rsidR="00673D78" w:rsidRPr="004F0CCC">
        <w:rPr>
          <w:iCs/>
          <w:szCs w:val="22"/>
          <w:lang w:val="ro-RO"/>
        </w:rPr>
        <w:t xml:space="preserve"> </w:t>
      </w:r>
      <w:r w:rsidR="00673D78" w:rsidRPr="00721F9C">
        <w:rPr>
          <w:szCs w:val="22"/>
          <w:lang w:val="ro-RO"/>
        </w:rPr>
        <w:t>în timpul sarcinii</w:t>
      </w:r>
      <w:r w:rsidR="008A31EC">
        <w:rPr>
          <w:szCs w:val="22"/>
          <w:lang w:val="ro-RO"/>
        </w:rPr>
        <w:t xml:space="preserve"> </w:t>
      </w:r>
      <w:r w:rsidR="008A31EC" w:rsidRPr="00A55589">
        <w:rPr>
          <w:lang w:val="ro-RO" w:eastAsia="en-US"/>
        </w:rPr>
        <w:t>(vezi pct. 4.3)</w:t>
      </w:r>
      <w:r w:rsidR="00673D78">
        <w:rPr>
          <w:szCs w:val="22"/>
          <w:lang w:val="ro-RO"/>
        </w:rPr>
        <w:t>.</w:t>
      </w:r>
    </w:p>
    <w:p w14:paraId="569A0B21" w14:textId="77777777" w:rsidR="00376839" w:rsidRPr="00CF76A5" w:rsidRDefault="00376839" w:rsidP="00376839">
      <w:pPr>
        <w:rPr>
          <w:iCs/>
          <w:szCs w:val="22"/>
          <w:lang w:val="ro-RO"/>
        </w:rPr>
      </w:pPr>
    </w:p>
    <w:p w14:paraId="6EA9D8D6" w14:textId="77777777" w:rsidR="00376839" w:rsidRPr="00CF76A5" w:rsidRDefault="00376839" w:rsidP="00376839">
      <w:pPr>
        <w:rPr>
          <w:iCs/>
          <w:szCs w:val="22"/>
          <w:lang w:val="ro-RO"/>
        </w:rPr>
      </w:pPr>
      <w:r w:rsidRPr="00CF76A5">
        <w:rPr>
          <w:iCs/>
          <w:szCs w:val="22"/>
          <w:lang w:val="ro-RO"/>
        </w:rPr>
        <w:t>Pacienţii de sex</w:t>
      </w:r>
      <w:r w:rsidR="00F05376">
        <w:rPr>
          <w:iCs/>
          <w:szCs w:val="22"/>
          <w:lang w:val="ro-RO"/>
        </w:rPr>
        <w:t xml:space="preserve"> feminin</w:t>
      </w:r>
      <w:r w:rsidRPr="00CF76A5">
        <w:rPr>
          <w:iCs/>
          <w:szCs w:val="22"/>
          <w:lang w:val="ro-RO"/>
        </w:rPr>
        <w:t xml:space="preserve"> </w:t>
      </w:r>
      <w:r w:rsidR="00C3049E">
        <w:rPr>
          <w:iCs/>
          <w:szCs w:val="22"/>
          <w:lang w:val="ro-RO"/>
        </w:rPr>
        <w:t>aflaţi la vârsta fertilă</w:t>
      </w:r>
      <w:r w:rsidRPr="00CF76A5">
        <w:rPr>
          <w:iCs/>
          <w:szCs w:val="22"/>
          <w:lang w:val="ro-RO"/>
        </w:rPr>
        <w:t xml:space="preserve"> trebuie informaţi la începutul tratamentului cu privire la riscul crescut de avort spontan şi de malformaţii congenitale şi trebuie consiliaţi cu privire la prevenirea şi planificarea sarcinii.</w:t>
      </w:r>
    </w:p>
    <w:p w14:paraId="04F08082" w14:textId="77777777" w:rsidR="00376839" w:rsidRPr="00CF76A5" w:rsidRDefault="00376839" w:rsidP="00376839">
      <w:pPr>
        <w:rPr>
          <w:iCs/>
          <w:szCs w:val="22"/>
          <w:lang w:val="ro-RO"/>
        </w:rPr>
      </w:pPr>
    </w:p>
    <w:p w14:paraId="197EAAF5" w14:textId="673A5ADA" w:rsidR="00376839" w:rsidRPr="005A23F7" w:rsidRDefault="00673D78" w:rsidP="00376839">
      <w:pPr>
        <w:rPr>
          <w:szCs w:val="22"/>
          <w:lang w:val="ro-RO"/>
        </w:rPr>
      </w:pPr>
      <w:r w:rsidRPr="00FB6774">
        <w:rPr>
          <w:iCs/>
          <w:szCs w:val="22"/>
          <w:lang w:val="ro-RO"/>
        </w:rPr>
        <w:lastRenderedPageBreak/>
        <w:t xml:space="preserve">Înainte de </w:t>
      </w:r>
      <w:r>
        <w:rPr>
          <w:iCs/>
          <w:szCs w:val="22"/>
          <w:lang w:val="ro-RO"/>
        </w:rPr>
        <w:t>începerea</w:t>
      </w:r>
      <w:r w:rsidRPr="00FB6774">
        <w:rPr>
          <w:iCs/>
          <w:szCs w:val="22"/>
          <w:lang w:val="ro-RO"/>
        </w:rPr>
        <w:t xml:space="preserve"> tratamentului, femeile aflate la vârsta fertilă trebuie să </w:t>
      </w:r>
      <w:r w:rsidR="00F05376">
        <w:rPr>
          <w:iCs/>
          <w:szCs w:val="22"/>
          <w:lang w:val="ro-RO"/>
        </w:rPr>
        <w:t xml:space="preserve">prezinte </w:t>
      </w:r>
      <w:r w:rsidR="000A5D16">
        <w:rPr>
          <w:iCs/>
          <w:szCs w:val="22"/>
          <w:lang w:val="ro-RO"/>
        </w:rPr>
        <w:t xml:space="preserve">două </w:t>
      </w:r>
      <w:r w:rsidRPr="00FB6774">
        <w:rPr>
          <w:iCs/>
          <w:szCs w:val="22"/>
          <w:lang w:val="ro-RO"/>
        </w:rPr>
        <w:t>test</w:t>
      </w:r>
      <w:r w:rsidR="000A5D16">
        <w:rPr>
          <w:iCs/>
          <w:szCs w:val="22"/>
          <w:lang w:val="ro-RO"/>
        </w:rPr>
        <w:t>e</w:t>
      </w:r>
      <w:r w:rsidRPr="00FB6774">
        <w:rPr>
          <w:iCs/>
          <w:szCs w:val="22"/>
          <w:lang w:val="ro-RO"/>
        </w:rPr>
        <w:t xml:space="preserve"> de sarcină</w:t>
      </w:r>
      <w:r w:rsidR="00F05376">
        <w:rPr>
          <w:iCs/>
          <w:szCs w:val="22"/>
          <w:lang w:val="ro-RO"/>
        </w:rPr>
        <w:t>,</w:t>
      </w:r>
      <w:r w:rsidR="00F05376" w:rsidRPr="00B22AD5">
        <w:rPr>
          <w:iCs/>
          <w:szCs w:val="22"/>
          <w:lang w:val="ro-RO"/>
        </w:rPr>
        <w:t xml:space="preserve"> </w:t>
      </w:r>
      <w:r w:rsidR="00F05376" w:rsidRPr="001A2C1C">
        <w:rPr>
          <w:iCs/>
          <w:szCs w:val="22"/>
          <w:lang w:val="ro-RO"/>
        </w:rPr>
        <w:t xml:space="preserve">din </w:t>
      </w:r>
      <w:r w:rsidR="00F05376">
        <w:rPr>
          <w:iCs/>
          <w:szCs w:val="22"/>
          <w:lang w:val="ro-RO"/>
        </w:rPr>
        <w:t>sânge</w:t>
      </w:r>
      <w:r w:rsidR="00F05376" w:rsidRPr="001A2C1C">
        <w:rPr>
          <w:iCs/>
          <w:szCs w:val="22"/>
          <w:lang w:val="ro-RO"/>
        </w:rPr>
        <w:t xml:space="preserve"> sau din urină, cu o sensibilitate de minimum 25 mUI/ml</w:t>
      </w:r>
      <w:r w:rsidRPr="00FB6774">
        <w:rPr>
          <w:iCs/>
          <w:szCs w:val="22"/>
          <w:lang w:val="ro-RO"/>
        </w:rPr>
        <w:t xml:space="preserve">, pentru a exclude expunerea neintenţionată a </w:t>
      </w:r>
      <w:r w:rsidR="00BF7C80">
        <w:rPr>
          <w:iCs/>
          <w:szCs w:val="22"/>
          <w:lang w:val="ro-RO"/>
        </w:rPr>
        <w:t xml:space="preserve">unui </w:t>
      </w:r>
      <w:r w:rsidRPr="00FB6774">
        <w:rPr>
          <w:iCs/>
          <w:szCs w:val="22"/>
          <w:lang w:val="ro-RO"/>
        </w:rPr>
        <w:t>embrion la micofenolat</w:t>
      </w:r>
      <w:r w:rsidR="00C31A39">
        <w:rPr>
          <w:iCs/>
          <w:szCs w:val="22"/>
          <w:lang w:val="ro-RO"/>
        </w:rPr>
        <w:t xml:space="preserve"> de mofetil</w:t>
      </w:r>
      <w:r w:rsidRPr="00FB6774">
        <w:rPr>
          <w:iCs/>
          <w:szCs w:val="22"/>
          <w:lang w:val="ro-RO"/>
        </w:rPr>
        <w:t xml:space="preserve">. </w:t>
      </w:r>
      <w:r>
        <w:rPr>
          <w:iCs/>
          <w:szCs w:val="22"/>
          <w:lang w:val="ro-RO"/>
        </w:rPr>
        <w:t xml:space="preserve">Se recomandă </w:t>
      </w:r>
      <w:r w:rsidR="00F05376">
        <w:rPr>
          <w:iCs/>
          <w:szCs w:val="22"/>
          <w:lang w:val="ro-RO"/>
        </w:rPr>
        <w:t xml:space="preserve">ca </w:t>
      </w:r>
      <w:r w:rsidRPr="00FB6774">
        <w:rPr>
          <w:iCs/>
          <w:szCs w:val="22"/>
          <w:lang w:val="ro-RO"/>
        </w:rPr>
        <w:t xml:space="preserve">al doilea test </w:t>
      </w:r>
      <w:r w:rsidR="00F05376">
        <w:rPr>
          <w:iCs/>
          <w:szCs w:val="22"/>
          <w:lang w:val="ro-RO"/>
        </w:rPr>
        <w:t>să fie</w:t>
      </w:r>
      <w:r w:rsidRPr="00FB6774">
        <w:rPr>
          <w:iCs/>
          <w:szCs w:val="22"/>
          <w:lang w:val="ro-RO"/>
        </w:rPr>
        <w:t xml:space="preserve"> efectuat la interval de 8</w:t>
      </w:r>
      <w:r w:rsidR="00EE1289">
        <w:rPr>
          <w:iCs/>
          <w:szCs w:val="22"/>
          <w:lang w:val="ro-RO"/>
        </w:rPr>
        <w:t>-</w:t>
      </w:r>
      <w:r w:rsidRPr="00FB6774">
        <w:rPr>
          <w:iCs/>
          <w:szCs w:val="22"/>
          <w:lang w:val="ro-RO"/>
        </w:rPr>
        <w:t xml:space="preserve">10 zile </w:t>
      </w:r>
      <w:r w:rsidR="00F05376">
        <w:rPr>
          <w:iCs/>
          <w:szCs w:val="22"/>
          <w:lang w:val="ro-RO"/>
        </w:rPr>
        <w:t xml:space="preserve">mai </w:t>
      </w:r>
      <w:r w:rsidRPr="00FB6774">
        <w:rPr>
          <w:iCs/>
          <w:szCs w:val="22"/>
          <w:lang w:val="ro-RO"/>
        </w:rPr>
        <w:t>după primul</w:t>
      </w:r>
      <w:r w:rsidR="002639FE">
        <w:rPr>
          <w:iCs/>
          <w:szCs w:val="22"/>
          <w:lang w:val="ro-RO"/>
        </w:rPr>
        <w:t xml:space="preserve"> test</w:t>
      </w:r>
      <w:r w:rsidRPr="00FB6774">
        <w:rPr>
          <w:iCs/>
          <w:szCs w:val="22"/>
          <w:lang w:val="ro-RO"/>
        </w:rPr>
        <w:t xml:space="preserve">. </w:t>
      </w:r>
      <w:r w:rsidR="002639FE">
        <w:rPr>
          <w:iCs/>
          <w:szCs w:val="22"/>
          <w:lang w:val="ro-RO"/>
        </w:rPr>
        <w:t xml:space="preserve">În cazul transplanturilor provenite de la donatori decedaţi, dacă nu este posibilă efectuarea a două teste cu </w:t>
      </w:r>
      <w:r w:rsidR="002639FE" w:rsidRPr="001A2C1C">
        <w:rPr>
          <w:iCs/>
          <w:szCs w:val="22"/>
          <w:lang w:val="ro-RO"/>
        </w:rPr>
        <w:t>8</w:t>
      </w:r>
      <w:r w:rsidR="00EE1289">
        <w:rPr>
          <w:iCs/>
          <w:szCs w:val="22"/>
          <w:lang w:val="ro-RO"/>
        </w:rPr>
        <w:t>-</w:t>
      </w:r>
      <w:r w:rsidR="002639FE" w:rsidRPr="001A2C1C">
        <w:rPr>
          <w:iCs/>
          <w:szCs w:val="22"/>
          <w:lang w:val="ro-RO"/>
        </w:rPr>
        <w:t>10 zile</w:t>
      </w:r>
      <w:r w:rsidR="002639FE">
        <w:rPr>
          <w:iCs/>
          <w:szCs w:val="22"/>
          <w:lang w:val="ro-RO"/>
        </w:rPr>
        <w:t xml:space="preserve"> înainte de începerea tratamentului (din cauza momentului disponibilităţii organului de transplant), un test de sarcină trebuie efectuat imediat înainte de începerea tratamentului şi un alt test </w:t>
      </w:r>
      <w:r w:rsidR="002639FE" w:rsidRPr="001A2C1C">
        <w:rPr>
          <w:iCs/>
          <w:szCs w:val="22"/>
          <w:lang w:val="ro-RO"/>
        </w:rPr>
        <w:t>8</w:t>
      </w:r>
      <w:r w:rsidR="00EE1289">
        <w:rPr>
          <w:iCs/>
          <w:szCs w:val="22"/>
          <w:lang w:val="ro-RO"/>
        </w:rPr>
        <w:t>-</w:t>
      </w:r>
      <w:r w:rsidR="002639FE" w:rsidRPr="001A2C1C">
        <w:rPr>
          <w:iCs/>
          <w:szCs w:val="22"/>
          <w:lang w:val="ro-RO"/>
        </w:rPr>
        <w:t xml:space="preserve">10 </w:t>
      </w:r>
      <w:r w:rsidR="002639FE" w:rsidRPr="00BF25ED">
        <w:rPr>
          <w:iCs/>
          <w:szCs w:val="22"/>
          <w:lang w:val="ro-RO"/>
        </w:rPr>
        <w:t>zile mai târziu</w:t>
      </w:r>
      <w:r w:rsidR="000A5D16" w:rsidRPr="00A55589">
        <w:rPr>
          <w:iCs/>
          <w:lang w:val="ro-RO"/>
        </w:rPr>
        <w:t>.</w:t>
      </w:r>
      <w:r w:rsidRPr="00DA05D1">
        <w:rPr>
          <w:iCs/>
          <w:szCs w:val="22"/>
          <w:lang w:val="ro-RO"/>
        </w:rPr>
        <w:t xml:space="preserve">Testele de sarcină trebuie repetate după cum este necesar din punct de vedere clinic (de exemplu, după ce este raportat un decalaj în utilizarea contracepţiei). </w:t>
      </w:r>
      <w:r w:rsidRPr="00DA05D1">
        <w:rPr>
          <w:iCs/>
          <w:szCs w:val="22"/>
          <w:lang w:val="it-IT"/>
        </w:rPr>
        <w:t>Rezultatele tuturor testelor de sarcină trebuie discutate cu pacienta.</w:t>
      </w:r>
      <w:r w:rsidR="00376839" w:rsidRPr="00DA05D1">
        <w:rPr>
          <w:iCs/>
          <w:szCs w:val="22"/>
          <w:lang w:val="it-IT"/>
        </w:rPr>
        <w:t xml:space="preserve"> </w:t>
      </w:r>
      <w:r w:rsidR="00376839" w:rsidRPr="005A23F7">
        <w:rPr>
          <w:szCs w:val="22"/>
          <w:lang w:val="ro-RO"/>
        </w:rPr>
        <w:t>Pacientele trebuie instruite să se adreseze imediat medicului lor dacă rămân gravide.</w:t>
      </w:r>
    </w:p>
    <w:p w14:paraId="2B714788" w14:textId="77777777" w:rsidR="00376839" w:rsidRPr="00BD524F" w:rsidRDefault="00376839" w:rsidP="00376839">
      <w:pPr>
        <w:rPr>
          <w:szCs w:val="22"/>
          <w:lang w:val="ro-RO"/>
        </w:rPr>
      </w:pPr>
    </w:p>
    <w:p w14:paraId="33D1EDAB" w14:textId="44BC52E8" w:rsidR="005A23F7" w:rsidRPr="00CF76A5" w:rsidRDefault="005A23F7" w:rsidP="00952CEE">
      <w:pPr>
        <w:keepNext/>
        <w:keepLines/>
        <w:rPr>
          <w:iCs/>
          <w:lang w:val="ro-RO"/>
        </w:rPr>
      </w:pPr>
      <w:r w:rsidRPr="00CF76A5">
        <w:rPr>
          <w:iCs/>
          <w:lang w:val="ro-RO"/>
        </w:rPr>
        <w:t>Micofenolat</w:t>
      </w:r>
      <w:r w:rsidR="00542447">
        <w:rPr>
          <w:iCs/>
          <w:lang w:val="ro-RO"/>
        </w:rPr>
        <w:t>ul</w:t>
      </w:r>
      <w:r w:rsidRPr="00CF76A5">
        <w:rPr>
          <w:iCs/>
          <w:lang w:val="ro-RO"/>
        </w:rPr>
        <w:t xml:space="preserve"> este </w:t>
      </w:r>
      <w:r w:rsidR="00C31A39">
        <w:rPr>
          <w:iCs/>
          <w:lang w:val="ro-RO"/>
        </w:rPr>
        <w:t xml:space="preserve">o substanţă activă cu </w:t>
      </w:r>
      <w:r w:rsidR="00B94701">
        <w:rPr>
          <w:iCs/>
          <w:lang w:val="ro-RO"/>
        </w:rPr>
        <w:t xml:space="preserve">un </w:t>
      </w:r>
      <w:r w:rsidR="00C31A39">
        <w:rPr>
          <w:iCs/>
          <w:lang w:val="ro-RO"/>
        </w:rPr>
        <w:t>efect teratogen puternic la om</w:t>
      </w:r>
      <w:r w:rsidRPr="00CF76A5">
        <w:rPr>
          <w:iCs/>
          <w:lang w:val="ro-RO"/>
        </w:rPr>
        <w:t xml:space="preserve">, </w:t>
      </w:r>
      <w:r w:rsidR="00C31A39">
        <w:rPr>
          <w:iCs/>
          <w:lang w:val="ro-RO"/>
        </w:rPr>
        <w:t>prezentând risc</w:t>
      </w:r>
      <w:r w:rsidRPr="00CF76A5">
        <w:rPr>
          <w:iCs/>
          <w:lang w:val="ro-RO"/>
        </w:rPr>
        <w:t xml:space="preserve"> crescut de avorturi spontane și malformații congenitale în caz de expunere în timpul sarcinii;</w:t>
      </w:r>
    </w:p>
    <w:p w14:paraId="17979AFB" w14:textId="07C575D6" w:rsidR="00B01D4C" w:rsidRPr="00FB6774" w:rsidRDefault="004405A9" w:rsidP="00952CEE">
      <w:pPr>
        <w:keepNext/>
        <w:keepLines/>
        <w:ind w:left="357" w:hanging="357"/>
        <w:rPr>
          <w:iCs/>
          <w:lang w:val="ro-RO"/>
        </w:rPr>
      </w:pPr>
      <w:r w:rsidRPr="00125FDC">
        <w:rPr>
          <w:noProof/>
          <w:szCs w:val="22"/>
        </w:rPr>
        <w:sym w:font="Symbol" w:char="F0B7"/>
      </w:r>
      <w:r w:rsidRPr="004405A9">
        <w:rPr>
          <w:noProof/>
          <w:szCs w:val="22"/>
          <w:lang w:val="ro-RO"/>
        </w:rPr>
        <w:tab/>
      </w:r>
      <w:r w:rsidR="00B01D4C">
        <w:rPr>
          <w:iCs/>
          <w:lang w:val="ro-RO"/>
        </w:rPr>
        <w:t xml:space="preserve">S-au raportat cazuri de avorturi spontane la </w:t>
      </w:r>
      <w:r w:rsidR="00B01D4C" w:rsidRPr="00FB6774">
        <w:rPr>
          <w:iCs/>
          <w:lang w:val="ro-RO"/>
        </w:rPr>
        <w:t xml:space="preserve">45 </w:t>
      </w:r>
      <w:r w:rsidR="008A31EC">
        <w:rPr>
          <w:iCs/>
          <w:lang w:val="ro-RO"/>
        </w:rPr>
        <w:t>până la</w:t>
      </w:r>
      <w:r w:rsidR="008A31EC" w:rsidRPr="00FB6774" w:rsidDel="008A31EC">
        <w:rPr>
          <w:iCs/>
          <w:lang w:val="ro-RO"/>
        </w:rPr>
        <w:t xml:space="preserve"> </w:t>
      </w:r>
      <w:r w:rsidR="00B01D4C" w:rsidRPr="00FB6774">
        <w:rPr>
          <w:iCs/>
          <w:lang w:val="ro-RO"/>
        </w:rPr>
        <w:t xml:space="preserve">49% </w:t>
      </w:r>
      <w:r w:rsidR="00B01D4C">
        <w:rPr>
          <w:iCs/>
          <w:lang w:val="ro-RO"/>
        </w:rPr>
        <w:t xml:space="preserve">dintre femeile gravide expuse la </w:t>
      </w:r>
      <w:r w:rsidR="00B01D4C" w:rsidRPr="00FB6774">
        <w:rPr>
          <w:iCs/>
          <w:lang w:val="ro-RO"/>
        </w:rPr>
        <w:t xml:space="preserve">micofenolat </w:t>
      </w:r>
      <w:r w:rsidR="008A31EC">
        <w:rPr>
          <w:iCs/>
          <w:lang w:val="ro-RO"/>
        </w:rPr>
        <w:t xml:space="preserve">de </w:t>
      </w:r>
      <w:r w:rsidR="00B01D4C" w:rsidRPr="00FB6774">
        <w:rPr>
          <w:iCs/>
          <w:lang w:val="ro-RO"/>
        </w:rPr>
        <w:t xml:space="preserve">mofetil, comparativ cu o rată raportată </w:t>
      </w:r>
      <w:r w:rsidR="00C31A39">
        <w:rPr>
          <w:iCs/>
          <w:lang w:val="ro-RO"/>
        </w:rPr>
        <w:t xml:space="preserve">cu valori cuprinse </w:t>
      </w:r>
      <w:r w:rsidR="00B01D4C" w:rsidRPr="00FB6774">
        <w:rPr>
          <w:iCs/>
          <w:lang w:val="ro-RO"/>
        </w:rPr>
        <w:t xml:space="preserve">între 12 </w:t>
      </w:r>
      <w:r w:rsidR="00B01D4C">
        <w:rPr>
          <w:iCs/>
          <w:lang w:val="ro-RO"/>
        </w:rPr>
        <w:t>ş</w:t>
      </w:r>
      <w:r w:rsidR="00B01D4C" w:rsidRPr="00FB6774">
        <w:rPr>
          <w:iCs/>
          <w:lang w:val="ro-RO"/>
        </w:rPr>
        <w:t>i 33% la pacien</w:t>
      </w:r>
      <w:r w:rsidR="00C31A39">
        <w:rPr>
          <w:iCs/>
          <w:lang w:val="ro-RO"/>
        </w:rPr>
        <w:t>tele</w:t>
      </w:r>
      <w:r w:rsidR="00B01D4C" w:rsidRPr="00FB6774">
        <w:rPr>
          <w:iCs/>
          <w:lang w:val="ro-RO"/>
        </w:rPr>
        <w:t xml:space="preserve"> cu transplant de organe solide trata</w:t>
      </w:r>
      <w:r w:rsidR="00C31A39">
        <w:rPr>
          <w:iCs/>
          <w:lang w:val="ro-RO"/>
        </w:rPr>
        <w:t>te</w:t>
      </w:r>
      <w:r w:rsidR="00B01D4C" w:rsidRPr="00FB6774">
        <w:rPr>
          <w:iCs/>
          <w:lang w:val="ro-RO"/>
        </w:rPr>
        <w:t xml:space="preserve"> cu alte imunosupresoare decât micofenolat </w:t>
      </w:r>
      <w:r w:rsidR="008A31EC">
        <w:rPr>
          <w:iCs/>
          <w:lang w:val="ro-RO"/>
        </w:rPr>
        <w:t xml:space="preserve">de </w:t>
      </w:r>
      <w:r w:rsidR="00B01D4C" w:rsidRPr="00FB6774">
        <w:rPr>
          <w:iCs/>
          <w:lang w:val="ro-RO"/>
        </w:rPr>
        <w:t>mofetil.</w:t>
      </w:r>
    </w:p>
    <w:p w14:paraId="2E214B34" w14:textId="3D464744" w:rsidR="005A23F7" w:rsidRPr="00C31A39" w:rsidRDefault="004405A9" w:rsidP="00952CEE">
      <w:pPr>
        <w:keepNext/>
        <w:keepLines/>
        <w:ind w:left="357" w:hanging="357"/>
        <w:rPr>
          <w:noProof/>
          <w:szCs w:val="22"/>
          <w:lang w:val="ro-RO"/>
        </w:rPr>
      </w:pPr>
      <w:r w:rsidRPr="00125FDC">
        <w:rPr>
          <w:noProof/>
          <w:szCs w:val="22"/>
        </w:rPr>
        <w:sym w:font="Symbol" w:char="F0B7"/>
      </w:r>
      <w:r w:rsidRPr="00C31A39">
        <w:rPr>
          <w:noProof/>
          <w:szCs w:val="22"/>
          <w:lang w:val="ro-RO"/>
        </w:rPr>
        <w:tab/>
      </w:r>
      <w:r w:rsidR="00B01D4C" w:rsidRPr="00C31A39">
        <w:rPr>
          <w:noProof/>
          <w:szCs w:val="22"/>
          <w:lang w:val="ro-RO"/>
        </w:rPr>
        <w:t xml:space="preserve">Pe baza raportărilor din literatura de specialitate, cazurile de malformaţii </w:t>
      </w:r>
      <w:r w:rsidR="00C31A39" w:rsidRPr="00C31A39">
        <w:rPr>
          <w:noProof/>
          <w:szCs w:val="22"/>
          <w:lang w:val="ro-RO"/>
        </w:rPr>
        <w:t xml:space="preserve">congenitale </w:t>
      </w:r>
      <w:r w:rsidR="00B01D4C" w:rsidRPr="00C31A39">
        <w:rPr>
          <w:noProof/>
          <w:szCs w:val="22"/>
          <w:lang w:val="ro-RO"/>
        </w:rPr>
        <w:t xml:space="preserve">au apărut la 23 </w:t>
      </w:r>
      <w:r w:rsidR="008A31EC">
        <w:rPr>
          <w:iCs/>
          <w:lang w:val="ro-RO"/>
        </w:rPr>
        <w:t>până la</w:t>
      </w:r>
      <w:r w:rsidR="008A31EC" w:rsidRPr="00C31A39" w:rsidDel="008A31EC">
        <w:rPr>
          <w:noProof/>
          <w:szCs w:val="22"/>
          <w:lang w:val="ro-RO"/>
        </w:rPr>
        <w:t xml:space="preserve"> </w:t>
      </w:r>
      <w:r w:rsidR="00B01D4C" w:rsidRPr="00C31A39">
        <w:rPr>
          <w:noProof/>
          <w:szCs w:val="22"/>
          <w:lang w:val="ro-RO"/>
        </w:rPr>
        <w:t xml:space="preserve">27% dintre nou-născuţii vii ai căror mame au fost expuse la micofenolat de mofetil în timpul sarcinii (comparativ cu 2 până la 3% dintre nou-născuţii vii din întreaga populaţie şi cu 4 până la 5% dintre nou-născuţii vii </w:t>
      </w:r>
      <w:r w:rsidR="00C31A39">
        <w:rPr>
          <w:noProof/>
          <w:szCs w:val="22"/>
          <w:lang w:val="ro-RO"/>
        </w:rPr>
        <w:t>ai căror mame au fost tratate cu alte imunosupresoare decât micofenolat de mofetil după un transplant de organ</w:t>
      </w:r>
      <w:r w:rsidR="00B01D4C" w:rsidRPr="00C31A39">
        <w:rPr>
          <w:noProof/>
          <w:szCs w:val="22"/>
          <w:lang w:val="ro-RO"/>
        </w:rPr>
        <w:t>).</w:t>
      </w:r>
      <w:r w:rsidR="005A23F7" w:rsidRPr="00C31A39">
        <w:rPr>
          <w:noProof/>
          <w:szCs w:val="22"/>
          <w:lang w:val="ro-RO"/>
        </w:rPr>
        <w:t xml:space="preserve"> </w:t>
      </w:r>
    </w:p>
    <w:p w14:paraId="4E4ED053" w14:textId="77777777" w:rsidR="00D305E4" w:rsidRDefault="00D305E4" w:rsidP="00952CEE">
      <w:pPr>
        <w:keepNext/>
        <w:keepLines/>
        <w:rPr>
          <w:szCs w:val="22"/>
          <w:lang w:val="ro-RO" w:eastAsia="en-GB"/>
        </w:rPr>
      </w:pPr>
    </w:p>
    <w:p w14:paraId="409AD01A" w14:textId="577AD150" w:rsidR="00376839" w:rsidRDefault="00376839" w:rsidP="00952CEE">
      <w:pPr>
        <w:keepNext/>
        <w:keepLines/>
        <w:rPr>
          <w:szCs w:val="22"/>
          <w:lang w:val="ro-RO" w:eastAsia="en-GB"/>
        </w:rPr>
      </w:pPr>
      <w:r w:rsidRPr="005A23F7">
        <w:rPr>
          <w:szCs w:val="22"/>
          <w:lang w:val="ro-RO" w:eastAsia="en-GB"/>
        </w:rPr>
        <w:t>În perioada ulterioară punerii pe piaţă s-au observat malformaţii congenitale</w:t>
      </w:r>
      <w:r w:rsidR="00D305E4">
        <w:rPr>
          <w:szCs w:val="22"/>
          <w:lang w:val="ro-RO" w:eastAsia="en-GB"/>
        </w:rPr>
        <w:t xml:space="preserve">, inclusiv rapoarte de malformaţii </w:t>
      </w:r>
      <w:r w:rsidR="0051249A">
        <w:rPr>
          <w:szCs w:val="22"/>
          <w:lang w:val="ro-RO" w:eastAsia="en-GB"/>
        </w:rPr>
        <w:t xml:space="preserve">congenitale </w:t>
      </w:r>
      <w:r w:rsidR="00D305E4">
        <w:rPr>
          <w:szCs w:val="22"/>
          <w:lang w:val="ro-RO" w:eastAsia="en-GB"/>
        </w:rPr>
        <w:t>multiple</w:t>
      </w:r>
      <w:r w:rsidRPr="005A23F7">
        <w:rPr>
          <w:szCs w:val="22"/>
          <w:lang w:val="ro-RO" w:eastAsia="en-GB"/>
        </w:rPr>
        <w:t xml:space="preserve"> la copiii pacientelor expuse </w:t>
      </w:r>
      <w:r w:rsidR="0051249A">
        <w:rPr>
          <w:szCs w:val="22"/>
          <w:lang w:val="ro-RO" w:eastAsia="en-GB"/>
        </w:rPr>
        <w:t xml:space="preserve">în timpul sarcinii </w:t>
      </w:r>
      <w:r w:rsidRPr="005A23F7">
        <w:rPr>
          <w:szCs w:val="22"/>
          <w:lang w:val="ro-RO" w:eastAsia="en-GB"/>
        </w:rPr>
        <w:t xml:space="preserve">la </w:t>
      </w:r>
      <w:r w:rsidR="003C2F19">
        <w:rPr>
          <w:szCs w:val="22"/>
          <w:lang w:val="ro-RO" w:eastAsia="en-GB"/>
        </w:rPr>
        <w:t>m</w:t>
      </w:r>
      <w:r w:rsidR="003C2F19" w:rsidRPr="00A55589">
        <w:rPr>
          <w:szCs w:val="22"/>
          <w:lang w:val="ro-RO"/>
        </w:rPr>
        <w:t xml:space="preserve">icofenolat </w:t>
      </w:r>
      <w:r w:rsidRPr="005A23F7">
        <w:rPr>
          <w:szCs w:val="22"/>
          <w:lang w:val="ro-RO" w:eastAsia="en-GB"/>
        </w:rPr>
        <w:t>în asociere cu</w:t>
      </w:r>
      <w:r w:rsidRPr="00D305E4">
        <w:rPr>
          <w:szCs w:val="22"/>
          <w:lang w:val="ro-RO" w:eastAsia="en-GB"/>
        </w:rPr>
        <w:t xml:space="preserve"> alte imunosupresoare</w:t>
      </w:r>
      <w:r w:rsidR="0051249A">
        <w:rPr>
          <w:szCs w:val="22"/>
          <w:lang w:val="ro-RO" w:eastAsia="en-GB"/>
        </w:rPr>
        <w:t>.</w:t>
      </w:r>
      <w:r w:rsidRPr="00D305E4">
        <w:rPr>
          <w:szCs w:val="22"/>
          <w:lang w:val="ro-RO" w:eastAsia="en-GB"/>
        </w:rPr>
        <w:t xml:space="preserve"> Următoarele malformaţii </w:t>
      </w:r>
      <w:r w:rsidR="0051249A">
        <w:rPr>
          <w:szCs w:val="22"/>
          <w:lang w:val="ro-RO" w:eastAsia="en-GB"/>
        </w:rPr>
        <w:t xml:space="preserve">congenitale </w:t>
      </w:r>
      <w:r w:rsidRPr="00D305E4">
        <w:rPr>
          <w:szCs w:val="22"/>
          <w:lang w:val="ro-RO" w:eastAsia="en-GB"/>
        </w:rPr>
        <w:t>au fost raportate cel mai frecvent:</w:t>
      </w:r>
    </w:p>
    <w:p w14:paraId="0E2E4805" w14:textId="77777777" w:rsidR="004E398E" w:rsidRDefault="004E398E" w:rsidP="00952CEE">
      <w:pPr>
        <w:keepNext/>
        <w:keepLines/>
        <w:rPr>
          <w:szCs w:val="22"/>
          <w:lang w:val="ro-RO" w:eastAsia="en-GB"/>
        </w:rPr>
      </w:pPr>
    </w:p>
    <w:p w14:paraId="208DA1BD" w14:textId="1DBCBD89" w:rsidR="004E398E" w:rsidRPr="005340C4" w:rsidRDefault="00F82066" w:rsidP="009E4B93">
      <w:pPr>
        <w:ind w:left="567" w:hanging="567"/>
        <w:rPr>
          <w:iCs/>
          <w:szCs w:val="22"/>
          <w:lang w:val="ro-RO" w:eastAsia="en-GB"/>
        </w:rPr>
      </w:pPr>
      <w:r w:rsidRPr="00125FDC">
        <w:rPr>
          <w:noProof/>
          <w:szCs w:val="22"/>
        </w:rPr>
        <w:sym w:font="Symbol" w:char="F0B7"/>
      </w:r>
      <w:r w:rsidR="004E398E" w:rsidRPr="005340C4">
        <w:rPr>
          <w:iCs/>
          <w:szCs w:val="22"/>
          <w:lang w:val="ro-RO" w:eastAsia="en-GB"/>
        </w:rPr>
        <w:tab/>
        <w:t xml:space="preserve">Anomalii ale urechii (de exemplu, </w:t>
      </w:r>
      <w:r w:rsidR="004E398E" w:rsidRPr="008A7154">
        <w:rPr>
          <w:szCs w:val="22"/>
          <w:lang w:val="ro-RO" w:eastAsia="en-GB"/>
        </w:rPr>
        <w:t>anomalii de formare sau absenţa urechii externe</w:t>
      </w:r>
      <w:r w:rsidR="004E398E" w:rsidRPr="005340C4">
        <w:rPr>
          <w:iCs/>
          <w:szCs w:val="22"/>
          <w:lang w:val="ro-RO" w:eastAsia="en-GB"/>
        </w:rPr>
        <w:t>), atrezi</w:t>
      </w:r>
      <w:r w:rsidR="0051249A">
        <w:rPr>
          <w:iCs/>
          <w:szCs w:val="22"/>
          <w:lang w:val="ro-RO" w:eastAsia="en-GB"/>
        </w:rPr>
        <w:t xml:space="preserve">e </w:t>
      </w:r>
      <w:r w:rsidR="004E398E" w:rsidRPr="005340C4">
        <w:rPr>
          <w:iCs/>
          <w:szCs w:val="22"/>
          <w:lang w:val="ro-RO" w:eastAsia="en-GB"/>
        </w:rPr>
        <w:t>a canalului auditiv extern</w:t>
      </w:r>
      <w:r w:rsidR="000A5D16">
        <w:rPr>
          <w:iCs/>
          <w:szCs w:val="22"/>
          <w:lang w:val="ro-RO" w:eastAsia="en-GB"/>
        </w:rPr>
        <w:t xml:space="preserve"> (urechea medie)</w:t>
      </w:r>
      <w:r w:rsidR="004E398E" w:rsidRPr="005340C4">
        <w:rPr>
          <w:iCs/>
          <w:szCs w:val="22"/>
          <w:lang w:val="ro-RO" w:eastAsia="en-GB"/>
        </w:rPr>
        <w:t>;</w:t>
      </w:r>
    </w:p>
    <w:p w14:paraId="748292CB" w14:textId="6CBFF195" w:rsidR="004E398E" w:rsidRPr="00436A39" w:rsidRDefault="00F82066" w:rsidP="004E398E">
      <w:pPr>
        <w:rPr>
          <w:iCs/>
          <w:szCs w:val="22"/>
          <w:lang w:val="ro-RO" w:eastAsia="en-GB"/>
        </w:rPr>
      </w:pPr>
      <w:r w:rsidRPr="00125FDC">
        <w:rPr>
          <w:noProof/>
          <w:szCs w:val="22"/>
        </w:rPr>
        <w:sym w:font="Symbol" w:char="F0B7"/>
      </w:r>
      <w:r w:rsidR="004E398E" w:rsidRPr="008A7154">
        <w:rPr>
          <w:iCs/>
          <w:szCs w:val="22"/>
          <w:lang w:val="ro-RO" w:eastAsia="en-GB"/>
        </w:rPr>
        <w:tab/>
        <w:t>Malformaţii faciale, cum sunt cheiloschizis, palatoschizis, micrognaţie şi hipertelorism orbital;</w:t>
      </w:r>
    </w:p>
    <w:p w14:paraId="50466C5B" w14:textId="1AA3BF8B" w:rsidR="004E398E" w:rsidRDefault="00F82066" w:rsidP="004263A0">
      <w:pPr>
        <w:rPr>
          <w:iCs/>
          <w:szCs w:val="22"/>
          <w:lang w:val="fr-FR" w:eastAsia="en-GB"/>
        </w:rPr>
      </w:pPr>
      <w:r w:rsidRPr="00125FDC">
        <w:rPr>
          <w:noProof/>
          <w:szCs w:val="22"/>
        </w:rPr>
        <w:sym w:font="Symbol" w:char="F0B7"/>
      </w:r>
      <w:r w:rsidR="004263A0" w:rsidRPr="005340C4">
        <w:rPr>
          <w:iCs/>
          <w:szCs w:val="22"/>
          <w:lang w:val="ro-RO" w:eastAsia="en-GB"/>
        </w:rPr>
        <w:tab/>
      </w:r>
      <w:r w:rsidR="004E398E" w:rsidRPr="00436A39">
        <w:rPr>
          <w:iCs/>
          <w:szCs w:val="22"/>
          <w:lang w:val="ro-RO" w:eastAsia="en-GB"/>
        </w:rPr>
        <w:t xml:space="preserve">Anomalii </w:t>
      </w:r>
      <w:r w:rsidR="004E398E" w:rsidRPr="00436A39">
        <w:rPr>
          <w:iCs/>
          <w:szCs w:val="22"/>
          <w:lang w:val="fr-FR" w:eastAsia="en-GB"/>
        </w:rPr>
        <w:t>ale ochiului (de exemplu, colobom</w:t>
      </w:r>
      <w:r w:rsidR="004E398E" w:rsidRPr="00D66F3B">
        <w:rPr>
          <w:iCs/>
          <w:szCs w:val="22"/>
          <w:lang w:val="fr-FR" w:eastAsia="en-GB"/>
        </w:rPr>
        <w:t>);</w:t>
      </w:r>
    </w:p>
    <w:p w14:paraId="38B7CD94" w14:textId="16F7E5E1" w:rsidR="000A5D16" w:rsidRPr="005340C4" w:rsidRDefault="00F82066" w:rsidP="000A5D16">
      <w:pPr>
        <w:rPr>
          <w:iCs/>
          <w:szCs w:val="22"/>
          <w:lang w:val="ro-RO" w:eastAsia="en-GB"/>
        </w:rPr>
      </w:pPr>
      <w:r w:rsidRPr="00125FDC">
        <w:rPr>
          <w:noProof/>
          <w:szCs w:val="22"/>
        </w:rPr>
        <w:sym w:font="Symbol" w:char="F0B7"/>
      </w:r>
      <w:r w:rsidR="000A5D16" w:rsidRPr="005340C4">
        <w:rPr>
          <w:iCs/>
          <w:szCs w:val="22"/>
          <w:lang w:val="ro-RO" w:eastAsia="en-GB"/>
        </w:rPr>
        <w:tab/>
      </w:r>
      <w:r w:rsidR="000A5D16">
        <w:rPr>
          <w:iCs/>
          <w:szCs w:val="22"/>
          <w:lang w:val="ro-RO" w:eastAsia="en-GB"/>
        </w:rPr>
        <w:t>A</w:t>
      </w:r>
      <w:r w:rsidR="000A5D16" w:rsidRPr="00360AFC">
        <w:rPr>
          <w:iCs/>
          <w:szCs w:val="22"/>
          <w:lang w:val="ro-RO" w:eastAsia="en-GB"/>
        </w:rPr>
        <w:t>fecţiuni cardiace congenitale</w:t>
      </w:r>
      <w:r w:rsidR="000A5D16">
        <w:rPr>
          <w:iCs/>
          <w:szCs w:val="22"/>
          <w:lang w:val="ro-RO" w:eastAsia="en-GB"/>
        </w:rPr>
        <w:t>, cum sunt</w:t>
      </w:r>
      <w:r w:rsidR="000A5D16" w:rsidRPr="005340C4">
        <w:rPr>
          <w:iCs/>
          <w:szCs w:val="22"/>
          <w:lang w:val="ro-RO" w:eastAsia="en-GB"/>
        </w:rPr>
        <w:t xml:space="preserve"> defecte de sept atrial şi ventricular;</w:t>
      </w:r>
    </w:p>
    <w:p w14:paraId="7E567D87" w14:textId="3F3AACEC" w:rsidR="004E398E" w:rsidRPr="00CE06E3" w:rsidRDefault="00F82066" w:rsidP="004263A0">
      <w:pPr>
        <w:rPr>
          <w:iCs/>
          <w:szCs w:val="22"/>
          <w:lang w:val="fr-FR" w:eastAsia="en-GB"/>
        </w:rPr>
      </w:pPr>
      <w:r w:rsidRPr="00125FDC">
        <w:rPr>
          <w:noProof/>
          <w:szCs w:val="22"/>
        </w:rPr>
        <w:sym w:font="Symbol" w:char="F0B7"/>
      </w:r>
      <w:r w:rsidR="004263A0" w:rsidRPr="005340C4">
        <w:rPr>
          <w:iCs/>
          <w:szCs w:val="22"/>
          <w:lang w:val="ro-RO" w:eastAsia="en-GB"/>
        </w:rPr>
        <w:tab/>
      </w:r>
      <w:r w:rsidR="004E398E" w:rsidRPr="00CE06E3">
        <w:rPr>
          <w:iCs/>
          <w:szCs w:val="22"/>
          <w:lang w:val="fr-FR" w:eastAsia="en-GB"/>
        </w:rPr>
        <w:t>Malformaţii ale degetelor (de exemplu, polidactilie, sindactilie);</w:t>
      </w:r>
    </w:p>
    <w:p w14:paraId="571AB148" w14:textId="4908BED0" w:rsidR="004E398E" w:rsidRPr="00C31110" w:rsidRDefault="00F82066" w:rsidP="004E398E">
      <w:pPr>
        <w:rPr>
          <w:iCs/>
          <w:szCs w:val="22"/>
          <w:lang w:val="fr-FR" w:eastAsia="en-GB"/>
        </w:rPr>
      </w:pPr>
      <w:r w:rsidRPr="00125FDC">
        <w:rPr>
          <w:noProof/>
          <w:szCs w:val="22"/>
        </w:rPr>
        <w:sym w:font="Symbol" w:char="F0B7"/>
      </w:r>
      <w:r w:rsidR="004E398E" w:rsidRPr="00C31110">
        <w:rPr>
          <w:iCs/>
          <w:szCs w:val="22"/>
          <w:lang w:val="fr-FR" w:eastAsia="en-GB"/>
        </w:rPr>
        <w:tab/>
        <w:t>Malformaţii traheo</w:t>
      </w:r>
      <w:r w:rsidR="004E398E" w:rsidRPr="005340C4">
        <w:rPr>
          <w:iCs/>
          <w:szCs w:val="22"/>
          <w:lang w:val="fr-FR" w:eastAsia="en-GB"/>
        </w:rPr>
        <w:t>-</w:t>
      </w:r>
      <w:r w:rsidR="004E398E" w:rsidRPr="00C31110">
        <w:rPr>
          <w:iCs/>
          <w:szCs w:val="22"/>
          <w:lang w:val="fr-FR" w:eastAsia="en-GB"/>
        </w:rPr>
        <w:t xml:space="preserve">esofagiene (de exemplu, atrezie esofagiană); </w:t>
      </w:r>
    </w:p>
    <w:p w14:paraId="36100022" w14:textId="112C1DE5" w:rsidR="004E398E" w:rsidRDefault="00F82066" w:rsidP="004E398E">
      <w:pPr>
        <w:ind w:left="567" w:hanging="567"/>
        <w:rPr>
          <w:iCs/>
          <w:lang w:val="ro-RO"/>
        </w:rPr>
      </w:pPr>
      <w:r w:rsidRPr="00125FDC">
        <w:rPr>
          <w:noProof/>
          <w:szCs w:val="22"/>
        </w:rPr>
        <w:sym w:font="Symbol" w:char="F0B7"/>
      </w:r>
      <w:r w:rsidR="004E398E" w:rsidRPr="005340C4">
        <w:rPr>
          <w:iCs/>
          <w:szCs w:val="22"/>
          <w:lang w:val="ro-RO" w:eastAsia="en-GB"/>
        </w:rPr>
        <w:tab/>
        <w:t>Malformaţii ale sistemului nervos</w:t>
      </w:r>
      <w:r w:rsidR="0051249A">
        <w:rPr>
          <w:iCs/>
          <w:szCs w:val="22"/>
          <w:lang w:val="ro-RO" w:eastAsia="en-GB"/>
        </w:rPr>
        <w:t>, cum este</w:t>
      </w:r>
      <w:r w:rsidR="004E398E" w:rsidRPr="005340C4">
        <w:rPr>
          <w:iCs/>
          <w:lang w:val="ro-RO"/>
        </w:rPr>
        <w:t xml:space="preserve"> spina bifida</w:t>
      </w:r>
      <w:r w:rsidR="003C2F19" w:rsidRPr="00DA05D1">
        <w:rPr>
          <w:iCs/>
          <w:szCs w:val="22"/>
          <w:lang w:val="it-IT" w:eastAsia="en-GB"/>
        </w:rPr>
        <w:t>;</w:t>
      </w:r>
      <w:r w:rsidR="004E398E" w:rsidRPr="005340C4">
        <w:rPr>
          <w:iCs/>
          <w:lang w:val="ro-RO"/>
        </w:rPr>
        <w:t xml:space="preserve"> </w:t>
      </w:r>
    </w:p>
    <w:p w14:paraId="1EE1DE30" w14:textId="648393F6" w:rsidR="00B01D4C" w:rsidRPr="005340C4" w:rsidRDefault="00F82066" w:rsidP="004263A0">
      <w:pPr>
        <w:rPr>
          <w:iCs/>
          <w:lang w:val="ro-RO"/>
        </w:rPr>
      </w:pPr>
      <w:r w:rsidRPr="00125FDC">
        <w:rPr>
          <w:noProof/>
          <w:szCs w:val="22"/>
        </w:rPr>
        <w:sym w:font="Symbol" w:char="F0B7"/>
      </w:r>
      <w:r w:rsidR="004263A0" w:rsidRPr="005340C4">
        <w:rPr>
          <w:iCs/>
          <w:szCs w:val="22"/>
          <w:lang w:val="ro-RO" w:eastAsia="en-GB"/>
        </w:rPr>
        <w:tab/>
      </w:r>
      <w:r w:rsidR="00B01D4C">
        <w:rPr>
          <w:iCs/>
          <w:lang w:val="ro-RO"/>
        </w:rPr>
        <w:t>Anomalii renale</w:t>
      </w:r>
      <w:r w:rsidR="003C2F19">
        <w:rPr>
          <w:iCs/>
          <w:lang w:val="ro-RO"/>
        </w:rPr>
        <w:t>.</w:t>
      </w:r>
    </w:p>
    <w:p w14:paraId="5A159600" w14:textId="77777777" w:rsidR="00D305E4" w:rsidRDefault="00D305E4" w:rsidP="00376839">
      <w:pPr>
        <w:rPr>
          <w:szCs w:val="22"/>
          <w:lang w:val="ro-RO" w:eastAsia="en-GB"/>
        </w:rPr>
      </w:pPr>
    </w:p>
    <w:p w14:paraId="0928718B" w14:textId="77777777" w:rsidR="003A577A" w:rsidRPr="00FB6774" w:rsidRDefault="003A577A" w:rsidP="003A577A">
      <w:pPr>
        <w:ind w:left="66"/>
        <w:rPr>
          <w:iCs/>
          <w:lang w:val="fr-FR"/>
        </w:rPr>
      </w:pPr>
      <w:r w:rsidRPr="00FB6774">
        <w:rPr>
          <w:iCs/>
          <w:lang w:val="fr-FR"/>
        </w:rPr>
        <w:t>În plus, au existat raportări i</w:t>
      </w:r>
      <w:r>
        <w:rPr>
          <w:iCs/>
          <w:lang w:val="fr-FR"/>
        </w:rPr>
        <w:t>z</w:t>
      </w:r>
      <w:r w:rsidRPr="00FB6774">
        <w:rPr>
          <w:iCs/>
          <w:lang w:val="fr-FR"/>
        </w:rPr>
        <w:t>olate privind următoarele malformaţii:</w:t>
      </w:r>
    </w:p>
    <w:p w14:paraId="6F98986A" w14:textId="26D01FEE" w:rsidR="003A577A" w:rsidRPr="004263A0" w:rsidRDefault="00F82066" w:rsidP="004263A0">
      <w:pPr>
        <w:ind w:left="68"/>
        <w:rPr>
          <w:iCs/>
          <w:lang w:val="fr-FR"/>
        </w:rPr>
      </w:pPr>
      <w:r w:rsidRPr="00125FDC">
        <w:rPr>
          <w:noProof/>
          <w:szCs w:val="22"/>
        </w:rPr>
        <w:sym w:font="Symbol" w:char="F0B7"/>
      </w:r>
      <w:r w:rsidR="004263A0" w:rsidRPr="005340C4">
        <w:rPr>
          <w:iCs/>
          <w:szCs w:val="22"/>
          <w:lang w:val="ro-RO" w:eastAsia="en-GB"/>
        </w:rPr>
        <w:tab/>
      </w:r>
      <w:r w:rsidR="003A577A" w:rsidRPr="004263A0">
        <w:rPr>
          <w:iCs/>
          <w:lang w:val="fr-FR"/>
        </w:rPr>
        <w:t>Microftalmie;</w:t>
      </w:r>
    </w:p>
    <w:p w14:paraId="4C1C202E" w14:textId="1965C5F4" w:rsidR="003A577A" w:rsidRPr="00FB6774" w:rsidRDefault="00F82066" w:rsidP="004263A0">
      <w:pPr>
        <w:ind w:left="68"/>
        <w:rPr>
          <w:iCs/>
          <w:lang w:val="fr-FR"/>
        </w:rPr>
      </w:pPr>
      <w:r w:rsidRPr="00125FDC">
        <w:rPr>
          <w:noProof/>
          <w:szCs w:val="22"/>
        </w:rPr>
        <w:sym w:font="Symbol" w:char="F0B7"/>
      </w:r>
      <w:r w:rsidR="004263A0" w:rsidRPr="005340C4">
        <w:rPr>
          <w:iCs/>
          <w:szCs w:val="22"/>
          <w:lang w:val="ro-RO" w:eastAsia="en-GB"/>
        </w:rPr>
        <w:tab/>
      </w:r>
      <w:r w:rsidR="003A577A" w:rsidRPr="00FB6774">
        <w:rPr>
          <w:iCs/>
          <w:lang w:val="fr-FR"/>
        </w:rPr>
        <w:t>Chist de plex coroid congenital;</w:t>
      </w:r>
    </w:p>
    <w:p w14:paraId="6E0B6059" w14:textId="7067E8F8" w:rsidR="003A577A" w:rsidRPr="00DA05D1" w:rsidRDefault="00F82066" w:rsidP="004263A0">
      <w:pPr>
        <w:ind w:left="68"/>
        <w:rPr>
          <w:iCs/>
          <w:lang w:val="it-IT"/>
        </w:rPr>
      </w:pPr>
      <w:r w:rsidRPr="00125FDC">
        <w:rPr>
          <w:noProof/>
          <w:szCs w:val="22"/>
        </w:rPr>
        <w:sym w:font="Symbol" w:char="F0B7"/>
      </w:r>
      <w:r w:rsidR="004263A0" w:rsidRPr="005340C4">
        <w:rPr>
          <w:iCs/>
          <w:szCs w:val="22"/>
          <w:lang w:val="ro-RO" w:eastAsia="en-GB"/>
        </w:rPr>
        <w:tab/>
      </w:r>
      <w:r w:rsidR="003A577A" w:rsidRPr="00DA05D1">
        <w:rPr>
          <w:iCs/>
          <w:lang w:val="it-IT"/>
        </w:rPr>
        <w:t>Agenezia septului pellucid;</w:t>
      </w:r>
    </w:p>
    <w:p w14:paraId="457C15CA" w14:textId="5D616F4C" w:rsidR="003A577A" w:rsidRPr="00DA05D1" w:rsidRDefault="00F82066" w:rsidP="004263A0">
      <w:pPr>
        <w:ind w:left="68"/>
        <w:rPr>
          <w:iCs/>
          <w:lang w:val="it-IT"/>
        </w:rPr>
      </w:pPr>
      <w:r w:rsidRPr="00125FDC">
        <w:rPr>
          <w:noProof/>
          <w:szCs w:val="22"/>
        </w:rPr>
        <w:sym w:font="Symbol" w:char="F0B7"/>
      </w:r>
      <w:r w:rsidR="004263A0" w:rsidRPr="005340C4">
        <w:rPr>
          <w:iCs/>
          <w:szCs w:val="22"/>
          <w:lang w:val="ro-RO" w:eastAsia="en-GB"/>
        </w:rPr>
        <w:tab/>
      </w:r>
      <w:r w:rsidR="003A577A" w:rsidRPr="00DA05D1">
        <w:rPr>
          <w:iCs/>
          <w:lang w:val="it-IT"/>
        </w:rPr>
        <w:t>Agenezia nervului olfactiv.</w:t>
      </w:r>
    </w:p>
    <w:p w14:paraId="445CD01B" w14:textId="77777777" w:rsidR="003A577A" w:rsidRPr="00D305E4" w:rsidRDefault="003A577A" w:rsidP="00376839">
      <w:pPr>
        <w:rPr>
          <w:szCs w:val="22"/>
          <w:lang w:val="ro-RO" w:eastAsia="en-GB"/>
        </w:rPr>
      </w:pPr>
    </w:p>
    <w:p w14:paraId="37A880F6" w14:textId="77777777" w:rsidR="009D046F" w:rsidRPr="00125FDC" w:rsidRDefault="00376839">
      <w:pPr>
        <w:rPr>
          <w:szCs w:val="22"/>
          <w:lang w:val="ro-RO"/>
        </w:rPr>
      </w:pPr>
      <w:r w:rsidRPr="002C231A">
        <w:rPr>
          <w:szCs w:val="22"/>
          <w:lang w:val="ro-RO"/>
        </w:rPr>
        <w:t>Studiile la animale au evidenţiat efecte toxice asupra funcţiei de reproducere (vezi pct. 5.3).</w:t>
      </w:r>
    </w:p>
    <w:p w14:paraId="56683F73" w14:textId="77777777" w:rsidR="00BE247E" w:rsidRPr="00125FDC" w:rsidRDefault="00BE247E">
      <w:pPr>
        <w:rPr>
          <w:szCs w:val="22"/>
          <w:lang w:val="ro-RO"/>
        </w:rPr>
      </w:pPr>
    </w:p>
    <w:p w14:paraId="7856EFB2" w14:textId="77777777" w:rsidR="00323574" w:rsidRPr="00FF26E5" w:rsidRDefault="00BE247E" w:rsidP="00BF25ED">
      <w:pPr>
        <w:keepNext/>
        <w:keepLines/>
        <w:rPr>
          <w:szCs w:val="22"/>
          <w:lang w:val="es-ES"/>
        </w:rPr>
      </w:pPr>
      <w:r w:rsidRPr="00125FDC">
        <w:rPr>
          <w:szCs w:val="22"/>
          <w:u w:val="single"/>
          <w:lang w:val="ro-RO"/>
        </w:rPr>
        <w:t>A</w:t>
      </w:r>
      <w:r w:rsidRPr="00125FDC">
        <w:rPr>
          <w:szCs w:val="22"/>
          <w:u w:val="single"/>
          <w:lang w:val="es-ES"/>
        </w:rPr>
        <w:t>l</w:t>
      </w:r>
      <w:r w:rsidRPr="00125FDC">
        <w:rPr>
          <w:szCs w:val="22"/>
          <w:u w:val="single"/>
          <w:lang w:val="ro-RO"/>
        </w:rPr>
        <w:t>ă</w:t>
      </w:r>
      <w:r w:rsidRPr="00125FDC">
        <w:rPr>
          <w:szCs w:val="22"/>
          <w:u w:val="single"/>
          <w:lang w:val="es-ES"/>
        </w:rPr>
        <w:t>ptarea</w:t>
      </w:r>
    </w:p>
    <w:p w14:paraId="3A368676" w14:textId="77777777" w:rsidR="00F05376" w:rsidRDefault="00F05376" w:rsidP="00BF25ED">
      <w:pPr>
        <w:keepNext/>
        <w:rPr>
          <w:szCs w:val="22"/>
          <w:lang w:val="ro-RO"/>
        </w:rPr>
      </w:pPr>
    </w:p>
    <w:p w14:paraId="58D12E03" w14:textId="77777777" w:rsidR="00E4149A" w:rsidRPr="00C31110" w:rsidRDefault="0075273A">
      <w:pPr>
        <w:rPr>
          <w:szCs w:val="22"/>
          <w:lang w:val="ro-RO"/>
        </w:rPr>
      </w:pPr>
      <w:r>
        <w:rPr>
          <w:szCs w:val="22"/>
          <w:lang w:val="ro-RO"/>
        </w:rPr>
        <w:t xml:space="preserve">Datele limitate arată că, acidul micofenolic </w:t>
      </w:r>
      <w:r w:rsidRPr="0075273A">
        <w:rPr>
          <w:szCs w:val="22"/>
          <w:lang w:val="ro-RO"/>
        </w:rPr>
        <w:t>se excretă în laptele uman</w:t>
      </w:r>
      <w:r>
        <w:rPr>
          <w:szCs w:val="22"/>
          <w:lang w:val="ro-RO"/>
        </w:rPr>
        <w:t xml:space="preserve">. </w:t>
      </w:r>
      <w:r w:rsidR="00315AEF" w:rsidRPr="00CE06E3">
        <w:rPr>
          <w:szCs w:val="22"/>
          <w:lang w:val="ro-RO"/>
        </w:rPr>
        <w:t xml:space="preserve">Din cauza </w:t>
      </w:r>
      <w:r w:rsidR="00E4149A" w:rsidRPr="00CE06E3">
        <w:rPr>
          <w:szCs w:val="22"/>
          <w:lang w:val="ro-RO"/>
        </w:rPr>
        <w:t xml:space="preserve">potenţialului de apariţie la sugarii alimentaţi natural a reacţiilor adverse grave determinate de </w:t>
      </w:r>
      <w:r>
        <w:rPr>
          <w:szCs w:val="22"/>
          <w:lang w:val="ro-RO"/>
        </w:rPr>
        <w:t xml:space="preserve">acidul </w:t>
      </w:r>
      <w:r w:rsidR="00E4149A" w:rsidRPr="00CE06E3">
        <w:rPr>
          <w:szCs w:val="22"/>
          <w:lang w:val="ro-RO"/>
        </w:rPr>
        <w:t>micofenol</w:t>
      </w:r>
      <w:r>
        <w:rPr>
          <w:szCs w:val="22"/>
          <w:lang w:val="ro-RO"/>
        </w:rPr>
        <w:t>ic</w:t>
      </w:r>
      <w:r w:rsidR="00E4149A" w:rsidRPr="00CE06E3">
        <w:rPr>
          <w:szCs w:val="22"/>
          <w:lang w:val="ro-RO"/>
        </w:rPr>
        <w:t xml:space="preserve">, </w:t>
      </w:r>
      <w:r w:rsidR="003C2F19">
        <w:rPr>
          <w:szCs w:val="22"/>
          <w:lang w:val="ro-RO"/>
        </w:rPr>
        <w:t>tratamentul</w:t>
      </w:r>
      <w:r w:rsidR="003C2F19" w:rsidRPr="00125FDC" w:rsidDel="007A705C">
        <w:rPr>
          <w:szCs w:val="22"/>
          <w:lang w:val="ro-RO"/>
        </w:rPr>
        <w:t xml:space="preserve"> </w:t>
      </w:r>
      <w:r w:rsidR="00E4149A" w:rsidRPr="00CE06E3">
        <w:rPr>
          <w:szCs w:val="22"/>
          <w:lang w:val="ro-RO"/>
        </w:rPr>
        <w:t>este contraindicat la mamele care al</w:t>
      </w:r>
      <w:r w:rsidR="00315AEF" w:rsidRPr="00C31110">
        <w:rPr>
          <w:szCs w:val="22"/>
          <w:lang w:val="ro-RO"/>
        </w:rPr>
        <w:t>ă</w:t>
      </w:r>
      <w:r w:rsidR="00E4149A" w:rsidRPr="00C31110">
        <w:rPr>
          <w:szCs w:val="22"/>
          <w:lang w:val="ro-RO"/>
        </w:rPr>
        <w:t>ptează (vezi pct. 4.3).</w:t>
      </w:r>
    </w:p>
    <w:p w14:paraId="6BDF1E6D" w14:textId="77777777" w:rsidR="00E4149A" w:rsidRDefault="00E4149A">
      <w:pPr>
        <w:rPr>
          <w:szCs w:val="22"/>
          <w:lang w:val="ro-RO"/>
        </w:rPr>
      </w:pPr>
    </w:p>
    <w:p w14:paraId="699F26AB" w14:textId="77777777" w:rsidR="00F05376" w:rsidRPr="0061275E" w:rsidRDefault="00F05376" w:rsidP="00BF25ED">
      <w:pPr>
        <w:keepNext/>
        <w:rPr>
          <w:iCs/>
          <w:u w:val="single"/>
          <w:lang w:val="ro-RO"/>
        </w:rPr>
      </w:pPr>
      <w:r w:rsidRPr="0061275E">
        <w:rPr>
          <w:iCs/>
          <w:u w:val="single"/>
          <w:lang w:val="ro-RO"/>
        </w:rPr>
        <w:t>Bărbaţi</w:t>
      </w:r>
    </w:p>
    <w:p w14:paraId="199B5DB1" w14:textId="77777777" w:rsidR="00F05376" w:rsidRPr="0061275E" w:rsidRDefault="00F05376" w:rsidP="00F05376">
      <w:pPr>
        <w:rPr>
          <w:iCs/>
          <w:highlight w:val="yellow"/>
          <w:lang w:val="ro-RO"/>
        </w:rPr>
      </w:pPr>
    </w:p>
    <w:p w14:paraId="78661488" w14:textId="77777777" w:rsidR="00F05376" w:rsidRPr="0061275E" w:rsidRDefault="00F05376" w:rsidP="00F05376">
      <w:pPr>
        <w:rPr>
          <w:iCs/>
          <w:lang w:val="ro-RO"/>
        </w:rPr>
      </w:pPr>
      <w:r w:rsidRPr="0061275E">
        <w:rPr>
          <w:iCs/>
          <w:lang w:val="ro-RO"/>
        </w:rPr>
        <w:t xml:space="preserve">Dovezile </w:t>
      </w:r>
      <w:r w:rsidR="001618AB" w:rsidRPr="0061275E">
        <w:rPr>
          <w:iCs/>
          <w:lang w:val="ro-RO"/>
        </w:rPr>
        <w:t xml:space="preserve">disponibile </w:t>
      </w:r>
      <w:r w:rsidRPr="0061275E">
        <w:rPr>
          <w:iCs/>
          <w:lang w:val="ro-RO"/>
        </w:rPr>
        <w:t>clinice limitate nu evidenţiază existenţa unui risc crescut de malformaţii congenitale sau avort în urma expunerii pe cale paternă la micofenolat.</w:t>
      </w:r>
    </w:p>
    <w:p w14:paraId="7F2E9F50" w14:textId="77777777" w:rsidR="001731AD" w:rsidRDefault="001731AD" w:rsidP="00F05376">
      <w:pPr>
        <w:rPr>
          <w:szCs w:val="22"/>
          <w:lang w:val="ro-RO"/>
        </w:rPr>
      </w:pPr>
    </w:p>
    <w:p w14:paraId="3AA2AE48" w14:textId="206FBACB" w:rsidR="00F05376" w:rsidRPr="0061275E" w:rsidRDefault="00F05376" w:rsidP="00F05376">
      <w:pPr>
        <w:rPr>
          <w:iCs/>
          <w:highlight w:val="yellow"/>
          <w:lang w:val="ro-RO"/>
        </w:rPr>
      </w:pPr>
      <w:r w:rsidRPr="001206D0">
        <w:rPr>
          <w:szCs w:val="22"/>
          <w:lang w:val="ro-RO"/>
        </w:rPr>
        <w:t>AMF</w:t>
      </w:r>
      <w:r w:rsidRPr="0061275E">
        <w:rPr>
          <w:lang w:val="ro-RO"/>
        </w:rPr>
        <w:t xml:space="preserve"> </w:t>
      </w:r>
      <w:r w:rsidRPr="001206D0">
        <w:rPr>
          <w:szCs w:val="22"/>
          <w:lang w:val="ro-RO"/>
        </w:rPr>
        <w:t>este un teratogen puternic</w:t>
      </w:r>
      <w:r w:rsidRPr="0061275E">
        <w:rPr>
          <w:iCs/>
          <w:lang w:val="ro-RO"/>
        </w:rPr>
        <w:t>. AMF poate fi prezent în spermă. Pe baza da</w:t>
      </w:r>
      <w:r w:rsidR="003C2F19" w:rsidRPr="0061275E">
        <w:rPr>
          <w:iCs/>
          <w:lang w:val="ro-RO"/>
        </w:rPr>
        <w:t>t</w:t>
      </w:r>
      <w:r w:rsidRPr="0061275E">
        <w:rPr>
          <w:iCs/>
          <w:lang w:val="ro-RO"/>
        </w:rPr>
        <w:t>elor de la animale,  calculele privind cantitatea care ar putea fi transferată la femeie sugerează că s-ar transmite într-o proporţie prea mică pentru a avea vreun efect probabil.</w:t>
      </w:r>
      <w:r w:rsidRPr="0061275E">
        <w:rPr>
          <w:lang w:val="ro-RO"/>
        </w:rPr>
        <w:t xml:space="preserve"> </w:t>
      </w:r>
      <w:r w:rsidRPr="0061275E">
        <w:rPr>
          <w:iCs/>
          <w:lang w:val="ro-RO"/>
        </w:rPr>
        <w:t>Studiile la animale au evidenţiat că</w:t>
      </w:r>
      <w:r w:rsidR="00EB1A2D" w:rsidRPr="0061275E">
        <w:rPr>
          <w:iCs/>
          <w:lang w:val="ro-RO"/>
        </w:rPr>
        <w:t>,</w:t>
      </w:r>
      <w:r w:rsidRPr="0061275E">
        <w:rPr>
          <w:iCs/>
          <w:lang w:val="ro-RO"/>
        </w:rPr>
        <w:t xml:space="preserve"> micofenolatul este genotoxic la concentraţii care depăşesc doar cu puţin nivelurile de expunere terapeutică la om, astfel încât riscul de efecte genotoxice asupra celulelor spermatice nu poate fi exclus complet.</w:t>
      </w:r>
      <w:r w:rsidRPr="0061275E">
        <w:rPr>
          <w:iCs/>
          <w:highlight w:val="yellow"/>
          <w:lang w:val="ro-RO"/>
        </w:rPr>
        <w:t xml:space="preserve"> </w:t>
      </w:r>
    </w:p>
    <w:p w14:paraId="0E04E17E" w14:textId="77777777" w:rsidR="001731AD" w:rsidRPr="0061275E" w:rsidRDefault="001731AD" w:rsidP="00F05376">
      <w:pPr>
        <w:rPr>
          <w:iCs/>
          <w:lang w:val="ro-RO"/>
        </w:rPr>
      </w:pPr>
    </w:p>
    <w:p w14:paraId="6C4B5060" w14:textId="77777777" w:rsidR="00F05376" w:rsidRPr="00DA05D1" w:rsidRDefault="00F05376" w:rsidP="00E57265">
      <w:pPr>
        <w:keepNext/>
        <w:keepLines/>
        <w:rPr>
          <w:iCs/>
          <w:lang w:val="it-IT"/>
        </w:rPr>
      </w:pPr>
      <w:r w:rsidRPr="00DA05D1">
        <w:rPr>
          <w:iCs/>
          <w:lang w:val="ro-RO"/>
        </w:rPr>
        <w:t xml:space="preserve">Ca urmare, se recomandă următoarele măsuri de precauţie: utilizarea de către pacienţii de sex masculin activi din punct de vedere sexual sau de către partenerele acestora a unei metode de contracepţie sigure pe durata tratamentului pacientului de sex masculin şi timp de cel puţin  90 de zile după încetarea administrării micofenolat de mofetil. </w:t>
      </w:r>
      <w:r w:rsidRPr="00DA05D1">
        <w:rPr>
          <w:iCs/>
          <w:lang w:val="it-IT"/>
        </w:rPr>
        <w:t xml:space="preserve">Pacienţii de sex masculin cu potenţial fertil trebuie informaţi despre aceasta şi să discute cu personal calificat din domeniul sănătăţii cu privire la potenţialele  riscuri de a deveni taţi. </w:t>
      </w:r>
    </w:p>
    <w:p w14:paraId="20575628" w14:textId="77777777" w:rsidR="00F05376" w:rsidRDefault="00F05376">
      <w:pPr>
        <w:rPr>
          <w:szCs w:val="22"/>
          <w:lang w:val="ro-RO"/>
        </w:rPr>
      </w:pPr>
    </w:p>
    <w:p w14:paraId="519109EE" w14:textId="77777777" w:rsidR="00E92DE7" w:rsidRPr="0061275E" w:rsidRDefault="00E92DE7" w:rsidP="00E92DE7">
      <w:pPr>
        <w:rPr>
          <w:u w:val="single"/>
          <w:lang w:val="ro-RO"/>
        </w:rPr>
      </w:pPr>
      <w:r w:rsidRPr="0061275E">
        <w:rPr>
          <w:u w:val="single"/>
          <w:lang w:val="ro-RO"/>
        </w:rPr>
        <w:t>Fertilit</w:t>
      </w:r>
      <w:r w:rsidR="00E10D60" w:rsidRPr="0061275E">
        <w:rPr>
          <w:u w:val="single"/>
          <w:lang w:val="ro-RO"/>
        </w:rPr>
        <w:t>atea</w:t>
      </w:r>
    </w:p>
    <w:p w14:paraId="4436E1A7" w14:textId="77777777" w:rsidR="00AB221D" w:rsidRPr="0061275E" w:rsidRDefault="00AB221D" w:rsidP="00E92DE7">
      <w:pPr>
        <w:rPr>
          <w:u w:val="single"/>
          <w:lang w:val="ro-RO"/>
        </w:rPr>
      </w:pPr>
    </w:p>
    <w:p w14:paraId="087B969E" w14:textId="77777777" w:rsidR="006A74C1" w:rsidRPr="00DA05D1" w:rsidRDefault="006A74C1" w:rsidP="006A74C1">
      <w:pPr>
        <w:keepNext/>
        <w:rPr>
          <w:lang w:val="ro-RO"/>
        </w:rPr>
      </w:pPr>
      <w:r w:rsidRPr="0061275E">
        <w:rPr>
          <w:lang w:val="ro-RO"/>
        </w:rPr>
        <w:t xml:space="preserve">Micofenolatul de mofetil nu a avut efect asupra fertilităţii şobolanilor masculi în cazul administrării </w:t>
      </w:r>
      <w:r w:rsidR="00B81076" w:rsidRPr="0061275E">
        <w:rPr>
          <w:lang w:val="ro-RO"/>
        </w:rPr>
        <w:t>orale de d</w:t>
      </w:r>
      <w:r w:rsidRPr="0061275E">
        <w:rPr>
          <w:lang w:val="ro-RO"/>
        </w:rPr>
        <w:t xml:space="preserve">oze de până la 20 mg/kg şi zi. Expunerea sistemică în cazul administrării acestei doze a fost de 2 – 3 ori mai mare decât expunerea clinică realizată în cazul administrării dozelor clinice recomandate de 2 g/zi. Într-un studiu asupra fertilităţii şi funcţiei de reproducere </w:t>
      </w:r>
      <w:r w:rsidR="00B81076" w:rsidRPr="0061275E">
        <w:rPr>
          <w:lang w:val="ro-RO"/>
        </w:rPr>
        <w:t xml:space="preserve">efectuat </w:t>
      </w:r>
      <w:r w:rsidRPr="0061275E">
        <w:rPr>
          <w:lang w:val="ro-RO"/>
        </w:rPr>
        <w:t xml:space="preserve">la femelele de şobolan, </w:t>
      </w:r>
      <w:r w:rsidR="00B81076" w:rsidRPr="0061275E">
        <w:rPr>
          <w:lang w:val="ro-RO"/>
        </w:rPr>
        <w:t xml:space="preserve">administrarea orală de doze de </w:t>
      </w:r>
      <w:r w:rsidRPr="0061275E">
        <w:rPr>
          <w:lang w:val="ro-RO"/>
        </w:rPr>
        <w:t xml:space="preserve">4,5 mg/kg şi zi a determinat malformaţii (incluzând anoftalmie, agnaţie şi hidrocefalie) la prima generaţie de urmaşi, în absenţa toxicităţii materne. Expunerea sistemică în cazul administrării acestei doze a reprezentat aproximativ 0,5 ori din expunerea clinică realizată în cazul administrării dozelor clinice recomandate de 2 g/zi. </w:t>
      </w:r>
      <w:r w:rsidRPr="00DA05D1">
        <w:rPr>
          <w:lang w:val="ro-RO"/>
        </w:rPr>
        <w:t>La următoarea generaţie sau la femele nu s-a evidenţiat niciun efect asupra parametrilor fertilităţii sau reproducerii.</w:t>
      </w:r>
    </w:p>
    <w:p w14:paraId="084DE1CD" w14:textId="77777777" w:rsidR="00E10D60" w:rsidRPr="005A23F7" w:rsidRDefault="00E10D60">
      <w:pPr>
        <w:rPr>
          <w:szCs w:val="22"/>
          <w:lang w:val="ro-RO"/>
        </w:rPr>
      </w:pPr>
    </w:p>
    <w:p w14:paraId="2EDC2401" w14:textId="77777777" w:rsidR="00E4149A" w:rsidRPr="005A23F7" w:rsidRDefault="00E4149A">
      <w:pPr>
        <w:ind w:left="567" w:hanging="567"/>
        <w:rPr>
          <w:b/>
          <w:szCs w:val="22"/>
          <w:lang w:val="ro-RO"/>
        </w:rPr>
      </w:pPr>
      <w:r w:rsidRPr="005A23F7">
        <w:rPr>
          <w:b/>
          <w:szCs w:val="22"/>
          <w:lang w:val="ro-RO"/>
        </w:rPr>
        <w:t>4.7</w:t>
      </w:r>
      <w:r w:rsidRPr="005A23F7">
        <w:rPr>
          <w:b/>
          <w:szCs w:val="22"/>
          <w:lang w:val="ro-RO"/>
        </w:rPr>
        <w:tab/>
        <w:t>Efecte asupra capacităţii de a conduce vehicule şi de a folosi utilaje</w:t>
      </w:r>
    </w:p>
    <w:p w14:paraId="4E5E0C7C" w14:textId="77777777" w:rsidR="00E4149A" w:rsidRPr="005A23F7" w:rsidRDefault="00E4149A">
      <w:pPr>
        <w:rPr>
          <w:szCs w:val="22"/>
          <w:lang w:val="ro-RO"/>
        </w:rPr>
      </w:pPr>
    </w:p>
    <w:p w14:paraId="0911CDE3" w14:textId="1B8F9BEE" w:rsidR="00134A83" w:rsidRPr="00DA05D1" w:rsidRDefault="00EB1A2D" w:rsidP="00134A83">
      <w:pPr>
        <w:keepNext/>
        <w:keepLines/>
        <w:jc w:val="both"/>
        <w:rPr>
          <w:lang w:val="ro-RO"/>
        </w:rPr>
      </w:pPr>
      <w:r w:rsidRPr="00DA05D1">
        <w:rPr>
          <w:szCs w:val="22"/>
          <w:lang w:val="ro-RO"/>
        </w:rPr>
        <w:t>Micofenolatul de mofetil</w:t>
      </w:r>
      <w:r w:rsidR="00134A83" w:rsidRPr="00DA05D1">
        <w:rPr>
          <w:color w:val="000000"/>
          <w:lang w:val="ro-RO"/>
        </w:rPr>
        <w:t xml:space="preserve"> are o influenţă moderată asupra capacităţii de a conduce vehicule </w:t>
      </w:r>
      <w:r w:rsidR="00B03739">
        <w:rPr>
          <w:color w:val="000000"/>
          <w:lang w:val="ro-RO"/>
        </w:rPr>
        <w:t>sau</w:t>
      </w:r>
      <w:r w:rsidR="00134A83" w:rsidRPr="00DA05D1">
        <w:rPr>
          <w:color w:val="000000"/>
          <w:lang w:val="ro-RO"/>
        </w:rPr>
        <w:t xml:space="preserve"> de a folosi utilaje. </w:t>
      </w:r>
    </w:p>
    <w:p w14:paraId="0B1432F8" w14:textId="11A43F8B" w:rsidR="00134A83" w:rsidRDefault="00EB1A2D" w:rsidP="00134A83">
      <w:pPr>
        <w:keepNext/>
        <w:keepLines/>
        <w:jc w:val="both"/>
        <w:rPr>
          <w:color w:val="000000"/>
          <w:lang w:val="ro-RO"/>
        </w:rPr>
      </w:pPr>
      <w:r w:rsidRPr="00DA05D1">
        <w:rPr>
          <w:color w:val="000000"/>
          <w:lang w:val="ro-RO"/>
        </w:rPr>
        <w:t>Tratamentul</w:t>
      </w:r>
      <w:r w:rsidR="00134A83" w:rsidRPr="00DA05D1">
        <w:rPr>
          <w:color w:val="000000"/>
          <w:lang w:val="ro-RO"/>
        </w:rPr>
        <w:t xml:space="preserve"> poate cauza somnolen</w:t>
      </w:r>
      <w:r w:rsidR="00134A83" w:rsidRPr="00641A39">
        <w:rPr>
          <w:color w:val="000000"/>
          <w:lang w:val="ro-RO"/>
        </w:rPr>
        <w:t xml:space="preserve">ţă, confuzie, ameţeală, tremor sau hipotensiune arterială, </w:t>
      </w:r>
      <w:r w:rsidR="00427E38">
        <w:rPr>
          <w:color w:val="000000"/>
          <w:lang w:val="ro-RO"/>
        </w:rPr>
        <w:t>prin urmare,</w:t>
      </w:r>
      <w:r w:rsidR="00134A83" w:rsidRPr="00B84E1E">
        <w:rPr>
          <w:color w:val="000000"/>
          <w:lang w:val="ro-RO"/>
        </w:rPr>
        <w:t xml:space="preserve"> se recomandă precauţie pacienţilor atunci când conduc vehicule sau folosesc utilaje.</w:t>
      </w:r>
    </w:p>
    <w:p w14:paraId="20F3FBBC" w14:textId="77777777" w:rsidR="00E4149A" w:rsidRPr="00964588" w:rsidRDefault="00E4149A">
      <w:pPr>
        <w:rPr>
          <w:szCs w:val="22"/>
          <w:lang w:val="ro-RO"/>
        </w:rPr>
      </w:pPr>
    </w:p>
    <w:p w14:paraId="4B0D1225" w14:textId="77777777" w:rsidR="00E4149A" w:rsidRPr="00225823" w:rsidRDefault="00E4149A">
      <w:pPr>
        <w:ind w:left="567" w:hanging="567"/>
        <w:rPr>
          <w:b/>
          <w:szCs w:val="22"/>
          <w:lang w:val="ro-RO"/>
        </w:rPr>
      </w:pPr>
      <w:r w:rsidRPr="00225823">
        <w:rPr>
          <w:b/>
          <w:szCs w:val="22"/>
          <w:lang w:val="ro-RO"/>
        </w:rPr>
        <w:t>4.8</w:t>
      </w:r>
      <w:r w:rsidRPr="00225823">
        <w:rPr>
          <w:b/>
          <w:szCs w:val="22"/>
          <w:lang w:val="ro-RO"/>
        </w:rPr>
        <w:tab/>
        <w:t>Reacţii adverse</w:t>
      </w:r>
    </w:p>
    <w:p w14:paraId="4F7DEDC8" w14:textId="77777777" w:rsidR="00E4149A" w:rsidRPr="00225823" w:rsidRDefault="00E4149A">
      <w:pPr>
        <w:rPr>
          <w:i/>
          <w:szCs w:val="22"/>
          <w:lang w:val="ro-RO"/>
        </w:rPr>
      </w:pPr>
      <w:bookmarkStart w:id="14" w:name="OLE_LINK6"/>
      <w:bookmarkStart w:id="15" w:name="OLE_LINK7"/>
    </w:p>
    <w:bookmarkEnd w:id="14"/>
    <w:bookmarkEnd w:id="15"/>
    <w:p w14:paraId="2D17F16B" w14:textId="77777777" w:rsidR="008C78D7" w:rsidRPr="00952CEE" w:rsidRDefault="00427E38" w:rsidP="008C78D7">
      <w:pPr>
        <w:rPr>
          <w:u w:val="single"/>
          <w:lang w:val="ro-RO"/>
        </w:rPr>
      </w:pPr>
      <w:r w:rsidRPr="00952CEE">
        <w:rPr>
          <w:u w:val="single"/>
          <w:lang w:val="ro-RO"/>
        </w:rPr>
        <w:t>Rezumatul</w:t>
      </w:r>
      <w:r w:rsidR="008C78D7" w:rsidRPr="00952CEE">
        <w:rPr>
          <w:u w:val="single"/>
          <w:lang w:val="ro-RO"/>
        </w:rPr>
        <w:t xml:space="preserve"> profilului de siguranță</w:t>
      </w:r>
    </w:p>
    <w:p w14:paraId="0A954E98" w14:textId="77777777" w:rsidR="008C78D7" w:rsidRDefault="008C78D7">
      <w:pPr>
        <w:rPr>
          <w:szCs w:val="22"/>
          <w:lang w:val="ro-RO"/>
        </w:rPr>
      </w:pPr>
    </w:p>
    <w:p w14:paraId="1CF4E3F4" w14:textId="0ED41945" w:rsidR="00E4149A" w:rsidRPr="0045089D" w:rsidRDefault="00134A83">
      <w:pPr>
        <w:rPr>
          <w:szCs w:val="22"/>
          <w:lang w:val="ro-RO"/>
        </w:rPr>
      </w:pPr>
      <w:r>
        <w:rPr>
          <w:szCs w:val="22"/>
          <w:lang w:val="ro-RO"/>
        </w:rPr>
        <w:t>D</w:t>
      </w:r>
      <w:r w:rsidR="00E4149A" w:rsidRPr="0045089D">
        <w:rPr>
          <w:szCs w:val="22"/>
          <w:lang w:val="ro-RO"/>
        </w:rPr>
        <w:t>iaree</w:t>
      </w:r>
      <w:r>
        <w:rPr>
          <w:szCs w:val="22"/>
          <w:lang w:val="ro-RO"/>
        </w:rPr>
        <w:t>a</w:t>
      </w:r>
      <w:r w:rsidR="00AB221D">
        <w:rPr>
          <w:szCs w:val="22"/>
          <w:lang w:val="ro-RO"/>
        </w:rPr>
        <w:t xml:space="preserve"> (până la</w:t>
      </w:r>
      <w:r w:rsidR="00AB221D" w:rsidRPr="000A6661">
        <w:rPr>
          <w:szCs w:val="22"/>
          <w:lang w:val="ro-RO"/>
        </w:rPr>
        <w:t xml:space="preserve"> 52</w:t>
      </w:r>
      <w:r w:rsidR="00AB221D">
        <w:rPr>
          <w:szCs w:val="22"/>
          <w:lang w:val="ro-RO"/>
        </w:rPr>
        <w:t>,</w:t>
      </w:r>
      <w:r w:rsidR="00AB221D" w:rsidRPr="000A6661">
        <w:rPr>
          <w:szCs w:val="22"/>
          <w:lang w:val="ro-RO"/>
        </w:rPr>
        <w:t>6%)</w:t>
      </w:r>
      <w:r w:rsidR="00E4149A" w:rsidRPr="0045089D">
        <w:rPr>
          <w:szCs w:val="22"/>
          <w:lang w:val="ro-RO"/>
        </w:rPr>
        <w:t>, leucopeni</w:t>
      </w:r>
      <w:r>
        <w:rPr>
          <w:szCs w:val="22"/>
          <w:lang w:val="ro-RO"/>
        </w:rPr>
        <w:t>a</w:t>
      </w:r>
      <w:r w:rsidR="00AB221D">
        <w:rPr>
          <w:szCs w:val="22"/>
          <w:lang w:val="ro-RO"/>
        </w:rPr>
        <w:t xml:space="preserve"> (până la</w:t>
      </w:r>
      <w:r w:rsidR="00AB221D" w:rsidRPr="000A6661">
        <w:rPr>
          <w:szCs w:val="22"/>
          <w:lang w:val="ro-RO"/>
        </w:rPr>
        <w:t xml:space="preserve"> </w:t>
      </w:r>
      <w:r w:rsidR="00AB221D">
        <w:rPr>
          <w:szCs w:val="22"/>
          <w:lang w:val="ro-RO"/>
        </w:rPr>
        <w:t>4</w:t>
      </w:r>
      <w:r w:rsidR="00AB221D" w:rsidRPr="000A6661">
        <w:rPr>
          <w:szCs w:val="22"/>
          <w:lang w:val="ro-RO"/>
        </w:rPr>
        <w:t>5</w:t>
      </w:r>
      <w:r w:rsidR="00AB221D">
        <w:rPr>
          <w:szCs w:val="22"/>
          <w:lang w:val="ro-RO"/>
        </w:rPr>
        <w:t>,8</w:t>
      </w:r>
      <w:r w:rsidR="00AB221D" w:rsidRPr="000A6661">
        <w:rPr>
          <w:szCs w:val="22"/>
          <w:lang w:val="ro-RO"/>
        </w:rPr>
        <w:t>%)</w:t>
      </w:r>
      <w:r w:rsidR="00E4149A" w:rsidRPr="0045089D">
        <w:rPr>
          <w:szCs w:val="22"/>
          <w:lang w:val="ro-RO"/>
        </w:rPr>
        <w:t xml:space="preserve">, </w:t>
      </w:r>
      <w:r w:rsidR="00AB221D">
        <w:rPr>
          <w:szCs w:val="22"/>
          <w:lang w:val="ro-RO"/>
        </w:rPr>
        <w:t>infecții</w:t>
      </w:r>
      <w:r w:rsidR="003A3EE1">
        <w:rPr>
          <w:szCs w:val="22"/>
          <w:lang w:val="ro-RO"/>
        </w:rPr>
        <w:t>le</w:t>
      </w:r>
      <w:r w:rsidR="00AB221D">
        <w:rPr>
          <w:szCs w:val="22"/>
          <w:lang w:val="ro-RO"/>
        </w:rPr>
        <w:t xml:space="preserve"> bacteriene (până la</w:t>
      </w:r>
      <w:r w:rsidR="00AB221D" w:rsidRPr="000A6661">
        <w:rPr>
          <w:szCs w:val="22"/>
          <w:lang w:val="ro-RO"/>
        </w:rPr>
        <w:t xml:space="preserve"> </w:t>
      </w:r>
      <w:r w:rsidR="00AB221D">
        <w:rPr>
          <w:szCs w:val="22"/>
          <w:lang w:val="ro-RO"/>
        </w:rPr>
        <w:t>39,9</w:t>
      </w:r>
      <w:r w:rsidR="00AB221D" w:rsidRPr="000A6661">
        <w:rPr>
          <w:szCs w:val="22"/>
          <w:lang w:val="ro-RO"/>
        </w:rPr>
        <w:t>%)</w:t>
      </w:r>
      <w:r w:rsidR="00E4149A" w:rsidRPr="0045089D">
        <w:rPr>
          <w:szCs w:val="22"/>
          <w:lang w:val="ro-RO"/>
        </w:rPr>
        <w:t xml:space="preserve"> şi vărsături</w:t>
      </w:r>
      <w:r>
        <w:rPr>
          <w:szCs w:val="22"/>
          <w:lang w:val="ro-RO"/>
        </w:rPr>
        <w:t>le</w:t>
      </w:r>
      <w:r w:rsidR="00AB221D">
        <w:rPr>
          <w:szCs w:val="22"/>
          <w:lang w:val="ro-RO"/>
        </w:rPr>
        <w:t xml:space="preserve"> (până la</w:t>
      </w:r>
      <w:r w:rsidR="00AB221D" w:rsidRPr="000A6661">
        <w:rPr>
          <w:szCs w:val="22"/>
          <w:lang w:val="ro-RO"/>
        </w:rPr>
        <w:t xml:space="preserve"> </w:t>
      </w:r>
      <w:r w:rsidR="00AB221D">
        <w:rPr>
          <w:szCs w:val="22"/>
          <w:lang w:val="ro-RO"/>
        </w:rPr>
        <w:t>39,1</w:t>
      </w:r>
      <w:r w:rsidR="00AB221D" w:rsidRPr="000A6661">
        <w:rPr>
          <w:szCs w:val="22"/>
          <w:lang w:val="ro-RO"/>
        </w:rPr>
        <w:t>%)</w:t>
      </w:r>
      <w:r w:rsidR="00AB221D">
        <w:rPr>
          <w:szCs w:val="22"/>
          <w:lang w:val="ro-RO"/>
        </w:rPr>
        <w:t xml:space="preserve"> </w:t>
      </w:r>
      <w:r>
        <w:rPr>
          <w:szCs w:val="22"/>
          <w:lang w:val="ro-RO"/>
        </w:rPr>
        <w:t>au fost printre cele mai frecvente</w:t>
      </w:r>
      <w:r w:rsidRPr="0061275E">
        <w:rPr>
          <w:color w:val="000000"/>
          <w:lang w:val="ro-RO"/>
        </w:rPr>
        <w:t xml:space="preserve"> reacţii adverse</w:t>
      </w:r>
      <w:r>
        <w:rPr>
          <w:szCs w:val="22"/>
          <w:lang w:val="ro-RO"/>
        </w:rPr>
        <w:t xml:space="preserve"> şi</w:t>
      </w:r>
      <w:r w:rsidRPr="0061275E">
        <w:rPr>
          <w:color w:val="000000"/>
          <w:lang w:val="ro-RO"/>
        </w:rPr>
        <w:t>/sau grave asociate</w:t>
      </w:r>
      <w:r w:rsidRPr="00B84E1E">
        <w:rPr>
          <w:szCs w:val="22"/>
          <w:lang w:val="ro-RO"/>
        </w:rPr>
        <w:t xml:space="preserve"> </w:t>
      </w:r>
      <w:r w:rsidRPr="00125FDC">
        <w:rPr>
          <w:szCs w:val="22"/>
          <w:lang w:val="ro-RO"/>
        </w:rPr>
        <w:t xml:space="preserve">administrării </w:t>
      </w:r>
      <w:r w:rsidR="00EB1A2D" w:rsidRPr="0061275E">
        <w:rPr>
          <w:szCs w:val="22"/>
          <w:lang w:val="ro-RO"/>
        </w:rPr>
        <w:t>de micofenolat de mofetil</w:t>
      </w:r>
      <w:r w:rsidRPr="00125FDC">
        <w:rPr>
          <w:szCs w:val="22"/>
          <w:lang w:val="ro-RO"/>
        </w:rPr>
        <w:t xml:space="preserve"> în </w:t>
      </w:r>
      <w:r>
        <w:rPr>
          <w:szCs w:val="22"/>
          <w:lang w:val="ro-RO"/>
        </w:rPr>
        <w:t>combinaţie</w:t>
      </w:r>
      <w:r w:rsidRPr="00125FDC">
        <w:rPr>
          <w:szCs w:val="22"/>
          <w:lang w:val="ro-RO"/>
        </w:rPr>
        <w:t xml:space="preserve"> cu ciclosporină şi corticosteroizi</w:t>
      </w:r>
      <w:r>
        <w:rPr>
          <w:szCs w:val="22"/>
          <w:lang w:val="ro-RO"/>
        </w:rPr>
        <w:t>. E</w:t>
      </w:r>
      <w:r w:rsidR="00E4149A" w:rsidRPr="0045089D">
        <w:rPr>
          <w:szCs w:val="22"/>
          <w:lang w:val="ro-RO"/>
        </w:rPr>
        <w:t>xistă</w:t>
      </w:r>
      <w:r>
        <w:rPr>
          <w:szCs w:val="22"/>
          <w:lang w:val="ro-RO"/>
        </w:rPr>
        <w:t>, de asemenea,</w:t>
      </w:r>
      <w:r w:rsidRPr="00125FDC">
        <w:rPr>
          <w:szCs w:val="22"/>
          <w:lang w:val="ro-RO"/>
        </w:rPr>
        <w:t xml:space="preserve"> </w:t>
      </w:r>
      <w:r w:rsidR="00E4149A" w:rsidRPr="0045089D">
        <w:rPr>
          <w:szCs w:val="22"/>
          <w:lang w:val="ro-RO"/>
        </w:rPr>
        <w:t>dovezi privind creşterea frecvenţei de apariţie a anumitor tipuri de infecţii (vezi pct. 4.4).</w:t>
      </w:r>
    </w:p>
    <w:p w14:paraId="79D9CD19" w14:textId="77777777" w:rsidR="00E4149A" w:rsidRDefault="00E4149A">
      <w:pPr>
        <w:rPr>
          <w:szCs w:val="22"/>
          <w:u w:val="single"/>
          <w:lang w:val="ro-RO"/>
        </w:rPr>
      </w:pPr>
    </w:p>
    <w:p w14:paraId="339E2088" w14:textId="77777777" w:rsidR="00584FA4" w:rsidRPr="00DA05D1" w:rsidRDefault="00134A83" w:rsidP="00134A83">
      <w:pPr>
        <w:rPr>
          <w:u w:val="single"/>
          <w:lang w:val="ro-RO"/>
        </w:rPr>
      </w:pPr>
      <w:r w:rsidRPr="00DA05D1">
        <w:rPr>
          <w:u w:val="single"/>
          <w:lang w:val="ro-RO"/>
        </w:rPr>
        <w:t>Lista reacțiilor adverse sub formă de tabel</w:t>
      </w:r>
      <w:r w:rsidRPr="00DA05D1">
        <w:rPr>
          <w:u w:val="single"/>
          <w:lang w:val="ro-RO"/>
        </w:rPr>
        <w:cr/>
      </w:r>
    </w:p>
    <w:p w14:paraId="5452E356" w14:textId="43F279A2" w:rsidR="00134A83" w:rsidRPr="00DA05D1" w:rsidRDefault="00134A83" w:rsidP="00134A83">
      <w:pPr>
        <w:rPr>
          <w:color w:val="000000"/>
          <w:lang w:val="ro-RO"/>
        </w:rPr>
      </w:pPr>
      <w:r w:rsidRPr="00DA05D1">
        <w:rPr>
          <w:lang w:val="ro-RO"/>
        </w:rPr>
        <w:t>Reacțiile adverse din studiile clinice</w:t>
      </w:r>
      <w:r w:rsidR="00751131" w:rsidRPr="00DA05D1">
        <w:rPr>
          <w:lang w:val="ro-RO"/>
        </w:rPr>
        <w:t xml:space="preserve"> </w:t>
      </w:r>
      <w:r w:rsidR="00751131">
        <w:rPr>
          <w:lang w:val="ro-RO"/>
        </w:rPr>
        <w:t>şi din experienţa după punerea pe piaţă</w:t>
      </w:r>
      <w:r w:rsidRPr="00DA05D1">
        <w:rPr>
          <w:lang w:val="ro-RO"/>
        </w:rPr>
        <w:t>, clasificate pe aparate, sisteme și organe (ASO) și în funcție de convenţia MedDRA, împreună cu frecvenţele lor, sunt prezentate în Tabelul 1. Categoria de frecvenţă corespunzătoare pentru fiecare reacţie advers</w:t>
      </w:r>
      <w:r w:rsidRPr="0033226F">
        <w:rPr>
          <w:lang w:val="ro-RO"/>
        </w:rPr>
        <w:t>ă se bazează pe următoarea convenţie</w:t>
      </w:r>
      <w:r w:rsidRPr="00DA05D1">
        <w:rPr>
          <w:lang w:val="ro-RO"/>
        </w:rPr>
        <w:t>: foarte frecvente (≥ 1/10); frecvente (≥ 1/100 și &lt; 1/10); mai puțin frecvente (≥ 1/1000 și &lt; 1/100); rare (≥ 1/10000 și &lt;1/1000)</w:t>
      </w:r>
      <w:ins w:id="16" w:author="Author">
        <w:r w:rsidR="00A810D5">
          <w:rPr>
            <w:lang w:val="ro-RO"/>
          </w:rPr>
          <w:t>,</w:t>
        </w:r>
      </w:ins>
      <w:del w:id="17" w:author="Author">
        <w:r w:rsidRPr="00DA05D1" w:rsidDel="00A810D5">
          <w:rPr>
            <w:lang w:val="ro-RO"/>
          </w:rPr>
          <w:delText xml:space="preserve"> şi</w:delText>
        </w:r>
      </w:del>
      <w:r w:rsidRPr="00DA05D1">
        <w:rPr>
          <w:lang w:val="ro-RO"/>
        </w:rPr>
        <w:t xml:space="preserve"> foarte rare (&lt;1/10000)</w:t>
      </w:r>
      <w:ins w:id="18" w:author="Author">
        <w:r w:rsidR="00A810D5" w:rsidRPr="00A810D5">
          <w:rPr>
            <w:lang w:val="ro-RO"/>
          </w:rPr>
          <w:t xml:space="preserve"> </w:t>
        </w:r>
        <w:r w:rsidR="00A810D5">
          <w:rPr>
            <w:lang w:val="ro-RO"/>
          </w:rPr>
          <w:t xml:space="preserve">și </w:t>
        </w:r>
        <w:r w:rsidR="00A810D5" w:rsidRPr="00EA47F7">
          <w:rPr>
            <w:lang w:val="ro-RO"/>
          </w:rPr>
          <w:t>cu frecvenţă necunoscută (care nu poate fi estimată din datele disponibile)</w:t>
        </w:r>
      </w:ins>
      <w:r w:rsidRPr="00DA05D1">
        <w:rPr>
          <w:lang w:val="ro-RO"/>
        </w:rPr>
        <w:t>.</w:t>
      </w:r>
      <w:r w:rsidRPr="00DA05D1">
        <w:rPr>
          <w:color w:val="000000"/>
          <w:lang w:val="ro-RO"/>
        </w:rPr>
        <w:t xml:space="preserve"> </w:t>
      </w:r>
    </w:p>
    <w:p w14:paraId="0AE84398" w14:textId="77777777" w:rsidR="00134A83" w:rsidRPr="00DA05D1" w:rsidRDefault="00134A83" w:rsidP="00134A83">
      <w:pPr>
        <w:rPr>
          <w:color w:val="000000"/>
          <w:lang w:val="ro-RO"/>
        </w:rPr>
      </w:pPr>
      <w:r w:rsidRPr="00DA05D1">
        <w:rPr>
          <w:color w:val="000000"/>
          <w:lang w:val="ro-RO"/>
        </w:rPr>
        <w:t>D</w:t>
      </w:r>
      <w:r w:rsidR="00427E38" w:rsidRPr="00DA05D1">
        <w:rPr>
          <w:color w:val="000000"/>
          <w:lang w:val="ro-RO"/>
        </w:rPr>
        <w:t>in cauza</w:t>
      </w:r>
      <w:r w:rsidRPr="00DA05D1">
        <w:rPr>
          <w:color w:val="000000"/>
          <w:lang w:val="ro-RO"/>
        </w:rPr>
        <w:t xml:space="preserve"> diferenţelor mari observate în frecvenţa anumitor </w:t>
      </w:r>
      <w:r w:rsidR="00AB221D" w:rsidRPr="00DA05D1">
        <w:rPr>
          <w:lang w:val="ro-RO"/>
        </w:rPr>
        <w:t>reacţii adverse</w:t>
      </w:r>
      <w:r w:rsidRPr="00DA05D1">
        <w:rPr>
          <w:color w:val="000000"/>
          <w:lang w:val="ro-RO"/>
        </w:rPr>
        <w:t xml:space="preserve"> în cazul indicaţiilor de transplant diferite, frecvenţa este prezentată separat pentru pacienţii cu transplant renal</w:t>
      </w:r>
      <w:r w:rsidR="008C78D7" w:rsidRPr="00DA05D1">
        <w:rPr>
          <w:color w:val="000000"/>
          <w:lang w:val="ro-RO"/>
        </w:rPr>
        <w:t xml:space="preserve"> şi</w:t>
      </w:r>
      <w:r w:rsidRPr="00DA05D1">
        <w:rPr>
          <w:color w:val="000000"/>
          <w:lang w:val="ro-RO"/>
        </w:rPr>
        <w:t xml:space="preserve"> hepatic.</w:t>
      </w:r>
    </w:p>
    <w:p w14:paraId="0B75E089" w14:textId="77777777" w:rsidR="00134A83" w:rsidRPr="00DA05D1" w:rsidRDefault="00134A83" w:rsidP="00134A83">
      <w:pPr>
        <w:rPr>
          <w:lang w:val="ro-RO"/>
        </w:rPr>
      </w:pPr>
    </w:p>
    <w:p w14:paraId="003BC137" w14:textId="25A9D78A" w:rsidR="00134A83" w:rsidRPr="00DA05D1" w:rsidRDefault="00134A83" w:rsidP="00DA05D1">
      <w:pPr>
        <w:keepNext/>
        <w:keepLines/>
        <w:ind w:left="1134" w:hanging="1134"/>
        <w:rPr>
          <w:b/>
          <w:color w:val="000000"/>
          <w:lang w:val="ro-RO"/>
        </w:rPr>
      </w:pPr>
      <w:r w:rsidRPr="00DA05D1">
        <w:rPr>
          <w:b/>
          <w:color w:val="000000"/>
          <w:lang w:val="ro-RO"/>
        </w:rPr>
        <w:lastRenderedPageBreak/>
        <w:t>Tabelul 1</w:t>
      </w:r>
      <w:r w:rsidRPr="00DA05D1">
        <w:rPr>
          <w:b/>
          <w:color w:val="000000"/>
          <w:lang w:val="ro-RO"/>
        </w:rPr>
        <w:tab/>
        <w:t>R</w:t>
      </w:r>
      <w:r w:rsidRPr="00641A39">
        <w:rPr>
          <w:b/>
          <w:color w:val="000000"/>
          <w:lang w:val="ro-RO"/>
        </w:rPr>
        <w:t xml:space="preserve">eacţii adverse </w:t>
      </w:r>
      <w:r w:rsidR="008A31EC">
        <w:rPr>
          <w:b/>
          <w:color w:val="000000"/>
          <w:lang w:val="ro-RO"/>
        </w:rPr>
        <w:t xml:space="preserve">în studii care investighează tratamentul cu </w:t>
      </w:r>
      <w:r w:rsidR="008A31EC" w:rsidRPr="00843D16">
        <w:rPr>
          <w:b/>
          <w:color w:val="000000"/>
          <w:lang w:val="ro-RO"/>
        </w:rPr>
        <w:t>micofenolat de mofetil</w:t>
      </w:r>
      <w:r w:rsidR="008A31EC">
        <w:rPr>
          <w:b/>
          <w:color w:val="000000"/>
          <w:lang w:val="ro-RO"/>
        </w:rPr>
        <w:t xml:space="preserve"> la adulți și adolescenți sau în timpul suprav</w:t>
      </w:r>
      <w:r w:rsidR="00B03739">
        <w:rPr>
          <w:b/>
          <w:color w:val="000000"/>
          <w:lang w:val="ro-RO"/>
        </w:rPr>
        <w:t>egherii de</w:t>
      </w:r>
      <w:r w:rsidR="008A31EC">
        <w:rPr>
          <w:b/>
          <w:color w:val="000000"/>
          <w:lang w:val="ro-RO"/>
        </w:rPr>
        <w:t xml:space="preserve"> după punerea pe piață  </w:t>
      </w:r>
      <w:r w:rsidR="008A31EC" w:rsidRPr="00DF1163">
        <w:rPr>
          <w:b/>
          <w:color w:val="000000"/>
          <w:lang w:val="ro-RO"/>
        </w:rPr>
        <w:t xml:space="preserve"> </w:t>
      </w:r>
    </w:p>
    <w:p w14:paraId="0F700DC9" w14:textId="77777777" w:rsidR="00901A6C" w:rsidRPr="00DA05D1" w:rsidRDefault="00901A6C" w:rsidP="00134A83">
      <w:pPr>
        <w:keepNext/>
        <w:keepLines/>
        <w:rPr>
          <w:b/>
          <w:color w:val="000000"/>
          <w:lang w:val="ro-RO"/>
        </w:rPr>
      </w:pPr>
    </w:p>
    <w:tbl>
      <w:tblPr>
        <w:tblW w:w="7488" w:type="dxa"/>
        <w:tblLayout w:type="fixed"/>
        <w:tblLook w:val="04A0" w:firstRow="1" w:lastRow="0" w:firstColumn="1" w:lastColumn="0" w:noHBand="0" w:noVBand="1"/>
      </w:tblPr>
      <w:tblGrid>
        <w:gridCol w:w="2898"/>
        <w:gridCol w:w="2340"/>
        <w:gridCol w:w="2250"/>
      </w:tblGrid>
      <w:tr w:rsidR="00901A6C" w:rsidRPr="007344BF" w14:paraId="5FBA550A" w14:textId="77777777" w:rsidTr="00DF1163">
        <w:trPr>
          <w:trHeight w:val="300"/>
          <w:tblHeader/>
        </w:trPr>
        <w:tc>
          <w:tcPr>
            <w:tcW w:w="2898" w:type="dxa"/>
            <w:tcBorders>
              <w:top w:val="single" w:sz="4" w:space="0" w:color="auto"/>
              <w:left w:val="single" w:sz="4" w:space="0" w:color="auto"/>
              <w:bottom w:val="single" w:sz="4" w:space="0" w:color="auto"/>
              <w:right w:val="single" w:sz="4" w:space="0" w:color="auto"/>
            </w:tcBorders>
            <w:noWrap/>
            <w:vAlign w:val="bottom"/>
          </w:tcPr>
          <w:p w14:paraId="58CD9157" w14:textId="77777777" w:rsidR="00810261" w:rsidRPr="00DA05D1" w:rsidRDefault="00901A6C" w:rsidP="00DA05D1">
            <w:pPr>
              <w:keepNext/>
              <w:keepLines/>
              <w:rPr>
                <w:b/>
                <w:color w:val="000000"/>
                <w:lang w:val="it-IT"/>
              </w:rPr>
            </w:pPr>
            <w:r w:rsidRPr="00DA05D1">
              <w:rPr>
                <w:b/>
                <w:color w:val="000000"/>
                <w:lang w:val="it-IT"/>
              </w:rPr>
              <w:t xml:space="preserve">Reacţia adversă </w:t>
            </w:r>
          </w:p>
          <w:p w14:paraId="614D9D16" w14:textId="77777777" w:rsidR="00810261" w:rsidRPr="00DA05D1" w:rsidRDefault="00810261" w:rsidP="00DA05D1">
            <w:pPr>
              <w:keepNext/>
              <w:keepLines/>
              <w:rPr>
                <w:b/>
                <w:color w:val="000000"/>
                <w:lang w:val="it-IT"/>
              </w:rPr>
            </w:pPr>
          </w:p>
          <w:p w14:paraId="79904947" w14:textId="77777777" w:rsidR="00901A6C" w:rsidRPr="00DA05D1" w:rsidRDefault="00901A6C" w:rsidP="00DA05D1">
            <w:pPr>
              <w:keepNext/>
              <w:keepLines/>
              <w:rPr>
                <w:b/>
                <w:color w:val="000000"/>
                <w:lang w:val="it-IT"/>
              </w:rPr>
            </w:pPr>
            <w:r w:rsidRPr="00DA05D1">
              <w:rPr>
                <w:b/>
                <w:color w:val="000000"/>
                <w:lang w:val="it-IT"/>
              </w:rPr>
              <w:t>(</w:t>
            </w:r>
            <w:r w:rsidRPr="00DA05D1">
              <w:rPr>
                <w:b/>
                <w:lang w:val="it-IT"/>
              </w:rPr>
              <w:t>MedDRA)</w:t>
            </w:r>
          </w:p>
          <w:p w14:paraId="2F582566" w14:textId="77777777" w:rsidR="00810261" w:rsidRPr="00DA05D1" w:rsidRDefault="00810261" w:rsidP="00DA05D1">
            <w:pPr>
              <w:rPr>
                <w:b/>
                <w:color w:val="000000"/>
                <w:lang w:val="it-IT"/>
              </w:rPr>
            </w:pPr>
          </w:p>
          <w:p w14:paraId="639F9697" w14:textId="77777777" w:rsidR="00901A6C" w:rsidRPr="00DA05D1" w:rsidRDefault="00901A6C" w:rsidP="00DA05D1">
            <w:pPr>
              <w:rPr>
                <w:b/>
                <w:bCs/>
                <w:lang w:val="it-IT"/>
              </w:rPr>
            </w:pPr>
            <w:r w:rsidRPr="00DA05D1">
              <w:rPr>
                <w:b/>
                <w:color w:val="000000"/>
                <w:lang w:val="it-IT"/>
              </w:rPr>
              <w:t>Aparate, sisteme şi organe</w:t>
            </w:r>
          </w:p>
        </w:tc>
        <w:tc>
          <w:tcPr>
            <w:tcW w:w="2340" w:type="dxa"/>
            <w:tcBorders>
              <w:top w:val="single" w:sz="4" w:space="0" w:color="auto"/>
              <w:left w:val="nil"/>
              <w:bottom w:val="single" w:sz="4" w:space="0" w:color="auto"/>
              <w:right w:val="single" w:sz="4" w:space="0" w:color="auto"/>
            </w:tcBorders>
            <w:noWrap/>
          </w:tcPr>
          <w:p w14:paraId="7C610534" w14:textId="77777777" w:rsidR="00810261" w:rsidRPr="00DA05D1" w:rsidRDefault="00810261" w:rsidP="00DA05D1">
            <w:pPr>
              <w:keepNext/>
              <w:keepLines/>
              <w:tabs>
                <w:tab w:val="left" w:pos="210"/>
                <w:tab w:val="center" w:pos="1062"/>
              </w:tabs>
              <w:rPr>
                <w:b/>
                <w:color w:val="000000"/>
                <w:lang w:val="it-IT"/>
              </w:rPr>
            </w:pPr>
            <w:r w:rsidRPr="00DA05D1">
              <w:rPr>
                <w:b/>
                <w:color w:val="000000"/>
                <w:lang w:val="it-IT"/>
              </w:rPr>
              <w:tab/>
            </w:r>
          </w:p>
          <w:p w14:paraId="3111A0BD" w14:textId="77777777" w:rsidR="00810261" w:rsidRPr="00DA05D1" w:rsidRDefault="00810261" w:rsidP="00DA05D1">
            <w:pPr>
              <w:keepNext/>
              <w:keepLines/>
              <w:tabs>
                <w:tab w:val="left" w:pos="210"/>
                <w:tab w:val="center" w:pos="1062"/>
              </w:tabs>
              <w:rPr>
                <w:b/>
                <w:color w:val="000000"/>
                <w:lang w:val="it-IT"/>
              </w:rPr>
            </w:pPr>
          </w:p>
          <w:p w14:paraId="0C504E73" w14:textId="77777777" w:rsidR="00901A6C" w:rsidRPr="006D4587" w:rsidRDefault="00810261" w:rsidP="00DA05D1">
            <w:pPr>
              <w:keepNext/>
              <w:keepLines/>
              <w:tabs>
                <w:tab w:val="left" w:pos="210"/>
                <w:tab w:val="center" w:pos="1062"/>
              </w:tabs>
              <w:rPr>
                <w:b/>
                <w:color w:val="000000"/>
              </w:rPr>
            </w:pPr>
            <w:r w:rsidRPr="00DA05D1">
              <w:rPr>
                <w:b/>
                <w:color w:val="000000"/>
                <w:lang w:val="it-IT"/>
              </w:rPr>
              <w:tab/>
            </w:r>
            <w:r w:rsidR="00901A6C" w:rsidRPr="006D4587">
              <w:rPr>
                <w:b/>
                <w:color w:val="000000"/>
              </w:rPr>
              <w:t>Transplant renal</w:t>
            </w:r>
          </w:p>
          <w:p w14:paraId="7FDE58CE" w14:textId="77777777" w:rsidR="00901A6C" w:rsidRPr="00D50829" w:rsidRDefault="00901A6C" w:rsidP="00FA42C8">
            <w:pPr>
              <w:jc w:val="center"/>
              <w:rPr>
                <w:color w:val="000000"/>
              </w:rPr>
            </w:pPr>
          </w:p>
        </w:tc>
        <w:tc>
          <w:tcPr>
            <w:tcW w:w="2250" w:type="dxa"/>
            <w:tcBorders>
              <w:top w:val="single" w:sz="4" w:space="0" w:color="auto"/>
              <w:left w:val="nil"/>
              <w:bottom w:val="single" w:sz="4" w:space="0" w:color="auto"/>
              <w:right w:val="single" w:sz="4" w:space="0" w:color="auto"/>
            </w:tcBorders>
            <w:noWrap/>
          </w:tcPr>
          <w:p w14:paraId="1001DE89" w14:textId="77777777" w:rsidR="00810261" w:rsidRDefault="00810261" w:rsidP="00901A6C">
            <w:pPr>
              <w:keepNext/>
              <w:keepLines/>
              <w:jc w:val="center"/>
              <w:rPr>
                <w:b/>
                <w:color w:val="000000"/>
              </w:rPr>
            </w:pPr>
          </w:p>
          <w:p w14:paraId="32C2DF73" w14:textId="77777777" w:rsidR="00810261" w:rsidRDefault="00810261" w:rsidP="00901A6C">
            <w:pPr>
              <w:keepNext/>
              <w:keepLines/>
              <w:jc w:val="center"/>
              <w:rPr>
                <w:b/>
                <w:color w:val="000000"/>
              </w:rPr>
            </w:pPr>
          </w:p>
          <w:p w14:paraId="790302A9" w14:textId="77777777" w:rsidR="00901A6C" w:rsidRPr="006D4587" w:rsidRDefault="00901A6C" w:rsidP="00901A6C">
            <w:pPr>
              <w:keepNext/>
              <w:keepLines/>
              <w:jc w:val="center"/>
              <w:rPr>
                <w:b/>
                <w:color w:val="000000"/>
              </w:rPr>
            </w:pPr>
            <w:r w:rsidRPr="006D4587">
              <w:rPr>
                <w:b/>
                <w:color w:val="000000"/>
              </w:rPr>
              <w:t>Transplant hepatic</w:t>
            </w:r>
          </w:p>
          <w:p w14:paraId="0389FCF7" w14:textId="77777777" w:rsidR="00901A6C" w:rsidRPr="00D50829" w:rsidRDefault="00901A6C" w:rsidP="00FA42C8">
            <w:pPr>
              <w:jc w:val="center"/>
              <w:rPr>
                <w:color w:val="000000"/>
              </w:rPr>
            </w:pPr>
          </w:p>
        </w:tc>
      </w:tr>
      <w:tr w:rsidR="00901A6C" w:rsidRPr="007344BF" w14:paraId="5B17B9C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vAlign w:val="bottom"/>
            <w:hideMark/>
          </w:tcPr>
          <w:p w14:paraId="0A5D3B26" w14:textId="77777777" w:rsidR="00901A6C" w:rsidRPr="007344BF" w:rsidRDefault="00901A6C" w:rsidP="00901A6C">
            <w:pPr>
              <w:rPr>
                <w:b/>
                <w:bCs/>
              </w:rPr>
            </w:pPr>
          </w:p>
        </w:tc>
        <w:tc>
          <w:tcPr>
            <w:tcW w:w="2340" w:type="dxa"/>
            <w:tcBorders>
              <w:top w:val="nil"/>
              <w:left w:val="nil"/>
              <w:bottom w:val="single" w:sz="4" w:space="0" w:color="auto"/>
              <w:right w:val="single" w:sz="4" w:space="0" w:color="auto"/>
            </w:tcBorders>
            <w:noWrap/>
            <w:hideMark/>
          </w:tcPr>
          <w:p w14:paraId="35B2E477" w14:textId="77777777" w:rsidR="00901A6C" w:rsidRPr="007344BF" w:rsidRDefault="00901A6C" w:rsidP="00901A6C">
            <w:r w:rsidRPr="00D50829">
              <w:rPr>
                <w:color w:val="000000"/>
              </w:rPr>
              <w:t>Fre</w:t>
            </w:r>
            <w:r w:rsidRPr="006D4587">
              <w:rPr>
                <w:color w:val="000000"/>
              </w:rPr>
              <w:t>cvenţă</w:t>
            </w:r>
          </w:p>
        </w:tc>
        <w:tc>
          <w:tcPr>
            <w:tcW w:w="2250" w:type="dxa"/>
            <w:tcBorders>
              <w:top w:val="nil"/>
              <w:left w:val="nil"/>
              <w:bottom w:val="single" w:sz="4" w:space="0" w:color="auto"/>
              <w:right w:val="single" w:sz="4" w:space="0" w:color="auto"/>
            </w:tcBorders>
            <w:noWrap/>
            <w:hideMark/>
          </w:tcPr>
          <w:p w14:paraId="2AF383E5" w14:textId="77777777" w:rsidR="00901A6C" w:rsidRPr="007344BF" w:rsidRDefault="00901A6C" w:rsidP="00901A6C">
            <w:r w:rsidRPr="00D50829">
              <w:rPr>
                <w:color w:val="000000"/>
              </w:rPr>
              <w:t>Fre</w:t>
            </w:r>
            <w:r w:rsidRPr="006D4587">
              <w:rPr>
                <w:color w:val="000000"/>
              </w:rPr>
              <w:t>cvenţă</w:t>
            </w:r>
          </w:p>
        </w:tc>
      </w:tr>
      <w:tr w:rsidR="00FD520D" w:rsidRPr="007344BF" w14:paraId="6F724D2E"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383F4CCE" w14:textId="77777777" w:rsidR="00FD520D" w:rsidRPr="00D84368" w:rsidRDefault="00FD520D" w:rsidP="005B3173">
            <w:pPr>
              <w:rPr>
                <w:color w:val="000000"/>
              </w:rPr>
            </w:pPr>
            <w:r w:rsidRPr="0002125C">
              <w:rPr>
                <w:b/>
                <w:color w:val="000000"/>
              </w:rPr>
              <w:t>Infecţii şi infestări</w:t>
            </w:r>
          </w:p>
        </w:tc>
      </w:tr>
      <w:tr w:rsidR="00901A6C" w:rsidRPr="007344BF" w14:paraId="0695BDD2"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F07CF75" w14:textId="77777777" w:rsidR="00901A6C" w:rsidRPr="0002125C" w:rsidRDefault="00901A6C" w:rsidP="00901A6C">
            <w:pPr>
              <w:keepNext/>
              <w:keepLines/>
            </w:pPr>
            <w:r w:rsidRPr="006D4587">
              <w:rPr>
                <w:color w:val="000000"/>
              </w:rPr>
              <w:t>Infecţii bacteriene</w:t>
            </w:r>
          </w:p>
        </w:tc>
        <w:tc>
          <w:tcPr>
            <w:tcW w:w="2340" w:type="dxa"/>
            <w:tcBorders>
              <w:top w:val="nil"/>
              <w:left w:val="nil"/>
              <w:bottom w:val="single" w:sz="4" w:space="0" w:color="auto"/>
              <w:right w:val="single" w:sz="4" w:space="0" w:color="auto"/>
            </w:tcBorders>
            <w:noWrap/>
            <w:hideMark/>
          </w:tcPr>
          <w:p w14:paraId="39AE64CA"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725D7671" w14:textId="77777777" w:rsidR="00901A6C" w:rsidRDefault="00901A6C" w:rsidP="00901A6C">
            <w:r w:rsidRPr="001D19EB">
              <w:rPr>
                <w:color w:val="000000"/>
              </w:rPr>
              <w:t>Foarte frecvente</w:t>
            </w:r>
          </w:p>
        </w:tc>
      </w:tr>
      <w:tr w:rsidR="00901A6C" w:rsidRPr="007344BF" w14:paraId="54B509F4"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99FE300" w14:textId="77777777" w:rsidR="00901A6C" w:rsidRPr="0002125C" w:rsidRDefault="00901A6C" w:rsidP="00901A6C">
            <w:pPr>
              <w:keepNext/>
              <w:keepLines/>
            </w:pPr>
            <w:r w:rsidRPr="006D4587">
              <w:rPr>
                <w:color w:val="000000"/>
              </w:rPr>
              <w:t>Infecţii fungice</w:t>
            </w:r>
          </w:p>
        </w:tc>
        <w:tc>
          <w:tcPr>
            <w:tcW w:w="2340" w:type="dxa"/>
            <w:tcBorders>
              <w:top w:val="nil"/>
              <w:left w:val="nil"/>
              <w:bottom w:val="single" w:sz="4" w:space="0" w:color="auto"/>
              <w:right w:val="single" w:sz="4" w:space="0" w:color="auto"/>
            </w:tcBorders>
            <w:noWrap/>
            <w:hideMark/>
          </w:tcPr>
          <w:p w14:paraId="45D45C4E"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7EE5E5FD" w14:textId="77777777" w:rsidR="00901A6C" w:rsidRDefault="00901A6C" w:rsidP="00901A6C">
            <w:r w:rsidRPr="001D19EB">
              <w:rPr>
                <w:color w:val="000000"/>
              </w:rPr>
              <w:t>Foarte frecvente</w:t>
            </w:r>
          </w:p>
        </w:tc>
      </w:tr>
      <w:tr w:rsidR="00901A6C" w:rsidRPr="007344BF" w14:paraId="68F01547"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04BB6F9" w14:textId="77777777" w:rsidR="00901A6C" w:rsidRPr="007C127F" w:rsidRDefault="00901A6C" w:rsidP="00901A6C">
            <w:pPr>
              <w:rPr>
                <w:bCs/>
              </w:rPr>
            </w:pPr>
            <w:r w:rsidRPr="007C127F">
              <w:rPr>
                <w:color w:val="000000"/>
              </w:rPr>
              <w:t>Infecţii</w:t>
            </w:r>
            <w:r w:rsidRPr="007C127F">
              <w:rPr>
                <w:bCs/>
              </w:rPr>
              <w:t xml:space="preserve"> cu protozoare</w:t>
            </w:r>
          </w:p>
        </w:tc>
        <w:tc>
          <w:tcPr>
            <w:tcW w:w="2340" w:type="dxa"/>
            <w:tcBorders>
              <w:top w:val="nil"/>
              <w:left w:val="nil"/>
              <w:bottom w:val="single" w:sz="4" w:space="0" w:color="auto"/>
              <w:right w:val="single" w:sz="4" w:space="0" w:color="auto"/>
            </w:tcBorders>
            <w:noWrap/>
          </w:tcPr>
          <w:p w14:paraId="33B7466D"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tcPr>
          <w:p w14:paraId="19158084" w14:textId="77777777" w:rsidR="00901A6C" w:rsidRPr="007344BF" w:rsidRDefault="00901A6C" w:rsidP="00901A6C">
            <w:r w:rsidRPr="008C62F2">
              <w:rPr>
                <w:color w:val="000000"/>
              </w:rPr>
              <w:t>Mai puţin frecvente</w:t>
            </w:r>
          </w:p>
        </w:tc>
      </w:tr>
      <w:tr w:rsidR="00901A6C" w:rsidRPr="007344BF" w14:paraId="3DEC13CE"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D6D3004" w14:textId="77777777" w:rsidR="00901A6C" w:rsidRPr="0002125C" w:rsidRDefault="00901A6C" w:rsidP="00952CEE">
            <w:r w:rsidRPr="006D4587">
              <w:rPr>
                <w:color w:val="000000"/>
              </w:rPr>
              <w:t>Infecţii v</w:t>
            </w:r>
            <w:r w:rsidRPr="0002125C">
              <w:rPr>
                <w:color w:val="000000"/>
              </w:rPr>
              <w:t>iral</w:t>
            </w:r>
            <w:r w:rsidRPr="006D4587">
              <w:rPr>
                <w:color w:val="000000"/>
              </w:rPr>
              <w:t>e</w:t>
            </w:r>
          </w:p>
        </w:tc>
        <w:tc>
          <w:tcPr>
            <w:tcW w:w="2340" w:type="dxa"/>
            <w:tcBorders>
              <w:top w:val="nil"/>
              <w:left w:val="nil"/>
              <w:bottom w:val="single" w:sz="4" w:space="0" w:color="auto"/>
              <w:right w:val="single" w:sz="4" w:space="0" w:color="auto"/>
            </w:tcBorders>
            <w:noWrap/>
            <w:hideMark/>
          </w:tcPr>
          <w:p w14:paraId="40D7E085" w14:textId="77777777" w:rsidR="00901A6C" w:rsidRPr="007344BF" w:rsidRDefault="00901A6C" w:rsidP="00B81076">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34CD2AB4" w14:textId="77777777" w:rsidR="00901A6C" w:rsidRPr="007344BF" w:rsidRDefault="00901A6C" w:rsidP="00B81076">
            <w:r w:rsidRPr="006C67E4">
              <w:rPr>
                <w:color w:val="000000"/>
              </w:rPr>
              <w:t>Foarte frecvente</w:t>
            </w:r>
          </w:p>
        </w:tc>
      </w:tr>
      <w:tr w:rsidR="00FD520D" w:rsidRPr="002E6900" w14:paraId="0EA8EB47"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24C0AC91" w14:textId="77777777" w:rsidR="00FD520D" w:rsidRPr="00DA05D1" w:rsidRDefault="00FD520D" w:rsidP="00952CEE">
            <w:pPr>
              <w:keepNext/>
              <w:keepLines/>
              <w:rPr>
                <w:color w:val="000000"/>
                <w:lang w:val="it-IT"/>
              </w:rPr>
            </w:pPr>
            <w:r w:rsidRPr="00DA05D1">
              <w:rPr>
                <w:b/>
                <w:color w:val="000000"/>
                <w:lang w:val="it-IT"/>
              </w:rPr>
              <w:t>Tumori benigne, maligne şi nespecificate (incluzând chisturi şi polipi)</w:t>
            </w:r>
          </w:p>
        </w:tc>
      </w:tr>
      <w:tr w:rsidR="00901A6C" w:rsidRPr="007344BF" w14:paraId="723DD3A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156C9E7" w14:textId="77777777" w:rsidR="00901A6C" w:rsidRPr="007C127F" w:rsidRDefault="00901A6C" w:rsidP="00952CEE">
            <w:pPr>
              <w:keepNext/>
              <w:keepLines/>
              <w:rPr>
                <w:bCs/>
              </w:rPr>
            </w:pPr>
            <w:r w:rsidRPr="007C127F">
              <w:rPr>
                <w:color w:val="000000"/>
              </w:rPr>
              <w:t>Neoplasm benign cutanat </w:t>
            </w:r>
          </w:p>
        </w:tc>
        <w:tc>
          <w:tcPr>
            <w:tcW w:w="2340" w:type="dxa"/>
            <w:tcBorders>
              <w:top w:val="nil"/>
              <w:left w:val="nil"/>
              <w:bottom w:val="single" w:sz="4" w:space="0" w:color="auto"/>
              <w:right w:val="single" w:sz="4" w:space="0" w:color="auto"/>
            </w:tcBorders>
            <w:noWrap/>
            <w:hideMark/>
          </w:tcPr>
          <w:p w14:paraId="798C64DA" w14:textId="77777777" w:rsidR="00901A6C" w:rsidRPr="007344BF" w:rsidRDefault="00901A6C" w:rsidP="00952CEE">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1A05F968" w14:textId="77777777" w:rsidR="00901A6C" w:rsidRPr="007344BF" w:rsidRDefault="00901A6C" w:rsidP="00952CEE">
            <w:pPr>
              <w:keepNext/>
              <w:keepLines/>
            </w:pPr>
            <w:r w:rsidRPr="001424D1">
              <w:rPr>
                <w:color w:val="000000"/>
              </w:rPr>
              <w:t>Frecvente</w:t>
            </w:r>
          </w:p>
        </w:tc>
      </w:tr>
      <w:tr w:rsidR="00901A6C" w:rsidRPr="007344BF" w14:paraId="3D39CC1D"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8EED6A9" w14:textId="77777777" w:rsidR="00901A6C" w:rsidRPr="007C127F" w:rsidRDefault="00901A6C" w:rsidP="00952CEE">
            <w:pPr>
              <w:keepNext/>
              <w:keepLines/>
              <w:rPr>
                <w:bCs/>
              </w:rPr>
            </w:pPr>
            <w:r w:rsidRPr="007C127F">
              <w:rPr>
                <w:bCs/>
              </w:rPr>
              <w:t>Limfom</w:t>
            </w:r>
          </w:p>
        </w:tc>
        <w:tc>
          <w:tcPr>
            <w:tcW w:w="2340" w:type="dxa"/>
            <w:tcBorders>
              <w:top w:val="nil"/>
              <w:left w:val="nil"/>
              <w:bottom w:val="single" w:sz="4" w:space="0" w:color="auto"/>
              <w:right w:val="single" w:sz="4" w:space="0" w:color="auto"/>
            </w:tcBorders>
            <w:noWrap/>
          </w:tcPr>
          <w:p w14:paraId="0DADF56D" w14:textId="77777777" w:rsidR="00901A6C" w:rsidRDefault="00901A6C" w:rsidP="00952CEE">
            <w:pPr>
              <w:keepNext/>
              <w:keepLines/>
            </w:pPr>
            <w:r w:rsidRPr="00AB0799">
              <w:rPr>
                <w:color w:val="000000"/>
              </w:rPr>
              <w:t>Mai puţin frecvente</w:t>
            </w:r>
          </w:p>
        </w:tc>
        <w:tc>
          <w:tcPr>
            <w:tcW w:w="2250" w:type="dxa"/>
            <w:tcBorders>
              <w:top w:val="nil"/>
              <w:left w:val="nil"/>
              <w:bottom w:val="single" w:sz="4" w:space="0" w:color="auto"/>
              <w:right w:val="single" w:sz="4" w:space="0" w:color="auto"/>
            </w:tcBorders>
            <w:noWrap/>
          </w:tcPr>
          <w:p w14:paraId="65AD1CE1" w14:textId="77777777" w:rsidR="00901A6C" w:rsidRPr="007344BF" w:rsidRDefault="00901A6C" w:rsidP="00952CEE">
            <w:pPr>
              <w:keepNext/>
              <w:keepLines/>
            </w:pPr>
            <w:r w:rsidRPr="00AB0799">
              <w:rPr>
                <w:color w:val="000000"/>
              </w:rPr>
              <w:t>Mai puţin frecvente</w:t>
            </w:r>
          </w:p>
        </w:tc>
      </w:tr>
      <w:tr w:rsidR="00901A6C" w:rsidRPr="007344BF" w14:paraId="3A24B60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6D584F59" w14:textId="77777777" w:rsidR="00901A6C" w:rsidRPr="007C127F" w:rsidRDefault="00901A6C" w:rsidP="00B81076">
            <w:pPr>
              <w:keepNext/>
              <w:keepLines/>
            </w:pPr>
            <w:r w:rsidRPr="007C127F">
              <w:rPr>
                <w:color w:val="000000"/>
              </w:rPr>
              <w:t>Tulburare limfoproliferativă</w:t>
            </w:r>
          </w:p>
        </w:tc>
        <w:tc>
          <w:tcPr>
            <w:tcW w:w="2340" w:type="dxa"/>
            <w:tcBorders>
              <w:top w:val="nil"/>
              <w:left w:val="nil"/>
              <w:bottom w:val="single" w:sz="4" w:space="0" w:color="auto"/>
              <w:right w:val="single" w:sz="4" w:space="0" w:color="auto"/>
            </w:tcBorders>
            <w:noWrap/>
          </w:tcPr>
          <w:p w14:paraId="6FE8E8DD" w14:textId="77777777" w:rsidR="00901A6C" w:rsidRDefault="00901A6C" w:rsidP="00952CEE">
            <w:pPr>
              <w:keepNext/>
              <w:keepLines/>
            </w:pPr>
            <w:r w:rsidRPr="00AB0799">
              <w:rPr>
                <w:color w:val="000000"/>
              </w:rPr>
              <w:t>Mai puţin frecvente</w:t>
            </w:r>
          </w:p>
        </w:tc>
        <w:tc>
          <w:tcPr>
            <w:tcW w:w="2250" w:type="dxa"/>
            <w:tcBorders>
              <w:top w:val="nil"/>
              <w:left w:val="nil"/>
              <w:bottom w:val="single" w:sz="4" w:space="0" w:color="auto"/>
              <w:right w:val="single" w:sz="4" w:space="0" w:color="auto"/>
            </w:tcBorders>
            <w:noWrap/>
          </w:tcPr>
          <w:p w14:paraId="553A56E7" w14:textId="77777777" w:rsidR="00901A6C" w:rsidRPr="007344BF" w:rsidRDefault="00901A6C" w:rsidP="00952CEE">
            <w:pPr>
              <w:keepNext/>
              <w:keepLines/>
            </w:pPr>
            <w:r w:rsidRPr="00AB0799">
              <w:rPr>
                <w:color w:val="000000"/>
              </w:rPr>
              <w:t>Mai puţin frecvente</w:t>
            </w:r>
          </w:p>
        </w:tc>
      </w:tr>
      <w:tr w:rsidR="00901A6C" w:rsidRPr="007344BF" w14:paraId="41311D8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D6924A2" w14:textId="77777777" w:rsidR="00901A6C" w:rsidRPr="007C127F" w:rsidRDefault="00901A6C" w:rsidP="00B81076">
            <w:pPr>
              <w:keepNext/>
              <w:keepLines/>
            </w:pPr>
            <w:r w:rsidRPr="007C127F">
              <w:rPr>
                <w:color w:val="000000"/>
              </w:rPr>
              <w:t>Neoplasm</w:t>
            </w:r>
          </w:p>
        </w:tc>
        <w:tc>
          <w:tcPr>
            <w:tcW w:w="2340" w:type="dxa"/>
            <w:tcBorders>
              <w:top w:val="nil"/>
              <w:left w:val="nil"/>
              <w:bottom w:val="single" w:sz="4" w:space="0" w:color="auto"/>
              <w:right w:val="single" w:sz="4" w:space="0" w:color="auto"/>
            </w:tcBorders>
            <w:noWrap/>
            <w:hideMark/>
          </w:tcPr>
          <w:p w14:paraId="35AF23C2" w14:textId="77777777" w:rsidR="00901A6C" w:rsidRDefault="00901A6C" w:rsidP="00952CEE">
            <w:pPr>
              <w:keepNext/>
              <w:keepLines/>
            </w:pPr>
            <w:r w:rsidRPr="00141F87">
              <w:rPr>
                <w:color w:val="000000"/>
              </w:rPr>
              <w:t>Frecvente</w:t>
            </w:r>
          </w:p>
        </w:tc>
        <w:tc>
          <w:tcPr>
            <w:tcW w:w="2250" w:type="dxa"/>
            <w:tcBorders>
              <w:top w:val="nil"/>
              <w:left w:val="nil"/>
              <w:bottom w:val="single" w:sz="4" w:space="0" w:color="auto"/>
              <w:right w:val="single" w:sz="4" w:space="0" w:color="auto"/>
            </w:tcBorders>
            <w:noWrap/>
            <w:hideMark/>
          </w:tcPr>
          <w:p w14:paraId="1AFB9934" w14:textId="77777777" w:rsidR="00901A6C" w:rsidRPr="007344BF" w:rsidRDefault="00901A6C" w:rsidP="00952CEE">
            <w:pPr>
              <w:keepNext/>
              <w:keepLines/>
            </w:pPr>
            <w:r w:rsidRPr="001424D1">
              <w:rPr>
                <w:color w:val="000000"/>
              </w:rPr>
              <w:t>Frecvente</w:t>
            </w:r>
          </w:p>
        </w:tc>
      </w:tr>
      <w:tr w:rsidR="00901A6C" w:rsidRPr="007344BF" w14:paraId="08625AA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447BD3C" w14:textId="77777777" w:rsidR="00901A6C" w:rsidRPr="0002125C" w:rsidRDefault="00901A6C" w:rsidP="00952CEE">
            <w:pPr>
              <w:keepNext/>
              <w:keepLines/>
              <w:rPr>
                <w:color w:val="000000"/>
              </w:rPr>
            </w:pPr>
            <w:r w:rsidRPr="006D4587">
              <w:rPr>
                <w:color w:val="000000"/>
              </w:rPr>
              <w:t xml:space="preserve">Cancer </w:t>
            </w:r>
            <w:r>
              <w:rPr>
                <w:color w:val="000000"/>
              </w:rPr>
              <w:t>cutanat</w:t>
            </w:r>
          </w:p>
        </w:tc>
        <w:tc>
          <w:tcPr>
            <w:tcW w:w="2340" w:type="dxa"/>
            <w:tcBorders>
              <w:top w:val="nil"/>
              <w:left w:val="nil"/>
              <w:bottom w:val="single" w:sz="4" w:space="0" w:color="auto"/>
              <w:right w:val="single" w:sz="4" w:space="0" w:color="auto"/>
            </w:tcBorders>
            <w:noWrap/>
            <w:hideMark/>
          </w:tcPr>
          <w:p w14:paraId="1F3368D0" w14:textId="77777777" w:rsidR="00901A6C" w:rsidRDefault="00901A6C" w:rsidP="00952CEE">
            <w:pPr>
              <w:keepNext/>
              <w:keepLines/>
            </w:pPr>
            <w:r w:rsidRPr="00141F87">
              <w:rPr>
                <w:color w:val="000000"/>
              </w:rPr>
              <w:t>Frecvente</w:t>
            </w:r>
          </w:p>
        </w:tc>
        <w:tc>
          <w:tcPr>
            <w:tcW w:w="2250" w:type="dxa"/>
            <w:tcBorders>
              <w:top w:val="nil"/>
              <w:left w:val="nil"/>
              <w:bottom w:val="single" w:sz="4" w:space="0" w:color="auto"/>
              <w:right w:val="single" w:sz="4" w:space="0" w:color="auto"/>
            </w:tcBorders>
            <w:noWrap/>
            <w:hideMark/>
          </w:tcPr>
          <w:p w14:paraId="1248A804" w14:textId="77777777" w:rsidR="00901A6C" w:rsidRPr="007344BF" w:rsidRDefault="00901A6C" w:rsidP="00952CEE">
            <w:pPr>
              <w:keepNext/>
              <w:keepLines/>
            </w:pPr>
            <w:r w:rsidRPr="008C62F2">
              <w:rPr>
                <w:color w:val="000000"/>
              </w:rPr>
              <w:t>Mai puţin frecvente</w:t>
            </w:r>
          </w:p>
        </w:tc>
      </w:tr>
      <w:tr w:rsidR="00901A6C" w:rsidRPr="007344BF" w14:paraId="4436616E"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403B764E" w14:textId="77777777" w:rsidR="00901A6C" w:rsidRPr="006C67E4" w:rsidRDefault="00901A6C" w:rsidP="00901A6C">
            <w:pPr>
              <w:rPr>
                <w:color w:val="000000"/>
              </w:rPr>
            </w:pPr>
            <w:r w:rsidRPr="00CC26AC">
              <w:rPr>
                <w:b/>
                <w:color w:val="000000"/>
              </w:rPr>
              <w:t>Tulburări hematologice şi limfatice</w:t>
            </w:r>
          </w:p>
        </w:tc>
      </w:tr>
      <w:tr w:rsidR="00901A6C" w:rsidRPr="007344BF" w14:paraId="34409F1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544A3A8" w14:textId="77777777" w:rsidR="00901A6C" w:rsidRPr="00B00E57" w:rsidRDefault="00901A6C" w:rsidP="00901A6C">
            <w:pPr>
              <w:rPr>
                <w:bCs/>
              </w:rPr>
            </w:pPr>
            <w:r>
              <w:rPr>
                <w:bCs/>
              </w:rPr>
              <w:t>Anemie</w:t>
            </w:r>
          </w:p>
        </w:tc>
        <w:tc>
          <w:tcPr>
            <w:tcW w:w="2340" w:type="dxa"/>
            <w:tcBorders>
              <w:top w:val="nil"/>
              <w:left w:val="nil"/>
              <w:bottom w:val="single" w:sz="4" w:space="0" w:color="auto"/>
              <w:right w:val="single" w:sz="4" w:space="0" w:color="auto"/>
            </w:tcBorders>
            <w:noWrap/>
            <w:hideMark/>
          </w:tcPr>
          <w:p w14:paraId="6547570B"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7CE33A4D" w14:textId="77777777" w:rsidR="00901A6C" w:rsidRPr="007344BF" w:rsidRDefault="00901A6C" w:rsidP="00901A6C">
            <w:r w:rsidRPr="006C67E4">
              <w:rPr>
                <w:color w:val="000000"/>
              </w:rPr>
              <w:t>Foarte frecvente</w:t>
            </w:r>
          </w:p>
        </w:tc>
      </w:tr>
      <w:tr w:rsidR="00901A6C" w:rsidRPr="007344BF" w14:paraId="25235A3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2E245721" w14:textId="77777777" w:rsidR="00901A6C" w:rsidRPr="007344BF" w:rsidRDefault="00901A6C" w:rsidP="00901A6C">
            <w:pPr>
              <w:rPr>
                <w:b/>
                <w:bCs/>
              </w:rPr>
            </w:pPr>
            <w:r w:rsidRPr="0033226F">
              <w:rPr>
                <w:color w:val="000000"/>
              </w:rPr>
              <w:t>Aplazie eritrocitară pură</w:t>
            </w:r>
          </w:p>
        </w:tc>
        <w:tc>
          <w:tcPr>
            <w:tcW w:w="2340" w:type="dxa"/>
            <w:tcBorders>
              <w:top w:val="nil"/>
              <w:left w:val="nil"/>
              <w:bottom w:val="single" w:sz="4" w:space="0" w:color="auto"/>
              <w:right w:val="single" w:sz="4" w:space="0" w:color="auto"/>
            </w:tcBorders>
            <w:noWrap/>
          </w:tcPr>
          <w:p w14:paraId="432F46AF" w14:textId="77777777" w:rsidR="00901A6C" w:rsidRDefault="00901A6C" w:rsidP="00901A6C">
            <w:r w:rsidRPr="001A3225">
              <w:rPr>
                <w:color w:val="000000"/>
              </w:rPr>
              <w:t>Mai puţin frecvente</w:t>
            </w:r>
          </w:p>
        </w:tc>
        <w:tc>
          <w:tcPr>
            <w:tcW w:w="2250" w:type="dxa"/>
            <w:tcBorders>
              <w:top w:val="nil"/>
              <w:left w:val="nil"/>
              <w:bottom w:val="single" w:sz="4" w:space="0" w:color="auto"/>
              <w:right w:val="single" w:sz="4" w:space="0" w:color="auto"/>
            </w:tcBorders>
            <w:noWrap/>
          </w:tcPr>
          <w:p w14:paraId="07B77C2C" w14:textId="77777777" w:rsidR="00901A6C" w:rsidRPr="007344BF" w:rsidRDefault="00901A6C" w:rsidP="00901A6C">
            <w:r w:rsidRPr="001A3225">
              <w:rPr>
                <w:color w:val="000000"/>
              </w:rPr>
              <w:t>Mai puţin frecvente</w:t>
            </w:r>
          </w:p>
        </w:tc>
      </w:tr>
      <w:tr w:rsidR="00901A6C" w:rsidRPr="007344BF" w14:paraId="595E50A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584976C1" w14:textId="77777777" w:rsidR="00901A6C" w:rsidRPr="00D50829" w:rsidRDefault="00901A6C" w:rsidP="00901A6C">
            <w:pPr>
              <w:keepNext/>
              <w:keepLines/>
            </w:pPr>
            <w:r w:rsidRPr="006D4587">
              <w:rPr>
                <w:color w:val="000000"/>
              </w:rPr>
              <w:t>Insuficienţă a măduvei osoase</w:t>
            </w:r>
            <w:r w:rsidRPr="00D50829">
              <w:rPr>
                <w:color w:val="000000"/>
              </w:rPr>
              <w:t xml:space="preserve"> </w:t>
            </w:r>
          </w:p>
        </w:tc>
        <w:tc>
          <w:tcPr>
            <w:tcW w:w="2340" w:type="dxa"/>
            <w:tcBorders>
              <w:top w:val="nil"/>
              <w:left w:val="nil"/>
              <w:bottom w:val="single" w:sz="4" w:space="0" w:color="auto"/>
              <w:right w:val="single" w:sz="4" w:space="0" w:color="auto"/>
            </w:tcBorders>
            <w:noWrap/>
          </w:tcPr>
          <w:p w14:paraId="155DA47B" w14:textId="77777777" w:rsidR="00901A6C" w:rsidRDefault="00901A6C" w:rsidP="00901A6C">
            <w:r w:rsidRPr="001A3225">
              <w:rPr>
                <w:color w:val="000000"/>
              </w:rPr>
              <w:t>Mai puţin frecvente</w:t>
            </w:r>
          </w:p>
        </w:tc>
        <w:tc>
          <w:tcPr>
            <w:tcW w:w="2250" w:type="dxa"/>
            <w:tcBorders>
              <w:top w:val="nil"/>
              <w:left w:val="nil"/>
              <w:bottom w:val="single" w:sz="4" w:space="0" w:color="auto"/>
              <w:right w:val="single" w:sz="4" w:space="0" w:color="auto"/>
            </w:tcBorders>
            <w:noWrap/>
          </w:tcPr>
          <w:p w14:paraId="447BB868" w14:textId="77777777" w:rsidR="00901A6C" w:rsidRPr="007344BF" w:rsidRDefault="00901A6C" w:rsidP="00901A6C">
            <w:r w:rsidRPr="001A3225">
              <w:rPr>
                <w:color w:val="000000"/>
              </w:rPr>
              <w:t>Mai puţin frecvente</w:t>
            </w:r>
          </w:p>
        </w:tc>
      </w:tr>
      <w:tr w:rsidR="00901A6C" w:rsidRPr="007344BF" w14:paraId="52838C27"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24A40CA" w14:textId="77777777" w:rsidR="00901A6C" w:rsidRPr="0002125C" w:rsidRDefault="00901A6C" w:rsidP="00901A6C">
            <w:pPr>
              <w:rPr>
                <w:color w:val="000000"/>
              </w:rPr>
            </w:pPr>
            <w:r w:rsidRPr="0002125C">
              <w:rPr>
                <w:color w:val="000000"/>
              </w:rPr>
              <w:t>Ech</w:t>
            </w:r>
            <w:r w:rsidRPr="006D4587">
              <w:rPr>
                <w:color w:val="000000"/>
              </w:rPr>
              <w:t>imoză</w:t>
            </w:r>
          </w:p>
        </w:tc>
        <w:tc>
          <w:tcPr>
            <w:tcW w:w="2340" w:type="dxa"/>
            <w:tcBorders>
              <w:top w:val="nil"/>
              <w:left w:val="nil"/>
              <w:bottom w:val="single" w:sz="4" w:space="0" w:color="auto"/>
              <w:right w:val="single" w:sz="4" w:space="0" w:color="auto"/>
            </w:tcBorders>
            <w:noWrap/>
            <w:hideMark/>
          </w:tcPr>
          <w:p w14:paraId="45A4387C" w14:textId="77777777" w:rsidR="00901A6C" w:rsidRDefault="00901A6C" w:rsidP="00901A6C">
            <w:r w:rsidRPr="00165B37">
              <w:rPr>
                <w:color w:val="000000"/>
              </w:rPr>
              <w:t>Frecvente</w:t>
            </w:r>
          </w:p>
        </w:tc>
        <w:tc>
          <w:tcPr>
            <w:tcW w:w="2250" w:type="dxa"/>
            <w:tcBorders>
              <w:top w:val="nil"/>
              <w:left w:val="nil"/>
              <w:bottom w:val="single" w:sz="4" w:space="0" w:color="auto"/>
              <w:right w:val="single" w:sz="4" w:space="0" w:color="auto"/>
            </w:tcBorders>
            <w:noWrap/>
            <w:hideMark/>
          </w:tcPr>
          <w:p w14:paraId="4817C23D" w14:textId="77777777" w:rsidR="00901A6C" w:rsidRPr="007344BF" w:rsidRDefault="00901A6C" w:rsidP="00901A6C">
            <w:r w:rsidRPr="001424D1">
              <w:rPr>
                <w:color w:val="000000"/>
              </w:rPr>
              <w:t>Frecvente</w:t>
            </w:r>
          </w:p>
        </w:tc>
      </w:tr>
      <w:tr w:rsidR="00901A6C" w:rsidRPr="007344BF" w14:paraId="59F394F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BA4A6E3" w14:textId="77777777" w:rsidR="00901A6C" w:rsidRPr="0002125C" w:rsidRDefault="00901A6C" w:rsidP="00901A6C">
            <w:pPr>
              <w:rPr>
                <w:color w:val="000000"/>
              </w:rPr>
            </w:pPr>
            <w:r w:rsidRPr="0002125C">
              <w:rPr>
                <w:color w:val="000000"/>
              </w:rPr>
              <w:t>Leucoc</w:t>
            </w:r>
            <w:r w:rsidRPr="006D4587">
              <w:rPr>
                <w:color w:val="000000"/>
              </w:rPr>
              <w:t>itoză</w:t>
            </w:r>
          </w:p>
        </w:tc>
        <w:tc>
          <w:tcPr>
            <w:tcW w:w="2340" w:type="dxa"/>
            <w:tcBorders>
              <w:top w:val="nil"/>
              <w:left w:val="nil"/>
              <w:bottom w:val="single" w:sz="4" w:space="0" w:color="auto"/>
              <w:right w:val="single" w:sz="4" w:space="0" w:color="auto"/>
            </w:tcBorders>
            <w:noWrap/>
            <w:hideMark/>
          </w:tcPr>
          <w:p w14:paraId="16A30977" w14:textId="77777777" w:rsidR="00901A6C" w:rsidRDefault="00901A6C" w:rsidP="00901A6C">
            <w:r w:rsidRPr="00165B37">
              <w:rPr>
                <w:color w:val="000000"/>
              </w:rPr>
              <w:t>Frecvente</w:t>
            </w:r>
          </w:p>
        </w:tc>
        <w:tc>
          <w:tcPr>
            <w:tcW w:w="2250" w:type="dxa"/>
            <w:tcBorders>
              <w:top w:val="nil"/>
              <w:left w:val="nil"/>
              <w:bottom w:val="single" w:sz="4" w:space="0" w:color="auto"/>
              <w:right w:val="single" w:sz="4" w:space="0" w:color="auto"/>
            </w:tcBorders>
            <w:noWrap/>
            <w:hideMark/>
          </w:tcPr>
          <w:p w14:paraId="07AEDA26" w14:textId="77777777" w:rsidR="00901A6C" w:rsidRDefault="00901A6C" w:rsidP="00901A6C">
            <w:r w:rsidRPr="00DF2A35">
              <w:rPr>
                <w:color w:val="000000"/>
              </w:rPr>
              <w:t>Foarte frecvente</w:t>
            </w:r>
          </w:p>
        </w:tc>
      </w:tr>
      <w:tr w:rsidR="00901A6C" w:rsidRPr="007344BF" w14:paraId="119C73C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0A65AD6" w14:textId="77777777" w:rsidR="00901A6C" w:rsidRPr="0002125C" w:rsidRDefault="00901A6C" w:rsidP="00901A6C">
            <w:pPr>
              <w:rPr>
                <w:color w:val="000000"/>
              </w:rPr>
            </w:pPr>
            <w:r w:rsidRPr="006D4587">
              <w:rPr>
                <w:color w:val="000000"/>
              </w:rPr>
              <w:t>Leucopenie</w:t>
            </w:r>
          </w:p>
        </w:tc>
        <w:tc>
          <w:tcPr>
            <w:tcW w:w="2340" w:type="dxa"/>
            <w:tcBorders>
              <w:top w:val="nil"/>
              <w:left w:val="nil"/>
              <w:bottom w:val="single" w:sz="4" w:space="0" w:color="auto"/>
              <w:right w:val="single" w:sz="4" w:space="0" w:color="auto"/>
            </w:tcBorders>
            <w:noWrap/>
            <w:hideMark/>
          </w:tcPr>
          <w:p w14:paraId="38F7A9CC"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1039B9E0" w14:textId="77777777" w:rsidR="00901A6C" w:rsidRDefault="00901A6C" w:rsidP="00901A6C">
            <w:r w:rsidRPr="00DF2A35">
              <w:rPr>
                <w:color w:val="000000"/>
              </w:rPr>
              <w:t>Foarte frecvente</w:t>
            </w:r>
          </w:p>
        </w:tc>
      </w:tr>
      <w:tr w:rsidR="00901A6C" w:rsidRPr="007344BF" w14:paraId="75765AD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A129C58" w14:textId="77777777" w:rsidR="00901A6C" w:rsidRPr="0002125C" w:rsidRDefault="00901A6C" w:rsidP="00901A6C">
            <w:pPr>
              <w:rPr>
                <w:color w:val="000000"/>
              </w:rPr>
            </w:pPr>
            <w:r w:rsidRPr="006D4587">
              <w:rPr>
                <w:color w:val="000000"/>
              </w:rPr>
              <w:t>Pancitopenie</w:t>
            </w:r>
          </w:p>
        </w:tc>
        <w:tc>
          <w:tcPr>
            <w:tcW w:w="2340" w:type="dxa"/>
            <w:tcBorders>
              <w:top w:val="nil"/>
              <w:left w:val="nil"/>
              <w:bottom w:val="single" w:sz="4" w:space="0" w:color="auto"/>
              <w:right w:val="single" w:sz="4" w:space="0" w:color="auto"/>
            </w:tcBorders>
            <w:noWrap/>
            <w:hideMark/>
          </w:tcPr>
          <w:p w14:paraId="7704A9E4"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08F68C70" w14:textId="77777777" w:rsidR="00901A6C" w:rsidRPr="007344BF" w:rsidRDefault="00901A6C" w:rsidP="00901A6C">
            <w:r w:rsidRPr="001424D1">
              <w:rPr>
                <w:color w:val="000000"/>
              </w:rPr>
              <w:t>Frecvente</w:t>
            </w:r>
          </w:p>
        </w:tc>
      </w:tr>
      <w:tr w:rsidR="00901A6C" w:rsidRPr="007344BF" w14:paraId="78D64C0D"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8889046" w14:textId="77777777" w:rsidR="00901A6C" w:rsidRPr="0002125C" w:rsidRDefault="00901A6C" w:rsidP="00427E38">
            <w:pPr>
              <w:rPr>
                <w:color w:val="000000"/>
              </w:rPr>
            </w:pPr>
            <w:r w:rsidRPr="0002125C">
              <w:rPr>
                <w:color w:val="000000"/>
              </w:rPr>
              <w:t>Pseudol</w:t>
            </w:r>
            <w:r w:rsidRPr="006D4587">
              <w:rPr>
                <w:color w:val="000000"/>
              </w:rPr>
              <w:t>imfom</w:t>
            </w:r>
          </w:p>
        </w:tc>
        <w:tc>
          <w:tcPr>
            <w:tcW w:w="2340" w:type="dxa"/>
            <w:tcBorders>
              <w:top w:val="nil"/>
              <w:left w:val="nil"/>
              <w:bottom w:val="single" w:sz="4" w:space="0" w:color="auto"/>
              <w:right w:val="single" w:sz="4" w:space="0" w:color="auto"/>
            </w:tcBorders>
            <w:noWrap/>
            <w:hideMark/>
          </w:tcPr>
          <w:p w14:paraId="0A13AC11"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hideMark/>
          </w:tcPr>
          <w:p w14:paraId="2FBCCB76" w14:textId="77777777" w:rsidR="00901A6C" w:rsidRPr="007344BF" w:rsidRDefault="00901A6C" w:rsidP="00901A6C">
            <w:r w:rsidRPr="008C62F2">
              <w:rPr>
                <w:color w:val="000000"/>
              </w:rPr>
              <w:t>Mai puţin frecvente</w:t>
            </w:r>
          </w:p>
        </w:tc>
      </w:tr>
      <w:tr w:rsidR="00901A6C" w:rsidRPr="007344BF" w14:paraId="47AF780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03074ED" w14:textId="77777777" w:rsidR="00901A6C" w:rsidRPr="0002125C" w:rsidRDefault="00901A6C" w:rsidP="00901A6C">
            <w:pPr>
              <w:rPr>
                <w:color w:val="000000"/>
              </w:rPr>
            </w:pPr>
            <w:r w:rsidRPr="0002125C">
              <w:rPr>
                <w:color w:val="000000"/>
              </w:rPr>
              <w:t>Tromboc</w:t>
            </w:r>
            <w:r w:rsidRPr="006D4587">
              <w:rPr>
                <w:color w:val="000000"/>
              </w:rPr>
              <w:t>itopenie</w:t>
            </w:r>
          </w:p>
        </w:tc>
        <w:tc>
          <w:tcPr>
            <w:tcW w:w="2340" w:type="dxa"/>
            <w:tcBorders>
              <w:top w:val="nil"/>
              <w:left w:val="nil"/>
              <w:bottom w:val="single" w:sz="4" w:space="0" w:color="auto"/>
              <w:right w:val="single" w:sz="4" w:space="0" w:color="auto"/>
            </w:tcBorders>
            <w:noWrap/>
            <w:hideMark/>
          </w:tcPr>
          <w:p w14:paraId="6E0278A5"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6FDB35E5" w14:textId="77777777" w:rsidR="00901A6C" w:rsidRPr="007344BF" w:rsidRDefault="00901A6C" w:rsidP="00901A6C">
            <w:r w:rsidRPr="006C67E4">
              <w:rPr>
                <w:color w:val="000000"/>
              </w:rPr>
              <w:t>Foarte frecvente</w:t>
            </w:r>
          </w:p>
        </w:tc>
      </w:tr>
      <w:tr w:rsidR="00901A6C" w:rsidRPr="00567AA8" w14:paraId="4F4F5588"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319C2BF6" w14:textId="77777777" w:rsidR="00901A6C" w:rsidRPr="00DA05D1" w:rsidRDefault="00901A6C" w:rsidP="00CB423D">
            <w:pPr>
              <w:keepNext/>
              <w:keepLines/>
              <w:rPr>
                <w:color w:val="000000"/>
                <w:lang w:val="es-ES"/>
              </w:rPr>
            </w:pPr>
            <w:r w:rsidRPr="00DA05D1">
              <w:rPr>
                <w:b/>
                <w:color w:val="000000"/>
                <w:lang w:val="es-ES"/>
              </w:rPr>
              <w:t>Tulburări metabolice şi de nutriţie</w:t>
            </w:r>
          </w:p>
        </w:tc>
      </w:tr>
      <w:tr w:rsidR="00901A6C" w:rsidRPr="007344BF" w14:paraId="694170A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1912217" w14:textId="77777777" w:rsidR="00901A6C" w:rsidRPr="006D4587" w:rsidRDefault="00901A6C" w:rsidP="00CB423D">
            <w:pPr>
              <w:keepNext/>
              <w:keepLines/>
            </w:pPr>
            <w:r w:rsidRPr="006D4587">
              <w:t>Acidoză</w:t>
            </w:r>
          </w:p>
        </w:tc>
        <w:tc>
          <w:tcPr>
            <w:tcW w:w="2340" w:type="dxa"/>
            <w:tcBorders>
              <w:top w:val="single" w:sz="4" w:space="0" w:color="auto"/>
              <w:left w:val="nil"/>
              <w:bottom w:val="single" w:sz="4" w:space="0" w:color="auto"/>
              <w:right w:val="single" w:sz="4" w:space="0" w:color="auto"/>
            </w:tcBorders>
            <w:noWrap/>
            <w:hideMark/>
          </w:tcPr>
          <w:p w14:paraId="27D5A479" w14:textId="77777777" w:rsidR="00901A6C" w:rsidRPr="007344BF" w:rsidRDefault="00901A6C" w:rsidP="00CB423D">
            <w:pPr>
              <w:keepNext/>
              <w:keepLines/>
            </w:pPr>
            <w:r w:rsidRPr="001424D1">
              <w:rPr>
                <w:color w:val="000000"/>
              </w:rPr>
              <w:t>Frecvente</w:t>
            </w:r>
          </w:p>
        </w:tc>
        <w:tc>
          <w:tcPr>
            <w:tcW w:w="2250" w:type="dxa"/>
            <w:tcBorders>
              <w:top w:val="single" w:sz="4" w:space="0" w:color="auto"/>
              <w:left w:val="nil"/>
              <w:bottom w:val="single" w:sz="4" w:space="0" w:color="auto"/>
              <w:right w:val="single" w:sz="4" w:space="0" w:color="auto"/>
            </w:tcBorders>
            <w:noWrap/>
            <w:hideMark/>
          </w:tcPr>
          <w:p w14:paraId="4A1380CF" w14:textId="77777777" w:rsidR="00901A6C" w:rsidRDefault="00901A6C" w:rsidP="00CB423D">
            <w:pPr>
              <w:keepNext/>
              <w:keepLines/>
            </w:pPr>
            <w:r w:rsidRPr="009C62DD">
              <w:rPr>
                <w:color w:val="000000"/>
              </w:rPr>
              <w:t>Frecvente</w:t>
            </w:r>
          </w:p>
        </w:tc>
      </w:tr>
      <w:tr w:rsidR="00901A6C" w:rsidRPr="007344BF" w14:paraId="47D59F9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E8B55EB" w14:textId="77777777" w:rsidR="00901A6C" w:rsidRPr="006D4587" w:rsidRDefault="00901A6C" w:rsidP="00CB423D">
            <w:pPr>
              <w:keepNext/>
              <w:keepLines/>
            </w:pPr>
            <w:r w:rsidRPr="006D4587">
              <w:t>Hipercolesterolemie</w:t>
            </w:r>
          </w:p>
        </w:tc>
        <w:tc>
          <w:tcPr>
            <w:tcW w:w="2340" w:type="dxa"/>
            <w:tcBorders>
              <w:top w:val="nil"/>
              <w:left w:val="nil"/>
              <w:bottom w:val="single" w:sz="4" w:space="0" w:color="auto"/>
              <w:right w:val="single" w:sz="4" w:space="0" w:color="auto"/>
            </w:tcBorders>
            <w:noWrap/>
            <w:hideMark/>
          </w:tcPr>
          <w:p w14:paraId="126BC209" w14:textId="77777777" w:rsidR="00901A6C" w:rsidRPr="007344BF" w:rsidRDefault="00901A6C" w:rsidP="00CB423D">
            <w:pPr>
              <w:keepNext/>
              <w:keepLines/>
            </w:pPr>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4AFF8672" w14:textId="77777777" w:rsidR="00901A6C" w:rsidRDefault="00901A6C" w:rsidP="00CB423D">
            <w:pPr>
              <w:keepNext/>
              <w:keepLines/>
            </w:pPr>
            <w:r w:rsidRPr="009C62DD">
              <w:rPr>
                <w:color w:val="000000"/>
              </w:rPr>
              <w:t>Frecvente</w:t>
            </w:r>
          </w:p>
        </w:tc>
      </w:tr>
      <w:tr w:rsidR="00901A6C" w:rsidRPr="007344BF" w14:paraId="6618EC3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957B446" w14:textId="77777777" w:rsidR="00901A6C" w:rsidRPr="006D4587" w:rsidRDefault="00901A6C" w:rsidP="00CB423D">
            <w:pPr>
              <w:keepNext/>
              <w:keepLines/>
            </w:pPr>
            <w:r w:rsidRPr="006D4587">
              <w:t>Hiperglicemie</w:t>
            </w:r>
          </w:p>
        </w:tc>
        <w:tc>
          <w:tcPr>
            <w:tcW w:w="2340" w:type="dxa"/>
            <w:tcBorders>
              <w:top w:val="nil"/>
              <w:left w:val="nil"/>
              <w:bottom w:val="single" w:sz="4" w:space="0" w:color="auto"/>
              <w:right w:val="single" w:sz="4" w:space="0" w:color="auto"/>
            </w:tcBorders>
            <w:noWrap/>
            <w:hideMark/>
          </w:tcPr>
          <w:p w14:paraId="64ABD485" w14:textId="77777777" w:rsidR="00901A6C" w:rsidRPr="007344BF" w:rsidRDefault="00901A6C" w:rsidP="00CB423D">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2F04CC28" w14:textId="77777777" w:rsidR="00901A6C" w:rsidRDefault="00901A6C" w:rsidP="00CB423D">
            <w:pPr>
              <w:keepNext/>
              <w:keepLines/>
            </w:pPr>
            <w:r w:rsidRPr="00C61222">
              <w:rPr>
                <w:color w:val="000000"/>
              </w:rPr>
              <w:t>Foarte frecvente</w:t>
            </w:r>
          </w:p>
        </w:tc>
      </w:tr>
      <w:tr w:rsidR="00901A6C" w:rsidRPr="007344BF" w14:paraId="55EA560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52A6047" w14:textId="7FBE885E" w:rsidR="00901A6C" w:rsidRPr="006D4587" w:rsidRDefault="00901A6C" w:rsidP="00D9587A">
            <w:pPr>
              <w:keepNext/>
              <w:keepLines/>
            </w:pPr>
            <w:r w:rsidRPr="006D4587">
              <w:t>Hiperkaliemi</w:t>
            </w:r>
            <w:r w:rsidR="00EB1A2D">
              <w:t>e</w:t>
            </w:r>
          </w:p>
        </w:tc>
        <w:tc>
          <w:tcPr>
            <w:tcW w:w="2340" w:type="dxa"/>
            <w:tcBorders>
              <w:top w:val="single" w:sz="4" w:space="0" w:color="auto"/>
              <w:left w:val="single" w:sz="4" w:space="0" w:color="auto"/>
              <w:bottom w:val="single" w:sz="4" w:space="0" w:color="auto"/>
              <w:right w:val="single" w:sz="4" w:space="0" w:color="auto"/>
            </w:tcBorders>
            <w:noWrap/>
            <w:hideMark/>
          </w:tcPr>
          <w:p w14:paraId="25BC7862" w14:textId="77777777" w:rsidR="00901A6C" w:rsidRDefault="00901A6C" w:rsidP="00CB423D">
            <w:pPr>
              <w:keepNext/>
              <w:keepLines/>
            </w:pPr>
            <w:r w:rsidRPr="00774AA4">
              <w:rPr>
                <w:color w:val="000000"/>
              </w:rPr>
              <w:t>Frecvente</w:t>
            </w:r>
          </w:p>
        </w:tc>
        <w:tc>
          <w:tcPr>
            <w:tcW w:w="2250" w:type="dxa"/>
            <w:tcBorders>
              <w:top w:val="single" w:sz="4" w:space="0" w:color="auto"/>
              <w:left w:val="single" w:sz="4" w:space="0" w:color="auto"/>
              <w:bottom w:val="single" w:sz="4" w:space="0" w:color="auto"/>
              <w:right w:val="single" w:sz="4" w:space="0" w:color="auto"/>
            </w:tcBorders>
            <w:noWrap/>
            <w:hideMark/>
          </w:tcPr>
          <w:p w14:paraId="4A63135B" w14:textId="77777777" w:rsidR="00901A6C" w:rsidRDefault="00901A6C" w:rsidP="00CB423D">
            <w:pPr>
              <w:keepNext/>
              <w:keepLines/>
            </w:pPr>
            <w:r w:rsidRPr="00C61222">
              <w:rPr>
                <w:color w:val="000000"/>
              </w:rPr>
              <w:t>Foarte frecvente</w:t>
            </w:r>
          </w:p>
        </w:tc>
      </w:tr>
      <w:tr w:rsidR="00901A6C" w:rsidRPr="007344BF" w14:paraId="4865C43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9F37828" w14:textId="77777777" w:rsidR="00901A6C" w:rsidRPr="006D4587" w:rsidRDefault="00901A6C" w:rsidP="00CB423D">
            <w:pPr>
              <w:keepNext/>
              <w:keepLines/>
            </w:pPr>
            <w:r w:rsidRPr="006D4587">
              <w:t>Hiperlipidemie</w:t>
            </w:r>
          </w:p>
        </w:tc>
        <w:tc>
          <w:tcPr>
            <w:tcW w:w="2340" w:type="dxa"/>
            <w:tcBorders>
              <w:top w:val="single" w:sz="4" w:space="0" w:color="auto"/>
              <w:left w:val="nil"/>
              <w:bottom w:val="single" w:sz="4" w:space="0" w:color="auto"/>
              <w:right w:val="single" w:sz="4" w:space="0" w:color="auto"/>
            </w:tcBorders>
            <w:noWrap/>
            <w:hideMark/>
          </w:tcPr>
          <w:p w14:paraId="2C5544B0" w14:textId="77777777" w:rsidR="00901A6C" w:rsidRDefault="00901A6C" w:rsidP="00CB423D">
            <w:pPr>
              <w:keepNext/>
              <w:keepLines/>
            </w:pPr>
            <w:r w:rsidRPr="00774AA4">
              <w:rPr>
                <w:color w:val="000000"/>
              </w:rPr>
              <w:t>Frecvente</w:t>
            </w:r>
          </w:p>
        </w:tc>
        <w:tc>
          <w:tcPr>
            <w:tcW w:w="2250" w:type="dxa"/>
            <w:tcBorders>
              <w:top w:val="single" w:sz="4" w:space="0" w:color="auto"/>
              <w:left w:val="nil"/>
              <w:bottom w:val="single" w:sz="4" w:space="0" w:color="auto"/>
              <w:right w:val="single" w:sz="4" w:space="0" w:color="auto"/>
            </w:tcBorders>
            <w:noWrap/>
            <w:hideMark/>
          </w:tcPr>
          <w:p w14:paraId="5E38E994" w14:textId="77777777" w:rsidR="00901A6C" w:rsidRPr="007344BF" w:rsidRDefault="00901A6C" w:rsidP="00CB423D">
            <w:pPr>
              <w:keepNext/>
              <w:keepLines/>
            </w:pPr>
            <w:r w:rsidRPr="001424D1">
              <w:rPr>
                <w:color w:val="000000"/>
              </w:rPr>
              <w:t>Frecvente</w:t>
            </w:r>
          </w:p>
        </w:tc>
      </w:tr>
      <w:tr w:rsidR="00901A6C" w:rsidRPr="007344BF" w14:paraId="3491AE7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324FF3F" w14:textId="77777777" w:rsidR="00901A6C" w:rsidRPr="006D4587" w:rsidRDefault="00901A6C" w:rsidP="00CB423D">
            <w:pPr>
              <w:keepNext/>
              <w:keepLines/>
            </w:pPr>
            <w:r w:rsidRPr="006D4587">
              <w:t>Hi</w:t>
            </w:r>
            <w:r w:rsidRPr="0002125C">
              <w:t>p</w:t>
            </w:r>
            <w:r w:rsidRPr="006D4587">
              <w:t xml:space="preserve">ocalcemie </w:t>
            </w:r>
          </w:p>
        </w:tc>
        <w:tc>
          <w:tcPr>
            <w:tcW w:w="2340" w:type="dxa"/>
            <w:tcBorders>
              <w:top w:val="nil"/>
              <w:left w:val="nil"/>
              <w:bottom w:val="single" w:sz="4" w:space="0" w:color="auto"/>
              <w:right w:val="single" w:sz="4" w:space="0" w:color="auto"/>
            </w:tcBorders>
            <w:noWrap/>
            <w:hideMark/>
          </w:tcPr>
          <w:p w14:paraId="3D60CD22" w14:textId="77777777" w:rsidR="00901A6C" w:rsidRDefault="00901A6C" w:rsidP="00CB423D">
            <w:pPr>
              <w:keepNext/>
              <w:keepLines/>
            </w:pPr>
            <w:r w:rsidRPr="00774AA4">
              <w:rPr>
                <w:color w:val="000000"/>
              </w:rPr>
              <w:t>Frecvente</w:t>
            </w:r>
          </w:p>
        </w:tc>
        <w:tc>
          <w:tcPr>
            <w:tcW w:w="2250" w:type="dxa"/>
            <w:tcBorders>
              <w:top w:val="nil"/>
              <w:left w:val="nil"/>
              <w:bottom w:val="single" w:sz="4" w:space="0" w:color="auto"/>
              <w:right w:val="single" w:sz="4" w:space="0" w:color="auto"/>
            </w:tcBorders>
            <w:noWrap/>
            <w:hideMark/>
          </w:tcPr>
          <w:p w14:paraId="45AA6280" w14:textId="77777777" w:rsidR="00901A6C" w:rsidRDefault="00901A6C" w:rsidP="00CB423D">
            <w:pPr>
              <w:keepNext/>
              <w:keepLines/>
            </w:pPr>
            <w:r w:rsidRPr="00113106">
              <w:rPr>
                <w:color w:val="000000"/>
              </w:rPr>
              <w:t>Foarte frecvente</w:t>
            </w:r>
          </w:p>
        </w:tc>
      </w:tr>
      <w:tr w:rsidR="00901A6C" w:rsidRPr="007344BF" w14:paraId="73B3228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3DF6053" w14:textId="77777777" w:rsidR="00901A6C" w:rsidRPr="006D4587" w:rsidRDefault="00901A6C" w:rsidP="00CB423D">
            <w:pPr>
              <w:keepNext/>
              <w:keepLines/>
            </w:pPr>
            <w:r w:rsidRPr="006D4587">
              <w:t>Hipo</w:t>
            </w:r>
            <w:r>
              <w:t>potasemie</w:t>
            </w:r>
          </w:p>
        </w:tc>
        <w:tc>
          <w:tcPr>
            <w:tcW w:w="2340" w:type="dxa"/>
            <w:tcBorders>
              <w:top w:val="nil"/>
              <w:left w:val="nil"/>
              <w:bottom w:val="single" w:sz="4" w:space="0" w:color="auto"/>
              <w:right w:val="single" w:sz="4" w:space="0" w:color="auto"/>
            </w:tcBorders>
            <w:noWrap/>
            <w:hideMark/>
          </w:tcPr>
          <w:p w14:paraId="3B7F4078" w14:textId="77777777" w:rsidR="00901A6C" w:rsidRDefault="00901A6C" w:rsidP="00CB423D">
            <w:pPr>
              <w:keepNext/>
              <w:keepLines/>
            </w:pPr>
            <w:r w:rsidRPr="00774AA4">
              <w:rPr>
                <w:color w:val="000000"/>
              </w:rPr>
              <w:t>Frecvente</w:t>
            </w:r>
          </w:p>
        </w:tc>
        <w:tc>
          <w:tcPr>
            <w:tcW w:w="2250" w:type="dxa"/>
            <w:tcBorders>
              <w:top w:val="nil"/>
              <w:left w:val="nil"/>
              <w:bottom w:val="single" w:sz="4" w:space="0" w:color="auto"/>
              <w:right w:val="single" w:sz="4" w:space="0" w:color="auto"/>
            </w:tcBorders>
            <w:noWrap/>
            <w:hideMark/>
          </w:tcPr>
          <w:p w14:paraId="1BD92026" w14:textId="77777777" w:rsidR="00901A6C" w:rsidRDefault="00901A6C" w:rsidP="00CB423D">
            <w:pPr>
              <w:keepNext/>
              <w:keepLines/>
            </w:pPr>
            <w:r w:rsidRPr="00113106">
              <w:rPr>
                <w:color w:val="000000"/>
              </w:rPr>
              <w:t>Foarte frecvente</w:t>
            </w:r>
          </w:p>
        </w:tc>
      </w:tr>
      <w:tr w:rsidR="00901A6C" w:rsidRPr="007344BF" w14:paraId="42A3B06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A3F7A64" w14:textId="77777777" w:rsidR="00901A6C" w:rsidRPr="006D4587" w:rsidRDefault="00901A6C" w:rsidP="00CB423D">
            <w:pPr>
              <w:keepNext/>
              <w:keepLines/>
            </w:pPr>
            <w:r w:rsidRPr="006D4587">
              <w:t>Hipomagneziemie</w:t>
            </w:r>
          </w:p>
        </w:tc>
        <w:tc>
          <w:tcPr>
            <w:tcW w:w="2340" w:type="dxa"/>
            <w:tcBorders>
              <w:top w:val="nil"/>
              <w:left w:val="nil"/>
              <w:bottom w:val="single" w:sz="4" w:space="0" w:color="auto"/>
              <w:right w:val="single" w:sz="4" w:space="0" w:color="auto"/>
            </w:tcBorders>
            <w:noWrap/>
            <w:hideMark/>
          </w:tcPr>
          <w:p w14:paraId="30472BC4" w14:textId="77777777" w:rsidR="00901A6C" w:rsidRDefault="00901A6C" w:rsidP="00CB423D">
            <w:pPr>
              <w:keepNext/>
              <w:keepLines/>
            </w:pPr>
            <w:r w:rsidRPr="00774AA4">
              <w:rPr>
                <w:color w:val="000000"/>
              </w:rPr>
              <w:t>Frecvente</w:t>
            </w:r>
          </w:p>
        </w:tc>
        <w:tc>
          <w:tcPr>
            <w:tcW w:w="2250" w:type="dxa"/>
            <w:tcBorders>
              <w:top w:val="nil"/>
              <w:left w:val="nil"/>
              <w:bottom w:val="single" w:sz="4" w:space="0" w:color="auto"/>
              <w:right w:val="single" w:sz="4" w:space="0" w:color="auto"/>
            </w:tcBorders>
            <w:noWrap/>
            <w:hideMark/>
          </w:tcPr>
          <w:p w14:paraId="3566C516" w14:textId="77777777" w:rsidR="00901A6C" w:rsidRDefault="00901A6C" w:rsidP="00CB423D">
            <w:pPr>
              <w:keepNext/>
              <w:keepLines/>
            </w:pPr>
            <w:r w:rsidRPr="00113106">
              <w:rPr>
                <w:color w:val="000000"/>
              </w:rPr>
              <w:t>Foarte frecvente</w:t>
            </w:r>
          </w:p>
        </w:tc>
      </w:tr>
      <w:tr w:rsidR="00901A6C" w:rsidRPr="007344BF" w14:paraId="69A3EBDB"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CB2A62D" w14:textId="77777777" w:rsidR="00901A6C" w:rsidRPr="006D4587" w:rsidRDefault="00901A6C" w:rsidP="00901A6C">
            <w:r w:rsidRPr="006D4587">
              <w:t>Hipofosfatemie</w:t>
            </w:r>
          </w:p>
        </w:tc>
        <w:tc>
          <w:tcPr>
            <w:tcW w:w="2340" w:type="dxa"/>
            <w:tcBorders>
              <w:top w:val="single" w:sz="4" w:space="0" w:color="auto"/>
              <w:left w:val="nil"/>
              <w:bottom w:val="single" w:sz="4" w:space="0" w:color="auto"/>
              <w:right w:val="single" w:sz="4" w:space="0" w:color="auto"/>
            </w:tcBorders>
            <w:noWrap/>
            <w:hideMark/>
          </w:tcPr>
          <w:p w14:paraId="0C9DC885" w14:textId="77777777" w:rsidR="00901A6C" w:rsidRPr="007344BF" w:rsidRDefault="00901A6C" w:rsidP="00901A6C">
            <w:r w:rsidRPr="006C67E4">
              <w:rPr>
                <w:color w:val="000000"/>
              </w:rPr>
              <w:t>Foarte frecvente</w:t>
            </w:r>
          </w:p>
        </w:tc>
        <w:tc>
          <w:tcPr>
            <w:tcW w:w="2250" w:type="dxa"/>
            <w:tcBorders>
              <w:top w:val="single" w:sz="4" w:space="0" w:color="auto"/>
              <w:left w:val="nil"/>
              <w:bottom w:val="single" w:sz="4" w:space="0" w:color="auto"/>
              <w:right w:val="single" w:sz="4" w:space="0" w:color="auto"/>
            </w:tcBorders>
            <w:noWrap/>
            <w:hideMark/>
          </w:tcPr>
          <w:p w14:paraId="1C224453" w14:textId="77777777" w:rsidR="00901A6C" w:rsidRDefault="00901A6C" w:rsidP="00901A6C">
            <w:r w:rsidRPr="00113106">
              <w:rPr>
                <w:color w:val="000000"/>
              </w:rPr>
              <w:t>Foarte frecvente</w:t>
            </w:r>
          </w:p>
        </w:tc>
      </w:tr>
      <w:tr w:rsidR="00901A6C" w:rsidRPr="007344BF" w14:paraId="251C45C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509C2A3E" w14:textId="77777777" w:rsidR="00901A6C" w:rsidRPr="006D4587" w:rsidRDefault="00901A6C" w:rsidP="00901A6C">
            <w:r>
              <w:t>Hiperuricemie</w:t>
            </w:r>
          </w:p>
        </w:tc>
        <w:tc>
          <w:tcPr>
            <w:tcW w:w="2340" w:type="dxa"/>
            <w:tcBorders>
              <w:top w:val="nil"/>
              <w:left w:val="nil"/>
              <w:bottom w:val="single" w:sz="4" w:space="0" w:color="auto"/>
              <w:right w:val="single" w:sz="4" w:space="0" w:color="auto"/>
            </w:tcBorders>
            <w:noWrap/>
          </w:tcPr>
          <w:p w14:paraId="120D65C4" w14:textId="77777777" w:rsidR="00901A6C" w:rsidRPr="001424D1" w:rsidRDefault="00901A6C" w:rsidP="00901A6C">
            <w:pPr>
              <w:rPr>
                <w:color w:val="000000"/>
              </w:rPr>
            </w:pPr>
            <w:r w:rsidRPr="001424D1">
              <w:rPr>
                <w:color w:val="000000"/>
              </w:rPr>
              <w:t>Frecvente</w:t>
            </w:r>
          </w:p>
        </w:tc>
        <w:tc>
          <w:tcPr>
            <w:tcW w:w="2250" w:type="dxa"/>
            <w:tcBorders>
              <w:top w:val="nil"/>
              <w:left w:val="nil"/>
              <w:bottom w:val="single" w:sz="4" w:space="0" w:color="auto"/>
              <w:right w:val="single" w:sz="4" w:space="0" w:color="auto"/>
            </w:tcBorders>
            <w:noWrap/>
          </w:tcPr>
          <w:p w14:paraId="2705D07E" w14:textId="77777777" w:rsidR="00901A6C" w:rsidRPr="001424D1" w:rsidRDefault="00901A6C" w:rsidP="00901A6C">
            <w:pPr>
              <w:rPr>
                <w:color w:val="000000"/>
              </w:rPr>
            </w:pPr>
            <w:r w:rsidRPr="001424D1">
              <w:rPr>
                <w:color w:val="000000"/>
              </w:rPr>
              <w:t>Frecvente</w:t>
            </w:r>
          </w:p>
        </w:tc>
      </w:tr>
      <w:tr w:rsidR="00901A6C" w:rsidRPr="007344BF" w14:paraId="43F89618"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8AD61CB" w14:textId="77777777" w:rsidR="00901A6C" w:rsidRPr="002D3ED4" w:rsidRDefault="00901A6C" w:rsidP="00901A6C">
            <w:pPr>
              <w:rPr>
                <w:lang w:val="ro-RO"/>
              </w:rPr>
            </w:pPr>
            <w:r>
              <w:t>Gut</w:t>
            </w:r>
            <w:r>
              <w:rPr>
                <w:lang w:val="ro-RO"/>
              </w:rPr>
              <w:t>ă</w:t>
            </w:r>
          </w:p>
        </w:tc>
        <w:tc>
          <w:tcPr>
            <w:tcW w:w="2340" w:type="dxa"/>
            <w:tcBorders>
              <w:top w:val="single" w:sz="4" w:space="0" w:color="auto"/>
              <w:left w:val="nil"/>
              <w:bottom w:val="single" w:sz="4" w:space="0" w:color="auto"/>
              <w:right w:val="single" w:sz="4" w:space="0" w:color="auto"/>
            </w:tcBorders>
            <w:noWrap/>
          </w:tcPr>
          <w:p w14:paraId="3E8D90AC" w14:textId="77777777" w:rsidR="00901A6C" w:rsidRPr="001424D1" w:rsidRDefault="00901A6C" w:rsidP="00901A6C">
            <w:pPr>
              <w:rPr>
                <w:color w:val="000000"/>
              </w:rPr>
            </w:pPr>
            <w:r w:rsidRPr="001424D1">
              <w:rPr>
                <w:color w:val="000000"/>
              </w:rPr>
              <w:t>Frecvente</w:t>
            </w:r>
          </w:p>
        </w:tc>
        <w:tc>
          <w:tcPr>
            <w:tcW w:w="2250" w:type="dxa"/>
            <w:tcBorders>
              <w:top w:val="single" w:sz="4" w:space="0" w:color="auto"/>
              <w:left w:val="nil"/>
              <w:bottom w:val="single" w:sz="4" w:space="0" w:color="auto"/>
              <w:right w:val="single" w:sz="4" w:space="0" w:color="auto"/>
            </w:tcBorders>
            <w:noWrap/>
          </w:tcPr>
          <w:p w14:paraId="57F3EDDA" w14:textId="77777777" w:rsidR="00901A6C" w:rsidRPr="001424D1" w:rsidRDefault="00901A6C" w:rsidP="00901A6C">
            <w:pPr>
              <w:rPr>
                <w:color w:val="000000"/>
              </w:rPr>
            </w:pPr>
            <w:r w:rsidRPr="001424D1">
              <w:rPr>
                <w:color w:val="000000"/>
              </w:rPr>
              <w:t>Frecvente</w:t>
            </w:r>
          </w:p>
        </w:tc>
      </w:tr>
      <w:tr w:rsidR="00901A6C" w:rsidRPr="007344BF" w14:paraId="04E9C5F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2A2DEA7" w14:textId="77777777" w:rsidR="00901A6C" w:rsidRPr="006D4587" w:rsidRDefault="00901A6C" w:rsidP="00901A6C">
            <w:pPr>
              <w:rPr>
                <w:highlight w:val="yellow"/>
              </w:rPr>
            </w:pPr>
            <w:r w:rsidRPr="006D4587">
              <w:t>Scădere în greutate</w:t>
            </w:r>
          </w:p>
        </w:tc>
        <w:tc>
          <w:tcPr>
            <w:tcW w:w="2340" w:type="dxa"/>
            <w:tcBorders>
              <w:top w:val="nil"/>
              <w:left w:val="nil"/>
              <w:bottom w:val="single" w:sz="4" w:space="0" w:color="auto"/>
              <w:right w:val="single" w:sz="4" w:space="0" w:color="auto"/>
            </w:tcBorders>
            <w:noWrap/>
            <w:hideMark/>
          </w:tcPr>
          <w:p w14:paraId="2D446E88"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35512449" w14:textId="77777777" w:rsidR="00901A6C" w:rsidRPr="007344BF" w:rsidRDefault="00901A6C" w:rsidP="00901A6C">
            <w:r w:rsidRPr="001424D1">
              <w:rPr>
                <w:color w:val="000000"/>
              </w:rPr>
              <w:t>Frecvente</w:t>
            </w:r>
          </w:p>
        </w:tc>
      </w:tr>
      <w:tr w:rsidR="00901A6C" w:rsidRPr="007344BF" w14:paraId="1F9736C1"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175B2B42" w14:textId="77777777" w:rsidR="00901A6C" w:rsidRPr="002D3ED4" w:rsidRDefault="00901A6C" w:rsidP="00901A6C">
            <w:pPr>
              <w:rPr>
                <w:b/>
                <w:color w:val="000000"/>
              </w:rPr>
            </w:pPr>
            <w:r w:rsidRPr="002D3ED4">
              <w:rPr>
                <w:b/>
                <w:color w:val="000000"/>
              </w:rPr>
              <w:t>Tulburări psihice</w:t>
            </w:r>
          </w:p>
        </w:tc>
      </w:tr>
      <w:tr w:rsidR="00901A6C" w:rsidRPr="007344BF" w14:paraId="44B3CCE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71C514D" w14:textId="77777777" w:rsidR="00901A6C" w:rsidRPr="0002125C" w:rsidRDefault="00901A6C" w:rsidP="00901A6C">
            <w:pPr>
              <w:rPr>
                <w:color w:val="000000"/>
              </w:rPr>
            </w:pPr>
            <w:r w:rsidRPr="006D4587">
              <w:rPr>
                <w:color w:val="000000"/>
              </w:rPr>
              <w:t>Stare c</w:t>
            </w:r>
            <w:r w:rsidRPr="0002125C">
              <w:rPr>
                <w:color w:val="000000"/>
              </w:rPr>
              <w:t>onfu</w:t>
            </w:r>
            <w:r w:rsidRPr="006D4587">
              <w:rPr>
                <w:color w:val="000000"/>
              </w:rPr>
              <w:t>zională</w:t>
            </w:r>
          </w:p>
        </w:tc>
        <w:tc>
          <w:tcPr>
            <w:tcW w:w="2340" w:type="dxa"/>
            <w:tcBorders>
              <w:top w:val="nil"/>
              <w:left w:val="nil"/>
              <w:bottom w:val="single" w:sz="4" w:space="0" w:color="auto"/>
              <w:right w:val="single" w:sz="4" w:space="0" w:color="auto"/>
            </w:tcBorders>
            <w:noWrap/>
            <w:hideMark/>
          </w:tcPr>
          <w:p w14:paraId="64679983" w14:textId="77777777" w:rsidR="00901A6C" w:rsidRDefault="00901A6C" w:rsidP="00901A6C">
            <w:r w:rsidRPr="00E91826">
              <w:rPr>
                <w:color w:val="000000"/>
              </w:rPr>
              <w:t>Frecvente</w:t>
            </w:r>
          </w:p>
        </w:tc>
        <w:tc>
          <w:tcPr>
            <w:tcW w:w="2250" w:type="dxa"/>
            <w:tcBorders>
              <w:top w:val="nil"/>
              <w:left w:val="nil"/>
              <w:bottom w:val="single" w:sz="4" w:space="0" w:color="auto"/>
              <w:right w:val="single" w:sz="4" w:space="0" w:color="auto"/>
            </w:tcBorders>
            <w:noWrap/>
            <w:hideMark/>
          </w:tcPr>
          <w:p w14:paraId="75792CAD" w14:textId="77777777" w:rsidR="00901A6C" w:rsidRDefault="00901A6C" w:rsidP="00901A6C">
            <w:r w:rsidRPr="007B6090">
              <w:rPr>
                <w:color w:val="000000"/>
              </w:rPr>
              <w:t>Foarte frecvente</w:t>
            </w:r>
          </w:p>
        </w:tc>
      </w:tr>
      <w:tr w:rsidR="00901A6C" w:rsidRPr="007344BF" w14:paraId="4129CAC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0C79A19" w14:textId="77777777" w:rsidR="00901A6C" w:rsidRPr="0002125C" w:rsidRDefault="00901A6C" w:rsidP="00901A6C">
            <w:pPr>
              <w:rPr>
                <w:color w:val="000000"/>
              </w:rPr>
            </w:pPr>
            <w:r w:rsidRPr="006D4587">
              <w:rPr>
                <w:color w:val="000000"/>
              </w:rPr>
              <w:t>Depres</w:t>
            </w:r>
            <w:r w:rsidRPr="0002125C">
              <w:rPr>
                <w:color w:val="000000"/>
              </w:rPr>
              <w:t>i</w:t>
            </w:r>
            <w:r w:rsidRPr="006D4587">
              <w:rPr>
                <w:color w:val="000000"/>
              </w:rPr>
              <w:t>e</w:t>
            </w:r>
          </w:p>
        </w:tc>
        <w:tc>
          <w:tcPr>
            <w:tcW w:w="2340" w:type="dxa"/>
            <w:tcBorders>
              <w:top w:val="nil"/>
              <w:left w:val="nil"/>
              <w:bottom w:val="single" w:sz="4" w:space="0" w:color="auto"/>
              <w:right w:val="single" w:sz="4" w:space="0" w:color="auto"/>
            </w:tcBorders>
            <w:noWrap/>
            <w:hideMark/>
          </w:tcPr>
          <w:p w14:paraId="446F7A10" w14:textId="77777777" w:rsidR="00901A6C" w:rsidRDefault="00901A6C" w:rsidP="00901A6C">
            <w:r w:rsidRPr="00E91826">
              <w:rPr>
                <w:color w:val="000000"/>
              </w:rPr>
              <w:t>Frecvente</w:t>
            </w:r>
          </w:p>
        </w:tc>
        <w:tc>
          <w:tcPr>
            <w:tcW w:w="2250" w:type="dxa"/>
            <w:tcBorders>
              <w:top w:val="nil"/>
              <w:left w:val="nil"/>
              <w:bottom w:val="single" w:sz="4" w:space="0" w:color="auto"/>
              <w:right w:val="single" w:sz="4" w:space="0" w:color="auto"/>
            </w:tcBorders>
            <w:noWrap/>
            <w:hideMark/>
          </w:tcPr>
          <w:p w14:paraId="03AA8E82" w14:textId="77777777" w:rsidR="00901A6C" w:rsidRDefault="00901A6C" w:rsidP="00901A6C">
            <w:r w:rsidRPr="007B6090">
              <w:rPr>
                <w:color w:val="000000"/>
              </w:rPr>
              <w:t>Foarte frecvente</w:t>
            </w:r>
          </w:p>
        </w:tc>
      </w:tr>
      <w:tr w:rsidR="00901A6C" w:rsidRPr="007344BF" w14:paraId="0AFC364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B54D495" w14:textId="77777777" w:rsidR="00901A6C" w:rsidRPr="0002125C" w:rsidRDefault="00901A6C" w:rsidP="00901A6C">
            <w:pPr>
              <w:rPr>
                <w:color w:val="000000"/>
              </w:rPr>
            </w:pPr>
            <w:r w:rsidRPr="0002125C">
              <w:rPr>
                <w:color w:val="000000"/>
              </w:rPr>
              <w:t>Insomni</w:t>
            </w:r>
            <w:r w:rsidRPr="006D4587">
              <w:rPr>
                <w:color w:val="000000"/>
              </w:rPr>
              <w:t>e</w:t>
            </w:r>
          </w:p>
        </w:tc>
        <w:tc>
          <w:tcPr>
            <w:tcW w:w="2340" w:type="dxa"/>
            <w:tcBorders>
              <w:top w:val="nil"/>
              <w:left w:val="nil"/>
              <w:bottom w:val="single" w:sz="4" w:space="0" w:color="auto"/>
              <w:right w:val="single" w:sz="4" w:space="0" w:color="auto"/>
            </w:tcBorders>
            <w:noWrap/>
            <w:hideMark/>
          </w:tcPr>
          <w:p w14:paraId="006C635A" w14:textId="77777777" w:rsidR="00901A6C" w:rsidRDefault="00901A6C" w:rsidP="00901A6C">
            <w:r w:rsidRPr="00E91826">
              <w:rPr>
                <w:color w:val="000000"/>
              </w:rPr>
              <w:t>Frecvente</w:t>
            </w:r>
          </w:p>
        </w:tc>
        <w:tc>
          <w:tcPr>
            <w:tcW w:w="2250" w:type="dxa"/>
            <w:tcBorders>
              <w:top w:val="nil"/>
              <w:left w:val="nil"/>
              <w:bottom w:val="single" w:sz="4" w:space="0" w:color="auto"/>
              <w:right w:val="single" w:sz="4" w:space="0" w:color="auto"/>
            </w:tcBorders>
            <w:noWrap/>
            <w:hideMark/>
          </w:tcPr>
          <w:p w14:paraId="592C13B0" w14:textId="77777777" w:rsidR="00901A6C" w:rsidRDefault="00901A6C" w:rsidP="00901A6C">
            <w:r w:rsidRPr="007B6090">
              <w:rPr>
                <w:color w:val="000000"/>
              </w:rPr>
              <w:t>Foarte frecvente</w:t>
            </w:r>
          </w:p>
        </w:tc>
      </w:tr>
      <w:tr w:rsidR="00901A6C" w:rsidRPr="007344BF" w14:paraId="14A88417"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08BB4A51" w14:textId="77777777" w:rsidR="00901A6C" w:rsidRPr="0002125C" w:rsidRDefault="00901A6C" w:rsidP="00901A6C">
            <w:pPr>
              <w:rPr>
                <w:color w:val="000000"/>
              </w:rPr>
            </w:pPr>
            <w:r>
              <w:rPr>
                <w:color w:val="000000"/>
              </w:rPr>
              <w:t>Agitație</w:t>
            </w:r>
          </w:p>
        </w:tc>
        <w:tc>
          <w:tcPr>
            <w:tcW w:w="2340" w:type="dxa"/>
            <w:tcBorders>
              <w:top w:val="nil"/>
              <w:left w:val="nil"/>
              <w:bottom w:val="single" w:sz="4" w:space="0" w:color="auto"/>
              <w:right w:val="single" w:sz="4" w:space="0" w:color="auto"/>
            </w:tcBorders>
            <w:noWrap/>
          </w:tcPr>
          <w:p w14:paraId="141EB6F5" w14:textId="77777777" w:rsidR="00901A6C" w:rsidRPr="00E91826"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795D8AF3" w14:textId="77777777" w:rsidR="00901A6C" w:rsidRPr="007B6090" w:rsidRDefault="00901A6C" w:rsidP="00901A6C">
            <w:pPr>
              <w:rPr>
                <w:color w:val="000000"/>
              </w:rPr>
            </w:pPr>
            <w:r w:rsidRPr="001424D1">
              <w:rPr>
                <w:color w:val="000000"/>
              </w:rPr>
              <w:t>Frecvente</w:t>
            </w:r>
          </w:p>
        </w:tc>
      </w:tr>
      <w:tr w:rsidR="00901A6C" w:rsidRPr="007344BF" w14:paraId="4042931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1FE02AEB" w14:textId="77777777" w:rsidR="00901A6C" w:rsidRPr="0002125C" w:rsidRDefault="00901A6C" w:rsidP="00901A6C">
            <w:pPr>
              <w:rPr>
                <w:color w:val="000000"/>
              </w:rPr>
            </w:pPr>
            <w:r>
              <w:rPr>
                <w:color w:val="000000"/>
              </w:rPr>
              <w:lastRenderedPageBreak/>
              <w:t>Anxietate</w:t>
            </w:r>
          </w:p>
        </w:tc>
        <w:tc>
          <w:tcPr>
            <w:tcW w:w="2340" w:type="dxa"/>
            <w:tcBorders>
              <w:top w:val="nil"/>
              <w:left w:val="nil"/>
              <w:bottom w:val="single" w:sz="4" w:space="0" w:color="auto"/>
              <w:right w:val="single" w:sz="4" w:space="0" w:color="auto"/>
            </w:tcBorders>
            <w:noWrap/>
          </w:tcPr>
          <w:p w14:paraId="75DB3490" w14:textId="77777777" w:rsidR="00901A6C" w:rsidRPr="00E91826" w:rsidRDefault="00901A6C" w:rsidP="00901A6C">
            <w:pPr>
              <w:rPr>
                <w:color w:val="000000"/>
              </w:rPr>
            </w:pPr>
            <w:r w:rsidRPr="001424D1">
              <w:rPr>
                <w:color w:val="000000"/>
              </w:rPr>
              <w:t>Frecvente</w:t>
            </w:r>
          </w:p>
        </w:tc>
        <w:tc>
          <w:tcPr>
            <w:tcW w:w="2250" w:type="dxa"/>
            <w:tcBorders>
              <w:top w:val="nil"/>
              <w:left w:val="nil"/>
              <w:bottom w:val="single" w:sz="4" w:space="0" w:color="auto"/>
              <w:right w:val="single" w:sz="4" w:space="0" w:color="auto"/>
            </w:tcBorders>
            <w:noWrap/>
          </w:tcPr>
          <w:p w14:paraId="757C652E" w14:textId="77777777" w:rsidR="00901A6C" w:rsidRPr="007B6090" w:rsidRDefault="00901A6C" w:rsidP="00901A6C">
            <w:pPr>
              <w:rPr>
                <w:color w:val="000000"/>
              </w:rPr>
            </w:pPr>
            <w:r w:rsidRPr="00D23834">
              <w:rPr>
                <w:color w:val="000000"/>
              </w:rPr>
              <w:t>Foarte frecvente</w:t>
            </w:r>
          </w:p>
        </w:tc>
      </w:tr>
      <w:tr w:rsidR="00901A6C" w:rsidRPr="007344BF" w14:paraId="0AAE30F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5510C8AB" w14:textId="77777777" w:rsidR="00901A6C" w:rsidRPr="0002125C" w:rsidRDefault="00901A6C" w:rsidP="00901A6C">
            <w:pPr>
              <w:rPr>
                <w:color w:val="000000"/>
              </w:rPr>
            </w:pPr>
            <w:r>
              <w:rPr>
                <w:color w:val="000000"/>
              </w:rPr>
              <w:t>Gândire anormală</w:t>
            </w:r>
          </w:p>
        </w:tc>
        <w:tc>
          <w:tcPr>
            <w:tcW w:w="2340" w:type="dxa"/>
            <w:tcBorders>
              <w:top w:val="nil"/>
              <w:left w:val="nil"/>
              <w:bottom w:val="single" w:sz="4" w:space="0" w:color="auto"/>
              <w:right w:val="single" w:sz="4" w:space="0" w:color="auto"/>
            </w:tcBorders>
            <w:noWrap/>
          </w:tcPr>
          <w:p w14:paraId="7FEF2B9F" w14:textId="77777777" w:rsidR="00901A6C" w:rsidRPr="00E91826"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15697B5C" w14:textId="77777777" w:rsidR="00901A6C" w:rsidRPr="007B6090" w:rsidRDefault="00901A6C" w:rsidP="00901A6C">
            <w:pPr>
              <w:rPr>
                <w:color w:val="000000"/>
              </w:rPr>
            </w:pPr>
            <w:r w:rsidRPr="001424D1">
              <w:rPr>
                <w:color w:val="000000"/>
              </w:rPr>
              <w:t>Frecvente</w:t>
            </w:r>
          </w:p>
        </w:tc>
      </w:tr>
      <w:tr w:rsidR="00901A6C" w:rsidRPr="007344BF" w14:paraId="584BF306"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579A5F6E" w14:textId="77777777" w:rsidR="00901A6C" w:rsidRPr="002D3ED4" w:rsidRDefault="00901A6C" w:rsidP="00901A6C">
            <w:pPr>
              <w:rPr>
                <w:b/>
                <w:color w:val="000000"/>
              </w:rPr>
            </w:pPr>
            <w:r w:rsidRPr="002D3ED4">
              <w:rPr>
                <w:b/>
                <w:color w:val="000000"/>
              </w:rPr>
              <w:t>Tulburări ale sistemului nervos</w:t>
            </w:r>
          </w:p>
        </w:tc>
      </w:tr>
      <w:tr w:rsidR="00901A6C" w:rsidRPr="007344BF" w14:paraId="02841C1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4B714E1" w14:textId="77777777" w:rsidR="00901A6C" w:rsidRPr="0002125C" w:rsidRDefault="00901A6C" w:rsidP="00901A6C">
            <w:pPr>
              <w:rPr>
                <w:color w:val="000000"/>
              </w:rPr>
            </w:pPr>
            <w:r w:rsidRPr="006D4587">
              <w:rPr>
                <w:color w:val="000000"/>
              </w:rPr>
              <w:t>Ameţeală</w:t>
            </w:r>
          </w:p>
        </w:tc>
        <w:tc>
          <w:tcPr>
            <w:tcW w:w="2340" w:type="dxa"/>
            <w:tcBorders>
              <w:top w:val="nil"/>
              <w:left w:val="nil"/>
              <w:bottom w:val="single" w:sz="4" w:space="0" w:color="auto"/>
              <w:right w:val="single" w:sz="4" w:space="0" w:color="auto"/>
            </w:tcBorders>
            <w:noWrap/>
            <w:hideMark/>
          </w:tcPr>
          <w:p w14:paraId="2EA8E490"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205546A6" w14:textId="77777777" w:rsidR="00901A6C" w:rsidRDefault="00901A6C" w:rsidP="00901A6C">
            <w:r w:rsidRPr="00D23834">
              <w:rPr>
                <w:color w:val="000000"/>
              </w:rPr>
              <w:t>Foarte frecvente</w:t>
            </w:r>
          </w:p>
        </w:tc>
      </w:tr>
      <w:tr w:rsidR="00901A6C" w:rsidRPr="007344BF" w14:paraId="41CAFDCB"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13619F0" w14:textId="77777777" w:rsidR="00901A6C" w:rsidRPr="0002125C" w:rsidRDefault="00901A6C" w:rsidP="00901A6C">
            <w:pPr>
              <w:rPr>
                <w:color w:val="000000"/>
              </w:rPr>
            </w:pPr>
            <w:r w:rsidRPr="006D4587">
              <w:rPr>
                <w:color w:val="000000"/>
              </w:rPr>
              <w:t>Cefalee</w:t>
            </w:r>
          </w:p>
        </w:tc>
        <w:tc>
          <w:tcPr>
            <w:tcW w:w="2340" w:type="dxa"/>
            <w:tcBorders>
              <w:top w:val="nil"/>
              <w:left w:val="nil"/>
              <w:bottom w:val="single" w:sz="4" w:space="0" w:color="auto"/>
              <w:right w:val="single" w:sz="4" w:space="0" w:color="auto"/>
            </w:tcBorders>
            <w:noWrap/>
            <w:hideMark/>
          </w:tcPr>
          <w:p w14:paraId="338DCA88"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619F92AE" w14:textId="77777777" w:rsidR="00901A6C" w:rsidRDefault="00901A6C" w:rsidP="00901A6C">
            <w:r w:rsidRPr="00D23834">
              <w:rPr>
                <w:color w:val="000000"/>
              </w:rPr>
              <w:t>Foarte frecvente</w:t>
            </w:r>
          </w:p>
        </w:tc>
      </w:tr>
      <w:tr w:rsidR="00901A6C" w:rsidRPr="007344BF" w14:paraId="7519F28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37733C2" w14:textId="77777777" w:rsidR="00901A6C" w:rsidRPr="0002125C" w:rsidRDefault="00901A6C" w:rsidP="00901A6C">
            <w:pPr>
              <w:rPr>
                <w:color w:val="000000"/>
              </w:rPr>
            </w:pPr>
            <w:r w:rsidRPr="0002125C">
              <w:rPr>
                <w:color w:val="000000"/>
              </w:rPr>
              <w:t>H</w:t>
            </w:r>
            <w:r w:rsidRPr="006D4587">
              <w:rPr>
                <w:color w:val="000000"/>
              </w:rPr>
              <w:t>ipertonie</w:t>
            </w:r>
          </w:p>
        </w:tc>
        <w:tc>
          <w:tcPr>
            <w:tcW w:w="2340" w:type="dxa"/>
            <w:tcBorders>
              <w:top w:val="nil"/>
              <w:left w:val="nil"/>
              <w:bottom w:val="single" w:sz="4" w:space="0" w:color="auto"/>
              <w:right w:val="single" w:sz="4" w:space="0" w:color="auto"/>
            </w:tcBorders>
            <w:noWrap/>
            <w:hideMark/>
          </w:tcPr>
          <w:p w14:paraId="2F09593E" w14:textId="77777777" w:rsidR="00901A6C" w:rsidRDefault="00901A6C" w:rsidP="00901A6C">
            <w:r w:rsidRPr="00067DBE">
              <w:rPr>
                <w:color w:val="000000"/>
              </w:rPr>
              <w:t>Frecvente</w:t>
            </w:r>
          </w:p>
        </w:tc>
        <w:tc>
          <w:tcPr>
            <w:tcW w:w="2250" w:type="dxa"/>
            <w:tcBorders>
              <w:top w:val="nil"/>
              <w:left w:val="nil"/>
              <w:bottom w:val="single" w:sz="4" w:space="0" w:color="auto"/>
              <w:right w:val="single" w:sz="4" w:space="0" w:color="auto"/>
            </w:tcBorders>
            <w:noWrap/>
            <w:hideMark/>
          </w:tcPr>
          <w:p w14:paraId="14B1691B" w14:textId="77777777" w:rsidR="00901A6C" w:rsidRPr="007344BF" w:rsidRDefault="00901A6C" w:rsidP="00901A6C">
            <w:r w:rsidRPr="001424D1">
              <w:rPr>
                <w:color w:val="000000"/>
              </w:rPr>
              <w:t>Frecvente</w:t>
            </w:r>
          </w:p>
        </w:tc>
      </w:tr>
      <w:tr w:rsidR="00901A6C" w:rsidRPr="007344BF" w14:paraId="1653C55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F79BD9E" w14:textId="77777777" w:rsidR="00901A6C" w:rsidRPr="0002125C" w:rsidRDefault="00901A6C" w:rsidP="00901A6C">
            <w:pPr>
              <w:rPr>
                <w:color w:val="000000"/>
              </w:rPr>
            </w:pPr>
            <w:r w:rsidRPr="006D4587">
              <w:rPr>
                <w:color w:val="000000"/>
              </w:rPr>
              <w:t>Parest</w:t>
            </w:r>
            <w:r w:rsidRPr="0002125C">
              <w:rPr>
                <w:color w:val="000000"/>
              </w:rPr>
              <w:t>e</w:t>
            </w:r>
            <w:r w:rsidRPr="006D4587">
              <w:rPr>
                <w:color w:val="000000"/>
              </w:rPr>
              <w:t>zie</w:t>
            </w:r>
          </w:p>
        </w:tc>
        <w:tc>
          <w:tcPr>
            <w:tcW w:w="2340" w:type="dxa"/>
            <w:tcBorders>
              <w:top w:val="nil"/>
              <w:left w:val="nil"/>
              <w:bottom w:val="single" w:sz="4" w:space="0" w:color="auto"/>
              <w:right w:val="single" w:sz="4" w:space="0" w:color="auto"/>
            </w:tcBorders>
            <w:noWrap/>
            <w:hideMark/>
          </w:tcPr>
          <w:p w14:paraId="7C6C466A" w14:textId="77777777" w:rsidR="00901A6C" w:rsidRDefault="00901A6C" w:rsidP="00901A6C">
            <w:r w:rsidRPr="00067DBE">
              <w:rPr>
                <w:color w:val="000000"/>
              </w:rPr>
              <w:t>Frecvente</w:t>
            </w:r>
          </w:p>
        </w:tc>
        <w:tc>
          <w:tcPr>
            <w:tcW w:w="2250" w:type="dxa"/>
            <w:tcBorders>
              <w:top w:val="nil"/>
              <w:left w:val="nil"/>
              <w:bottom w:val="single" w:sz="4" w:space="0" w:color="auto"/>
              <w:right w:val="single" w:sz="4" w:space="0" w:color="auto"/>
            </w:tcBorders>
            <w:noWrap/>
            <w:hideMark/>
          </w:tcPr>
          <w:p w14:paraId="60D63FA0" w14:textId="77777777" w:rsidR="00901A6C" w:rsidRPr="007344BF" w:rsidRDefault="00901A6C" w:rsidP="00901A6C">
            <w:r w:rsidRPr="006C67E4">
              <w:rPr>
                <w:color w:val="000000"/>
              </w:rPr>
              <w:t>Foarte frecvente</w:t>
            </w:r>
          </w:p>
        </w:tc>
      </w:tr>
      <w:tr w:rsidR="00901A6C" w:rsidRPr="007344BF" w14:paraId="044B9634"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6C6DA93" w14:textId="77777777" w:rsidR="00901A6C" w:rsidRPr="0002125C" w:rsidRDefault="00901A6C" w:rsidP="00901A6C">
            <w:pPr>
              <w:rPr>
                <w:color w:val="000000"/>
              </w:rPr>
            </w:pPr>
            <w:r w:rsidRPr="0002125C">
              <w:rPr>
                <w:color w:val="000000"/>
              </w:rPr>
              <w:t>Somnolen</w:t>
            </w:r>
            <w:r w:rsidRPr="006D4587">
              <w:rPr>
                <w:color w:val="000000"/>
              </w:rPr>
              <w:t>ţă</w:t>
            </w:r>
          </w:p>
        </w:tc>
        <w:tc>
          <w:tcPr>
            <w:tcW w:w="2340" w:type="dxa"/>
            <w:tcBorders>
              <w:top w:val="nil"/>
              <w:left w:val="nil"/>
              <w:bottom w:val="single" w:sz="4" w:space="0" w:color="auto"/>
              <w:right w:val="single" w:sz="4" w:space="0" w:color="auto"/>
            </w:tcBorders>
            <w:noWrap/>
            <w:hideMark/>
          </w:tcPr>
          <w:p w14:paraId="35BBFAD1" w14:textId="77777777" w:rsidR="00901A6C" w:rsidRDefault="00901A6C" w:rsidP="00901A6C">
            <w:r w:rsidRPr="00067DBE">
              <w:rPr>
                <w:color w:val="000000"/>
              </w:rPr>
              <w:t>Frecvente</w:t>
            </w:r>
          </w:p>
        </w:tc>
        <w:tc>
          <w:tcPr>
            <w:tcW w:w="2250" w:type="dxa"/>
            <w:tcBorders>
              <w:top w:val="nil"/>
              <w:left w:val="nil"/>
              <w:bottom w:val="single" w:sz="4" w:space="0" w:color="auto"/>
              <w:right w:val="single" w:sz="4" w:space="0" w:color="auto"/>
            </w:tcBorders>
            <w:noWrap/>
            <w:hideMark/>
          </w:tcPr>
          <w:p w14:paraId="0791ED5C" w14:textId="77777777" w:rsidR="00901A6C" w:rsidRPr="007344BF" w:rsidRDefault="00901A6C" w:rsidP="00901A6C">
            <w:r w:rsidRPr="001424D1">
              <w:rPr>
                <w:color w:val="000000"/>
              </w:rPr>
              <w:t>Frecvente</w:t>
            </w:r>
          </w:p>
        </w:tc>
      </w:tr>
      <w:tr w:rsidR="00901A6C" w:rsidRPr="007344BF" w14:paraId="659C96F2"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2CDE9B5" w14:textId="77777777" w:rsidR="00901A6C" w:rsidRPr="0002125C" w:rsidRDefault="00901A6C" w:rsidP="00901A6C">
            <w:pPr>
              <w:rPr>
                <w:color w:val="000000"/>
              </w:rPr>
            </w:pPr>
            <w:r w:rsidRPr="0002125C">
              <w:rPr>
                <w:color w:val="000000"/>
              </w:rPr>
              <w:t>Tremor</w:t>
            </w:r>
          </w:p>
        </w:tc>
        <w:tc>
          <w:tcPr>
            <w:tcW w:w="2340" w:type="dxa"/>
            <w:tcBorders>
              <w:top w:val="nil"/>
              <w:left w:val="nil"/>
              <w:bottom w:val="single" w:sz="4" w:space="0" w:color="auto"/>
              <w:right w:val="single" w:sz="4" w:space="0" w:color="auto"/>
            </w:tcBorders>
            <w:noWrap/>
            <w:hideMark/>
          </w:tcPr>
          <w:p w14:paraId="108BB407" w14:textId="77777777" w:rsidR="00901A6C" w:rsidRDefault="00901A6C" w:rsidP="00901A6C">
            <w:r w:rsidRPr="00067DBE">
              <w:rPr>
                <w:color w:val="000000"/>
              </w:rPr>
              <w:t>Frecvente</w:t>
            </w:r>
          </w:p>
        </w:tc>
        <w:tc>
          <w:tcPr>
            <w:tcW w:w="2250" w:type="dxa"/>
            <w:tcBorders>
              <w:top w:val="nil"/>
              <w:left w:val="nil"/>
              <w:bottom w:val="single" w:sz="4" w:space="0" w:color="auto"/>
              <w:right w:val="single" w:sz="4" w:space="0" w:color="auto"/>
            </w:tcBorders>
            <w:noWrap/>
            <w:hideMark/>
          </w:tcPr>
          <w:p w14:paraId="5A8619E7" w14:textId="77777777" w:rsidR="00901A6C" w:rsidRPr="007344BF" w:rsidRDefault="00901A6C" w:rsidP="00901A6C">
            <w:r w:rsidRPr="006C67E4">
              <w:rPr>
                <w:color w:val="000000"/>
              </w:rPr>
              <w:t>Foarte frecvente</w:t>
            </w:r>
          </w:p>
        </w:tc>
      </w:tr>
      <w:tr w:rsidR="00901A6C" w:rsidRPr="007344BF" w14:paraId="4077B144"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357AE8F" w14:textId="77777777" w:rsidR="00901A6C" w:rsidRPr="0002125C" w:rsidRDefault="00901A6C" w:rsidP="00901A6C">
            <w:pPr>
              <w:rPr>
                <w:color w:val="000000"/>
              </w:rPr>
            </w:pPr>
            <w:r>
              <w:rPr>
                <w:color w:val="000000"/>
              </w:rPr>
              <w:t>Convulsii</w:t>
            </w:r>
          </w:p>
        </w:tc>
        <w:tc>
          <w:tcPr>
            <w:tcW w:w="2340" w:type="dxa"/>
            <w:tcBorders>
              <w:top w:val="nil"/>
              <w:left w:val="nil"/>
              <w:bottom w:val="single" w:sz="4" w:space="0" w:color="auto"/>
              <w:right w:val="single" w:sz="4" w:space="0" w:color="auto"/>
            </w:tcBorders>
            <w:noWrap/>
          </w:tcPr>
          <w:p w14:paraId="15D08C54" w14:textId="77777777" w:rsidR="00901A6C" w:rsidRPr="00067DBE" w:rsidRDefault="00901A6C" w:rsidP="00901A6C">
            <w:pPr>
              <w:rPr>
                <w:color w:val="000000"/>
              </w:rPr>
            </w:pPr>
            <w:r w:rsidRPr="00067DBE">
              <w:rPr>
                <w:color w:val="000000"/>
              </w:rPr>
              <w:t>Frecvente</w:t>
            </w:r>
          </w:p>
        </w:tc>
        <w:tc>
          <w:tcPr>
            <w:tcW w:w="2250" w:type="dxa"/>
            <w:tcBorders>
              <w:top w:val="nil"/>
              <w:left w:val="nil"/>
              <w:bottom w:val="single" w:sz="4" w:space="0" w:color="auto"/>
              <w:right w:val="single" w:sz="4" w:space="0" w:color="auto"/>
            </w:tcBorders>
            <w:noWrap/>
          </w:tcPr>
          <w:p w14:paraId="7CA426F6" w14:textId="77777777" w:rsidR="00901A6C" w:rsidRPr="006C67E4" w:rsidRDefault="00901A6C" w:rsidP="00901A6C">
            <w:pPr>
              <w:rPr>
                <w:color w:val="000000"/>
              </w:rPr>
            </w:pPr>
            <w:r w:rsidRPr="00067DBE">
              <w:rPr>
                <w:color w:val="000000"/>
              </w:rPr>
              <w:t>Frecvente</w:t>
            </w:r>
          </w:p>
        </w:tc>
      </w:tr>
      <w:tr w:rsidR="00901A6C" w:rsidRPr="007344BF" w14:paraId="4E5B5F24"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AD847F5" w14:textId="77777777" w:rsidR="00901A6C" w:rsidRPr="0002125C" w:rsidRDefault="00901A6C" w:rsidP="00901A6C">
            <w:pPr>
              <w:rPr>
                <w:color w:val="000000"/>
              </w:rPr>
            </w:pPr>
            <w:r>
              <w:rPr>
                <w:color w:val="000000"/>
              </w:rPr>
              <w:t>Disgeuzie</w:t>
            </w:r>
          </w:p>
        </w:tc>
        <w:tc>
          <w:tcPr>
            <w:tcW w:w="2340" w:type="dxa"/>
            <w:tcBorders>
              <w:top w:val="nil"/>
              <w:left w:val="nil"/>
              <w:bottom w:val="single" w:sz="4" w:space="0" w:color="auto"/>
              <w:right w:val="single" w:sz="4" w:space="0" w:color="auto"/>
            </w:tcBorders>
            <w:noWrap/>
          </w:tcPr>
          <w:p w14:paraId="664D5C11" w14:textId="77777777" w:rsidR="00901A6C" w:rsidRPr="00067DBE"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40D1DEC1" w14:textId="77777777" w:rsidR="00901A6C" w:rsidRPr="006C67E4" w:rsidRDefault="00901A6C" w:rsidP="00901A6C">
            <w:pPr>
              <w:rPr>
                <w:color w:val="000000"/>
              </w:rPr>
            </w:pPr>
            <w:r w:rsidRPr="008C62F2">
              <w:rPr>
                <w:color w:val="000000"/>
              </w:rPr>
              <w:t>Mai puţin frecvente</w:t>
            </w:r>
          </w:p>
        </w:tc>
      </w:tr>
      <w:tr w:rsidR="00901A6C" w:rsidRPr="007344BF" w14:paraId="0052B827"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225DB76E" w14:textId="77777777" w:rsidR="00901A6C" w:rsidRPr="00FA4FB1" w:rsidRDefault="00901A6C" w:rsidP="00901A6C">
            <w:pPr>
              <w:rPr>
                <w:b/>
                <w:color w:val="000000"/>
              </w:rPr>
            </w:pPr>
            <w:r w:rsidRPr="00FA4FB1">
              <w:rPr>
                <w:b/>
                <w:color w:val="000000"/>
              </w:rPr>
              <w:t>Tulburări cardiace</w:t>
            </w:r>
          </w:p>
        </w:tc>
      </w:tr>
      <w:tr w:rsidR="00901A6C" w:rsidRPr="007344BF" w14:paraId="6B85E15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06F64B2" w14:textId="77777777" w:rsidR="00901A6C" w:rsidRPr="007344BF" w:rsidRDefault="00901A6C" w:rsidP="00901A6C">
            <w:pPr>
              <w:rPr>
                <w:b/>
                <w:bCs/>
              </w:rPr>
            </w:pPr>
            <w:r w:rsidRPr="0002125C">
              <w:rPr>
                <w:color w:val="000000"/>
              </w:rPr>
              <w:t>Tah</w:t>
            </w:r>
            <w:r w:rsidRPr="006D4587">
              <w:rPr>
                <w:color w:val="000000"/>
              </w:rPr>
              <w:t>i</w:t>
            </w:r>
            <w:r w:rsidRPr="0002125C">
              <w:rPr>
                <w:color w:val="000000"/>
              </w:rPr>
              <w:t>cardi</w:t>
            </w:r>
            <w:r w:rsidRPr="006D4587">
              <w:rPr>
                <w:color w:val="000000"/>
              </w:rPr>
              <w:t>e</w:t>
            </w:r>
          </w:p>
        </w:tc>
        <w:tc>
          <w:tcPr>
            <w:tcW w:w="2340" w:type="dxa"/>
            <w:tcBorders>
              <w:top w:val="single" w:sz="4" w:space="0" w:color="auto"/>
              <w:left w:val="nil"/>
              <w:bottom w:val="single" w:sz="4" w:space="0" w:color="auto"/>
              <w:right w:val="single" w:sz="4" w:space="0" w:color="auto"/>
            </w:tcBorders>
            <w:noWrap/>
            <w:hideMark/>
          </w:tcPr>
          <w:p w14:paraId="4C76C0CE" w14:textId="77777777" w:rsidR="00901A6C" w:rsidRPr="007344BF" w:rsidRDefault="00901A6C" w:rsidP="00901A6C">
            <w:r w:rsidRPr="001424D1">
              <w:rPr>
                <w:color w:val="000000"/>
              </w:rPr>
              <w:t>Frecvente</w:t>
            </w:r>
          </w:p>
        </w:tc>
        <w:tc>
          <w:tcPr>
            <w:tcW w:w="2250" w:type="dxa"/>
            <w:tcBorders>
              <w:top w:val="single" w:sz="4" w:space="0" w:color="auto"/>
              <w:left w:val="nil"/>
              <w:bottom w:val="single" w:sz="4" w:space="0" w:color="auto"/>
              <w:right w:val="single" w:sz="4" w:space="0" w:color="auto"/>
            </w:tcBorders>
            <w:noWrap/>
            <w:hideMark/>
          </w:tcPr>
          <w:p w14:paraId="02CF7345" w14:textId="77777777" w:rsidR="00901A6C" w:rsidRPr="007344BF" w:rsidRDefault="00901A6C" w:rsidP="00901A6C">
            <w:r w:rsidRPr="006C67E4">
              <w:rPr>
                <w:color w:val="000000"/>
              </w:rPr>
              <w:t>Foarte frecvente</w:t>
            </w:r>
          </w:p>
        </w:tc>
      </w:tr>
      <w:tr w:rsidR="00901A6C" w:rsidRPr="007344BF" w14:paraId="7F580FF1"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0A2317E3" w14:textId="77777777" w:rsidR="00901A6C" w:rsidRPr="00FA4FB1" w:rsidRDefault="00901A6C" w:rsidP="00901A6C">
            <w:pPr>
              <w:rPr>
                <w:b/>
                <w:color w:val="000000"/>
              </w:rPr>
            </w:pPr>
            <w:r w:rsidRPr="00FA4FB1">
              <w:rPr>
                <w:b/>
                <w:color w:val="000000"/>
              </w:rPr>
              <w:t>Tulburări vasculare</w:t>
            </w:r>
          </w:p>
        </w:tc>
      </w:tr>
      <w:tr w:rsidR="00901A6C" w:rsidRPr="007344BF" w14:paraId="48E8C96B"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0687E65" w14:textId="77777777" w:rsidR="00901A6C" w:rsidRPr="0002125C" w:rsidRDefault="00901A6C" w:rsidP="00901A6C">
            <w:pPr>
              <w:rPr>
                <w:color w:val="000000"/>
              </w:rPr>
            </w:pPr>
            <w:r w:rsidRPr="0002125C">
              <w:rPr>
                <w:color w:val="000000"/>
              </w:rPr>
              <w:t>H</w:t>
            </w:r>
            <w:r w:rsidRPr="006D4587">
              <w:rPr>
                <w:color w:val="000000"/>
              </w:rPr>
              <w:t>i</w:t>
            </w:r>
            <w:r w:rsidRPr="0002125C">
              <w:rPr>
                <w:color w:val="000000"/>
              </w:rPr>
              <w:t>pertensi</w:t>
            </w:r>
            <w:r w:rsidRPr="006D4587">
              <w:rPr>
                <w:color w:val="000000"/>
              </w:rPr>
              <w:t>une arterială</w:t>
            </w:r>
          </w:p>
        </w:tc>
        <w:tc>
          <w:tcPr>
            <w:tcW w:w="2340" w:type="dxa"/>
            <w:tcBorders>
              <w:top w:val="nil"/>
              <w:left w:val="nil"/>
              <w:bottom w:val="single" w:sz="4" w:space="0" w:color="auto"/>
              <w:right w:val="single" w:sz="4" w:space="0" w:color="auto"/>
            </w:tcBorders>
            <w:noWrap/>
            <w:hideMark/>
          </w:tcPr>
          <w:p w14:paraId="73C5CD9E"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066E1A04" w14:textId="77777777" w:rsidR="00901A6C" w:rsidRDefault="00901A6C" w:rsidP="00901A6C">
            <w:r w:rsidRPr="00A46B98">
              <w:rPr>
                <w:color w:val="000000"/>
              </w:rPr>
              <w:t>Foarte frecvente</w:t>
            </w:r>
          </w:p>
        </w:tc>
      </w:tr>
      <w:tr w:rsidR="00901A6C" w:rsidRPr="007344BF" w14:paraId="0FDFB8A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583F007" w14:textId="77777777" w:rsidR="00901A6C" w:rsidRPr="007C127F" w:rsidRDefault="00901A6C" w:rsidP="00901A6C">
            <w:pPr>
              <w:rPr>
                <w:color w:val="000000"/>
              </w:rPr>
            </w:pPr>
            <w:r w:rsidRPr="007C127F">
              <w:rPr>
                <w:color w:val="000000"/>
              </w:rPr>
              <w:t>Hipotensiune arterială</w:t>
            </w:r>
          </w:p>
        </w:tc>
        <w:tc>
          <w:tcPr>
            <w:tcW w:w="2340" w:type="dxa"/>
            <w:tcBorders>
              <w:top w:val="nil"/>
              <w:left w:val="nil"/>
              <w:bottom w:val="single" w:sz="4" w:space="0" w:color="auto"/>
              <w:right w:val="single" w:sz="4" w:space="0" w:color="auto"/>
            </w:tcBorders>
            <w:noWrap/>
            <w:hideMark/>
          </w:tcPr>
          <w:p w14:paraId="519C146F"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6BC8C2A2" w14:textId="77777777" w:rsidR="00901A6C" w:rsidRDefault="00901A6C" w:rsidP="00901A6C">
            <w:r w:rsidRPr="00A46B98">
              <w:rPr>
                <w:color w:val="000000"/>
              </w:rPr>
              <w:t>Foarte frecvente</w:t>
            </w:r>
          </w:p>
        </w:tc>
      </w:tr>
      <w:tr w:rsidR="00901A6C" w:rsidRPr="007344BF" w14:paraId="325BA40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14BC1652" w14:textId="77777777" w:rsidR="00901A6C" w:rsidRPr="007C127F" w:rsidRDefault="00901A6C" w:rsidP="00901A6C">
            <w:pPr>
              <w:rPr>
                <w:bCs/>
              </w:rPr>
            </w:pPr>
            <w:r w:rsidRPr="007C127F">
              <w:rPr>
                <w:bCs/>
              </w:rPr>
              <w:t>Limfocel</w:t>
            </w:r>
          </w:p>
        </w:tc>
        <w:tc>
          <w:tcPr>
            <w:tcW w:w="2340" w:type="dxa"/>
            <w:tcBorders>
              <w:top w:val="nil"/>
              <w:left w:val="nil"/>
              <w:bottom w:val="single" w:sz="4" w:space="0" w:color="auto"/>
              <w:right w:val="single" w:sz="4" w:space="0" w:color="auto"/>
            </w:tcBorders>
            <w:noWrap/>
          </w:tcPr>
          <w:p w14:paraId="0EB102FC"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tcPr>
          <w:p w14:paraId="37CC440E" w14:textId="77777777" w:rsidR="00901A6C" w:rsidRPr="007344BF" w:rsidRDefault="00901A6C" w:rsidP="00901A6C">
            <w:r w:rsidRPr="008C62F2">
              <w:rPr>
                <w:color w:val="000000"/>
              </w:rPr>
              <w:t>Mai puţin frecvente</w:t>
            </w:r>
          </w:p>
        </w:tc>
      </w:tr>
      <w:tr w:rsidR="00901A6C" w:rsidRPr="007344BF" w14:paraId="26F02D4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0AF88D1" w14:textId="77777777" w:rsidR="00901A6C" w:rsidRPr="0002125C" w:rsidRDefault="00901A6C" w:rsidP="00901A6C">
            <w:pPr>
              <w:rPr>
                <w:color w:val="000000"/>
              </w:rPr>
            </w:pPr>
            <w:r w:rsidRPr="006D4587">
              <w:t>Tromboză v</w:t>
            </w:r>
            <w:r w:rsidRPr="0002125C">
              <w:t>en</w:t>
            </w:r>
            <w:r w:rsidRPr="006D4587">
              <w:t>oasă</w:t>
            </w:r>
          </w:p>
        </w:tc>
        <w:tc>
          <w:tcPr>
            <w:tcW w:w="2340" w:type="dxa"/>
            <w:tcBorders>
              <w:top w:val="nil"/>
              <w:left w:val="nil"/>
              <w:bottom w:val="single" w:sz="4" w:space="0" w:color="auto"/>
              <w:right w:val="single" w:sz="4" w:space="0" w:color="auto"/>
            </w:tcBorders>
            <w:noWrap/>
            <w:hideMark/>
          </w:tcPr>
          <w:p w14:paraId="69207438"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1D176E53" w14:textId="77777777" w:rsidR="00901A6C" w:rsidRPr="007344BF" w:rsidRDefault="00901A6C" w:rsidP="00901A6C">
            <w:r w:rsidRPr="001424D1">
              <w:rPr>
                <w:color w:val="000000"/>
              </w:rPr>
              <w:t>Frecvente</w:t>
            </w:r>
          </w:p>
        </w:tc>
      </w:tr>
      <w:tr w:rsidR="00901A6C" w:rsidRPr="007344BF" w14:paraId="69E56CD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67052546" w14:textId="77777777" w:rsidR="00901A6C" w:rsidRPr="006D4587" w:rsidRDefault="00901A6C" w:rsidP="00427E38">
            <w:r>
              <w:t>Vasodilata</w:t>
            </w:r>
            <w:r w:rsidR="00427E38">
              <w:t>ţie</w:t>
            </w:r>
          </w:p>
        </w:tc>
        <w:tc>
          <w:tcPr>
            <w:tcW w:w="2340" w:type="dxa"/>
            <w:tcBorders>
              <w:top w:val="nil"/>
              <w:left w:val="nil"/>
              <w:bottom w:val="single" w:sz="4" w:space="0" w:color="auto"/>
              <w:right w:val="single" w:sz="4" w:space="0" w:color="auto"/>
            </w:tcBorders>
            <w:noWrap/>
          </w:tcPr>
          <w:p w14:paraId="4B73E8A3" w14:textId="77777777" w:rsidR="00901A6C" w:rsidRPr="001424D1" w:rsidRDefault="00901A6C" w:rsidP="00901A6C">
            <w:pPr>
              <w:rPr>
                <w:color w:val="000000"/>
              </w:rPr>
            </w:pPr>
            <w:r w:rsidRPr="001424D1">
              <w:rPr>
                <w:color w:val="000000"/>
              </w:rPr>
              <w:t>Frecvente</w:t>
            </w:r>
          </w:p>
        </w:tc>
        <w:tc>
          <w:tcPr>
            <w:tcW w:w="2250" w:type="dxa"/>
            <w:tcBorders>
              <w:top w:val="nil"/>
              <w:left w:val="nil"/>
              <w:bottom w:val="single" w:sz="4" w:space="0" w:color="auto"/>
              <w:right w:val="single" w:sz="4" w:space="0" w:color="auto"/>
            </w:tcBorders>
            <w:noWrap/>
          </w:tcPr>
          <w:p w14:paraId="38B098DF" w14:textId="77777777" w:rsidR="00901A6C" w:rsidRPr="001424D1" w:rsidRDefault="00901A6C" w:rsidP="00901A6C">
            <w:pPr>
              <w:rPr>
                <w:color w:val="000000"/>
              </w:rPr>
            </w:pPr>
            <w:r w:rsidRPr="001424D1">
              <w:rPr>
                <w:color w:val="000000"/>
              </w:rPr>
              <w:t>Frecvente</w:t>
            </w:r>
          </w:p>
        </w:tc>
      </w:tr>
      <w:tr w:rsidR="00901A6C" w:rsidRPr="00567AA8" w14:paraId="21FA0170"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218C648C" w14:textId="77777777" w:rsidR="00901A6C" w:rsidRPr="00DA05D1" w:rsidRDefault="00901A6C" w:rsidP="00901A6C">
            <w:pPr>
              <w:rPr>
                <w:b/>
                <w:lang w:val="it-IT"/>
              </w:rPr>
            </w:pPr>
            <w:r w:rsidRPr="00DA05D1">
              <w:rPr>
                <w:b/>
                <w:lang w:val="it-IT"/>
              </w:rPr>
              <w:t>Tulburări respiratorii, toracice și mediastinale</w:t>
            </w:r>
          </w:p>
        </w:tc>
      </w:tr>
      <w:tr w:rsidR="00901A6C" w:rsidRPr="007344BF" w14:paraId="2A96B87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0F15F078" w14:textId="77777777" w:rsidR="00901A6C" w:rsidRPr="007344BF" w:rsidRDefault="00901A6C" w:rsidP="00901A6C">
            <w:pPr>
              <w:rPr>
                <w:b/>
                <w:bCs/>
              </w:rPr>
            </w:pPr>
            <w:r w:rsidRPr="0033226F">
              <w:rPr>
                <w:color w:val="000000"/>
              </w:rPr>
              <w:t>Bron</w:t>
            </w:r>
            <w:r w:rsidRPr="006D4587">
              <w:rPr>
                <w:color w:val="000000"/>
              </w:rPr>
              <w:t>şiectazie</w:t>
            </w:r>
          </w:p>
        </w:tc>
        <w:tc>
          <w:tcPr>
            <w:tcW w:w="2340" w:type="dxa"/>
            <w:tcBorders>
              <w:top w:val="nil"/>
              <w:left w:val="nil"/>
              <w:bottom w:val="single" w:sz="4" w:space="0" w:color="auto"/>
              <w:right w:val="single" w:sz="4" w:space="0" w:color="auto"/>
            </w:tcBorders>
            <w:noWrap/>
          </w:tcPr>
          <w:p w14:paraId="57B6E9B5"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tcPr>
          <w:p w14:paraId="1F30B4D9" w14:textId="77777777" w:rsidR="00901A6C" w:rsidRPr="007344BF" w:rsidRDefault="00901A6C" w:rsidP="00901A6C">
            <w:r w:rsidRPr="008C62F2">
              <w:rPr>
                <w:color w:val="000000"/>
              </w:rPr>
              <w:t>Mai puţin frecvente</w:t>
            </w:r>
          </w:p>
        </w:tc>
      </w:tr>
      <w:tr w:rsidR="00901A6C" w:rsidRPr="007344BF" w14:paraId="53CCE6CE"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33023BE" w14:textId="77777777" w:rsidR="00901A6C" w:rsidRPr="0002125C" w:rsidRDefault="00901A6C" w:rsidP="00901A6C">
            <w:pPr>
              <w:rPr>
                <w:color w:val="000000"/>
              </w:rPr>
            </w:pPr>
            <w:r w:rsidRPr="006D4587">
              <w:rPr>
                <w:color w:val="000000"/>
              </w:rPr>
              <w:t>Tuse</w:t>
            </w:r>
          </w:p>
        </w:tc>
        <w:tc>
          <w:tcPr>
            <w:tcW w:w="2340" w:type="dxa"/>
            <w:tcBorders>
              <w:top w:val="nil"/>
              <w:left w:val="nil"/>
              <w:bottom w:val="single" w:sz="4" w:space="0" w:color="auto"/>
              <w:right w:val="single" w:sz="4" w:space="0" w:color="auto"/>
            </w:tcBorders>
            <w:noWrap/>
            <w:hideMark/>
          </w:tcPr>
          <w:p w14:paraId="18D820CB" w14:textId="77777777" w:rsidR="00901A6C" w:rsidRDefault="00901A6C" w:rsidP="00901A6C">
            <w:r w:rsidRPr="008B538D">
              <w:rPr>
                <w:color w:val="000000"/>
              </w:rPr>
              <w:t>Foarte frecvente</w:t>
            </w:r>
          </w:p>
        </w:tc>
        <w:tc>
          <w:tcPr>
            <w:tcW w:w="2250" w:type="dxa"/>
            <w:tcBorders>
              <w:top w:val="nil"/>
              <w:left w:val="nil"/>
              <w:bottom w:val="single" w:sz="4" w:space="0" w:color="auto"/>
              <w:right w:val="single" w:sz="4" w:space="0" w:color="auto"/>
            </w:tcBorders>
            <w:noWrap/>
            <w:hideMark/>
          </w:tcPr>
          <w:p w14:paraId="366ECD76" w14:textId="77777777" w:rsidR="00901A6C" w:rsidRDefault="00901A6C" w:rsidP="00901A6C">
            <w:r w:rsidRPr="005A71B4">
              <w:rPr>
                <w:color w:val="000000"/>
              </w:rPr>
              <w:t>Foarte frecvente</w:t>
            </w:r>
          </w:p>
        </w:tc>
      </w:tr>
      <w:tr w:rsidR="00901A6C" w:rsidRPr="007344BF" w14:paraId="43FA40BD"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6BF5CDA" w14:textId="77777777" w:rsidR="00901A6C" w:rsidRPr="0002125C" w:rsidRDefault="00901A6C" w:rsidP="00901A6C">
            <w:pPr>
              <w:rPr>
                <w:color w:val="000000"/>
              </w:rPr>
            </w:pPr>
            <w:r w:rsidRPr="0002125C">
              <w:rPr>
                <w:color w:val="000000"/>
              </w:rPr>
              <w:t>D</w:t>
            </w:r>
            <w:r w:rsidRPr="006D4587">
              <w:rPr>
                <w:color w:val="000000"/>
              </w:rPr>
              <w:t>i</w:t>
            </w:r>
            <w:r w:rsidRPr="0002125C">
              <w:rPr>
                <w:color w:val="000000"/>
              </w:rPr>
              <w:t>spne</w:t>
            </w:r>
            <w:r w:rsidRPr="006D4587">
              <w:rPr>
                <w:color w:val="000000"/>
              </w:rPr>
              <w:t>e</w:t>
            </w:r>
          </w:p>
        </w:tc>
        <w:tc>
          <w:tcPr>
            <w:tcW w:w="2340" w:type="dxa"/>
            <w:tcBorders>
              <w:top w:val="nil"/>
              <w:left w:val="nil"/>
              <w:bottom w:val="single" w:sz="4" w:space="0" w:color="auto"/>
              <w:right w:val="single" w:sz="4" w:space="0" w:color="auto"/>
            </w:tcBorders>
            <w:noWrap/>
            <w:hideMark/>
          </w:tcPr>
          <w:p w14:paraId="265A063E" w14:textId="77777777" w:rsidR="00901A6C" w:rsidRDefault="00901A6C" w:rsidP="00901A6C">
            <w:r w:rsidRPr="008B538D">
              <w:rPr>
                <w:color w:val="000000"/>
              </w:rPr>
              <w:t>Foarte frecvente</w:t>
            </w:r>
          </w:p>
        </w:tc>
        <w:tc>
          <w:tcPr>
            <w:tcW w:w="2250" w:type="dxa"/>
            <w:tcBorders>
              <w:top w:val="nil"/>
              <w:left w:val="nil"/>
              <w:bottom w:val="single" w:sz="4" w:space="0" w:color="auto"/>
              <w:right w:val="single" w:sz="4" w:space="0" w:color="auto"/>
            </w:tcBorders>
            <w:noWrap/>
            <w:hideMark/>
          </w:tcPr>
          <w:p w14:paraId="66AE337D" w14:textId="77777777" w:rsidR="00901A6C" w:rsidRDefault="00901A6C" w:rsidP="00901A6C">
            <w:r w:rsidRPr="005A71B4">
              <w:rPr>
                <w:color w:val="000000"/>
              </w:rPr>
              <w:t>Foarte frecvente</w:t>
            </w:r>
          </w:p>
        </w:tc>
      </w:tr>
      <w:tr w:rsidR="00901A6C" w:rsidRPr="007344BF" w14:paraId="04DCD3B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729275F0" w14:textId="77777777" w:rsidR="00901A6C" w:rsidRPr="007344BF" w:rsidRDefault="00901A6C" w:rsidP="00901A6C">
            <w:pPr>
              <w:rPr>
                <w:b/>
                <w:bCs/>
              </w:rPr>
            </w:pPr>
            <w:r w:rsidRPr="006D4587">
              <w:rPr>
                <w:color w:val="000000"/>
              </w:rPr>
              <w:t>Boală pulmonară i</w:t>
            </w:r>
            <w:r w:rsidRPr="00D50829">
              <w:rPr>
                <w:color w:val="000000"/>
              </w:rPr>
              <w:t>ntersti</w:t>
            </w:r>
            <w:r w:rsidRPr="006D4587">
              <w:rPr>
                <w:color w:val="000000"/>
              </w:rPr>
              <w:t>ţ</w:t>
            </w:r>
            <w:r w:rsidRPr="00D50829">
              <w:rPr>
                <w:color w:val="000000"/>
              </w:rPr>
              <w:t>ial</w:t>
            </w:r>
            <w:r w:rsidRPr="006D4587">
              <w:rPr>
                <w:color w:val="000000"/>
              </w:rPr>
              <w:t>ă</w:t>
            </w:r>
          </w:p>
        </w:tc>
        <w:tc>
          <w:tcPr>
            <w:tcW w:w="2340" w:type="dxa"/>
            <w:tcBorders>
              <w:top w:val="nil"/>
              <w:left w:val="nil"/>
              <w:bottom w:val="single" w:sz="4" w:space="0" w:color="auto"/>
              <w:right w:val="single" w:sz="4" w:space="0" w:color="auto"/>
            </w:tcBorders>
            <w:noWrap/>
          </w:tcPr>
          <w:p w14:paraId="77C36BE0"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tcPr>
          <w:p w14:paraId="1F0E5B9A" w14:textId="77777777" w:rsidR="00901A6C" w:rsidRPr="007344BF" w:rsidRDefault="00901A6C" w:rsidP="00901A6C">
            <w:r>
              <w:t>Foarte rare</w:t>
            </w:r>
          </w:p>
        </w:tc>
      </w:tr>
      <w:tr w:rsidR="00901A6C" w:rsidRPr="007344BF" w14:paraId="27C6879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6B34390" w14:textId="77777777" w:rsidR="00901A6C" w:rsidRPr="006D4587" w:rsidRDefault="00901A6C" w:rsidP="00901A6C">
            <w:pPr>
              <w:rPr>
                <w:color w:val="000000"/>
                <w:highlight w:val="yellow"/>
              </w:rPr>
            </w:pPr>
            <w:r w:rsidRPr="006D4587">
              <w:rPr>
                <w:color w:val="000000"/>
              </w:rPr>
              <w:t>Efuziuni p</w:t>
            </w:r>
            <w:r w:rsidRPr="0002125C">
              <w:rPr>
                <w:color w:val="000000"/>
              </w:rPr>
              <w:t>leural</w:t>
            </w:r>
            <w:r w:rsidRPr="006D4587">
              <w:rPr>
                <w:color w:val="000000"/>
              </w:rPr>
              <w:t>e</w:t>
            </w:r>
            <w:r w:rsidRPr="0002125C">
              <w:rPr>
                <w:color w:val="000000"/>
              </w:rPr>
              <w:t xml:space="preserve"> </w:t>
            </w:r>
          </w:p>
        </w:tc>
        <w:tc>
          <w:tcPr>
            <w:tcW w:w="2340" w:type="dxa"/>
            <w:tcBorders>
              <w:top w:val="single" w:sz="4" w:space="0" w:color="auto"/>
              <w:left w:val="single" w:sz="4" w:space="0" w:color="auto"/>
              <w:bottom w:val="single" w:sz="4" w:space="0" w:color="auto"/>
              <w:right w:val="single" w:sz="4" w:space="0" w:color="auto"/>
            </w:tcBorders>
            <w:noWrap/>
            <w:hideMark/>
          </w:tcPr>
          <w:p w14:paraId="4633BF9B" w14:textId="77777777" w:rsidR="00901A6C" w:rsidRPr="007344BF" w:rsidRDefault="00901A6C" w:rsidP="00901A6C">
            <w:r w:rsidRPr="001424D1">
              <w:rPr>
                <w:color w:val="000000"/>
              </w:rPr>
              <w:t>Frecvente</w:t>
            </w:r>
          </w:p>
        </w:tc>
        <w:tc>
          <w:tcPr>
            <w:tcW w:w="2250" w:type="dxa"/>
            <w:tcBorders>
              <w:top w:val="single" w:sz="4" w:space="0" w:color="auto"/>
              <w:left w:val="single" w:sz="4" w:space="0" w:color="auto"/>
              <w:bottom w:val="single" w:sz="4" w:space="0" w:color="auto"/>
              <w:right w:val="single" w:sz="4" w:space="0" w:color="auto"/>
            </w:tcBorders>
            <w:noWrap/>
            <w:hideMark/>
          </w:tcPr>
          <w:p w14:paraId="4A4A8469" w14:textId="77777777" w:rsidR="00901A6C" w:rsidRPr="007344BF" w:rsidRDefault="00901A6C" w:rsidP="00901A6C">
            <w:r w:rsidRPr="006C67E4">
              <w:rPr>
                <w:color w:val="000000"/>
              </w:rPr>
              <w:t>Foarte frecvente</w:t>
            </w:r>
          </w:p>
        </w:tc>
      </w:tr>
      <w:tr w:rsidR="00901A6C" w:rsidRPr="007344BF" w14:paraId="04546DA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064C5E5C" w14:textId="77777777" w:rsidR="00901A6C" w:rsidRPr="007344BF" w:rsidRDefault="00901A6C" w:rsidP="00901A6C">
            <w:pPr>
              <w:rPr>
                <w:b/>
                <w:bCs/>
              </w:rPr>
            </w:pPr>
            <w:r w:rsidRPr="006D4587">
              <w:rPr>
                <w:color w:val="000000"/>
              </w:rPr>
              <w:t>Fibroză pulmonară</w:t>
            </w:r>
          </w:p>
        </w:tc>
        <w:tc>
          <w:tcPr>
            <w:tcW w:w="2340" w:type="dxa"/>
            <w:tcBorders>
              <w:top w:val="single" w:sz="4" w:space="0" w:color="auto"/>
              <w:left w:val="nil"/>
              <w:bottom w:val="single" w:sz="4" w:space="0" w:color="auto"/>
              <w:right w:val="single" w:sz="4" w:space="0" w:color="auto"/>
            </w:tcBorders>
            <w:noWrap/>
          </w:tcPr>
          <w:p w14:paraId="3ACCB33C" w14:textId="77777777" w:rsidR="00901A6C" w:rsidRPr="007344BF" w:rsidRDefault="00901A6C" w:rsidP="00901A6C">
            <w:r>
              <w:t>Foarte rare</w:t>
            </w:r>
          </w:p>
        </w:tc>
        <w:tc>
          <w:tcPr>
            <w:tcW w:w="2250" w:type="dxa"/>
            <w:tcBorders>
              <w:top w:val="single" w:sz="4" w:space="0" w:color="auto"/>
              <w:left w:val="nil"/>
              <w:bottom w:val="single" w:sz="4" w:space="0" w:color="auto"/>
              <w:right w:val="single" w:sz="4" w:space="0" w:color="auto"/>
            </w:tcBorders>
            <w:noWrap/>
          </w:tcPr>
          <w:p w14:paraId="5A04C708" w14:textId="77777777" w:rsidR="00901A6C" w:rsidRPr="007344BF" w:rsidRDefault="00901A6C" w:rsidP="00901A6C">
            <w:r w:rsidRPr="008C62F2">
              <w:rPr>
                <w:color w:val="000000"/>
              </w:rPr>
              <w:t>Mai puţin frecvente</w:t>
            </w:r>
          </w:p>
        </w:tc>
      </w:tr>
      <w:tr w:rsidR="00901A6C" w:rsidRPr="007344BF" w14:paraId="7BA73CE9"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35FE664C" w14:textId="77777777" w:rsidR="00901A6C" w:rsidRPr="000F64F8" w:rsidRDefault="00901A6C" w:rsidP="00CB423D">
            <w:pPr>
              <w:keepNext/>
              <w:keepLines/>
              <w:rPr>
                <w:b/>
                <w:color w:val="000000"/>
              </w:rPr>
            </w:pPr>
            <w:r w:rsidRPr="000F64F8">
              <w:rPr>
                <w:b/>
                <w:color w:val="000000"/>
              </w:rPr>
              <w:t>Tulburări gastro-intestinale</w:t>
            </w:r>
          </w:p>
        </w:tc>
      </w:tr>
      <w:tr w:rsidR="00901A6C" w:rsidRPr="007344BF" w14:paraId="4D40F70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59D8A58A" w14:textId="77777777" w:rsidR="00901A6C" w:rsidRPr="006D4587" w:rsidRDefault="00901A6C" w:rsidP="00CB423D">
            <w:pPr>
              <w:keepNext/>
              <w:keepLines/>
              <w:rPr>
                <w:color w:val="000000"/>
              </w:rPr>
            </w:pPr>
            <w:r>
              <w:rPr>
                <w:color w:val="000000"/>
              </w:rPr>
              <w:t>Distensie abdominală</w:t>
            </w:r>
          </w:p>
        </w:tc>
        <w:tc>
          <w:tcPr>
            <w:tcW w:w="2340" w:type="dxa"/>
            <w:tcBorders>
              <w:top w:val="nil"/>
              <w:left w:val="nil"/>
              <w:bottom w:val="single" w:sz="4" w:space="0" w:color="auto"/>
              <w:right w:val="single" w:sz="4" w:space="0" w:color="auto"/>
            </w:tcBorders>
            <w:noWrap/>
          </w:tcPr>
          <w:p w14:paraId="67537260" w14:textId="77777777" w:rsidR="00901A6C" w:rsidRPr="006C67E4" w:rsidRDefault="00901A6C" w:rsidP="00CB423D">
            <w:pPr>
              <w:keepNext/>
              <w:keepLines/>
              <w:rPr>
                <w:color w:val="000000"/>
              </w:rPr>
            </w:pPr>
            <w:r w:rsidRPr="001424D1">
              <w:rPr>
                <w:color w:val="000000"/>
              </w:rPr>
              <w:t>Frecvente</w:t>
            </w:r>
          </w:p>
        </w:tc>
        <w:tc>
          <w:tcPr>
            <w:tcW w:w="2250" w:type="dxa"/>
            <w:tcBorders>
              <w:top w:val="nil"/>
              <w:left w:val="nil"/>
              <w:bottom w:val="single" w:sz="4" w:space="0" w:color="auto"/>
              <w:right w:val="single" w:sz="4" w:space="0" w:color="auto"/>
            </w:tcBorders>
            <w:noWrap/>
          </w:tcPr>
          <w:p w14:paraId="0757C583" w14:textId="77777777" w:rsidR="00901A6C" w:rsidRPr="006C67E4" w:rsidRDefault="00901A6C" w:rsidP="00CB423D">
            <w:pPr>
              <w:keepNext/>
              <w:keepLines/>
              <w:rPr>
                <w:color w:val="000000"/>
              </w:rPr>
            </w:pPr>
            <w:r w:rsidRPr="006C67E4">
              <w:rPr>
                <w:color w:val="000000"/>
              </w:rPr>
              <w:t>Foarte frecvente</w:t>
            </w:r>
          </w:p>
        </w:tc>
      </w:tr>
      <w:tr w:rsidR="00901A6C" w:rsidRPr="007344BF" w14:paraId="0B7F1AF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0508E9F" w14:textId="77777777" w:rsidR="00901A6C" w:rsidRPr="0002125C" w:rsidRDefault="00901A6C" w:rsidP="00CB423D">
            <w:pPr>
              <w:keepNext/>
              <w:keepLines/>
              <w:rPr>
                <w:color w:val="000000"/>
              </w:rPr>
            </w:pPr>
            <w:r w:rsidRPr="006D4587">
              <w:rPr>
                <w:color w:val="000000"/>
              </w:rPr>
              <w:t>Durere a</w:t>
            </w:r>
            <w:r w:rsidRPr="0002125C">
              <w:rPr>
                <w:color w:val="000000"/>
              </w:rPr>
              <w:t>bdominal</w:t>
            </w:r>
            <w:r w:rsidRPr="006D4587">
              <w:rPr>
                <w:color w:val="000000"/>
              </w:rPr>
              <w:t>ă</w:t>
            </w:r>
          </w:p>
        </w:tc>
        <w:tc>
          <w:tcPr>
            <w:tcW w:w="2340" w:type="dxa"/>
            <w:tcBorders>
              <w:top w:val="nil"/>
              <w:left w:val="nil"/>
              <w:bottom w:val="single" w:sz="4" w:space="0" w:color="auto"/>
              <w:right w:val="single" w:sz="4" w:space="0" w:color="auto"/>
            </w:tcBorders>
            <w:noWrap/>
            <w:hideMark/>
          </w:tcPr>
          <w:p w14:paraId="3D7C3883" w14:textId="77777777" w:rsidR="00901A6C" w:rsidRPr="007344BF" w:rsidRDefault="00901A6C" w:rsidP="00CB423D">
            <w:pPr>
              <w:keepNext/>
              <w:keepLines/>
            </w:pPr>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6190CFC1" w14:textId="77777777" w:rsidR="00901A6C" w:rsidRPr="007344BF" w:rsidRDefault="00901A6C" w:rsidP="00CB423D">
            <w:pPr>
              <w:keepNext/>
              <w:keepLines/>
            </w:pPr>
            <w:r w:rsidRPr="006C67E4">
              <w:rPr>
                <w:color w:val="000000"/>
              </w:rPr>
              <w:t>Foarte frecvente</w:t>
            </w:r>
          </w:p>
        </w:tc>
      </w:tr>
      <w:tr w:rsidR="00901A6C" w:rsidRPr="007344BF" w14:paraId="52E5AB6D"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63A7F9A" w14:textId="77777777" w:rsidR="00901A6C" w:rsidRPr="0002125C" w:rsidRDefault="00901A6C" w:rsidP="00CB423D">
            <w:pPr>
              <w:keepNext/>
              <w:keepLines/>
              <w:rPr>
                <w:color w:val="000000"/>
              </w:rPr>
            </w:pPr>
            <w:r w:rsidRPr="006D4587">
              <w:rPr>
                <w:color w:val="000000"/>
              </w:rPr>
              <w:t>Colită</w:t>
            </w:r>
          </w:p>
        </w:tc>
        <w:tc>
          <w:tcPr>
            <w:tcW w:w="2340" w:type="dxa"/>
            <w:tcBorders>
              <w:top w:val="nil"/>
              <w:left w:val="nil"/>
              <w:bottom w:val="single" w:sz="4" w:space="0" w:color="auto"/>
              <w:right w:val="single" w:sz="4" w:space="0" w:color="auto"/>
            </w:tcBorders>
            <w:noWrap/>
            <w:hideMark/>
          </w:tcPr>
          <w:p w14:paraId="2D3DF2D1" w14:textId="77777777" w:rsidR="00901A6C" w:rsidRPr="007344BF" w:rsidRDefault="00901A6C" w:rsidP="00CB423D">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3C98F46C" w14:textId="77777777" w:rsidR="00901A6C" w:rsidRPr="007344BF" w:rsidRDefault="00901A6C" w:rsidP="00CB423D">
            <w:pPr>
              <w:keepNext/>
              <w:keepLines/>
            </w:pPr>
            <w:r w:rsidRPr="001424D1">
              <w:rPr>
                <w:color w:val="000000"/>
              </w:rPr>
              <w:t>Frecvente</w:t>
            </w:r>
          </w:p>
        </w:tc>
      </w:tr>
      <w:tr w:rsidR="00901A6C" w:rsidRPr="007344BF" w14:paraId="1886BE1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FEE466B" w14:textId="77777777" w:rsidR="00901A6C" w:rsidRPr="0002125C" w:rsidRDefault="00901A6C" w:rsidP="00CB423D">
            <w:pPr>
              <w:keepNext/>
              <w:keepLines/>
              <w:rPr>
                <w:color w:val="000000"/>
              </w:rPr>
            </w:pPr>
            <w:r w:rsidRPr="0002125C">
              <w:rPr>
                <w:color w:val="000000"/>
              </w:rPr>
              <w:t>Constipa</w:t>
            </w:r>
            <w:r w:rsidRPr="006D4587">
              <w:rPr>
                <w:color w:val="000000"/>
              </w:rPr>
              <w:t>ţie</w:t>
            </w:r>
          </w:p>
        </w:tc>
        <w:tc>
          <w:tcPr>
            <w:tcW w:w="2340" w:type="dxa"/>
            <w:tcBorders>
              <w:top w:val="nil"/>
              <w:left w:val="nil"/>
              <w:bottom w:val="single" w:sz="4" w:space="0" w:color="auto"/>
              <w:right w:val="single" w:sz="4" w:space="0" w:color="auto"/>
            </w:tcBorders>
            <w:noWrap/>
            <w:hideMark/>
          </w:tcPr>
          <w:p w14:paraId="03105E34" w14:textId="77777777" w:rsidR="00901A6C" w:rsidRPr="007344BF" w:rsidRDefault="00901A6C" w:rsidP="00CB423D">
            <w:pPr>
              <w:keepNext/>
              <w:keepLines/>
            </w:pPr>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25FA9083" w14:textId="77777777" w:rsidR="00901A6C" w:rsidRDefault="00901A6C" w:rsidP="00CB423D">
            <w:pPr>
              <w:keepNext/>
              <w:keepLines/>
            </w:pPr>
            <w:r w:rsidRPr="00ED5445">
              <w:rPr>
                <w:color w:val="000000"/>
              </w:rPr>
              <w:t>Foarte frecvente</w:t>
            </w:r>
          </w:p>
        </w:tc>
      </w:tr>
      <w:tr w:rsidR="00901A6C" w:rsidRPr="007344BF" w14:paraId="2FA81412"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4377AA9" w14:textId="77777777" w:rsidR="00901A6C" w:rsidRPr="00DA05D1" w:rsidRDefault="00901A6C" w:rsidP="00901A6C">
            <w:pPr>
              <w:rPr>
                <w:color w:val="000000"/>
                <w:lang w:val="it-IT"/>
              </w:rPr>
            </w:pPr>
            <w:r w:rsidRPr="00DA05D1">
              <w:rPr>
                <w:color w:val="000000"/>
                <w:lang w:val="it-IT"/>
              </w:rPr>
              <w:t>Scădere a poftei de mâncare</w:t>
            </w:r>
          </w:p>
        </w:tc>
        <w:tc>
          <w:tcPr>
            <w:tcW w:w="2340" w:type="dxa"/>
            <w:tcBorders>
              <w:top w:val="nil"/>
              <w:left w:val="nil"/>
              <w:bottom w:val="single" w:sz="4" w:space="0" w:color="auto"/>
              <w:right w:val="single" w:sz="4" w:space="0" w:color="auto"/>
            </w:tcBorders>
            <w:noWrap/>
            <w:hideMark/>
          </w:tcPr>
          <w:p w14:paraId="5F695400"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66C85D16" w14:textId="77777777" w:rsidR="00901A6C" w:rsidRDefault="00901A6C" w:rsidP="00901A6C">
            <w:r w:rsidRPr="00ED5445">
              <w:rPr>
                <w:color w:val="000000"/>
              </w:rPr>
              <w:t>Foarte frecvente</w:t>
            </w:r>
          </w:p>
        </w:tc>
      </w:tr>
      <w:tr w:rsidR="00901A6C" w:rsidRPr="007344BF" w14:paraId="34E81BF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E16D2C6" w14:textId="77777777" w:rsidR="00901A6C" w:rsidRPr="00894EF2" w:rsidRDefault="00901A6C" w:rsidP="00901A6C">
            <w:pPr>
              <w:rPr>
                <w:color w:val="000000"/>
              </w:rPr>
            </w:pPr>
            <w:r w:rsidRPr="00894EF2">
              <w:rPr>
                <w:color w:val="000000"/>
              </w:rPr>
              <w:t>Diar</w:t>
            </w:r>
            <w:r w:rsidRPr="006D4587">
              <w:rPr>
                <w:color w:val="000000"/>
              </w:rPr>
              <w:t>ee</w:t>
            </w:r>
          </w:p>
        </w:tc>
        <w:tc>
          <w:tcPr>
            <w:tcW w:w="2340" w:type="dxa"/>
            <w:tcBorders>
              <w:top w:val="nil"/>
              <w:left w:val="nil"/>
              <w:bottom w:val="single" w:sz="4" w:space="0" w:color="auto"/>
              <w:right w:val="single" w:sz="4" w:space="0" w:color="auto"/>
            </w:tcBorders>
            <w:noWrap/>
            <w:hideMark/>
          </w:tcPr>
          <w:p w14:paraId="2CA0E6C6" w14:textId="77777777" w:rsidR="00901A6C" w:rsidRDefault="00901A6C" w:rsidP="00901A6C">
            <w:r w:rsidRPr="0090566D">
              <w:rPr>
                <w:color w:val="000000"/>
              </w:rPr>
              <w:t>Foarte frecvente</w:t>
            </w:r>
          </w:p>
        </w:tc>
        <w:tc>
          <w:tcPr>
            <w:tcW w:w="2250" w:type="dxa"/>
            <w:tcBorders>
              <w:top w:val="nil"/>
              <w:left w:val="nil"/>
              <w:bottom w:val="single" w:sz="4" w:space="0" w:color="auto"/>
              <w:right w:val="single" w:sz="4" w:space="0" w:color="auto"/>
            </w:tcBorders>
            <w:noWrap/>
            <w:hideMark/>
          </w:tcPr>
          <w:p w14:paraId="33C20289" w14:textId="77777777" w:rsidR="00901A6C" w:rsidRDefault="00901A6C" w:rsidP="00901A6C">
            <w:r w:rsidRPr="00ED5445">
              <w:rPr>
                <w:color w:val="000000"/>
              </w:rPr>
              <w:t>Foarte frecvente</w:t>
            </w:r>
          </w:p>
        </w:tc>
      </w:tr>
      <w:tr w:rsidR="00901A6C" w:rsidRPr="007344BF" w14:paraId="3792D1E7"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78660B2" w14:textId="77777777" w:rsidR="00901A6C" w:rsidRPr="0002125C" w:rsidRDefault="00901A6C" w:rsidP="00901A6C">
            <w:pPr>
              <w:rPr>
                <w:color w:val="000000"/>
              </w:rPr>
            </w:pPr>
            <w:r w:rsidRPr="0002125C">
              <w:rPr>
                <w:color w:val="000000"/>
              </w:rPr>
              <w:t>D</w:t>
            </w:r>
            <w:r w:rsidRPr="006D4587">
              <w:rPr>
                <w:color w:val="000000"/>
              </w:rPr>
              <w:t>i</w:t>
            </w:r>
            <w:r w:rsidRPr="0002125C">
              <w:rPr>
                <w:color w:val="000000"/>
              </w:rPr>
              <w:t>spepsi</w:t>
            </w:r>
            <w:r w:rsidRPr="006D4587">
              <w:rPr>
                <w:color w:val="000000"/>
              </w:rPr>
              <w:t>e</w:t>
            </w:r>
          </w:p>
        </w:tc>
        <w:tc>
          <w:tcPr>
            <w:tcW w:w="2340" w:type="dxa"/>
            <w:tcBorders>
              <w:top w:val="single" w:sz="4" w:space="0" w:color="auto"/>
              <w:left w:val="nil"/>
              <w:bottom w:val="single" w:sz="4" w:space="0" w:color="auto"/>
              <w:right w:val="single" w:sz="4" w:space="0" w:color="auto"/>
            </w:tcBorders>
            <w:noWrap/>
            <w:hideMark/>
          </w:tcPr>
          <w:p w14:paraId="093877D1" w14:textId="77777777" w:rsidR="00901A6C" w:rsidRDefault="00901A6C" w:rsidP="00901A6C">
            <w:r w:rsidRPr="0090566D">
              <w:rPr>
                <w:color w:val="000000"/>
              </w:rPr>
              <w:t>Foarte frecvente</w:t>
            </w:r>
          </w:p>
        </w:tc>
        <w:tc>
          <w:tcPr>
            <w:tcW w:w="2250" w:type="dxa"/>
            <w:tcBorders>
              <w:top w:val="single" w:sz="4" w:space="0" w:color="auto"/>
              <w:left w:val="nil"/>
              <w:bottom w:val="single" w:sz="4" w:space="0" w:color="auto"/>
              <w:right w:val="single" w:sz="4" w:space="0" w:color="auto"/>
            </w:tcBorders>
            <w:noWrap/>
            <w:hideMark/>
          </w:tcPr>
          <w:p w14:paraId="565936A9" w14:textId="77777777" w:rsidR="00901A6C" w:rsidRDefault="00901A6C" w:rsidP="00901A6C">
            <w:r w:rsidRPr="00ED5445">
              <w:rPr>
                <w:color w:val="000000"/>
              </w:rPr>
              <w:t>Foarte frecvente</w:t>
            </w:r>
          </w:p>
        </w:tc>
      </w:tr>
      <w:tr w:rsidR="00901A6C" w:rsidRPr="007344BF" w14:paraId="025C3E9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68B62F6" w14:textId="77777777" w:rsidR="00901A6C" w:rsidRPr="0002125C" w:rsidRDefault="00901A6C" w:rsidP="00901A6C">
            <w:pPr>
              <w:rPr>
                <w:color w:val="000000"/>
              </w:rPr>
            </w:pPr>
            <w:r w:rsidRPr="0002125C">
              <w:rPr>
                <w:color w:val="000000"/>
              </w:rPr>
              <w:t>Eso</w:t>
            </w:r>
            <w:r w:rsidRPr="006D4587">
              <w:rPr>
                <w:color w:val="000000"/>
              </w:rPr>
              <w:t>fa</w:t>
            </w:r>
            <w:r w:rsidRPr="0002125C">
              <w:rPr>
                <w:color w:val="000000"/>
              </w:rPr>
              <w:t>git</w:t>
            </w:r>
            <w:r w:rsidRPr="006D4587">
              <w:rPr>
                <w:color w:val="000000"/>
              </w:rPr>
              <w:t>ă</w:t>
            </w:r>
          </w:p>
        </w:tc>
        <w:tc>
          <w:tcPr>
            <w:tcW w:w="2340" w:type="dxa"/>
            <w:tcBorders>
              <w:top w:val="nil"/>
              <w:left w:val="nil"/>
              <w:bottom w:val="single" w:sz="4" w:space="0" w:color="auto"/>
              <w:right w:val="single" w:sz="4" w:space="0" w:color="auto"/>
            </w:tcBorders>
            <w:noWrap/>
            <w:hideMark/>
          </w:tcPr>
          <w:p w14:paraId="7C603B40" w14:textId="77777777" w:rsidR="00901A6C" w:rsidRDefault="00901A6C" w:rsidP="00901A6C">
            <w:r w:rsidRPr="001F2826">
              <w:rPr>
                <w:color w:val="000000"/>
              </w:rPr>
              <w:t>Frecvente</w:t>
            </w:r>
          </w:p>
        </w:tc>
        <w:tc>
          <w:tcPr>
            <w:tcW w:w="2250" w:type="dxa"/>
            <w:tcBorders>
              <w:top w:val="nil"/>
              <w:left w:val="nil"/>
              <w:bottom w:val="single" w:sz="4" w:space="0" w:color="auto"/>
              <w:right w:val="single" w:sz="4" w:space="0" w:color="auto"/>
            </w:tcBorders>
            <w:noWrap/>
            <w:hideMark/>
          </w:tcPr>
          <w:p w14:paraId="12CDF5D2" w14:textId="77777777" w:rsidR="00901A6C" w:rsidRPr="007344BF" w:rsidRDefault="00901A6C" w:rsidP="00901A6C">
            <w:r w:rsidRPr="001424D1">
              <w:rPr>
                <w:color w:val="000000"/>
              </w:rPr>
              <w:t>Frecvente</w:t>
            </w:r>
          </w:p>
        </w:tc>
      </w:tr>
      <w:tr w:rsidR="00901A6C" w:rsidRPr="007344BF" w14:paraId="2B1268E8"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27DA4E19" w14:textId="77777777" w:rsidR="00901A6C" w:rsidRPr="0002125C" w:rsidRDefault="00901A6C" w:rsidP="00901A6C">
            <w:pPr>
              <w:rPr>
                <w:color w:val="000000"/>
              </w:rPr>
            </w:pPr>
            <w:r>
              <w:rPr>
                <w:color w:val="000000"/>
              </w:rPr>
              <w:t>Eructații</w:t>
            </w:r>
          </w:p>
        </w:tc>
        <w:tc>
          <w:tcPr>
            <w:tcW w:w="2340" w:type="dxa"/>
            <w:tcBorders>
              <w:top w:val="single" w:sz="4" w:space="0" w:color="auto"/>
              <w:left w:val="nil"/>
              <w:bottom w:val="single" w:sz="4" w:space="0" w:color="auto"/>
              <w:right w:val="single" w:sz="4" w:space="0" w:color="auto"/>
            </w:tcBorders>
            <w:noWrap/>
          </w:tcPr>
          <w:p w14:paraId="7CF2D8BE" w14:textId="77777777" w:rsidR="00901A6C" w:rsidRPr="001F2826" w:rsidRDefault="00901A6C" w:rsidP="00901A6C">
            <w:pPr>
              <w:rPr>
                <w:color w:val="000000"/>
              </w:rPr>
            </w:pPr>
            <w:r w:rsidRPr="008C62F2">
              <w:rPr>
                <w:color w:val="000000"/>
              </w:rPr>
              <w:t>Mai puţin frecvente</w:t>
            </w:r>
          </w:p>
        </w:tc>
        <w:tc>
          <w:tcPr>
            <w:tcW w:w="2250" w:type="dxa"/>
            <w:tcBorders>
              <w:top w:val="single" w:sz="4" w:space="0" w:color="auto"/>
              <w:left w:val="nil"/>
              <w:bottom w:val="single" w:sz="4" w:space="0" w:color="auto"/>
              <w:right w:val="single" w:sz="4" w:space="0" w:color="auto"/>
            </w:tcBorders>
            <w:noWrap/>
          </w:tcPr>
          <w:p w14:paraId="0B71E2B1" w14:textId="77777777" w:rsidR="00901A6C" w:rsidRPr="006C67E4" w:rsidRDefault="00901A6C" w:rsidP="00901A6C">
            <w:pPr>
              <w:rPr>
                <w:color w:val="000000"/>
              </w:rPr>
            </w:pPr>
            <w:r w:rsidRPr="008C62F2">
              <w:rPr>
                <w:color w:val="000000"/>
              </w:rPr>
              <w:t>Mai puţin frecvente</w:t>
            </w:r>
          </w:p>
        </w:tc>
      </w:tr>
      <w:tr w:rsidR="00901A6C" w:rsidRPr="007344BF" w14:paraId="7B8FE31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C4F667E" w14:textId="77777777" w:rsidR="00901A6C" w:rsidRPr="0002125C" w:rsidRDefault="00901A6C" w:rsidP="00901A6C">
            <w:pPr>
              <w:rPr>
                <w:color w:val="000000"/>
              </w:rPr>
            </w:pPr>
            <w:r w:rsidRPr="0002125C">
              <w:rPr>
                <w:color w:val="000000"/>
              </w:rPr>
              <w:t>Flatulen</w:t>
            </w:r>
            <w:r w:rsidRPr="006D4587">
              <w:rPr>
                <w:color w:val="000000"/>
              </w:rPr>
              <w:t>ţă</w:t>
            </w:r>
            <w:r w:rsidRPr="0002125C">
              <w:rPr>
                <w:color w:val="000000"/>
              </w:rPr>
              <w:t xml:space="preserve"> </w:t>
            </w:r>
          </w:p>
        </w:tc>
        <w:tc>
          <w:tcPr>
            <w:tcW w:w="2340" w:type="dxa"/>
            <w:tcBorders>
              <w:top w:val="single" w:sz="4" w:space="0" w:color="auto"/>
              <w:left w:val="nil"/>
              <w:bottom w:val="single" w:sz="4" w:space="0" w:color="auto"/>
              <w:right w:val="single" w:sz="4" w:space="0" w:color="auto"/>
            </w:tcBorders>
            <w:noWrap/>
            <w:hideMark/>
          </w:tcPr>
          <w:p w14:paraId="0D1BE44A" w14:textId="77777777" w:rsidR="00901A6C" w:rsidRDefault="00901A6C" w:rsidP="00901A6C">
            <w:r w:rsidRPr="001F2826">
              <w:rPr>
                <w:color w:val="000000"/>
              </w:rPr>
              <w:t>Frecvente</w:t>
            </w:r>
          </w:p>
        </w:tc>
        <w:tc>
          <w:tcPr>
            <w:tcW w:w="2250" w:type="dxa"/>
            <w:tcBorders>
              <w:top w:val="single" w:sz="4" w:space="0" w:color="auto"/>
              <w:left w:val="nil"/>
              <w:bottom w:val="single" w:sz="4" w:space="0" w:color="auto"/>
              <w:right w:val="single" w:sz="4" w:space="0" w:color="auto"/>
            </w:tcBorders>
            <w:noWrap/>
            <w:hideMark/>
          </w:tcPr>
          <w:p w14:paraId="0211AFBF" w14:textId="77777777" w:rsidR="00901A6C" w:rsidRPr="007344BF" w:rsidRDefault="00901A6C" w:rsidP="00901A6C">
            <w:r w:rsidRPr="006C67E4">
              <w:rPr>
                <w:color w:val="000000"/>
              </w:rPr>
              <w:t>Foarte frecvente</w:t>
            </w:r>
          </w:p>
        </w:tc>
      </w:tr>
      <w:tr w:rsidR="00901A6C" w:rsidRPr="007344BF" w14:paraId="119CBF0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A07C5BE" w14:textId="77777777" w:rsidR="00901A6C" w:rsidRPr="0002125C" w:rsidRDefault="00901A6C" w:rsidP="00901A6C">
            <w:pPr>
              <w:rPr>
                <w:color w:val="000000"/>
              </w:rPr>
            </w:pPr>
            <w:r w:rsidRPr="006D4587">
              <w:rPr>
                <w:color w:val="000000"/>
              </w:rPr>
              <w:t>Gastrită</w:t>
            </w:r>
          </w:p>
        </w:tc>
        <w:tc>
          <w:tcPr>
            <w:tcW w:w="2340" w:type="dxa"/>
            <w:tcBorders>
              <w:top w:val="nil"/>
              <w:left w:val="nil"/>
              <w:bottom w:val="single" w:sz="4" w:space="0" w:color="auto"/>
              <w:right w:val="single" w:sz="4" w:space="0" w:color="auto"/>
            </w:tcBorders>
            <w:noWrap/>
            <w:hideMark/>
          </w:tcPr>
          <w:p w14:paraId="7739F970" w14:textId="77777777" w:rsidR="00901A6C" w:rsidRDefault="00901A6C" w:rsidP="00901A6C">
            <w:r w:rsidRPr="001F2826">
              <w:rPr>
                <w:color w:val="000000"/>
              </w:rPr>
              <w:t>Frecvente</w:t>
            </w:r>
          </w:p>
        </w:tc>
        <w:tc>
          <w:tcPr>
            <w:tcW w:w="2250" w:type="dxa"/>
            <w:tcBorders>
              <w:top w:val="nil"/>
              <w:left w:val="nil"/>
              <w:bottom w:val="single" w:sz="4" w:space="0" w:color="auto"/>
              <w:right w:val="single" w:sz="4" w:space="0" w:color="auto"/>
            </w:tcBorders>
            <w:noWrap/>
            <w:hideMark/>
          </w:tcPr>
          <w:p w14:paraId="062341B7" w14:textId="77777777" w:rsidR="00901A6C" w:rsidRDefault="00901A6C" w:rsidP="00901A6C">
            <w:r w:rsidRPr="003B47E5">
              <w:rPr>
                <w:color w:val="000000"/>
              </w:rPr>
              <w:t>Frecvente</w:t>
            </w:r>
          </w:p>
        </w:tc>
      </w:tr>
      <w:tr w:rsidR="00901A6C" w:rsidRPr="007344BF" w14:paraId="5C08B40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55A510E" w14:textId="77777777" w:rsidR="00901A6C" w:rsidRPr="006D4587" w:rsidRDefault="00901A6C" w:rsidP="00901A6C">
            <w:pPr>
              <w:rPr>
                <w:color w:val="000000"/>
                <w:highlight w:val="yellow"/>
              </w:rPr>
            </w:pPr>
            <w:r w:rsidRPr="006D4587">
              <w:rPr>
                <w:color w:val="000000"/>
              </w:rPr>
              <w:t>Hemoragie gastrointestinală</w:t>
            </w:r>
          </w:p>
        </w:tc>
        <w:tc>
          <w:tcPr>
            <w:tcW w:w="2340" w:type="dxa"/>
            <w:tcBorders>
              <w:top w:val="nil"/>
              <w:left w:val="nil"/>
              <w:bottom w:val="single" w:sz="4" w:space="0" w:color="auto"/>
              <w:right w:val="single" w:sz="4" w:space="0" w:color="auto"/>
            </w:tcBorders>
            <w:noWrap/>
            <w:hideMark/>
          </w:tcPr>
          <w:p w14:paraId="34E45F2D" w14:textId="77777777" w:rsidR="00901A6C" w:rsidRDefault="00901A6C" w:rsidP="00901A6C">
            <w:r w:rsidRPr="001F2826">
              <w:rPr>
                <w:color w:val="000000"/>
              </w:rPr>
              <w:t>Frecvente</w:t>
            </w:r>
          </w:p>
        </w:tc>
        <w:tc>
          <w:tcPr>
            <w:tcW w:w="2250" w:type="dxa"/>
            <w:tcBorders>
              <w:top w:val="nil"/>
              <w:left w:val="nil"/>
              <w:bottom w:val="single" w:sz="4" w:space="0" w:color="auto"/>
              <w:right w:val="single" w:sz="4" w:space="0" w:color="auto"/>
            </w:tcBorders>
            <w:noWrap/>
            <w:hideMark/>
          </w:tcPr>
          <w:p w14:paraId="38241A10" w14:textId="77777777" w:rsidR="00901A6C" w:rsidRDefault="00901A6C" w:rsidP="00901A6C">
            <w:r w:rsidRPr="003B47E5">
              <w:rPr>
                <w:color w:val="000000"/>
              </w:rPr>
              <w:t>Frecvente</w:t>
            </w:r>
          </w:p>
        </w:tc>
      </w:tr>
      <w:tr w:rsidR="00901A6C" w:rsidRPr="007344BF" w14:paraId="476274D8"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4F02133" w14:textId="77777777" w:rsidR="00901A6C" w:rsidRPr="0002125C" w:rsidRDefault="00901A6C" w:rsidP="00901A6C">
            <w:pPr>
              <w:rPr>
                <w:color w:val="000000"/>
              </w:rPr>
            </w:pPr>
            <w:r w:rsidRPr="006D4587">
              <w:rPr>
                <w:color w:val="000000"/>
              </w:rPr>
              <w:t>Ulcer g</w:t>
            </w:r>
            <w:r w:rsidRPr="0002125C">
              <w:rPr>
                <w:color w:val="000000"/>
              </w:rPr>
              <w:t xml:space="preserve">astrointestinal </w:t>
            </w:r>
          </w:p>
        </w:tc>
        <w:tc>
          <w:tcPr>
            <w:tcW w:w="2340" w:type="dxa"/>
            <w:tcBorders>
              <w:top w:val="nil"/>
              <w:left w:val="nil"/>
              <w:bottom w:val="single" w:sz="4" w:space="0" w:color="auto"/>
              <w:right w:val="single" w:sz="4" w:space="0" w:color="auto"/>
            </w:tcBorders>
            <w:noWrap/>
            <w:hideMark/>
          </w:tcPr>
          <w:p w14:paraId="1B369080" w14:textId="77777777" w:rsidR="00901A6C" w:rsidRDefault="00901A6C" w:rsidP="00901A6C">
            <w:r w:rsidRPr="001F2826">
              <w:rPr>
                <w:color w:val="000000"/>
              </w:rPr>
              <w:t>Frecvente</w:t>
            </w:r>
          </w:p>
        </w:tc>
        <w:tc>
          <w:tcPr>
            <w:tcW w:w="2250" w:type="dxa"/>
            <w:tcBorders>
              <w:top w:val="nil"/>
              <w:left w:val="nil"/>
              <w:bottom w:val="single" w:sz="4" w:space="0" w:color="auto"/>
              <w:right w:val="single" w:sz="4" w:space="0" w:color="auto"/>
            </w:tcBorders>
            <w:noWrap/>
            <w:hideMark/>
          </w:tcPr>
          <w:p w14:paraId="1752325A" w14:textId="77777777" w:rsidR="00901A6C" w:rsidRDefault="00901A6C" w:rsidP="00901A6C">
            <w:r w:rsidRPr="003B47E5">
              <w:rPr>
                <w:color w:val="000000"/>
              </w:rPr>
              <w:t>Frecvente</w:t>
            </w:r>
          </w:p>
        </w:tc>
      </w:tr>
      <w:tr w:rsidR="00901A6C" w:rsidRPr="007344BF" w14:paraId="2D131FF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27296D9E" w14:textId="77777777" w:rsidR="00901A6C" w:rsidRPr="006D4587" w:rsidRDefault="00901A6C" w:rsidP="00901A6C">
            <w:pPr>
              <w:rPr>
                <w:color w:val="000000"/>
              </w:rPr>
            </w:pPr>
            <w:r>
              <w:rPr>
                <w:color w:val="000000"/>
              </w:rPr>
              <w:t>Hiperplazie gingivală</w:t>
            </w:r>
          </w:p>
        </w:tc>
        <w:tc>
          <w:tcPr>
            <w:tcW w:w="2340" w:type="dxa"/>
            <w:tcBorders>
              <w:top w:val="nil"/>
              <w:left w:val="nil"/>
              <w:bottom w:val="single" w:sz="4" w:space="0" w:color="auto"/>
              <w:right w:val="single" w:sz="4" w:space="0" w:color="auto"/>
            </w:tcBorders>
            <w:noWrap/>
          </w:tcPr>
          <w:p w14:paraId="7B5F167E" w14:textId="77777777" w:rsidR="00901A6C" w:rsidRPr="001F2826" w:rsidRDefault="00901A6C" w:rsidP="00901A6C">
            <w:pPr>
              <w:rPr>
                <w:color w:val="000000"/>
              </w:rPr>
            </w:pPr>
            <w:r w:rsidRPr="001F2826">
              <w:rPr>
                <w:color w:val="000000"/>
              </w:rPr>
              <w:t>Frecvente</w:t>
            </w:r>
          </w:p>
        </w:tc>
        <w:tc>
          <w:tcPr>
            <w:tcW w:w="2250" w:type="dxa"/>
            <w:tcBorders>
              <w:top w:val="nil"/>
              <w:left w:val="nil"/>
              <w:bottom w:val="single" w:sz="4" w:space="0" w:color="auto"/>
              <w:right w:val="single" w:sz="4" w:space="0" w:color="auto"/>
            </w:tcBorders>
            <w:noWrap/>
          </w:tcPr>
          <w:p w14:paraId="09EEE6A6" w14:textId="77777777" w:rsidR="00901A6C" w:rsidRPr="003B47E5" w:rsidRDefault="00901A6C" w:rsidP="00901A6C">
            <w:pPr>
              <w:rPr>
                <w:color w:val="000000"/>
              </w:rPr>
            </w:pPr>
            <w:r w:rsidRPr="001F2826">
              <w:rPr>
                <w:color w:val="000000"/>
              </w:rPr>
              <w:t>Frecvente</w:t>
            </w:r>
          </w:p>
        </w:tc>
      </w:tr>
      <w:tr w:rsidR="00901A6C" w:rsidRPr="007344BF" w14:paraId="5D762A1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1BECA6E" w14:textId="77777777" w:rsidR="00901A6C" w:rsidRPr="0002125C" w:rsidRDefault="00901A6C" w:rsidP="00901A6C">
            <w:pPr>
              <w:rPr>
                <w:color w:val="000000"/>
              </w:rPr>
            </w:pPr>
            <w:r w:rsidRPr="0002125C">
              <w:rPr>
                <w:color w:val="000000"/>
              </w:rPr>
              <w:t>Ileus</w:t>
            </w:r>
          </w:p>
        </w:tc>
        <w:tc>
          <w:tcPr>
            <w:tcW w:w="2340" w:type="dxa"/>
            <w:tcBorders>
              <w:top w:val="single" w:sz="4" w:space="0" w:color="auto"/>
              <w:left w:val="nil"/>
              <w:bottom w:val="single" w:sz="4" w:space="0" w:color="auto"/>
              <w:right w:val="single" w:sz="4" w:space="0" w:color="auto"/>
            </w:tcBorders>
            <w:noWrap/>
            <w:hideMark/>
          </w:tcPr>
          <w:p w14:paraId="1F68CD88" w14:textId="77777777" w:rsidR="00901A6C" w:rsidRDefault="00901A6C" w:rsidP="00901A6C">
            <w:r w:rsidRPr="001F2826">
              <w:rPr>
                <w:color w:val="000000"/>
              </w:rPr>
              <w:t>Frecvente</w:t>
            </w:r>
          </w:p>
        </w:tc>
        <w:tc>
          <w:tcPr>
            <w:tcW w:w="2250" w:type="dxa"/>
            <w:tcBorders>
              <w:top w:val="single" w:sz="4" w:space="0" w:color="auto"/>
              <w:left w:val="nil"/>
              <w:bottom w:val="single" w:sz="4" w:space="0" w:color="auto"/>
              <w:right w:val="single" w:sz="4" w:space="0" w:color="auto"/>
            </w:tcBorders>
            <w:noWrap/>
            <w:hideMark/>
          </w:tcPr>
          <w:p w14:paraId="12A19FA5" w14:textId="77777777" w:rsidR="00901A6C" w:rsidRDefault="00901A6C" w:rsidP="00901A6C">
            <w:r w:rsidRPr="003B47E5">
              <w:rPr>
                <w:color w:val="000000"/>
              </w:rPr>
              <w:t>Frecvente</w:t>
            </w:r>
          </w:p>
        </w:tc>
      </w:tr>
      <w:tr w:rsidR="00901A6C" w:rsidRPr="007344BF" w14:paraId="1966381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193AD569" w14:textId="77777777" w:rsidR="00901A6C" w:rsidRPr="00DC5FD4" w:rsidRDefault="00901A6C" w:rsidP="00901A6C">
            <w:pPr>
              <w:rPr>
                <w:color w:val="000000"/>
              </w:rPr>
            </w:pPr>
            <w:r>
              <w:rPr>
                <w:color w:val="000000"/>
              </w:rPr>
              <w:lastRenderedPageBreak/>
              <w:t>Ulcerații bucale</w:t>
            </w:r>
          </w:p>
        </w:tc>
        <w:tc>
          <w:tcPr>
            <w:tcW w:w="2340" w:type="dxa"/>
            <w:tcBorders>
              <w:top w:val="nil"/>
              <w:left w:val="nil"/>
              <w:bottom w:val="single" w:sz="4" w:space="0" w:color="auto"/>
              <w:right w:val="single" w:sz="4" w:space="0" w:color="auto"/>
            </w:tcBorders>
            <w:noWrap/>
          </w:tcPr>
          <w:p w14:paraId="0119D113" w14:textId="77777777" w:rsidR="00901A6C" w:rsidRPr="006C67E4" w:rsidRDefault="00901A6C" w:rsidP="00901A6C">
            <w:pPr>
              <w:rPr>
                <w:color w:val="000000"/>
              </w:rPr>
            </w:pPr>
            <w:r w:rsidRPr="001F2826">
              <w:rPr>
                <w:color w:val="000000"/>
              </w:rPr>
              <w:t>Frecvente</w:t>
            </w:r>
          </w:p>
        </w:tc>
        <w:tc>
          <w:tcPr>
            <w:tcW w:w="2250" w:type="dxa"/>
            <w:tcBorders>
              <w:top w:val="nil"/>
              <w:left w:val="nil"/>
              <w:bottom w:val="single" w:sz="4" w:space="0" w:color="auto"/>
              <w:right w:val="single" w:sz="4" w:space="0" w:color="auto"/>
            </w:tcBorders>
            <w:noWrap/>
          </w:tcPr>
          <w:p w14:paraId="567674A8" w14:textId="77777777" w:rsidR="00901A6C" w:rsidRPr="006C67E4" w:rsidRDefault="00901A6C" w:rsidP="00901A6C">
            <w:pPr>
              <w:rPr>
                <w:color w:val="000000"/>
              </w:rPr>
            </w:pPr>
            <w:r w:rsidRPr="001F2826">
              <w:rPr>
                <w:color w:val="000000"/>
              </w:rPr>
              <w:t>Frecvente</w:t>
            </w:r>
          </w:p>
        </w:tc>
      </w:tr>
      <w:tr w:rsidR="00901A6C" w:rsidRPr="007344BF" w14:paraId="328D1330"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1817364" w14:textId="77777777" w:rsidR="00901A6C" w:rsidRPr="00DC5FD4" w:rsidRDefault="00901A6C" w:rsidP="00901A6C">
            <w:pPr>
              <w:rPr>
                <w:bCs/>
              </w:rPr>
            </w:pPr>
            <w:r w:rsidRPr="00DC5FD4">
              <w:rPr>
                <w:color w:val="000000"/>
              </w:rPr>
              <w:t>Greaţă</w:t>
            </w:r>
          </w:p>
        </w:tc>
        <w:tc>
          <w:tcPr>
            <w:tcW w:w="2340" w:type="dxa"/>
            <w:tcBorders>
              <w:top w:val="nil"/>
              <w:left w:val="nil"/>
              <w:bottom w:val="single" w:sz="4" w:space="0" w:color="auto"/>
              <w:right w:val="single" w:sz="4" w:space="0" w:color="auto"/>
            </w:tcBorders>
            <w:noWrap/>
            <w:hideMark/>
          </w:tcPr>
          <w:p w14:paraId="5E3471EF"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1D03B6EB" w14:textId="77777777" w:rsidR="00901A6C" w:rsidRPr="007344BF" w:rsidRDefault="00901A6C" w:rsidP="00901A6C">
            <w:r w:rsidRPr="006C67E4">
              <w:rPr>
                <w:color w:val="000000"/>
              </w:rPr>
              <w:t>Foarte frecvente</w:t>
            </w:r>
          </w:p>
        </w:tc>
      </w:tr>
      <w:tr w:rsidR="00901A6C" w:rsidRPr="007344BF" w14:paraId="165BEFE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6925ECA8" w14:textId="77777777" w:rsidR="00901A6C" w:rsidRPr="00DC5FD4" w:rsidRDefault="00901A6C" w:rsidP="00901A6C">
            <w:pPr>
              <w:rPr>
                <w:bCs/>
              </w:rPr>
            </w:pPr>
            <w:r w:rsidRPr="00DC5FD4">
              <w:rPr>
                <w:bCs/>
              </w:rPr>
              <w:t>Pancreatită</w:t>
            </w:r>
          </w:p>
        </w:tc>
        <w:tc>
          <w:tcPr>
            <w:tcW w:w="2340" w:type="dxa"/>
            <w:tcBorders>
              <w:top w:val="nil"/>
              <w:left w:val="nil"/>
              <w:bottom w:val="single" w:sz="4" w:space="0" w:color="auto"/>
              <w:right w:val="single" w:sz="4" w:space="0" w:color="auto"/>
            </w:tcBorders>
            <w:noWrap/>
          </w:tcPr>
          <w:p w14:paraId="6EF4C929" w14:textId="77777777" w:rsidR="00901A6C" w:rsidRPr="007344BF" w:rsidRDefault="00901A6C" w:rsidP="00901A6C">
            <w:r w:rsidRPr="008C62F2">
              <w:rPr>
                <w:color w:val="000000"/>
              </w:rPr>
              <w:t>Mai puţin frecvente</w:t>
            </w:r>
          </w:p>
        </w:tc>
        <w:tc>
          <w:tcPr>
            <w:tcW w:w="2250" w:type="dxa"/>
            <w:tcBorders>
              <w:top w:val="nil"/>
              <w:left w:val="nil"/>
              <w:bottom w:val="single" w:sz="4" w:space="0" w:color="auto"/>
              <w:right w:val="single" w:sz="4" w:space="0" w:color="auto"/>
            </w:tcBorders>
            <w:noWrap/>
          </w:tcPr>
          <w:p w14:paraId="3FD62BD2" w14:textId="77777777" w:rsidR="00901A6C" w:rsidRDefault="00901A6C" w:rsidP="00901A6C">
            <w:r w:rsidRPr="00965005">
              <w:rPr>
                <w:color w:val="000000"/>
              </w:rPr>
              <w:t>Frecvente</w:t>
            </w:r>
          </w:p>
        </w:tc>
      </w:tr>
      <w:tr w:rsidR="00901A6C" w:rsidRPr="007344BF" w14:paraId="41FAFBB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01052BA" w14:textId="77777777" w:rsidR="00901A6C" w:rsidRPr="00DC5FD4" w:rsidRDefault="00901A6C" w:rsidP="00901A6C">
            <w:pPr>
              <w:rPr>
                <w:color w:val="000000"/>
              </w:rPr>
            </w:pPr>
            <w:r w:rsidRPr="00DC5FD4">
              <w:rPr>
                <w:color w:val="000000"/>
              </w:rPr>
              <w:t>Stomatită</w:t>
            </w:r>
          </w:p>
        </w:tc>
        <w:tc>
          <w:tcPr>
            <w:tcW w:w="2340" w:type="dxa"/>
            <w:tcBorders>
              <w:top w:val="nil"/>
              <w:left w:val="nil"/>
              <w:bottom w:val="single" w:sz="4" w:space="0" w:color="auto"/>
              <w:right w:val="single" w:sz="4" w:space="0" w:color="auto"/>
            </w:tcBorders>
            <w:noWrap/>
            <w:hideMark/>
          </w:tcPr>
          <w:p w14:paraId="6D429E88" w14:textId="77777777" w:rsidR="00901A6C" w:rsidRPr="007344BF" w:rsidRDefault="00901A6C" w:rsidP="00901A6C">
            <w:r w:rsidRPr="001424D1">
              <w:rPr>
                <w:color w:val="000000"/>
              </w:rPr>
              <w:t>Frecvente</w:t>
            </w:r>
          </w:p>
        </w:tc>
        <w:tc>
          <w:tcPr>
            <w:tcW w:w="2250" w:type="dxa"/>
            <w:tcBorders>
              <w:top w:val="nil"/>
              <w:left w:val="nil"/>
              <w:bottom w:val="single" w:sz="4" w:space="0" w:color="auto"/>
              <w:right w:val="single" w:sz="4" w:space="0" w:color="auto"/>
            </w:tcBorders>
            <w:noWrap/>
            <w:hideMark/>
          </w:tcPr>
          <w:p w14:paraId="2FC8B600" w14:textId="77777777" w:rsidR="00901A6C" w:rsidRDefault="00901A6C" w:rsidP="00901A6C">
            <w:r w:rsidRPr="00965005">
              <w:rPr>
                <w:color w:val="000000"/>
              </w:rPr>
              <w:t>Frecvente</w:t>
            </w:r>
          </w:p>
        </w:tc>
      </w:tr>
      <w:tr w:rsidR="00901A6C" w:rsidRPr="007344BF" w14:paraId="5EFBE56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4983E0D" w14:textId="77777777" w:rsidR="00901A6C" w:rsidRPr="0002125C" w:rsidRDefault="00901A6C" w:rsidP="00901A6C">
            <w:pPr>
              <w:rPr>
                <w:color w:val="000000"/>
              </w:rPr>
            </w:pPr>
            <w:r w:rsidRPr="0002125C">
              <w:rPr>
                <w:color w:val="000000"/>
              </w:rPr>
              <w:t>V</w:t>
            </w:r>
            <w:r w:rsidRPr="006D4587">
              <w:rPr>
                <w:color w:val="000000"/>
              </w:rPr>
              <w:t>ărsături</w:t>
            </w:r>
          </w:p>
        </w:tc>
        <w:tc>
          <w:tcPr>
            <w:tcW w:w="2340" w:type="dxa"/>
            <w:tcBorders>
              <w:top w:val="nil"/>
              <w:left w:val="nil"/>
              <w:bottom w:val="single" w:sz="4" w:space="0" w:color="auto"/>
              <w:right w:val="single" w:sz="4" w:space="0" w:color="auto"/>
            </w:tcBorders>
            <w:noWrap/>
            <w:hideMark/>
          </w:tcPr>
          <w:p w14:paraId="6F9161FF" w14:textId="77777777" w:rsidR="00901A6C" w:rsidRPr="007344BF" w:rsidRDefault="00901A6C" w:rsidP="00901A6C">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37695558" w14:textId="77777777" w:rsidR="00901A6C" w:rsidRPr="007344BF" w:rsidRDefault="00901A6C" w:rsidP="00901A6C">
            <w:r w:rsidRPr="006C67E4">
              <w:rPr>
                <w:color w:val="000000"/>
              </w:rPr>
              <w:t>Foarte frecvente</w:t>
            </w:r>
          </w:p>
        </w:tc>
      </w:tr>
      <w:tr w:rsidR="00901A6C" w:rsidRPr="007344BF" w14:paraId="1D9DF447"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009CE230" w14:textId="77777777" w:rsidR="00901A6C" w:rsidRPr="001424D1" w:rsidRDefault="00901A6C" w:rsidP="00901A6C">
            <w:pPr>
              <w:rPr>
                <w:color w:val="000000"/>
              </w:rPr>
            </w:pPr>
            <w:r w:rsidRPr="0033226F">
              <w:rPr>
                <w:b/>
                <w:color w:val="000000"/>
              </w:rPr>
              <w:t>Tulburări ale sistemului imunitar</w:t>
            </w:r>
          </w:p>
        </w:tc>
      </w:tr>
      <w:tr w:rsidR="00901A6C" w:rsidRPr="007344BF" w14:paraId="1424097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FB0FB0B" w14:textId="77777777" w:rsidR="00901A6C" w:rsidRDefault="00901A6C" w:rsidP="00901A6C">
            <w:pPr>
              <w:rPr>
                <w:color w:val="000000"/>
              </w:rPr>
            </w:pPr>
            <w:r w:rsidRPr="006D4587">
              <w:rPr>
                <w:color w:val="000000"/>
              </w:rPr>
              <w:t>Hi</w:t>
            </w:r>
            <w:r w:rsidRPr="00D50829">
              <w:rPr>
                <w:color w:val="000000"/>
              </w:rPr>
              <w:t>persensi</w:t>
            </w:r>
            <w:r w:rsidRPr="006D4587">
              <w:rPr>
                <w:color w:val="000000"/>
              </w:rPr>
              <w:t>bilitate</w:t>
            </w:r>
          </w:p>
        </w:tc>
        <w:tc>
          <w:tcPr>
            <w:tcW w:w="2340" w:type="dxa"/>
            <w:tcBorders>
              <w:top w:val="nil"/>
              <w:left w:val="nil"/>
              <w:bottom w:val="single" w:sz="4" w:space="0" w:color="auto"/>
              <w:right w:val="single" w:sz="4" w:space="0" w:color="auto"/>
            </w:tcBorders>
            <w:noWrap/>
          </w:tcPr>
          <w:p w14:paraId="539BC3A0" w14:textId="77777777" w:rsidR="00901A6C" w:rsidRPr="001424D1"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19ACC591" w14:textId="77777777" w:rsidR="00901A6C" w:rsidRPr="001424D1" w:rsidRDefault="00901A6C" w:rsidP="00901A6C">
            <w:pPr>
              <w:rPr>
                <w:color w:val="000000"/>
              </w:rPr>
            </w:pPr>
            <w:r w:rsidRPr="001424D1">
              <w:rPr>
                <w:color w:val="000000"/>
              </w:rPr>
              <w:t>Frecvente</w:t>
            </w:r>
          </w:p>
        </w:tc>
      </w:tr>
      <w:tr w:rsidR="00A810D5" w:rsidRPr="001424D1" w14:paraId="54D4162C" w14:textId="77777777" w:rsidTr="00440D2B">
        <w:trPr>
          <w:trHeight w:val="300"/>
          <w:ins w:id="19" w:author="Author"/>
        </w:trPr>
        <w:tc>
          <w:tcPr>
            <w:tcW w:w="2898" w:type="dxa"/>
            <w:tcBorders>
              <w:top w:val="single" w:sz="4" w:space="0" w:color="auto"/>
              <w:left w:val="single" w:sz="4" w:space="0" w:color="auto"/>
              <w:bottom w:val="single" w:sz="4" w:space="0" w:color="auto"/>
              <w:right w:val="single" w:sz="4" w:space="0" w:color="auto"/>
            </w:tcBorders>
            <w:noWrap/>
          </w:tcPr>
          <w:p w14:paraId="7E88D4CF" w14:textId="77777777" w:rsidR="00A810D5" w:rsidRPr="006D4587" w:rsidRDefault="00A810D5" w:rsidP="00440D2B">
            <w:pPr>
              <w:rPr>
                <w:ins w:id="20" w:author="Author"/>
                <w:color w:val="000000"/>
              </w:rPr>
            </w:pPr>
            <w:ins w:id="21" w:author="Author">
              <w:r>
                <w:rPr>
                  <w:color w:val="000000"/>
                </w:rPr>
                <w:t>Reacții anafilactice</w:t>
              </w:r>
            </w:ins>
          </w:p>
        </w:tc>
        <w:tc>
          <w:tcPr>
            <w:tcW w:w="2340" w:type="dxa"/>
            <w:tcBorders>
              <w:top w:val="nil"/>
              <w:left w:val="nil"/>
              <w:bottom w:val="single" w:sz="4" w:space="0" w:color="auto"/>
              <w:right w:val="single" w:sz="4" w:space="0" w:color="auto"/>
            </w:tcBorders>
            <w:noWrap/>
          </w:tcPr>
          <w:p w14:paraId="6258FB50" w14:textId="77777777" w:rsidR="00A810D5" w:rsidRPr="008C62F2" w:rsidRDefault="00A810D5" w:rsidP="00440D2B">
            <w:pPr>
              <w:rPr>
                <w:ins w:id="22" w:author="Author"/>
                <w:color w:val="000000"/>
              </w:rPr>
            </w:pPr>
            <w:ins w:id="23" w:author="Author">
              <w:r>
                <w:rPr>
                  <w:color w:val="000000"/>
                </w:rPr>
                <w:t xml:space="preserve">Cu </w:t>
              </w:r>
              <w:r w:rsidRPr="00EA47F7">
                <w:rPr>
                  <w:color w:val="000000"/>
                </w:rPr>
                <w:t>frecvenţă necunoscută</w:t>
              </w:r>
            </w:ins>
          </w:p>
        </w:tc>
        <w:tc>
          <w:tcPr>
            <w:tcW w:w="2250" w:type="dxa"/>
            <w:tcBorders>
              <w:top w:val="nil"/>
              <w:left w:val="nil"/>
              <w:bottom w:val="single" w:sz="4" w:space="0" w:color="auto"/>
              <w:right w:val="single" w:sz="4" w:space="0" w:color="auto"/>
            </w:tcBorders>
            <w:noWrap/>
          </w:tcPr>
          <w:p w14:paraId="0AAE1E7B" w14:textId="77777777" w:rsidR="00A810D5" w:rsidRPr="001424D1" w:rsidRDefault="00A810D5" w:rsidP="00440D2B">
            <w:pPr>
              <w:rPr>
                <w:ins w:id="24" w:author="Author"/>
                <w:color w:val="000000"/>
              </w:rPr>
            </w:pPr>
            <w:ins w:id="25" w:author="Author">
              <w:r>
                <w:rPr>
                  <w:color w:val="000000"/>
                </w:rPr>
                <w:t xml:space="preserve">Cu </w:t>
              </w:r>
              <w:r w:rsidRPr="00EA47F7">
                <w:rPr>
                  <w:color w:val="000000"/>
                </w:rPr>
                <w:t>frecvenţă necunoscută</w:t>
              </w:r>
            </w:ins>
          </w:p>
        </w:tc>
      </w:tr>
      <w:tr w:rsidR="00901A6C" w:rsidRPr="007344BF" w14:paraId="4074677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58CFAFE" w14:textId="77777777" w:rsidR="00901A6C" w:rsidRDefault="00901A6C" w:rsidP="00901A6C">
            <w:pPr>
              <w:rPr>
                <w:color w:val="000000"/>
              </w:rPr>
            </w:pPr>
            <w:r w:rsidRPr="0033226F">
              <w:rPr>
                <w:color w:val="000000"/>
              </w:rPr>
              <w:t>Hipogamaglobulinemie</w:t>
            </w:r>
          </w:p>
        </w:tc>
        <w:tc>
          <w:tcPr>
            <w:tcW w:w="2340" w:type="dxa"/>
            <w:tcBorders>
              <w:top w:val="nil"/>
              <w:left w:val="nil"/>
              <w:bottom w:val="single" w:sz="4" w:space="0" w:color="auto"/>
              <w:right w:val="single" w:sz="4" w:space="0" w:color="auto"/>
            </w:tcBorders>
            <w:noWrap/>
          </w:tcPr>
          <w:p w14:paraId="4C85C268" w14:textId="77777777" w:rsidR="00901A6C" w:rsidRPr="001424D1"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427FEB58" w14:textId="77777777" w:rsidR="00901A6C" w:rsidRPr="001424D1" w:rsidRDefault="00901A6C" w:rsidP="00901A6C">
            <w:pPr>
              <w:rPr>
                <w:color w:val="000000"/>
              </w:rPr>
            </w:pPr>
            <w:r>
              <w:rPr>
                <w:color w:val="000000"/>
              </w:rPr>
              <w:t>Foarte rare</w:t>
            </w:r>
          </w:p>
        </w:tc>
      </w:tr>
      <w:tr w:rsidR="00901A6C" w:rsidRPr="007344BF" w14:paraId="5F19385E"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4CB1E133" w14:textId="77777777" w:rsidR="00901A6C" w:rsidRPr="00F84CFC" w:rsidRDefault="00901A6C" w:rsidP="00952CEE">
            <w:pPr>
              <w:keepNext/>
              <w:keepLines/>
              <w:rPr>
                <w:b/>
                <w:color w:val="000000"/>
              </w:rPr>
            </w:pPr>
            <w:r w:rsidRPr="00F84CFC">
              <w:rPr>
                <w:b/>
                <w:color w:val="000000"/>
              </w:rPr>
              <w:t>Tulburări hepatobiliare</w:t>
            </w:r>
          </w:p>
        </w:tc>
      </w:tr>
      <w:tr w:rsidR="00901A6C" w:rsidRPr="007344BF" w14:paraId="4C6EF1AE"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5945BFE" w14:textId="77777777" w:rsidR="00901A6C" w:rsidRPr="00DA05D1" w:rsidRDefault="00901A6C" w:rsidP="00952CEE">
            <w:pPr>
              <w:keepNext/>
              <w:keepLines/>
              <w:rPr>
                <w:color w:val="000000"/>
                <w:highlight w:val="yellow"/>
                <w:lang w:val="it-IT"/>
              </w:rPr>
            </w:pPr>
            <w:r w:rsidRPr="00DA05D1">
              <w:rPr>
                <w:color w:val="000000"/>
                <w:lang w:val="it-IT"/>
              </w:rPr>
              <w:t>Creşterea concentraţiei plasmatice a fosfatazei alcaline</w:t>
            </w:r>
          </w:p>
        </w:tc>
        <w:tc>
          <w:tcPr>
            <w:tcW w:w="2340" w:type="dxa"/>
            <w:tcBorders>
              <w:top w:val="nil"/>
              <w:left w:val="nil"/>
              <w:bottom w:val="single" w:sz="4" w:space="0" w:color="auto"/>
              <w:right w:val="single" w:sz="4" w:space="0" w:color="auto"/>
            </w:tcBorders>
            <w:noWrap/>
            <w:hideMark/>
          </w:tcPr>
          <w:p w14:paraId="079A040E" w14:textId="77777777" w:rsidR="00901A6C" w:rsidRPr="007344BF" w:rsidRDefault="00901A6C" w:rsidP="00952CEE">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3A9A4C53" w14:textId="77777777" w:rsidR="00901A6C" w:rsidRPr="007344BF" w:rsidRDefault="00901A6C" w:rsidP="00952CEE">
            <w:pPr>
              <w:keepNext/>
              <w:keepLines/>
            </w:pPr>
            <w:r w:rsidRPr="001424D1">
              <w:rPr>
                <w:color w:val="000000"/>
              </w:rPr>
              <w:t>Frecvente</w:t>
            </w:r>
          </w:p>
        </w:tc>
      </w:tr>
      <w:tr w:rsidR="00901A6C" w:rsidRPr="007344BF" w14:paraId="3E2A82A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73A7EC5" w14:textId="77777777" w:rsidR="00901A6C" w:rsidRPr="00DA05D1" w:rsidRDefault="00901A6C" w:rsidP="00952CEE">
            <w:pPr>
              <w:keepNext/>
              <w:keepLines/>
              <w:rPr>
                <w:color w:val="000000"/>
                <w:highlight w:val="yellow"/>
                <w:lang w:val="it-IT"/>
              </w:rPr>
            </w:pPr>
            <w:r w:rsidRPr="00DA05D1">
              <w:rPr>
                <w:color w:val="000000"/>
                <w:lang w:val="it-IT"/>
              </w:rPr>
              <w:t>Creşterea concentraţiei plasmatice a lactat-dehidrogenazei</w:t>
            </w:r>
          </w:p>
        </w:tc>
        <w:tc>
          <w:tcPr>
            <w:tcW w:w="2340" w:type="dxa"/>
            <w:tcBorders>
              <w:top w:val="nil"/>
              <w:left w:val="nil"/>
              <w:bottom w:val="single" w:sz="4" w:space="0" w:color="auto"/>
              <w:right w:val="single" w:sz="4" w:space="0" w:color="auto"/>
            </w:tcBorders>
            <w:noWrap/>
            <w:hideMark/>
          </w:tcPr>
          <w:p w14:paraId="7A1E2E3E" w14:textId="77777777" w:rsidR="00901A6C" w:rsidRPr="007344BF" w:rsidRDefault="00901A6C" w:rsidP="00952CEE">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72E10931" w14:textId="77777777" w:rsidR="00901A6C" w:rsidRPr="007344BF" w:rsidRDefault="00901A6C" w:rsidP="00952CEE">
            <w:pPr>
              <w:keepNext/>
              <w:keepLines/>
            </w:pPr>
            <w:r w:rsidRPr="008C62F2">
              <w:rPr>
                <w:color w:val="000000"/>
              </w:rPr>
              <w:t>Mai puţin frecvente</w:t>
            </w:r>
          </w:p>
        </w:tc>
      </w:tr>
      <w:tr w:rsidR="00901A6C" w:rsidRPr="007344BF" w14:paraId="2513D19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7FE22EA1" w14:textId="77777777" w:rsidR="00901A6C" w:rsidRPr="006D4587" w:rsidRDefault="00901A6C" w:rsidP="00952CEE">
            <w:pPr>
              <w:keepNext/>
              <w:keepLines/>
              <w:rPr>
                <w:color w:val="000000"/>
                <w:highlight w:val="yellow"/>
              </w:rPr>
            </w:pPr>
            <w:r w:rsidRPr="00E60903">
              <w:rPr>
                <w:color w:val="000000"/>
              </w:rPr>
              <w:t>Creşterea concentraţiilor plasmatice ale enzimelor hepatice</w:t>
            </w:r>
          </w:p>
        </w:tc>
        <w:tc>
          <w:tcPr>
            <w:tcW w:w="2340" w:type="dxa"/>
            <w:tcBorders>
              <w:top w:val="nil"/>
              <w:left w:val="nil"/>
              <w:bottom w:val="single" w:sz="4" w:space="0" w:color="auto"/>
              <w:right w:val="single" w:sz="4" w:space="0" w:color="auto"/>
            </w:tcBorders>
            <w:noWrap/>
            <w:hideMark/>
          </w:tcPr>
          <w:p w14:paraId="2323D605" w14:textId="77777777" w:rsidR="00901A6C" w:rsidRDefault="00901A6C" w:rsidP="00952CEE">
            <w:pPr>
              <w:keepNext/>
              <w:keepLines/>
            </w:pPr>
            <w:r w:rsidRPr="001E50E1">
              <w:rPr>
                <w:color w:val="000000"/>
              </w:rPr>
              <w:t>Frecvente</w:t>
            </w:r>
          </w:p>
        </w:tc>
        <w:tc>
          <w:tcPr>
            <w:tcW w:w="2250" w:type="dxa"/>
            <w:tcBorders>
              <w:top w:val="nil"/>
              <w:left w:val="nil"/>
              <w:bottom w:val="single" w:sz="4" w:space="0" w:color="auto"/>
              <w:right w:val="single" w:sz="4" w:space="0" w:color="auto"/>
            </w:tcBorders>
            <w:noWrap/>
            <w:hideMark/>
          </w:tcPr>
          <w:p w14:paraId="30D6374A" w14:textId="77777777" w:rsidR="00901A6C" w:rsidRDefault="00901A6C" w:rsidP="00952CEE">
            <w:pPr>
              <w:keepNext/>
              <w:keepLines/>
            </w:pPr>
            <w:r w:rsidRPr="00A12D70">
              <w:rPr>
                <w:color w:val="000000"/>
              </w:rPr>
              <w:t>Foarte frecvente</w:t>
            </w:r>
          </w:p>
        </w:tc>
      </w:tr>
      <w:tr w:rsidR="00901A6C" w:rsidRPr="007344BF" w14:paraId="0BC993F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45BB704" w14:textId="77777777" w:rsidR="00901A6C" w:rsidRPr="0002125C" w:rsidRDefault="00901A6C" w:rsidP="00952CEE">
            <w:pPr>
              <w:keepNext/>
              <w:keepLines/>
              <w:rPr>
                <w:color w:val="000000"/>
              </w:rPr>
            </w:pPr>
            <w:r w:rsidRPr="006D4587">
              <w:rPr>
                <w:color w:val="000000"/>
              </w:rPr>
              <w:t>Hepatită</w:t>
            </w:r>
          </w:p>
        </w:tc>
        <w:tc>
          <w:tcPr>
            <w:tcW w:w="2340" w:type="dxa"/>
            <w:tcBorders>
              <w:top w:val="nil"/>
              <w:left w:val="nil"/>
              <w:bottom w:val="single" w:sz="4" w:space="0" w:color="auto"/>
              <w:right w:val="single" w:sz="4" w:space="0" w:color="auto"/>
            </w:tcBorders>
            <w:noWrap/>
            <w:hideMark/>
          </w:tcPr>
          <w:p w14:paraId="4D88DA49" w14:textId="77777777" w:rsidR="00901A6C" w:rsidRDefault="00901A6C" w:rsidP="00952CEE">
            <w:pPr>
              <w:keepNext/>
              <w:keepLines/>
            </w:pPr>
            <w:r w:rsidRPr="001E50E1">
              <w:rPr>
                <w:color w:val="000000"/>
              </w:rPr>
              <w:t>Frecvente</w:t>
            </w:r>
          </w:p>
        </w:tc>
        <w:tc>
          <w:tcPr>
            <w:tcW w:w="2250" w:type="dxa"/>
            <w:tcBorders>
              <w:top w:val="nil"/>
              <w:left w:val="nil"/>
              <w:bottom w:val="single" w:sz="4" w:space="0" w:color="auto"/>
              <w:right w:val="single" w:sz="4" w:space="0" w:color="auto"/>
            </w:tcBorders>
            <w:noWrap/>
            <w:hideMark/>
          </w:tcPr>
          <w:p w14:paraId="162B0773" w14:textId="77777777" w:rsidR="00901A6C" w:rsidRDefault="00901A6C" w:rsidP="00952CEE">
            <w:pPr>
              <w:keepNext/>
              <w:keepLines/>
            </w:pPr>
            <w:r w:rsidRPr="00A12D70">
              <w:rPr>
                <w:color w:val="000000"/>
              </w:rPr>
              <w:t>Foarte frecvente</w:t>
            </w:r>
          </w:p>
        </w:tc>
      </w:tr>
      <w:tr w:rsidR="00901A6C" w:rsidRPr="007344BF" w14:paraId="3221D45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4F3DD4ED" w14:textId="77777777" w:rsidR="00901A6C" w:rsidRPr="006D4587" w:rsidRDefault="00901A6C" w:rsidP="00952CEE">
            <w:pPr>
              <w:keepNext/>
              <w:keepLines/>
              <w:rPr>
                <w:color w:val="000000"/>
              </w:rPr>
            </w:pPr>
            <w:r>
              <w:rPr>
                <w:color w:val="000000"/>
              </w:rPr>
              <w:t>Hiperbilirubinemie</w:t>
            </w:r>
          </w:p>
        </w:tc>
        <w:tc>
          <w:tcPr>
            <w:tcW w:w="2340" w:type="dxa"/>
            <w:tcBorders>
              <w:top w:val="nil"/>
              <w:left w:val="nil"/>
              <w:bottom w:val="single" w:sz="4" w:space="0" w:color="auto"/>
              <w:right w:val="single" w:sz="4" w:space="0" w:color="auto"/>
            </w:tcBorders>
            <w:noWrap/>
          </w:tcPr>
          <w:p w14:paraId="121E6769" w14:textId="77777777" w:rsidR="00901A6C" w:rsidRPr="007A0306" w:rsidRDefault="00901A6C" w:rsidP="00952CEE">
            <w:pPr>
              <w:keepNext/>
              <w:keepLines/>
              <w:rPr>
                <w:color w:val="000000"/>
              </w:rPr>
            </w:pPr>
            <w:r w:rsidRPr="007A0306">
              <w:rPr>
                <w:color w:val="000000"/>
              </w:rPr>
              <w:t>Frecvente</w:t>
            </w:r>
          </w:p>
        </w:tc>
        <w:tc>
          <w:tcPr>
            <w:tcW w:w="2250" w:type="dxa"/>
            <w:tcBorders>
              <w:top w:val="nil"/>
              <w:left w:val="nil"/>
              <w:bottom w:val="single" w:sz="4" w:space="0" w:color="auto"/>
              <w:right w:val="single" w:sz="4" w:space="0" w:color="auto"/>
            </w:tcBorders>
            <w:noWrap/>
          </w:tcPr>
          <w:p w14:paraId="3371DC6B" w14:textId="77777777" w:rsidR="00901A6C" w:rsidRPr="001424D1" w:rsidRDefault="00901A6C" w:rsidP="00952CEE">
            <w:pPr>
              <w:keepNext/>
              <w:keepLines/>
              <w:rPr>
                <w:color w:val="000000"/>
              </w:rPr>
            </w:pPr>
            <w:r w:rsidRPr="006C67E4">
              <w:rPr>
                <w:color w:val="000000"/>
              </w:rPr>
              <w:t>Foarte frecvente</w:t>
            </w:r>
          </w:p>
        </w:tc>
      </w:tr>
      <w:tr w:rsidR="00901A6C" w:rsidRPr="007344BF" w14:paraId="5AF863F5"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56DB8417" w14:textId="77777777" w:rsidR="00901A6C" w:rsidRPr="006D4587" w:rsidRDefault="00901A6C" w:rsidP="00901A6C">
            <w:pPr>
              <w:rPr>
                <w:color w:val="000000"/>
              </w:rPr>
            </w:pPr>
            <w:r>
              <w:rPr>
                <w:color w:val="000000"/>
              </w:rPr>
              <w:t>Icter</w:t>
            </w:r>
          </w:p>
        </w:tc>
        <w:tc>
          <w:tcPr>
            <w:tcW w:w="2340" w:type="dxa"/>
            <w:tcBorders>
              <w:top w:val="nil"/>
              <w:left w:val="nil"/>
              <w:bottom w:val="single" w:sz="4" w:space="0" w:color="auto"/>
              <w:right w:val="single" w:sz="4" w:space="0" w:color="auto"/>
            </w:tcBorders>
            <w:noWrap/>
          </w:tcPr>
          <w:p w14:paraId="3E673D93" w14:textId="77777777" w:rsidR="00901A6C" w:rsidRPr="007A0306" w:rsidRDefault="00901A6C" w:rsidP="00901A6C">
            <w:pPr>
              <w:rPr>
                <w:color w:val="000000"/>
              </w:rPr>
            </w:pPr>
            <w:r w:rsidRPr="008C62F2">
              <w:rPr>
                <w:color w:val="000000"/>
              </w:rPr>
              <w:t>Mai puţin frecvente</w:t>
            </w:r>
          </w:p>
        </w:tc>
        <w:tc>
          <w:tcPr>
            <w:tcW w:w="2250" w:type="dxa"/>
            <w:tcBorders>
              <w:top w:val="nil"/>
              <w:left w:val="nil"/>
              <w:bottom w:val="single" w:sz="4" w:space="0" w:color="auto"/>
              <w:right w:val="single" w:sz="4" w:space="0" w:color="auto"/>
            </w:tcBorders>
            <w:noWrap/>
          </w:tcPr>
          <w:p w14:paraId="19B1F45D" w14:textId="77777777" w:rsidR="00901A6C" w:rsidRPr="001424D1" w:rsidRDefault="00901A6C" w:rsidP="00901A6C">
            <w:pPr>
              <w:rPr>
                <w:color w:val="000000"/>
              </w:rPr>
            </w:pPr>
            <w:r w:rsidRPr="007A0306">
              <w:rPr>
                <w:color w:val="000000"/>
              </w:rPr>
              <w:t>Frecvente</w:t>
            </w:r>
          </w:p>
        </w:tc>
      </w:tr>
      <w:tr w:rsidR="00901A6C" w:rsidRPr="007344BF" w14:paraId="04B6639B"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061F957C" w14:textId="77777777" w:rsidR="00901A6C" w:rsidRPr="004D5F05" w:rsidRDefault="00901A6C" w:rsidP="00901A6C">
            <w:pPr>
              <w:rPr>
                <w:b/>
                <w:color w:val="000000"/>
              </w:rPr>
            </w:pPr>
            <w:r w:rsidRPr="004D5F05">
              <w:rPr>
                <w:b/>
                <w:color w:val="000000"/>
              </w:rPr>
              <w:t>Tulburări cutanate și ale țesutului subcutanat</w:t>
            </w:r>
          </w:p>
        </w:tc>
      </w:tr>
      <w:tr w:rsidR="00901A6C" w:rsidRPr="007344BF" w14:paraId="55D2E8F2"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6417F591" w14:textId="77777777" w:rsidR="00901A6C" w:rsidRPr="006D4587" w:rsidRDefault="00901A6C" w:rsidP="00901A6C">
            <w:pPr>
              <w:rPr>
                <w:color w:val="000000"/>
              </w:rPr>
            </w:pPr>
            <w:r>
              <w:rPr>
                <w:color w:val="000000"/>
              </w:rPr>
              <w:t>Acnee</w:t>
            </w:r>
          </w:p>
        </w:tc>
        <w:tc>
          <w:tcPr>
            <w:tcW w:w="2340" w:type="dxa"/>
            <w:tcBorders>
              <w:top w:val="nil"/>
              <w:left w:val="nil"/>
              <w:bottom w:val="single" w:sz="4" w:space="0" w:color="auto"/>
              <w:right w:val="single" w:sz="4" w:space="0" w:color="auto"/>
            </w:tcBorders>
            <w:noWrap/>
          </w:tcPr>
          <w:p w14:paraId="0634A7BA" w14:textId="77777777" w:rsidR="00901A6C" w:rsidRPr="007A0306" w:rsidRDefault="00901A6C" w:rsidP="00901A6C">
            <w:pPr>
              <w:rPr>
                <w:color w:val="000000"/>
              </w:rPr>
            </w:pPr>
            <w:r w:rsidRPr="007A0306">
              <w:rPr>
                <w:color w:val="000000"/>
              </w:rPr>
              <w:t>Frecvente</w:t>
            </w:r>
          </w:p>
        </w:tc>
        <w:tc>
          <w:tcPr>
            <w:tcW w:w="2250" w:type="dxa"/>
            <w:tcBorders>
              <w:top w:val="nil"/>
              <w:left w:val="nil"/>
              <w:bottom w:val="single" w:sz="4" w:space="0" w:color="auto"/>
              <w:right w:val="single" w:sz="4" w:space="0" w:color="auto"/>
            </w:tcBorders>
            <w:noWrap/>
          </w:tcPr>
          <w:p w14:paraId="2D133B33" w14:textId="77777777" w:rsidR="00901A6C" w:rsidRPr="001424D1" w:rsidRDefault="00901A6C" w:rsidP="00901A6C">
            <w:pPr>
              <w:rPr>
                <w:color w:val="000000"/>
              </w:rPr>
            </w:pPr>
            <w:r w:rsidRPr="007A0306">
              <w:rPr>
                <w:color w:val="000000"/>
              </w:rPr>
              <w:t>Frecvente</w:t>
            </w:r>
          </w:p>
        </w:tc>
      </w:tr>
      <w:tr w:rsidR="00901A6C" w:rsidRPr="007344BF" w14:paraId="32B747BF"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73F6874" w14:textId="77777777" w:rsidR="00901A6C" w:rsidRPr="0002125C" w:rsidRDefault="00901A6C" w:rsidP="00901A6C">
            <w:pPr>
              <w:rPr>
                <w:color w:val="000000"/>
              </w:rPr>
            </w:pPr>
            <w:r w:rsidRPr="006D4587">
              <w:rPr>
                <w:color w:val="000000"/>
              </w:rPr>
              <w:t>Alopecie</w:t>
            </w:r>
          </w:p>
        </w:tc>
        <w:tc>
          <w:tcPr>
            <w:tcW w:w="2340" w:type="dxa"/>
            <w:tcBorders>
              <w:top w:val="nil"/>
              <w:left w:val="nil"/>
              <w:bottom w:val="single" w:sz="4" w:space="0" w:color="auto"/>
              <w:right w:val="single" w:sz="4" w:space="0" w:color="auto"/>
            </w:tcBorders>
            <w:noWrap/>
            <w:hideMark/>
          </w:tcPr>
          <w:p w14:paraId="7696EA20" w14:textId="77777777" w:rsidR="00901A6C" w:rsidRDefault="00901A6C" w:rsidP="00901A6C">
            <w:r w:rsidRPr="007A0306">
              <w:rPr>
                <w:color w:val="000000"/>
              </w:rPr>
              <w:t>Frecvente</w:t>
            </w:r>
          </w:p>
        </w:tc>
        <w:tc>
          <w:tcPr>
            <w:tcW w:w="2250" w:type="dxa"/>
            <w:tcBorders>
              <w:top w:val="nil"/>
              <w:left w:val="nil"/>
              <w:bottom w:val="single" w:sz="4" w:space="0" w:color="auto"/>
              <w:right w:val="single" w:sz="4" w:space="0" w:color="auto"/>
            </w:tcBorders>
            <w:noWrap/>
            <w:hideMark/>
          </w:tcPr>
          <w:p w14:paraId="16A0D27A" w14:textId="77777777" w:rsidR="00901A6C" w:rsidRPr="007344BF" w:rsidRDefault="00901A6C" w:rsidP="00901A6C">
            <w:r w:rsidRPr="001424D1">
              <w:rPr>
                <w:color w:val="000000"/>
              </w:rPr>
              <w:t>Frecvente</w:t>
            </w:r>
          </w:p>
        </w:tc>
      </w:tr>
      <w:tr w:rsidR="00901A6C" w:rsidRPr="007344BF" w14:paraId="30DF3DD7"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C48316B" w14:textId="77777777" w:rsidR="00901A6C" w:rsidRPr="0002125C" w:rsidRDefault="00901A6C" w:rsidP="00901A6C">
            <w:pPr>
              <w:rPr>
                <w:color w:val="000000"/>
              </w:rPr>
            </w:pPr>
            <w:r w:rsidRPr="006D4587">
              <w:rPr>
                <w:color w:val="000000"/>
              </w:rPr>
              <w:t>Erupţie cutanată tranzitorie</w:t>
            </w:r>
          </w:p>
        </w:tc>
        <w:tc>
          <w:tcPr>
            <w:tcW w:w="2340" w:type="dxa"/>
            <w:tcBorders>
              <w:top w:val="nil"/>
              <w:left w:val="nil"/>
              <w:bottom w:val="single" w:sz="4" w:space="0" w:color="auto"/>
              <w:right w:val="single" w:sz="4" w:space="0" w:color="auto"/>
            </w:tcBorders>
            <w:noWrap/>
            <w:hideMark/>
          </w:tcPr>
          <w:p w14:paraId="389CB734" w14:textId="77777777" w:rsidR="00901A6C" w:rsidRDefault="00901A6C" w:rsidP="00901A6C">
            <w:r w:rsidRPr="007A0306">
              <w:rPr>
                <w:color w:val="000000"/>
              </w:rPr>
              <w:t>Frecvente</w:t>
            </w:r>
          </w:p>
        </w:tc>
        <w:tc>
          <w:tcPr>
            <w:tcW w:w="2250" w:type="dxa"/>
            <w:tcBorders>
              <w:top w:val="nil"/>
              <w:left w:val="nil"/>
              <w:bottom w:val="single" w:sz="4" w:space="0" w:color="auto"/>
              <w:right w:val="single" w:sz="4" w:space="0" w:color="auto"/>
            </w:tcBorders>
            <w:noWrap/>
            <w:hideMark/>
          </w:tcPr>
          <w:p w14:paraId="6F2D1DDB" w14:textId="77777777" w:rsidR="00901A6C" w:rsidRPr="007344BF" w:rsidRDefault="00901A6C" w:rsidP="00901A6C">
            <w:r w:rsidRPr="006C67E4">
              <w:rPr>
                <w:color w:val="000000"/>
              </w:rPr>
              <w:t>Foarte frecvente</w:t>
            </w:r>
          </w:p>
        </w:tc>
      </w:tr>
      <w:tr w:rsidR="00901A6C" w:rsidRPr="007344BF" w14:paraId="6AD970A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tcPr>
          <w:p w14:paraId="7F542E81" w14:textId="77777777" w:rsidR="00901A6C" w:rsidRPr="0002125C" w:rsidRDefault="00901A6C" w:rsidP="00901A6C">
            <w:pPr>
              <w:rPr>
                <w:color w:val="000000"/>
              </w:rPr>
            </w:pPr>
            <w:r>
              <w:rPr>
                <w:color w:val="000000"/>
              </w:rPr>
              <w:t>Hipertrofie cutanată</w:t>
            </w:r>
          </w:p>
        </w:tc>
        <w:tc>
          <w:tcPr>
            <w:tcW w:w="2340" w:type="dxa"/>
            <w:tcBorders>
              <w:top w:val="nil"/>
              <w:left w:val="nil"/>
              <w:bottom w:val="single" w:sz="4" w:space="0" w:color="auto"/>
              <w:right w:val="single" w:sz="4" w:space="0" w:color="auto"/>
            </w:tcBorders>
            <w:noWrap/>
          </w:tcPr>
          <w:p w14:paraId="5B88FD0D" w14:textId="77777777" w:rsidR="00901A6C" w:rsidRPr="00557F7F" w:rsidRDefault="00901A6C" w:rsidP="00901A6C">
            <w:pPr>
              <w:rPr>
                <w:color w:val="000000"/>
              </w:rPr>
            </w:pPr>
            <w:r w:rsidRPr="007A0306">
              <w:rPr>
                <w:color w:val="000000"/>
              </w:rPr>
              <w:t>Frecvente</w:t>
            </w:r>
          </w:p>
        </w:tc>
        <w:tc>
          <w:tcPr>
            <w:tcW w:w="2250" w:type="dxa"/>
            <w:tcBorders>
              <w:top w:val="nil"/>
              <w:left w:val="nil"/>
              <w:bottom w:val="single" w:sz="4" w:space="0" w:color="auto"/>
              <w:right w:val="single" w:sz="4" w:space="0" w:color="auto"/>
            </w:tcBorders>
            <w:noWrap/>
          </w:tcPr>
          <w:p w14:paraId="3160D508" w14:textId="77777777" w:rsidR="00901A6C" w:rsidRPr="0073624E" w:rsidRDefault="00901A6C" w:rsidP="00901A6C">
            <w:pPr>
              <w:rPr>
                <w:color w:val="000000"/>
              </w:rPr>
            </w:pPr>
            <w:r w:rsidRPr="007A0306">
              <w:rPr>
                <w:color w:val="000000"/>
              </w:rPr>
              <w:t>Frecvente</w:t>
            </w:r>
          </w:p>
        </w:tc>
      </w:tr>
      <w:tr w:rsidR="00901A6C" w:rsidRPr="002E6900" w14:paraId="29CCDCA7"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32C42504" w14:textId="77777777" w:rsidR="00901A6C" w:rsidRPr="00DA05D1" w:rsidRDefault="00901A6C" w:rsidP="00901A6C">
            <w:pPr>
              <w:rPr>
                <w:b/>
                <w:color w:val="000000"/>
                <w:lang w:val="it-IT"/>
              </w:rPr>
            </w:pPr>
            <w:r w:rsidRPr="00DA05D1">
              <w:rPr>
                <w:b/>
                <w:color w:val="000000"/>
                <w:lang w:val="it-IT"/>
              </w:rPr>
              <w:t>Tulburări musculo-scheletice și ale țesutului conjunctiv</w:t>
            </w:r>
          </w:p>
        </w:tc>
      </w:tr>
      <w:tr w:rsidR="00901A6C" w:rsidRPr="007344BF" w14:paraId="433F0D4A"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339B01C" w14:textId="77777777" w:rsidR="00901A6C" w:rsidRPr="0002125C" w:rsidRDefault="00901A6C" w:rsidP="00901A6C">
            <w:pPr>
              <w:rPr>
                <w:color w:val="000000"/>
              </w:rPr>
            </w:pPr>
            <w:r w:rsidRPr="0002125C">
              <w:rPr>
                <w:color w:val="000000"/>
              </w:rPr>
              <w:t>Artralgi</w:t>
            </w:r>
            <w:r w:rsidRPr="006D4587">
              <w:rPr>
                <w:color w:val="000000"/>
              </w:rPr>
              <w:t>e</w:t>
            </w:r>
          </w:p>
        </w:tc>
        <w:tc>
          <w:tcPr>
            <w:tcW w:w="2340" w:type="dxa"/>
            <w:tcBorders>
              <w:top w:val="nil"/>
              <w:left w:val="nil"/>
              <w:bottom w:val="single" w:sz="4" w:space="0" w:color="auto"/>
              <w:right w:val="single" w:sz="4" w:space="0" w:color="auto"/>
            </w:tcBorders>
            <w:noWrap/>
            <w:hideMark/>
          </w:tcPr>
          <w:p w14:paraId="4725F9EA" w14:textId="77777777" w:rsidR="00901A6C" w:rsidRDefault="00901A6C" w:rsidP="00901A6C">
            <w:r w:rsidRPr="00557F7F">
              <w:rPr>
                <w:color w:val="000000"/>
              </w:rPr>
              <w:t>Frecvente</w:t>
            </w:r>
          </w:p>
        </w:tc>
        <w:tc>
          <w:tcPr>
            <w:tcW w:w="2250" w:type="dxa"/>
            <w:tcBorders>
              <w:top w:val="nil"/>
              <w:left w:val="nil"/>
              <w:bottom w:val="single" w:sz="4" w:space="0" w:color="auto"/>
              <w:right w:val="single" w:sz="4" w:space="0" w:color="auto"/>
            </w:tcBorders>
            <w:noWrap/>
            <w:hideMark/>
          </w:tcPr>
          <w:p w14:paraId="16F15463" w14:textId="77777777" w:rsidR="00901A6C" w:rsidRDefault="00901A6C" w:rsidP="00901A6C">
            <w:r w:rsidRPr="0073624E">
              <w:rPr>
                <w:color w:val="000000"/>
              </w:rPr>
              <w:t>Frecvente</w:t>
            </w:r>
          </w:p>
        </w:tc>
      </w:tr>
      <w:tr w:rsidR="00901A6C" w:rsidRPr="007344BF" w14:paraId="56951036"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64EDB9FB" w14:textId="77777777" w:rsidR="00901A6C" w:rsidRPr="0002125C" w:rsidRDefault="00901A6C" w:rsidP="00901A6C">
            <w:pPr>
              <w:rPr>
                <w:color w:val="000000"/>
              </w:rPr>
            </w:pPr>
            <w:r w:rsidRPr="006D4587">
              <w:rPr>
                <w:color w:val="000000"/>
              </w:rPr>
              <w:t>Slăbiciune m</w:t>
            </w:r>
            <w:r w:rsidRPr="0002125C">
              <w:rPr>
                <w:color w:val="000000"/>
              </w:rPr>
              <w:t>uscular</w:t>
            </w:r>
            <w:r w:rsidRPr="006D4587">
              <w:rPr>
                <w:color w:val="000000"/>
              </w:rPr>
              <w:t>ă</w:t>
            </w:r>
          </w:p>
        </w:tc>
        <w:tc>
          <w:tcPr>
            <w:tcW w:w="2340" w:type="dxa"/>
            <w:tcBorders>
              <w:top w:val="single" w:sz="4" w:space="0" w:color="auto"/>
              <w:left w:val="single" w:sz="4" w:space="0" w:color="auto"/>
              <w:bottom w:val="single" w:sz="4" w:space="0" w:color="auto"/>
              <w:right w:val="single" w:sz="4" w:space="0" w:color="auto"/>
            </w:tcBorders>
            <w:noWrap/>
            <w:hideMark/>
          </w:tcPr>
          <w:p w14:paraId="0F04B3D2" w14:textId="77777777" w:rsidR="00901A6C" w:rsidRDefault="00901A6C" w:rsidP="00901A6C">
            <w:r w:rsidRPr="00557F7F">
              <w:rPr>
                <w:color w:val="000000"/>
              </w:rPr>
              <w:t>Frecvente</w:t>
            </w:r>
          </w:p>
        </w:tc>
        <w:tc>
          <w:tcPr>
            <w:tcW w:w="2250" w:type="dxa"/>
            <w:tcBorders>
              <w:top w:val="single" w:sz="4" w:space="0" w:color="auto"/>
              <w:left w:val="single" w:sz="4" w:space="0" w:color="auto"/>
              <w:bottom w:val="single" w:sz="4" w:space="0" w:color="auto"/>
              <w:right w:val="single" w:sz="4" w:space="0" w:color="auto"/>
            </w:tcBorders>
            <w:noWrap/>
            <w:hideMark/>
          </w:tcPr>
          <w:p w14:paraId="42732667" w14:textId="77777777" w:rsidR="00901A6C" w:rsidRDefault="00901A6C" w:rsidP="00901A6C">
            <w:r w:rsidRPr="0073624E">
              <w:rPr>
                <w:color w:val="000000"/>
              </w:rPr>
              <w:t>Frecvente</w:t>
            </w:r>
          </w:p>
        </w:tc>
      </w:tr>
      <w:tr w:rsidR="00901A6C" w:rsidRPr="00567AA8" w14:paraId="0972A7FA"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2F9BDCCE" w14:textId="77777777" w:rsidR="00901A6C" w:rsidRPr="00DA05D1" w:rsidRDefault="00901A6C" w:rsidP="00CB423D">
            <w:pPr>
              <w:keepNext/>
              <w:keepLines/>
              <w:rPr>
                <w:b/>
                <w:color w:val="000000"/>
                <w:lang w:val="it-IT"/>
              </w:rPr>
            </w:pPr>
            <w:r w:rsidRPr="00DA05D1">
              <w:rPr>
                <w:b/>
                <w:color w:val="000000"/>
                <w:lang w:val="it-IT"/>
              </w:rPr>
              <w:t>Tulburări renale și ale căilor urinare</w:t>
            </w:r>
          </w:p>
        </w:tc>
      </w:tr>
      <w:tr w:rsidR="00901A6C" w:rsidRPr="007344BF" w14:paraId="3EF35F2C"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EA2CCD5" w14:textId="77777777" w:rsidR="00901A6C" w:rsidRPr="006D4587" w:rsidRDefault="00901A6C" w:rsidP="00CB423D">
            <w:pPr>
              <w:keepNext/>
              <w:keepLines/>
              <w:rPr>
                <w:color w:val="000000"/>
                <w:highlight w:val="yellow"/>
              </w:rPr>
            </w:pPr>
            <w:r>
              <w:rPr>
                <w:color w:val="000000"/>
              </w:rPr>
              <w:t>H</w:t>
            </w:r>
            <w:r w:rsidRPr="00E60903">
              <w:rPr>
                <w:color w:val="000000"/>
              </w:rPr>
              <w:t>ipercreatininemie</w:t>
            </w:r>
          </w:p>
        </w:tc>
        <w:tc>
          <w:tcPr>
            <w:tcW w:w="2340" w:type="dxa"/>
            <w:tcBorders>
              <w:top w:val="nil"/>
              <w:left w:val="nil"/>
              <w:bottom w:val="single" w:sz="4" w:space="0" w:color="auto"/>
              <w:right w:val="single" w:sz="4" w:space="0" w:color="auto"/>
            </w:tcBorders>
            <w:noWrap/>
            <w:hideMark/>
          </w:tcPr>
          <w:p w14:paraId="1698C4E6" w14:textId="77777777" w:rsidR="00901A6C" w:rsidRPr="007344BF" w:rsidRDefault="00901A6C" w:rsidP="00CB423D">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7DC663E6" w14:textId="77777777" w:rsidR="00901A6C" w:rsidRDefault="00901A6C" w:rsidP="00CB423D">
            <w:pPr>
              <w:keepNext/>
              <w:keepLines/>
            </w:pPr>
            <w:r w:rsidRPr="00CD37B1">
              <w:rPr>
                <w:color w:val="000000"/>
              </w:rPr>
              <w:t>Foarte frecvente</w:t>
            </w:r>
          </w:p>
        </w:tc>
      </w:tr>
      <w:tr w:rsidR="00901A6C" w:rsidRPr="007344BF" w14:paraId="007F1C89"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996F520" w14:textId="77777777" w:rsidR="00901A6C" w:rsidRPr="00DA05D1" w:rsidRDefault="00901A6C" w:rsidP="00CB423D">
            <w:pPr>
              <w:keepNext/>
              <w:keepLines/>
              <w:rPr>
                <w:color w:val="000000"/>
                <w:highlight w:val="yellow"/>
                <w:lang w:val="it-IT"/>
              </w:rPr>
            </w:pPr>
            <w:r w:rsidRPr="00DA05D1">
              <w:rPr>
                <w:color w:val="000000"/>
                <w:lang w:val="it-IT"/>
              </w:rPr>
              <w:t>Creşterea concentraţiei de uree din sânge</w:t>
            </w:r>
          </w:p>
        </w:tc>
        <w:tc>
          <w:tcPr>
            <w:tcW w:w="2340" w:type="dxa"/>
            <w:tcBorders>
              <w:top w:val="nil"/>
              <w:left w:val="nil"/>
              <w:bottom w:val="single" w:sz="4" w:space="0" w:color="auto"/>
              <w:right w:val="single" w:sz="4" w:space="0" w:color="auto"/>
            </w:tcBorders>
            <w:noWrap/>
            <w:hideMark/>
          </w:tcPr>
          <w:p w14:paraId="4F4693CE" w14:textId="77777777" w:rsidR="00901A6C" w:rsidRPr="007344BF" w:rsidRDefault="00901A6C" w:rsidP="00CB423D">
            <w:pPr>
              <w:keepNext/>
              <w:keepLines/>
            </w:pPr>
            <w:r w:rsidRPr="008C62F2">
              <w:rPr>
                <w:color w:val="000000"/>
              </w:rPr>
              <w:t>Mai puţin frecvente</w:t>
            </w:r>
          </w:p>
        </w:tc>
        <w:tc>
          <w:tcPr>
            <w:tcW w:w="2250" w:type="dxa"/>
            <w:tcBorders>
              <w:top w:val="nil"/>
              <w:left w:val="nil"/>
              <w:bottom w:val="single" w:sz="4" w:space="0" w:color="auto"/>
              <w:right w:val="single" w:sz="4" w:space="0" w:color="auto"/>
            </w:tcBorders>
            <w:noWrap/>
            <w:hideMark/>
          </w:tcPr>
          <w:p w14:paraId="61A1351A" w14:textId="77777777" w:rsidR="00901A6C" w:rsidRDefault="00901A6C" w:rsidP="00CB423D">
            <w:pPr>
              <w:keepNext/>
              <w:keepLines/>
            </w:pPr>
            <w:r w:rsidRPr="00CD37B1">
              <w:rPr>
                <w:color w:val="000000"/>
              </w:rPr>
              <w:t>Foarte frecvente</w:t>
            </w:r>
          </w:p>
        </w:tc>
      </w:tr>
      <w:tr w:rsidR="00901A6C" w:rsidRPr="007344BF" w14:paraId="6B574F8E"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7767170" w14:textId="77777777" w:rsidR="00901A6C" w:rsidRPr="0002125C" w:rsidRDefault="00901A6C" w:rsidP="00CB423D">
            <w:pPr>
              <w:keepNext/>
              <w:keepLines/>
              <w:rPr>
                <w:color w:val="000000"/>
              </w:rPr>
            </w:pPr>
            <w:r w:rsidRPr="006D4587">
              <w:rPr>
                <w:color w:val="000000"/>
              </w:rPr>
              <w:t>Hematurie</w:t>
            </w:r>
          </w:p>
        </w:tc>
        <w:tc>
          <w:tcPr>
            <w:tcW w:w="2340" w:type="dxa"/>
            <w:tcBorders>
              <w:top w:val="nil"/>
              <w:left w:val="nil"/>
              <w:bottom w:val="single" w:sz="4" w:space="0" w:color="auto"/>
              <w:right w:val="single" w:sz="4" w:space="0" w:color="auto"/>
            </w:tcBorders>
            <w:noWrap/>
            <w:hideMark/>
          </w:tcPr>
          <w:p w14:paraId="05EA9BFA" w14:textId="77777777" w:rsidR="00901A6C" w:rsidRPr="007344BF" w:rsidRDefault="00901A6C" w:rsidP="00CB423D">
            <w:pPr>
              <w:keepNext/>
              <w:keepLines/>
            </w:pPr>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146E6CF9" w14:textId="77777777" w:rsidR="00901A6C" w:rsidRPr="007344BF" w:rsidRDefault="00901A6C" w:rsidP="00CB423D">
            <w:pPr>
              <w:keepNext/>
              <w:keepLines/>
            </w:pPr>
            <w:r w:rsidRPr="001424D1">
              <w:rPr>
                <w:color w:val="000000"/>
              </w:rPr>
              <w:t>Frecvente</w:t>
            </w:r>
          </w:p>
        </w:tc>
      </w:tr>
      <w:tr w:rsidR="003D0629" w:rsidRPr="007344BF" w14:paraId="4611B117" w14:textId="77777777" w:rsidTr="00951963">
        <w:trPr>
          <w:trHeight w:val="300"/>
        </w:trPr>
        <w:tc>
          <w:tcPr>
            <w:tcW w:w="2898" w:type="dxa"/>
            <w:tcBorders>
              <w:top w:val="single" w:sz="4" w:space="0" w:color="auto"/>
              <w:left w:val="single" w:sz="4" w:space="0" w:color="auto"/>
              <w:bottom w:val="single" w:sz="4" w:space="0" w:color="auto"/>
              <w:right w:val="single" w:sz="4" w:space="0" w:color="auto"/>
            </w:tcBorders>
            <w:noWrap/>
          </w:tcPr>
          <w:p w14:paraId="0F93DA89" w14:textId="77777777" w:rsidR="003D0629" w:rsidRPr="006D4587" w:rsidRDefault="003D0629" w:rsidP="003D0629">
            <w:pPr>
              <w:rPr>
                <w:color w:val="000000"/>
              </w:rPr>
            </w:pPr>
            <w:r>
              <w:rPr>
                <w:color w:val="000000"/>
              </w:rPr>
              <w:t>Insuficiență renală</w:t>
            </w:r>
          </w:p>
        </w:tc>
        <w:tc>
          <w:tcPr>
            <w:tcW w:w="2340" w:type="dxa"/>
            <w:tcBorders>
              <w:top w:val="nil"/>
              <w:left w:val="nil"/>
              <w:bottom w:val="single" w:sz="4" w:space="0" w:color="auto"/>
              <w:right w:val="single" w:sz="4" w:space="0" w:color="auto"/>
            </w:tcBorders>
            <w:noWrap/>
          </w:tcPr>
          <w:p w14:paraId="363370D8" w14:textId="77777777" w:rsidR="003D0629" w:rsidRPr="006C67E4" w:rsidRDefault="003D0629" w:rsidP="003D0629">
            <w:pPr>
              <w:rPr>
                <w:color w:val="000000"/>
              </w:rPr>
            </w:pPr>
            <w:r w:rsidRPr="001424D1">
              <w:rPr>
                <w:color w:val="000000"/>
              </w:rPr>
              <w:t>Frecvente</w:t>
            </w:r>
          </w:p>
        </w:tc>
        <w:tc>
          <w:tcPr>
            <w:tcW w:w="2250" w:type="dxa"/>
            <w:tcBorders>
              <w:top w:val="nil"/>
              <w:left w:val="nil"/>
              <w:bottom w:val="single" w:sz="4" w:space="0" w:color="auto"/>
              <w:right w:val="single" w:sz="4" w:space="0" w:color="auto"/>
            </w:tcBorders>
            <w:noWrap/>
          </w:tcPr>
          <w:p w14:paraId="6E7CD559" w14:textId="77777777" w:rsidR="003D0629" w:rsidRPr="001424D1" w:rsidRDefault="003D0629" w:rsidP="003D0629">
            <w:pPr>
              <w:rPr>
                <w:color w:val="000000"/>
              </w:rPr>
            </w:pPr>
            <w:r w:rsidRPr="00DC4874">
              <w:rPr>
                <w:color w:val="000000"/>
              </w:rPr>
              <w:t>Foarte frecvente</w:t>
            </w:r>
          </w:p>
        </w:tc>
      </w:tr>
      <w:tr w:rsidR="003D0629" w:rsidRPr="00567AA8" w14:paraId="7ED019B6" w14:textId="77777777" w:rsidTr="00DF1163">
        <w:trPr>
          <w:trHeight w:val="300"/>
        </w:trPr>
        <w:tc>
          <w:tcPr>
            <w:tcW w:w="7488" w:type="dxa"/>
            <w:gridSpan w:val="3"/>
            <w:tcBorders>
              <w:top w:val="single" w:sz="4" w:space="0" w:color="auto"/>
              <w:left w:val="single" w:sz="4" w:space="0" w:color="auto"/>
              <w:bottom w:val="single" w:sz="4" w:space="0" w:color="auto"/>
              <w:right w:val="single" w:sz="4" w:space="0" w:color="auto"/>
            </w:tcBorders>
            <w:noWrap/>
          </w:tcPr>
          <w:p w14:paraId="2FC39FA4" w14:textId="77777777" w:rsidR="003D0629" w:rsidRPr="00DA05D1" w:rsidRDefault="003D0629" w:rsidP="00DF1163">
            <w:pPr>
              <w:keepNext/>
              <w:keepLines/>
              <w:rPr>
                <w:b/>
                <w:color w:val="000000"/>
                <w:lang w:val="it-IT"/>
              </w:rPr>
            </w:pPr>
            <w:r w:rsidRPr="00DA05D1">
              <w:rPr>
                <w:b/>
                <w:color w:val="000000"/>
                <w:lang w:val="it-IT"/>
              </w:rPr>
              <w:lastRenderedPageBreak/>
              <w:t>Tulburări generale și la nivelul locului de administrare</w:t>
            </w:r>
          </w:p>
        </w:tc>
      </w:tr>
      <w:tr w:rsidR="003D0629" w:rsidRPr="007344BF" w14:paraId="4C8E642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107751BB" w14:textId="4B828A0A" w:rsidR="003D0629" w:rsidRPr="0002125C" w:rsidRDefault="003D0629" w:rsidP="00D9587A">
            <w:pPr>
              <w:keepNext/>
              <w:keepLines/>
            </w:pPr>
            <w:r w:rsidRPr="006D4587">
              <w:rPr>
                <w:color w:val="000000"/>
              </w:rPr>
              <w:t>Ast</w:t>
            </w:r>
            <w:r w:rsidRPr="0002125C">
              <w:rPr>
                <w:color w:val="000000"/>
              </w:rPr>
              <w:t>eni</w:t>
            </w:r>
            <w:r w:rsidR="00EB1A2D">
              <w:rPr>
                <w:color w:val="000000"/>
              </w:rPr>
              <w:t>e</w:t>
            </w:r>
          </w:p>
        </w:tc>
        <w:tc>
          <w:tcPr>
            <w:tcW w:w="2340" w:type="dxa"/>
            <w:tcBorders>
              <w:top w:val="single" w:sz="4" w:space="0" w:color="auto"/>
              <w:left w:val="nil"/>
              <w:bottom w:val="single" w:sz="4" w:space="0" w:color="auto"/>
              <w:right w:val="single" w:sz="4" w:space="0" w:color="auto"/>
            </w:tcBorders>
            <w:noWrap/>
            <w:hideMark/>
          </w:tcPr>
          <w:p w14:paraId="4C873B17" w14:textId="77777777" w:rsidR="003D0629" w:rsidRPr="007344BF" w:rsidRDefault="003D0629" w:rsidP="00DF1163">
            <w:pPr>
              <w:keepNext/>
              <w:keepLines/>
            </w:pPr>
            <w:r w:rsidRPr="006C67E4">
              <w:rPr>
                <w:color w:val="000000"/>
              </w:rPr>
              <w:t>Foarte frecvente</w:t>
            </w:r>
          </w:p>
        </w:tc>
        <w:tc>
          <w:tcPr>
            <w:tcW w:w="2250" w:type="dxa"/>
            <w:tcBorders>
              <w:top w:val="single" w:sz="4" w:space="0" w:color="auto"/>
              <w:left w:val="nil"/>
              <w:bottom w:val="single" w:sz="4" w:space="0" w:color="auto"/>
              <w:right w:val="single" w:sz="4" w:space="0" w:color="auto"/>
            </w:tcBorders>
            <w:noWrap/>
            <w:hideMark/>
          </w:tcPr>
          <w:p w14:paraId="7AF2B81F" w14:textId="77777777" w:rsidR="003D0629" w:rsidRDefault="003D0629" w:rsidP="00DF1163">
            <w:pPr>
              <w:keepNext/>
              <w:keepLines/>
            </w:pPr>
            <w:r w:rsidRPr="00DC4874">
              <w:rPr>
                <w:color w:val="000000"/>
              </w:rPr>
              <w:t>Foarte frecvente</w:t>
            </w:r>
          </w:p>
        </w:tc>
      </w:tr>
      <w:tr w:rsidR="003D0629" w:rsidRPr="007344BF" w14:paraId="4A739368"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0DA47BB1" w14:textId="77777777" w:rsidR="003D0629" w:rsidRPr="0002125C" w:rsidRDefault="003D0629" w:rsidP="003D0629">
            <w:pPr>
              <w:keepNext/>
              <w:keepLines/>
            </w:pPr>
            <w:r w:rsidRPr="006D4587">
              <w:rPr>
                <w:color w:val="000000"/>
              </w:rPr>
              <w:t>Frisoane</w:t>
            </w:r>
          </w:p>
        </w:tc>
        <w:tc>
          <w:tcPr>
            <w:tcW w:w="2340" w:type="dxa"/>
            <w:tcBorders>
              <w:top w:val="nil"/>
              <w:left w:val="nil"/>
              <w:bottom w:val="single" w:sz="4" w:space="0" w:color="auto"/>
              <w:right w:val="single" w:sz="4" w:space="0" w:color="auto"/>
            </w:tcBorders>
            <w:noWrap/>
            <w:hideMark/>
          </w:tcPr>
          <w:p w14:paraId="7A29FB21" w14:textId="77777777" w:rsidR="003D0629" w:rsidRPr="007344BF" w:rsidRDefault="003D0629" w:rsidP="00DF1163">
            <w:pPr>
              <w:keepNext/>
              <w:keepLines/>
            </w:pPr>
            <w:r w:rsidRPr="001424D1">
              <w:rPr>
                <w:color w:val="000000"/>
              </w:rPr>
              <w:t>Frecvente</w:t>
            </w:r>
          </w:p>
        </w:tc>
        <w:tc>
          <w:tcPr>
            <w:tcW w:w="2250" w:type="dxa"/>
            <w:tcBorders>
              <w:top w:val="nil"/>
              <w:left w:val="nil"/>
              <w:bottom w:val="single" w:sz="4" w:space="0" w:color="auto"/>
              <w:right w:val="single" w:sz="4" w:space="0" w:color="auto"/>
            </w:tcBorders>
            <w:noWrap/>
            <w:hideMark/>
          </w:tcPr>
          <w:p w14:paraId="37942C48" w14:textId="77777777" w:rsidR="003D0629" w:rsidRDefault="003D0629" w:rsidP="00DF1163">
            <w:pPr>
              <w:keepNext/>
              <w:keepLines/>
            </w:pPr>
            <w:r w:rsidRPr="00DC4874">
              <w:rPr>
                <w:color w:val="000000"/>
              </w:rPr>
              <w:t>Foarte frecvente</w:t>
            </w:r>
          </w:p>
        </w:tc>
      </w:tr>
      <w:tr w:rsidR="003D0629" w:rsidRPr="007344BF" w14:paraId="7BEC30E3"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EEAE109" w14:textId="77777777" w:rsidR="003D0629" w:rsidRPr="0002125C" w:rsidRDefault="003D0629" w:rsidP="003D0629">
            <w:pPr>
              <w:keepNext/>
              <w:keepLines/>
            </w:pPr>
            <w:r w:rsidRPr="0002125C">
              <w:rPr>
                <w:color w:val="000000"/>
              </w:rPr>
              <w:t>Edem</w:t>
            </w:r>
          </w:p>
        </w:tc>
        <w:tc>
          <w:tcPr>
            <w:tcW w:w="2340" w:type="dxa"/>
            <w:tcBorders>
              <w:top w:val="nil"/>
              <w:left w:val="nil"/>
              <w:bottom w:val="single" w:sz="4" w:space="0" w:color="auto"/>
              <w:right w:val="single" w:sz="4" w:space="0" w:color="auto"/>
            </w:tcBorders>
            <w:noWrap/>
            <w:hideMark/>
          </w:tcPr>
          <w:p w14:paraId="23C7F176" w14:textId="77777777" w:rsidR="003D0629" w:rsidRPr="007344BF" w:rsidRDefault="003D0629" w:rsidP="00DF1163">
            <w:pPr>
              <w:keepNext/>
              <w:keepLines/>
            </w:pPr>
            <w:r w:rsidRPr="006C67E4">
              <w:rPr>
                <w:color w:val="000000"/>
              </w:rPr>
              <w:t>Foarte frecvente</w:t>
            </w:r>
          </w:p>
        </w:tc>
        <w:tc>
          <w:tcPr>
            <w:tcW w:w="2250" w:type="dxa"/>
            <w:tcBorders>
              <w:top w:val="nil"/>
              <w:left w:val="nil"/>
              <w:bottom w:val="single" w:sz="4" w:space="0" w:color="auto"/>
              <w:right w:val="single" w:sz="4" w:space="0" w:color="auto"/>
            </w:tcBorders>
            <w:noWrap/>
            <w:hideMark/>
          </w:tcPr>
          <w:p w14:paraId="4886F184" w14:textId="77777777" w:rsidR="003D0629" w:rsidRDefault="003D0629" w:rsidP="00DF1163">
            <w:pPr>
              <w:keepNext/>
              <w:keepLines/>
            </w:pPr>
            <w:r w:rsidRPr="00DC4874">
              <w:rPr>
                <w:color w:val="000000"/>
              </w:rPr>
              <w:t>Foarte frecvente</w:t>
            </w:r>
          </w:p>
        </w:tc>
      </w:tr>
      <w:tr w:rsidR="003D0629" w:rsidRPr="007344BF" w14:paraId="2FFE91B1"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2F1C6FCC" w14:textId="77777777" w:rsidR="003D0629" w:rsidRPr="0002125C" w:rsidRDefault="003D0629" w:rsidP="003D0629">
            <w:pPr>
              <w:keepNext/>
              <w:keepLines/>
            </w:pPr>
            <w:r w:rsidRPr="0002125C">
              <w:rPr>
                <w:color w:val="000000"/>
              </w:rPr>
              <w:t>Herni</w:t>
            </w:r>
            <w:r w:rsidRPr="006D4587">
              <w:rPr>
                <w:color w:val="000000"/>
              </w:rPr>
              <w:t>e</w:t>
            </w:r>
          </w:p>
        </w:tc>
        <w:tc>
          <w:tcPr>
            <w:tcW w:w="2340" w:type="dxa"/>
            <w:tcBorders>
              <w:top w:val="nil"/>
              <w:left w:val="nil"/>
              <w:bottom w:val="single" w:sz="4" w:space="0" w:color="auto"/>
              <w:right w:val="single" w:sz="4" w:space="0" w:color="auto"/>
            </w:tcBorders>
            <w:noWrap/>
            <w:hideMark/>
          </w:tcPr>
          <w:p w14:paraId="70F9BE59" w14:textId="77777777" w:rsidR="003D0629" w:rsidRDefault="003D0629" w:rsidP="00DF1163">
            <w:pPr>
              <w:keepNext/>
              <w:keepLines/>
            </w:pPr>
            <w:r w:rsidRPr="005965B3">
              <w:rPr>
                <w:color w:val="000000"/>
              </w:rPr>
              <w:t>Frecvente</w:t>
            </w:r>
          </w:p>
        </w:tc>
        <w:tc>
          <w:tcPr>
            <w:tcW w:w="2250" w:type="dxa"/>
            <w:tcBorders>
              <w:top w:val="nil"/>
              <w:left w:val="nil"/>
              <w:bottom w:val="single" w:sz="4" w:space="0" w:color="auto"/>
              <w:right w:val="single" w:sz="4" w:space="0" w:color="auto"/>
            </w:tcBorders>
            <w:noWrap/>
            <w:hideMark/>
          </w:tcPr>
          <w:p w14:paraId="380842FC" w14:textId="77777777" w:rsidR="003D0629" w:rsidRDefault="003D0629" w:rsidP="00DF1163">
            <w:pPr>
              <w:keepNext/>
              <w:keepLines/>
            </w:pPr>
            <w:r w:rsidRPr="00DC4874">
              <w:rPr>
                <w:color w:val="000000"/>
              </w:rPr>
              <w:t>Foarte frecvente</w:t>
            </w:r>
          </w:p>
        </w:tc>
      </w:tr>
      <w:tr w:rsidR="003D0629" w:rsidRPr="007344BF" w14:paraId="2C36CB7B" w14:textId="77777777" w:rsidTr="00DF1163">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54280C77" w14:textId="77777777" w:rsidR="003D0629" w:rsidRPr="0002125C" w:rsidRDefault="003D0629" w:rsidP="00DF1163">
            <w:pPr>
              <w:keepNext/>
              <w:keepLines/>
              <w:rPr>
                <w:color w:val="000000"/>
              </w:rPr>
            </w:pPr>
            <w:r w:rsidRPr="006D4587">
              <w:rPr>
                <w:color w:val="000000"/>
              </w:rPr>
              <w:t>Indispoziţie</w:t>
            </w:r>
          </w:p>
        </w:tc>
        <w:tc>
          <w:tcPr>
            <w:tcW w:w="2340" w:type="dxa"/>
            <w:tcBorders>
              <w:top w:val="nil"/>
              <w:left w:val="nil"/>
              <w:bottom w:val="single" w:sz="4" w:space="0" w:color="auto"/>
              <w:right w:val="single" w:sz="4" w:space="0" w:color="auto"/>
            </w:tcBorders>
            <w:noWrap/>
            <w:hideMark/>
          </w:tcPr>
          <w:p w14:paraId="1F7310EB" w14:textId="77777777" w:rsidR="003D0629" w:rsidRDefault="003D0629" w:rsidP="00DF1163">
            <w:pPr>
              <w:keepNext/>
              <w:keepLines/>
            </w:pPr>
            <w:r w:rsidRPr="005965B3">
              <w:rPr>
                <w:color w:val="000000"/>
              </w:rPr>
              <w:t>Frecvente</w:t>
            </w:r>
          </w:p>
        </w:tc>
        <w:tc>
          <w:tcPr>
            <w:tcW w:w="2250" w:type="dxa"/>
            <w:tcBorders>
              <w:top w:val="nil"/>
              <w:left w:val="nil"/>
              <w:bottom w:val="single" w:sz="4" w:space="0" w:color="auto"/>
              <w:right w:val="single" w:sz="4" w:space="0" w:color="auto"/>
            </w:tcBorders>
            <w:noWrap/>
            <w:hideMark/>
          </w:tcPr>
          <w:p w14:paraId="1C5CB920" w14:textId="77777777" w:rsidR="003D0629" w:rsidRPr="007344BF" w:rsidRDefault="003D0629" w:rsidP="00DF1163">
            <w:pPr>
              <w:keepNext/>
              <w:keepLines/>
            </w:pPr>
            <w:r w:rsidRPr="001424D1">
              <w:rPr>
                <w:color w:val="000000"/>
              </w:rPr>
              <w:t>Frecvente</w:t>
            </w:r>
          </w:p>
        </w:tc>
      </w:tr>
      <w:tr w:rsidR="003D0629" w:rsidRPr="007344BF" w14:paraId="4FBA490D" w14:textId="77777777" w:rsidTr="00722948">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4D28F2C4" w14:textId="77777777" w:rsidR="003D0629" w:rsidRPr="0002125C" w:rsidRDefault="003D0629" w:rsidP="00DF1163">
            <w:pPr>
              <w:keepNext/>
              <w:keepLines/>
              <w:rPr>
                <w:color w:val="000000"/>
              </w:rPr>
            </w:pPr>
            <w:r w:rsidRPr="006D4587">
              <w:rPr>
                <w:color w:val="000000"/>
              </w:rPr>
              <w:t>Durere</w:t>
            </w:r>
          </w:p>
        </w:tc>
        <w:tc>
          <w:tcPr>
            <w:tcW w:w="2340" w:type="dxa"/>
            <w:tcBorders>
              <w:top w:val="nil"/>
              <w:left w:val="nil"/>
              <w:bottom w:val="single" w:sz="4" w:space="0" w:color="auto"/>
              <w:right w:val="single" w:sz="4" w:space="0" w:color="auto"/>
            </w:tcBorders>
            <w:noWrap/>
            <w:hideMark/>
          </w:tcPr>
          <w:p w14:paraId="36F6352D" w14:textId="77777777" w:rsidR="003D0629" w:rsidRDefault="003D0629" w:rsidP="00DF1163">
            <w:pPr>
              <w:keepNext/>
              <w:keepLines/>
            </w:pPr>
            <w:r w:rsidRPr="005965B3">
              <w:rPr>
                <w:color w:val="000000"/>
              </w:rPr>
              <w:t>Frecvente</w:t>
            </w:r>
          </w:p>
        </w:tc>
        <w:tc>
          <w:tcPr>
            <w:tcW w:w="2250" w:type="dxa"/>
            <w:tcBorders>
              <w:top w:val="nil"/>
              <w:left w:val="nil"/>
              <w:bottom w:val="single" w:sz="4" w:space="0" w:color="auto"/>
              <w:right w:val="single" w:sz="4" w:space="0" w:color="auto"/>
            </w:tcBorders>
            <w:noWrap/>
            <w:hideMark/>
          </w:tcPr>
          <w:p w14:paraId="1E62CF60" w14:textId="77777777" w:rsidR="003D0629" w:rsidRDefault="003D0629" w:rsidP="00DF1163">
            <w:pPr>
              <w:keepNext/>
              <w:keepLines/>
            </w:pPr>
            <w:r w:rsidRPr="00E31318">
              <w:rPr>
                <w:color w:val="000000"/>
              </w:rPr>
              <w:t>Foarte frecvente</w:t>
            </w:r>
          </w:p>
        </w:tc>
      </w:tr>
      <w:tr w:rsidR="003D0629" w:rsidRPr="007344BF" w14:paraId="58AA09B2" w14:textId="77777777" w:rsidTr="00722948">
        <w:trPr>
          <w:trHeight w:val="300"/>
        </w:trPr>
        <w:tc>
          <w:tcPr>
            <w:tcW w:w="2898" w:type="dxa"/>
            <w:tcBorders>
              <w:top w:val="single" w:sz="4" w:space="0" w:color="auto"/>
              <w:left w:val="single" w:sz="4" w:space="0" w:color="auto"/>
              <w:bottom w:val="single" w:sz="4" w:space="0" w:color="auto"/>
              <w:right w:val="single" w:sz="4" w:space="0" w:color="auto"/>
            </w:tcBorders>
            <w:noWrap/>
            <w:hideMark/>
          </w:tcPr>
          <w:p w14:paraId="389153E3" w14:textId="77777777" w:rsidR="003D0629" w:rsidRPr="006D4587" w:rsidRDefault="003D0629" w:rsidP="00DF1163">
            <w:pPr>
              <w:keepNext/>
              <w:keepLines/>
              <w:rPr>
                <w:color w:val="000000"/>
                <w:lang w:val="ro-RO"/>
              </w:rPr>
            </w:pPr>
            <w:r w:rsidRPr="006D4587">
              <w:rPr>
                <w:color w:val="000000"/>
              </w:rPr>
              <w:t>Febr</w:t>
            </w:r>
            <w:r w:rsidRPr="006D4587">
              <w:rPr>
                <w:color w:val="000000"/>
                <w:lang w:val="ro-RO"/>
              </w:rPr>
              <w:t>ă</w:t>
            </w:r>
          </w:p>
        </w:tc>
        <w:tc>
          <w:tcPr>
            <w:tcW w:w="2340" w:type="dxa"/>
            <w:tcBorders>
              <w:top w:val="single" w:sz="4" w:space="0" w:color="auto"/>
              <w:left w:val="nil"/>
              <w:bottom w:val="single" w:sz="4" w:space="0" w:color="auto"/>
              <w:right w:val="single" w:sz="4" w:space="0" w:color="auto"/>
            </w:tcBorders>
            <w:noWrap/>
            <w:hideMark/>
          </w:tcPr>
          <w:p w14:paraId="3A4BEEFA" w14:textId="77777777" w:rsidR="003D0629" w:rsidRPr="007344BF" w:rsidRDefault="003D0629" w:rsidP="00DF1163">
            <w:pPr>
              <w:keepNext/>
              <w:keepLines/>
            </w:pPr>
            <w:r w:rsidRPr="006C67E4">
              <w:rPr>
                <w:color w:val="000000"/>
              </w:rPr>
              <w:t>Foarte frecvente</w:t>
            </w:r>
          </w:p>
        </w:tc>
        <w:tc>
          <w:tcPr>
            <w:tcW w:w="2250" w:type="dxa"/>
            <w:tcBorders>
              <w:top w:val="single" w:sz="4" w:space="0" w:color="auto"/>
              <w:left w:val="nil"/>
              <w:bottom w:val="single" w:sz="4" w:space="0" w:color="auto"/>
              <w:right w:val="single" w:sz="4" w:space="0" w:color="auto"/>
            </w:tcBorders>
            <w:noWrap/>
            <w:hideMark/>
          </w:tcPr>
          <w:p w14:paraId="0E1BB98D" w14:textId="77777777" w:rsidR="003D0629" w:rsidRDefault="003D0629" w:rsidP="00DF1163">
            <w:pPr>
              <w:keepNext/>
              <w:keepLines/>
            </w:pPr>
            <w:r w:rsidRPr="00E31318">
              <w:rPr>
                <w:color w:val="000000"/>
              </w:rPr>
              <w:t>Foarte frecvente</w:t>
            </w:r>
          </w:p>
        </w:tc>
      </w:tr>
      <w:tr w:rsidR="005D41CD" w:rsidRPr="007344BF" w14:paraId="44ED3ED6" w14:textId="77777777" w:rsidTr="00722948">
        <w:trPr>
          <w:trHeight w:val="300"/>
        </w:trPr>
        <w:tc>
          <w:tcPr>
            <w:tcW w:w="2898" w:type="dxa"/>
            <w:tcBorders>
              <w:top w:val="single" w:sz="4" w:space="0" w:color="auto"/>
              <w:left w:val="single" w:sz="4" w:space="0" w:color="auto"/>
              <w:bottom w:val="single" w:sz="4" w:space="0" w:color="auto"/>
              <w:right w:val="single" w:sz="4" w:space="0" w:color="auto"/>
            </w:tcBorders>
            <w:noWrap/>
          </w:tcPr>
          <w:p w14:paraId="0E42E9B4" w14:textId="69F68044" w:rsidR="005D41CD" w:rsidRPr="00DA05D1" w:rsidRDefault="005D41CD" w:rsidP="00B03739">
            <w:pPr>
              <w:keepNext/>
              <w:keepLines/>
              <w:rPr>
                <w:color w:val="000000"/>
                <w:lang w:val="it-IT"/>
              </w:rPr>
            </w:pPr>
            <w:r>
              <w:rPr>
                <w:color w:val="000000"/>
                <w:lang w:val="ro-RO"/>
              </w:rPr>
              <w:t>Sindrom inflamator acut</w:t>
            </w:r>
            <w:r w:rsidRPr="00DA05D1">
              <w:rPr>
                <w:color w:val="000000"/>
                <w:lang w:val="it-IT"/>
              </w:rPr>
              <w:t xml:space="preserve"> asociat inhibitorilor sintezei </w:t>
            </w:r>
            <w:r w:rsidRPr="00DA05D1">
              <w:rPr>
                <w:i/>
                <w:color w:val="000000"/>
                <w:lang w:val="it-IT"/>
              </w:rPr>
              <w:t>de novo</w:t>
            </w:r>
            <w:r w:rsidRPr="00DA05D1">
              <w:rPr>
                <w:color w:val="000000"/>
                <w:lang w:val="it-IT"/>
              </w:rPr>
              <w:t xml:space="preserve"> a purinei</w:t>
            </w:r>
          </w:p>
        </w:tc>
        <w:tc>
          <w:tcPr>
            <w:tcW w:w="2340" w:type="dxa"/>
            <w:tcBorders>
              <w:top w:val="single" w:sz="4" w:space="0" w:color="auto"/>
              <w:left w:val="nil"/>
              <w:bottom w:val="single" w:sz="4" w:space="0" w:color="auto"/>
              <w:right w:val="single" w:sz="4" w:space="0" w:color="auto"/>
            </w:tcBorders>
            <w:noWrap/>
          </w:tcPr>
          <w:p w14:paraId="380C516B" w14:textId="77777777" w:rsidR="005D41CD" w:rsidRPr="006C67E4" w:rsidRDefault="005D41CD" w:rsidP="005D41CD">
            <w:pPr>
              <w:keepNext/>
              <w:keepLines/>
              <w:rPr>
                <w:color w:val="000000"/>
              </w:rPr>
            </w:pPr>
            <w:r w:rsidRPr="00440DBE">
              <w:rPr>
                <w:color w:val="000000"/>
              </w:rPr>
              <w:t>Mai puţin frecvente</w:t>
            </w:r>
          </w:p>
        </w:tc>
        <w:tc>
          <w:tcPr>
            <w:tcW w:w="2250" w:type="dxa"/>
            <w:tcBorders>
              <w:top w:val="single" w:sz="4" w:space="0" w:color="auto"/>
              <w:left w:val="nil"/>
              <w:bottom w:val="single" w:sz="4" w:space="0" w:color="auto"/>
              <w:right w:val="single" w:sz="4" w:space="0" w:color="auto"/>
            </w:tcBorders>
            <w:noWrap/>
          </w:tcPr>
          <w:p w14:paraId="4B9C4419" w14:textId="77777777" w:rsidR="005D41CD" w:rsidRPr="00E31318" w:rsidRDefault="005D41CD" w:rsidP="005D41CD">
            <w:pPr>
              <w:keepNext/>
              <w:keepLines/>
              <w:rPr>
                <w:color w:val="000000"/>
              </w:rPr>
            </w:pPr>
            <w:r w:rsidRPr="00440DBE">
              <w:rPr>
                <w:color w:val="000000"/>
              </w:rPr>
              <w:t>Mai puţin frecvente</w:t>
            </w:r>
          </w:p>
        </w:tc>
      </w:tr>
    </w:tbl>
    <w:p w14:paraId="5C9063B8" w14:textId="77777777" w:rsidR="00134A83" w:rsidRPr="00125FDC" w:rsidRDefault="00134A83" w:rsidP="00134A83">
      <w:pPr>
        <w:rPr>
          <w:szCs w:val="22"/>
          <w:lang w:val="ro-RO"/>
        </w:rPr>
      </w:pPr>
      <w:r w:rsidRPr="00641A39">
        <w:rPr>
          <w:lang w:val="en-GB" w:eastAsia="en-US"/>
        </w:rPr>
        <w:t xml:space="preserve">Reacţiile adverse care pot fi atribuite perfuziei intravenoase periferice au fost flebita şi tromboza, ambele observate la </w:t>
      </w:r>
      <w:r w:rsidRPr="00894EF2">
        <w:rPr>
          <w:lang w:val="en-GB" w:eastAsia="en-US"/>
        </w:rPr>
        <w:t xml:space="preserve">4% </w:t>
      </w:r>
      <w:r w:rsidRPr="00641A39">
        <w:rPr>
          <w:lang w:val="en-GB" w:eastAsia="en-US"/>
        </w:rPr>
        <w:t>dintre pacienţii trataţi cu</w:t>
      </w:r>
      <w:r w:rsidRPr="00894EF2">
        <w:rPr>
          <w:lang w:val="en-GB" w:eastAsia="en-US"/>
        </w:rPr>
        <w:t xml:space="preserve"> CellCept 500 mg </w:t>
      </w:r>
      <w:r w:rsidRPr="00E512FD">
        <w:rPr>
          <w:szCs w:val="22"/>
          <w:lang w:val="ro-RO"/>
        </w:rPr>
        <w:t>pulbere pentru concentrat pentru soluţie perfuzabilă.</w:t>
      </w:r>
    </w:p>
    <w:p w14:paraId="2A4E6ABA" w14:textId="77777777" w:rsidR="00134A83" w:rsidRPr="007713B7" w:rsidRDefault="00134A83" w:rsidP="00134A83">
      <w:pPr>
        <w:rPr>
          <w:lang w:val="en-GB" w:eastAsia="en-US"/>
        </w:rPr>
      </w:pPr>
    </w:p>
    <w:p w14:paraId="1D613618" w14:textId="77777777" w:rsidR="009B61BA" w:rsidRPr="00DA05D1" w:rsidRDefault="009B61BA" w:rsidP="00952CEE">
      <w:pPr>
        <w:keepNext/>
        <w:keepLines/>
        <w:rPr>
          <w:u w:val="single"/>
          <w:lang w:val="es-ES"/>
        </w:rPr>
      </w:pPr>
      <w:r w:rsidRPr="00DA05D1">
        <w:rPr>
          <w:u w:val="single"/>
          <w:lang w:val="es-ES"/>
        </w:rPr>
        <w:t>Descrierea reacţii</w:t>
      </w:r>
      <w:r w:rsidR="00427E38" w:rsidRPr="00DA05D1">
        <w:rPr>
          <w:u w:val="single"/>
          <w:lang w:val="es-ES"/>
        </w:rPr>
        <w:t>lor</w:t>
      </w:r>
      <w:r w:rsidRPr="00DA05D1">
        <w:rPr>
          <w:u w:val="single"/>
          <w:lang w:val="es-ES"/>
        </w:rPr>
        <w:t xml:space="preserve"> adverse </w:t>
      </w:r>
      <w:r w:rsidR="00427E38" w:rsidRPr="00DA05D1">
        <w:rPr>
          <w:u w:val="single"/>
          <w:lang w:val="es-ES"/>
        </w:rPr>
        <w:t>selectate</w:t>
      </w:r>
    </w:p>
    <w:p w14:paraId="3564E600" w14:textId="77777777" w:rsidR="009B61BA" w:rsidRDefault="009B61BA" w:rsidP="00952CEE">
      <w:pPr>
        <w:keepNext/>
        <w:keepLines/>
        <w:rPr>
          <w:i/>
          <w:szCs w:val="22"/>
          <w:lang w:val="ro-RO"/>
        </w:rPr>
      </w:pPr>
    </w:p>
    <w:p w14:paraId="7AD85913" w14:textId="77777777" w:rsidR="00E4149A" w:rsidRPr="00A810D5" w:rsidRDefault="0031645E" w:rsidP="00B81076">
      <w:pPr>
        <w:keepNext/>
        <w:keepLines/>
        <w:rPr>
          <w:i/>
          <w:szCs w:val="22"/>
          <w:u w:val="single"/>
          <w:lang w:val="ro-RO"/>
        </w:rPr>
      </w:pPr>
      <w:r w:rsidRPr="00A810D5">
        <w:rPr>
          <w:i/>
          <w:szCs w:val="22"/>
          <w:u w:val="single"/>
          <w:lang w:val="ro-RO"/>
        </w:rPr>
        <w:t>Afecţiuni</w:t>
      </w:r>
      <w:r w:rsidR="0045637C" w:rsidRPr="00A810D5">
        <w:rPr>
          <w:i/>
          <w:szCs w:val="22"/>
          <w:u w:val="single"/>
          <w:lang w:val="ro-RO"/>
        </w:rPr>
        <w:t xml:space="preserve"> </w:t>
      </w:r>
      <w:r w:rsidR="00E4149A" w:rsidRPr="00A810D5">
        <w:rPr>
          <w:i/>
          <w:szCs w:val="22"/>
          <w:u w:val="single"/>
          <w:lang w:val="ro-RO"/>
        </w:rPr>
        <w:t>maligne</w:t>
      </w:r>
    </w:p>
    <w:p w14:paraId="58DE2E41" w14:textId="30A39A5A" w:rsidR="00E4149A" w:rsidRPr="001631DD" w:rsidRDefault="00E4149A" w:rsidP="00B81076">
      <w:pPr>
        <w:keepNext/>
        <w:keepLines/>
        <w:rPr>
          <w:szCs w:val="22"/>
          <w:lang w:val="ro-RO"/>
        </w:rPr>
      </w:pPr>
      <w:r w:rsidRPr="00125FDC">
        <w:rPr>
          <w:szCs w:val="22"/>
          <w:lang w:val="ro-RO"/>
        </w:rPr>
        <w:t>Pacienţii cărora li se administrează tratament imunosup</w:t>
      </w:r>
      <w:r w:rsidR="0045637C" w:rsidRPr="00125FDC">
        <w:rPr>
          <w:szCs w:val="22"/>
          <w:lang w:val="ro-RO"/>
        </w:rPr>
        <w:t>r</w:t>
      </w:r>
      <w:r w:rsidRPr="00FF26E5">
        <w:rPr>
          <w:szCs w:val="22"/>
          <w:lang w:val="ro-RO"/>
        </w:rPr>
        <w:t xml:space="preserve">esor cu asocieri de medicamente, inclusiv </w:t>
      </w:r>
      <w:r w:rsidR="00EB1A2D" w:rsidRPr="0061275E">
        <w:rPr>
          <w:szCs w:val="22"/>
          <w:lang w:val="ro-RO"/>
        </w:rPr>
        <w:t>micofenolat de mofetil</w:t>
      </w:r>
      <w:r w:rsidRPr="00FF26E5">
        <w:rPr>
          <w:szCs w:val="22"/>
          <w:lang w:val="ro-RO"/>
        </w:rPr>
        <w:t xml:space="preserve">, </w:t>
      </w:r>
      <w:r w:rsidR="0045637C" w:rsidRPr="00D66F3B">
        <w:rPr>
          <w:szCs w:val="22"/>
          <w:lang w:val="ro-RO"/>
        </w:rPr>
        <w:t xml:space="preserve">prezintă </w:t>
      </w:r>
      <w:r w:rsidRPr="00CE06E3">
        <w:rPr>
          <w:szCs w:val="22"/>
          <w:lang w:val="ro-RO"/>
        </w:rPr>
        <w:t xml:space="preserve">un risc crescut de a face limfoame şi alte boli maligne, mai ales ale pielii (vezi pct. 4.4). </w:t>
      </w:r>
      <w:r w:rsidRPr="00964588">
        <w:rPr>
          <w:szCs w:val="22"/>
          <w:lang w:val="ro-RO"/>
        </w:rPr>
        <w:t>Datele privind siguranţa administrării pe o peri</w:t>
      </w:r>
      <w:r w:rsidRPr="00225823">
        <w:rPr>
          <w:szCs w:val="22"/>
          <w:lang w:val="ro-RO"/>
        </w:rPr>
        <w:t xml:space="preserve">oadă de 3 ani </w:t>
      </w:r>
      <w:r w:rsidR="006C7062" w:rsidRPr="00DD0B19">
        <w:rPr>
          <w:szCs w:val="22"/>
          <w:lang w:val="ro-RO"/>
        </w:rPr>
        <w:t xml:space="preserve">provenite de </w:t>
      </w:r>
      <w:r w:rsidRPr="00DD0B19">
        <w:rPr>
          <w:szCs w:val="22"/>
          <w:lang w:val="ro-RO"/>
        </w:rPr>
        <w:t>la pacienţii cu transplant renal nu au evidenţiat modificări neaşteptate ale incidenţei bolilor maligne comparativ cu datele obţinute într-o perioadă de 1 an. Pacienţii cu transplant hepatic au fost urmăriţi t</w:t>
      </w:r>
      <w:r w:rsidRPr="001631DD">
        <w:rPr>
          <w:szCs w:val="22"/>
          <w:lang w:val="ro-RO"/>
        </w:rPr>
        <w:t>imp de cel puţin 1 an, dar mai puţin de 3 ani.</w:t>
      </w:r>
    </w:p>
    <w:p w14:paraId="5EA1534C" w14:textId="77777777" w:rsidR="00E4149A" w:rsidRPr="001631DD" w:rsidRDefault="00E4149A">
      <w:pPr>
        <w:rPr>
          <w:szCs w:val="22"/>
          <w:lang w:val="ro-RO"/>
        </w:rPr>
      </w:pPr>
    </w:p>
    <w:p w14:paraId="6E0562B9" w14:textId="77777777" w:rsidR="00E4149A" w:rsidRPr="00A810D5" w:rsidRDefault="00E4149A" w:rsidP="000A434A">
      <w:pPr>
        <w:keepNext/>
        <w:keepLines/>
        <w:rPr>
          <w:i/>
          <w:szCs w:val="22"/>
          <w:u w:val="single"/>
          <w:lang w:val="ro-RO"/>
        </w:rPr>
      </w:pPr>
      <w:r w:rsidRPr="00A810D5">
        <w:rPr>
          <w:i/>
          <w:szCs w:val="22"/>
          <w:u w:val="single"/>
          <w:lang w:val="ro-RO"/>
        </w:rPr>
        <w:t xml:space="preserve">Infecţii </w:t>
      </w:r>
    </w:p>
    <w:p w14:paraId="5FA9446C" w14:textId="3C4339F1" w:rsidR="009B61BA" w:rsidRPr="00DD0B19" w:rsidRDefault="00E4149A" w:rsidP="000A434A">
      <w:pPr>
        <w:keepNext/>
        <w:keepLines/>
        <w:rPr>
          <w:szCs w:val="22"/>
          <w:lang w:val="ro-RO"/>
        </w:rPr>
      </w:pPr>
      <w:r w:rsidRPr="00125FDC">
        <w:rPr>
          <w:szCs w:val="22"/>
          <w:lang w:val="ro-RO"/>
        </w:rPr>
        <w:t xml:space="preserve">Toţi pacienţii </w:t>
      </w:r>
      <w:r w:rsidR="009B61BA" w:rsidRPr="0033226F">
        <w:rPr>
          <w:szCs w:val="22"/>
          <w:lang w:val="ro-RO"/>
        </w:rPr>
        <w:t xml:space="preserve">trataţi cu imunosupresoare </w:t>
      </w:r>
      <w:r w:rsidR="00BD2F6D" w:rsidRPr="00125FDC">
        <w:rPr>
          <w:szCs w:val="22"/>
          <w:lang w:val="ro-RO"/>
        </w:rPr>
        <w:t xml:space="preserve">prezintă </w:t>
      </w:r>
      <w:r w:rsidRPr="00FF26E5">
        <w:rPr>
          <w:szCs w:val="22"/>
          <w:lang w:val="ro-RO"/>
        </w:rPr>
        <w:t xml:space="preserve">un risc crescut de a face infecţii </w:t>
      </w:r>
      <w:r w:rsidR="009B61BA" w:rsidRPr="0033226F">
        <w:rPr>
          <w:szCs w:val="22"/>
          <w:lang w:val="ro-RO"/>
        </w:rPr>
        <w:t xml:space="preserve">bacteriene, virale şi fungice </w:t>
      </w:r>
      <w:r w:rsidR="009B61BA" w:rsidRPr="0061275E">
        <w:rPr>
          <w:lang w:val="ro-RO"/>
        </w:rPr>
        <w:t xml:space="preserve">(unele dintre ele conducând la deces), inclusiv cele cauzate de agenţi oportunişti şi reactivare virală </w:t>
      </w:r>
      <w:r w:rsidR="00AA05D7" w:rsidRPr="0061275E">
        <w:rPr>
          <w:lang w:val="ro-RO"/>
        </w:rPr>
        <w:t>laten</w:t>
      </w:r>
      <w:r w:rsidR="00AA05D7">
        <w:rPr>
          <w:lang w:val="ro-RO"/>
        </w:rPr>
        <w:t>tă</w:t>
      </w:r>
      <w:r w:rsidR="009B61BA" w:rsidRPr="0061275E">
        <w:rPr>
          <w:lang w:val="ro-RO"/>
        </w:rPr>
        <w:t xml:space="preserve">. </w:t>
      </w:r>
      <w:r w:rsidR="009B61BA">
        <w:rPr>
          <w:szCs w:val="22"/>
          <w:lang w:val="ro-RO"/>
        </w:rPr>
        <w:t>R</w:t>
      </w:r>
      <w:r w:rsidRPr="00FF26E5">
        <w:rPr>
          <w:szCs w:val="22"/>
          <w:lang w:val="ro-RO"/>
        </w:rPr>
        <w:t>isc</w:t>
      </w:r>
      <w:r w:rsidR="009B61BA">
        <w:rPr>
          <w:szCs w:val="22"/>
          <w:lang w:val="ro-RO"/>
        </w:rPr>
        <w:t>ul</w:t>
      </w:r>
      <w:r w:rsidRPr="00FF26E5">
        <w:rPr>
          <w:szCs w:val="22"/>
          <w:lang w:val="ro-RO"/>
        </w:rPr>
        <w:t xml:space="preserve"> creşte odată cu </w:t>
      </w:r>
      <w:r w:rsidR="00BD2F6D" w:rsidRPr="00FF26E5">
        <w:rPr>
          <w:rFonts w:eastAsia="PMingLiU"/>
          <w:szCs w:val="22"/>
          <w:lang w:val="ro-RO" w:eastAsia="zh-CN"/>
        </w:rPr>
        <w:t xml:space="preserve">încărcătura </w:t>
      </w:r>
      <w:r w:rsidRPr="00D66F3B">
        <w:rPr>
          <w:szCs w:val="22"/>
          <w:lang w:val="ro-RO"/>
        </w:rPr>
        <w:t>totală de imunosupresoare (vezi pct. 4.4).</w:t>
      </w:r>
      <w:r w:rsidR="009B61BA" w:rsidRPr="009B61BA">
        <w:rPr>
          <w:color w:val="000000"/>
          <w:szCs w:val="22"/>
          <w:lang w:val="ro-RO"/>
        </w:rPr>
        <w:t xml:space="preserve"> </w:t>
      </w:r>
      <w:r w:rsidR="009B61BA">
        <w:rPr>
          <w:color w:val="000000"/>
          <w:szCs w:val="22"/>
          <w:lang w:val="ro-RO"/>
        </w:rPr>
        <w:t>Cele mai severe infecții au fost sepsis, peritonită, meningită, endocardită, tuberculoză și infecția cu micobacterii atipice.</w:t>
      </w:r>
      <w:r w:rsidR="009B61BA" w:rsidRPr="00D66F3B">
        <w:rPr>
          <w:szCs w:val="22"/>
          <w:lang w:val="ro-RO"/>
        </w:rPr>
        <w:t xml:space="preserve"> </w:t>
      </w:r>
      <w:r w:rsidRPr="00D66F3B">
        <w:rPr>
          <w:szCs w:val="22"/>
          <w:lang w:val="ro-RO"/>
        </w:rPr>
        <w:t>Infecţiile cu germ</w:t>
      </w:r>
      <w:r w:rsidR="00BD2F6D" w:rsidRPr="00CE06E3">
        <w:rPr>
          <w:szCs w:val="22"/>
          <w:lang w:val="ro-RO"/>
        </w:rPr>
        <w:t>e</w:t>
      </w:r>
      <w:r w:rsidRPr="00CE06E3">
        <w:rPr>
          <w:szCs w:val="22"/>
          <w:lang w:val="ro-RO"/>
        </w:rPr>
        <w:t xml:space="preserve">ni oportunişti apărute cel mai frecvent în cadrul studiilor clinice </w:t>
      </w:r>
      <w:r w:rsidR="00BD2F6D" w:rsidRPr="00C31110">
        <w:rPr>
          <w:szCs w:val="22"/>
          <w:lang w:val="ro-RO"/>
        </w:rPr>
        <w:t xml:space="preserve">controlate </w:t>
      </w:r>
      <w:r w:rsidRPr="00C31110">
        <w:rPr>
          <w:szCs w:val="22"/>
          <w:lang w:val="ro-RO"/>
        </w:rPr>
        <w:t xml:space="preserve">efectuate la pacienţii cu transplant renal </w:t>
      </w:r>
      <w:r w:rsidR="005F39BE" w:rsidRPr="005A23F7">
        <w:rPr>
          <w:szCs w:val="22"/>
          <w:lang w:val="ro-RO"/>
        </w:rPr>
        <w:t xml:space="preserve">şi </w:t>
      </w:r>
      <w:r w:rsidRPr="005A23F7">
        <w:rPr>
          <w:szCs w:val="22"/>
          <w:lang w:val="ro-RO"/>
        </w:rPr>
        <w:t xml:space="preserve">hepatic cărora li s-a administrat </w:t>
      </w:r>
      <w:r w:rsidR="00EB1A2D" w:rsidRPr="0061275E">
        <w:rPr>
          <w:szCs w:val="22"/>
          <w:lang w:val="ro-RO"/>
        </w:rPr>
        <w:t xml:space="preserve">micofenolat de mofetil </w:t>
      </w:r>
      <w:r w:rsidRPr="005A23F7">
        <w:rPr>
          <w:szCs w:val="22"/>
          <w:lang w:val="ro-RO"/>
        </w:rPr>
        <w:t>(2 g sau 3 g pe zi) în asociere cu alte imunosupresoare şi care au fost urmăriţi timp de cel puţin 1 an au fost candidoze cutaneo-mucoase, viremie/sindrom determinat</w:t>
      </w:r>
      <w:r w:rsidR="00BD2F6D" w:rsidRPr="00BD524F">
        <w:rPr>
          <w:szCs w:val="22"/>
          <w:lang w:val="ro-RO"/>
        </w:rPr>
        <w:t>e</w:t>
      </w:r>
      <w:r w:rsidRPr="00BD524F">
        <w:rPr>
          <w:szCs w:val="22"/>
          <w:lang w:val="ro-RO"/>
        </w:rPr>
        <w:t xml:space="preserve"> de CMV şi infecţie </w:t>
      </w:r>
      <w:r w:rsidR="00BD2F6D" w:rsidRPr="00BD524F">
        <w:rPr>
          <w:szCs w:val="22"/>
          <w:lang w:val="ro-RO"/>
        </w:rPr>
        <w:t>cu</w:t>
      </w:r>
      <w:r w:rsidRPr="00964588">
        <w:rPr>
          <w:szCs w:val="22"/>
          <w:lang w:val="ro-RO"/>
        </w:rPr>
        <w:t xml:space="preserve"> Herpes simplex. Procentul pacienţilor cu viremie/sindrom determinat</w:t>
      </w:r>
      <w:r w:rsidR="005F39BE" w:rsidRPr="00225823">
        <w:rPr>
          <w:szCs w:val="22"/>
          <w:lang w:val="ro-RO"/>
        </w:rPr>
        <w:t>e</w:t>
      </w:r>
      <w:r w:rsidRPr="00225823">
        <w:rPr>
          <w:szCs w:val="22"/>
          <w:lang w:val="ro-RO"/>
        </w:rPr>
        <w:t xml:space="preserve"> de</w:t>
      </w:r>
      <w:r w:rsidRPr="00DD0B19">
        <w:rPr>
          <w:szCs w:val="22"/>
          <w:lang w:val="ro-RO"/>
        </w:rPr>
        <w:t xml:space="preserve"> CMV a fost de 13,5%.</w:t>
      </w:r>
      <w:r w:rsidR="009B61BA" w:rsidRPr="009B61BA">
        <w:rPr>
          <w:color w:val="000000"/>
          <w:szCs w:val="22"/>
          <w:lang w:val="ro-RO"/>
        </w:rPr>
        <w:t xml:space="preserve"> </w:t>
      </w:r>
      <w:r w:rsidR="009B61BA">
        <w:rPr>
          <w:color w:val="000000"/>
          <w:szCs w:val="22"/>
          <w:lang w:val="ro-RO"/>
        </w:rPr>
        <w:t xml:space="preserve">La pacienții tratați cu imunosupresoare, inclusiv </w:t>
      </w:r>
      <w:r w:rsidR="00EB1A2D" w:rsidRPr="0061275E">
        <w:rPr>
          <w:szCs w:val="22"/>
          <w:lang w:val="ro-RO"/>
        </w:rPr>
        <w:t>micofenolat de mofetil</w:t>
      </w:r>
      <w:r w:rsidR="009B61BA">
        <w:rPr>
          <w:color w:val="000000"/>
          <w:szCs w:val="22"/>
          <w:lang w:val="ro-RO"/>
        </w:rPr>
        <w:t>, au fost raportate cazuri de nefropatie asociată virusului BK și leucoencefalopatie multifocală progresivă (LMP) asociată virusului JC.</w:t>
      </w:r>
    </w:p>
    <w:p w14:paraId="7BB2CEC1" w14:textId="77777777" w:rsidR="00DB0157" w:rsidRDefault="00DB0157" w:rsidP="009B61BA">
      <w:pPr>
        <w:keepNext/>
        <w:keepLines/>
        <w:rPr>
          <w:i/>
          <w:lang w:val="ro-RO"/>
        </w:rPr>
      </w:pPr>
    </w:p>
    <w:p w14:paraId="15B2B50E" w14:textId="77777777" w:rsidR="009B61BA" w:rsidRPr="00A810D5" w:rsidRDefault="009B61BA" w:rsidP="009B61BA">
      <w:pPr>
        <w:keepNext/>
        <w:keepLines/>
        <w:rPr>
          <w:i/>
          <w:u w:val="single"/>
          <w:lang w:val="ro-RO"/>
        </w:rPr>
      </w:pPr>
      <w:r w:rsidRPr="00A810D5">
        <w:rPr>
          <w:i/>
          <w:u w:val="single"/>
          <w:lang w:val="ro-RO"/>
        </w:rPr>
        <w:t>Tulburări hematologice și limfatice</w:t>
      </w:r>
    </w:p>
    <w:p w14:paraId="03D8A624" w14:textId="3807DA0A" w:rsidR="009B61BA" w:rsidRDefault="009B61BA" w:rsidP="009B61BA">
      <w:pPr>
        <w:rPr>
          <w:lang w:val="ro-RO"/>
        </w:rPr>
      </w:pPr>
      <w:r>
        <w:rPr>
          <w:lang w:val="ro-RO"/>
        </w:rPr>
        <w:t xml:space="preserve">Citopeniile, inclusiv leucopenia, anemia, trombocitopenia și pancitopenia, sunt riscuri cunoscute asociate cu micofenolat </w:t>
      </w:r>
      <w:r w:rsidR="00EB1A2D">
        <w:rPr>
          <w:lang w:val="ro-RO"/>
        </w:rPr>
        <w:t xml:space="preserve">de </w:t>
      </w:r>
      <w:r>
        <w:rPr>
          <w:lang w:val="ro-RO"/>
        </w:rPr>
        <w:t xml:space="preserve">mofetil și pot duce sau contribui la apariția unor infecții și hemoragii (vezi pct. 4.4). S-au raportat agranulocitoză și neutropenie, </w:t>
      </w:r>
      <w:r w:rsidR="00427E38">
        <w:rPr>
          <w:lang w:val="ro-RO"/>
        </w:rPr>
        <w:t>prin urmare,</w:t>
      </w:r>
      <w:r>
        <w:rPr>
          <w:lang w:val="ro-RO"/>
        </w:rPr>
        <w:t xml:space="preserve"> se recomandă monitorizarea regulată a pacienților cărora li se administrează </w:t>
      </w:r>
      <w:r w:rsidR="00EB1A2D" w:rsidRPr="00DA05D1">
        <w:rPr>
          <w:szCs w:val="22"/>
          <w:lang w:val="ro-RO"/>
        </w:rPr>
        <w:t>micofenolat de mofetil</w:t>
      </w:r>
      <w:r>
        <w:rPr>
          <w:lang w:val="ro-RO"/>
        </w:rPr>
        <w:t xml:space="preserve"> (vezi pct. 4.4). S-au raportat cazuri de anemie aplastică și </w:t>
      </w:r>
      <w:r w:rsidR="00285C25">
        <w:rPr>
          <w:lang w:val="ro-RO"/>
        </w:rPr>
        <w:t xml:space="preserve">insuficienţă a </w:t>
      </w:r>
      <w:r>
        <w:rPr>
          <w:lang w:val="ro-RO"/>
        </w:rPr>
        <w:t xml:space="preserve">măduvei osoase la pacienții tratați cu </w:t>
      </w:r>
      <w:r w:rsidR="00EB1A2D" w:rsidRPr="0061275E">
        <w:rPr>
          <w:szCs w:val="22"/>
          <w:lang w:val="ro-RO"/>
        </w:rPr>
        <w:t>micofenolat de mofetil</w:t>
      </w:r>
      <w:r>
        <w:rPr>
          <w:lang w:val="ro-RO"/>
        </w:rPr>
        <w:t xml:space="preserve">, unele dintre acestea fiind </w:t>
      </w:r>
      <w:r w:rsidR="00427E38">
        <w:rPr>
          <w:lang w:val="ro-RO"/>
        </w:rPr>
        <w:t>le</w:t>
      </w:r>
      <w:r>
        <w:rPr>
          <w:lang w:val="ro-RO"/>
        </w:rPr>
        <w:t>tale.</w:t>
      </w:r>
    </w:p>
    <w:p w14:paraId="296A7491" w14:textId="77777777" w:rsidR="00651962" w:rsidRDefault="00651962" w:rsidP="00AA05D7">
      <w:pPr>
        <w:keepNext/>
        <w:keepLines/>
        <w:rPr>
          <w:szCs w:val="22"/>
          <w:lang w:val="ro-RO"/>
        </w:rPr>
      </w:pPr>
    </w:p>
    <w:p w14:paraId="7406AF12" w14:textId="20447119" w:rsidR="00AA05D7" w:rsidRPr="00CE06E3" w:rsidRDefault="00AA05D7" w:rsidP="00AA05D7">
      <w:pPr>
        <w:keepNext/>
        <w:keepLines/>
        <w:rPr>
          <w:szCs w:val="22"/>
          <w:lang w:val="ro-RO"/>
        </w:rPr>
      </w:pPr>
      <w:r w:rsidRPr="00125FDC">
        <w:rPr>
          <w:szCs w:val="22"/>
          <w:lang w:val="ro-RO"/>
        </w:rPr>
        <w:t xml:space="preserve">Au fost raportate cazuri de aplazie </w:t>
      </w:r>
      <w:r w:rsidRPr="00FF26E5">
        <w:rPr>
          <w:szCs w:val="22"/>
          <w:lang w:val="ro-RO"/>
        </w:rPr>
        <w:t>eritrocitară pură (A</w:t>
      </w:r>
      <w:r w:rsidRPr="00D66F3B">
        <w:rPr>
          <w:szCs w:val="22"/>
          <w:lang w:val="ro-RO"/>
        </w:rPr>
        <w:t xml:space="preserve">EP) la pacienţii trataţi cu </w:t>
      </w:r>
      <w:r w:rsidR="00EB1A2D" w:rsidRPr="0061275E">
        <w:rPr>
          <w:szCs w:val="22"/>
          <w:lang w:val="ro-RO"/>
        </w:rPr>
        <w:t xml:space="preserve">micofenolat de mofetil </w:t>
      </w:r>
      <w:r w:rsidRPr="00CE06E3">
        <w:rPr>
          <w:szCs w:val="22"/>
          <w:lang w:val="ro-RO"/>
        </w:rPr>
        <w:t>(vezi pct. 4.4).</w:t>
      </w:r>
    </w:p>
    <w:p w14:paraId="3F7741EC" w14:textId="77777777" w:rsidR="00651962" w:rsidRDefault="00651962" w:rsidP="00AA05D7">
      <w:pPr>
        <w:rPr>
          <w:szCs w:val="22"/>
          <w:lang w:val="ro-RO"/>
        </w:rPr>
      </w:pPr>
    </w:p>
    <w:p w14:paraId="5D28C24A" w14:textId="1213CA5E" w:rsidR="00AA05D7" w:rsidRDefault="00AA05D7" w:rsidP="00AA05D7">
      <w:pPr>
        <w:rPr>
          <w:lang w:val="ro-RO"/>
        </w:rPr>
      </w:pPr>
      <w:r w:rsidRPr="00C31110">
        <w:rPr>
          <w:szCs w:val="22"/>
          <w:lang w:val="ro-RO"/>
        </w:rPr>
        <w:lastRenderedPageBreak/>
        <w:t xml:space="preserve">La pacienţii trataţi cu </w:t>
      </w:r>
      <w:r w:rsidR="00EB1A2D" w:rsidRPr="0061275E">
        <w:rPr>
          <w:szCs w:val="22"/>
          <w:lang w:val="ro-RO"/>
        </w:rPr>
        <w:t>micofenolat de mofetil</w:t>
      </w:r>
      <w:r w:rsidRPr="00C31110">
        <w:rPr>
          <w:szCs w:val="22"/>
          <w:lang w:val="ro-RO"/>
        </w:rPr>
        <w:t xml:space="preserve"> au fost observate cazuri izolate de morfologie anormală a neutrofilelor, incluzând anomalia dobândită Pelger-Huet.</w:t>
      </w:r>
      <w:r w:rsidRPr="005A23F7">
        <w:rPr>
          <w:szCs w:val="22"/>
          <w:lang w:val="ro-RO"/>
        </w:rPr>
        <w:t xml:space="preserve"> Aceste modificări nu sunt asociate cu deteriorarea funcţiei neutrofilelor. În investigaţiile hematologice, aceste modificări pot sugera o “deviere la stânga“ a maturităţii neutrof</w:t>
      </w:r>
      <w:r w:rsidRPr="00BD524F">
        <w:rPr>
          <w:szCs w:val="22"/>
          <w:lang w:val="ro-RO"/>
        </w:rPr>
        <w:t xml:space="preserve">ilelor, care poate fi interpretată greşit ca un semn al infecţiei la pacienţii imunosupresaţi cum ar fi cei </w:t>
      </w:r>
      <w:r w:rsidRPr="00964588">
        <w:rPr>
          <w:szCs w:val="22"/>
          <w:lang w:val="ro-RO"/>
        </w:rPr>
        <w:t xml:space="preserve">cărora li se administrează </w:t>
      </w:r>
      <w:r w:rsidR="00EB1A2D" w:rsidRPr="0061275E">
        <w:rPr>
          <w:szCs w:val="22"/>
          <w:lang w:val="ro-RO"/>
        </w:rPr>
        <w:t>micofenolat de mofetil.</w:t>
      </w:r>
    </w:p>
    <w:p w14:paraId="7FB27CA0" w14:textId="77777777" w:rsidR="009B61BA" w:rsidRDefault="009B61BA" w:rsidP="009B61BA">
      <w:pPr>
        <w:keepNext/>
        <w:keepLines/>
        <w:rPr>
          <w:i/>
          <w:lang w:val="ro-RO"/>
        </w:rPr>
      </w:pPr>
    </w:p>
    <w:p w14:paraId="7D640DF7" w14:textId="77777777" w:rsidR="009B61BA" w:rsidRPr="00A810D5" w:rsidRDefault="009B61BA" w:rsidP="009B61BA">
      <w:pPr>
        <w:keepNext/>
        <w:keepLines/>
        <w:rPr>
          <w:i/>
          <w:u w:val="single"/>
          <w:lang w:val="ro-RO"/>
        </w:rPr>
      </w:pPr>
      <w:r w:rsidRPr="00A810D5">
        <w:rPr>
          <w:i/>
          <w:u w:val="single"/>
          <w:lang w:val="ro-RO"/>
        </w:rPr>
        <w:t>Tulburări gastro</w:t>
      </w:r>
      <w:r w:rsidRPr="00A810D5">
        <w:rPr>
          <w:u w:val="single"/>
          <w:lang w:val="ro-RO"/>
        </w:rPr>
        <w:t>-</w:t>
      </w:r>
      <w:r w:rsidRPr="00A810D5">
        <w:rPr>
          <w:i/>
          <w:u w:val="single"/>
          <w:lang w:val="ro-RO"/>
        </w:rPr>
        <w:t>intestinale</w:t>
      </w:r>
    </w:p>
    <w:p w14:paraId="6EC6999E" w14:textId="72E29977" w:rsidR="00AA05D7" w:rsidRPr="00225823" w:rsidRDefault="009B61BA" w:rsidP="00AA05D7">
      <w:pPr>
        <w:jc w:val="both"/>
        <w:rPr>
          <w:szCs w:val="22"/>
          <w:lang w:val="ro-RO"/>
        </w:rPr>
      </w:pPr>
      <w:r>
        <w:rPr>
          <w:lang w:val="ro-RO"/>
        </w:rPr>
        <w:t xml:space="preserve">Cele mai grave tulburări gastro-intestinale au fost ulcerația și hemoragia, care sunt riscuri cunoscute asociate cu micofenolat mofetil. În studiile clinice pivot, s-au raportat frecvent ulcere bucale, esofagiene, gastrice, duodenale și intestinale, complicate deseori cu hemoragii, precum și hematemeză, melenă și forme hemoragice de gastrită și colită. Cele mai frecvente tulburări gastro-intestinale, însă, au fost diareea, greața și vărsăturile. Investigațiile endoscopice la pacienții cu diaree asociată cu </w:t>
      </w:r>
      <w:r w:rsidR="00EB1A2D" w:rsidRPr="00DA05D1">
        <w:rPr>
          <w:szCs w:val="22"/>
          <w:lang w:val="ro-RO"/>
        </w:rPr>
        <w:t>micofenolat de mofetil</w:t>
      </w:r>
      <w:r>
        <w:rPr>
          <w:lang w:val="ro-RO"/>
        </w:rPr>
        <w:t xml:space="preserve"> au indicat cazuri izolate de atrofie a vilozităților intestinale (vezi pct. 4.4).</w:t>
      </w:r>
      <w:r w:rsidR="00C32CD7" w:rsidDel="00C32CD7">
        <w:rPr>
          <w:lang w:val="ro-RO"/>
        </w:rPr>
        <w:t xml:space="preserve"> </w:t>
      </w:r>
    </w:p>
    <w:p w14:paraId="540039B0" w14:textId="77777777" w:rsidR="00C32CD7" w:rsidRDefault="00C32CD7" w:rsidP="00DA05D1">
      <w:pPr>
        <w:jc w:val="both"/>
        <w:rPr>
          <w:i/>
          <w:szCs w:val="22"/>
          <w:u w:val="single"/>
          <w:lang w:val="ro-RO"/>
        </w:rPr>
      </w:pPr>
    </w:p>
    <w:p w14:paraId="27B1E616" w14:textId="77777777" w:rsidR="00AA05D7" w:rsidRPr="00A810D5" w:rsidRDefault="00AA05D7" w:rsidP="00DA05D1">
      <w:pPr>
        <w:jc w:val="both"/>
        <w:rPr>
          <w:i/>
          <w:szCs w:val="22"/>
          <w:u w:val="single"/>
          <w:lang w:val="ro-RO"/>
        </w:rPr>
      </w:pPr>
      <w:r w:rsidRPr="00A810D5">
        <w:rPr>
          <w:i/>
          <w:szCs w:val="22"/>
          <w:u w:val="single"/>
          <w:lang w:val="ro-RO"/>
        </w:rPr>
        <w:t>Hipersensibilitate</w:t>
      </w:r>
    </w:p>
    <w:p w14:paraId="6ED4A8F7" w14:textId="77777777" w:rsidR="00AA05D7" w:rsidRPr="00FF26E5" w:rsidRDefault="00AA05D7" w:rsidP="00DF1163">
      <w:pPr>
        <w:keepNext/>
        <w:keepLines/>
        <w:rPr>
          <w:szCs w:val="22"/>
          <w:lang w:val="ro-RO"/>
        </w:rPr>
      </w:pPr>
      <w:r w:rsidRPr="00FF26E5">
        <w:rPr>
          <w:szCs w:val="22"/>
          <w:lang w:val="ro-RO"/>
        </w:rPr>
        <w:t>S-au raportat reacţii de hipersensibilitate, angio</w:t>
      </w:r>
      <w:r w:rsidR="00427E38">
        <w:rPr>
          <w:szCs w:val="22"/>
          <w:lang w:val="ro-RO"/>
        </w:rPr>
        <w:t>edem</w:t>
      </w:r>
      <w:r w:rsidRPr="00FF26E5">
        <w:rPr>
          <w:szCs w:val="22"/>
          <w:lang w:val="ro-RO"/>
        </w:rPr>
        <w:t xml:space="preserve"> şi reacţii anafilactice. </w:t>
      </w:r>
    </w:p>
    <w:p w14:paraId="6F62F6CD" w14:textId="77777777" w:rsidR="00AA05D7" w:rsidRPr="00D66F3B" w:rsidRDefault="00AA05D7" w:rsidP="00DF1163">
      <w:pPr>
        <w:keepNext/>
        <w:keepLines/>
        <w:spacing w:line="260" w:lineRule="exact"/>
        <w:rPr>
          <w:szCs w:val="22"/>
          <w:u w:val="single"/>
          <w:lang w:val="ro-RO"/>
        </w:rPr>
      </w:pPr>
    </w:p>
    <w:p w14:paraId="42A3060B" w14:textId="77777777" w:rsidR="001E2C78" w:rsidRPr="00A810D5" w:rsidRDefault="00427E38" w:rsidP="00DF1163">
      <w:pPr>
        <w:keepNext/>
        <w:keepLines/>
        <w:rPr>
          <w:i/>
          <w:iCs/>
          <w:szCs w:val="22"/>
          <w:u w:val="single"/>
          <w:lang w:val="ro-RO"/>
        </w:rPr>
      </w:pPr>
      <w:r w:rsidRPr="00A810D5">
        <w:rPr>
          <w:i/>
          <w:iCs/>
          <w:szCs w:val="22"/>
          <w:u w:val="single"/>
          <w:lang w:val="ro-RO"/>
        </w:rPr>
        <w:t xml:space="preserve">Condiţii în legătură cu sarcina, perioada puerperală şi perinatală </w:t>
      </w:r>
    </w:p>
    <w:p w14:paraId="3AA51FDA" w14:textId="7A265AD8" w:rsidR="00AA05D7" w:rsidRPr="005A23F7" w:rsidRDefault="00AA05D7" w:rsidP="00AA05D7">
      <w:pPr>
        <w:spacing w:line="260" w:lineRule="exact"/>
        <w:rPr>
          <w:szCs w:val="22"/>
          <w:u w:val="single"/>
          <w:lang w:val="ro-RO"/>
        </w:rPr>
      </w:pPr>
      <w:r w:rsidRPr="00CE06E3">
        <w:rPr>
          <w:iCs/>
          <w:szCs w:val="22"/>
          <w:lang w:val="fr-FR"/>
        </w:rPr>
        <w:t xml:space="preserve">S-au raportat cazuri de avort spontan la pacientele expuse la micofenolat de mofetil, în principal în primul trimestru, </w:t>
      </w:r>
      <w:r w:rsidRPr="00C31110">
        <w:rPr>
          <w:szCs w:val="22"/>
          <w:lang w:val="fr-FR"/>
        </w:rPr>
        <w:t>vezi pct. 4.6.</w:t>
      </w:r>
      <w:r w:rsidR="00C32CD7" w:rsidRPr="00C31110" w:rsidDel="00C32CD7">
        <w:rPr>
          <w:iCs/>
          <w:szCs w:val="22"/>
          <w:lang w:val="fr-FR"/>
        </w:rPr>
        <w:t xml:space="preserve"> </w:t>
      </w:r>
    </w:p>
    <w:p w14:paraId="6BC3B1DB" w14:textId="77777777" w:rsidR="008A31EC" w:rsidRDefault="008A31EC" w:rsidP="00DA05D1">
      <w:pPr>
        <w:keepNext/>
        <w:keepLines/>
        <w:rPr>
          <w:i/>
          <w:szCs w:val="22"/>
          <w:u w:val="single"/>
          <w:lang w:val="ro-RO"/>
        </w:rPr>
      </w:pPr>
    </w:p>
    <w:p w14:paraId="4D8B1039" w14:textId="77777777" w:rsidR="00AA05D7" w:rsidRPr="00A810D5" w:rsidRDefault="00AA05D7" w:rsidP="00DA05D1">
      <w:pPr>
        <w:keepNext/>
        <w:keepLines/>
        <w:rPr>
          <w:szCs w:val="22"/>
          <w:u w:val="single"/>
          <w:lang w:val="ro-RO"/>
        </w:rPr>
      </w:pPr>
      <w:r w:rsidRPr="00A810D5">
        <w:rPr>
          <w:i/>
          <w:szCs w:val="22"/>
          <w:u w:val="single"/>
          <w:lang w:val="ro-RO"/>
        </w:rPr>
        <w:t>Afecţiuni congenitale</w:t>
      </w:r>
    </w:p>
    <w:p w14:paraId="6AFA49AC" w14:textId="152FE7B7" w:rsidR="00AA05D7" w:rsidRPr="00964588" w:rsidRDefault="00AA05D7" w:rsidP="00DF1163">
      <w:pPr>
        <w:keepNext/>
        <w:keepLines/>
        <w:spacing w:line="260" w:lineRule="exact"/>
        <w:rPr>
          <w:szCs w:val="22"/>
          <w:u w:val="single"/>
          <w:lang w:val="ro-RO"/>
        </w:rPr>
      </w:pPr>
      <w:r w:rsidRPr="005A23F7">
        <w:rPr>
          <w:iCs/>
          <w:szCs w:val="22"/>
          <w:lang w:val="ro-RO"/>
        </w:rPr>
        <w:t>În perioada ulterioară punerii pe piaţă au fost observate ma</w:t>
      </w:r>
      <w:r w:rsidRPr="00D305E4">
        <w:rPr>
          <w:iCs/>
          <w:szCs w:val="22"/>
          <w:lang w:val="ro-RO"/>
        </w:rPr>
        <w:t xml:space="preserve">lformaţii congenitale la copiii </w:t>
      </w:r>
      <w:r>
        <w:rPr>
          <w:iCs/>
          <w:szCs w:val="22"/>
          <w:lang w:val="ro-RO"/>
        </w:rPr>
        <w:t xml:space="preserve">ai căror mame au fost expuse în timpul sarcinii </w:t>
      </w:r>
      <w:r w:rsidRPr="00D305E4">
        <w:rPr>
          <w:iCs/>
          <w:szCs w:val="22"/>
          <w:lang w:val="ro-RO"/>
        </w:rPr>
        <w:t xml:space="preserve">la </w:t>
      </w:r>
      <w:r>
        <w:rPr>
          <w:iCs/>
          <w:szCs w:val="22"/>
          <w:lang w:val="ro-RO"/>
        </w:rPr>
        <w:t xml:space="preserve">terapia cu </w:t>
      </w:r>
      <w:r w:rsidR="00EB1A2D" w:rsidRPr="0061275E">
        <w:rPr>
          <w:szCs w:val="22"/>
          <w:lang w:val="ro-RO"/>
        </w:rPr>
        <w:t xml:space="preserve">micofenolat </w:t>
      </w:r>
      <w:r w:rsidRPr="00D305E4">
        <w:rPr>
          <w:iCs/>
          <w:szCs w:val="22"/>
          <w:lang w:val="ro-RO"/>
        </w:rPr>
        <w:t xml:space="preserve">în </w:t>
      </w:r>
      <w:r w:rsidRPr="00BD524F">
        <w:rPr>
          <w:iCs/>
          <w:szCs w:val="22"/>
          <w:lang w:val="ro-RO"/>
        </w:rPr>
        <w:t xml:space="preserve">asociere cu alte imunosupresoare, </w:t>
      </w:r>
      <w:r w:rsidRPr="00964588">
        <w:rPr>
          <w:szCs w:val="22"/>
          <w:lang w:val="ro-RO"/>
        </w:rPr>
        <w:t>vezi pct. 4.6.</w:t>
      </w:r>
    </w:p>
    <w:p w14:paraId="1EE94C10" w14:textId="77777777" w:rsidR="00AA05D7" w:rsidRPr="00225823" w:rsidRDefault="00AA05D7" w:rsidP="00AA05D7">
      <w:pPr>
        <w:spacing w:line="260" w:lineRule="exact"/>
        <w:rPr>
          <w:szCs w:val="22"/>
          <w:u w:val="single"/>
          <w:lang w:val="ro-RO"/>
        </w:rPr>
      </w:pPr>
    </w:p>
    <w:p w14:paraId="7717CFF6" w14:textId="77777777" w:rsidR="00AA05D7" w:rsidRPr="00A810D5" w:rsidRDefault="00AA05D7" w:rsidP="00AA05D7">
      <w:pPr>
        <w:keepNext/>
        <w:spacing w:line="260" w:lineRule="exact"/>
        <w:rPr>
          <w:i/>
          <w:szCs w:val="22"/>
          <w:u w:val="single"/>
          <w:lang w:val="ro-RO" w:eastAsia="en-US"/>
        </w:rPr>
      </w:pPr>
      <w:r w:rsidRPr="00A810D5">
        <w:rPr>
          <w:i/>
          <w:szCs w:val="22"/>
          <w:u w:val="single"/>
          <w:lang w:val="ro-RO" w:eastAsia="en-US"/>
        </w:rPr>
        <w:t>Tulburări respiratorii, toracice şi mediastinale</w:t>
      </w:r>
    </w:p>
    <w:p w14:paraId="6791FB83" w14:textId="69D9275A" w:rsidR="00AA05D7" w:rsidRPr="00D305E4" w:rsidRDefault="00AA05D7" w:rsidP="00AA05D7">
      <w:pPr>
        <w:spacing w:line="260" w:lineRule="exact"/>
        <w:rPr>
          <w:szCs w:val="22"/>
          <w:lang w:val="ro-RO"/>
        </w:rPr>
      </w:pPr>
      <w:r w:rsidRPr="00DA05D1">
        <w:rPr>
          <w:szCs w:val="22"/>
          <w:lang w:val="ro-RO"/>
        </w:rPr>
        <w:t xml:space="preserve">La pacienţii trataţi cu </w:t>
      </w:r>
      <w:r w:rsidR="00EB1A2D" w:rsidRPr="0061275E">
        <w:rPr>
          <w:szCs w:val="22"/>
          <w:lang w:val="ro-RO"/>
        </w:rPr>
        <w:t>micofenolat de mofetil</w:t>
      </w:r>
      <w:r w:rsidRPr="00DA05D1">
        <w:rPr>
          <w:szCs w:val="22"/>
          <w:lang w:val="ro-RO"/>
        </w:rPr>
        <w:t xml:space="preserve"> în asociere cu alte imunosupresoare, au existat raportări izolate de boală pulmonară interstiţială şi fibroză pulmonară, unele dintre ele fiind letale. </w:t>
      </w:r>
      <w:r w:rsidRPr="00DA05D1">
        <w:rPr>
          <w:szCs w:val="22"/>
          <w:lang w:val="fr-FR"/>
        </w:rPr>
        <w:t>De asemenea, s-au raportat cazuri de bron</w:t>
      </w:r>
      <w:r w:rsidRPr="005A23F7">
        <w:rPr>
          <w:szCs w:val="22"/>
          <w:lang w:val="ro-RO"/>
        </w:rPr>
        <w:t>şiectazie la copii şi adulţi</w:t>
      </w:r>
      <w:r w:rsidRPr="00D305E4">
        <w:rPr>
          <w:szCs w:val="22"/>
          <w:lang w:val="ro-RO"/>
        </w:rPr>
        <w:t>.</w:t>
      </w:r>
    </w:p>
    <w:p w14:paraId="666AC733" w14:textId="77777777" w:rsidR="00AA05D7" w:rsidRPr="00BD524F" w:rsidRDefault="00AA05D7" w:rsidP="00AA05D7">
      <w:pPr>
        <w:spacing w:line="260" w:lineRule="exact"/>
        <w:rPr>
          <w:szCs w:val="22"/>
          <w:lang w:val="ro-RO"/>
        </w:rPr>
      </w:pPr>
    </w:p>
    <w:p w14:paraId="2968DDF9" w14:textId="77777777" w:rsidR="00AA05D7" w:rsidRPr="00A810D5" w:rsidRDefault="00AA05D7" w:rsidP="00AA05D7">
      <w:pPr>
        <w:spacing w:line="260" w:lineRule="exact"/>
        <w:rPr>
          <w:i/>
          <w:szCs w:val="22"/>
          <w:u w:val="single"/>
          <w:lang w:val="ro-RO"/>
        </w:rPr>
      </w:pPr>
      <w:r w:rsidRPr="00A810D5">
        <w:rPr>
          <w:i/>
          <w:szCs w:val="22"/>
          <w:u w:val="single"/>
          <w:lang w:val="ro-RO"/>
        </w:rPr>
        <w:t>Tulburări ale sistemului imunitar</w:t>
      </w:r>
    </w:p>
    <w:p w14:paraId="37186942" w14:textId="5DE3973B" w:rsidR="00AA05D7" w:rsidRDefault="00AA05D7" w:rsidP="00DA05D1">
      <w:pPr>
        <w:rPr>
          <w:lang w:val="ro-RO"/>
        </w:rPr>
      </w:pPr>
      <w:r w:rsidRPr="00125FDC">
        <w:rPr>
          <w:szCs w:val="22"/>
          <w:lang w:val="ro-RO"/>
        </w:rPr>
        <w:t xml:space="preserve">La pacienţii cărora li s-a administrat </w:t>
      </w:r>
      <w:r w:rsidR="00EB1A2D" w:rsidRPr="00DA05D1">
        <w:rPr>
          <w:szCs w:val="22"/>
          <w:lang w:val="it-IT"/>
        </w:rPr>
        <w:t>micofenolat de mofetil</w:t>
      </w:r>
      <w:r w:rsidRPr="00125FDC">
        <w:rPr>
          <w:szCs w:val="22"/>
          <w:lang w:val="ro-RO"/>
        </w:rPr>
        <w:t xml:space="preserve"> în asociere cu alte medicamente imunosupresoare s-</w:t>
      </w:r>
      <w:r w:rsidRPr="00FF26E5">
        <w:rPr>
          <w:szCs w:val="22"/>
          <w:lang w:val="ro-RO"/>
        </w:rPr>
        <w:t>a raportat hipogam</w:t>
      </w:r>
      <w:r w:rsidRPr="00D66F3B">
        <w:rPr>
          <w:szCs w:val="22"/>
          <w:lang w:val="ro-RO"/>
        </w:rPr>
        <w:t>aglobulinemie</w:t>
      </w:r>
      <w:r w:rsidRPr="00CE06E3">
        <w:rPr>
          <w:szCs w:val="22"/>
          <w:lang w:val="ro-RO"/>
        </w:rPr>
        <w:t>.</w:t>
      </w:r>
    </w:p>
    <w:p w14:paraId="3E8ACD9C" w14:textId="77777777" w:rsidR="009B61BA" w:rsidRDefault="009B61BA" w:rsidP="009B61BA">
      <w:pPr>
        <w:jc w:val="both"/>
        <w:rPr>
          <w:lang w:val="ro-RO"/>
        </w:rPr>
      </w:pPr>
    </w:p>
    <w:p w14:paraId="6DFEC232" w14:textId="77777777" w:rsidR="009B61BA" w:rsidRPr="00A810D5" w:rsidRDefault="009B61BA" w:rsidP="009B61BA">
      <w:pPr>
        <w:keepNext/>
        <w:keepLines/>
        <w:ind w:left="720" w:hanging="720"/>
        <w:jc w:val="both"/>
        <w:rPr>
          <w:u w:val="single"/>
          <w:lang w:val="ro-RO"/>
        </w:rPr>
      </w:pPr>
      <w:r w:rsidRPr="00A810D5">
        <w:rPr>
          <w:i/>
          <w:u w:val="single"/>
          <w:lang w:val="ro-RO"/>
        </w:rPr>
        <w:t>Tulburări generale și la nivelul locului de administrare</w:t>
      </w:r>
    </w:p>
    <w:p w14:paraId="616CE0EA" w14:textId="77777777" w:rsidR="009B61BA" w:rsidRDefault="009B61BA" w:rsidP="009B61BA">
      <w:pPr>
        <w:keepNext/>
        <w:keepLines/>
        <w:jc w:val="both"/>
        <w:rPr>
          <w:lang w:val="ro-RO"/>
        </w:rPr>
      </w:pPr>
      <w:r>
        <w:rPr>
          <w:lang w:val="ro-RO"/>
        </w:rPr>
        <w:t xml:space="preserve">În timpul studiilor pivot s-a raportat foarte frecvent edemul, inclusiv edemul periferic, facial și scrotal. De asemenea, s-au raportat foarte frecvent dureri musculoscheletice cum </w:t>
      </w:r>
      <w:r w:rsidR="00427E38">
        <w:rPr>
          <w:lang w:val="ro-RO"/>
        </w:rPr>
        <w:t xml:space="preserve">sunt </w:t>
      </w:r>
      <w:r>
        <w:rPr>
          <w:lang w:val="ro-RO"/>
        </w:rPr>
        <w:t>mialgia și dureri de gât și de spate.</w:t>
      </w:r>
    </w:p>
    <w:p w14:paraId="28FD4873" w14:textId="77777777" w:rsidR="009B61BA" w:rsidRPr="00DA05D1" w:rsidRDefault="009B61BA" w:rsidP="009B61BA">
      <w:pPr>
        <w:rPr>
          <w:lang w:val="ro-RO"/>
        </w:rPr>
      </w:pPr>
    </w:p>
    <w:p w14:paraId="17D13CA5" w14:textId="77777777" w:rsidR="00BC11D7" w:rsidRPr="00DA05D1" w:rsidRDefault="00BC11D7" w:rsidP="00BC11D7">
      <w:pPr>
        <w:keepNext/>
        <w:keepLines/>
        <w:jc w:val="both"/>
        <w:rPr>
          <w:lang w:val="ro-RO"/>
        </w:rPr>
      </w:pPr>
      <w:r w:rsidRPr="005A23F7">
        <w:rPr>
          <w:iCs/>
          <w:szCs w:val="22"/>
          <w:lang w:val="ro-RO"/>
        </w:rPr>
        <w:t>În perioada ulterioară punerii pe piaţă</w:t>
      </w:r>
      <w:r>
        <w:rPr>
          <w:iCs/>
          <w:szCs w:val="22"/>
          <w:lang w:val="ro-RO"/>
        </w:rPr>
        <w:t>, a fost descris s</w:t>
      </w:r>
      <w:r>
        <w:rPr>
          <w:color w:val="000000"/>
          <w:lang w:val="ro-RO"/>
        </w:rPr>
        <w:t>indromul inflamator acut</w:t>
      </w:r>
      <w:r w:rsidRPr="00DA05D1">
        <w:rPr>
          <w:color w:val="000000"/>
          <w:lang w:val="ro-RO"/>
        </w:rPr>
        <w:t xml:space="preserve"> asociat inhibitorilor sintezei </w:t>
      </w:r>
      <w:r w:rsidRPr="00DA05D1">
        <w:rPr>
          <w:i/>
          <w:color w:val="000000"/>
          <w:lang w:val="ro-RO"/>
        </w:rPr>
        <w:t>de novo</w:t>
      </w:r>
      <w:r w:rsidRPr="00DA05D1">
        <w:rPr>
          <w:color w:val="000000"/>
          <w:lang w:val="ro-RO"/>
        </w:rPr>
        <w:t xml:space="preserve"> a purinei, ca o reac</w:t>
      </w:r>
      <w:r>
        <w:rPr>
          <w:color w:val="000000"/>
          <w:lang w:val="ro-RO"/>
        </w:rPr>
        <w:t xml:space="preserve">ție proinflamatorie paradoxală, asociată cu administrarea de micofenolat </w:t>
      </w:r>
      <w:r w:rsidR="00EB1A2D">
        <w:rPr>
          <w:color w:val="000000"/>
          <w:lang w:val="ro-RO"/>
        </w:rPr>
        <w:t xml:space="preserve">de </w:t>
      </w:r>
      <w:r>
        <w:rPr>
          <w:color w:val="000000"/>
          <w:lang w:val="ro-RO"/>
        </w:rPr>
        <w:t>mofetil și acid micofenolic, caracterizat prin</w:t>
      </w:r>
      <w:r w:rsidRPr="00DA05D1">
        <w:rPr>
          <w:lang w:val="ro-RO"/>
        </w:rPr>
        <w:t xml:space="preserve"> febră, artralgie, artrită, durere musculară și valori crescute ale markerilor inflamatori. Rapoartele de caz din literatură au arătat îmbunătățirea rapid</w:t>
      </w:r>
      <w:r>
        <w:rPr>
          <w:lang w:val="ro-RO"/>
        </w:rPr>
        <w:t>ă</w:t>
      </w:r>
      <w:r w:rsidRPr="00DA05D1">
        <w:rPr>
          <w:lang w:val="ro-RO"/>
        </w:rPr>
        <w:t xml:space="preserve"> după întreruperea administrării medicamentului.</w:t>
      </w:r>
    </w:p>
    <w:p w14:paraId="511049C0" w14:textId="77777777" w:rsidR="005D41CD" w:rsidRPr="00DA05D1" w:rsidRDefault="005D41CD" w:rsidP="009B61BA">
      <w:pPr>
        <w:rPr>
          <w:lang w:val="ro-RO"/>
        </w:rPr>
      </w:pPr>
    </w:p>
    <w:p w14:paraId="78EA3359" w14:textId="77777777" w:rsidR="009B61BA" w:rsidRPr="00E92DE7" w:rsidRDefault="009B61BA" w:rsidP="009B61BA">
      <w:pPr>
        <w:keepNext/>
        <w:rPr>
          <w:szCs w:val="22"/>
          <w:lang w:val="ro-RO"/>
        </w:rPr>
      </w:pPr>
      <w:r w:rsidRPr="00DA05D1">
        <w:rPr>
          <w:u w:val="single"/>
          <w:lang w:val="ro-RO"/>
        </w:rPr>
        <w:t>Grup</w:t>
      </w:r>
      <w:r w:rsidR="00427E38" w:rsidRPr="00DA05D1">
        <w:rPr>
          <w:u w:val="single"/>
          <w:lang w:val="ro-RO"/>
        </w:rPr>
        <w:t>e</w:t>
      </w:r>
      <w:r w:rsidRPr="00DA05D1">
        <w:rPr>
          <w:u w:val="single"/>
          <w:lang w:val="ro-RO"/>
        </w:rPr>
        <w:t xml:space="preserve"> speciale de pacienţi</w:t>
      </w:r>
    </w:p>
    <w:p w14:paraId="4BC0CD0D" w14:textId="77777777" w:rsidR="00E4149A" w:rsidRPr="001631DD" w:rsidRDefault="00E4149A">
      <w:pPr>
        <w:rPr>
          <w:szCs w:val="22"/>
          <w:lang w:val="ro-RO"/>
        </w:rPr>
      </w:pPr>
    </w:p>
    <w:p w14:paraId="3E873EF8" w14:textId="77777777" w:rsidR="00E4149A" w:rsidRPr="00A810D5" w:rsidRDefault="00613952">
      <w:pPr>
        <w:rPr>
          <w:szCs w:val="22"/>
          <w:u w:val="single"/>
          <w:lang w:val="ro-RO"/>
        </w:rPr>
      </w:pPr>
      <w:r w:rsidRPr="00A810D5">
        <w:rPr>
          <w:i/>
          <w:szCs w:val="22"/>
          <w:u w:val="single"/>
          <w:lang w:val="ro-RO"/>
        </w:rPr>
        <w:t>V</w:t>
      </w:r>
      <w:r w:rsidR="00E4149A" w:rsidRPr="00A810D5">
        <w:rPr>
          <w:i/>
          <w:szCs w:val="22"/>
          <w:u w:val="single"/>
          <w:lang w:val="ro-RO"/>
        </w:rPr>
        <w:t>ârstnici</w:t>
      </w:r>
      <w:r w:rsidR="00E4149A" w:rsidRPr="00A810D5">
        <w:rPr>
          <w:szCs w:val="22"/>
          <w:u w:val="single"/>
          <w:lang w:val="ro-RO"/>
        </w:rPr>
        <w:t xml:space="preserve"> </w:t>
      </w:r>
    </w:p>
    <w:p w14:paraId="6587825D" w14:textId="7F2DAC90" w:rsidR="00E4149A" w:rsidRPr="005A23F7" w:rsidRDefault="00E4149A">
      <w:pPr>
        <w:rPr>
          <w:szCs w:val="22"/>
          <w:lang w:val="ro-RO"/>
        </w:rPr>
      </w:pPr>
      <w:r w:rsidRPr="00CE06E3">
        <w:rPr>
          <w:szCs w:val="22"/>
          <w:lang w:val="ro-RO"/>
        </w:rPr>
        <w:t>În general, pacienţii vârstnici (</w:t>
      </w:r>
      <w:r w:rsidRPr="00125FDC">
        <w:rPr>
          <w:szCs w:val="22"/>
          <w:lang w:val="ro-RO"/>
        </w:rPr>
        <w:sym w:font="Symbol" w:char="F0B3"/>
      </w:r>
      <w:r w:rsidRPr="00125FDC">
        <w:rPr>
          <w:szCs w:val="22"/>
          <w:lang w:val="ro-RO"/>
        </w:rPr>
        <w:t> 65</w:t>
      </w:r>
      <w:r w:rsidR="00C12AC5" w:rsidRPr="00125FDC">
        <w:rPr>
          <w:szCs w:val="22"/>
          <w:lang w:val="ro-RO"/>
        </w:rPr>
        <w:t> </w:t>
      </w:r>
      <w:r w:rsidRPr="00FF26E5">
        <w:rPr>
          <w:szCs w:val="22"/>
          <w:lang w:val="ro-RO"/>
        </w:rPr>
        <w:t xml:space="preserve">ani) pot </w:t>
      </w:r>
      <w:r w:rsidR="00C12AC5" w:rsidRPr="00FF26E5">
        <w:rPr>
          <w:szCs w:val="22"/>
          <w:lang w:val="ro-RO"/>
        </w:rPr>
        <w:t xml:space="preserve">prezenta un </w:t>
      </w:r>
      <w:r w:rsidRPr="00D66F3B">
        <w:rPr>
          <w:szCs w:val="22"/>
          <w:lang w:val="ro-RO"/>
        </w:rPr>
        <w:t xml:space="preserve">risc crescut de apariţie a reacţiilor adverse </w:t>
      </w:r>
      <w:r w:rsidR="00C12AC5" w:rsidRPr="00CE06E3">
        <w:rPr>
          <w:szCs w:val="22"/>
          <w:lang w:val="ro-RO"/>
        </w:rPr>
        <w:t xml:space="preserve">cauzate de </w:t>
      </w:r>
      <w:r w:rsidRPr="00CE06E3">
        <w:rPr>
          <w:szCs w:val="22"/>
          <w:lang w:val="ro-RO"/>
        </w:rPr>
        <w:t xml:space="preserve">imunosupresie. Pacienţii vârstnici, cărora li se administrează </w:t>
      </w:r>
      <w:r w:rsidR="00EB1A2D" w:rsidRPr="0061275E">
        <w:rPr>
          <w:szCs w:val="22"/>
          <w:lang w:val="ro-RO"/>
        </w:rPr>
        <w:t>micofenolat de mofetil</w:t>
      </w:r>
      <w:r w:rsidRPr="00CE06E3">
        <w:rPr>
          <w:szCs w:val="22"/>
          <w:lang w:val="ro-RO"/>
        </w:rPr>
        <w:t xml:space="preserve"> în cadrul tratamentului imunosupresor asociat</w:t>
      </w:r>
      <w:r w:rsidR="00C12AC5" w:rsidRPr="00C31110">
        <w:rPr>
          <w:szCs w:val="22"/>
          <w:lang w:val="ro-RO"/>
        </w:rPr>
        <w:t>,</w:t>
      </w:r>
      <w:r w:rsidRPr="00C31110">
        <w:rPr>
          <w:szCs w:val="22"/>
          <w:lang w:val="ro-RO"/>
        </w:rPr>
        <w:t xml:space="preserve"> pot </w:t>
      </w:r>
      <w:r w:rsidR="00C12AC5" w:rsidRPr="00C31110">
        <w:rPr>
          <w:szCs w:val="22"/>
          <w:lang w:val="ro-RO"/>
        </w:rPr>
        <w:t xml:space="preserve">prezenta </w:t>
      </w:r>
      <w:r w:rsidRPr="00C31110">
        <w:rPr>
          <w:szCs w:val="22"/>
          <w:lang w:val="ro-RO"/>
        </w:rPr>
        <w:t xml:space="preserve">un risc crescut de a face anumite infecţii (inclusiv boală invazivă </w:t>
      </w:r>
      <w:r w:rsidR="00C12AC5" w:rsidRPr="005A23F7">
        <w:rPr>
          <w:szCs w:val="22"/>
          <w:lang w:val="ro-RO"/>
        </w:rPr>
        <w:t xml:space="preserve">tisulară determinată de </w:t>
      </w:r>
      <w:r w:rsidRPr="005A23F7">
        <w:rPr>
          <w:szCs w:val="22"/>
          <w:lang w:val="ro-RO"/>
        </w:rPr>
        <w:t>virus</w:t>
      </w:r>
      <w:r w:rsidR="00C12AC5" w:rsidRPr="005A23F7">
        <w:rPr>
          <w:szCs w:val="22"/>
          <w:lang w:val="ro-RO"/>
        </w:rPr>
        <w:t>ul</w:t>
      </w:r>
      <w:r w:rsidRPr="005A23F7">
        <w:rPr>
          <w:szCs w:val="22"/>
          <w:lang w:val="ro-RO"/>
        </w:rPr>
        <w:t xml:space="preserve"> citomegalic) şi, posibil, hemoragii gastro</w:t>
      </w:r>
      <w:r w:rsidR="00D57219">
        <w:rPr>
          <w:szCs w:val="22"/>
          <w:lang w:val="ro-RO"/>
        </w:rPr>
        <w:t>-</w:t>
      </w:r>
      <w:r w:rsidRPr="005A23F7">
        <w:rPr>
          <w:szCs w:val="22"/>
          <w:lang w:val="ro-RO"/>
        </w:rPr>
        <w:t>intestinale şi edem pulmonar comparativ cu persoanele mai tinere.</w:t>
      </w:r>
    </w:p>
    <w:p w14:paraId="1AA11490" w14:textId="77777777" w:rsidR="00E4149A" w:rsidRPr="00FF26E5" w:rsidRDefault="00E4149A">
      <w:pPr>
        <w:rPr>
          <w:szCs w:val="22"/>
          <w:lang w:val="ro-RO"/>
        </w:rPr>
      </w:pPr>
    </w:p>
    <w:p w14:paraId="309E8592" w14:textId="77777777" w:rsidR="00BE247E" w:rsidRDefault="00BE247E" w:rsidP="00BF25ED">
      <w:pPr>
        <w:keepNext/>
        <w:suppressLineNumbers/>
        <w:autoSpaceDE w:val="0"/>
        <w:autoSpaceDN w:val="0"/>
        <w:adjustRightInd w:val="0"/>
        <w:jc w:val="both"/>
        <w:rPr>
          <w:szCs w:val="22"/>
          <w:u w:val="single"/>
          <w:lang w:val="ro-RO"/>
        </w:rPr>
      </w:pPr>
      <w:r w:rsidRPr="00D66F3B">
        <w:rPr>
          <w:szCs w:val="22"/>
          <w:u w:val="single"/>
          <w:lang w:val="ro-RO"/>
        </w:rPr>
        <w:lastRenderedPageBreak/>
        <w:t>Raportarea reacţiilor adverse suspectate</w:t>
      </w:r>
    </w:p>
    <w:p w14:paraId="4C7700CA" w14:textId="77777777" w:rsidR="001E2C78" w:rsidRPr="00D66F3B" w:rsidRDefault="001E2C78" w:rsidP="00BF25ED">
      <w:pPr>
        <w:keepNext/>
        <w:suppressLineNumbers/>
        <w:autoSpaceDE w:val="0"/>
        <w:autoSpaceDN w:val="0"/>
        <w:adjustRightInd w:val="0"/>
        <w:jc w:val="both"/>
        <w:rPr>
          <w:szCs w:val="22"/>
          <w:u w:val="single"/>
          <w:lang w:val="ro-RO"/>
        </w:rPr>
      </w:pPr>
    </w:p>
    <w:p w14:paraId="0C661B8E" w14:textId="1642135D" w:rsidR="00BE247E" w:rsidRPr="00125FDC" w:rsidRDefault="00BE247E" w:rsidP="00BE247E">
      <w:pPr>
        <w:suppressLineNumbers/>
        <w:autoSpaceDE w:val="0"/>
        <w:autoSpaceDN w:val="0"/>
        <w:adjustRightInd w:val="0"/>
        <w:rPr>
          <w:szCs w:val="22"/>
          <w:lang w:val="ro-RO"/>
        </w:rPr>
      </w:pPr>
      <w:r w:rsidRPr="00CE06E3">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2C231A">
        <w:rPr>
          <w:szCs w:val="22"/>
          <w:highlight w:val="lightGray"/>
          <w:lang w:val="ro-RO"/>
        </w:rPr>
        <w:t>sistemului naţional de raportare, a</w:t>
      </w:r>
      <w:r w:rsidR="00427E38">
        <w:rPr>
          <w:szCs w:val="22"/>
          <w:highlight w:val="lightGray"/>
          <w:lang w:val="ro-RO"/>
        </w:rPr>
        <w:t>stfel</w:t>
      </w:r>
      <w:r w:rsidRPr="002C231A">
        <w:rPr>
          <w:szCs w:val="22"/>
          <w:highlight w:val="lightGray"/>
          <w:lang w:val="ro-RO"/>
        </w:rPr>
        <w:t xml:space="preserve"> cum este menţionat în </w:t>
      </w:r>
      <w:hyperlink r:id="rId11" w:history="1">
        <w:r w:rsidR="0098149D" w:rsidRPr="002C231A">
          <w:rPr>
            <w:rStyle w:val="Hyperlink"/>
            <w:szCs w:val="22"/>
            <w:highlight w:val="lightGray"/>
            <w:lang w:val="ro-RO"/>
          </w:rPr>
          <w:t>Anexa V</w:t>
        </w:r>
      </w:hyperlink>
      <w:r w:rsidRPr="00125FDC">
        <w:rPr>
          <w:szCs w:val="22"/>
          <w:lang w:val="ro-RO"/>
        </w:rPr>
        <w:t xml:space="preserve">. </w:t>
      </w:r>
    </w:p>
    <w:p w14:paraId="443BC5B7" w14:textId="77777777" w:rsidR="00BE247E" w:rsidRPr="00FF26E5" w:rsidRDefault="00BE247E">
      <w:pPr>
        <w:rPr>
          <w:szCs w:val="22"/>
          <w:lang w:val="ro-RO"/>
        </w:rPr>
      </w:pPr>
    </w:p>
    <w:p w14:paraId="441CE0FC" w14:textId="77777777" w:rsidR="00E4149A" w:rsidRPr="00FF26E5" w:rsidRDefault="00E4149A" w:rsidP="003E5D0F">
      <w:pPr>
        <w:keepNext/>
        <w:ind w:left="567" w:hanging="567"/>
        <w:rPr>
          <w:b/>
          <w:szCs w:val="22"/>
          <w:lang w:val="ro-RO"/>
        </w:rPr>
      </w:pPr>
      <w:r w:rsidRPr="00FF26E5">
        <w:rPr>
          <w:b/>
          <w:szCs w:val="22"/>
          <w:lang w:val="ro-RO"/>
        </w:rPr>
        <w:t>4.9</w:t>
      </w:r>
      <w:r w:rsidRPr="00FF26E5">
        <w:rPr>
          <w:b/>
          <w:szCs w:val="22"/>
          <w:lang w:val="ro-RO"/>
        </w:rPr>
        <w:tab/>
        <w:t>Supradozaj</w:t>
      </w:r>
    </w:p>
    <w:p w14:paraId="22F005C8" w14:textId="77777777" w:rsidR="00E4149A" w:rsidRPr="00D66F3B" w:rsidRDefault="00E4149A" w:rsidP="003E5D0F">
      <w:pPr>
        <w:keepNext/>
        <w:rPr>
          <w:szCs w:val="22"/>
          <w:lang w:val="ro-RO"/>
        </w:rPr>
      </w:pPr>
    </w:p>
    <w:p w14:paraId="6D1A8226" w14:textId="4E445F11" w:rsidR="00E4149A" w:rsidRPr="005A23F7" w:rsidRDefault="00E4149A" w:rsidP="003E5D0F">
      <w:pPr>
        <w:keepNext/>
        <w:rPr>
          <w:szCs w:val="22"/>
          <w:lang w:val="ro-RO"/>
        </w:rPr>
      </w:pPr>
      <w:r w:rsidRPr="00CE06E3">
        <w:rPr>
          <w:szCs w:val="22"/>
          <w:lang w:val="ro-RO"/>
        </w:rPr>
        <w:t xml:space="preserve">Rapoartele </w:t>
      </w:r>
      <w:r w:rsidR="00B03739">
        <w:rPr>
          <w:szCs w:val="22"/>
          <w:lang w:val="ro-RO"/>
        </w:rPr>
        <w:t xml:space="preserve">privind </w:t>
      </w:r>
      <w:r w:rsidRPr="00CE06E3">
        <w:rPr>
          <w:szCs w:val="22"/>
          <w:lang w:val="ro-RO"/>
        </w:rPr>
        <w:t>suprado</w:t>
      </w:r>
      <w:r w:rsidR="00B03739">
        <w:rPr>
          <w:szCs w:val="22"/>
          <w:lang w:val="ro-RO"/>
        </w:rPr>
        <w:t>rea</w:t>
      </w:r>
      <w:r w:rsidRPr="00CE06E3">
        <w:rPr>
          <w:szCs w:val="22"/>
          <w:lang w:val="ro-RO"/>
        </w:rPr>
        <w:t xml:space="preserve"> cu micofenolat de mofetil au </w:t>
      </w:r>
      <w:r w:rsidR="00B03739">
        <w:rPr>
          <w:szCs w:val="22"/>
          <w:lang w:val="ro-RO"/>
        </w:rPr>
        <w:t>provenit</w:t>
      </w:r>
      <w:r w:rsidRPr="00CE06E3">
        <w:rPr>
          <w:szCs w:val="22"/>
          <w:lang w:val="ro-RO"/>
        </w:rPr>
        <w:t xml:space="preserve"> din studiile clinice şi </w:t>
      </w:r>
      <w:r w:rsidR="00B03739">
        <w:rPr>
          <w:szCs w:val="22"/>
          <w:lang w:val="ro-RO"/>
        </w:rPr>
        <w:t>din</w:t>
      </w:r>
      <w:r w:rsidRPr="00CE06E3">
        <w:rPr>
          <w:szCs w:val="22"/>
          <w:lang w:val="ro-RO"/>
        </w:rPr>
        <w:t xml:space="preserve"> experienţ</w:t>
      </w:r>
      <w:r w:rsidR="00B03739">
        <w:rPr>
          <w:szCs w:val="22"/>
          <w:lang w:val="ro-RO"/>
        </w:rPr>
        <w:t>a de</w:t>
      </w:r>
      <w:r w:rsidRPr="00CE06E3">
        <w:rPr>
          <w:szCs w:val="22"/>
          <w:lang w:val="ro-RO"/>
        </w:rPr>
        <w:t xml:space="preserve"> după punere</w:t>
      </w:r>
      <w:r w:rsidR="00DC2B21" w:rsidRPr="00C31110">
        <w:rPr>
          <w:szCs w:val="22"/>
          <w:lang w:val="ro-RO"/>
        </w:rPr>
        <w:t>a</w:t>
      </w:r>
      <w:r w:rsidRPr="00C31110">
        <w:rPr>
          <w:szCs w:val="22"/>
          <w:lang w:val="ro-RO"/>
        </w:rPr>
        <w:t xml:space="preserve"> pe piaţă</w:t>
      </w:r>
      <w:r w:rsidRPr="00C31110">
        <w:rPr>
          <w:rFonts w:eastAsia="MS Mincho"/>
          <w:szCs w:val="22"/>
          <w:lang w:val="ro-RO" w:eastAsia="zh-CN"/>
        </w:rPr>
        <w:t xml:space="preserve">. În </w:t>
      </w:r>
      <w:r w:rsidR="005959CC">
        <w:rPr>
          <w:rFonts w:eastAsia="MS Mincho"/>
          <w:szCs w:val="22"/>
          <w:lang w:val="ro-RO" w:eastAsia="zh-CN"/>
        </w:rPr>
        <w:t>marea majoritate</w:t>
      </w:r>
      <w:r w:rsidR="00B03739">
        <w:rPr>
          <w:rFonts w:eastAsia="MS Mincho"/>
          <w:szCs w:val="22"/>
          <w:lang w:val="ro-RO" w:eastAsia="zh-CN"/>
        </w:rPr>
        <w:t xml:space="preserve"> a</w:t>
      </w:r>
      <w:r w:rsidRPr="00C31110">
        <w:rPr>
          <w:rFonts w:eastAsia="MS Mincho"/>
          <w:szCs w:val="22"/>
          <w:lang w:val="ro-RO" w:eastAsia="zh-CN"/>
        </w:rPr>
        <w:t xml:space="preserve"> acest</w:t>
      </w:r>
      <w:r w:rsidR="00B03739">
        <w:rPr>
          <w:rFonts w:eastAsia="MS Mincho"/>
          <w:szCs w:val="22"/>
          <w:lang w:val="ro-RO" w:eastAsia="zh-CN"/>
        </w:rPr>
        <w:t>or</w:t>
      </w:r>
      <w:r w:rsidRPr="00C31110">
        <w:rPr>
          <w:rFonts w:eastAsia="MS Mincho"/>
          <w:szCs w:val="22"/>
          <w:lang w:val="ro-RO" w:eastAsia="zh-CN"/>
        </w:rPr>
        <w:t xml:space="preserve"> cazuri</w:t>
      </w:r>
      <w:r w:rsidR="00DC2B21" w:rsidRPr="00C31110">
        <w:rPr>
          <w:rFonts w:eastAsia="MS Mincho"/>
          <w:szCs w:val="22"/>
          <w:lang w:val="ro-RO" w:eastAsia="zh-CN"/>
        </w:rPr>
        <w:t>,</w:t>
      </w:r>
      <w:r w:rsidRPr="00C31110">
        <w:rPr>
          <w:rFonts w:eastAsia="MS Mincho"/>
          <w:szCs w:val="22"/>
          <w:lang w:val="ro-RO" w:eastAsia="zh-CN"/>
        </w:rPr>
        <w:t xml:space="preserve"> nu au fost raportate evenimente adverse. În acele cazuri de supradozaj în care au fost raportate evenimente adverse, reacţiile </w:t>
      </w:r>
      <w:r w:rsidRPr="005A23F7">
        <w:rPr>
          <w:szCs w:val="22"/>
          <w:lang w:val="ro-RO"/>
        </w:rPr>
        <w:t>se încadrează în profilul de siguranţă cunoscut al medicamentului.</w:t>
      </w:r>
    </w:p>
    <w:p w14:paraId="2CFFEA5C" w14:textId="77777777" w:rsidR="00E4149A" w:rsidRPr="005A23F7" w:rsidRDefault="00E4149A">
      <w:pPr>
        <w:rPr>
          <w:szCs w:val="22"/>
          <w:lang w:val="ro-RO"/>
        </w:rPr>
      </w:pPr>
    </w:p>
    <w:p w14:paraId="70CE9D51" w14:textId="2FFFEC2A" w:rsidR="00E4149A" w:rsidRPr="00225823" w:rsidRDefault="00E4149A">
      <w:pPr>
        <w:spacing w:line="260" w:lineRule="exact"/>
        <w:ind w:right="14"/>
        <w:rPr>
          <w:szCs w:val="22"/>
          <w:lang w:val="ro-RO" w:eastAsia="en-US"/>
        </w:rPr>
      </w:pPr>
      <w:r w:rsidRPr="005A23F7">
        <w:rPr>
          <w:rFonts w:eastAsia="MS Mincho"/>
          <w:szCs w:val="22"/>
          <w:lang w:val="ro-RO" w:eastAsia="zh-CN"/>
        </w:rPr>
        <w:t xml:space="preserve">Se </w:t>
      </w:r>
      <w:r w:rsidR="00590147" w:rsidRPr="005A23F7">
        <w:rPr>
          <w:rFonts w:eastAsia="MS Mincho"/>
          <w:szCs w:val="22"/>
          <w:lang w:val="ro-RO" w:eastAsia="zh-CN"/>
        </w:rPr>
        <w:t xml:space="preserve">anticipează </w:t>
      </w:r>
      <w:r w:rsidRPr="005A23F7">
        <w:rPr>
          <w:rFonts w:eastAsia="MS Mincho"/>
          <w:szCs w:val="22"/>
          <w:lang w:val="ro-RO" w:eastAsia="zh-CN"/>
        </w:rPr>
        <w:t>c</w:t>
      </w:r>
      <w:r w:rsidR="00590147" w:rsidRPr="00D305E4">
        <w:rPr>
          <w:rFonts w:eastAsia="MS Mincho"/>
          <w:szCs w:val="22"/>
          <w:lang w:val="ro-RO" w:eastAsia="zh-CN"/>
        </w:rPr>
        <w:t>ă</w:t>
      </w:r>
      <w:r w:rsidRPr="00D305E4">
        <w:rPr>
          <w:rFonts w:eastAsia="MS Mincho"/>
          <w:szCs w:val="22"/>
          <w:lang w:val="ro-RO" w:eastAsia="zh-CN"/>
        </w:rPr>
        <w:t xml:space="preserve"> o supradozare a micofenolatului de mofetil ar putea avea ca rezultat deprimarea accentuată a siste</w:t>
      </w:r>
      <w:r w:rsidRPr="00BD524F">
        <w:rPr>
          <w:rFonts w:eastAsia="MS Mincho"/>
          <w:szCs w:val="22"/>
          <w:lang w:val="ro-RO" w:eastAsia="zh-CN"/>
        </w:rPr>
        <w:t xml:space="preserve">mului imunitar şi creşterea susceptibilităţii la infecţii şi deprimarea măduvei osoase (vezi pct. 4.4). În caz de apariţie a neutropeniei, doza de </w:t>
      </w:r>
      <w:r w:rsidR="00EB1A2D" w:rsidRPr="00DA05D1">
        <w:rPr>
          <w:szCs w:val="22"/>
          <w:lang w:val="ro-RO"/>
        </w:rPr>
        <w:t>micofenolat de mofetil</w:t>
      </w:r>
      <w:r w:rsidRPr="00BD524F">
        <w:rPr>
          <w:rFonts w:eastAsia="MS Mincho"/>
          <w:szCs w:val="22"/>
          <w:lang w:val="ro-RO" w:eastAsia="zh-CN"/>
        </w:rPr>
        <w:t xml:space="preserve"> trebuie</w:t>
      </w:r>
      <w:r w:rsidRPr="00964588">
        <w:rPr>
          <w:rFonts w:eastAsia="MS Mincho"/>
          <w:szCs w:val="22"/>
          <w:lang w:val="ro-RO" w:eastAsia="zh-CN"/>
        </w:rPr>
        <w:t xml:space="preserve"> înt</w:t>
      </w:r>
      <w:r w:rsidR="00590147" w:rsidRPr="00964588">
        <w:rPr>
          <w:rFonts w:eastAsia="MS Mincho"/>
          <w:szCs w:val="22"/>
          <w:lang w:val="ro-RO" w:eastAsia="zh-CN"/>
        </w:rPr>
        <w:t>r</w:t>
      </w:r>
      <w:r w:rsidRPr="00225823">
        <w:rPr>
          <w:rFonts w:eastAsia="MS Mincho"/>
          <w:szCs w:val="22"/>
          <w:lang w:val="ro-RO" w:eastAsia="zh-CN"/>
        </w:rPr>
        <w:t>eruptă sau redusă (vezi pct. 4.4).</w:t>
      </w:r>
    </w:p>
    <w:p w14:paraId="41761AB8" w14:textId="77777777" w:rsidR="00E4149A" w:rsidRPr="00DD0B19" w:rsidRDefault="00E4149A">
      <w:pPr>
        <w:spacing w:line="260" w:lineRule="exact"/>
        <w:ind w:right="14"/>
        <w:rPr>
          <w:rFonts w:eastAsia="MS Mincho"/>
          <w:szCs w:val="22"/>
          <w:lang w:val="ro-RO" w:eastAsia="zh-CN"/>
        </w:rPr>
      </w:pPr>
    </w:p>
    <w:p w14:paraId="6AEBED11" w14:textId="77777777" w:rsidR="00E4149A" w:rsidRPr="0045089D" w:rsidRDefault="00E4149A">
      <w:pPr>
        <w:rPr>
          <w:szCs w:val="22"/>
          <w:lang w:val="ro-RO"/>
        </w:rPr>
      </w:pPr>
      <w:r w:rsidRPr="001631DD">
        <w:rPr>
          <w:rFonts w:eastAsia="MS Mincho"/>
          <w:szCs w:val="22"/>
          <w:lang w:val="ro-RO" w:eastAsia="zh-CN"/>
        </w:rPr>
        <w:t xml:space="preserve">Nu se </w:t>
      </w:r>
      <w:r w:rsidR="00590147" w:rsidRPr="001631DD">
        <w:rPr>
          <w:rFonts w:eastAsia="MS Mincho"/>
          <w:szCs w:val="22"/>
          <w:lang w:val="ro-RO" w:eastAsia="zh-CN"/>
        </w:rPr>
        <w:t xml:space="preserve">anticipează </w:t>
      </w:r>
      <w:r w:rsidRPr="001631DD">
        <w:rPr>
          <w:rFonts w:eastAsia="MS Mincho"/>
          <w:szCs w:val="22"/>
          <w:lang w:val="ro-RO" w:eastAsia="zh-CN"/>
        </w:rPr>
        <w:t>ca prin hemodializă să se elimine cantităţi clinic semnificative de AMF sau AMFG. Chelatorii acizilor biliari, cum ar fi colestiramina, pot elimina AMF prin scăderea recirculării enterohepatice a medicamentului (vezi pct. 5.2).</w:t>
      </w:r>
    </w:p>
    <w:p w14:paraId="77F2986A" w14:textId="77777777" w:rsidR="00E4149A" w:rsidRPr="0045089D" w:rsidRDefault="00E4149A">
      <w:pPr>
        <w:rPr>
          <w:szCs w:val="22"/>
          <w:lang w:val="ro-RO"/>
        </w:rPr>
      </w:pPr>
    </w:p>
    <w:p w14:paraId="30CE026F" w14:textId="77777777" w:rsidR="00E4149A" w:rsidRPr="008A7154" w:rsidRDefault="00E4149A">
      <w:pPr>
        <w:rPr>
          <w:szCs w:val="22"/>
          <w:lang w:val="ro-RO"/>
        </w:rPr>
      </w:pPr>
    </w:p>
    <w:p w14:paraId="6A4033C3" w14:textId="77777777" w:rsidR="00E4149A" w:rsidRPr="00436A39" w:rsidRDefault="00E4149A">
      <w:pPr>
        <w:ind w:left="567" w:hanging="567"/>
        <w:rPr>
          <w:b/>
          <w:szCs w:val="22"/>
          <w:lang w:val="ro-RO"/>
        </w:rPr>
      </w:pPr>
      <w:r w:rsidRPr="00436A39">
        <w:rPr>
          <w:b/>
          <w:szCs w:val="22"/>
          <w:lang w:val="ro-RO"/>
        </w:rPr>
        <w:t>5.</w:t>
      </w:r>
      <w:r w:rsidRPr="00436A39">
        <w:rPr>
          <w:b/>
          <w:szCs w:val="22"/>
          <w:lang w:val="ro-RO"/>
        </w:rPr>
        <w:tab/>
        <w:t>PROPRIETĂŢI FARMACOLOGICE</w:t>
      </w:r>
    </w:p>
    <w:p w14:paraId="3C0EBF12" w14:textId="77777777" w:rsidR="00E4149A" w:rsidRPr="00401C94" w:rsidRDefault="00E4149A">
      <w:pPr>
        <w:rPr>
          <w:szCs w:val="22"/>
          <w:lang w:val="ro-RO"/>
        </w:rPr>
      </w:pPr>
    </w:p>
    <w:p w14:paraId="1CC4D95A" w14:textId="77777777" w:rsidR="00E4149A" w:rsidRPr="009A782B" w:rsidRDefault="00E4149A">
      <w:pPr>
        <w:ind w:left="567" w:hanging="567"/>
        <w:rPr>
          <w:b/>
          <w:szCs w:val="22"/>
          <w:lang w:val="ro-RO"/>
        </w:rPr>
      </w:pPr>
      <w:r w:rsidRPr="009A782B">
        <w:rPr>
          <w:b/>
          <w:szCs w:val="22"/>
          <w:lang w:val="ro-RO"/>
        </w:rPr>
        <w:t>5.1</w:t>
      </w:r>
      <w:r w:rsidRPr="009A782B">
        <w:rPr>
          <w:b/>
          <w:szCs w:val="22"/>
          <w:lang w:val="ro-RO"/>
        </w:rPr>
        <w:tab/>
        <w:t>Proprietăţi farmacodinamice</w:t>
      </w:r>
    </w:p>
    <w:p w14:paraId="46D313EF" w14:textId="77777777" w:rsidR="00E4149A" w:rsidRPr="002C231A" w:rsidRDefault="00E4149A">
      <w:pPr>
        <w:rPr>
          <w:szCs w:val="22"/>
          <w:lang w:val="ro-RO"/>
        </w:rPr>
      </w:pPr>
    </w:p>
    <w:p w14:paraId="2AB0812E" w14:textId="77777777" w:rsidR="00E4149A" w:rsidRPr="00125FDC" w:rsidRDefault="00E4149A">
      <w:pPr>
        <w:rPr>
          <w:szCs w:val="22"/>
          <w:lang w:val="ro-RO"/>
        </w:rPr>
      </w:pPr>
      <w:r w:rsidRPr="00790DC6">
        <w:rPr>
          <w:szCs w:val="22"/>
          <w:lang w:val="ro-RO"/>
        </w:rPr>
        <w:t>Grupa farmacoterapeutică: imunosupresoare selective, codul ATC: L04AA06</w:t>
      </w:r>
      <w:r w:rsidR="00841B99" w:rsidRPr="00125FDC">
        <w:rPr>
          <w:szCs w:val="22"/>
          <w:lang w:val="ro-RO"/>
        </w:rPr>
        <w:t>.</w:t>
      </w:r>
    </w:p>
    <w:p w14:paraId="505894E1" w14:textId="77777777" w:rsidR="00E4149A" w:rsidRPr="00125FDC" w:rsidRDefault="00E4149A">
      <w:pPr>
        <w:rPr>
          <w:szCs w:val="22"/>
          <w:lang w:val="ro-RO"/>
        </w:rPr>
      </w:pPr>
    </w:p>
    <w:p w14:paraId="71546D67" w14:textId="77777777" w:rsidR="00BE247E" w:rsidRDefault="00BE247E">
      <w:pPr>
        <w:rPr>
          <w:szCs w:val="22"/>
          <w:u w:val="single"/>
          <w:lang w:val="ro-RO"/>
        </w:rPr>
      </w:pPr>
      <w:r w:rsidRPr="00125FDC">
        <w:rPr>
          <w:szCs w:val="22"/>
          <w:u w:val="single"/>
          <w:lang w:val="ro-RO"/>
        </w:rPr>
        <w:t>Mecanism de acţiune</w:t>
      </w:r>
    </w:p>
    <w:p w14:paraId="4EF5F750" w14:textId="77777777" w:rsidR="00EE1289" w:rsidRPr="00125FDC" w:rsidRDefault="00EE1289">
      <w:pPr>
        <w:rPr>
          <w:szCs w:val="22"/>
          <w:u w:val="single"/>
          <w:lang w:val="ro-RO"/>
        </w:rPr>
      </w:pPr>
    </w:p>
    <w:p w14:paraId="4D1D8B4F" w14:textId="77777777" w:rsidR="00E4149A" w:rsidRPr="00C31110" w:rsidRDefault="00E4149A">
      <w:pPr>
        <w:rPr>
          <w:szCs w:val="22"/>
          <w:lang w:val="ro-RO"/>
        </w:rPr>
      </w:pPr>
      <w:r w:rsidRPr="00125FDC">
        <w:rPr>
          <w:szCs w:val="22"/>
          <w:lang w:val="ro-RO"/>
        </w:rPr>
        <w:t xml:space="preserve">Micofenolatul de mofetil este esterul 2-morfolinoetil al AMF. AMF este un inhibitor selectiv, necompetitiv şi reversibil al </w:t>
      </w:r>
      <w:r w:rsidR="00AB221D">
        <w:rPr>
          <w:szCs w:val="22"/>
          <w:lang w:val="ro-RO"/>
        </w:rPr>
        <w:t>IMPDH</w:t>
      </w:r>
      <w:r w:rsidRPr="00FF26E5">
        <w:rPr>
          <w:szCs w:val="22"/>
          <w:lang w:val="ro-RO"/>
        </w:rPr>
        <w:t xml:space="preserve"> şi, de aceea, inhibă calea de sinteză </w:t>
      </w:r>
      <w:r w:rsidRPr="00D66F3B">
        <w:rPr>
          <w:i/>
          <w:szCs w:val="22"/>
          <w:lang w:val="ro-RO"/>
        </w:rPr>
        <w:t>de novo</w:t>
      </w:r>
      <w:r w:rsidRPr="00CE06E3">
        <w:rPr>
          <w:szCs w:val="22"/>
          <w:lang w:val="ro-RO"/>
        </w:rPr>
        <w:t xml:space="preserve"> a nucl</w:t>
      </w:r>
      <w:r w:rsidR="00841B99" w:rsidRPr="00CE06E3">
        <w:rPr>
          <w:szCs w:val="22"/>
          <w:lang w:val="ro-RO"/>
        </w:rPr>
        <w:t>e</w:t>
      </w:r>
      <w:r w:rsidRPr="00CE06E3">
        <w:rPr>
          <w:szCs w:val="22"/>
          <w:lang w:val="ro-RO"/>
        </w:rPr>
        <w:t>otidului guanozină fără încorporare în ADN. Deoarece proliferarea limfocitelor T şi B este dependentă în mod critic de sinteza</w:t>
      </w:r>
      <w:r w:rsidRPr="00C31110">
        <w:rPr>
          <w:i/>
          <w:szCs w:val="22"/>
          <w:lang w:val="ro-RO"/>
        </w:rPr>
        <w:t xml:space="preserve"> de novo</w:t>
      </w:r>
      <w:r w:rsidRPr="00C31110">
        <w:rPr>
          <w:szCs w:val="22"/>
          <w:lang w:val="ro-RO"/>
        </w:rPr>
        <w:t xml:space="preserve"> a purinelor, iar celelalte tipuri de celule pot utiliza căi accesorii, AMF are efecte citostatice mai puternice asupra limfocitelor decât asupra altor celule.</w:t>
      </w:r>
    </w:p>
    <w:p w14:paraId="017627FA" w14:textId="77777777" w:rsidR="00E4149A" w:rsidRPr="00DA05D1" w:rsidRDefault="00BF7C80">
      <w:pPr>
        <w:rPr>
          <w:lang w:val="ro-RO"/>
        </w:rPr>
      </w:pPr>
      <w:r w:rsidRPr="00DA05D1">
        <w:rPr>
          <w:lang w:val="ro-RO"/>
        </w:rPr>
        <w:t>În plus față de inhibarea IMPDH și deprivarea rezultată a limfocitelor, AMF influențează și punctele de control celulare responsabile de programarea metabolică a limfocitelor. S-a demonstrat, folosind celule umane T CD4+, că AMF mută activitățile transcripționale în limfocite dintr-o stare proliferativă în procese catabolice relevante pentru metabolism și supraviețuire, conducând la o stare de anergie a celulelor T, prin care celulele nu răspund la antigenul lor specific.</w:t>
      </w:r>
    </w:p>
    <w:p w14:paraId="2CE83FDE" w14:textId="77777777" w:rsidR="00BF7C80" w:rsidRPr="005A23F7" w:rsidRDefault="00BF7C80">
      <w:pPr>
        <w:rPr>
          <w:szCs w:val="22"/>
          <w:lang w:val="ro-RO"/>
        </w:rPr>
      </w:pPr>
    </w:p>
    <w:p w14:paraId="64E6FB45" w14:textId="77777777" w:rsidR="00E4149A" w:rsidRPr="005A23F7" w:rsidRDefault="00E4149A" w:rsidP="00B436C1">
      <w:pPr>
        <w:keepNext/>
        <w:ind w:left="567" w:hanging="567"/>
        <w:rPr>
          <w:b/>
          <w:szCs w:val="22"/>
          <w:lang w:val="ro-RO"/>
        </w:rPr>
      </w:pPr>
      <w:r w:rsidRPr="005A23F7">
        <w:rPr>
          <w:b/>
          <w:szCs w:val="22"/>
          <w:lang w:val="ro-RO"/>
        </w:rPr>
        <w:t>5.2</w:t>
      </w:r>
      <w:r w:rsidRPr="005A23F7">
        <w:rPr>
          <w:b/>
          <w:szCs w:val="22"/>
          <w:lang w:val="ro-RO"/>
        </w:rPr>
        <w:tab/>
        <w:t>Proprietăţi farmacocinetice</w:t>
      </w:r>
    </w:p>
    <w:p w14:paraId="0C426052" w14:textId="77777777" w:rsidR="00E4149A" w:rsidRPr="005A23F7" w:rsidRDefault="00E4149A" w:rsidP="00B436C1">
      <w:pPr>
        <w:keepNext/>
        <w:rPr>
          <w:szCs w:val="22"/>
          <w:lang w:val="ro-RO"/>
        </w:rPr>
      </w:pPr>
    </w:p>
    <w:p w14:paraId="6975E847" w14:textId="77777777" w:rsidR="00BE247E" w:rsidRPr="00125FDC" w:rsidRDefault="00BE247E" w:rsidP="00B436C1">
      <w:pPr>
        <w:keepNext/>
        <w:rPr>
          <w:szCs w:val="22"/>
          <w:u w:val="single"/>
          <w:lang w:val="ro-RO"/>
        </w:rPr>
      </w:pPr>
      <w:r w:rsidRPr="00125FDC">
        <w:rPr>
          <w:szCs w:val="22"/>
          <w:u w:val="single"/>
          <w:lang w:val="ro-RO"/>
        </w:rPr>
        <w:t>Distribuţie</w:t>
      </w:r>
    </w:p>
    <w:p w14:paraId="6B5CD85D" w14:textId="77777777" w:rsidR="00B2186E" w:rsidRPr="00125FDC" w:rsidRDefault="00B2186E" w:rsidP="00B436C1">
      <w:pPr>
        <w:keepNext/>
        <w:rPr>
          <w:szCs w:val="22"/>
          <w:u w:val="single"/>
          <w:lang w:val="ro-RO"/>
        </w:rPr>
      </w:pPr>
    </w:p>
    <w:p w14:paraId="63E54931" w14:textId="77777777" w:rsidR="00E4149A" w:rsidRPr="005A23F7" w:rsidRDefault="00E4149A" w:rsidP="00B436C1">
      <w:pPr>
        <w:keepNext/>
        <w:rPr>
          <w:szCs w:val="22"/>
          <w:lang w:val="ro-RO"/>
        </w:rPr>
      </w:pPr>
      <w:r w:rsidRPr="00125FDC">
        <w:rPr>
          <w:szCs w:val="22"/>
          <w:lang w:val="ro-RO"/>
        </w:rPr>
        <w:t xml:space="preserve">După administrarea intravenoasă, micofenolatul de mofetil este metabolizat rapid şi complet în metabolitul </w:t>
      </w:r>
      <w:r w:rsidR="002D29E6" w:rsidRPr="00FF26E5">
        <w:rPr>
          <w:szCs w:val="22"/>
          <w:lang w:val="ro-RO"/>
        </w:rPr>
        <w:t xml:space="preserve">său </w:t>
      </w:r>
      <w:r w:rsidRPr="00FF26E5">
        <w:rPr>
          <w:szCs w:val="22"/>
          <w:lang w:val="ro-RO"/>
        </w:rPr>
        <w:t>activ, AMF. În concentraţii</w:t>
      </w:r>
      <w:r w:rsidR="00841B99" w:rsidRPr="00D66F3B">
        <w:rPr>
          <w:szCs w:val="22"/>
          <w:lang w:val="ro-RO"/>
        </w:rPr>
        <w:t xml:space="preserve"> </w:t>
      </w:r>
      <w:r w:rsidRPr="00CE06E3">
        <w:rPr>
          <w:szCs w:val="22"/>
          <w:lang w:val="ro-RO"/>
        </w:rPr>
        <w:t>plasmatice relevante clinic, AMF este legat în proporţie de 97% de albuminele pla</w:t>
      </w:r>
      <w:r w:rsidRPr="00C31110">
        <w:rPr>
          <w:szCs w:val="22"/>
          <w:lang w:val="ro-RO"/>
        </w:rPr>
        <w:t>smatice. Micofenolatul de mofetil poate fi decelat sistemic în timpul perfuziei intravenoase; cu toate acestea, după administrare</w:t>
      </w:r>
      <w:r w:rsidR="002D29E6" w:rsidRPr="005A23F7">
        <w:rPr>
          <w:szCs w:val="22"/>
          <w:lang w:val="ro-RO"/>
        </w:rPr>
        <w:t>a</w:t>
      </w:r>
      <w:r w:rsidRPr="005A23F7">
        <w:rPr>
          <w:szCs w:val="22"/>
          <w:lang w:val="ro-RO"/>
        </w:rPr>
        <w:t xml:space="preserve"> orală acesta este sub limita decelabilă (0,4 μg/ml).</w:t>
      </w:r>
    </w:p>
    <w:p w14:paraId="6E35BBBC" w14:textId="77777777" w:rsidR="00E4149A" w:rsidRPr="00964588" w:rsidRDefault="002D29E6">
      <w:pPr>
        <w:rPr>
          <w:szCs w:val="22"/>
          <w:lang w:val="ro-RO"/>
        </w:rPr>
      </w:pPr>
      <w:r w:rsidRPr="00BD524F">
        <w:rPr>
          <w:szCs w:val="22"/>
          <w:lang w:val="ro-RO"/>
        </w:rPr>
        <w:t>De obicei, c</w:t>
      </w:r>
      <w:r w:rsidR="00E4149A" w:rsidRPr="00BD524F">
        <w:rPr>
          <w:szCs w:val="22"/>
          <w:lang w:val="ro-RO"/>
        </w:rPr>
        <w:t>a rezultat al recirculării enterohepatice, se observă creşteri secundare ale concentraţiei plasmatice a AMF la apr</w:t>
      </w:r>
      <w:r w:rsidR="00E4149A" w:rsidRPr="00964588">
        <w:rPr>
          <w:szCs w:val="22"/>
          <w:lang w:val="ro-RO"/>
        </w:rPr>
        <w:t>oximativ 6 – 12 ore după administrare. Asocierea colestiraminei (4 g de trei ori pe zi) determină o scădere a ASC a AMF de aproximativ 40%, indicând existenţa unui circuit enterohepatic semnificativ.</w:t>
      </w:r>
    </w:p>
    <w:p w14:paraId="1E6FFA75" w14:textId="77777777" w:rsidR="00BF7C80" w:rsidRPr="0061275E" w:rsidRDefault="00BF7C80" w:rsidP="00BF7C80">
      <w:pPr>
        <w:rPr>
          <w:lang w:val="ro-RO"/>
        </w:rPr>
      </w:pPr>
      <w:r w:rsidRPr="0061275E">
        <w:rPr>
          <w:lang w:val="ro-RO"/>
        </w:rPr>
        <w:t xml:space="preserve">În perioada imediat ulterioară transplantului (&lt; 40 de zile după transplant), pacienţii cu transplant renal, cardiac şi hepatic au prezentat valori ASC medii ale AMF cu aproximativ 30% mai scăzute şi </w:t>
      </w:r>
      <w:r w:rsidRPr="0061275E">
        <w:rPr>
          <w:lang w:val="ro-RO"/>
        </w:rPr>
        <w:lastRenderedPageBreak/>
        <w:t>valori ale C</w:t>
      </w:r>
      <w:r w:rsidRPr="0061275E">
        <w:rPr>
          <w:vertAlign w:val="subscript"/>
          <w:lang w:val="ro-RO"/>
        </w:rPr>
        <w:t>max</w:t>
      </w:r>
      <w:r w:rsidRPr="0061275E">
        <w:rPr>
          <w:lang w:val="ro-RO"/>
        </w:rPr>
        <w:t xml:space="preserve"> cu aproximativ 40% mai scăzute decât după un interval mai îndelungat de la transplant (la 3 – 6 luni după transplant).</w:t>
      </w:r>
    </w:p>
    <w:p w14:paraId="48E8285B" w14:textId="77777777" w:rsidR="00E4149A" w:rsidRPr="00964588" w:rsidRDefault="00E4149A">
      <w:pPr>
        <w:rPr>
          <w:szCs w:val="22"/>
          <w:lang w:val="ro-RO"/>
        </w:rPr>
      </w:pPr>
    </w:p>
    <w:p w14:paraId="0D60FA56" w14:textId="77777777" w:rsidR="00BE247E" w:rsidRPr="00125FDC" w:rsidRDefault="00BE247E" w:rsidP="00CB423D">
      <w:pPr>
        <w:keepNext/>
        <w:keepLines/>
        <w:rPr>
          <w:szCs w:val="22"/>
          <w:u w:val="single"/>
          <w:lang w:val="ro-RO"/>
        </w:rPr>
      </w:pPr>
      <w:r w:rsidRPr="00125FDC">
        <w:rPr>
          <w:szCs w:val="22"/>
          <w:u w:val="single"/>
          <w:lang w:val="ro-RO"/>
        </w:rPr>
        <w:t>Metabolizare</w:t>
      </w:r>
    </w:p>
    <w:p w14:paraId="5C706F76" w14:textId="77777777" w:rsidR="00B2186E" w:rsidRPr="00125FDC" w:rsidRDefault="00B2186E" w:rsidP="00CB423D">
      <w:pPr>
        <w:keepNext/>
        <w:keepLines/>
        <w:rPr>
          <w:szCs w:val="22"/>
          <w:u w:val="single"/>
          <w:lang w:val="ro-RO"/>
        </w:rPr>
      </w:pPr>
    </w:p>
    <w:p w14:paraId="6070E0E0" w14:textId="77777777" w:rsidR="00E4149A" w:rsidRPr="005A23F7" w:rsidRDefault="00E4149A" w:rsidP="00CB423D">
      <w:pPr>
        <w:keepNext/>
        <w:keepLines/>
        <w:rPr>
          <w:szCs w:val="22"/>
          <w:lang w:val="ro-RO"/>
        </w:rPr>
      </w:pPr>
      <w:r w:rsidRPr="00125FDC">
        <w:rPr>
          <w:szCs w:val="22"/>
          <w:lang w:val="ro-RO"/>
        </w:rPr>
        <w:t>AMF este metabolizat în principal de glucuronil transferază</w:t>
      </w:r>
      <w:r w:rsidR="00CC4997" w:rsidRPr="00FF26E5">
        <w:rPr>
          <w:szCs w:val="22"/>
          <w:lang w:val="ro-RO"/>
        </w:rPr>
        <w:t xml:space="preserve"> (izoforma UGT1A9)</w:t>
      </w:r>
      <w:r w:rsidRPr="00FF26E5">
        <w:rPr>
          <w:szCs w:val="22"/>
          <w:lang w:val="ro-RO"/>
        </w:rPr>
        <w:t xml:space="preserve">, formând glucuronidul fenolic </w:t>
      </w:r>
      <w:r w:rsidR="00CC4997" w:rsidRPr="00D66F3B">
        <w:rPr>
          <w:szCs w:val="22"/>
          <w:lang w:val="ro-RO"/>
        </w:rPr>
        <w:t xml:space="preserve">inactiv </w:t>
      </w:r>
      <w:r w:rsidRPr="00CE06E3">
        <w:rPr>
          <w:szCs w:val="22"/>
          <w:lang w:val="ro-RO"/>
        </w:rPr>
        <w:t>al AMF (AMFG).</w:t>
      </w:r>
      <w:r w:rsidR="00CC4997" w:rsidRPr="00CE06E3">
        <w:rPr>
          <w:szCs w:val="22"/>
          <w:lang w:val="ro-RO"/>
        </w:rPr>
        <w:t xml:space="preserve"> </w:t>
      </w:r>
      <w:r w:rsidR="00CC4997" w:rsidRPr="00CE06E3">
        <w:rPr>
          <w:rFonts w:eastAsia="Calibri"/>
          <w:i/>
          <w:szCs w:val="22"/>
          <w:lang w:val="ro-RO" w:eastAsia="en-US"/>
        </w:rPr>
        <w:t>In vivo</w:t>
      </w:r>
      <w:r w:rsidR="00CC4997" w:rsidRPr="00CE06E3">
        <w:rPr>
          <w:rFonts w:eastAsia="Calibri"/>
          <w:szCs w:val="22"/>
          <w:lang w:val="ro-RO" w:eastAsia="en-US"/>
        </w:rPr>
        <w:t xml:space="preserve">, AMFG este reconvertit </w:t>
      </w:r>
      <w:r w:rsidR="00EC32F7" w:rsidRPr="00C31110">
        <w:rPr>
          <w:rFonts w:eastAsia="Calibri"/>
          <w:szCs w:val="22"/>
          <w:lang w:val="ro-RO" w:eastAsia="en-US"/>
        </w:rPr>
        <w:t xml:space="preserve">înapoi </w:t>
      </w:r>
      <w:r w:rsidR="00CC4997" w:rsidRPr="00C31110">
        <w:rPr>
          <w:rFonts w:eastAsia="Calibri"/>
          <w:szCs w:val="22"/>
          <w:lang w:val="ro-RO" w:eastAsia="en-US"/>
        </w:rPr>
        <w:t>la AMF liber pe calea circuitului enterohepatic. Se formează, de asemene</w:t>
      </w:r>
      <w:r w:rsidR="00CC4997" w:rsidRPr="005A23F7">
        <w:rPr>
          <w:rFonts w:eastAsia="Calibri"/>
          <w:szCs w:val="22"/>
          <w:lang w:val="ro-RO" w:eastAsia="en-US"/>
        </w:rPr>
        <w:t xml:space="preserve">a, un compus acilglucuronoconjugat minor (AcAMFG). AcAMFG este activ farmacologic şi se presupune că este responsabil de unele reacţii adverse ale </w:t>
      </w:r>
      <w:r w:rsidR="0099792D" w:rsidRPr="005A23F7">
        <w:rPr>
          <w:rFonts w:eastAsia="Calibri"/>
          <w:szCs w:val="22"/>
          <w:lang w:val="ro-RO" w:eastAsia="en-US"/>
        </w:rPr>
        <w:t>micofenolatului de mofetil</w:t>
      </w:r>
      <w:r w:rsidR="00CC4997" w:rsidRPr="005A23F7">
        <w:rPr>
          <w:rFonts w:eastAsia="Calibri"/>
          <w:szCs w:val="22"/>
          <w:lang w:val="ro-RO" w:eastAsia="en-US"/>
        </w:rPr>
        <w:t xml:space="preserve"> (diaree, leucopenie).</w:t>
      </w:r>
    </w:p>
    <w:p w14:paraId="656FD780" w14:textId="77777777" w:rsidR="00E4149A" w:rsidRPr="00BD524F" w:rsidRDefault="00E4149A">
      <w:pPr>
        <w:rPr>
          <w:szCs w:val="22"/>
          <w:lang w:val="ro-RO"/>
        </w:rPr>
      </w:pPr>
    </w:p>
    <w:p w14:paraId="0EAB3972" w14:textId="77777777" w:rsidR="00BE247E" w:rsidRPr="00125FDC" w:rsidRDefault="00BE247E" w:rsidP="00722948">
      <w:pPr>
        <w:keepNext/>
        <w:keepLines/>
        <w:rPr>
          <w:szCs w:val="22"/>
          <w:u w:val="single"/>
          <w:lang w:val="ro-RO"/>
        </w:rPr>
      </w:pPr>
      <w:r w:rsidRPr="00125FDC">
        <w:rPr>
          <w:szCs w:val="22"/>
          <w:u w:val="single"/>
          <w:lang w:val="ro-RO"/>
        </w:rPr>
        <w:t>Eliminare</w:t>
      </w:r>
    </w:p>
    <w:p w14:paraId="59C78C20" w14:textId="77777777" w:rsidR="00B2186E" w:rsidRPr="00125FDC" w:rsidRDefault="00B2186E" w:rsidP="00722948">
      <w:pPr>
        <w:keepNext/>
        <w:keepLines/>
        <w:rPr>
          <w:szCs w:val="22"/>
          <w:u w:val="single"/>
          <w:lang w:val="ro-RO"/>
        </w:rPr>
      </w:pPr>
    </w:p>
    <w:p w14:paraId="57578CED" w14:textId="77777777" w:rsidR="00E4149A" w:rsidRPr="005A23F7" w:rsidRDefault="00E4149A">
      <w:pPr>
        <w:rPr>
          <w:szCs w:val="22"/>
          <w:lang w:val="ro-RO"/>
        </w:rPr>
      </w:pPr>
      <w:r w:rsidRPr="00125FDC">
        <w:rPr>
          <w:szCs w:val="22"/>
          <w:lang w:val="ro-RO"/>
        </w:rPr>
        <w:t>O cantitate neglijabilă de medicament</w:t>
      </w:r>
      <w:r w:rsidRPr="00FF26E5">
        <w:rPr>
          <w:szCs w:val="22"/>
          <w:lang w:val="ro-RO"/>
        </w:rPr>
        <w:t xml:space="preserve"> este excretată în urină ca AMF (</w:t>
      </w:r>
      <w:r w:rsidRPr="00125FDC">
        <w:rPr>
          <w:szCs w:val="22"/>
          <w:lang w:val="ro-RO"/>
        </w:rPr>
        <w:sym w:font="Symbol" w:char="F03C"/>
      </w:r>
      <w:r w:rsidRPr="00125FDC">
        <w:rPr>
          <w:szCs w:val="22"/>
          <w:lang w:val="ro-RO"/>
        </w:rPr>
        <w:t xml:space="preserve"> 1% din doză). </w:t>
      </w:r>
      <w:r w:rsidR="00DC2B21" w:rsidRPr="00FF26E5">
        <w:rPr>
          <w:szCs w:val="22"/>
          <w:lang w:val="ro-RO"/>
        </w:rPr>
        <w:t>A</w:t>
      </w:r>
      <w:r w:rsidRPr="00FF26E5">
        <w:rPr>
          <w:szCs w:val="22"/>
          <w:lang w:val="ro-RO"/>
        </w:rPr>
        <w:t xml:space="preserve">dministrarea orală a micofenolatului de mofetil marcat radioactiv </w:t>
      </w:r>
      <w:r w:rsidR="00DC2B21" w:rsidRPr="00D66F3B">
        <w:rPr>
          <w:szCs w:val="22"/>
          <w:lang w:val="ro-RO"/>
        </w:rPr>
        <w:t>a evidenţiat recuperarea completă</w:t>
      </w:r>
      <w:r w:rsidRPr="00CE06E3">
        <w:rPr>
          <w:szCs w:val="22"/>
          <w:lang w:val="ro-RO"/>
        </w:rPr>
        <w:t xml:space="preserve"> </w:t>
      </w:r>
      <w:r w:rsidR="00DC2B21" w:rsidRPr="00CE06E3">
        <w:rPr>
          <w:szCs w:val="22"/>
          <w:lang w:val="ro-RO"/>
        </w:rPr>
        <w:t xml:space="preserve">a dozei administrate, </w:t>
      </w:r>
      <w:r w:rsidRPr="00C31110">
        <w:rPr>
          <w:szCs w:val="22"/>
          <w:lang w:val="ro-RO"/>
        </w:rPr>
        <w:t>93% din doza administrată regăs</w:t>
      </w:r>
      <w:r w:rsidR="00DC2B21" w:rsidRPr="00C31110">
        <w:rPr>
          <w:szCs w:val="22"/>
          <w:lang w:val="ro-RO"/>
        </w:rPr>
        <w:t>indu-se</w:t>
      </w:r>
      <w:r w:rsidRPr="00C31110">
        <w:rPr>
          <w:szCs w:val="22"/>
          <w:lang w:val="ro-RO"/>
        </w:rPr>
        <w:t xml:space="preserve"> în urină şi 6% în materiile fecale. Majoritatea dozei ad</w:t>
      </w:r>
      <w:r w:rsidRPr="005A23F7">
        <w:rPr>
          <w:szCs w:val="22"/>
          <w:lang w:val="ro-RO"/>
        </w:rPr>
        <w:t>ministrate (aproximativ 87%) este excretată în urină sub formă de AMFG.</w:t>
      </w:r>
    </w:p>
    <w:p w14:paraId="54C6501D" w14:textId="77777777" w:rsidR="00E4149A" w:rsidRPr="005A23F7" w:rsidRDefault="00E4149A">
      <w:pPr>
        <w:jc w:val="both"/>
        <w:rPr>
          <w:szCs w:val="22"/>
          <w:lang w:val="ro-RO"/>
        </w:rPr>
      </w:pPr>
    </w:p>
    <w:p w14:paraId="56FC5794" w14:textId="77777777" w:rsidR="007735C5" w:rsidRPr="00D66F3B" w:rsidRDefault="00E4149A" w:rsidP="007735C5">
      <w:pPr>
        <w:rPr>
          <w:rFonts w:eastAsia="Calibri"/>
          <w:szCs w:val="22"/>
          <w:lang w:val="ro-RO" w:eastAsia="en-US"/>
        </w:rPr>
      </w:pPr>
      <w:r w:rsidRPr="005A23F7">
        <w:rPr>
          <w:szCs w:val="22"/>
          <w:lang w:val="ro-RO"/>
        </w:rPr>
        <w:t xml:space="preserve">La concentraţiile </w:t>
      </w:r>
      <w:r w:rsidR="00DC2B21" w:rsidRPr="005A23F7">
        <w:rPr>
          <w:szCs w:val="22"/>
          <w:lang w:val="ro-RO"/>
        </w:rPr>
        <w:t>plasmatice întâlnite</w:t>
      </w:r>
      <w:r w:rsidR="00DC2B21" w:rsidRPr="005A23F7" w:rsidDel="00DC2B21">
        <w:rPr>
          <w:szCs w:val="22"/>
          <w:lang w:val="ro-RO"/>
        </w:rPr>
        <w:t xml:space="preserve"> </w:t>
      </w:r>
      <w:r w:rsidRPr="00D305E4">
        <w:rPr>
          <w:szCs w:val="22"/>
          <w:lang w:val="ro-RO"/>
        </w:rPr>
        <w:t>în clinică, AMF şi AMFG nu pot fi hemodializa</w:t>
      </w:r>
      <w:r w:rsidR="00DC2B21" w:rsidRPr="00BD524F">
        <w:rPr>
          <w:szCs w:val="22"/>
          <w:lang w:val="ro-RO"/>
        </w:rPr>
        <w:t>ţi</w:t>
      </w:r>
      <w:r w:rsidRPr="00BD524F">
        <w:rPr>
          <w:szCs w:val="22"/>
          <w:lang w:val="ro-RO"/>
        </w:rPr>
        <w:t xml:space="preserve">. </w:t>
      </w:r>
      <w:r w:rsidR="00DC2B21" w:rsidRPr="00BD524F">
        <w:rPr>
          <w:szCs w:val="22"/>
          <w:lang w:val="ro-RO"/>
        </w:rPr>
        <w:t>Cu toate acestea</w:t>
      </w:r>
      <w:r w:rsidRPr="00964588">
        <w:rPr>
          <w:szCs w:val="22"/>
          <w:lang w:val="ro-RO"/>
        </w:rPr>
        <w:t xml:space="preserve">, la concentraţii </w:t>
      </w:r>
      <w:r w:rsidR="00DC2B21" w:rsidRPr="00964588">
        <w:rPr>
          <w:szCs w:val="22"/>
          <w:lang w:val="ro-RO"/>
        </w:rPr>
        <w:t xml:space="preserve">plasmatice </w:t>
      </w:r>
      <w:r w:rsidRPr="00225823">
        <w:rPr>
          <w:szCs w:val="22"/>
          <w:lang w:val="ro-RO"/>
        </w:rPr>
        <w:t>mari de AMFG (</w:t>
      </w:r>
      <w:r w:rsidRPr="00125FDC">
        <w:rPr>
          <w:szCs w:val="22"/>
          <w:lang w:val="ro-RO"/>
        </w:rPr>
        <w:sym w:font="Symbol" w:char="F03E"/>
      </w:r>
      <w:r w:rsidRPr="00125FDC">
        <w:rPr>
          <w:szCs w:val="22"/>
          <w:lang w:val="ro-RO"/>
        </w:rPr>
        <w:t> 100 </w:t>
      </w:r>
      <w:r w:rsidRPr="00125FDC">
        <w:rPr>
          <w:szCs w:val="22"/>
          <w:lang w:val="ro-RO"/>
        </w:rPr>
        <w:sym w:font="Symbol" w:char="F06D"/>
      </w:r>
      <w:r w:rsidRPr="00125FDC">
        <w:rPr>
          <w:szCs w:val="22"/>
          <w:lang w:val="ro-RO"/>
        </w:rPr>
        <w:t>g/ml), pot fi înde</w:t>
      </w:r>
      <w:r w:rsidRPr="00FF26E5">
        <w:rPr>
          <w:szCs w:val="22"/>
          <w:lang w:val="ro-RO"/>
        </w:rPr>
        <w:t>părtate cantităţi mici de AMFG.</w:t>
      </w:r>
      <w:r w:rsidR="007735C5" w:rsidRPr="00FF26E5">
        <w:rPr>
          <w:szCs w:val="22"/>
          <w:lang w:val="ro-RO"/>
        </w:rPr>
        <w:t xml:space="preserve"> </w:t>
      </w:r>
      <w:r w:rsidR="007735C5" w:rsidRPr="00D66F3B">
        <w:rPr>
          <w:rFonts w:eastAsia="Calibri"/>
          <w:szCs w:val="22"/>
          <w:lang w:val="ro-RO" w:eastAsia="en-US"/>
        </w:rPr>
        <w:t>Prin interferenţa cu circuitul enterohepatic al medicamentului, chelatorii de acizi biliari, cum este colestiramina, reduc ASC a AMF (vezi pct. 4.9).</w:t>
      </w:r>
    </w:p>
    <w:p w14:paraId="29B8A9F3" w14:textId="77777777" w:rsidR="00E4149A" w:rsidRPr="005A23F7" w:rsidRDefault="007735C5" w:rsidP="007735C5">
      <w:pPr>
        <w:rPr>
          <w:szCs w:val="22"/>
          <w:lang w:val="ro-RO"/>
        </w:rPr>
      </w:pPr>
      <w:r w:rsidRPr="00CE06E3">
        <w:rPr>
          <w:rFonts w:eastAsia="Calibri"/>
          <w:szCs w:val="22"/>
          <w:lang w:val="ro-RO" w:eastAsia="en-US"/>
        </w:rPr>
        <w:t xml:space="preserve">Distribuţia </w:t>
      </w:r>
      <w:r w:rsidR="009F5495" w:rsidRPr="00CE06E3">
        <w:rPr>
          <w:rFonts w:eastAsia="Calibri"/>
          <w:szCs w:val="22"/>
          <w:lang w:val="ro-RO" w:eastAsia="en-US"/>
        </w:rPr>
        <w:t>A</w:t>
      </w:r>
      <w:r w:rsidRPr="00CE06E3">
        <w:rPr>
          <w:rFonts w:eastAsia="Calibri"/>
          <w:szCs w:val="22"/>
          <w:lang w:val="ro-RO" w:eastAsia="en-US"/>
        </w:rPr>
        <w:t xml:space="preserve">MF depinde de diferiţi transportori. </w:t>
      </w:r>
      <w:r w:rsidRPr="00CE06E3">
        <w:rPr>
          <w:rFonts w:eastAsia="Calibri"/>
          <w:noProof/>
          <w:szCs w:val="22"/>
          <w:lang w:val="ro-RO" w:eastAsia="en-US"/>
        </w:rPr>
        <w:t>Polipeptidele transportoare de anion</w:t>
      </w:r>
      <w:r w:rsidRPr="00C31110">
        <w:rPr>
          <w:rFonts w:eastAsia="Calibri"/>
          <w:noProof/>
          <w:szCs w:val="22"/>
          <w:lang w:val="ro-RO" w:eastAsia="en-US"/>
        </w:rPr>
        <w:t>i organici (OATP) şi proteina 2 asociată rezistenţei plurimedicamentoase (MRP2) sunt implicate în distribuţia AMF; izoformele OATP, MRP2 şi proteina de rezistenţă la cancerul mamar (BRCP) sunt transportori asociaţi cu excreţia biliară a derivaţilor glucur</w:t>
      </w:r>
      <w:r w:rsidRPr="005A23F7">
        <w:rPr>
          <w:rFonts w:eastAsia="Calibri"/>
          <w:noProof/>
          <w:szCs w:val="22"/>
          <w:lang w:val="ro-RO" w:eastAsia="en-US"/>
        </w:rPr>
        <w:t>onoconjugaţi. Proteina 1 de rezistenţă plurimedicamentoasă (MDR1) are de asemenea capacitatea de a transporta AMF, dar contribuţia sa pare să fie limitată la procesul de absorbţie. La nivel renal, AMF şi metaboliţii acestuia interacţionează puternic cu transportorii renali de anioni organici.</w:t>
      </w:r>
    </w:p>
    <w:p w14:paraId="2C5C994F" w14:textId="77777777" w:rsidR="00E4149A" w:rsidRPr="005A23F7" w:rsidRDefault="00E4149A">
      <w:pPr>
        <w:rPr>
          <w:szCs w:val="22"/>
          <w:lang w:val="ro-RO"/>
        </w:rPr>
      </w:pPr>
    </w:p>
    <w:p w14:paraId="777230DB" w14:textId="7A53D46B" w:rsidR="00AC0DEE" w:rsidRPr="00DA05D1" w:rsidRDefault="00AC0DEE" w:rsidP="00AC0DEE">
      <w:pPr>
        <w:rPr>
          <w:lang w:val="it-IT"/>
        </w:rPr>
      </w:pPr>
      <w:r w:rsidRPr="00DA05D1">
        <w:rPr>
          <w:lang w:val="it-IT"/>
        </w:rPr>
        <w:t xml:space="preserve">Reciclarea enterohepatică interferează cu determinarea exactă a parametrilor de distribuţie a AMF, astfel încât pot fi indicate doar valorile aparente. La voluntarii sănătoşi şi la pacienţii cu boli autoimune au fost observate valori aproximative ale clearance-ului de 10,6 l/oră şi, respectiv, de 8,27 l/oră şi valori ale timpului de înjumătăţire plasmatică prin eliminare de 17 ore. La pacienţii supuşi transplantului, valorile medii ale clearance-ului au fost mai mari (interval 11,9-34,9 l/oră) şi timpul mediu de înjumătăţire plasmatică a fost mai scurt (5-11 ore), cu diferenţe minore între pacienţii cu transplant renal, hepatic sau cardiac. Aceşti parametri ai eliminării plasmatice prezintă variaţii interindividuale în funcţie de tipul medicamentelor imunosupresoare administrate concomitent, intervalul de timp de la transplant, concentraţia plasmatică a albuminei şi funcţia renală. Aceşti factori explică de ce, în cazul administrării </w:t>
      </w:r>
      <w:r w:rsidR="00EB1A2D" w:rsidRPr="00DA05D1">
        <w:rPr>
          <w:szCs w:val="22"/>
          <w:lang w:val="it-IT"/>
        </w:rPr>
        <w:t>micofenolatului de mofetil</w:t>
      </w:r>
      <w:r w:rsidRPr="00DA05D1">
        <w:rPr>
          <w:lang w:val="it-IT"/>
        </w:rPr>
        <w:t xml:space="preserve"> concomitent cu ciclosporină, se constată o reducere a expunerii la </w:t>
      </w:r>
      <w:r w:rsidR="009E4B93" w:rsidRPr="00DA05D1">
        <w:rPr>
          <w:szCs w:val="22"/>
          <w:lang w:val="it-IT"/>
        </w:rPr>
        <w:t xml:space="preserve">micofenolat </w:t>
      </w:r>
      <w:r w:rsidRPr="00DA05D1">
        <w:rPr>
          <w:lang w:val="it-IT"/>
        </w:rPr>
        <w:t>şi de ce concentraţiile plasmatice tind să crească în timp, comparativ cu cele observate imediat după transplant.</w:t>
      </w:r>
    </w:p>
    <w:p w14:paraId="72C9347F" w14:textId="77777777" w:rsidR="004612ED" w:rsidRPr="0045089D" w:rsidRDefault="004612ED" w:rsidP="000925E9">
      <w:pPr>
        <w:rPr>
          <w:szCs w:val="22"/>
          <w:lang w:val="ro-RO"/>
        </w:rPr>
      </w:pPr>
    </w:p>
    <w:p w14:paraId="2BEFDE8E" w14:textId="77777777" w:rsidR="004612ED" w:rsidRPr="00125FDC" w:rsidRDefault="004612ED" w:rsidP="000925E9">
      <w:pPr>
        <w:rPr>
          <w:szCs w:val="22"/>
          <w:u w:val="single"/>
          <w:lang w:val="ro-RO"/>
        </w:rPr>
      </w:pPr>
      <w:r w:rsidRPr="00125FDC">
        <w:rPr>
          <w:szCs w:val="22"/>
          <w:u w:val="single"/>
          <w:lang w:val="ro-RO"/>
        </w:rPr>
        <w:t>Echivalenţa cu formele farmaceutice orale</w:t>
      </w:r>
    </w:p>
    <w:p w14:paraId="2C39AF26" w14:textId="77777777" w:rsidR="004612ED" w:rsidRPr="00125FDC" w:rsidRDefault="004612ED" w:rsidP="000925E9">
      <w:pPr>
        <w:rPr>
          <w:szCs w:val="22"/>
          <w:lang w:val="ro-RO"/>
        </w:rPr>
      </w:pPr>
    </w:p>
    <w:p w14:paraId="3C011C2C" w14:textId="4E0CAC81" w:rsidR="00E4149A" w:rsidRPr="00DD0B19" w:rsidRDefault="00E4149A" w:rsidP="00DF4CD3">
      <w:pPr>
        <w:rPr>
          <w:szCs w:val="22"/>
          <w:lang w:val="ro-RO"/>
        </w:rPr>
      </w:pPr>
      <w:r w:rsidRPr="00FF26E5">
        <w:rPr>
          <w:szCs w:val="22"/>
          <w:lang w:val="ro-RO"/>
        </w:rPr>
        <w:t xml:space="preserve">Valorile ASC ale AMF obţinute după administrarea </w:t>
      </w:r>
      <w:r w:rsidR="005959CC">
        <w:rPr>
          <w:szCs w:val="22"/>
          <w:lang w:val="ro-RO"/>
        </w:rPr>
        <w:t>intravenoasă</w:t>
      </w:r>
      <w:r w:rsidRPr="00FF26E5">
        <w:rPr>
          <w:szCs w:val="22"/>
          <w:lang w:val="ro-RO"/>
        </w:rPr>
        <w:t xml:space="preserve"> a 1</w:t>
      </w:r>
      <w:r w:rsidR="002D29E6" w:rsidRPr="00D66F3B">
        <w:rPr>
          <w:szCs w:val="22"/>
          <w:lang w:val="ro-RO"/>
        </w:rPr>
        <w:t> </w:t>
      </w:r>
      <w:r w:rsidRPr="00CE06E3">
        <w:rPr>
          <w:szCs w:val="22"/>
          <w:lang w:val="ro-RO"/>
        </w:rPr>
        <w:t xml:space="preserve">g </w:t>
      </w:r>
      <w:r w:rsidR="00EB1A2D" w:rsidRPr="00DA05D1">
        <w:rPr>
          <w:szCs w:val="22"/>
          <w:lang w:val="ro-RO"/>
        </w:rPr>
        <w:t>micofenolat de mofetil</w:t>
      </w:r>
      <w:r w:rsidRPr="00CE06E3">
        <w:rPr>
          <w:szCs w:val="22"/>
          <w:lang w:val="ro-RO"/>
        </w:rPr>
        <w:t xml:space="preserve"> de dou</w:t>
      </w:r>
      <w:r w:rsidR="009E4B93">
        <w:rPr>
          <w:szCs w:val="22"/>
          <w:lang w:val="ro-RO"/>
        </w:rPr>
        <w:t>ă</w:t>
      </w:r>
      <w:r w:rsidRPr="00CE06E3">
        <w:rPr>
          <w:szCs w:val="22"/>
          <w:lang w:val="ro-RO"/>
        </w:rPr>
        <w:t xml:space="preserve"> ori pe zi la pacienţii cu transplant renal, în faza pr</w:t>
      </w:r>
      <w:r w:rsidRPr="00C31110">
        <w:rPr>
          <w:szCs w:val="22"/>
          <w:lang w:val="ro-RO"/>
        </w:rPr>
        <w:t>ecoce post-transplant sunt comparabile cu cele observate după administrarea orală a 1</w:t>
      </w:r>
      <w:r w:rsidR="002D29E6" w:rsidRPr="005A23F7">
        <w:rPr>
          <w:szCs w:val="22"/>
          <w:lang w:val="ro-RO"/>
        </w:rPr>
        <w:t> </w:t>
      </w:r>
      <w:r w:rsidRPr="005A23F7">
        <w:rPr>
          <w:szCs w:val="22"/>
          <w:lang w:val="ro-RO"/>
        </w:rPr>
        <w:t xml:space="preserve">g </w:t>
      </w:r>
      <w:r w:rsidR="00EB1A2D" w:rsidRPr="00DA05D1">
        <w:rPr>
          <w:szCs w:val="22"/>
          <w:lang w:val="ro-RO"/>
        </w:rPr>
        <w:t>micofenolat de mofetil</w:t>
      </w:r>
      <w:r w:rsidRPr="005A23F7">
        <w:rPr>
          <w:szCs w:val="22"/>
          <w:lang w:val="ro-RO"/>
        </w:rPr>
        <w:t>, de două ori pe zi. La pacien</w:t>
      </w:r>
      <w:r w:rsidR="002D29E6" w:rsidRPr="005A23F7">
        <w:rPr>
          <w:szCs w:val="22"/>
          <w:lang w:val="ro-RO"/>
        </w:rPr>
        <w:t>ţ</w:t>
      </w:r>
      <w:r w:rsidRPr="005A23F7">
        <w:rPr>
          <w:szCs w:val="22"/>
          <w:lang w:val="ro-RO"/>
        </w:rPr>
        <w:t xml:space="preserve">ii cu transplant hepatic, administrarea </w:t>
      </w:r>
      <w:r w:rsidR="005959CC">
        <w:rPr>
          <w:szCs w:val="22"/>
          <w:lang w:val="ro-RO"/>
        </w:rPr>
        <w:t xml:space="preserve">intravenoasă </w:t>
      </w:r>
      <w:r w:rsidRPr="005A23F7">
        <w:rPr>
          <w:szCs w:val="22"/>
          <w:lang w:val="ro-RO"/>
        </w:rPr>
        <w:t>a 1</w:t>
      </w:r>
      <w:r w:rsidR="002D29E6" w:rsidRPr="00D305E4">
        <w:rPr>
          <w:szCs w:val="22"/>
          <w:lang w:val="ro-RO"/>
        </w:rPr>
        <w:t> </w:t>
      </w:r>
      <w:r w:rsidRPr="00D305E4">
        <w:rPr>
          <w:szCs w:val="22"/>
          <w:lang w:val="ro-RO"/>
        </w:rPr>
        <w:t xml:space="preserve">g </w:t>
      </w:r>
      <w:r w:rsidR="00EB1A2D" w:rsidRPr="00DA05D1">
        <w:rPr>
          <w:szCs w:val="22"/>
          <w:lang w:val="ro-RO"/>
        </w:rPr>
        <w:t>micofenolat de mofetil</w:t>
      </w:r>
      <w:r w:rsidRPr="00D305E4">
        <w:rPr>
          <w:szCs w:val="22"/>
          <w:lang w:val="ro-RO"/>
        </w:rPr>
        <w:t xml:space="preserve"> de două ori pe zi, urmată de cea orală a 1</w:t>
      </w:r>
      <w:r w:rsidR="002D29E6" w:rsidRPr="00BD524F">
        <w:rPr>
          <w:szCs w:val="22"/>
          <w:lang w:val="ro-RO"/>
        </w:rPr>
        <w:t>,</w:t>
      </w:r>
      <w:r w:rsidRPr="00BD524F">
        <w:rPr>
          <w:szCs w:val="22"/>
          <w:lang w:val="ro-RO"/>
        </w:rPr>
        <w:t>5</w:t>
      </w:r>
      <w:r w:rsidR="002D29E6" w:rsidRPr="00BD524F">
        <w:rPr>
          <w:szCs w:val="22"/>
          <w:lang w:val="ro-RO"/>
        </w:rPr>
        <w:t> </w:t>
      </w:r>
      <w:r w:rsidRPr="00964588">
        <w:rPr>
          <w:szCs w:val="22"/>
          <w:lang w:val="ro-RO"/>
        </w:rPr>
        <w:t xml:space="preserve">g </w:t>
      </w:r>
      <w:r w:rsidR="00EB1A2D" w:rsidRPr="00DA05D1">
        <w:rPr>
          <w:szCs w:val="22"/>
          <w:lang w:val="ro-RO"/>
        </w:rPr>
        <w:t>micofenolat de mofetil</w:t>
      </w:r>
      <w:r w:rsidRPr="00964588">
        <w:rPr>
          <w:szCs w:val="22"/>
          <w:lang w:val="ro-RO"/>
        </w:rPr>
        <w:t xml:space="preserve"> de două ori pe zi a avut ca rezultat valori ASC ale AMF similare cel</w:t>
      </w:r>
      <w:r w:rsidRPr="00225823">
        <w:rPr>
          <w:szCs w:val="22"/>
          <w:lang w:val="ro-RO"/>
        </w:rPr>
        <w:t>or determinate la pacienţii cu transplant renal cărora li s-a administrat 1</w:t>
      </w:r>
      <w:r w:rsidR="002D29E6" w:rsidRPr="00DD0B19">
        <w:rPr>
          <w:szCs w:val="22"/>
          <w:lang w:val="ro-RO"/>
        </w:rPr>
        <w:t> </w:t>
      </w:r>
      <w:r w:rsidRPr="00DD0B19">
        <w:rPr>
          <w:szCs w:val="22"/>
          <w:lang w:val="ro-RO"/>
        </w:rPr>
        <w:t xml:space="preserve">g </w:t>
      </w:r>
      <w:r w:rsidR="00EB1A2D" w:rsidRPr="00DA05D1">
        <w:rPr>
          <w:szCs w:val="22"/>
          <w:lang w:val="ro-RO"/>
        </w:rPr>
        <w:t>micofenolat de mofetil</w:t>
      </w:r>
      <w:r w:rsidRPr="00DD0B19">
        <w:rPr>
          <w:szCs w:val="22"/>
          <w:lang w:val="ro-RO"/>
        </w:rPr>
        <w:t xml:space="preserve"> de două ori pe zi. </w:t>
      </w:r>
    </w:p>
    <w:p w14:paraId="11A295E2" w14:textId="77777777" w:rsidR="00E4149A" w:rsidRPr="001631DD" w:rsidRDefault="00E4149A">
      <w:pPr>
        <w:rPr>
          <w:szCs w:val="22"/>
          <w:lang w:val="ro-RO"/>
        </w:rPr>
      </w:pPr>
    </w:p>
    <w:p w14:paraId="255CC709" w14:textId="77777777" w:rsidR="004612ED" w:rsidRPr="001631DD" w:rsidRDefault="004612ED" w:rsidP="00DA05D1">
      <w:pPr>
        <w:keepNext/>
        <w:keepLines/>
        <w:rPr>
          <w:szCs w:val="22"/>
          <w:u w:val="single"/>
          <w:lang w:val="ro-RO"/>
        </w:rPr>
      </w:pPr>
      <w:r w:rsidRPr="001631DD">
        <w:rPr>
          <w:szCs w:val="22"/>
          <w:u w:val="single"/>
          <w:lang w:val="ro-RO"/>
        </w:rPr>
        <w:lastRenderedPageBreak/>
        <w:t>Grupe speciale de pacienţi</w:t>
      </w:r>
    </w:p>
    <w:p w14:paraId="734C6621" w14:textId="77777777" w:rsidR="004612ED" w:rsidRPr="001631DD" w:rsidRDefault="004612ED" w:rsidP="00DA05D1">
      <w:pPr>
        <w:keepNext/>
        <w:keepLines/>
        <w:rPr>
          <w:szCs w:val="22"/>
          <w:u w:val="single"/>
          <w:lang w:val="ro-RO"/>
        </w:rPr>
      </w:pPr>
    </w:p>
    <w:p w14:paraId="54F6F33A" w14:textId="77777777" w:rsidR="00E4149A" w:rsidRPr="00A810D5" w:rsidRDefault="00E4149A" w:rsidP="00DA05D1">
      <w:pPr>
        <w:keepNext/>
        <w:keepLines/>
        <w:rPr>
          <w:i/>
          <w:szCs w:val="22"/>
          <w:u w:val="single"/>
          <w:lang w:val="ro-RO"/>
        </w:rPr>
      </w:pPr>
      <w:r w:rsidRPr="00A810D5">
        <w:rPr>
          <w:i/>
          <w:szCs w:val="22"/>
          <w:u w:val="single"/>
          <w:lang w:val="ro-RO"/>
        </w:rPr>
        <w:t>Insuficienţă renală</w:t>
      </w:r>
    </w:p>
    <w:p w14:paraId="20DDE000" w14:textId="77777777" w:rsidR="00E4149A" w:rsidRPr="00DD0B19" w:rsidRDefault="00E4149A" w:rsidP="00DA05D1">
      <w:pPr>
        <w:keepNext/>
        <w:keepLines/>
        <w:rPr>
          <w:szCs w:val="22"/>
          <w:lang w:val="ro-RO"/>
        </w:rPr>
      </w:pPr>
      <w:r w:rsidRPr="00125FDC">
        <w:rPr>
          <w:szCs w:val="22"/>
          <w:lang w:val="ro-RO"/>
        </w:rPr>
        <w:t>Într-un studiu de administrare a</w:t>
      </w:r>
      <w:r w:rsidRPr="00FF26E5">
        <w:rPr>
          <w:szCs w:val="22"/>
          <w:lang w:val="ro-RO"/>
        </w:rPr>
        <w:t xml:space="preserve"> dozei unice (6 </w:t>
      </w:r>
      <w:r w:rsidR="002D29E6" w:rsidRPr="00FF26E5">
        <w:rPr>
          <w:szCs w:val="22"/>
          <w:lang w:val="ro-RO"/>
        </w:rPr>
        <w:t>pacien</w:t>
      </w:r>
      <w:r w:rsidRPr="00D66F3B">
        <w:rPr>
          <w:szCs w:val="22"/>
          <w:lang w:val="ro-RO"/>
        </w:rPr>
        <w:t xml:space="preserve">ţi/grup), ASC medii ale AMF la </w:t>
      </w:r>
      <w:r w:rsidR="009E3D75" w:rsidRPr="00CE06E3">
        <w:rPr>
          <w:szCs w:val="22"/>
          <w:lang w:val="ro-RO"/>
        </w:rPr>
        <w:t>pacien</w:t>
      </w:r>
      <w:r w:rsidRPr="00CE06E3">
        <w:rPr>
          <w:szCs w:val="22"/>
          <w:lang w:val="ro-RO"/>
        </w:rPr>
        <w:t xml:space="preserve">ţii cu insuficienţă renală cronică severă (rata filtrării glomerulare </w:t>
      </w:r>
      <w:r w:rsidRPr="00125FDC">
        <w:rPr>
          <w:szCs w:val="22"/>
          <w:lang w:val="ro-RO"/>
        </w:rPr>
        <w:sym w:font="Symbol" w:char="F03C"/>
      </w:r>
      <w:r w:rsidRPr="00125FDC">
        <w:rPr>
          <w:szCs w:val="22"/>
          <w:lang w:val="ro-RO"/>
        </w:rPr>
        <w:t> 25 ml/min şi 1,73 m</w:t>
      </w:r>
      <w:r w:rsidRPr="00FF26E5">
        <w:rPr>
          <w:szCs w:val="22"/>
          <w:vertAlign w:val="superscript"/>
          <w:lang w:val="ro-RO"/>
        </w:rPr>
        <w:t>2</w:t>
      </w:r>
      <w:r w:rsidRPr="00FF26E5">
        <w:rPr>
          <w:szCs w:val="22"/>
          <w:lang w:val="ro-RO"/>
        </w:rPr>
        <w:t>) au fos</w:t>
      </w:r>
      <w:r w:rsidRPr="00D66F3B">
        <w:rPr>
          <w:szCs w:val="22"/>
          <w:lang w:val="ro-RO"/>
        </w:rPr>
        <w:t>t cu 28</w:t>
      </w:r>
      <w:r w:rsidR="009E3D75" w:rsidRPr="00CE06E3">
        <w:rPr>
          <w:szCs w:val="22"/>
          <w:lang w:val="ro-RO"/>
        </w:rPr>
        <w:noBreakHyphen/>
      </w:r>
      <w:r w:rsidRPr="00CE06E3">
        <w:rPr>
          <w:szCs w:val="22"/>
          <w:lang w:val="ro-RO"/>
        </w:rPr>
        <w:t xml:space="preserve">75% mai mari faţă de valorile medii înregistrate la </w:t>
      </w:r>
      <w:r w:rsidR="009E3D75" w:rsidRPr="00C31110">
        <w:rPr>
          <w:szCs w:val="22"/>
          <w:lang w:val="ro-RO"/>
        </w:rPr>
        <w:t xml:space="preserve">voluntarii </w:t>
      </w:r>
      <w:r w:rsidRPr="00C31110">
        <w:rPr>
          <w:szCs w:val="22"/>
          <w:lang w:val="ro-RO"/>
        </w:rPr>
        <w:t xml:space="preserve">sănătoşi sau la </w:t>
      </w:r>
      <w:r w:rsidR="00C92314" w:rsidRPr="00C31110">
        <w:rPr>
          <w:szCs w:val="22"/>
          <w:lang w:val="ro-RO"/>
        </w:rPr>
        <w:t>pacien</w:t>
      </w:r>
      <w:r w:rsidRPr="00C31110">
        <w:rPr>
          <w:szCs w:val="22"/>
          <w:lang w:val="ro-RO"/>
        </w:rPr>
        <w:t>ţii cu grade ma</w:t>
      </w:r>
      <w:r w:rsidRPr="005A23F7">
        <w:rPr>
          <w:szCs w:val="22"/>
          <w:lang w:val="ro-RO"/>
        </w:rPr>
        <w:t>i mici de insuficienţă renală. ASC medi</w:t>
      </w:r>
      <w:r w:rsidR="00C92314" w:rsidRPr="005A23F7">
        <w:rPr>
          <w:szCs w:val="22"/>
          <w:lang w:val="ro-RO"/>
        </w:rPr>
        <w:t>e</w:t>
      </w:r>
      <w:r w:rsidRPr="005A23F7">
        <w:rPr>
          <w:szCs w:val="22"/>
          <w:lang w:val="ro-RO"/>
        </w:rPr>
        <w:t xml:space="preserve"> a AMFG după administrarea unei doze unice a fost de 3</w:t>
      </w:r>
      <w:r w:rsidR="009E4B93">
        <w:rPr>
          <w:szCs w:val="22"/>
          <w:lang w:val="ro-RO"/>
        </w:rPr>
        <w:t xml:space="preserve"> </w:t>
      </w:r>
      <w:r w:rsidRPr="005A23F7">
        <w:rPr>
          <w:szCs w:val="22"/>
          <w:lang w:val="ro-RO"/>
        </w:rPr>
        <w:t>–</w:t>
      </w:r>
      <w:r w:rsidR="009E4B93">
        <w:rPr>
          <w:szCs w:val="22"/>
          <w:lang w:val="ro-RO"/>
        </w:rPr>
        <w:t xml:space="preserve"> </w:t>
      </w:r>
      <w:r w:rsidRPr="005A23F7">
        <w:rPr>
          <w:szCs w:val="22"/>
          <w:lang w:val="ro-RO"/>
        </w:rPr>
        <w:t>6 ori mai mar</w:t>
      </w:r>
      <w:r w:rsidR="00C92314" w:rsidRPr="005A23F7">
        <w:rPr>
          <w:szCs w:val="22"/>
          <w:lang w:val="ro-RO"/>
        </w:rPr>
        <w:t>e</w:t>
      </w:r>
      <w:r w:rsidRPr="005A23F7">
        <w:rPr>
          <w:szCs w:val="22"/>
          <w:lang w:val="ro-RO"/>
        </w:rPr>
        <w:t xml:space="preserve"> la </w:t>
      </w:r>
      <w:r w:rsidR="00C92314" w:rsidRPr="00D305E4">
        <w:rPr>
          <w:szCs w:val="22"/>
          <w:lang w:val="ro-RO"/>
        </w:rPr>
        <w:t>pacien</w:t>
      </w:r>
      <w:r w:rsidRPr="00D305E4">
        <w:rPr>
          <w:szCs w:val="22"/>
          <w:lang w:val="ro-RO"/>
        </w:rPr>
        <w:t>ţii cu insuf</w:t>
      </w:r>
      <w:r w:rsidRPr="00BD524F">
        <w:rPr>
          <w:szCs w:val="22"/>
          <w:lang w:val="ro-RO"/>
        </w:rPr>
        <w:t xml:space="preserve">icienţă renală severă decât la </w:t>
      </w:r>
      <w:r w:rsidR="00C92314" w:rsidRPr="00BD524F">
        <w:rPr>
          <w:szCs w:val="22"/>
          <w:lang w:val="ro-RO"/>
        </w:rPr>
        <w:t xml:space="preserve">pacienţii </w:t>
      </w:r>
      <w:r w:rsidRPr="00BD524F">
        <w:rPr>
          <w:szCs w:val="22"/>
          <w:lang w:val="ro-RO"/>
        </w:rPr>
        <w:t xml:space="preserve">cu insuficienţă renală uşoară sau la </w:t>
      </w:r>
      <w:r w:rsidR="00C92314" w:rsidRPr="00964588">
        <w:rPr>
          <w:szCs w:val="22"/>
          <w:lang w:val="ro-RO"/>
        </w:rPr>
        <w:t xml:space="preserve">voluntarii </w:t>
      </w:r>
      <w:r w:rsidRPr="00964588">
        <w:rPr>
          <w:szCs w:val="22"/>
          <w:lang w:val="ro-RO"/>
        </w:rPr>
        <w:t>sănătoşi, în conformitate cu eliminarea renală a AMFG. Nu s-a studiat admi</w:t>
      </w:r>
      <w:r w:rsidRPr="00225823">
        <w:rPr>
          <w:szCs w:val="22"/>
          <w:lang w:val="ro-RO"/>
        </w:rPr>
        <w:t>nistrarea</w:t>
      </w:r>
      <w:r w:rsidR="00C92314" w:rsidRPr="00DD0B19">
        <w:rPr>
          <w:szCs w:val="22"/>
          <w:lang w:val="ro-RO"/>
        </w:rPr>
        <w:t xml:space="preserve"> de</w:t>
      </w:r>
      <w:r w:rsidRPr="00DD0B19">
        <w:rPr>
          <w:szCs w:val="22"/>
          <w:lang w:val="ro-RO"/>
        </w:rPr>
        <w:t xml:space="preserve"> doze multiple de micofenolat de mofetil la pacienţii cu insuficienţă renală cronică severă. Nu sunt disponibile date privind utilizarea medicamentului la pacienţii cu transplant hepatic şi insuficienţă renală cronică severă.</w:t>
      </w:r>
    </w:p>
    <w:p w14:paraId="7AE71100" w14:textId="77777777" w:rsidR="00E4149A" w:rsidRPr="001631DD" w:rsidRDefault="00E4149A">
      <w:pPr>
        <w:rPr>
          <w:szCs w:val="22"/>
          <w:lang w:val="ro-RO"/>
        </w:rPr>
      </w:pPr>
    </w:p>
    <w:p w14:paraId="0D842543" w14:textId="77777777" w:rsidR="00E4149A" w:rsidRPr="00A810D5" w:rsidRDefault="00E4149A">
      <w:pPr>
        <w:rPr>
          <w:i/>
          <w:szCs w:val="22"/>
          <w:u w:val="single"/>
          <w:lang w:val="ro-RO"/>
        </w:rPr>
      </w:pPr>
      <w:r w:rsidRPr="00A810D5">
        <w:rPr>
          <w:i/>
          <w:szCs w:val="22"/>
          <w:u w:val="single"/>
          <w:lang w:val="ro-RO"/>
        </w:rPr>
        <w:t>Întârzierea reluării funcţiei rinichiului grefat</w:t>
      </w:r>
    </w:p>
    <w:p w14:paraId="21964359" w14:textId="5742ABE6" w:rsidR="00E4149A" w:rsidRPr="00225823" w:rsidRDefault="00E4149A">
      <w:pPr>
        <w:rPr>
          <w:szCs w:val="22"/>
          <w:lang w:val="ro-RO"/>
        </w:rPr>
      </w:pPr>
      <w:r w:rsidRPr="00125FDC">
        <w:rPr>
          <w:szCs w:val="22"/>
          <w:lang w:val="ro-RO"/>
        </w:rPr>
        <w:t>La pacienţii cu întârziere a reluării funcţiei rinichiului grefat post-transplant, ASC</w:t>
      </w:r>
      <w:r w:rsidR="009B61BA" w:rsidRPr="0061275E">
        <w:rPr>
          <w:vertAlign w:val="subscript"/>
          <w:lang w:val="ro-RO"/>
        </w:rPr>
        <w:t xml:space="preserve"> 0–12h</w:t>
      </w:r>
      <w:r w:rsidRPr="00125FDC">
        <w:rPr>
          <w:szCs w:val="22"/>
          <w:lang w:val="ro-RO"/>
        </w:rPr>
        <w:t xml:space="preserve"> medi</w:t>
      </w:r>
      <w:r w:rsidR="00C92314" w:rsidRPr="00125FDC">
        <w:rPr>
          <w:szCs w:val="22"/>
          <w:lang w:val="ro-RO"/>
        </w:rPr>
        <w:t>e</w:t>
      </w:r>
      <w:r w:rsidRPr="00FF26E5">
        <w:rPr>
          <w:szCs w:val="22"/>
          <w:lang w:val="ro-RO"/>
        </w:rPr>
        <w:t xml:space="preserve"> a AMF </w:t>
      </w:r>
      <w:r w:rsidRPr="00CE06E3">
        <w:rPr>
          <w:szCs w:val="22"/>
          <w:lang w:val="ro-RO"/>
        </w:rPr>
        <w:t xml:space="preserve"> a fost comparabil</w:t>
      </w:r>
      <w:r w:rsidR="00C92314" w:rsidRPr="00CE06E3">
        <w:rPr>
          <w:szCs w:val="22"/>
          <w:lang w:val="ro-RO"/>
        </w:rPr>
        <w:t>ă</w:t>
      </w:r>
      <w:r w:rsidRPr="00CE06E3">
        <w:rPr>
          <w:szCs w:val="22"/>
          <w:lang w:val="ro-RO"/>
        </w:rPr>
        <w:t xml:space="preserve"> cu ce</w:t>
      </w:r>
      <w:r w:rsidR="00C92314" w:rsidRPr="00CE06E3">
        <w:rPr>
          <w:szCs w:val="22"/>
          <w:lang w:val="ro-RO"/>
        </w:rPr>
        <w:t>a</w:t>
      </w:r>
      <w:r w:rsidRPr="00C31110">
        <w:rPr>
          <w:szCs w:val="22"/>
          <w:lang w:val="ro-RO"/>
        </w:rPr>
        <w:t xml:space="preserve"> observat</w:t>
      </w:r>
      <w:r w:rsidR="00C92314" w:rsidRPr="00C31110">
        <w:rPr>
          <w:szCs w:val="22"/>
          <w:lang w:val="ro-RO"/>
        </w:rPr>
        <w:t>ă</w:t>
      </w:r>
      <w:r w:rsidRPr="00C31110">
        <w:rPr>
          <w:szCs w:val="22"/>
          <w:lang w:val="ro-RO"/>
        </w:rPr>
        <w:t xml:space="preserve"> </w:t>
      </w:r>
      <w:r w:rsidR="00C92314" w:rsidRPr="00C31110">
        <w:rPr>
          <w:szCs w:val="22"/>
          <w:lang w:val="ro-RO"/>
        </w:rPr>
        <w:t xml:space="preserve">post-transplant </w:t>
      </w:r>
      <w:r w:rsidR="00A47FF7" w:rsidRPr="005A23F7">
        <w:rPr>
          <w:szCs w:val="22"/>
          <w:lang w:val="ro-RO"/>
        </w:rPr>
        <w:t xml:space="preserve">la pacienţii </w:t>
      </w:r>
      <w:r w:rsidRPr="005A23F7">
        <w:rPr>
          <w:szCs w:val="22"/>
          <w:lang w:val="ro-RO"/>
        </w:rPr>
        <w:t>fără întârziere a reluării funcţiei rinichiului grefat. ASC</w:t>
      </w:r>
      <w:r w:rsidR="009B61BA" w:rsidRPr="0061275E">
        <w:rPr>
          <w:vertAlign w:val="subscript"/>
          <w:lang w:val="ro-RO"/>
        </w:rPr>
        <w:t xml:space="preserve"> 0–12h</w:t>
      </w:r>
      <w:r w:rsidRPr="005A23F7">
        <w:rPr>
          <w:szCs w:val="22"/>
          <w:lang w:val="ro-RO"/>
        </w:rPr>
        <w:t xml:space="preserve"> medi</w:t>
      </w:r>
      <w:r w:rsidR="00C92314" w:rsidRPr="005A23F7">
        <w:rPr>
          <w:szCs w:val="22"/>
          <w:lang w:val="ro-RO"/>
        </w:rPr>
        <w:t>e</w:t>
      </w:r>
      <w:r w:rsidRPr="005A23F7">
        <w:rPr>
          <w:szCs w:val="22"/>
          <w:lang w:val="ro-RO"/>
        </w:rPr>
        <w:t xml:space="preserve"> a AMFG a fost de 2 – 3 ori mai mar</w:t>
      </w:r>
      <w:r w:rsidR="00C92314" w:rsidRPr="005A23F7">
        <w:rPr>
          <w:szCs w:val="22"/>
          <w:lang w:val="ro-RO"/>
        </w:rPr>
        <w:t>e</w:t>
      </w:r>
      <w:r w:rsidRPr="00D305E4">
        <w:rPr>
          <w:szCs w:val="22"/>
          <w:lang w:val="ro-RO"/>
        </w:rPr>
        <w:t xml:space="preserve"> decât la pacienţii </w:t>
      </w:r>
      <w:r w:rsidR="00C92314" w:rsidRPr="00BD524F">
        <w:rPr>
          <w:szCs w:val="22"/>
          <w:lang w:val="ro-RO"/>
        </w:rPr>
        <w:t>post</w:t>
      </w:r>
      <w:r w:rsidR="00C92314" w:rsidRPr="00BD524F">
        <w:rPr>
          <w:szCs w:val="22"/>
          <w:lang w:val="ro-RO"/>
        </w:rPr>
        <w:noBreakHyphen/>
        <w:t xml:space="preserve">transplant </w:t>
      </w:r>
      <w:r w:rsidRPr="00BD524F">
        <w:rPr>
          <w:szCs w:val="22"/>
          <w:lang w:val="ro-RO"/>
        </w:rPr>
        <w:t xml:space="preserve">fără întârziere a reluării funcţiei rinichiului grefat. S-ar putea să existe o creştere tranzitorie a fracţiei libere şi a concentraţiei plasmatice a AMF </w:t>
      </w:r>
      <w:r w:rsidRPr="00964588">
        <w:rPr>
          <w:szCs w:val="22"/>
          <w:lang w:val="ro-RO"/>
        </w:rPr>
        <w:t>la pacienţii</w:t>
      </w:r>
      <w:r w:rsidR="00A47FF7" w:rsidRPr="00964588">
        <w:rPr>
          <w:szCs w:val="22"/>
          <w:lang w:val="ro-RO"/>
        </w:rPr>
        <w:t xml:space="preserve"> cu întârziere a reluării funcţiei rinichiului grefat</w:t>
      </w:r>
      <w:r w:rsidRPr="00225823">
        <w:rPr>
          <w:szCs w:val="22"/>
          <w:lang w:val="ro-RO"/>
        </w:rPr>
        <w:t xml:space="preserve">. Nu pare a fi necesară ajustarea dozelor de </w:t>
      </w:r>
      <w:r w:rsidR="00EB1A2D" w:rsidRPr="00DA05D1">
        <w:rPr>
          <w:szCs w:val="22"/>
          <w:lang w:val="it-IT"/>
        </w:rPr>
        <w:t>micofenolat de mofetil</w:t>
      </w:r>
      <w:r w:rsidRPr="00225823">
        <w:rPr>
          <w:szCs w:val="22"/>
          <w:lang w:val="ro-RO"/>
        </w:rPr>
        <w:t>.</w:t>
      </w:r>
    </w:p>
    <w:p w14:paraId="1CA2762A" w14:textId="77777777" w:rsidR="00E4149A" w:rsidRPr="00225823" w:rsidRDefault="00E4149A">
      <w:pPr>
        <w:rPr>
          <w:szCs w:val="22"/>
          <w:u w:val="single"/>
          <w:lang w:val="ro-RO"/>
        </w:rPr>
      </w:pPr>
    </w:p>
    <w:p w14:paraId="1F9BF204" w14:textId="77777777" w:rsidR="00E4149A" w:rsidRPr="00A810D5" w:rsidRDefault="00E4149A" w:rsidP="00B436C1">
      <w:pPr>
        <w:keepNext/>
        <w:rPr>
          <w:i/>
          <w:szCs w:val="22"/>
          <w:u w:val="single"/>
          <w:lang w:val="ro-RO"/>
        </w:rPr>
      </w:pPr>
      <w:r w:rsidRPr="00A810D5">
        <w:rPr>
          <w:i/>
          <w:szCs w:val="22"/>
          <w:u w:val="single"/>
          <w:lang w:val="ro-RO"/>
        </w:rPr>
        <w:t>Insuficienţă hepatică</w:t>
      </w:r>
    </w:p>
    <w:p w14:paraId="3CA0453E" w14:textId="77777777" w:rsidR="00E4149A" w:rsidRPr="00C31110" w:rsidRDefault="00E4149A" w:rsidP="00B436C1">
      <w:pPr>
        <w:keepNext/>
        <w:rPr>
          <w:szCs w:val="22"/>
          <w:lang w:val="ro-RO"/>
        </w:rPr>
      </w:pPr>
      <w:r w:rsidRPr="00125FDC">
        <w:rPr>
          <w:szCs w:val="22"/>
          <w:lang w:val="ro-RO"/>
        </w:rPr>
        <w:t>La voluntarii cu ciroză alcoolică, procesul de glucuronidare hepatică a AMF a fost relativ neafectat de boala parenchimului hepatic. Efectele boli</w:t>
      </w:r>
      <w:r w:rsidR="00C92314" w:rsidRPr="00FF26E5">
        <w:rPr>
          <w:szCs w:val="22"/>
          <w:lang w:val="ro-RO"/>
        </w:rPr>
        <w:t>lor</w:t>
      </w:r>
      <w:r w:rsidRPr="00FF26E5">
        <w:rPr>
          <w:szCs w:val="22"/>
          <w:lang w:val="ro-RO"/>
        </w:rPr>
        <w:t xml:space="preserve"> hepatice asupra acest</w:t>
      </w:r>
      <w:r w:rsidR="00BF7C80">
        <w:rPr>
          <w:szCs w:val="22"/>
          <w:lang w:val="ro-RO"/>
        </w:rPr>
        <w:t>or</w:t>
      </w:r>
      <w:r w:rsidRPr="00FF26E5">
        <w:rPr>
          <w:szCs w:val="22"/>
          <w:lang w:val="ro-RO"/>
        </w:rPr>
        <w:t xml:space="preserve"> proces</w:t>
      </w:r>
      <w:r w:rsidR="00BF7C80">
        <w:rPr>
          <w:szCs w:val="22"/>
          <w:lang w:val="ro-RO"/>
        </w:rPr>
        <w:t>e</w:t>
      </w:r>
      <w:r w:rsidRPr="00FF26E5">
        <w:rPr>
          <w:szCs w:val="22"/>
          <w:lang w:val="ro-RO"/>
        </w:rPr>
        <w:t xml:space="preserve"> depind probabil de </w:t>
      </w:r>
      <w:r w:rsidR="00C92314" w:rsidRPr="00D66F3B">
        <w:rPr>
          <w:szCs w:val="22"/>
          <w:lang w:val="ro-RO"/>
        </w:rPr>
        <w:t>tipul de boală</w:t>
      </w:r>
      <w:r w:rsidRPr="00CE06E3">
        <w:rPr>
          <w:szCs w:val="22"/>
          <w:lang w:val="ro-RO"/>
        </w:rPr>
        <w:t xml:space="preserve">. </w:t>
      </w:r>
      <w:r w:rsidR="00BF7C80">
        <w:rPr>
          <w:szCs w:val="22"/>
          <w:lang w:val="ro-RO"/>
        </w:rPr>
        <w:t>B</w:t>
      </w:r>
      <w:r w:rsidRPr="00CE06E3">
        <w:rPr>
          <w:szCs w:val="22"/>
          <w:lang w:val="ro-RO"/>
        </w:rPr>
        <w:t>olile hepatice cu afectare predominant biliară, cum ar fi ciroza biliară primi</w:t>
      </w:r>
      <w:r w:rsidRPr="00C31110">
        <w:rPr>
          <w:szCs w:val="22"/>
          <w:lang w:val="ro-RO"/>
        </w:rPr>
        <w:t>tivă, pot avea un efect diferit.</w:t>
      </w:r>
    </w:p>
    <w:p w14:paraId="6B8D216E" w14:textId="77777777" w:rsidR="00E4149A" w:rsidRPr="005A23F7" w:rsidRDefault="00E4149A">
      <w:pPr>
        <w:rPr>
          <w:szCs w:val="22"/>
          <w:lang w:val="ro-RO"/>
        </w:rPr>
      </w:pPr>
    </w:p>
    <w:p w14:paraId="204864DC" w14:textId="77777777" w:rsidR="00E4149A" w:rsidRPr="00A810D5" w:rsidRDefault="00613952" w:rsidP="0073566E">
      <w:pPr>
        <w:keepNext/>
        <w:rPr>
          <w:i/>
          <w:szCs w:val="22"/>
          <w:u w:val="single"/>
          <w:lang w:val="ro-RO"/>
        </w:rPr>
      </w:pPr>
      <w:r w:rsidRPr="00A810D5">
        <w:rPr>
          <w:i/>
          <w:szCs w:val="22"/>
          <w:u w:val="single"/>
          <w:lang w:val="ro-RO"/>
        </w:rPr>
        <w:t>V</w:t>
      </w:r>
      <w:r w:rsidR="00E4149A" w:rsidRPr="00A810D5">
        <w:rPr>
          <w:i/>
          <w:szCs w:val="22"/>
          <w:u w:val="single"/>
          <w:lang w:val="ro-RO"/>
        </w:rPr>
        <w:t xml:space="preserve">ârstnici </w:t>
      </w:r>
    </w:p>
    <w:p w14:paraId="145214FB" w14:textId="77777777" w:rsidR="0059383D" w:rsidRDefault="0059383D" w:rsidP="0059383D">
      <w:pPr>
        <w:rPr>
          <w:lang w:val="ro-RO"/>
        </w:rPr>
      </w:pPr>
      <w:r>
        <w:rPr>
          <w:lang w:val="ro-RO"/>
        </w:rPr>
        <w:t xml:space="preserve">Nu s-a constatat modificarea farmacocineticii micofenolatului mofetil și a metaboliților săi la pacienții vârstnici </w:t>
      </w:r>
      <w:r>
        <w:rPr>
          <w:color w:val="000000"/>
          <w:lang w:val="ro-RO"/>
        </w:rPr>
        <w:t>(≥ 65 ani) comparativ cu pacienții mai tineri cărora li s-a efectuat transplant.</w:t>
      </w:r>
    </w:p>
    <w:p w14:paraId="2BFB987B" w14:textId="77777777" w:rsidR="00E4149A" w:rsidRPr="00FF26E5" w:rsidRDefault="00E4149A">
      <w:pPr>
        <w:rPr>
          <w:szCs w:val="22"/>
          <w:u w:val="single"/>
          <w:lang w:val="ro-RO"/>
        </w:rPr>
      </w:pPr>
    </w:p>
    <w:p w14:paraId="6E158278" w14:textId="77777777" w:rsidR="00E4149A" w:rsidRPr="00A810D5" w:rsidRDefault="004612ED" w:rsidP="00371946">
      <w:pPr>
        <w:keepNext/>
        <w:rPr>
          <w:i/>
          <w:szCs w:val="22"/>
          <w:u w:val="single"/>
          <w:lang w:val="ro-RO"/>
        </w:rPr>
      </w:pPr>
      <w:r w:rsidRPr="00A810D5">
        <w:rPr>
          <w:i/>
          <w:szCs w:val="22"/>
          <w:u w:val="single"/>
          <w:lang w:val="ro-RO"/>
        </w:rPr>
        <w:t>Pacienţi care utilizează c</w:t>
      </w:r>
      <w:r w:rsidR="00E4149A" w:rsidRPr="00A810D5">
        <w:rPr>
          <w:i/>
          <w:szCs w:val="22"/>
          <w:u w:val="single"/>
          <w:lang w:val="ro-RO"/>
        </w:rPr>
        <w:t>ontraceptive orale</w:t>
      </w:r>
    </w:p>
    <w:p w14:paraId="4A3B22FD" w14:textId="76F8345B" w:rsidR="008B5309" w:rsidRPr="00C31110" w:rsidRDefault="00E4149A" w:rsidP="008B5309">
      <w:pPr>
        <w:keepNext/>
        <w:rPr>
          <w:szCs w:val="22"/>
          <w:lang w:val="ro-RO"/>
        </w:rPr>
      </w:pPr>
      <w:r w:rsidRPr="00CE06E3">
        <w:rPr>
          <w:szCs w:val="22"/>
          <w:lang w:val="ro-RO"/>
        </w:rPr>
        <w:t xml:space="preserve">Într-un studiu de administrare asociată a </w:t>
      </w:r>
      <w:r w:rsidR="00EB1A2D" w:rsidRPr="0061275E">
        <w:rPr>
          <w:szCs w:val="22"/>
          <w:lang w:val="ro-RO"/>
        </w:rPr>
        <w:t>micofenolat</w:t>
      </w:r>
      <w:r w:rsidR="009E4B93" w:rsidRPr="0061275E">
        <w:rPr>
          <w:szCs w:val="22"/>
          <w:lang w:val="ro-RO"/>
        </w:rPr>
        <w:t>ului</w:t>
      </w:r>
      <w:r w:rsidR="00EB1A2D" w:rsidRPr="0061275E">
        <w:rPr>
          <w:szCs w:val="22"/>
          <w:lang w:val="ro-RO"/>
        </w:rPr>
        <w:t xml:space="preserve"> de mofetil</w:t>
      </w:r>
      <w:r w:rsidRPr="00CE06E3">
        <w:rPr>
          <w:szCs w:val="22"/>
          <w:lang w:val="ro-RO"/>
        </w:rPr>
        <w:t xml:space="preserve"> (1 g de două ori pe zi) şi </w:t>
      </w:r>
      <w:r w:rsidR="009E4B93">
        <w:rPr>
          <w:szCs w:val="22"/>
          <w:lang w:val="ro-RO"/>
        </w:rPr>
        <w:t xml:space="preserve">a </w:t>
      </w:r>
      <w:r w:rsidRPr="00CE06E3">
        <w:rPr>
          <w:szCs w:val="22"/>
          <w:lang w:val="ro-RO"/>
        </w:rPr>
        <w:t xml:space="preserve">contraceptivelor orale </w:t>
      </w:r>
      <w:r w:rsidR="00A14C5F" w:rsidRPr="00C31110">
        <w:rPr>
          <w:szCs w:val="22"/>
          <w:lang w:val="ro-RO"/>
        </w:rPr>
        <w:t xml:space="preserve">combinate </w:t>
      </w:r>
      <w:r w:rsidRPr="00C31110">
        <w:rPr>
          <w:szCs w:val="22"/>
          <w:lang w:val="ro-RO"/>
        </w:rPr>
        <w:t>care conţin etinilestradiol (0,02 mg până la 0,04 mg) şi levonorgestrel (0,</w:t>
      </w:r>
      <w:r w:rsidRPr="005A23F7">
        <w:rPr>
          <w:szCs w:val="22"/>
          <w:lang w:val="ro-RO"/>
        </w:rPr>
        <w:t>05 mg până la 0,15 mg), desogestrel (0,15 mg) sau gestoden (0,05 mg până la 0,10 mg), efectuat la 18 femei fără transplant (cărora nu li s</w:t>
      </w:r>
      <w:r w:rsidR="00A14C5F" w:rsidRPr="005A23F7">
        <w:rPr>
          <w:szCs w:val="22"/>
          <w:lang w:val="ro-RO"/>
        </w:rPr>
        <w:t>-a</w:t>
      </w:r>
      <w:r w:rsidRPr="005A23F7">
        <w:rPr>
          <w:szCs w:val="22"/>
          <w:lang w:val="ro-RO"/>
        </w:rPr>
        <w:t xml:space="preserve"> administra</w:t>
      </w:r>
      <w:r w:rsidR="00A14C5F" w:rsidRPr="005A23F7">
        <w:rPr>
          <w:szCs w:val="22"/>
          <w:lang w:val="ro-RO"/>
        </w:rPr>
        <w:t>t</w:t>
      </w:r>
      <w:r w:rsidRPr="00D305E4">
        <w:rPr>
          <w:szCs w:val="22"/>
          <w:lang w:val="ro-RO"/>
        </w:rPr>
        <w:t xml:space="preserve"> alt imunosupresor), timp de 3 cicluri menstruale consecutive, s-a demonstrat că nu există nicio influenţă relevantă clinic a </w:t>
      </w:r>
      <w:r w:rsidR="00EB1A2D" w:rsidRPr="0061275E">
        <w:rPr>
          <w:szCs w:val="22"/>
          <w:lang w:val="ro-RO"/>
        </w:rPr>
        <w:t>micofenolat</w:t>
      </w:r>
      <w:r w:rsidR="009E4B93" w:rsidRPr="0061275E">
        <w:rPr>
          <w:szCs w:val="22"/>
          <w:lang w:val="ro-RO"/>
        </w:rPr>
        <w:t>ului</w:t>
      </w:r>
      <w:r w:rsidR="00EB1A2D" w:rsidRPr="0061275E">
        <w:rPr>
          <w:szCs w:val="22"/>
          <w:lang w:val="ro-RO"/>
        </w:rPr>
        <w:t xml:space="preserve"> de mofetil</w:t>
      </w:r>
      <w:r w:rsidRPr="00D305E4">
        <w:rPr>
          <w:szCs w:val="22"/>
          <w:lang w:val="ro-RO"/>
        </w:rPr>
        <w:t xml:space="preserve"> asupra suprimării ovulaţiei de către contraceptivele orale. Concentraţiile plasmatice de LH, FSH şi progesteron nu au </w:t>
      </w:r>
      <w:r w:rsidRPr="00BD524F">
        <w:rPr>
          <w:szCs w:val="22"/>
          <w:lang w:val="ro-RO"/>
        </w:rPr>
        <w:t>fost afectate semnificativ.</w:t>
      </w:r>
      <w:r w:rsidR="008B5309" w:rsidRPr="008B5309">
        <w:rPr>
          <w:szCs w:val="22"/>
          <w:lang w:val="ro-RO"/>
        </w:rPr>
        <w:t xml:space="preserve"> </w:t>
      </w:r>
      <w:r w:rsidR="008B5309" w:rsidRPr="0058557B">
        <w:rPr>
          <w:szCs w:val="22"/>
          <w:lang w:val="ro-RO"/>
        </w:rPr>
        <w:t>Farmacocinetica contraceptive</w:t>
      </w:r>
      <w:r w:rsidR="006B7265">
        <w:rPr>
          <w:szCs w:val="22"/>
          <w:lang w:val="ro-RO"/>
        </w:rPr>
        <w:t>lor</w:t>
      </w:r>
      <w:r w:rsidR="008B5309" w:rsidRPr="0058557B">
        <w:rPr>
          <w:szCs w:val="22"/>
          <w:lang w:val="ro-RO"/>
        </w:rPr>
        <w:t xml:space="preserve"> orale nu a fost afectată </w:t>
      </w:r>
      <w:r w:rsidR="00E10D60">
        <w:rPr>
          <w:szCs w:val="22"/>
          <w:lang w:val="ro-RO"/>
        </w:rPr>
        <w:t>într-un grad relevant din punct de vedere clinic</w:t>
      </w:r>
      <w:r w:rsidR="00E10D60" w:rsidRPr="00DA05D1">
        <w:rPr>
          <w:lang w:val="ro-RO"/>
        </w:rPr>
        <w:t xml:space="preserve"> </w:t>
      </w:r>
      <w:r w:rsidR="008B5309" w:rsidRPr="0058557B">
        <w:rPr>
          <w:szCs w:val="22"/>
          <w:lang w:val="ro-RO"/>
        </w:rPr>
        <w:t xml:space="preserve">de administrarea în asociere a </w:t>
      </w:r>
      <w:r w:rsidR="00EB1A2D" w:rsidRPr="00DA05D1">
        <w:rPr>
          <w:szCs w:val="22"/>
          <w:lang w:val="ro-RO"/>
        </w:rPr>
        <w:t>micofenolat</w:t>
      </w:r>
      <w:r w:rsidR="009E4B93" w:rsidRPr="00DA05D1">
        <w:rPr>
          <w:szCs w:val="22"/>
          <w:lang w:val="ro-RO"/>
        </w:rPr>
        <w:t>ului</w:t>
      </w:r>
      <w:r w:rsidR="00EB1A2D" w:rsidRPr="00DA05D1">
        <w:rPr>
          <w:szCs w:val="22"/>
          <w:lang w:val="ro-RO"/>
        </w:rPr>
        <w:t xml:space="preserve"> de mofetil</w:t>
      </w:r>
      <w:r w:rsidR="008B5309" w:rsidRPr="0058557B">
        <w:rPr>
          <w:szCs w:val="22"/>
          <w:lang w:val="ro-RO"/>
        </w:rPr>
        <w:t xml:space="preserve"> (vezi de asemenea</w:t>
      </w:r>
      <w:r w:rsidR="000E2A80">
        <w:rPr>
          <w:szCs w:val="22"/>
          <w:lang w:val="ro-RO"/>
        </w:rPr>
        <w:t>,</w:t>
      </w:r>
      <w:r w:rsidR="008B5309" w:rsidRPr="0058557B">
        <w:rPr>
          <w:szCs w:val="22"/>
          <w:lang w:val="ro-RO"/>
        </w:rPr>
        <w:t xml:space="preserve"> pct. 4.5).</w:t>
      </w:r>
    </w:p>
    <w:p w14:paraId="59BA253E" w14:textId="77777777" w:rsidR="00E4149A" w:rsidRPr="00964588" w:rsidRDefault="00E4149A">
      <w:pPr>
        <w:rPr>
          <w:szCs w:val="22"/>
          <w:lang w:val="ro-RO"/>
        </w:rPr>
      </w:pPr>
    </w:p>
    <w:p w14:paraId="5533937D" w14:textId="77777777" w:rsidR="00E4149A" w:rsidRPr="00225823" w:rsidRDefault="00E4149A">
      <w:pPr>
        <w:ind w:left="567" w:hanging="567"/>
        <w:rPr>
          <w:b/>
          <w:szCs w:val="22"/>
          <w:lang w:val="ro-RO"/>
        </w:rPr>
      </w:pPr>
      <w:r w:rsidRPr="00225823">
        <w:rPr>
          <w:b/>
          <w:szCs w:val="22"/>
          <w:lang w:val="ro-RO"/>
        </w:rPr>
        <w:t>5.3</w:t>
      </w:r>
      <w:r w:rsidRPr="00225823">
        <w:rPr>
          <w:b/>
          <w:szCs w:val="22"/>
          <w:lang w:val="ro-RO"/>
        </w:rPr>
        <w:tab/>
        <w:t>Date preclinice de siguranţă</w:t>
      </w:r>
    </w:p>
    <w:p w14:paraId="36AE05B1" w14:textId="77777777" w:rsidR="00E4149A" w:rsidRPr="00225823" w:rsidRDefault="00E4149A">
      <w:pPr>
        <w:rPr>
          <w:szCs w:val="22"/>
          <w:lang w:val="ro-RO"/>
        </w:rPr>
      </w:pPr>
    </w:p>
    <w:p w14:paraId="4D1D24A0" w14:textId="77777777" w:rsidR="00E4149A" w:rsidRPr="0019677D" w:rsidRDefault="00E4149A">
      <w:pPr>
        <w:rPr>
          <w:szCs w:val="22"/>
          <w:lang w:val="ro-RO"/>
        </w:rPr>
      </w:pPr>
      <w:r w:rsidRPr="00DD0B19">
        <w:rPr>
          <w:szCs w:val="22"/>
          <w:lang w:val="ro-RO"/>
        </w:rPr>
        <w:t xml:space="preserve">La modelele experimentale, micofenolatul de mofetil nu s-a dovedit a fi carcinogen. Cea mai mare doză </w:t>
      </w:r>
      <w:r w:rsidRPr="001631DD">
        <w:rPr>
          <w:szCs w:val="22"/>
          <w:lang w:val="ro-RO"/>
        </w:rPr>
        <w:t xml:space="preserve">testată în studiile de carcinogenitate la animale a determinat o expunere sistemică de </w:t>
      </w:r>
      <w:r w:rsidR="00C92314" w:rsidRPr="001631DD">
        <w:rPr>
          <w:szCs w:val="22"/>
          <w:lang w:val="ro-RO"/>
        </w:rPr>
        <w:t xml:space="preserve">aproximativ </w:t>
      </w:r>
      <w:r w:rsidRPr="001631DD">
        <w:rPr>
          <w:szCs w:val="22"/>
          <w:lang w:val="ro-RO"/>
        </w:rPr>
        <w:t>2 – 3 ori mai mare (ASC sau C</w:t>
      </w:r>
      <w:r w:rsidRPr="001631DD">
        <w:rPr>
          <w:szCs w:val="22"/>
          <w:vertAlign w:val="subscript"/>
          <w:lang w:val="ro-RO"/>
        </w:rPr>
        <w:t>max</w:t>
      </w:r>
      <w:r w:rsidRPr="0045089D">
        <w:rPr>
          <w:szCs w:val="22"/>
          <w:lang w:val="ro-RO"/>
        </w:rPr>
        <w:t>) decât cea observată la pacienţii cu transplant renal, în cazul utilizării dozei</w:t>
      </w:r>
      <w:r w:rsidR="00C92314" w:rsidRPr="0045089D">
        <w:rPr>
          <w:szCs w:val="22"/>
          <w:lang w:val="ro-RO"/>
        </w:rPr>
        <w:t xml:space="preserve"> clinice</w:t>
      </w:r>
      <w:r w:rsidRPr="008A7154">
        <w:rPr>
          <w:szCs w:val="22"/>
          <w:lang w:val="ro-RO"/>
        </w:rPr>
        <w:t xml:space="preserve"> recomandate de 2 g/zi</w:t>
      </w:r>
      <w:r w:rsidR="00C92314" w:rsidRPr="00436A39">
        <w:rPr>
          <w:szCs w:val="22"/>
          <w:lang w:val="ro-RO"/>
        </w:rPr>
        <w:t>.</w:t>
      </w:r>
    </w:p>
    <w:p w14:paraId="7212F958" w14:textId="77777777" w:rsidR="00E4149A" w:rsidRPr="00401C94" w:rsidRDefault="00E4149A">
      <w:pPr>
        <w:rPr>
          <w:szCs w:val="22"/>
          <w:lang w:val="ro-RO"/>
        </w:rPr>
      </w:pPr>
    </w:p>
    <w:p w14:paraId="5CF4A266" w14:textId="77777777" w:rsidR="00E4149A" w:rsidRPr="00125FDC" w:rsidRDefault="00E4149A">
      <w:pPr>
        <w:rPr>
          <w:szCs w:val="22"/>
          <w:lang w:val="ro-RO"/>
        </w:rPr>
      </w:pPr>
      <w:r w:rsidRPr="009A782B">
        <w:rPr>
          <w:szCs w:val="22"/>
          <w:lang w:val="ro-RO"/>
        </w:rPr>
        <w:t xml:space="preserve">Două teste de genotoxicitate </w:t>
      </w:r>
      <w:r w:rsidRPr="0051132E">
        <w:rPr>
          <w:szCs w:val="22"/>
          <w:lang w:val="ro-RO"/>
        </w:rPr>
        <w:t xml:space="preserve">(testul </w:t>
      </w:r>
      <w:r w:rsidRPr="0051132E">
        <w:rPr>
          <w:i/>
          <w:szCs w:val="22"/>
          <w:lang w:val="ro-RO"/>
        </w:rPr>
        <w:t>in vitro</w:t>
      </w:r>
      <w:r w:rsidRPr="002C231A">
        <w:rPr>
          <w:szCs w:val="22"/>
          <w:lang w:val="ro-RO"/>
        </w:rPr>
        <w:t xml:space="preserve"> al limfomului la şoarece şi testul </w:t>
      </w:r>
      <w:r w:rsidRPr="002C231A">
        <w:rPr>
          <w:i/>
          <w:szCs w:val="22"/>
          <w:lang w:val="ro-RO"/>
        </w:rPr>
        <w:t>in vivo</w:t>
      </w:r>
      <w:r w:rsidRPr="002C231A">
        <w:rPr>
          <w:szCs w:val="22"/>
          <w:lang w:val="ro-RO"/>
        </w:rPr>
        <w:t xml:space="preserve"> al micronucleilor de la nivelul măduvei hematogene la şoarece) au demonstrat potenţialul micofenolatului de mofetil de a determina aberaţii cromozomiale. Aceste efecte pot fi legate de modul de acţiune farmacodinamică</w:t>
      </w:r>
      <w:r w:rsidR="00C92314" w:rsidRPr="00790DC6">
        <w:rPr>
          <w:szCs w:val="22"/>
          <w:lang w:val="ro-RO"/>
        </w:rPr>
        <w:t>,</w:t>
      </w:r>
      <w:r w:rsidRPr="00125FDC">
        <w:rPr>
          <w:szCs w:val="22"/>
          <w:lang w:val="ro-RO"/>
        </w:rPr>
        <w:t xml:space="preserve"> de </w:t>
      </w:r>
      <w:r w:rsidR="00C92314" w:rsidRPr="00125FDC">
        <w:rPr>
          <w:szCs w:val="22"/>
          <w:lang w:val="ro-RO"/>
        </w:rPr>
        <w:t xml:space="preserve">exemplu </w:t>
      </w:r>
      <w:r w:rsidRPr="00125FDC">
        <w:rPr>
          <w:szCs w:val="22"/>
          <w:lang w:val="ro-RO"/>
        </w:rPr>
        <w:t>inhib</w:t>
      </w:r>
      <w:r w:rsidR="00C92314" w:rsidRPr="00125FDC">
        <w:rPr>
          <w:szCs w:val="22"/>
          <w:lang w:val="ro-RO"/>
        </w:rPr>
        <w:t>iţia</w:t>
      </w:r>
      <w:r w:rsidRPr="00125FDC">
        <w:rPr>
          <w:szCs w:val="22"/>
          <w:lang w:val="ro-RO"/>
        </w:rPr>
        <w:t xml:space="preserve"> sintezei nucleotidelor în celulele sensibile. Alte teste </w:t>
      </w:r>
      <w:r w:rsidRPr="00125FDC">
        <w:rPr>
          <w:i/>
          <w:szCs w:val="22"/>
          <w:lang w:val="ro-RO"/>
        </w:rPr>
        <w:t>in vitro</w:t>
      </w:r>
      <w:r w:rsidRPr="00125FDC">
        <w:rPr>
          <w:szCs w:val="22"/>
          <w:lang w:val="ro-RO"/>
        </w:rPr>
        <w:t xml:space="preserve"> pentru detectarea mutaţiilor genetice nu au demonstrat activitate genotoxică.</w:t>
      </w:r>
    </w:p>
    <w:p w14:paraId="3006FF98" w14:textId="77777777" w:rsidR="00E4149A" w:rsidRPr="00125FDC" w:rsidRDefault="00E4149A">
      <w:pPr>
        <w:rPr>
          <w:szCs w:val="22"/>
          <w:lang w:val="ro-RO"/>
        </w:rPr>
      </w:pPr>
    </w:p>
    <w:p w14:paraId="17882A36" w14:textId="77777777" w:rsidR="00E4149A" w:rsidRPr="00125FDC" w:rsidRDefault="00E4149A">
      <w:pPr>
        <w:rPr>
          <w:szCs w:val="22"/>
          <w:lang w:val="ro-RO"/>
        </w:rPr>
      </w:pPr>
      <w:r w:rsidRPr="00125FDC">
        <w:rPr>
          <w:szCs w:val="22"/>
          <w:lang w:val="ro-RO"/>
        </w:rPr>
        <w:t>În studiile de teratogenitate efectuate la şobolan şi iepur</w:t>
      </w:r>
      <w:r w:rsidR="006B7265">
        <w:rPr>
          <w:szCs w:val="22"/>
          <w:lang w:val="ro-RO"/>
        </w:rPr>
        <w:t>e</w:t>
      </w:r>
      <w:r w:rsidRPr="00125FDC">
        <w:rPr>
          <w:szCs w:val="22"/>
          <w:lang w:val="ro-RO"/>
        </w:rPr>
        <w:t>, resorbţiile fetale şi malformaţiile au apărut la şobolan în cazul administrării</w:t>
      </w:r>
      <w:r w:rsidR="00D96B22" w:rsidRPr="00125FDC">
        <w:rPr>
          <w:szCs w:val="22"/>
          <w:lang w:val="ro-RO"/>
        </w:rPr>
        <w:t xml:space="preserve"> </w:t>
      </w:r>
      <w:r w:rsidRPr="00125FDC">
        <w:rPr>
          <w:szCs w:val="22"/>
          <w:lang w:val="ro-RO"/>
        </w:rPr>
        <w:t xml:space="preserve">dozei de 6 mg/kg şi zi (malformaţiile incluzând anoftalmie, agnaţie şi </w:t>
      </w:r>
      <w:r w:rsidRPr="00125FDC">
        <w:rPr>
          <w:szCs w:val="22"/>
          <w:lang w:val="ro-RO"/>
        </w:rPr>
        <w:lastRenderedPageBreak/>
        <w:t>hidrocefalie), iar la iepur</w:t>
      </w:r>
      <w:r w:rsidR="006B7265">
        <w:rPr>
          <w:szCs w:val="22"/>
          <w:lang w:val="ro-RO"/>
        </w:rPr>
        <w:t>e</w:t>
      </w:r>
      <w:r w:rsidRPr="00125FDC">
        <w:rPr>
          <w:szCs w:val="22"/>
          <w:lang w:val="ro-RO"/>
        </w:rPr>
        <w:t xml:space="preserve"> în cazul administrării</w:t>
      </w:r>
      <w:r w:rsidR="00D96B22" w:rsidRPr="00125FDC">
        <w:rPr>
          <w:szCs w:val="22"/>
          <w:lang w:val="ro-RO"/>
        </w:rPr>
        <w:t xml:space="preserve"> </w:t>
      </w:r>
      <w:r w:rsidRPr="00125FDC">
        <w:rPr>
          <w:szCs w:val="22"/>
          <w:lang w:val="ro-RO"/>
        </w:rPr>
        <w:t>dozei de 90 mg/kg şi zi (malformaţiile incluzând anomalii cardiovasculare şi renale, cum ar fi cord ectopic, rinichi ectopici şi hernie diafragmatică şi ombilicală), în absenţa toxicităţii materne. Expunerea sistemică în cazul administrării</w:t>
      </w:r>
      <w:r w:rsidR="00D96B22" w:rsidRPr="00125FDC">
        <w:rPr>
          <w:szCs w:val="22"/>
          <w:lang w:val="ro-RO"/>
        </w:rPr>
        <w:t xml:space="preserve"> </w:t>
      </w:r>
      <w:r w:rsidRPr="00125FDC">
        <w:rPr>
          <w:szCs w:val="22"/>
          <w:lang w:val="ro-RO"/>
        </w:rPr>
        <w:t>acest</w:t>
      </w:r>
      <w:r w:rsidR="00D96B22" w:rsidRPr="00125FDC">
        <w:rPr>
          <w:szCs w:val="22"/>
          <w:lang w:val="ro-RO"/>
        </w:rPr>
        <w:t>or</w:t>
      </w:r>
      <w:r w:rsidRPr="00125FDC">
        <w:rPr>
          <w:szCs w:val="22"/>
          <w:lang w:val="ro-RO"/>
        </w:rPr>
        <w:t xml:space="preserve"> doze este aproximativ echivalentă sau mai mică de</w:t>
      </w:r>
      <w:r w:rsidR="00D96B22" w:rsidRPr="00125FDC">
        <w:rPr>
          <w:szCs w:val="22"/>
          <w:lang w:val="ro-RO"/>
        </w:rPr>
        <w:t>cât</w:t>
      </w:r>
      <w:r w:rsidRPr="00125FDC">
        <w:rPr>
          <w:szCs w:val="22"/>
          <w:lang w:val="ro-RO"/>
        </w:rPr>
        <w:t xml:space="preserve"> 0,5 d</w:t>
      </w:r>
      <w:r w:rsidR="00D96B22" w:rsidRPr="00125FDC">
        <w:rPr>
          <w:szCs w:val="22"/>
          <w:lang w:val="ro-RO"/>
        </w:rPr>
        <w:t>in</w:t>
      </w:r>
      <w:r w:rsidRPr="00125FDC">
        <w:rPr>
          <w:szCs w:val="22"/>
          <w:lang w:val="ro-RO"/>
        </w:rPr>
        <w:t xml:space="preserve"> expunerea </w:t>
      </w:r>
      <w:r w:rsidR="00D96B22" w:rsidRPr="00125FDC">
        <w:rPr>
          <w:szCs w:val="22"/>
          <w:lang w:val="ro-RO"/>
        </w:rPr>
        <w:t xml:space="preserve">clinică </w:t>
      </w:r>
      <w:r w:rsidRPr="00125FDC">
        <w:rPr>
          <w:szCs w:val="22"/>
          <w:lang w:val="ro-RO"/>
        </w:rPr>
        <w:t>realizată în cazul administrării</w:t>
      </w:r>
      <w:r w:rsidR="00D96B22" w:rsidRPr="00125FDC">
        <w:rPr>
          <w:szCs w:val="22"/>
          <w:lang w:val="ro-RO"/>
        </w:rPr>
        <w:t xml:space="preserve"> </w:t>
      </w:r>
      <w:r w:rsidRPr="00125FDC">
        <w:rPr>
          <w:szCs w:val="22"/>
          <w:lang w:val="ro-RO"/>
        </w:rPr>
        <w:t xml:space="preserve">dozelor </w:t>
      </w:r>
      <w:r w:rsidR="00D96B22" w:rsidRPr="00125FDC">
        <w:rPr>
          <w:szCs w:val="22"/>
          <w:lang w:val="ro-RO"/>
        </w:rPr>
        <w:t xml:space="preserve">clinice </w:t>
      </w:r>
      <w:r w:rsidRPr="00125FDC">
        <w:rPr>
          <w:szCs w:val="22"/>
          <w:lang w:val="ro-RO"/>
        </w:rPr>
        <w:t>recomandate de 2 g pe zi</w:t>
      </w:r>
      <w:r w:rsidR="004612ED" w:rsidRPr="00125FDC">
        <w:rPr>
          <w:szCs w:val="22"/>
          <w:lang w:val="ro-RO"/>
        </w:rPr>
        <w:t xml:space="preserve"> (v</w:t>
      </w:r>
      <w:r w:rsidRPr="00125FDC">
        <w:rPr>
          <w:szCs w:val="22"/>
          <w:lang w:val="ro-RO"/>
        </w:rPr>
        <w:t>ezi pct. 4.6</w:t>
      </w:r>
      <w:r w:rsidR="004612ED" w:rsidRPr="00125FDC">
        <w:rPr>
          <w:szCs w:val="22"/>
          <w:lang w:val="ro-RO"/>
        </w:rPr>
        <w:t>)</w:t>
      </w:r>
      <w:r w:rsidRPr="00125FDC">
        <w:rPr>
          <w:szCs w:val="22"/>
          <w:lang w:val="ro-RO"/>
        </w:rPr>
        <w:t>.</w:t>
      </w:r>
    </w:p>
    <w:p w14:paraId="5DC811BD" w14:textId="77777777" w:rsidR="00E4149A" w:rsidRPr="00125FDC" w:rsidRDefault="00E4149A">
      <w:pPr>
        <w:rPr>
          <w:szCs w:val="22"/>
          <w:lang w:val="ro-RO"/>
        </w:rPr>
      </w:pPr>
    </w:p>
    <w:p w14:paraId="5F5D5B5F" w14:textId="77777777" w:rsidR="00E4149A" w:rsidRPr="00125FDC" w:rsidRDefault="00E4149A">
      <w:pPr>
        <w:rPr>
          <w:szCs w:val="22"/>
          <w:lang w:val="ro-RO"/>
        </w:rPr>
      </w:pPr>
      <w:r w:rsidRPr="00125FDC">
        <w:rPr>
          <w:szCs w:val="22"/>
          <w:lang w:val="ro-RO"/>
        </w:rPr>
        <w:t>Sistemele hematopoietic şi limfoid au fost principalele organe afectate în studiile toxicologice efectuate cu micofenolat de mofetil la şobolan, şoarece, câine şi maimuţă. Aceste efecte au apărut la nivel</w:t>
      </w:r>
      <w:r w:rsidR="000F64D8" w:rsidRPr="00125FDC">
        <w:rPr>
          <w:szCs w:val="22"/>
          <w:lang w:val="ro-RO"/>
        </w:rPr>
        <w:t>uri</w:t>
      </w:r>
      <w:r w:rsidRPr="00125FDC">
        <w:rPr>
          <w:szCs w:val="22"/>
          <w:lang w:val="ro-RO"/>
        </w:rPr>
        <w:t xml:space="preserve"> de expunere sistemică echivalente sau mai mici decât expunerea clinică </w:t>
      </w:r>
      <w:r w:rsidR="002F33AD" w:rsidRPr="00125FDC">
        <w:rPr>
          <w:szCs w:val="22"/>
          <w:lang w:val="ro-RO"/>
        </w:rPr>
        <w:t xml:space="preserve">realizată </w:t>
      </w:r>
      <w:r w:rsidRPr="00125FDC">
        <w:rPr>
          <w:szCs w:val="22"/>
          <w:lang w:val="ro-RO"/>
        </w:rPr>
        <w:t>în cazul administrării</w:t>
      </w:r>
      <w:r w:rsidR="00B24143" w:rsidRPr="00125FDC">
        <w:rPr>
          <w:szCs w:val="22"/>
          <w:lang w:val="ro-RO"/>
        </w:rPr>
        <w:t xml:space="preserve"> </w:t>
      </w:r>
      <w:r w:rsidRPr="00125FDC">
        <w:rPr>
          <w:szCs w:val="22"/>
          <w:lang w:val="ro-RO"/>
        </w:rPr>
        <w:t>dozei de 2 g pe zi. Efectele gastro</w:t>
      </w:r>
      <w:r w:rsidR="00D57219">
        <w:rPr>
          <w:szCs w:val="22"/>
          <w:lang w:val="ro-RO"/>
        </w:rPr>
        <w:t>-</w:t>
      </w:r>
      <w:r w:rsidRPr="00125FDC">
        <w:rPr>
          <w:szCs w:val="22"/>
          <w:lang w:val="ro-RO"/>
        </w:rPr>
        <w:t>intestinale au fost observate la câine la nivel</w:t>
      </w:r>
      <w:r w:rsidR="00310AA6" w:rsidRPr="00125FDC">
        <w:rPr>
          <w:szCs w:val="22"/>
          <w:lang w:val="ro-RO"/>
        </w:rPr>
        <w:t>uri</w:t>
      </w:r>
      <w:r w:rsidRPr="00125FDC">
        <w:rPr>
          <w:szCs w:val="22"/>
          <w:lang w:val="ro-RO"/>
        </w:rPr>
        <w:t xml:space="preserve"> de expunere </w:t>
      </w:r>
      <w:r w:rsidR="00025A60" w:rsidRPr="00125FDC">
        <w:rPr>
          <w:szCs w:val="22"/>
          <w:lang w:val="ro-RO"/>
        </w:rPr>
        <w:t xml:space="preserve">sistemică </w:t>
      </w:r>
      <w:r w:rsidRPr="00125FDC">
        <w:rPr>
          <w:szCs w:val="22"/>
          <w:lang w:val="ro-RO"/>
        </w:rPr>
        <w:t>echivalente sau mai mici decât expunerea clinică realizată în cazul administrării</w:t>
      </w:r>
      <w:r w:rsidR="00310AA6" w:rsidRPr="00125FDC">
        <w:rPr>
          <w:szCs w:val="22"/>
          <w:lang w:val="ro-RO"/>
        </w:rPr>
        <w:t xml:space="preserve"> </w:t>
      </w:r>
      <w:r w:rsidRPr="00125FDC">
        <w:rPr>
          <w:szCs w:val="22"/>
          <w:lang w:val="ro-RO"/>
        </w:rPr>
        <w:t>dozelor recomandate. Efectele gastro</w:t>
      </w:r>
      <w:r w:rsidR="00D57219">
        <w:rPr>
          <w:szCs w:val="22"/>
          <w:lang w:val="ro-RO"/>
        </w:rPr>
        <w:t>-</w:t>
      </w:r>
      <w:r w:rsidRPr="00125FDC">
        <w:rPr>
          <w:szCs w:val="22"/>
          <w:lang w:val="ro-RO"/>
        </w:rPr>
        <w:t>intestinale şi renale datorate deshidratării au fost, de asemenea, observate la maimuţă în cazul administrării</w:t>
      </w:r>
      <w:r w:rsidR="00025A60" w:rsidRPr="00125FDC">
        <w:rPr>
          <w:szCs w:val="22"/>
          <w:lang w:val="ro-RO"/>
        </w:rPr>
        <w:t xml:space="preserve"> </w:t>
      </w:r>
      <w:r w:rsidRPr="00125FDC">
        <w:rPr>
          <w:szCs w:val="22"/>
          <w:lang w:val="ro-RO"/>
        </w:rPr>
        <w:t>celor mai mari doze (nivel</w:t>
      </w:r>
      <w:r w:rsidR="00025A60" w:rsidRPr="00125FDC">
        <w:rPr>
          <w:szCs w:val="22"/>
          <w:lang w:val="ro-RO"/>
        </w:rPr>
        <w:t>uri</w:t>
      </w:r>
      <w:r w:rsidRPr="00125FDC">
        <w:rPr>
          <w:szCs w:val="22"/>
          <w:lang w:val="ro-RO"/>
        </w:rPr>
        <w:t xml:space="preserve"> de expunere sistemică echivalente sau mai mari decât expunerea clinică). Profilul de toxicitate nonclinică al micofenolat</w:t>
      </w:r>
      <w:r w:rsidR="002D762B" w:rsidRPr="00125FDC">
        <w:rPr>
          <w:szCs w:val="22"/>
          <w:lang w:val="ro-RO"/>
        </w:rPr>
        <w:t>ului</w:t>
      </w:r>
      <w:r w:rsidRPr="00125FDC">
        <w:rPr>
          <w:szCs w:val="22"/>
          <w:lang w:val="ro-RO"/>
        </w:rPr>
        <w:t xml:space="preserve"> de mofetil pare să fie în concordanţă cu </w:t>
      </w:r>
      <w:r w:rsidR="00025A60" w:rsidRPr="00125FDC">
        <w:rPr>
          <w:szCs w:val="22"/>
          <w:lang w:val="ro-RO"/>
        </w:rPr>
        <w:t xml:space="preserve">evenimentele </w:t>
      </w:r>
      <w:r w:rsidRPr="00125FDC">
        <w:rPr>
          <w:szCs w:val="22"/>
          <w:lang w:val="ro-RO"/>
        </w:rPr>
        <w:t xml:space="preserve">adverse observate în studiile clinice, care oferă </w:t>
      </w:r>
      <w:r w:rsidR="002D762B" w:rsidRPr="00125FDC">
        <w:rPr>
          <w:szCs w:val="22"/>
          <w:lang w:val="ro-RO"/>
        </w:rPr>
        <w:t xml:space="preserve">acum </w:t>
      </w:r>
      <w:r w:rsidRPr="00125FDC">
        <w:rPr>
          <w:szCs w:val="22"/>
          <w:lang w:val="ro-RO"/>
        </w:rPr>
        <w:t>date de siguranţă mai relevante pentru pacienţi (vezi pct. 4.8).</w:t>
      </w:r>
    </w:p>
    <w:p w14:paraId="1B8731F1" w14:textId="77777777" w:rsidR="00E4149A" w:rsidRDefault="00E4149A">
      <w:pPr>
        <w:rPr>
          <w:szCs w:val="22"/>
          <w:lang w:val="ro-RO"/>
        </w:rPr>
      </w:pPr>
    </w:p>
    <w:p w14:paraId="1E82429E" w14:textId="19F0E64B" w:rsidR="00F47308" w:rsidRPr="000D71BB" w:rsidRDefault="000D71BB" w:rsidP="000D71BB">
      <w:pPr>
        <w:pStyle w:val="QRDEnBodyText"/>
        <w:rPr>
          <w:szCs w:val="22"/>
          <w:u w:val="single"/>
          <w:lang w:val="ro-RO"/>
        </w:rPr>
      </w:pPr>
      <w:r w:rsidRPr="000D71BB">
        <w:rPr>
          <w:szCs w:val="22"/>
          <w:u w:val="single"/>
          <w:lang w:val="ro-RO"/>
        </w:rPr>
        <w:t>Evaluarea riscului de mediu (ERM)</w:t>
      </w:r>
    </w:p>
    <w:p w14:paraId="2977ABBF" w14:textId="77777777" w:rsidR="00B03739" w:rsidRPr="00125FDC" w:rsidRDefault="00B03739" w:rsidP="00B03739">
      <w:pPr>
        <w:pStyle w:val="QRDEnBodyText"/>
        <w:rPr>
          <w:szCs w:val="22"/>
          <w:lang w:val="ro-RO"/>
        </w:rPr>
      </w:pPr>
      <w:r w:rsidRPr="000D71BB">
        <w:rPr>
          <w:szCs w:val="22"/>
          <w:lang w:val="ro-RO"/>
        </w:rPr>
        <w:t xml:space="preserve">Studiile de evaluare a riscului de mediu au arătat că substanța activă AMF, poate </w:t>
      </w:r>
      <w:r>
        <w:rPr>
          <w:szCs w:val="22"/>
          <w:lang w:val="ro-RO"/>
        </w:rPr>
        <w:t>re</w:t>
      </w:r>
      <w:r w:rsidRPr="000D71BB">
        <w:rPr>
          <w:szCs w:val="22"/>
          <w:lang w:val="ro-RO"/>
        </w:rPr>
        <w:t xml:space="preserve">prezenta un risc </w:t>
      </w:r>
      <w:r w:rsidRPr="00151735">
        <w:rPr>
          <w:szCs w:val="22"/>
          <w:lang w:val="ro-RO"/>
        </w:rPr>
        <w:t>pentru ap</w:t>
      </w:r>
      <w:r>
        <w:rPr>
          <w:szCs w:val="22"/>
          <w:lang w:val="ro-RO"/>
        </w:rPr>
        <w:t>ele</w:t>
      </w:r>
      <w:r w:rsidRPr="00151735">
        <w:rPr>
          <w:szCs w:val="22"/>
          <w:lang w:val="ro-RO"/>
        </w:rPr>
        <w:t xml:space="preserve"> subteran</w:t>
      </w:r>
      <w:r>
        <w:rPr>
          <w:szCs w:val="22"/>
          <w:lang w:val="ro-RO"/>
        </w:rPr>
        <w:t>e</w:t>
      </w:r>
      <w:r w:rsidRPr="00151735">
        <w:rPr>
          <w:szCs w:val="22"/>
          <w:lang w:val="ro-RO"/>
        </w:rPr>
        <w:t xml:space="preserve"> filtrat</w:t>
      </w:r>
      <w:r>
        <w:rPr>
          <w:szCs w:val="22"/>
          <w:lang w:val="ro-RO"/>
        </w:rPr>
        <w:t>e</w:t>
      </w:r>
      <w:r w:rsidRPr="00151735">
        <w:rPr>
          <w:szCs w:val="22"/>
          <w:lang w:val="ro-RO"/>
        </w:rPr>
        <w:t xml:space="preserve"> prin </w:t>
      </w:r>
      <w:r>
        <w:rPr>
          <w:szCs w:val="22"/>
          <w:lang w:val="ro-RO"/>
        </w:rPr>
        <w:t>intermediul malurilor râului</w:t>
      </w:r>
      <w:r w:rsidRPr="00151735">
        <w:rPr>
          <w:szCs w:val="22"/>
          <w:lang w:val="ro-RO"/>
        </w:rPr>
        <w:t>.</w:t>
      </w:r>
    </w:p>
    <w:p w14:paraId="2041E86D" w14:textId="77777777" w:rsidR="009E4B93" w:rsidRPr="00125FDC" w:rsidRDefault="009E4B93" w:rsidP="009E4B93">
      <w:pPr>
        <w:rPr>
          <w:szCs w:val="22"/>
          <w:lang w:val="ro-RO"/>
        </w:rPr>
      </w:pPr>
    </w:p>
    <w:p w14:paraId="1B7E592B" w14:textId="77777777" w:rsidR="00E4149A" w:rsidRPr="00125FDC" w:rsidRDefault="00E4149A">
      <w:pPr>
        <w:rPr>
          <w:szCs w:val="22"/>
          <w:lang w:val="ro-RO"/>
        </w:rPr>
      </w:pPr>
    </w:p>
    <w:p w14:paraId="592F899B" w14:textId="77777777" w:rsidR="00E4149A" w:rsidRPr="00125FDC" w:rsidRDefault="00E4149A" w:rsidP="00371946">
      <w:pPr>
        <w:keepNext/>
        <w:ind w:left="567" w:hanging="567"/>
        <w:rPr>
          <w:b/>
          <w:szCs w:val="22"/>
          <w:lang w:val="ro-RO"/>
        </w:rPr>
      </w:pPr>
      <w:r w:rsidRPr="00125FDC">
        <w:rPr>
          <w:b/>
          <w:szCs w:val="22"/>
          <w:lang w:val="ro-RO"/>
        </w:rPr>
        <w:t>6.</w:t>
      </w:r>
      <w:r w:rsidRPr="00125FDC">
        <w:rPr>
          <w:b/>
          <w:szCs w:val="22"/>
          <w:lang w:val="ro-RO"/>
        </w:rPr>
        <w:tab/>
        <w:t>PROPRIETĂŢI FARMACEUTICE</w:t>
      </w:r>
    </w:p>
    <w:p w14:paraId="0FBEE7FD" w14:textId="77777777" w:rsidR="00E4149A" w:rsidRPr="00125FDC" w:rsidRDefault="00E4149A" w:rsidP="00371946">
      <w:pPr>
        <w:keepNext/>
        <w:rPr>
          <w:b/>
          <w:szCs w:val="22"/>
          <w:lang w:val="ro-RO"/>
        </w:rPr>
      </w:pPr>
    </w:p>
    <w:p w14:paraId="29D67EDF" w14:textId="77777777" w:rsidR="00E4149A" w:rsidRPr="00125FDC" w:rsidRDefault="00E4149A" w:rsidP="00371946">
      <w:pPr>
        <w:keepNext/>
        <w:ind w:left="567" w:hanging="567"/>
        <w:rPr>
          <w:b/>
          <w:szCs w:val="22"/>
          <w:lang w:val="ro-RO"/>
        </w:rPr>
      </w:pPr>
      <w:r w:rsidRPr="00125FDC">
        <w:rPr>
          <w:b/>
          <w:szCs w:val="22"/>
          <w:lang w:val="ro-RO"/>
        </w:rPr>
        <w:t>6.1</w:t>
      </w:r>
      <w:r w:rsidRPr="00125FDC">
        <w:rPr>
          <w:b/>
          <w:szCs w:val="22"/>
          <w:lang w:val="ro-RO"/>
        </w:rPr>
        <w:tab/>
        <w:t>Lista excipienţilor</w:t>
      </w:r>
    </w:p>
    <w:p w14:paraId="24CE0010" w14:textId="77777777" w:rsidR="00E4149A" w:rsidRPr="00125FDC" w:rsidRDefault="00E4149A" w:rsidP="00371946">
      <w:pPr>
        <w:keepNext/>
        <w:rPr>
          <w:szCs w:val="22"/>
          <w:lang w:val="ro-RO"/>
        </w:rPr>
      </w:pPr>
    </w:p>
    <w:p w14:paraId="60E9A5B7" w14:textId="49BF7F52" w:rsidR="00F47308" w:rsidRPr="00125FDC" w:rsidRDefault="00E4149A" w:rsidP="00371946">
      <w:pPr>
        <w:keepNext/>
        <w:rPr>
          <w:szCs w:val="22"/>
          <w:u w:val="single"/>
          <w:lang w:val="ro-RO"/>
        </w:rPr>
      </w:pPr>
      <w:r w:rsidRPr="00125FDC">
        <w:rPr>
          <w:szCs w:val="22"/>
          <w:u w:val="single"/>
          <w:lang w:val="ro-RO"/>
        </w:rPr>
        <w:t>CellCept 500 mg pulbere pentru concentrat pentru soluţie perfuzabilă</w:t>
      </w:r>
    </w:p>
    <w:p w14:paraId="2CA873C9" w14:textId="77777777" w:rsidR="00E4149A" w:rsidRPr="00125FDC" w:rsidRDefault="00E4149A" w:rsidP="00371946">
      <w:pPr>
        <w:keepNext/>
        <w:rPr>
          <w:szCs w:val="22"/>
          <w:lang w:val="ro-RO"/>
        </w:rPr>
      </w:pPr>
      <w:r w:rsidRPr="00125FDC">
        <w:rPr>
          <w:szCs w:val="22"/>
          <w:lang w:val="ro-RO"/>
        </w:rPr>
        <w:t>polisorbat 80</w:t>
      </w:r>
    </w:p>
    <w:p w14:paraId="556EA4A9" w14:textId="77777777" w:rsidR="00E4149A" w:rsidRPr="00FF26E5" w:rsidRDefault="00E4149A" w:rsidP="00371946">
      <w:pPr>
        <w:keepNext/>
        <w:rPr>
          <w:szCs w:val="22"/>
          <w:lang w:val="ro-RO"/>
        </w:rPr>
      </w:pPr>
      <w:r w:rsidRPr="00FF26E5">
        <w:rPr>
          <w:szCs w:val="22"/>
          <w:lang w:val="ro-RO"/>
        </w:rPr>
        <w:t>acid citric</w:t>
      </w:r>
    </w:p>
    <w:p w14:paraId="10AFBB8B" w14:textId="77777777" w:rsidR="00E4149A" w:rsidRPr="00D66F3B" w:rsidRDefault="00E4149A" w:rsidP="00371946">
      <w:pPr>
        <w:keepNext/>
        <w:rPr>
          <w:szCs w:val="22"/>
          <w:lang w:val="ro-RO"/>
        </w:rPr>
      </w:pPr>
      <w:r w:rsidRPr="00D66F3B">
        <w:rPr>
          <w:szCs w:val="22"/>
          <w:lang w:val="ro-RO"/>
        </w:rPr>
        <w:t>acid clorhidric</w:t>
      </w:r>
    </w:p>
    <w:p w14:paraId="40BA764C" w14:textId="77777777" w:rsidR="00E4149A" w:rsidRPr="00CE06E3" w:rsidRDefault="00E4149A" w:rsidP="00371946">
      <w:pPr>
        <w:keepNext/>
        <w:rPr>
          <w:szCs w:val="22"/>
          <w:lang w:val="ro-RO"/>
        </w:rPr>
      </w:pPr>
      <w:r w:rsidRPr="00CE06E3">
        <w:rPr>
          <w:szCs w:val="22"/>
          <w:lang w:val="ro-RO"/>
        </w:rPr>
        <w:t>clorură de sodiu</w:t>
      </w:r>
    </w:p>
    <w:p w14:paraId="4C59214B" w14:textId="77777777" w:rsidR="00E4149A" w:rsidRPr="00C31110" w:rsidRDefault="00E4149A">
      <w:pPr>
        <w:rPr>
          <w:szCs w:val="22"/>
          <w:lang w:val="ro-RO"/>
        </w:rPr>
      </w:pPr>
    </w:p>
    <w:p w14:paraId="125F125D" w14:textId="77777777" w:rsidR="00E4149A" w:rsidRPr="005A23F7" w:rsidRDefault="00E4149A">
      <w:pPr>
        <w:ind w:left="567" w:hanging="567"/>
        <w:rPr>
          <w:b/>
          <w:szCs w:val="22"/>
          <w:lang w:val="ro-RO"/>
        </w:rPr>
      </w:pPr>
      <w:r w:rsidRPr="005A23F7">
        <w:rPr>
          <w:b/>
          <w:szCs w:val="22"/>
          <w:lang w:val="ro-RO"/>
        </w:rPr>
        <w:t>6.2</w:t>
      </w:r>
      <w:r w:rsidRPr="005A23F7">
        <w:rPr>
          <w:b/>
          <w:szCs w:val="22"/>
          <w:lang w:val="ro-RO"/>
        </w:rPr>
        <w:tab/>
        <w:t>Incompatibilităţi</w:t>
      </w:r>
    </w:p>
    <w:p w14:paraId="645044A3" w14:textId="77777777" w:rsidR="00E4149A" w:rsidRPr="005A23F7" w:rsidRDefault="00E4149A">
      <w:pPr>
        <w:rPr>
          <w:szCs w:val="22"/>
          <w:lang w:val="ro-RO"/>
        </w:rPr>
      </w:pPr>
    </w:p>
    <w:p w14:paraId="76660CA9" w14:textId="77777777" w:rsidR="00E4149A" w:rsidRPr="005A23F7" w:rsidRDefault="00E4149A" w:rsidP="00DF4CD3">
      <w:pPr>
        <w:rPr>
          <w:szCs w:val="22"/>
          <w:lang w:val="ro-RO"/>
        </w:rPr>
      </w:pPr>
      <w:r w:rsidRPr="005A23F7">
        <w:rPr>
          <w:szCs w:val="22"/>
          <w:lang w:val="ro-RO"/>
        </w:rPr>
        <w:t>CellCept 500 mg pulbere pentru concentrat pentru soluţie perfuzabilă nu trebuie amestecat sau administrat simultan prin acelaşi cateter cu alte medicamente administrate intravenos sau asocieri de soluţii perfuzabile.</w:t>
      </w:r>
    </w:p>
    <w:p w14:paraId="44009B5E" w14:textId="77777777" w:rsidR="00E4149A" w:rsidRPr="00BD524F" w:rsidRDefault="00E4149A">
      <w:pPr>
        <w:rPr>
          <w:szCs w:val="22"/>
          <w:lang w:val="ro-RO"/>
        </w:rPr>
      </w:pPr>
    </w:p>
    <w:p w14:paraId="6655353F" w14:textId="77777777" w:rsidR="00E4149A" w:rsidRPr="00964588" w:rsidRDefault="00E4149A">
      <w:pPr>
        <w:rPr>
          <w:szCs w:val="22"/>
          <w:lang w:val="ro-RO"/>
        </w:rPr>
      </w:pPr>
      <w:r w:rsidRPr="00964588">
        <w:rPr>
          <w:szCs w:val="22"/>
          <w:lang w:val="ro-RO"/>
        </w:rPr>
        <w:t>Acest medicament nu trebuie amestecat cu alte medicamente cu excepţia celor menţionate la pct. 6.6.</w:t>
      </w:r>
    </w:p>
    <w:p w14:paraId="6DE89264" w14:textId="77777777" w:rsidR="00E4149A" w:rsidRPr="00225823" w:rsidRDefault="00E4149A">
      <w:pPr>
        <w:rPr>
          <w:szCs w:val="22"/>
          <w:lang w:val="ro-RO"/>
        </w:rPr>
      </w:pPr>
    </w:p>
    <w:p w14:paraId="0E4504BC" w14:textId="77777777" w:rsidR="00E4149A" w:rsidRPr="00225823" w:rsidRDefault="00E4149A">
      <w:pPr>
        <w:ind w:left="567" w:hanging="567"/>
        <w:rPr>
          <w:b/>
          <w:szCs w:val="22"/>
          <w:lang w:val="ro-RO"/>
        </w:rPr>
      </w:pPr>
      <w:r w:rsidRPr="00225823">
        <w:rPr>
          <w:b/>
          <w:szCs w:val="22"/>
          <w:lang w:val="ro-RO"/>
        </w:rPr>
        <w:t>6.3</w:t>
      </w:r>
      <w:r w:rsidRPr="00225823">
        <w:rPr>
          <w:b/>
          <w:szCs w:val="22"/>
          <w:lang w:val="ro-RO"/>
        </w:rPr>
        <w:tab/>
        <w:t>Perioada de valabilitate</w:t>
      </w:r>
    </w:p>
    <w:p w14:paraId="08D36443" w14:textId="77777777" w:rsidR="00E4149A" w:rsidRPr="00DD0B19" w:rsidRDefault="00E4149A">
      <w:pPr>
        <w:rPr>
          <w:szCs w:val="22"/>
          <w:lang w:val="ro-RO"/>
        </w:rPr>
      </w:pPr>
    </w:p>
    <w:p w14:paraId="30BA0827" w14:textId="38F7F041" w:rsidR="00E4149A" w:rsidRPr="001631DD" w:rsidRDefault="00E4149A" w:rsidP="00DF4CD3">
      <w:pPr>
        <w:rPr>
          <w:szCs w:val="22"/>
          <w:lang w:val="ro-RO"/>
        </w:rPr>
      </w:pPr>
      <w:r w:rsidRPr="001631DD">
        <w:rPr>
          <w:szCs w:val="22"/>
          <w:u w:val="single"/>
          <w:lang w:val="ro-RO"/>
        </w:rPr>
        <w:t>Pulbere pentru concentrat pentru soluţie perfuzabilă</w:t>
      </w:r>
      <w:r w:rsidRPr="001631DD">
        <w:rPr>
          <w:szCs w:val="22"/>
          <w:lang w:val="ro-RO"/>
        </w:rPr>
        <w:t>: 3 ani.</w:t>
      </w:r>
    </w:p>
    <w:p w14:paraId="6BD78147" w14:textId="77777777" w:rsidR="00E4149A" w:rsidRPr="001631DD" w:rsidRDefault="00E4149A" w:rsidP="00DF4CD3">
      <w:pPr>
        <w:rPr>
          <w:szCs w:val="22"/>
          <w:lang w:val="ro-RO"/>
        </w:rPr>
      </w:pPr>
    </w:p>
    <w:p w14:paraId="45877B13" w14:textId="224DEDB0" w:rsidR="00E4149A" w:rsidRPr="0045089D" w:rsidRDefault="00E4149A" w:rsidP="00DF4CD3">
      <w:pPr>
        <w:rPr>
          <w:szCs w:val="22"/>
          <w:lang w:val="ro-RO"/>
        </w:rPr>
      </w:pPr>
      <w:r w:rsidRPr="001631DD">
        <w:rPr>
          <w:szCs w:val="22"/>
          <w:u w:val="single"/>
          <w:lang w:val="ro-RO"/>
        </w:rPr>
        <w:t>Soluţia reconstituită şi soluţia perfuzabilă</w:t>
      </w:r>
      <w:r w:rsidRPr="0045089D">
        <w:rPr>
          <w:szCs w:val="22"/>
          <w:lang w:val="ro-RO"/>
        </w:rPr>
        <w:t>: Dacă soluţia perfuzabilă nu este preparată imediat înainte de administrare, administrarea soluţiei perfuzabile trebuie să înceapă în decurs de 3 ore după reconstituirea şi diluarea medicamentului.</w:t>
      </w:r>
    </w:p>
    <w:p w14:paraId="79897286" w14:textId="77777777" w:rsidR="00E4149A" w:rsidRPr="008A7154" w:rsidRDefault="00E4149A">
      <w:pPr>
        <w:rPr>
          <w:szCs w:val="22"/>
          <w:lang w:val="ro-RO"/>
        </w:rPr>
      </w:pPr>
    </w:p>
    <w:p w14:paraId="28FB6ABA" w14:textId="77777777" w:rsidR="00E4149A" w:rsidRPr="00436A39" w:rsidRDefault="00E4149A" w:rsidP="00BE4DF8">
      <w:pPr>
        <w:ind w:left="567" w:hanging="567"/>
        <w:rPr>
          <w:b/>
          <w:szCs w:val="22"/>
          <w:lang w:val="ro-RO"/>
        </w:rPr>
      </w:pPr>
      <w:r w:rsidRPr="00436A39">
        <w:rPr>
          <w:b/>
          <w:szCs w:val="22"/>
          <w:lang w:val="ro-RO"/>
        </w:rPr>
        <w:t>6.4</w:t>
      </w:r>
      <w:r w:rsidRPr="00436A39">
        <w:rPr>
          <w:b/>
          <w:szCs w:val="22"/>
          <w:lang w:val="ro-RO"/>
        </w:rPr>
        <w:tab/>
        <w:t>Precauţii speciale pentru păstrare</w:t>
      </w:r>
    </w:p>
    <w:p w14:paraId="503A38B6" w14:textId="77777777" w:rsidR="00E4149A" w:rsidRPr="00401C94" w:rsidRDefault="00E4149A" w:rsidP="0028498A">
      <w:pPr>
        <w:rPr>
          <w:szCs w:val="22"/>
          <w:lang w:val="ro-RO"/>
        </w:rPr>
      </w:pPr>
    </w:p>
    <w:p w14:paraId="649E8178" w14:textId="730F9D29" w:rsidR="00E4149A" w:rsidRPr="0051132E" w:rsidRDefault="00E4149A" w:rsidP="00DF4CD3">
      <w:pPr>
        <w:rPr>
          <w:szCs w:val="22"/>
          <w:lang w:val="ro-RO"/>
        </w:rPr>
      </w:pPr>
      <w:r w:rsidRPr="009A782B">
        <w:rPr>
          <w:szCs w:val="22"/>
          <w:u w:val="single"/>
          <w:lang w:val="ro-RO"/>
        </w:rPr>
        <w:t>Pulbere pentru concentrat pentru soluţie perfuzabilă</w:t>
      </w:r>
      <w:r w:rsidRPr="0051132E">
        <w:rPr>
          <w:szCs w:val="22"/>
          <w:lang w:val="ro-RO"/>
        </w:rPr>
        <w:t>: A nu se păstra la temperaturi peste 30</w:t>
      </w:r>
      <w:r w:rsidR="00354706">
        <w:rPr>
          <w:szCs w:val="22"/>
          <w:lang w:val="ro-RO"/>
        </w:rPr>
        <w:t xml:space="preserve"> </w:t>
      </w:r>
      <w:r w:rsidRPr="0051132E">
        <w:rPr>
          <w:szCs w:val="22"/>
          <w:lang w:val="ro-RO"/>
        </w:rPr>
        <w:t>ºC.</w:t>
      </w:r>
    </w:p>
    <w:p w14:paraId="2FD9D341" w14:textId="77777777" w:rsidR="00E4149A" w:rsidRPr="002C231A" w:rsidRDefault="00E4149A" w:rsidP="00DF4CD3">
      <w:pPr>
        <w:rPr>
          <w:szCs w:val="22"/>
          <w:lang w:val="ro-RO"/>
        </w:rPr>
      </w:pPr>
    </w:p>
    <w:p w14:paraId="528A255A" w14:textId="494F6B2C" w:rsidR="00E4149A" w:rsidRPr="00125FDC" w:rsidRDefault="00E4149A" w:rsidP="00DF4CD3">
      <w:pPr>
        <w:rPr>
          <w:szCs w:val="22"/>
          <w:lang w:val="ro-RO"/>
        </w:rPr>
      </w:pPr>
      <w:r w:rsidRPr="00790DC6">
        <w:rPr>
          <w:szCs w:val="22"/>
          <w:u w:val="single"/>
          <w:lang w:val="ro-RO"/>
        </w:rPr>
        <w:t>Soluţia reconstituită şi soluţia perfuzabilă</w:t>
      </w:r>
      <w:r w:rsidRPr="00125FDC">
        <w:rPr>
          <w:szCs w:val="22"/>
          <w:lang w:val="ro-RO"/>
        </w:rPr>
        <w:t xml:space="preserve">: A se păstra la temperaturi între 15 </w:t>
      </w:r>
      <w:r w:rsidR="00354706">
        <w:rPr>
          <w:szCs w:val="22"/>
          <w:lang w:val="ro-RO"/>
        </w:rPr>
        <w:t>–</w:t>
      </w:r>
      <w:r w:rsidRPr="00125FDC">
        <w:rPr>
          <w:szCs w:val="22"/>
          <w:lang w:val="ro-RO"/>
        </w:rPr>
        <w:t xml:space="preserve"> 30</w:t>
      </w:r>
      <w:r w:rsidR="00354706">
        <w:rPr>
          <w:szCs w:val="22"/>
          <w:lang w:val="ro-RO"/>
        </w:rPr>
        <w:t xml:space="preserve"> </w:t>
      </w:r>
      <w:r w:rsidRPr="00125FDC">
        <w:rPr>
          <w:szCs w:val="22"/>
          <w:lang w:val="ro-RO"/>
        </w:rPr>
        <w:t>ºC.</w:t>
      </w:r>
    </w:p>
    <w:p w14:paraId="18C7C524" w14:textId="77777777" w:rsidR="00E4149A" w:rsidRPr="00125FDC" w:rsidRDefault="00E4149A" w:rsidP="00BE4DF8">
      <w:pPr>
        <w:rPr>
          <w:szCs w:val="22"/>
          <w:lang w:val="ro-RO"/>
        </w:rPr>
      </w:pPr>
    </w:p>
    <w:p w14:paraId="42E2A894" w14:textId="77777777" w:rsidR="00E4149A" w:rsidRPr="00125FDC" w:rsidRDefault="00E4149A" w:rsidP="00DA05D1">
      <w:pPr>
        <w:keepNext/>
        <w:keepLines/>
        <w:ind w:left="567" w:hanging="567"/>
        <w:rPr>
          <w:b/>
          <w:szCs w:val="22"/>
          <w:lang w:val="ro-RO"/>
        </w:rPr>
      </w:pPr>
      <w:r w:rsidRPr="00125FDC">
        <w:rPr>
          <w:b/>
          <w:szCs w:val="22"/>
          <w:lang w:val="ro-RO"/>
        </w:rPr>
        <w:lastRenderedPageBreak/>
        <w:t>6.5</w:t>
      </w:r>
      <w:r w:rsidRPr="00125FDC">
        <w:rPr>
          <w:b/>
          <w:szCs w:val="22"/>
          <w:lang w:val="ro-RO"/>
        </w:rPr>
        <w:tab/>
        <w:t>Natura şi conţinutul ambalajului</w:t>
      </w:r>
    </w:p>
    <w:p w14:paraId="0C6A1FF1" w14:textId="77777777" w:rsidR="00E4149A" w:rsidRPr="00125FDC" w:rsidRDefault="00E4149A" w:rsidP="00DA05D1">
      <w:pPr>
        <w:keepNext/>
        <w:keepLines/>
        <w:ind w:left="567" w:hanging="567"/>
        <w:rPr>
          <w:b/>
          <w:szCs w:val="22"/>
          <w:lang w:val="ro-RO"/>
        </w:rPr>
      </w:pPr>
    </w:p>
    <w:p w14:paraId="5E5822C9" w14:textId="77777777" w:rsidR="00E4149A" w:rsidRPr="00125FDC" w:rsidRDefault="00E4149A" w:rsidP="00DA05D1">
      <w:pPr>
        <w:keepNext/>
        <w:keepLines/>
        <w:rPr>
          <w:szCs w:val="22"/>
          <w:lang w:val="ro-RO"/>
        </w:rPr>
      </w:pPr>
      <w:r w:rsidRPr="00125FDC">
        <w:rPr>
          <w:szCs w:val="22"/>
          <w:lang w:val="ro-RO"/>
        </w:rPr>
        <w:t>Flacoane de 20 ml din sticlă transparentă de tip I cu dop de culoare gri din cauciuc butilic şi capsă de siguranţă din aluminiu cu capac tip ,,flip-off” din plastic. CellCept 500 mg pulbere pentru concentrat pentru soluţie perfuzabilă este disponibil în cutii care conţin câte 4 flacoane.</w:t>
      </w:r>
    </w:p>
    <w:p w14:paraId="763B68BC" w14:textId="77777777" w:rsidR="00E4149A" w:rsidRPr="00125FDC" w:rsidRDefault="00E4149A" w:rsidP="00DF4CD3">
      <w:pPr>
        <w:ind w:left="567" w:hanging="567"/>
        <w:rPr>
          <w:b/>
          <w:szCs w:val="22"/>
          <w:lang w:val="ro-RO"/>
        </w:rPr>
      </w:pPr>
    </w:p>
    <w:p w14:paraId="602DEDD4" w14:textId="77777777" w:rsidR="00E4149A" w:rsidRPr="00125FDC" w:rsidRDefault="00E4149A" w:rsidP="00B97F94">
      <w:pPr>
        <w:keepNext/>
        <w:keepLines/>
        <w:ind w:left="567" w:hanging="567"/>
        <w:rPr>
          <w:b/>
          <w:szCs w:val="22"/>
          <w:lang w:val="ro-RO"/>
        </w:rPr>
      </w:pPr>
      <w:r w:rsidRPr="00125FDC">
        <w:rPr>
          <w:b/>
          <w:szCs w:val="22"/>
          <w:lang w:val="ro-RO"/>
        </w:rPr>
        <w:t>6.6</w:t>
      </w:r>
      <w:r w:rsidRPr="00125FDC">
        <w:rPr>
          <w:b/>
          <w:szCs w:val="22"/>
          <w:lang w:val="ro-RO"/>
        </w:rPr>
        <w:tab/>
        <w:t>Precauţii speciale pentru eliminarea reziduurilor şi alte instrucţiuni de manipulare</w:t>
      </w:r>
    </w:p>
    <w:p w14:paraId="5D09CFD5" w14:textId="77777777" w:rsidR="00E4149A" w:rsidRPr="00125FDC" w:rsidRDefault="00E4149A" w:rsidP="00B97F94">
      <w:pPr>
        <w:keepNext/>
        <w:keepLines/>
        <w:rPr>
          <w:b/>
          <w:szCs w:val="22"/>
          <w:lang w:val="ro-RO"/>
        </w:rPr>
      </w:pPr>
    </w:p>
    <w:p w14:paraId="5C76F4D8" w14:textId="77777777" w:rsidR="00E4149A" w:rsidRPr="00A810D5" w:rsidRDefault="00E4149A" w:rsidP="00B97F94">
      <w:pPr>
        <w:keepNext/>
        <w:keepLines/>
        <w:rPr>
          <w:b/>
          <w:szCs w:val="22"/>
          <w:u w:val="single"/>
          <w:lang w:val="ro-RO"/>
        </w:rPr>
      </w:pPr>
      <w:r w:rsidRPr="00A810D5">
        <w:rPr>
          <w:b/>
          <w:szCs w:val="22"/>
          <w:u w:val="single"/>
          <w:lang w:val="ro-RO"/>
        </w:rPr>
        <w:t>Prepararea soluţiei perfuzabile (6 mg/ml)</w:t>
      </w:r>
    </w:p>
    <w:p w14:paraId="5A9BF3D5" w14:textId="77777777" w:rsidR="00E4149A" w:rsidRPr="00F47308" w:rsidRDefault="00E4149A" w:rsidP="00B97F94">
      <w:pPr>
        <w:keepNext/>
        <w:keepLines/>
        <w:rPr>
          <w:bCs/>
          <w:szCs w:val="22"/>
          <w:lang w:val="ro-RO"/>
        </w:rPr>
      </w:pPr>
    </w:p>
    <w:p w14:paraId="2BE62BC4" w14:textId="77777777" w:rsidR="00E4149A" w:rsidRPr="00125FDC" w:rsidRDefault="00E4149A" w:rsidP="00B97F94">
      <w:pPr>
        <w:keepNext/>
        <w:keepLines/>
        <w:rPr>
          <w:szCs w:val="22"/>
          <w:lang w:val="ro-RO"/>
        </w:rPr>
      </w:pPr>
      <w:r w:rsidRPr="00125FDC">
        <w:rPr>
          <w:szCs w:val="22"/>
          <w:lang w:val="ro-RO"/>
        </w:rPr>
        <w:t>CellCept 500 mg pulbere pentru concentrat pentru soluţie perfuzabilă nu conţine conservant cu proprietăţi antibacteriene; de aceea, reconstituirea şi diluarea produsului trebuie efectuate în condiţii aseptice.</w:t>
      </w:r>
    </w:p>
    <w:p w14:paraId="3829BB92" w14:textId="77777777" w:rsidR="00E4149A" w:rsidRPr="00125FDC" w:rsidRDefault="00E4149A" w:rsidP="00DF4CD3">
      <w:pPr>
        <w:rPr>
          <w:szCs w:val="22"/>
          <w:lang w:val="ro-RO"/>
        </w:rPr>
      </w:pPr>
    </w:p>
    <w:p w14:paraId="340DA0D0" w14:textId="77777777" w:rsidR="00E4149A" w:rsidRPr="00125FDC" w:rsidRDefault="00E4149A" w:rsidP="00BF25ED">
      <w:pPr>
        <w:keepNext/>
        <w:rPr>
          <w:szCs w:val="22"/>
          <w:lang w:val="ro-RO"/>
        </w:rPr>
      </w:pPr>
      <w:r w:rsidRPr="00125FDC">
        <w:rPr>
          <w:szCs w:val="22"/>
          <w:lang w:val="ro-RO"/>
        </w:rPr>
        <w:t>CellCept 500 mg pulbere pentru concentrat pentru soluţie perfuzabilă trebuie preparată în două etape: în prima etapă se efectuează reconstituirea cu soluţie perfuzabilă de glucoză 5%, iar în a doua se diluează cu soluţie perfuzabilă de glucoză 5%. În continuare sunt descrise detaliat etapele preparării produsului:</w:t>
      </w:r>
    </w:p>
    <w:p w14:paraId="09DF1E10" w14:textId="77777777" w:rsidR="00E4149A" w:rsidRPr="00125FDC" w:rsidRDefault="00E4149A" w:rsidP="00BF25ED">
      <w:pPr>
        <w:keepNext/>
        <w:jc w:val="both"/>
        <w:rPr>
          <w:szCs w:val="22"/>
          <w:lang w:val="ro-RO"/>
        </w:rPr>
      </w:pPr>
    </w:p>
    <w:p w14:paraId="4F90FEC3" w14:textId="77777777" w:rsidR="00E4149A" w:rsidRPr="00125FDC" w:rsidRDefault="00E4149A" w:rsidP="00BF25ED">
      <w:pPr>
        <w:keepNext/>
        <w:rPr>
          <w:szCs w:val="22"/>
          <w:lang w:val="ro-RO"/>
        </w:rPr>
      </w:pPr>
      <w:r w:rsidRPr="00125FDC">
        <w:rPr>
          <w:szCs w:val="22"/>
          <w:lang w:val="ro-RO"/>
        </w:rPr>
        <w:t>Etapa 1</w:t>
      </w:r>
    </w:p>
    <w:p w14:paraId="088A6C77" w14:textId="77777777" w:rsidR="00E4149A" w:rsidRPr="00125FDC" w:rsidRDefault="00E4149A" w:rsidP="00E57265">
      <w:pPr>
        <w:rPr>
          <w:szCs w:val="22"/>
          <w:lang w:val="ro-RO"/>
        </w:rPr>
      </w:pPr>
      <w:r w:rsidRPr="00125FDC">
        <w:rPr>
          <w:szCs w:val="22"/>
          <w:lang w:val="ro-RO"/>
        </w:rPr>
        <w:t>a.</w:t>
      </w:r>
      <w:r w:rsidRPr="00125FDC">
        <w:rPr>
          <w:szCs w:val="22"/>
          <w:lang w:val="ro-RO"/>
        </w:rPr>
        <w:tab/>
        <w:t>Pentru prepararea fiecărei doze de 1 g se utilizează câte 2 flacoane de CellCept 500 mg pulbere pentru concentrat pentru soluţie perfuzabilă. Se reconstituie conţinutul fiecărui flacon injectând în fiecare dintre ele câte 14 ml soluţie perfuzabilă de glucoză 5%.</w:t>
      </w:r>
    </w:p>
    <w:p w14:paraId="416FBABE" w14:textId="77777777" w:rsidR="00E4149A" w:rsidRPr="00125FDC" w:rsidRDefault="00E4149A" w:rsidP="00DF4CD3">
      <w:pPr>
        <w:rPr>
          <w:szCs w:val="22"/>
          <w:lang w:val="ro-RO"/>
        </w:rPr>
      </w:pPr>
    </w:p>
    <w:p w14:paraId="765BD6A0" w14:textId="77777777" w:rsidR="00E4149A" w:rsidRPr="00125FDC" w:rsidRDefault="00E4149A" w:rsidP="00DF4CD3">
      <w:pPr>
        <w:ind w:left="567" w:hanging="567"/>
        <w:rPr>
          <w:szCs w:val="22"/>
          <w:lang w:val="ro-RO"/>
        </w:rPr>
      </w:pPr>
      <w:r w:rsidRPr="00125FDC">
        <w:rPr>
          <w:szCs w:val="22"/>
          <w:lang w:val="ro-RO"/>
        </w:rPr>
        <w:t>b.</w:t>
      </w:r>
      <w:r w:rsidRPr="00125FDC">
        <w:rPr>
          <w:szCs w:val="22"/>
          <w:lang w:val="ro-RO"/>
        </w:rPr>
        <w:tab/>
        <w:t>Se agită uşor flacoanele pentru dizolvarea pulberii, obţinându-se o soluţie de culoare gălbuie.</w:t>
      </w:r>
    </w:p>
    <w:p w14:paraId="3C459C88" w14:textId="77777777" w:rsidR="00E4149A" w:rsidRPr="00125FDC" w:rsidRDefault="00E4149A" w:rsidP="00DF4CD3">
      <w:pPr>
        <w:rPr>
          <w:szCs w:val="22"/>
          <w:lang w:val="ro-RO"/>
        </w:rPr>
      </w:pPr>
    </w:p>
    <w:p w14:paraId="5592D02B" w14:textId="77777777" w:rsidR="00E4149A" w:rsidRPr="00125FDC" w:rsidRDefault="00E4149A" w:rsidP="00E57265">
      <w:pPr>
        <w:rPr>
          <w:szCs w:val="22"/>
          <w:lang w:val="ro-RO"/>
        </w:rPr>
      </w:pPr>
      <w:r w:rsidRPr="00125FDC">
        <w:rPr>
          <w:szCs w:val="22"/>
          <w:lang w:val="ro-RO"/>
        </w:rPr>
        <w:t>c.</w:t>
      </w:r>
      <w:r w:rsidRPr="00125FDC">
        <w:rPr>
          <w:szCs w:val="22"/>
          <w:lang w:val="ro-RO"/>
        </w:rPr>
        <w:tab/>
        <w:t>Înainte de a dilua în continuare, se examinează cu atenţie soluţia din flacoane pentru a observa existenţa unor particule nedizolvate sau a unor modificări de culoare. Dacă se observă particule sau modificări de culoare, flaconul trebuie aruncat.</w:t>
      </w:r>
    </w:p>
    <w:p w14:paraId="7C48D563" w14:textId="77777777" w:rsidR="00E4149A" w:rsidRPr="00125FDC" w:rsidRDefault="00E4149A" w:rsidP="00DF4CD3">
      <w:pPr>
        <w:rPr>
          <w:szCs w:val="22"/>
          <w:lang w:val="ro-RO"/>
        </w:rPr>
      </w:pPr>
    </w:p>
    <w:p w14:paraId="112F3A05" w14:textId="77777777" w:rsidR="00E4149A" w:rsidRPr="00125FDC" w:rsidRDefault="00E4149A" w:rsidP="00DF4CD3">
      <w:pPr>
        <w:rPr>
          <w:szCs w:val="22"/>
          <w:lang w:val="ro-RO"/>
        </w:rPr>
      </w:pPr>
      <w:r w:rsidRPr="00125FDC">
        <w:rPr>
          <w:szCs w:val="22"/>
          <w:lang w:val="ro-RO"/>
        </w:rPr>
        <w:t>Etapa 2</w:t>
      </w:r>
    </w:p>
    <w:p w14:paraId="5BD17974" w14:textId="77777777" w:rsidR="00E4149A" w:rsidRPr="00125FDC" w:rsidRDefault="00E4149A" w:rsidP="00E57265">
      <w:pPr>
        <w:rPr>
          <w:szCs w:val="22"/>
          <w:lang w:val="ro-RO"/>
        </w:rPr>
      </w:pPr>
      <w:r w:rsidRPr="00125FDC">
        <w:rPr>
          <w:szCs w:val="22"/>
          <w:lang w:val="ro-RO"/>
        </w:rPr>
        <w:t>a.</w:t>
      </w:r>
      <w:r w:rsidRPr="00125FDC">
        <w:rPr>
          <w:szCs w:val="22"/>
          <w:lang w:val="ro-RO"/>
        </w:rPr>
        <w:tab/>
        <w:t>Se diluează în continuare soluţia preparată din cele două flacoane (aproximativ 2 x 15 ml) în 140 ml soluţie perfuzabilă de glucoză 5%. Concentraţia finală a soluţiei obţinute este de 6 mg/ml micofenolat de mofetil.</w:t>
      </w:r>
    </w:p>
    <w:p w14:paraId="0E2D345B" w14:textId="77777777" w:rsidR="00E4149A" w:rsidRPr="00125FDC" w:rsidRDefault="00E4149A" w:rsidP="00DF4CD3">
      <w:pPr>
        <w:rPr>
          <w:szCs w:val="22"/>
          <w:lang w:val="ro-RO"/>
        </w:rPr>
      </w:pPr>
    </w:p>
    <w:p w14:paraId="773E3908" w14:textId="77777777" w:rsidR="00E4149A" w:rsidRPr="00125FDC" w:rsidRDefault="00E4149A" w:rsidP="00E57265">
      <w:pPr>
        <w:rPr>
          <w:szCs w:val="22"/>
          <w:lang w:val="ro-RO"/>
        </w:rPr>
      </w:pPr>
      <w:r w:rsidRPr="00125FDC">
        <w:rPr>
          <w:szCs w:val="22"/>
          <w:lang w:val="ro-RO"/>
        </w:rPr>
        <w:t>b.</w:t>
      </w:r>
      <w:r w:rsidRPr="00125FDC">
        <w:rPr>
          <w:szCs w:val="22"/>
          <w:lang w:val="ro-RO"/>
        </w:rPr>
        <w:tab/>
        <w:t>Se examinează cu atenţie soluţia prefuzabilă pentru a observa existenţa unor particule sau modificări de culoare. Dacă se observă astfel de particule sau modificări de culoare, soluţia perfuzabilă trebuie aruncată.</w:t>
      </w:r>
    </w:p>
    <w:p w14:paraId="291EEE08" w14:textId="77777777" w:rsidR="00E4149A" w:rsidRPr="00125FDC" w:rsidRDefault="00E4149A" w:rsidP="00DF4CD3">
      <w:pPr>
        <w:rPr>
          <w:szCs w:val="22"/>
          <w:lang w:val="ro-RO"/>
        </w:rPr>
      </w:pPr>
    </w:p>
    <w:p w14:paraId="229E61C7" w14:textId="77777777" w:rsidR="00E4149A" w:rsidRPr="00125FDC" w:rsidRDefault="00E4149A" w:rsidP="00DF4CD3">
      <w:pPr>
        <w:rPr>
          <w:szCs w:val="22"/>
          <w:lang w:val="ro-RO"/>
        </w:rPr>
      </w:pPr>
      <w:r w:rsidRPr="00125FDC">
        <w:rPr>
          <w:szCs w:val="22"/>
          <w:lang w:val="ro-RO"/>
        </w:rPr>
        <w:t>Dacă soluţia perfuzabilă nu este preparată imediat înainte de administrare, administrarea soluţiei perfuzabile trebuie să înceapă în decurs de</w:t>
      </w:r>
      <w:r w:rsidR="00AC625B" w:rsidRPr="00125FDC">
        <w:rPr>
          <w:szCs w:val="22"/>
          <w:lang w:val="ro-RO"/>
        </w:rPr>
        <w:t xml:space="preserve"> </w:t>
      </w:r>
      <w:r w:rsidRPr="00125FDC">
        <w:rPr>
          <w:szCs w:val="22"/>
          <w:lang w:val="ro-RO"/>
        </w:rPr>
        <w:t>3 ore după reconstituirea şi diluarea medicamentului. A se păstra soluţia la temperaturi între 15 – 30</w:t>
      </w:r>
      <w:r w:rsidR="00D73835">
        <w:rPr>
          <w:szCs w:val="22"/>
          <w:lang w:val="ro-RO"/>
        </w:rPr>
        <w:t xml:space="preserve"> </w:t>
      </w:r>
      <w:r w:rsidRPr="00125FDC">
        <w:rPr>
          <w:szCs w:val="22"/>
          <w:lang w:val="ro-RO"/>
        </w:rPr>
        <w:sym w:font="Symbol" w:char="F0B0"/>
      </w:r>
      <w:r w:rsidRPr="00125FDC">
        <w:rPr>
          <w:szCs w:val="22"/>
          <w:lang w:val="ro-RO"/>
        </w:rPr>
        <w:t>C.</w:t>
      </w:r>
    </w:p>
    <w:p w14:paraId="3119E3F7" w14:textId="77777777" w:rsidR="00E4149A" w:rsidRPr="00FF26E5" w:rsidRDefault="00E4149A" w:rsidP="00DF4CD3">
      <w:pPr>
        <w:rPr>
          <w:szCs w:val="22"/>
          <w:lang w:val="ro-RO"/>
        </w:rPr>
      </w:pPr>
    </w:p>
    <w:p w14:paraId="494B37F2" w14:textId="0ADF24D7" w:rsidR="00E4149A" w:rsidRPr="00225823" w:rsidRDefault="009E4B93" w:rsidP="00BE4DF8">
      <w:pPr>
        <w:rPr>
          <w:szCs w:val="22"/>
          <w:lang w:val="ro-RO"/>
        </w:rPr>
      </w:pPr>
      <w:r w:rsidRPr="00DA05D1">
        <w:rPr>
          <w:lang w:val="it-IT"/>
        </w:rPr>
        <w:t xml:space="preserve">Acest medicament poate </w:t>
      </w:r>
      <w:r w:rsidR="005577A8">
        <w:rPr>
          <w:lang w:val="it-IT"/>
        </w:rPr>
        <w:t>re</w:t>
      </w:r>
      <w:r w:rsidRPr="00DA05D1">
        <w:rPr>
          <w:lang w:val="it-IT"/>
        </w:rPr>
        <w:t>prezenta un risc pentru mediu</w:t>
      </w:r>
      <w:r w:rsidR="005577A8">
        <w:rPr>
          <w:lang w:val="it-IT"/>
        </w:rPr>
        <w:t>l</w:t>
      </w:r>
      <w:r w:rsidR="005577A8" w:rsidRPr="00E02959">
        <w:rPr>
          <w:lang w:val="it-IT"/>
        </w:rPr>
        <w:t xml:space="preserve"> </w:t>
      </w:r>
      <w:r w:rsidR="005577A8">
        <w:rPr>
          <w:lang w:val="it-IT"/>
        </w:rPr>
        <w:t>înconjurător</w:t>
      </w:r>
      <w:r w:rsidRPr="00DA05D1">
        <w:rPr>
          <w:lang w:val="it-IT"/>
        </w:rPr>
        <w:t xml:space="preserve"> (vezi pct. 5.3). </w:t>
      </w:r>
      <w:r w:rsidR="00E4149A" w:rsidRPr="005A23F7">
        <w:rPr>
          <w:szCs w:val="22"/>
          <w:lang w:val="ro-RO"/>
        </w:rPr>
        <w:t xml:space="preserve">Orice </w:t>
      </w:r>
      <w:r w:rsidR="00EE1289">
        <w:rPr>
          <w:szCs w:val="22"/>
          <w:lang w:val="ro-RO"/>
        </w:rPr>
        <w:t>medicament</w:t>
      </w:r>
      <w:r w:rsidR="00EE1289" w:rsidRPr="005A23F7">
        <w:rPr>
          <w:szCs w:val="22"/>
          <w:lang w:val="ro-RO"/>
        </w:rPr>
        <w:t xml:space="preserve"> </w:t>
      </w:r>
      <w:r w:rsidR="00E4149A" w:rsidRPr="005A23F7">
        <w:rPr>
          <w:szCs w:val="22"/>
          <w:lang w:val="ro-RO"/>
        </w:rPr>
        <w:t>ne</w:t>
      </w:r>
      <w:r w:rsidR="00DA1CA3" w:rsidRPr="005A23F7">
        <w:rPr>
          <w:szCs w:val="22"/>
          <w:lang w:val="ro-RO"/>
        </w:rPr>
        <w:t>utilizat</w:t>
      </w:r>
      <w:r w:rsidR="00E4149A" w:rsidRPr="005A23F7">
        <w:rPr>
          <w:szCs w:val="22"/>
          <w:lang w:val="ro-RO"/>
        </w:rPr>
        <w:t xml:space="preserve"> sau </w:t>
      </w:r>
      <w:r w:rsidR="00DA1CA3" w:rsidRPr="00D305E4">
        <w:rPr>
          <w:szCs w:val="22"/>
          <w:lang w:val="ro-RO"/>
        </w:rPr>
        <w:t xml:space="preserve">material rezidual </w:t>
      </w:r>
      <w:r w:rsidR="00E4149A" w:rsidRPr="00D305E4">
        <w:rPr>
          <w:szCs w:val="22"/>
          <w:lang w:val="ro-RO"/>
        </w:rPr>
        <w:t xml:space="preserve">trebuie </w:t>
      </w:r>
      <w:r w:rsidR="00DA1CA3" w:rsidRPr="00BD524F">
        <w:rPr>
          <w:szCs w:val="22"/>
          <w:lang w:val="ro-RO"/>
        </w:rPr>
        <w:t>eliminat</w:t>
      </w:r>
      <w:r w:rsidR="00E4149A" w:rsidRPr="00BD524F">
        <w:rPr>
          <w:szCs w:val="22"/>
          <w:lang w:val="ro-RO"/>
        </w:rPr>
        <w:t xml:space="preserve"> </w:t>
      </w:r>
      <w:r w:rsidR="005E62A6" w:rsidRPr="00FC2D7F">
        <w:rPr>
          <w:szCs w:val="22"/>
          <w:lang w:val="ro-RO"/>
        </w:rPr>
        <w:t xml:space="preserve">în </w:t>
      </w:r>
      <w:r w:rsidR="00E4149A" w:rsidRPr="00964588">
        <w:rPr>
          <w:szCs w:val="22"/>
          <w:lang w:val="ro-RO"/>
        </w:rPr>
        <w:t>conform</w:t>
      </w:r>
      <w:r w:rsidR="005E62A6" w:rsidRPr="00964588">
        <w:rPr>
          <w:szCs w:val="22"/>
          <w:lang w:val="ro-RO"/>
        </w:rPr>
        <w:t>itate</w:t>
      </w:r>
      <w:r w:rsidR="0041566E" w:rsidRPr="00964588">
        <w:rPr>
          <w:szCs w:val="22"/>
          <w:lang w:val="ro-RO"/>
        </w:rPr>
        <w:t xml:space="preserve"> cu</w:t>
      </w:r>
      <w:r w:rsidR="00E4149A" w:rsidRPr="00225823">
        <w:rPr>
          <w:szCs w:val="22"/>
          <w:lang w:val="ro-RO"/>
        </w:rPr>
        <w:t xml:space="preserve"> reglementărilor locale.</w:t>
      </w:r>
    </w:p>
    <w:p w14:paraId="65AE281D" w14:textId="77777777" w:rsidR="00E4149A" w:rsidRPr="00225823" w:rsidRDefault="00E4149A" w:rsidP="0028498A">
      <w:pPr>
        <w:rPr>
          <w:szCs w:val="22"/>
          <w:lang w:val="ro-RO"/>
        </w:rPr>
      </w:pPr>
    </w:p>
    <w:p w14:paraId="6545BB45" w14:textId="77777777" w:rsidR="00E4149A" w:rsidRPr="00DD0B19" w:rsidRDefault="00E4149A" w:rsidP="001E4405">
      <w:pPr>
        <w:rPr>
          <w:szCs w:val="22"/>
          <w:lang w:val="ro-RO"/>
        </w:rPr>
      </w:pPr>
    </w:p>
    <w:p w14:paraId="3F2E44FF" w14:textId="77777777" w:rsidR="00E4149A" w:rsidRPr="001631DD" w:rsidRDefault="00E4149A" w:rsidP="00A810D5">
      <w:pPr>
        <w:ind w:left="567" w:hanging="567"/>
        <w:rPr>
          <w:b/>
          <w:szCs w:val="22"/>
          <w:lang w:val="ro-RO"/>
        </w:rPr>
      </w:pPr>
      <w:r w:rsidRPr="001631DD">
        <w:rPr>
          <w:b/>
          <w:szCs w:val="22"/>
          <w:lang w:val="ro-RO"/>
        </w:rPr>
        <w:t>7.</w:t>
      </w:r>
      <w:r w:rsidRPr="001631DD">
        <w:rPr>
          <w:b/>
          <w:szCs w:val="22"/>
          <w:lang w:val="ro-RO"/>
        </w:rPr>
        <w:tab/>
        <w:t>DEŢINĂTORUL AUTORIZAŢIEI DE PUNERE PE PIAŢĂ</w:t>
      </w:r>
    </w:p>
    <w:p w14:paraId="6D19B8EF" w14:textId="77777777" w:rsidR="00E4149A" w:rsidRPr="001631DD" w:rsidRDefault="00E4149A" w:rsidP="00A810D5">
      <w:pPr>
        <w:rPr>
          <w:b/>
          <w:szCs w:val="22"/>
          <w:lang w:val="ro-RO"/>
        </w:rPr>
      </w:pPr>
    </w:p>
    <w:p w14:paraId="0ED8A1E9" w14:textId="77777777" w:rsidR="003F7B9D" w:rsidRPr="0061275E" w:rsidRDefault="003F7B9D" w:rsidP="00A810D5">
      <w:pPr>
        <w:rPr>
          <w:szCs w:val="22"/>
          <w:lang w:val="ro-RO"/>
        </w:rPr>
      </w:pPr>
      <w:r w:rsidRPr="0061275E">
        <w:rPr>
          <w:szCs w:val="22"/>
          <w:lang w:val="ro-RO"/>
        </w:rPr>
        <w:t xml:space="preserve">Roche Registration GmbH </w:t>
      </w:r>
    </w:p>
    <w:p w14:paraId="27C82F81" w14:textId="77777777" w:rsidR="003F7B9D" w:rsidRPr="0061275E" w:rsidRDefault="003F7B9D" w:rsidP="00A810D5">
      <w:pPr>
        <w:rPr>
          <w:szCs w:val="22"/>
          <w:lang w:val="ro-RO"/>
        </w:rPr>
      </w:pPr>
      <w:r w:rsidRPr="0061275E">
        <w:rPr>
          <w:szCs w:val="22"/>
          <w:lang w:val="ro-RO"/>
        </w:rPr>
        <w:t>Emil-Barell-Strasse 1</w:t>
      </w:r>
    </w:p>
    <w:p w14:paraId="45D322C2" w14:textId="77777777" w:rsidR="003F7B9D" w:rsidRPr="0061275E" w:rsidRDefault="003F7B9D" w:rsidP="00A810D5">
      <w:pPr>
        <w:rPr>
          <w:szCs w:val="22"/>
          <w:lang w:val="ro-RO"/>
        </w:rPr>
      </w:pPr>
      <w:r w:rsidRPr="0061275E">
        <w:rPr>
          <w:szCs w:val="22"/>
          <w:lang w:val="ro-RO"/>
        </w:rPr>
        <w:t>79639 Grenzach-Wyhlen</w:t>
      </w:r>
    </w:p>
    <w:p w14:paraId="4FE93D79" w14:textId="77777777" w:rsidR="003F7B9D" w:rsidRPr="0061275E" w:rsidRDefault="003F7B9D" w:rsidP="003F7B9D">
      <w:pPr>
        <w:keepNext/>
        <w:rPr>
          <w:lang w:val="ro-RO" w:eastAsia="en-US"/>
        </w:rPr>
      </w:pPr>
      <w:r w:rsidRPr="0061275E">
        <w:rPr>
          <w:szCs w:val="22"/>
          <w:lang w:val="ro-RO"/>
        </w:rPr>
        <w:t>Germania</w:t>
      </w:r>
      <w:r w:rsidRPr="0061275E">
        <w:rPr>
          <w:lang w:val="ro-RO" w:eastAsia="en-US"/>
        </w:rPr>
        <w:t xml:space="preserve"> </w:t>
      </w:r>
    </w:p>
    <w:p w14:paraId="41E8325C" w14:textId="77777777" w:rsidR="00E4149A" w:rsidRPr="009A782B" w:rsidRDefault="00E4149A" w:rsidP="00DF4CD3">
      <w:pPr>
        <w:rPr>
          <w:szCs w:val="22"/>
          <w:lang w:val="ro-RO"/>
        </w:rPr>
      </w:pPr>
    </w:p>
    <w:p w14:paraId="03E0C061" w14:textId="77777777" w:rsidR="00E4149A" w:rsidRPr="002C231A" w:rsidRDefault="00E4149A" w:rsidP="00DF4CD3">
      <w:pPr>
        <w:rPr>
          <w:szCs w:val="22"/>
          <w:lang w:val="ro-RO"/>
        </w:rPr>
      </w:pPr>
    </w:p>
    <w:p w14:paraId="6040EB41" w14:textId="77777777" w:rsidR="00E4149A" w:rsidRPr="002C231A" w:rsidRDefault="00E4149A" w:rsidP="00402C18">
      <w:pPr>
        <w:keepNext/>
        <w:keepLines/>
        <w:ind w:left="567" w:hanging="567"/>
        <w:rPr>
          <w:b/>
          <w:szCs w:val="22"/>
          <w:lang w:val="ro-RO"/>
        </w:rPr>
      </w:pPr>
      <w:r w:rsidRPr="002C231A">
        <w:rPr>
          <w:b/>
          <w:szCs w:val="22"/>
          <w:lang w:val="ro-RO"/>
        </w:rPr>
        <w:lastRenderedPageBreak/>
        <w:t>8.</w:t>
      </w:r>
      <w:r w:rsidRPr="002C231A">
        <w:rPr>
          <w:b/>
          <w:szCs w:val="22"/>
          <w:lang w:val="ro-RO"/>
        </w:rPr>
        <w:tab/>
        <w:t>NUMĂRUL(ELE) AUTORIZAŢIEI DE PUNERE PE PIAŢĂ</w:t>
      </w:r>
    </w:p>
    <w:p w14:paraId="358E0849" w14:textId="77777777" w:rsidR="00E4149A" w:rsidRPr="00790DC6" w:rsidRDefault="00E4149A" w:rsidP="00402C18">
      <w:pPr>
        <w:keepNext/>
        <w:keepLines/>
        <w:rPr>
          <w:szCs w:val="22"/>
          <w:lang w:val="ro-RO" w:eastAsia="en-US"/>
        </w:rPr>
      </w:pPr>
    </w:p>
    <w:p w14:paraId="24E0B309" w14:textId="77777777" w:rsidR="00E4149A" w:rsidRPr="00125FDC" w:rsidRDefault="00E4149A" w:rsidP="00402C18">
      <w:pPr>
        <w:keepNext/>
        <w:keepLines/>
        <w:rPr>
          <w:szCs w:val="22"/>
          <w:lang w:val="ro-RO" w:eastAsia="en-US"/>
        </w:rPr>
      </w:pPr>
      <w:r w:rsidRPr="00125FDC">
        <w:rPr>
          <w:szCs w:val="22"/>
          <w:lang w:val="ro-RO" w:eastAsia="en-US"/>
        </w:rPr>
        <w:t>EU/1/96/005/005 CellCept (4 flacoane)</w:t>
      </w:r>
    </w:p>
    <w:p w14:paraId="5B4123EE" w14:textId="77777777" w:rsidR="00E4149A" w:rsidRPr="00125FDC" w:rsidRDefault="00E4149A" w:rsidP="00DF4CD3">
      <w:pPr>
        <w:rPr>
          <w:szCs w:val="22"/>
          <w:lang w:val="ro-RO" w:eastAsia="en-US"/>
        </w:rPr>
      </w:pPr>
    </w:p>
    <w:p w14:paraId="6D0C3C1F" w14:textId="77777777" w:rsidR="00E4149A" w:rsidRPr="00125FDC" w:rsidRDefault="00E4149A" w:rsidP="00DF4CD3">
      <w:pPr>
        <w:rPr>
          <w:szCs w:val="22"/>
          <w:lang w:val="ro-RO"/>
        </w:rPr>
      </w:pPr>
    </w:p>
    <w:p w14:paraId="096B693A" w14:textId="77777777" w:rsidR="00E4149A" w:rsidRPr="00125FDC" w:rsidRDefault="00E4149A" w:rsidP="00B97F94">
      <w:pPr>
        <w:keepNext/>
        <w:keepLines/>
        <w:ind w:left="567" w:hanging="567"/>
        <w:rPr>
          <w:b/>
          <w:szCs w:val="22"/>
          <w:lang w:val="ro-RO"/>
        </w:rPr>
      </w:pPr>
      <w:r w:rsidRPr="00125FDC">
        <w:rPr>
          <w:b/>
          <w:szCs w:val="22"/>
          <w:lang w:val="ro-RO"/>
        </w:rPr>
        <w:t>9.</w:t>
      </w:r>
      <w:r w:rsidRPr="00125FDC">
        <w:rPr>
          <w:b/>
          <w:szCs w:val="22"/>
          <w:lang w:val="ro-RO"/>
        </w:rPr>
        <w:tab/>
        <w:t>DATA PRIMEI AUTORIZĂRI SAU A REÎNNOIRII AUTORIZAŢIEI</w:t>
      </w:r>
    </w:p>
    <w:p w14:paraId="78B08233" w14:textId="77777777" w:rsidR="00E4149A" w:rsidRPr="00125FDC" w:rsidRDefault="00E4149A" w:rsidP="00B97F94">
      <w:pPr>
        <w:keepNext/>
        <w:keepLines/>
        <w:rPr>
          <w:szCs w:val="22"/>
          <w:lang w:val="ro-RO"/>
        </w:rPr>
      </w:pPr>
    </w:p>
    <w:p w14:paraId="267FDE35" w14:textId="77777777" w:rsidR="00E4149A" w:rsidRPr="00125FDC" w:rsidRDefault="00E4149A" w:rsidP="00B97F94">
      <w:pPr>
        <w:keepNext/>
        <w:keepLines/>
        <w:rPr>
          <w:b/>
          <w:szCs w:val="22"/>
          <w:lang w:val="ro-RO"/>
        </w:rPr>
      </w:pPr>
      <w:r w:rsidRPr="00125FDC">
        <w:rPr>
          <w:szCs w:val="22"/>
          <w:lang w:val="ro-RO"/>
        </w:rPr>
        <w:t>Data primei autorizări</w:t>
      </w:r>
      <w:r w:rsidR="0041566E" w:rsidRPr="00125FDC">
        <w:rPr>
          <w:szCs w:val="22"/>
          <w:lang w:val="ro-RO"/>
        </w:rPr>
        <w:t>:</w:t>
      </w:r>
      <w:r w:rsidRPr="00125FDC">
        <w:rPr>
          <w:b/>
          <w:szCs w:val="22"/>
          <w:lang w:val="ro-RO"/>
        </w:rPr>
        <w:t xml:space="preserve"> </w:t>
      </w:r>
      <w:r w:rsidRPr="00125FDC">
        <w:rPr>
          <w:szCs w:val="22"/>
          <w:lang w:val="ro-RO"/>
        </w:rPr>
        <w:t>14 Februarie 1996</w:t>
      </w:r>
    </w:p>
    <w:p w14:paraId="127C5E84" w14:textId="77777777" w:rsidR="00E4149A" w:rsidRPr="002C231A" w:rsidRDefault="00E4149A" w:rsidP="00B97F94">
      <w:pPr>
        <w:keepNext/>
        <w:keepLines/>
        <w:rPr>
          <w:szCs w:val="22"/>
          <w:lang w:val="ro-RO"/>
        </w:rPr>
      </w:pPr>
      <w:r w:rsidRPr="00125FDC">
        <w:rPr>
          <w:szCs w:val="22"/>
          <w:lang w:val="ro-RO"/>
        </w:rPr>
        <w:t>Data</w:t>
      </w:r>
      <w:r w:rsidRPr="00125FDC">
        <w:rPr>
          <w:b/>
          <w:szCs w:val="22"/>
          <w:lang w:val="ro-RO"/>
        </w:rPr>
        <w:t xml:space="preserve"> </w:t>
      </w:r>
      <w:r w:rsidRPr="00125FDC">
        <w:rPr>
          <w:szCs w:val="22"/>
          <w:lang w:val="ro-RO"/>
        </w:rPr>
        <w:t>ultimei reînnoiri a autorizaţiei</w:t>
      </w:r>
      <w:r w:rsidR="0041566E" w:rsidRPr="00125FDC">
        <w:rPr>
          <w:szCs w:val="22"/>
          <w:lang w:val="ro-RO"/>
        </w:rPr>
        <w:t>:</w:t>
      </w:r>
      <w:r w:rsidRPr="00125FDC">
        <w:rPr>
          <w:szCs w:val="22"/>
          <w:lang w:val="ro-RO"/>
        </w:rPr>
        <w:t xml:space="preserve"> 1</w:t>
      </w:r>
      <w:r w:rsidR="00C4135E">
        <w:rPr>
          <w:szCs w:val="22"/>
          <w:lang w:val="ro-RO"/>
        </w:rPr>
        <w:t>3</w:t>
      </w:r>
      <w:r w:rsidRPr="002C231A">
        <w:rPr>
          <w:szCs w:val="22"/>
          <w:lang w:val="ro-RO"/>
        </w:rPr>
        <w:t xml:space="preserve"> </w:t>
      </w:r>
      <w:r w:rsidR="00C4135E">
        <w:rPr>
          <w:szCs w:val="22"/>
          <w:lang w:val="ro-RO"/>
        </w:rPr>
        <w:t>Martie</w:t>
      </w:r>
      <w:r w:rsidRPr="002C231A">
        <w:rPr>
          <w:szCs w:val="22"/>
          <w:lang w:val="ro-RO"/>
        </w:rPr>
        <w:t xml:space="preserve"> 2006</w:t>
      </w:r>
    </w:p>
    <w:p w14:paraId="48429777" w14:textId="77777777" w:rsidR="00E4149A" w:rsidRPr="00790DC6" w:rsidRDefault="00E4149A" w:rsidP="00DF4CD3">
      <w:pPr>
        <w:rPr>
          <w:szCs w:val="22"/>
          <w:lang w:val="ro-RO"/>
        </w:rPr>
      </w:pPr>
    </w:p>
    <w:p w14:paraId="3DB97BD5" w14:textId="77777777" w:rsidR="00E4149A" w:rsidRPr="00125FDC" w:rsidRDefault="00E4149A" w:rsidP="00DF4CD3">
      <w:pPr>
        <w:rPr>
          <w:szCs w:val="22"/>
          <w:lang w:val="ro-RO"/>
        </w:rPr>
      </w:pPr>
    </w:p>
    <w:p w14:paraId="0FD07EC9" w14:textId="77777777" w:rsidR="00E4149A" w:rsidRPr="00125FDC" w:rsidRDefault="00E4149A" w:rsidP="00DF4CD3">
      <w:pPr>
        <w:ind w:left="567" w:hanging="567"/>
        <w:rPr>
          <w:b/>
          <w:szCs w:val="22"/>
          <w:lang w:val="ro-RO"/>
        </w:rPr>
      </w:pPr>
      <w:r w:rsidRPr="00125FDC">
        <w:rPr>
          <w:b/>
          <w:szCs w:val="22"/>
          <w:lang w:val="ro-RO"/>
        </w:rPr>
        <w:t>10.</w:t>
      </w:r>
      <w:r w:rsidRPr="00125FDC">
        <w:rPr>
          <w:b/>
          <w:szCs w:val="22"/>
          <w:lang w:val="ro-RO"/>
        </w:rPr>
        <w:tab/>
        <w:t>DATA REVIZUIRII TEXTULUI</w:t>
      </w:r>
    </w:p>
    <w:p w14:paraId="4C9CA7C8" w14:textId="77777777" w:rsidR="00E4149A" w:rsidRPr="00125FDC" w:rsidRDefault="00E4149A" w:rsidP="00DF4CD3">
      <w:pPr>
        <w:rPr>
          <w:szCs w:val="22"/>
          <w:lang w:val="ro-RO"/>
        </w:rPr>
      </w:pPr>
    </w:p>
    <w:p w14:paraId="30DD776D" w14:textId="17EAA7C4" w:rsidR="00BF7C80" w:rsidRPr="005959CC" w:rsidRDefault="00E4149A" w:rsidP="00E57265">
      <w:pPr>
        <w:numPr>
          <w:ilvl w:val="12"/>
          <w:numId w:val="0"/>
        </w:numPr>
        <w:ind w:right="-2"/>
        <w:rPr>
          <w:rStyle w:val="Hyperlink"/>
          <w:szCs w:val="22"/>
          <w:lang w:val="ro-RO" w:eastAsia="en-US"/>
        </w:rPr>
      </w:pPr>
      <w:r w:rsidRPr="00125FDC">
        <w:rPr>
          <w:szCs w:val="22"/>
          <w:lang w:val="ro-RO"/>
        </w:rPr>
        <w:t xml:space="preserve">Informaţii detaliate privind acest medicament sunt disponibile pe site-ul Agenţiei Europene </w:t>
      </w:r>
      <w:r w:rsidR="00F447D9" w:rsidRPr="00125FDC">
        <w:rPr>
          <w:szCs w:val="22"/>
          <w:lang w:val="ro-RO"/>
        </w:rPr>
        <w:t xml:space="preserve">pentru </w:t>
      </w:r>
      <w:r w:rsidRPr="00125FDC">
        <w:rPr>
          <w:szCs w:val="22"/>
          <w:lang w:val="ro-RO"/>
        </w:rPr>
        <w:t>Medicament</w:t>
      </w:r>
      <w:r w:rsidR="00F447D9" w:rsidRPr="00125FDC">
        <w:rPr>
          <w:szCs w:val="22"/>
          <w:lang w:val="ro-RO"/>
        </w:rPr>
        <w:t>e</w:t>
      </w:r>
      <w:r w:rsidRPr="00125FDC">
        <w:rPr>
          <w:szCs w:val="22"/>
          <w:lang w:val="ro-RO"/>
        </w:rPr>
        <w:t xml:space="preserve"> </w:t>
      </w:r>
    </w:p>
    <w:p w14:paraId="3B3B6D49" w14:textId="77777777" w:rsidR="00E4149A" w:rsidRPr="00125FDC" w:rsidRDefault="00E4149A" w:rsidP="00DF4CD3">
      <w:pPr>
        <w:ind w:left="567" w:hanging="567"/>
        <w:rPr>
          <w:b/>
          <w:szCs w:val="22"/>
          <w:lang w:val="ro-RO"/>
        </w:rPr>
      </w:pPr>
      <w:r w:rsidRPr="00125FDC">
        <w:rPr>
          <w:b/>
          <w:szCs w:val="22"/>
          <w:lang w:val="ro-RO"/>
        </w:rPr>
        <w:br w:type="page"/>
      </w:r>
      <w:r w:rsidRPr="00125FDC">
        <w:rPr>
          <w:b/>
          <w:szCs w:val="22"/>
          <w:lang w:val="ro-RO"/>
        </w:rPr>
        <w:lastRenderedPageBreak/>
        <w:t>1.</w:t>
      </w:r>
      <w:r w:rsidRPr="00125FDC">
        <w:rPr>
          <w:b/>
          <w:szCs w:val="22"/>
          <w:lang w:val="ro-RO"/>
        </w:rPr>
        <w:tab/>
        <w:t xml:space="preserve">DENUMIREA COMERCIALĂ A MEDICAMENTULUI </w:t>
      </w:r>
    </w:p>
    <w:p w14:paraId="71DC5771" w14:textId="77777777" w:rsidR="00E4149A" w:rsidRPr="00125FDC" w:rsidRDefault="00E4149A" w:rsidP="00DF4CD3">
      <w:pPr>
        <w:rPr>
          <w:szCs w:val="22"/>
          <w:lang w:val="ro-RO"/>
        </w:rPr>
      </w:pPr>
    </w:p>
    <w:p w14:paraId="2D1386A8" w14:textId="77777777" w:rsidR="00E4149A" w:rsidRPr="00125FDC" w:rsidRDefault="00E4149A" w:rsidP="00DF4CD3">
      <w:pPr>
        <w:rPr>
          <w:szCs w:val="22"/>
          <w:lang w:val="ro-RO"/>
        </w:rPr>
      </w:pPr>
      <w:r w:rsidRPr="00125FDC">
        <w:rPr>
          <w:szCs w:val="22"/>
          <w:lang w:val="ro-RO"/>
        </w:rPr>
        <w:t>CellCept 1 g/5 ml pulbere pentru suspensie orală</w:t>
      </w:r>
    </w:p>
    <w:p w14:paraId="6121B791" w14:textId="77777777" w:rsidR="00E4149A" w:rsidRPr="00125FDC" w:rsidRDefault="00E4149A" w:rsidP="00DF4CD3">
      <w:pPr>
        <w:rPr>
          <w:szCs w:val="22"/>
          <w:lang w:val="ro-RO"/>
        </w:rPr>
      </w:pPr>
    </w:p>
    <w:p w14:paraId="658C1C07" w14:textId="77777777" w:rsidR="00E4149A" w:rsidRPr="00125FDC" w:rsidRDefault="00E4149A" w:rsidP="00DF4CD3">
      <w:pPr>
        <w:rPr>
          <w:szCs w:val="22"/>
          <w:lang w:val="ro-RO"/>
        </w:rPr>
      </w:pPr>
    </w:p>
    <w:p w14:paraId="4B1C1707" w14:textId="77777777" w:rsidR="00E4149A" w:rsidRPr="00125FDC" w:rsidRDefault="00E4149A" w:rsidP="00DF4CD3">
      <w:pPr>
        <w:tabs>
          <w:tab w:val="left" w:pos="567"/>
        </w:tabs>
        <w:ind w:left="567" w:hanging="567"/>
        <w:rPr>
          <w:b/>
          <w:szCs w:val="22"/>
          <w:lang w:val="ro-RO"/>
        </w:rPr>
      </w:pPr>
      <w:r w:rsidRPr="00125FDC">
        <w:rPr>
          <w:b/>
          <w:szCs w:val="22"/>
          <w:lang w:val="ro-RO"/>
        </w:rPr>
        <w:t>2.</w:t>
      </w:r>
      <w:r w:rsidRPr="00125FDC">
        <w:rPr>
          <w:b/>
          <w:szCs w:val="22"/>
          <w:lang w:val="ro-RO"/>
        </w:rPr>
        <w:tab/>
        <w:t>COMPOZIŢIA CALITATIVĂ ŞI CANTITATIVĂ</w:t>
      </w:r>
    </w:p>
    <w:p w14:paraId="0FAC4342" w14:textId="77777777" w:rsidR="00E4149A" w:rsidRPr="00125FDC" w:rsidRDefault="00E4149A" w:rsidP="00DF4CD3">
      <w:pPr>
        <w:rPr>
          <w:b/>
          <w:szCs w:val="22"/>
          <w:lang w:val="ro-RO"/>
        </w:rPr>
      </w:pPr>
    </w:p>
    <w:p w14:paraId="5E9CFB0A" w14:textId="77777777" w:rsidR="00E4149A" w:rsidRPr="00125FDC" w:rsidRDefault="00E4149A" w:rsidP="00DF4CD3">
      <w:pPr>
        <w:rPr>
          <w:szCs w:val="22"/>
          <w:lang w:val="ro-RO"/>
        </w:rPr>
      </w:pPr>
      <w:r w:rsidRPr="00125FDC">
        <w:rPr>
          <w:szCs w:val="22"/>
          <w:lang w:val="ro-RO"/>
        </w:rPr>
        <w:t>Fiecare flacon conţine micofenolat de mofetil 35 g în 110 g pulbere pentru suspensie orală. 5 ml suspensie reconstituită conţin micofenolat de mofetil 1 g.</w:t>
      </w:r>
    </w:p>
    <w:p w14:paraId="47579416" w14:textId="77777777" w:rsidR="002E2ADD" w:rsidRDefault="002E2ADD" w:rsidP="002E2ADD">
      <w:pPr>
        <w:rPr>
          <w:u w:val="single"/>
          <w:lang w:val="ro-RO"/>
        </w:rPr>
      </w:pPr>
    </w:p>
    <w:p w14:paraId="05D8E796" w14:textId="77777777" w:rsidR="00E4149A" w:rsidRPr="00125FDC" w:rsidRDefault="00E4149A" w:rsidP="00DF4CD3">
      <w:pPr>
        <w:rPr>
          <w:szCs w:val="22"/>
          <w:lang w:val="ro-RO"/>
        </w:rPr>
      </w:pPr>
      <w:r w:rsidRPr="00125FDC">
        <w:rPr>
          <w:szCs w:val="22"/>
          <w:lang w:val="ro-RO"/>
        </w:rPr>
        <w:t>Pentru lista tuturor excipienţilor, vezi pct. 6.1.</w:t>
      </w:r>
    </w:p>
    <w:p w14:paraId="6D3925EE" w14:textId="77777777" w:rsidR="00E4149A" w:rsidRPr="00125FDC" w:rsidRDefault="00E4149A" w:rsidP="00DF4CD3">
      <w:pPr>
        <w:rPr>
          <w:szCs w:val="22"/>
          <w:lang w:val="ro-RO"/>
        </w:rPr>
      </w:pPr>
    </w:p>
    <w:p w14:paraId="4470FD64" w14:textId="77777777" w:rsidR="00E4149A" w:rsidRPr="00125FDC" w:rsidRDefault="00E4149A" w:rsidP="00DF4CD3">
      <w:pPr>
        <w:rPr>
          <w:szCs w:val="22"/>
          <w:lang w:val="ro-RO"/>
        </w:rPr>
      </w:pPr>
    </w:p>
    <w:p w14:paraId="3DB5CEC1" w14:textId="77777777" w:rsidR="00E4149A" w:rsidRPr="00125FDC" w:rsidRDefault="00E4149A" w:rsidP="00DF4CD3">
      <w:pPr>
        <w:ind w:left="567" w:hanging="567"/>
        <w:rPr>
          <w:b/>
          <w:szCs w:val="22"/>
          <w:lang w:val="ro-RO"/>
        </w:rPr>
      </w:pPr>
      <w:r w:rsidRPr="00125FDC">
        <w:rPr>
          <w:b/>
          <w:szCs w:val="22"/>
          <w:lang w:val="ro-RO"/>
        </w:rPr>
        <w:t>3.</w:t>
      </w:r>
      <w:r w:rsidRPr="00125FDC">
        <w:rPr>
          <w:b/>
          <w:szCs w:val="22"/>
          <w:lang w:val="ro-RO"/>
        </w:rPr>
        <w:tab/>
        <w:t>FORMA FARMACEUTICĂ</w:t>
      </w:r>
    </w:p>
    <w:p w14:paraId="02C98B66" w14:textId="77777777" w:rsidR="00E4149A" w:rsidRPr="00125FDC" w:rsidRDefault="00E4149A" w:rsidP="00DF4CD3">
      <w:pPr>
        <w:rPr>
          <w:b/>
          <w:szCs w:val="22"/>
          <w:lang w:val="ro-RO"/>
        </w:rPr>
      </w:pPr>
    </w:p>
    <w:p w14:paraId="08F56DE6" w14:textId="77777777" w:rsidR="00E4149A" w:rsidRPr="00125FDC" w:rsidRDefault="00E4149A" w:rsidP="00DF4CD3">
      <w:pPr>
        <w:rPr>
          <w:szCs w:val="22"/>
          <w:lang w:val="ro-RO"/>
        </w:rPr>
      </w:pPr>
      <w:r w:rsidRPr="00125FDC">
        <w:rPr>
          <w:szCs w:val="22"/>
          <w:lang w:val="ro-RO"/>
        </w:rPr>
        <w:t>Pulbere pentru suspensie orală</w:t>
      </w:r>
    </w:p>
    <w:p w14:paraId="4A85B99E" w14:textId="77777777" w:rsidR="00E4149A" w:rsidRPr="00125FDC" w:rsidRDefault="00E4149A" w:rsidP="00DF4CD3">
      <w:pPr>
        <w:rPr>
          <w:szCs w:val="22"/>
          <w:lang w:val="ro-RO"/>
        </w:rPr>
      </w:pPr>
    </w:p>
    <w:p w14:paraId="072EC18D" w14:textId="77777777" w:rsidR="00E4149A" w:rsidRPr="00125FDC" w:rsidRDefault="00E4149A" w:rsidP="00DF4CD3">
      <w:pPr>
        <w:rPr>
          <w:szCs w:val="22"/>
          <w:lang w:val="ro-RO"/>
        </w:rPr>
      </w:pPr>
    </w:p>
    <w:p w14:paraId="27C3FCA4" w14:textId="77777777" w:rsidR="00E4149A" w:rsidRPr="00125FDC" w:rsidRDefault="00E4149A" w:rsidP="00DF4CD3">
      <w:pPr>
        <w:ind w:left="567" w:hanging="567"/>
        <w:rPr>
          <w:b/>
          <w:szCs w:val="22"/>
          <w:lang w:val="ro-RO"/>
        </w:rPr>
      </w:pPr>
      <w:r w:rsidRPr="00125FDC">
        <w:rPr>
          <w:b/>
          <w:szCs w:val="22"/>
          <w:lang w:val="ro-RO"/>
        </w:rPr>
        <w:t>4.</w:t>
      </w:r>
      <w:r w:rsidRPr="00125FDC">
        <w:rPr>
          <w:b/>
          <w:szCs w:val="22"/>
          <w:lang w:val="ro-RO"/>
        </w:rPr>
        <w:tab/>
        <w:t>DATE CLINICE</w:t>
      </w:r>
    </w:p>
    <w:p w14:paraId="24BFDED2" w14:textId="77777777" w:rsidR="00E4149A" w:rsidRPr="00125FDC" w:rsidRDefault="00E4149A" w:rsidP="00DF4CD3">
      <w:pPr>
        <w:rPr>
          <w:szCs w:val="22"/>
          <w:lang w:val="ro-RO"/>
        </w:rPr>
      </w:pPr>
    </w:p>
    <w:p w14:paraId="6FD3DD73" w14:textId="77777777" w:rsidR="00E4149A" w:rsidRPr="00125FDC" w:rsidRDefault="00E4149A" w:rsidP="00DF4CD3">
      <w:pPr>
        <w:ind w:left="567" w:hanging="567"/>
        <w:rPr>
          <w:b/>
          <w:szCs w:val="22"/>
          <w:lang w:val="ro-RO"/>
        </w:rPr>
      </w:pPr>
      <w:r w:rsidRPr="00125FDC">
        <w:rPr>
          <w:b/>
          <w:szCs w:val="22"/>
          <w:lang w:val="ro-RO"/>
        </w:rPr>
        <w:t>4.1</w:t>
      </w:r>
      <w:r w:rsidRPr="00125FDC">
        <w:rPr>
          <w:b/>
          <w:szCs w:val="22"/>
          <w:lang w:val="ro-RO"/>
        </w:rPr>
        <w:tab/>
        <w:t>Indicaţii terapeutice</w:t>
      </w:r>
    </w:p>
    <w:p w14:paraId="2DE389B4" w14:textId="77777777" w:rsidR="00E4149A" w:rsidRPr="00125FDC" w:rsidRDefault="00E4149A" w:rsidP="00DF4CD3">
      <w:pPr>
        <w:rPr>
          <w:szCs w:val="22"/>
          <w:lang w:val="ro-RO"/>
        </w:rPr>
      </w:pPr>
    </w:p>
    <w:p w14:paraId="0D267ADC" w14:textId="3CAEAC99" w:rsidR="00E4149A" w:rsidRPr="00125FDC" w:rsidRDefault="00E4149A" w:rsidP="00DF4CD3">
      <w:pPr>
        <w:rPr>
          <w:szCs w:val="22"/>
          <w:lang w:val="ro-RO"/>
        </w:rPr>
      </w:pPr>
      <w:r w:rsidRPr="00125FDC">
        <w:rPr>
          <w:szCs w:val="22"/>
          <w:lang w:val="ro-RO"/>
        </w:rPr>
        <w:t xml:space="preserve">CellCept 1 g/5 ml pulbere pentru suspensie orală este indicat, în asociere cu ciclosporină şi corticosteroizi, pentru profilaxia rejetului acut de grefă la pacienţii </w:t>
      </w:r>
      <w:r w:rsidR="00EB1A2D" w:rsidRPr="00CD302E">
        <w:rPr>
          <w:szCs w:val="22"/>
          <w:lang w:val="ro-RO"/>
        </w:rPr>
        <w:t xml:space="preserve">adulți și copii și adolescenți (cu vârsta cuprinsă între </w:t>
      </w:r>
      <w:r w:rsidR="006432EF">
        <w:rPr>
          <w:szCs w:val="22"/>
          <w:lang w:val="ro-RO"/>
        </w:rPr>
        <w:t xml:space="preserve">1 an </w:t>
      </w:r>
      <w:r w:rsidR="00EB1A2D" w:rsidRPr="00CD302E">
        <w:rPr>
          <w:szCs w:val="22"/>
          <w:lang w:val="ro-RO"/>
        </w:rPr>
        <w:t>și 18 ani)</w:t>
      </w:r>
      <w:r w:rsidR="00EB1A2D">
        <w:rPr>
          <w:szCs w:val="22"/>
          <w:lang w:val="ro-RO"/>
        </w:rPr>
        <w:t xml:space="preserve"> </w:t>
      </w:r>
      <w:r w:rsidRPr="00125FDC">
        <w:rPr>
          <w:szCs w:val="22"/>
          <w:lang w:val="ro-RO"/>
        </w:rPr>
        <w:t>cărora li se efectuează transplant alogen renal, cardiac sau hepatic.</w:t>
      </w:r>
    </w:p>
    <w:p w14:paraId="184413CE" w14:textId="77777777" w:rsidR="00E4149A" w:rsidRPr="00125FDC" w:rsidRDefault="00E4149A" w:rsidP="00DF4CD3">
      <w:pPr>
        <w:rPr>
          <w:szCs w:val="22"/>
          <w:lang w:val="ro-RO"/>
        </w:rPr>
      </w:pPr>
    </w:p>
    <w:p w14:paraId="06B87D10" w14:textId="77777777" w:rsidR="00E4149A" w:rsidRPr="00125FDC" w:rsidRDefault="00E4149A" w:rsidP="00DF4CD3">
      <w:pPr>
        <w:ind w:left="567" w:hanging="567"/>
        <w:rPr>
          <w:b/>
          <w:szCs w:val="22"/>
          <w:lang w:val="ro-RO"/>
        </w:rPr>
      </w:pPr>
      <w:r w:rsidRPr="00125FDC">
        <w:rPr>
          <w:b/>
          <w:szCs w:val="22"/>
          <w:lang w:val="ro-RO"/>
        </w:rPr>
        <w:t>4.2</w:t>
      </w:r>
      <w:r w:rsidRPr="00125FDC">
        <w:rPr>
          <w:b/>
          <w:szCs w:val="22"/>
          <w:lang w:val="ro-RO"/>
        </w:rPr>
        <w:tab/>
        <w:t>Doze şi mod de administrare</w:t>
      </w:r>
    </w:p>
    <w:p w14:paraId="6EA27D44" w14:textId="77777777" w:rsidR="00E4149A" w:rsidRPr="00125FDC" w:rsidRDefault="00E4149A" w:rsidP="00DF4CD3">
      <w:pPr>
        <w:rPr>
          <w:szCs w:val="22"/>
          <w:lang w:val="ro-RO"/>
        </w:rPr>
      </w:pPr>
    </w:p>
    <w:p w14:paraId="6AAC8B38" w14:textId="77777777" w:rsidR="00E4149A" w:rsidRPr="00125FDC" w:rsidRDefault="00E4149A" w:rsidP="00DF4CD3">
      <w:pPr>
        <w:rPr>
          <w:szCs w:val="22"/>
          <w:lang w:val="ro-RO"/>
        </w:rPr>
      </w:pPr>
      <w:r w:rsidRPr="00125FDC">
        <w:rPr>
          <w:szCs w:val="22"/>
          <w:lang w:val="ro-RO"/>
        </w:rPr>
        <w:t>Tratamentul trebuie început şi continuat de către medici specialişti, calificaţi în mod adecvat în abordarea terapeutică a transplantului.</w:t>
      </w:r>
    </w:p>
    <w:p w14:paraId="7865C45F" w14:textId="77777777" w:rsidR="00E4149A" w:rsidRPr="00125FDC" w:rsidRDefault="00E4149A" w:rsidP="00DF4CD3">
      <w:pPr>
        <w:rPr>
          <w:szCs w:val="22"/>
          <w:lang w:val="ro-RO"/>
        </w:rPr>
      </w:pPr>
    </w:p>
    <w:p w14:paraId="732B7954" w14:textId="77777777" w:rsidR="009D1383" w:rsidRDefault="009D1383" w:rsidP="00DF4CD3">
      <w:pPr>
        <w:rPr>
          <w:szCs w:val="22"/>
          <w:u w:val="single"/>
          <w:lang w:val="ro-RO"/>
        </w:rPr>
      </w:pPr>
      <w:r w:rsidRPr="00125FDC">
        <w:rPr>
          <w:szCs w:val="22"/>
          <w:u w:val="single"/>
          <w:lang w:val="ro-RO"/>
        </w:rPr>
        <w:t>Doze</w:t>
      </w:r>
    </w:p>
    <w:p w14:paraId="65DA7F6D" w14:textId="77777777" w:rsidR="00EB1A2D" w:rsidRDefault="00EB1A2D" w:rsidP="00DF4CD3">
      <w:pPr>
        <w:rPr>
          <w:szCs w:val="22"/>
          <w:u w:val="single"/>
          <w:lang w:val="ro-RO"/>
        </w:rPr>
      </w:pPr>
    </w:p>
    <w:p w14:paraId="0A5778CE" w14:textId="77777777" w:rsidR="00EB1A2D" w:rsidRPr="00A810D5" w:rsidRDefault="00EB1A2D" w:rsidP="00EB1A2D">
      <w:pPr>
        <w:rPr>
          <w:szCs w:val="22"/>
          <w:lang w:val="ro-RO"/>
        </w:rPr>
      </w:pPr>
      <w:r w:rsidRPr="00A810D5">
        <w:rPr>
          <w:szCs w:val="22"/>
          <w:lang w:val="ro-RO"/>
        </w:rPr>
        <w:t>Adulți</w:t>
      </w:r>
    </w:p>
    <w:p w14:paraId="2AA4BED5" w14:textId="1E85C679" w:rsidR="009D1383" w:rsidRPr="00125FDC" w:rsidRDefault="009D1383" w:rsidP="00DF4CD3">
      <w:pPr>
        <w:rPr>
          <w:szCs w:val="22"/>
          <w:lang w:val="ro-RO"/>
        </w:rPr>
      </w:pPr>
    </w:p>
    <w:p w14:paraId="0D39BF9C" w14:textId="14202D8C" w:rsidR="00E4149A" w:rsidRPr="00A810D5" w:rsidRDefault="00EB1A2D" w:rsidP="00DF4CD3">
      <w:pPr>
        <w:rPr>
          <w:i/>
          <w:szCs w:val="22"/>
          <w:lang w:val="ro-RO"/>
        </w:rPr>
      </w:pPr>
      <w:r w:rsidRPr="00A810D5">
        <w:rPr>
          <w:i/>
          <w:szCs w:val="22"/>
          <w:lang w:val="ro-RO"/>
        </w:rPr>
        <w:t>T</w:t>
      </w:r>
      <w:r w:rsidR="00E4149A" w:rsidRPr="00A810D5">
        <w:rPr>
          <w:i/>
          <w:szCs w:val="22"/>
          <w:lang w:val="ro-RO"/>
        </w:rPr>
        <w:t>ransplant renal</w:t>
      </w:r>
    </w:p>
    <w:p w14:paraId="5F05646A" w14:textId="1633709A" w:rsidR="00E4149A" w:rsidRPr="005A23F7" w:rsidRDefault="008C0C9B" w:rsidP="00DF4CD3">
      <w:pPr>
        <w:rPr>
          <w:szCs w:val="22"/>
          <w:lang w:val="ro-RO"/>
        </w:rPr>
      </w:pPr>
      <w:r w:rsidRPr="00125FDC">
        <w:rPr>
          <w:szCs w:val="22"/>
          <w:lang w:val="ro-RO"/>
        </w:rPr>
        <w:t>Tratamentul</w:t>
      </w:r>
      <w:r w:rsidRPr="00D66F3B" w:rsidDel="008C0C9B">
        <w:rPr>
          <w:szCs w:val="22"/>
          <w:lang w:val="ro-RO"/>
        </w:rPr>
        <w:t xml:space="preserve"> </w:t>
      </w:r>
      <w:r>
        <w:rPr>
          <w:szCs w:val="22"/>
          <w:lang w:val="ro-RO"/>
        </w:rPr>
        <w:t xml:space="preserve">cu </w:t>
      </w:r>
      <w:r w:rsidR="00E4149A" w:rsidRPr="00CE06E3">
        <w:rPr>
          <w:szCs w:val="22"/>
          <w:lang w:val="ro-RO"/>
        </w:rPr>
        <w:t>1 g/5 ml pulbere pentru suspensie orală trebuie început</w:t>
      </w:r>
      <w:r w:rsidR="00562CF0" w:rsidRPr="00CE06E3">
        <w:rPr>
          <w:szCs w:val="22"/>
          <w:lang w:val="ro-RO"/>
        </w:rPr>
        <w:t xml:space="preserve"> </w:t>
      </w:r>
      <w:r w:rsidR="00E4149A" w:rsidRPr="00C31110">
        <w:rPr>
          <w:szCs w:val="22"/>
          <w:lang w:val="ro-RO"/>
        </w:rPr>
        <w:t xml:space="preserve">în primele 72 ore după efectuarea transplantului. Doza recomandată la pacienţii cu transplant renal este de 1 g, administrată de două ori pe zi (doză zilnică de 2 g), de </w:t>
      </w:r>
      <w:r w:rsidR="00E4149A" w:rsidRPr="005A23F7">
        <w:rPr>
          <w:szCs w:val="22"/>
          <w:lang w:val="ro-RO"/>
        </w:rPr>
        <w:t>exemplu 5 ml suspensie orală de 2 ori pe zi.</w:t>
      </w:r>
    </w:p>
    <w:p w14:paraId="6CEA18F6" w14:textId="77777777" w:rsidR="00E4149A" w:rsidRDefault="00E4149A" w:rsidP="00DF4CD3">
      <w:pPr>
        <w:rPr>
          <w:szCs w:val="22"/>
          <w:lang w:val="ro-RO"/>
        </w:rPr>
      </w:pPr>
    </w:p>
    <w:p w14:paraId="6BCC8921" w14:textId="77777777" w:rsidR="00EB1A2D" w:rsidRPr="00A810D5" w:rsidRDefault="00EB1A2D" w:rsidP="00EB1A2D">
      <w:pPr>
        <w:keepNext/>
        <w:keepLines/>
        <w:rPr>
          <w:i/>
          <w:szCs w:val="22"/>
          <w:lang w:val="ro-RO"/>
        </w:rPr>
      </w:pPr>
      <w:r w:rsidRPr="00A810D5">
        <w:rPr>
          <w:i/>
          <w:szCs w:val="22"/>
          <w:lang w:val="ro-RO"/>
        </w:rPr>
        <w:t xml:space="preserve">Transplant cardiac </w:t>
      </w:r>
    </w:p>
    <w:p w14:paraId="742AFC99" w14:textId="77777777" w:rsidR="00EB1A2D" w:rsidRPr="00FD0BD8" w:rsidRDefault="00EB1A2D" w:rsidP="00EB1A2D">
      <w:pPr>
        <w:keepNext/>
        <w:keepLines/>
        <w:rPr>
          <w:szCs w:val="22"/>
          <w:lang w:val="ro-RO"/>
        </w:rPr>
      </w:pPr>
      <w:r w:rsidRPr="005C466F">
        <w:rPr>
          <w:szCs w:val="22"/>
          <w:lang w:val="ro-RO"/>
        </w:rPr>
        <w:t>Tratamentul</w:t>
      </w:r>
      <w:r w:rsidRPr="005C466F" w:rsidDel="00CD6C88">
        <w:rPr>
          <w:szCs w:val="22"/>
          <w:lang w:val="ro-RO"/>
        </w:rPr>
        <w:t xml:space="preserve"> </w:t>
      </w:r>
      <w:r w:rsidRPr="005C466F">
        <w:rPr>
          <w:szCs w:val="22"/>
          <w:lang w:val="ro-RO"/>
        </w:rPr>
        <w:t>trebuie început în primele 5 zile</w:t>
      </w:r>
      <w:r w:rsidRPr="00085993">
        <w:rPr>
          <w:szCs w:val="22"/>
          <w:lang w:val="ro-RO"/>
        </w:rPr>
        <w:t xml:space="preserve"> după efectuarea transplantului. Doza recomandată la pacienţii cu transplant cardiac este </w:t>
      </w:r>
      <w:r w:rsidRPr="00FD0BD8">
        <w:rPr>
          <w:szCs w:val="22"/>
          <w:lang w:val="ro-RO"/>
        </w:rPr>
        <w:t>de 1,5 g, administrată de două ori pe zi (doză zilnică de 3 g).</w:t>
      </w:r>
    </w:p>
    <w:p w14:paraId="30297F8E" w14:textId="77777777" w:rsidR="00EB1A2D" w:rsidRPr="00DA0B5B" w:rsidRDefault="00EB1A2D" w:rsidP="00EB1A2D">
      <w:pPr>
        <w:keepNext/>
        <w:keepLines/>
        <w:rPr>
          <w:szCs w:val="22"/>
          <w:lang w:val="ro-RO"/>
        </w:rPr>
      </w:pPr>
    </w:p>
    <w:p w14:paraId="430F3BBC" w14:textId="77777777" w:rsidR="00EB1A2D" w:rsidRPr="00A810D5" w:rsidRDefault="00EB1A2D" w:rsidP="00EB1A2D">
      <w:pPr>
        <w:rPr>
          <w:i/>
          <w:szCs w:val="22"/>
          <w:lang w:val="ro-RO"/>
        </w:rPr>
      </w:pPr>
      <w:r w:rsidRPr="00A810D5">
        <w:rPr>
          <w:i/>
          <w:szCs w:val="22"/>
          <w:lang w:val="ro-RO"/>
        </w:rPr>
        <w:t>Transplant hepatic</w:t>
      </w:r>
    </w:p>
    <w:p w14:paraId="40A17670" w14:textId="77777777" w:rsidR="00432D57" w:rsidRPr="00D66F3B" w:rsidRDefault="00432D57" w:rsidP="00432D57">
      <w:pPr>
        <w:rPr>
          <w:szCs w:val="22"/>
          <w:lang w:val="ro-RO"/>
        </w:rPr>
      </w:pPr>
      <w:r>
        <w:rPr>
          <w:szCs w:val="22"/>
          <w:lang w:val="ro-RO"/>
        </w:rPr>
        <w:t xml:space="preserve">Tratamentul cu </w:t>
      </w:r>
      <w:r w:rsidRPr="00125FDC">
        <w:rPr>
          <w:szCs w:val="22"/>
          <w:lang w:val="ro-RO"/>
        </w:rPr>
        <w:t>micofenolat de mofetil</w:t>
      </w:r>
      <w:r w:rsidRPr="00FF26E5">
        <w:rPr>
          <w:szCs w:val="22"/>
          <w:lang w:val="ro-RO"/>
        </w:rPr>
        <w:t xml:space="preserve"> </w:t>
      </w:r>
      <w:r w:rsidRPr="00BA7F34">
        <w:rPr>
          <w:szCs w:val="22"/>
          <w:lang w:val="ro-RO"/>
        </w:rPr>
        <w:t xml:space="preserve">intravenos </w:t>
      </w:r>
      <w:r>
        <w:rPr>
          <w:szCs w:val="22"/>
          <w:lang w:val="ro-RO"/>
        </w:rPr>
        <w:t xml:space="preserve">trebuie administrat </w:t>
      </w:r>
      <w:r w:rsidRPr="00FF26E5">
        <w:rPr>
          <w:szCs w:val="22"/>
          <w:lang w:val="ro-RO"/>
        </w:rPr>
        <w:t xml:space="preserve">în primele 4 zile după transplantul hepatic, iar </w:t>
      </w:r>
      <w:r w:rsidRPr="00125FDC">
        <w:rPr>
          <w:szCs w:val="22"/>
          <w:lang w:val="ro-RO"/>
        </w:rPr>
        <w:t>micofenolat</w:t>
      </w:r>
      <w:r>
        <w:rPr>
          <w:szCs w:val="22"/>
          <w:lang w:val="ro-RO"/>
        </w:rPr>
        <w:t>ul</w:t>
      </w:r>
      <w:r w:rsidRPr="00125FDC">
        <w:rPr>
          <w:szCs w:val="22"/>
          <w:lang w:val="ro-RO"/>
        </w:rPr>
        <w:t xml:space="preserve"> de mofetil</w:t>
      </w:r>
      <w:r w:rsidRPr="00FF26E5">
        <w:rPr>
          <w:szCs w:val="22"/>
          <w:lang w:val="ro-RO"/>
        </w:rPr>
        <w:t xml:space="preserve"> </w:t>
      </w:r>
      <w:r w:rsidRPr="00BA7F34">
        <w:rPr>
          <w:szCs w:val="22"/>
          <w:lang w:val="ro-RO"/>
        </w:rPr>
        <w:t>administra</w:t>
      </w:r>
      <w:r>
        <w:rPr>
          <w:szCs w:val="22"/>
          <w:lang w:val="ro-RO"/>
        </w:rPr>
        <w:t xml:space="preserve">t </w:t>
      </w:r>
      <w:r w:rsidRPr="00BA7F34">
        <w:rPr>
          <w:szCs w:val="22"/>
          <w:lang w:val="ro-RO"/>
        </w:rPr>
        <w:t>oral</w:t>
      </w:r>
      <w:r>
        <w:rPr>
          <w:szCs w:val="22"/>
          <w:lang w:val="ro-RO"/>
        </w:rPr>
        <w:t xml:space="preserve"> trebuie</w:t>
      </w:r>
      <w:r w:rsidRPr="00BA7F34">
        <w:rPr>
          <w:szCs w:val="22"/>
          <w:lang w:val="ro-RO"/>
        </w:rPr>
        <w:t xml:space="preserve"> </w:t>
      </w:r>
      <w:r w:rsidRPr="00FF26E5">
        <w:rPr>
          <w:szCs w:val="22"/>
          <w:lang w:val="ro-RO"/>
        </w:rPr>
        <w:t>început imediat ce acesta poate fi tolerat. Doza orală recomandată la pacienţii</w:t>
      </w:r>
      <w:r w:rsidRPr="00D66F3B">
        <w:rPr>
          <w:szCs w:val="22"/>
          <w:lang w:val="ro-RO"/>
        </w:rPr>
        <w:t xml:space="preserve"> cu transplant hepatic este de 1,5 g, administrată de două ori pe zi (doză zilnică de 3 g).</w:t>
      </w:r>
      <w:r>
        <w:rPr>
          <w:szCs w:val="22"/>
          <w:lang w:val="ro-RO"/>
        </w:rPr>
        <w:t xml:space="preserve"> </w:t>
      </w:r>
    </w:p>
    <w:p w14:paraId="16316236" w14:textId="77777777" w:rsidR="00EB1A2D" w:rsidRPr="005A23F7" w:rsidRDefault="00EB1A2D" w:rsidP="00DF4CD3">
      <w:pPr>
        <w:rPr>
          <w:szCs w:val="22"/>
          <w:lang w:val="ro-RO"/>
        </w:rPr>
      </w:pPr>
    </w:p>
    <w:p w14:paraId="7F916FE1" w14:textId="5B815F4F" w:rsidR="006A2ED5" w:rsidRPr="00A810D5" w:rsidRDefault="00E4149A" w:rsidP="00DF4CD3">
      <w:pPr>
        <w:rPr>
          <w:szCs w:val="22"/>
          <w:lang w:val="ro-RO"/>
        </w:rPr>
      </w:pPr>
      <w:r w:rsidRPr="00A810D5">
        <w:rPr>
          <w:szCs w:val="22"/>
          <w:lang w:val="ro-RO"/>
        </w:rPr>
        <w:t>Copii şi adolescenţi</w:t>
      </w:r>
      <w:r w:rsidR="00E92DE7" w:rsidRPr="00A810D5">
        <w:rPr>
          <w:szCs w:val="22"/>
          <w:lang w:val="ro-RO"/>
        </w:rPr>
        <w:t xml:space="preserve"> </w:t>
      </w:r>
      <w:r w:rsidR="00EB1A2D" w:rsidRPr="00A810D5">
        <w:rPr>
          <w:szCs w:val="22"/>
          <w:lang w:val="ro-RO"/>
        </w:rPr>
        <w:t>(</w:t>
      </w:r>
      <w:r w:rsidR="00E92DE7" w:rsidRPr="00A810D5">
        <w:rPr>
          <w:szCs w:val="22"/>
          <w:lang w:val="ro-RO"/>
        </w:rPr>
        <w:t xml:space="preserve">cu vârsta cuprinsă între </w:t>
      </w:r>
      <w:r w:rsidR="00155696" w:rsidRPr="00A810D5">
        <w:rPr>
          <w:szCs w:val="22"/>
          <w:lang w:val="ro-RO"/>
        </w:rPr>
        <w:t>1 an</w:t>
      </w:r>
      <w:r w:rsidR="00EB1A2D" w:rsidRPr="00A810D5">
        <w:rPr>
          <w:szCs w:val="22"/>
          <w:lang w:val="ro-RO"/>
        </w:rPr>
        <w:t xml:space="preserve"> </w:t>
      </w:r>
      <w:r w:rsidR="00432D57" w:rsidRPr="00A810D5">
        <w:rPr>
          <w:szCs w:val="22"/>
          <w:lang w:val="ro-RO"/>
        </w:rPr>
        <w:t>până la</w:t>
      </w:r>
      <w:r w:rsidR="00E92DE7" w:rsidRPr="00A810D5">
        <w:rPr>
          <w:szCs w:val="22"/>
          <w:lang w:val="ro-RO"/>
        </w:rPr>
        <w:t xml:space="preserve"> 18 ani</w:t>
      </w:r>
      <w:r w:rsidR="00EB1A2D" w:rsidRPr="00A810D5">
        <w:rPr>
          <w:szCs w:val="22"/>
          <w:lang w:val="ro-RO"/>
        </w:rPr>
        <w:t>)</w:t>
      </w:r>
      <w:r w:rsidR="00E92DE7" w:rsidRPr="00A810D5">
        <w:rPr>
          <w:szCs w:val="22"/>
          <w:lang w:val="ro-RO"/>
        </w:rPr>
        <w:t xml:space="preserve"> </w:t>
      </w:r>
    </w:p>
    <w:p w14:paraId="097E08C5" w14:textId="43B63DCF" w:rsidR="00C32CD7" w:rsidRPr="00A810D5" w:rsidRDefault="00C32CD7" w:rsidP="00EB1A2D">
      <w:pPr>
        <w:rPr>
          <w:szCs w:val="22"/>
          <w:lang w:val="it-IT"/>
        </w:rPr>
      </w:pPr>
    </w:p>
    <w:p w14:paraId="115806F7" w14:textId="77777777" w:rsidR="00432D57" w:rsidRPr="0018569D" w:rsidRDefault="00432D57" w:rsidP="00432D57">
      <w:pPr>
        <w:rPr>
          <w:szCs w:val="22"/>
          <w:lang w:val="it-IT"/>
        </w:rPr>
      </w:pPr>
      <w:r w:rsidRPr="0018569D">
        <w:rPr>
          <w:szCs w:val="22"/>
          <w:lang w:val="ro-RO"/>
        </w:rPr>
        <w:t xml:space="preserve">Informațiile privind </w:t>
      </w:r>
      <w:r>
        <w:rPr>
          <w:szCs w:val="22"/>
          <w:lang w:val="ro-RO"/>
        </w:rPr>
        <w:t xml:space="preserve">doza </w:t>
      </w:r>
      <w:r w:rsidRPr="0018569D">
        <w:rPr>
          <w:szCs w:val="22"/>
          <w:lang w:val="ro-RO"/>
        </w:rPr>
        <w:t>la copii şi adolescenţi de la acest punct se aplică tuturor formelor farmaceutice oral</w:t>
      </w:r>
      <w:r>
        <w:rPr>
          <w:szCs w:val="22"/>
          <w:lang w:val="ro-RO"/>
        </w:rPr>
        <w:t>e</w:t>
      </w:r>
      <w:r w:rsidRPr="0018569D">
        <w:rPr>
          <w:szCs w:val="22"/>
          <w:lang w:val="ro-RO"/>
        </w:rPr>
        <w:t xml:space="preserve"> din gama medicamentelor </w:t>
      </w:r>
      <w:r>
        <w:rPr>
          <w:szCs w:val="22"/>
          <w:lang w:val="ro-RO"/>
        </w:rPr>
        <w:t>cu</w:t>
      </w:r>
      <w:r w:rsidRPr="0018569D">
        <w:rPr>
          <w:szCs w:val="22"/>
          <w:lang w:val="ro-RO"/>
        </w:rPr>
        <w:t xml:space="preserve"> micofenolat de mofetil, după caz. </w:t>
      </w:r>
      <w:r>
        <w:rPr>
          <w:szCs w:val="22"/>
          <w:lang w:val="it-IT"/>
        </w:rPr>
        <w:t>D</w:t>
      </w:r>
      <w:r w:rsidRPr="00BA7F34">
        <w:rPr>
          <w:szCs w:val="22"/>
          <w:lang w:val="it-IT"/>
        </w:rPr>
        <w:t>iferite</w:t>
      </w:r>
      <w:r>
        <w:rPr>
          <w:szCs w:val="22"/>
          <w:lang w:val="it-IT"/>
        </w:rPr>
        <w:t>le f</w:t>
      </w:r>
      <w:r w:rsidRPr="0018569D">
        <w:rPr>
          <w:szCs w:val="22"/>
          <w:lang w:val="it-IT"/>
        </w:rPr>
        <w:t>orme farmaceutice oral</w:t>
      </w:r>
      <w:r>
        <w:rPr>
          <w:szCs w:val="22"/>
          <w:lang w:val="it-IT"/>
        </w:rPr>
        <w:t>e</w:t>
      </w:r>
      <w:r w:rsidRPr="0018569D">
        <w:rPr>
          <w:szCs w:val="22"/>
          <w:lang w:val="it-IT"/>
        </w:rPr>
        <w:t xml:space="preserve"> nu trebuie substituite fără supraveghere clinică.</w:t>
      </w:r>
    </w:p>
    <w:p w14:paraId="38B9D202" w14:textId="77777777" w:rsidR="00EB1A2D" w:rsidRDefault="00EB1A2D" w:rsidP="00DF4CD3">
      <w:pPr>
        <w:rPr>
          <w:szCs w:val="22"/>
          <w:lang w:val="ro-RO"/>
        </w:rPr>
      </w:pPr>
    </w:p>
    <w:p w14:paraId="4BA26F28" w14:textId="5B773634" w:rsidR="00DD642B" w:rsidRDefault="006A2ED5" w:rsidP="00DF4CD3">
      <w:pPr>
        <w:rPr>
          <w:szCs w:val="22"/>
          <w:lang w:val="ro-RO"/>
        </w:rPr>
      </w:pPr>
      <w:r w:rsidRPr="00D66F3B">
        <w:rPr>
          <w:szCs w:val="22"/>
          <w:lang w:val="ro-RO"/>
        </w:rPr>
        <w:lastRenderedPageBreak/>
        <w:t>D</w:t>
      </w:r>
      <w:r w:rsidR="00E4149A" w:rsidRPr="00CE06E3">
        <w:rPr>
          <w:szCs w:val="22"/>
          <w:lang w:val="ro-RO"/>
        </w:rPr>
        <w:t xml:space="preserve">oza recomandată </w:t>
      </w:r>
      <w:r w:rsidR="00432D57">
        <w:rPr>
          <w:szCs w:val="22"/>
          <w:lang w:val="ro-RO"/>
        </w:rPr>
        <w:t xml:space="preserve">inițial </w:t>
      </w:r>
      <w:r w:rsidR="00E4149A" w:rsidRPr="00CE06E3">
        <w:rPr>
          <w:szCs w:val="22"/>
          <w:lang w:val="ro-RO"/>
        </w:rPr>
        <w:t xml:space="preserve">de </w:t>
      </w:r>
      <w:r w:rsidR="008C0C9B">
        <w:rPr>
          <w:szCs w:val="22"/>
          <w:lang w:val="ro-RO"/>
        </w:rPr>
        <w:t>micofenolat de mofetil</w:t>
      </w:r>
      <w:r w:rsidR="00E4149A" w:rsidRPr="00CE06E3">
        <w:rPr>
          <w:szCs w:val="22"/>
          <w:lang w:val="ro-RO"/>
        </w:rPr>
        <w:t xml:space="preserve"> </w:t>
      </w:r>
      <w:r w:rsidR="0098098C">
        <w:rPr>
          <w:szCs w:val="22"/>
          <w:lang w:val="ro-RO"/>
        </w:rPr>
        <w:t>pentru</w:t>
      </w:r>
      <w:r w:rsidR="00EB1A2D" w:rsidRPr="005C466F">
        <w:rPr>
          <w:szCs w:val="22"/>
          <w:lang w:val="ro-RO"/>
        </w:rPr>
        <w:t xml:space="preserve"> </w:t>
      </w:r>
      <w:r w:rsidR="00EB1A2D" w:rsidRPr="0061275E">
        <w:rPr>
          <w:szCs w:val="22"/>
          <w:lang w:val="ro-RO"/>
        </w:rPr>
        <w:t>pacienții copii şi adolescenţi</w:t>
      </w:r>
      <w:r w:rsidR="00EB1A2D" w:rsidRPr="0061275E">
        <w:rPr>
          <w:lang w:val="ro-RO"/>
        </w:rPr>
        <w:t xml:space="preserve"> cu </w:t>
      </w:r>
      <w:r w:rsidR="00EB1A2D" w:rsidRPr="0061275E">
        <w:rPr>
          <w:color w:val="000000"/>
          <w:lang w:val="ro-RO"/>
        </w:rPr>
        <w:t>transplant</w:t>
      </w:r>
      <w:r w:rsidR="00EB1A2D" w:rsidRPr="0061275E">
        <w:rPr>
          <w:lang w:val="ro-RO"/>
        </w:rPr>
        <w:t xml:space="preserve"> renal, cardiac și hepatic</w:t>
      </w:r>
      <w:r w:rsidR="00EB1A2D" w:rsidRPr="00CE06E3">
        <w:rPr>
          <w:szCs w:val="22"/>
          <w:lang w:val="ro-RO"/>
        </w:rPr>
        <w:t xml:space="preserve"> </w:t>
      </w:r>
      <w:r w:rsidR="00E4149A" w:rsidRPr="00CE06E3">
        <w:rPr>
          <w:szCs w:val="22"/>
          <w:lang w:val="ro-RO"/>
        </w:rPr>
        <w:t>este de 600 mg/m</w:t>
      </w:r>
      <w:r w:rsidR="00E4149A" w:rsidRPr="00CE06E3">
        <w:rPr>
          <w:szCs w:val="22"/>
          <w:vertAlign w:val="superscript"/>
          <w:lang w:val="ro-RO"/>
        </w:rPr>
        <w:t>2</w:t>
      </w:r>
      <w:r w:rsidR="00EB1A2D">
        <w:rPr>
          <w:szCs w:val="22"/>
          <w:lang w:val="ro-RO"/>
        </w:rPr>
        <w:t xml:space="preserve"> </w:t>
      </w:r>
      <w:r w:rsidR="00EB1A2D" w:rsidRPr="0061275E">
        <w:rPr>
          <w:lang w:val="ro-RO"/>
        </w:rPr>
        <w:t>(din aria suprafeței corporale</w:t>
      </w:r>
      <w:r w:rsidR="0098098C" w:rsidRPr="0061275E">
        <w:rPr>
          <w:lang w:val="ro-RO"/>
        </w:rPr>
        <w:t xml:space="preserve"> (ASC)</w:t>
      </w:r>
      <w:r w:rsidR="00EB1A2D" w:rsidRPr="0061275E">
        <w:rPr>
          <w:lang w:val="ro-RO"/>
        </w:rPr>
        <w:t xml:space="preserve">) </w:t>
      </w:r>
      <w:r w:rsidR="00E4149A" w:rsidRPr="00CE06E3">
        <w:rPr>
          <w:szCs w:val="22"/>
          <w:lang w:val="ro-RO"/>
        </w:rPr>
        <w:t xml:space="preserve">administrată </w:t>
      </w:r>
      <w:r w:rsidR="0098098C">
        <w:rPr>
          <w:szCs w:val="22"/>
          <w:lang w:val="ro-RO"/>
        </w:rPr>
        <w:t xml:space="preserve">oral, </w:t>
      </w:r>
      <w:r w:rsidR="00E4149A" w:rsidRPr="00CE06E3">
        <w:rPr>
          <w:szCs w:val="22"/>
          <w:lang w:val="ro-RO"/>
        </w:rPr>
        <w:t>de două ori pe zi (</w:t>
      </w:r>
      <w:r w:rsidR="00EB1A2D" w:rsidRPr="00FD0BD8">
        <w:rPr>
          <w:szCs w:val="22"/>
          <w:lang w:val="ro-RO"/>
        </w:rPr>
        <w:t xml:space="preserve">doză </w:t>
      </w:r>
      <w:r w:rsidR="0098098C">
        <w:rPr>
          <w:szCs w:val="22"/>
          <w:lang w:val="ro-RO"/>
        </w:rPr>
        <w:t xml:space="preserve">inițială </w:t>
      </w:r>
      <w:r w:rsidR="00EB1A2D" w:rsidRPr="00FD0BD8">
        <w:rPr>
          <w:szCs w:val="22"/>
          <w:lang w:val="ro-RO"/>
        </w:rPr>
        <w:t xml:space="preserve">zilnică totală </w:t>
      </w:r>
      <w:r w:rsidR="00432D57">
        <w:rPr>
          <w:szCs w:val="22"/>
          <w:lang w:val="ro-RO"/>
        </w:rPr>
        <w:t>nu depășește</w:t>
      </w:r>
      <w:r w:rsidR="00432D57" w:rsidRPr="00CE06E3">
        <w:rPr>
          <w:szCs w:val="22"/>
          <w:lang w:val="ro-RO"/>
        </w:rPr>
        <w:t xml:space="preserve"> </w:t>
      </w:r>
      <w:r w:rsidR="00E4149A" w:rsidRPr="00CE06E3">
        <w:rPr>
          <w:szCs w:val="22"/>
          <w:lang w:val="ro-RO"/>
        </w:rPr>
        <w:t>2 g</w:t>
      </w:r>
      <w:r w:rsidR="00432D57">
        <w:rPr>
          <w:szCs w:val="22"/>
          <w:lang w:val="ro-RO"/>
        </w:rPr>
        <w:t>,</w:t>
      </w:r>
      <w:r w:rsidR="0098098C">
        <w:rPr>
          <w:szCs w:val="22"/>
          <w:lang w:val="ro-RO"/>
        </w:rPr>
        <w:t xml:space="preserve"> sau </w:t>
      </w:r>
      <w:r w:rsidR="00E4149A" w:rsidRPr="00CE06E3">
        <w:rPr>
          <w:szCs w:val="22"/>
          <w:lang w:val="ro-RO"/>
        </w:rPr>
        <w:t>10 ml</w:t>
      </w:r>
      <w:r w:rsidR="0098098C">
        <w:rPr>
          <w:szCs w:val="22"/>
          <w:lang w:val="ro-RO"/>
        </w:rPr>
        <w:t xml:space="preserve"> </w:t>
      </w:r>
      <w:r w:rsidR="0098098C" w:rsidRPr="0061275E">
        <w:rPr>
          <w:lang w:val="ro-RO"/>
        </w:rPr>
        <w:t>de suspensie orală</w:t>
      </w:r>
      <w:r w:rsidR="00E4149A" w:rsidRPr="00C31110">
        <w:rPr>
          <w:szCs w:val="22"/>
          <w:lang w:val="ro-RO"/>
        </w:rPr>
        <w:t xml:space="preserve">). </w:t>
      </w:r>
    </w:p>
    <w:p w14:paraId="318F2C92" w14:textId="77777777" w:rsidR="00DD642B" w:rsidRDefault="00DD642B" w:rsidP="00DF4CD3">
      <w:pPr>
        <w:rPr>
          <w:szCs w:val="22"/>
          <w:lang w:val="ro-RO"/>
        </w:rPr>
      </w:pPr>
    </w:p>
    <w:p w14:paraId="0D8A5BB8" w14:textId="0767523E" w:rsidR="00DD642B" w:rsidRPr="00DA05D1" w:rsidRDefault="00EB1A2D" w:rsidP="00DD642B">
      <w:pPr>
        <w:rPr>
          <w:lang w:val="it-IT"/>
        </w:rPr>
      </w:pPr>
      <w:r w:rsidRPr="00DA05D1">
        <w:rPr>
          <w:lang w:val="it-IT"/>
        </w:rPr>
        <w:t xml:space="preserve">Doza și forma farmaceutică trebuie individualizate pe baza evaluării clinice. </w:t>
      </w:r>
      <w:r w:rsidR="0098098C" w:rsidRPr="00DA05D1">
        <w:rPr>
          <w:lang w:val="it-IT"/>
        </w:rPr>
        <w:t>Dacă doza inițială recomandată este bine tolerată dar nu realizează o imunosupresie adecvată clinic</w:t>
      </w:r>
      <w:r w:rsidR="00DD642B" w:rsidRPr="00DD642B">
        <w:rPr>
          <w:szCs w:val="22"/>
          <w:lang w:val="ro-RO"/>
        </w:rPr>
        <w:t xml:space="preserve"> </w:t>
      </w:r>
      <w:r w:rsidR="00DD642B">
        <w:rPr>
          <w:szCs w:val="22"/>
          <w:lang w:val="ro-RO"/>
        </w:rPr>
        <w:t xml:space="preserve">la </w:t>
      </w:r>
      <w:r w:rsidR="00DD642B" w:rsidRPr="00DA05D1">
        <w:rPr>
          <w:szCs w:val="22"/>
          <w:lang w:val="it-IT"/>
        </w:rPr>
        <w:t>pacienții copii şi adolescenţi</w:t>
      </w:r>
      <w:r w:rsidR="00DD642B" w:rsidRPr="00DA05D1">
        <w:rPr>
          <w:lang w:val="it-IT"/>
        </w:rPr>
        <w:t xml:space="preserve"> cu </w:t>
      </w:r>
      <w:r w:rsidR="00DD642B" w:rsidRPr="00DA05D1">
        <w:rPr>
          <w:color w:val="000000"/>
          <w:lang w:val="it-IT"/>
        </w:rPr>
        <w:t>transplant</w:t>
      </w:r>
      <w:r w:rsidR="00DD642B" w:rsidRPr="00DA05D1">
        <w:rPr>
          <w:lang w:val="it-IT"/>
        </w:rPr>
        <w:t xml:space="preserve"> cardiac și hepatic</w:t>
      </w:r>
      <w:r w:rsidR="0098098C" w:rsidRPr="00DA05D1">
        <w:rPr>
          <w:lang w:val="it-IT"/>
        </w:rPr>
        <w:t>, aceasta poate fi crescută la o doză de 900 mg/m</w:t>
      </w:r>
      <w:r w:rsidR="0098098C" w:rsidRPr="00DA05D1">
        <w:rPr>
          <w:vertAlign w:val="superscript"/>
          <w:lang w:val="it-IT"/>
        </w:rPr>
        <w:t>2</w:t>
      </w:r>
      <w:r w:rsidR="0098098C" w:rsidRPr="00DA05D1">
        <w:rPr>
          <w:lang w:val="it-IT"/>
        </w:rPr>
        <w:t xml:space="preserve"> ASC, de două ori pe zi (doză totală </w:t>
      </w:r>
      <w:r w:rsidR="0098098C" w:rsidRPr="00F913F7">
        <w:rPr>
          <w:szCs w:val="22"/>
          <w:lang w:val="ro-RO"/>
        </w:rPr>
        <w:t>zilnică</w:t>
      </w:r>
      <w:r w:rsidR="0098098C" w:rsidRPr="00DA05D1">
        <w:rPr>
          <w:lang w:val="it-IT"/>
        </w:rPr>
        <w:t xml:space="preserve"> maximă de 3 g sau 15 ml de suspensie orală). </w:t>
      </w:r>
      <w:r w:rsidR="00DD642B" w:rsidRPr="00A6602C">
        <w:rPr>
          <w:szCs w:val="22"/>
          <w:lang w:val="ro-RO"/>
        </w:rPr>
        <w:t xml:space="preserve">La </w:t>
      </w:r>
      <w:r w:rsidR="00DD642B" w:rsidRPr="00DA05D1">
        <w:rPr>
          <w:szCs w:val="22"/>
          <w:lang w:val="it-IT"/>
        </w:rPr>
        <w:t>pacienții copii şi adolescenţi</w:t>
      </w:r>
      <w:r w:rsidR="00DD642B" w:rsidRPr="00DA05D1">
        <w:rPr>
          <w:lang w:val="it-IT"/>
        </w:rPr>
        <w:t xml:space="preserve"> cu </w:t>
      </w:r>
      <w:r w:rsidR="00DD642B" w:rsidRPr="00DA05D1">
        <w:rPr>
          <w:color w:val="000000"/>
          <w:lang w:val="it-IT"/>
        </w:rPr>
        <w:t xml:space="preserve">transplant renal, doza recomandată de întreținere rămâne la </w:t>
      </w:r>
      <w:r w:rsidR="00DD642B" w:rsidRPr="00DA05D1">
        <w:rPr>
          <w:lang w:val="it-IT"/>
        </w:rPr>
        <w:t>600 mg/m</w:t>
      </w:r>
      <w:r w:rsidR="00DD642B" w:rsidRPr="00DA05D1">
        <w:rPr>
          <w:vertAlign w:val="superscript"/>
          <w:lang w:val="it-IT"/>
        </w:rPr>
        <w:t>2</w:t>
      </w:r>
      <w:r w:rsidR="00DD642B" w:rsidRPr="00DA05D1">
        <w:rPr>
          <w:lang w:val="it-IT"/>
        </w:rPr>
        <w:t xml:space="preserve"> de două ori pe zi (doză totală </w:t>
      </w:r>
      <w:r w:rsidR="00DD642B" w:rsidRPr="00DC1A32">
        <w:rPr>
          <w:szCs w:val="22"/>
          <w:lang w:val="ro-RO"/>
        </w:rPr>
        <w:t>zilnică</w:t>
      </w:r>
      <w:r w:rsidR="00DD642B" w:rsidRPr="00DA05D1">
        <w:rPr>
          <w:lang w:val="it-IT"/>
        </w:rPr>
        <w:t xml:space="preserve"> maximă de 2 g sau 10 ml de suspensie).</w:t>
      </w:r>
    </w:p>
    <w:p w14:paraId="1E17662A" w14:textId="77777777" w:rsidR="0098098C" w:rsidRPr="00DA05D1" w:rsidRDefault="0098098C" w:rsidP="0098098C">
      <w:pPr>
        <w:rPr>
          <w:snapToGrid w:val="0"/>
          <w:lang w:val="it-IT" w:eastAsia="en-US"/>
        </w:rPr>
      </w:pPr>
    </w:p>
    <w:p w14:paraId="02B70E76" w14:textId="77777777" w:rsidR="001D3362" w:rsidRPr="00FC2D7F" w:rsidRDefault="0098098C" w:rsidP="001D3362">
      <w:pPr>
        <w:rPr>
          <w:szCs w:val="22"/>
          <w:lang w:val="ro-RO"/>
        </w:rPr>
      </w:pPr>
      <w:r w:rsidRPr="00DA05D1">
        <w:rPr>
          <w:snapToGrid w:val="0"/>
          <w:lang w:val="it-IT" w:eastAsia="en-US"/>
        </w:rPr>
        <w:t xml:space="preserve">Pulberea pentru suspensie orală de </w:t>
      </w:r>
      <w:r w:rsidRPr="00DA05D1">
        <w:rPr>
          <w:szCs w:val="22"/>
          <w:lang w:val="it-IT"/>
        </w:rPr>
        <w:t>micofenolat de mofetil</w:t>
      </w:r>
      <w:r w:rsidRPr="00D66F3B" w:rsidDel="00F61E69">
        <w:rPr>
          <w:szCs w:val="22"/>
          <w:lang w:val="ro-RO"/>
        </w:rPr>
        <w:t xml:space="preserve"> </w:t>
      </w:r>
      <w:r>
        <w:rPr>
          <w:szCs w:val="22"/>
          <w:lang w:val="ro-RO"/>
        </w:rPr>
        <w:t xml:space="preserve">trebuie utilizată la acei pacienți care </w:t>
      </w:r>
      <w:r w:rsidRPr="00DA05D1">
        <w:rPr>
          <w:snapToGrid w:val="0"/>
          <w:lang w:val="it-IT" w:eastAsia="en-US"/>
        </w:rPr>
        <w:t>nu pot înghiți capsule și comprimate și/sau cei cu ASC sub 1,25 m</w:t>
      </w:r>
      <w:r w:rsidRPr="00DA05D1">
        <w:rPr>
          <w:snapToGrid w:val="0"/>
          <w:vertAlign w:val="superscript"/>
          <w:lang w:val="it-IT" w:eastAsia="en-US"/>
        </w:rPr>
        <w:t>2</w:t>
      </w:r>
      <w:r w:rsidRPr="00DA05D1">
        <w:rPr>
          <w:snapToGrid w:val="0"/>
          <w:lang w:val="it-IT" w:eastAsia="en-US"/>
        </w:rPr>
        <w:t xml:space="preserve"> </w:t>
      </w:r>
      <w:r w:rsidRPr="00DA05D1">
        <w:rPr>
          <w:lang w:val="it-IT"/>
        </w:rPr>
        <w:t xml:space="preserve">datorită riscului crescut de sufocare. </w:t>
      </w:r>
      <w:r w:rsidRPr="00C31110">
        <w:rPr>
          <w:szCs w:val="22"/>
          <w:lang w:val="ro-RO"/>
        </w:rPr>
        <w:t xml:space="preserve">La pacienţii cu </w:t>
      </w:r>
      <w:r>
        <w:rPr>
          <w:szCs w:val="22"/>
          <w:lang w:val="ro-RO"/>
        </w:rPr>
        <w:t>ASC</w:t>
      </w:r>
      <w:r w:rsidRPr="00C31110">
        <w:rPr>
          <w:szCs w:val="22"/>
          <w:lang w:val="ro-RO"/>
        </w:rPr>
        <w:t xml:space="preserve"> de 1,25</w:t>
      </w:r>
      <w:r>
        <w:rPr>
          <w:szCs w:val="22"/>
          <w:lang w:val="ro-RO"/>
        </w:rPr>
        <w:t xml:space="preserve"> până la </w:t>
      </w:r>
      <w:r w:rsidRPr="00C31110">
        <w:rPr>
          <w:szCs w:val="22"/>
          <w:lang w:val="ro-RO"/>
        </w:rPr>
        <w:t>1,5 m</w:t>
      </w:r>
      <w:r w:rsidRPr="00C31110">
        <w:rPr>
          <w:szCs w:val="22"/>
          <w:vertAlign w:val="superscript"/>
          <w:lang w:val="ro-RO"/>
        </w:rPr>
        <w:t>2</w:t>
      </w:r>
      <w:r w:rsidRPr="00C31110">
        <w:rPr>
          <w:szCs w:val="22"/>
          <w:lang w:val="ro-RO"/>
        </w:rPr>
        <w:t xml:space="preserve"> se pot prescrie capsule </w:t>
      </w:r>
      <w:r>
        <w:rPr>
          <w:szCs w:val="22"/>
          <w:lang w:val="ro-RO"/>
        </w:rPr>
        <w:t xml:space="preserve">de </w:t>
      </w:r>
      <w:r w:rsidRPr="00125FDC">
        <w:rPr>
          <w:szCs w:val="22"/>
          <w:lang w:val="ro-RO"/>
        </w:rPr>
        <w:t xml:space="preserve">micofenolat de mofetil </w:t>
      </w:r>
      <w:r w:rsidRPr="00C31110">
        <w:rPr>
          <w:szCs w:val="22"/>
          <w:lang w:val="ro-RO"/>
        </w:rPr>
        <w:t xml:space="preserve">în doză de 750 mg de două ori pe zi (doză zilnică de 1,5 g). La pacienţii cu </w:t>
      </w:r>
      <w:r>
        <w:rPr>
          <w:szCs w:val="22"/>
          <w:lang w:val="ro-RO"/>
        </w:rPr>
        <w:t>ASC</w:t>
      </w:r>
      <w:r w:rsidRPr="00C31110">
        <w:rPr>
          <w:szCs w:val="22"/>
          <w:lang w:val="ro-RO"/>
        </w:rPr>
        <w:t xml:space="preserve"> mai mare de 1,5 m</w:t>
      </w:r>
      <w:r w:rsidRPr="005A23F7">
        <w:rPr>
          <w:szCs w:val="22"/>
          <w:vertAlign w:val="superscript"/>
          <w:lang w:val="ro-RO"/>
        </w:rPr>
        <w:t>2</w:t>
      </w:r>
      <w:r w:rsidRPr="005A23F7">
        <w:rPr>
          <w:szCs w:val="22"/>
          <w:lang w:val="ro-RO"/>
        </w:rPr>
        <w:t xml:space="preserve"> se pot prescrie capsule </w:t>
      </w:r>
      <w:r>
        <w:rPr>
          <w:szCs w:val="22"/>
          <w:lang w:val="ro-RO"/>
        </w:rPr>
        <w:t xml:space="preserve">sau comprimate de </w:t>
      </w:r>
      <w:r w:rsidRPr="00125FDC">
        <w:rPr>
          <w:szCs w:val="22"/>
          <w:lang w:val="ro-RO"/>
        </w:rPr>
        <w:t xml:space="preserve">micofenolat de mofetil </w:t>
      </w:r>
      <w:r w:rsidRPr="005A23F7">
        <w:rPr>
          <w:szCs w:val="22"/>
          <w:lang w:val="ro-RO"/>
        </w:rPr>
        <w:t xml:space="preserve">în doză de 1 g de două ori pe zi (doză zilnică de 2 g). </w:t>
      </w:r>
      <w:r w:rsidR="001D3362" w:rsidRPr="005A23F7">
        <w:rPr>
          <w:szCs w:val="22"/>
          <w:lang w:val="ro-RO"/>
        </w:rPr>
        <w:t>Deoarece unele reacţii adverse apar cu o frecvenţă mai mare la acest grup de vârstă comparativ cu adulţii (vezi pct. 4.8), pot fi necesare reducerea temporară a dozei sau întreruperea temporară a administrării medicamentului; pentru acestea trebuie avuţi în vedere factorii clinici relevanţi</w:t>
      </w:r>
      <w:r w:rsidR="001D3362" w:rsidRPr="00BD524F">
        <w:rPr>
          <w:szCs w:val="22"/>
          <w:lang w:val="ro-RO"/>
        </w:rPr>
        <w:t>,</w:t>
      </w:r>
      <w:r w:rsidR="001D3362" w:rsidRPr="00FC2D7F">
        <w:rPr>
          <w:szCs w:val="22"/>
          <w:lang w:val="ro-RO"/>
        </w:rPr>
        <w:t xml:space="preserve"> inclusiv severitatea reacţiei.</w:t>
      </w:r>
    </w:p>
    <w:p w14:paraId="308BDBF9" w14:textId="77777777" w:rsidR="0098098C" w:rsidRPr="0061275E" w:rsidRDefault="0098098C" w:rsidP="00EB1A2D">
      <w:pPr>
        <w:rPr>
          <w:lang w:val="ro-RO"/>
        </w:rPr>
      </w:pPr>
    </w:p>
    <w:p w14:paraId="2F4B29F8" w14:textId="6DC309A1" w:rsidR="00D9587A" w:rsidRPr="007A437B" w:rsidRDefault="00D14DD3" w:rsidP="00DF4CD3">
      <w:pPr>
        <w:rPr>
          <w:szCs w:val="22"/>
          <w:lang w:val="ro-RO"/>
        </w:rPr>
      </w:pPr>
      <w:r w:rsidRPr="0061275E">
        <w:rPr>
          <w:lang w:val="ro-RO"/>
        </w:rPr>
        <w:t xml:space="preserve">Tabelul de mai jos prezintă, pentru diferite valori ale ASC, conversia dozei (mg) în volum (ml) utilizând </w:t>
      </w:r>
      <w:r w:rsidR="00DD642B" w:rsidRPr="00DD642B">
        <w:rPr>
          <w:lang w:val="ro-RO"/>
        </w:rPr>
        <w:t xml:space="preserve">dispenserul </w:t>
      </w:r>
      <w:r w:rsidRPr="0061275E">
        <w:rPr>
          <w:lang w:val="ro-RO"/>
        </w:rPr>
        <w:t>oral.</w:t>
      </w:r>
    </w:p>
    <w:p w14:paraId="7195CE55" w14:textId="77777777" w:rsidR="00D14DD3" w:rsidRPr="0061275E" w:rsidRDefault="00D14DD3" w:rsidP="0098098C">
      <w:pPr>
        <w:keepNext/>
        <w:rPr>
          <w:b/>
          <w:lang w:val="ro-RO"/>
        </w:rPr>
      </w:pPr>
    </w:p>
    <w:p w14:paraId="1B1983E9" w14:textId="58797F1B" w:rsidR="0098098C" w:rsidRPr="00DA05D1" w:rsidRDefault="0098098C" w:rsidP="0098098C">
      <w:pPr>
        <w:keepNext/>
        <w:rPr>
          <w:b/>
          <w:lang w:val="it-IT"/>
        </w:rPr>
      </w:pPr>
      <w:r w:rsidRPr="00DA05D1">
        <w:rPr>
          <w:b/>
          <w:lang w:val="it-IT"/>
        </w:rPr>
        <w:t>Tab</w:t>
      </w:r>
      <w:r w:rsidR="008C0B85" w:rsidRPr="00DA05D1">
        <w:rPr>
          <w:b/>
          <w:lang w:val="it-IT"/>
        </w:rPr>
        <w:t>elul</w:t>
      </w:r>
      <w:r w:rsidRPr="00DA05D1">
        <w:rPr>
          <w:b/>
          <w:lang w:val="it-IT"/>
        </w:rPr>
        <w:t xml:space="preserve"> 1 </w:t>
      </w:r>
      <w:r w:rsidR="008C0B85" w:rsidRPr="00DA05D1">
        <w:rPr>
          <w:b/>
          <w:lang w:val="it-IT"/>
        </w:rPr>
        <w:t xml:space="preserve">  </w:t>
      </w:r>
      <w:r w:rsidR="00D14DD3" w:rsidRPr="00DA05D1">
        <w:rPr>
          <w:b/>
          <w:lang w:val="it-IT"/>
        </w:rPr>
        <w:t xml:space="preserve">Conversia dozei (mg) în volum (ml) a suspensiei (1 g/ 5 ml) utilizând </w:t>
      </w:r>
      <w:r w:rsidR="001D3362" w:rsidRPr="00DA05D1">
        <w:rPr>
          <w:b/>
          <w:lang w:val="it-IT"/>
        </w:rPr>
        <w:t>dispenserul oral</w:t>
      </w:r>
    </w:p>
    <w:p w14:paraId="3CE6489A" w14:textId="77777777" w:rsidR="00DD642B" w:rsidRPr="00DA05D1" w:rsidRDefault="00DD642B" w:rsidP="0098098C">
      <w:pPr>
        <w:keepNext/>
        <w:rPr>
          <w:b/>
          <w:lang w:val="it-IT"/>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1D3362" w:rsidRPr="00451153" w14:paraId="20BAC3D5" w14:textId="77777777" w:rsidTr="00DA05D1">
        <w:trPr>
          <w:trHeight w:val="354"/>
        </w:trPr>
        <w:tc>
          <w:tcPr>
            <w:tcW w:w="4106" w:type="dxa"/>
            <w:gridSpan w:val="3"/>
            <w:shd w:val="clear" w:color="auto" w:fill="FFFFFF"/>
            <w:tcMar>
              <w:top w:w="15" w:type="dxa"/>
              <w:left w:w="15" w:type="dxa"/>
              <w:bottom w:w="0" w:type="dxa"/>
              <w:right w:w="15" w:type="dxa"/>
            </w:tcMar>
            <w:vAlign w:val="center"/>
            <w:hideMark/>
          </w:tcPr>
          <w:p w14:paraId="6A3F9F28" w14:textId="77777777" w:rsidR="001D3362" w:rsidRPr="00DA05D1" w:rsidRDefault="001D3362" w:rsidP="00301244">
            <w:pPr>
              <w:jc w:val="center"/>
              <w:rPr>
                <w:b/>
                <w:szCs w:val="18"/>
                <w:lang w:val="it-IT" w:eastAsia="en-GB"/>
              </w:rPr>
            </w:pPr>
          </w:p>
          <w:p w14:paraId="25C9B5BF" w14:textId="77777777" w:rsidR="001D3362" w:rsidRPr="00451153" w:rsidRDefault="001D3362" w:rsidP="00301244">
            <w:pPr>
              <w:jc w:val="center"/>
              <w:rPr>
                <w:b/>
                <w:szCs w:val="18"/>
                <w:lang w:eastAsia="en-GB"/>
              </w:rPr>
            </w:pPr>
            <w:r w:rsidRPr="00451153">
              <w:rPr>
                <w:b/>
                <w:szCs w:val="18"/>
                <w:lang w:eastAsia="en-GB"/>
              </w:rPr>
              <w:t>600 mg/m</w:t>
            </w:r>
            <w:r w:rsidRPr="00451153">
              <w:rPr>
                <w:b/>
                <w:szCs w:val="18"/>
                <w:vertAlign w:val="superscript"/>
                <w:lang w:eastAsia="en-GB"/>
              </w:rPr>
              <w:t>2</w:t>
            </w:r>
            <w:r w:rsidRPr="00451153">
              <w:rPr>
                <w:b/>
                <w:szCs w:val="18"/>
                <w:lang w:eastAsia="en-GB"/>
              </w:rPr>
              <w:t xml:space="preserve"> </w:t>
            </w:r>
            <w:r>
              <w:rPr>
                <w:b/>
                <w:szCs w:val="22"/>
                <w:lang w:val="en-GB" w:eastAsia="en-GB"/>
              </w:rPr>
              <w:t>valoarea dozei</w:t>
            </w:r>
          </w:p>
        </w:tc>
        <w:tc>
          <w:tcPr>
            <w:tcW w:w="4429" w:type="dxa"/>
            <w:gridSpan w:val="3"/>
            <w:shd w:val="clear" w:color="auto" w:fill="FFFFFF"/>
          </w:tcPr>
          <w:p w14:paraId="464E2FA9" w14:textId="77777777" w:rsidR="001D3362" w:rsidRPr="00451153" w:rsidRDefault="001D3362" w:rsidP="00301244">
            <w:pPr>
              <w:jc w:val="center"/>
              <w:rPr>
                <w:b/>
                <w:szCs w:val="18"/>
                <w:lang w:eastAsia="en-GB"/>
              </w:rPr>
            </w:pPr>
          </w:p>
          <w:p w14:paraId="408746FA" w14:textId="77777777" w:rsidR="001D3362" w:rsidRPr="00451153" w:rsidRDefault="001D3362" w:rsidP="00301244">
            <w:pPr>
              <w:jc w:val="center"/>
              <w:rPr>
                <w:b/>
                <w:szCs w:val="18"/>
                <w:lang w:eastAsia="en-GB"/>
              </w:rPr>
            </w:pPr>
            <w:r w:rsidRPr="00451153">
              <w:rPr>
                <w:b/>
                <w:szCs w:val="18"/>
                <w:lang w:eastAsia="en-GB"/>
              </w:rPr>
              <w:t>900 mg/m</w:t>
            </w:r>
            <w:r w:rsidRPr="00451153">
              <w:rPr>
                <w:b/>
                <w:szCs w:val="18"/>
                <w:vertAlign w:val="superscript"/>
                <w:lang w:eastAsia="en-GB"/>
              </w:rPr>
              <w:t>2</w:t>
            </w:r>
            <w:r w:rsidRPr="00451153">
              <w:rPr>
                <w:b/>
                <w:szCs w:val="18"/>
                <w:lang w:eastAsia="en-GB"/>
              </w:rPr>
              <w:t xml:space="preserve"> </w:t>
            </w:r>
            <w:r>
              <w:rPr>
                <w:b/>
                <w:szCs w:val="22"/>
                <w:lang w:val="en-GB" w:eastAsia="en-GB"/>
              </w:rPr>
              <w:t>valoarea dozei</w:t>
            </w:r>
          </w:p>
        </w:tc>
      </w:tr>
      <w:tr w:rsidR="001D3362" w:rsidRPr="00451153" w14:paraId="4AD193F7" w14:textId="77777777" w:rsidTr="00DA05D1">
        <w:trPr>
          <w:trHeight w:val="580"/>
        </w:trPr>
        <w:tc>
          <w:tcPr>
            <w:tcW w:w="1416" w:type="dxa"/>
            <w:vMerge w:val="restart"/>
            <w:shd w:val="clear" w:color="auto" w:fill="FFFFFF"/>
            <w:vAlign w:val="center"/>
            <w:hideMark/>
          </w:tcPr>
          <w:p w14:paraId="37F78225" w14:textId="77777777" w:rsidR="001D3362" w:rsidRPr="00DA05D1" w:rsidRDefault="001D3362" w:rsidP="00301244">
            <w:pPr>
              <w:jc w:val="center"/>
              <w:rPr>
                <w:b/>
                <w:szCs w:val="18"/>
                <w:lang w:val="it-IT" w:eastAsia="en-GB"/>
              </w:rPr>
            </w:pPr>
            <w:r w:rsidRPr="00DA05D1">
              <w:rPr>
                <w:b/>
                <w:szCs w:val="22"/>
                <w:lang w:val="it-IT" w:eastAsia="en-GB"/>
              </w:rPr>
              <w:t xml:space="preserve">Aria suprafeței corporale a copilului </w:t>
            </w:r>
            <w:r w:rsidRPr="00DA05D1">
              <w:rPr>
                <w:b/>
                <w:szCs w:val="18"/>
                <w:lang w:val="it-IT" w:eastAsia="en-GB"/>
              </w:rPr>
              <w:t>(m</w:t>
            </w:r>
            <w:r w:rsidRPr="00DA05D1">
              <w:rPr>
                <w:b/>
                <w:szCs w:val="18"/>
                <w:vertAlign w:val="superscript"/>
                <w:lang w:val="it-IT" w:eastAsia="en-GB"/>
              </w:rPr>
              <w:t>2</w:t>
            </w:r>
            <w:r w:rsidRPr="00DA05D1">
              <w:rPr>
                <w:b/>
                <w:szCs w:val="18"/>
                <w:lang w:val="it-IT" w:eastAsia="en-GB"/>
              </w:rPr>
              <w:t>)</w:t>
            </w:r>
            <w:r w:rsidRPr="00DA05D1">
              <w:rPr>
                <w:b/>
                <w:szCs w:val="18"/>
                <w:vertAlign w:val="superscript"/>
                <w:lang w:val="it-IT" w:eastAsia="en-GB"/>
              </w:rPr>
              <w:t>A</w:t>
            </w:r>
          </w:p>
          <w:p w14:paraId="2D488F06" w14:textId="77777777" w:rsidR="001D3362" w:rsidRPr="00DA05D1" w:rsidRDefault="001D3362" w:rsidP="00301244">
            <w:pPr>
              <w:jc w:val="center"/>
              <w:rPr>
                <w:b/>
                <w:szCs w:val="18"/>
                <w:lang w:val="it-IT" w:eastAsia="en-GB"/>
              </w:rPr>
            </w:pPr>
          </w:p>
        </w:tc>
        <w:tc>
          <w:tcPr>
            <w:tcW w:w="2690" w:type="dxa"/>
            <w:gridSpan w:val="2"/>
            <w:shd w:val="clear" w:color="auto" w:fill="FFFFFF"/>
            <w:tcMar>
              <w:top w:w="15" w:type="dxa"/>
              <w:left w:w="15" w:type="dxa"/>
              <w:bottom w:w="0" w:type="dxa"/>
              <w:right w:w="15" w:type="dxa"/>
            </w:tcMar>
            <w:vAlign w:val="center"/>
            <w:hideMark/>
          </w:tcPr>
          <w:p w14:paraId="53A39AE4" w14:textId="55899D0E" w:rsidR="001D3362" w:rsidRPr="00451153" w:rsidRDefault="001D3362" w:rsidP="00301244">
            <w:pPr>
              <w:jc w:val="center"/>
              <w:rPr>
                <w:b/>
                <w:szCs w:val="18"/>
                <w:lang w:eastAsia="en-GB"/>
              </w:rPr>
            </w:pPr>
            <w:r>
              <w:rPr>
                <w:b/>
                <w:szCs w:val="22"/>
                <w:lang w:eastAsia="en-GB"/>
              </w:rPr>
              <w:t xml:space="preserve">Doza totală care trebuie </w:t>
            </w:r>
            <w:r w:rsidR="00DD642B">
              <w:rPr>
                <w:b/>
                <w:szCs w:val="22"/>
                <w:lang w:eastAsia="en-GB"/>
              </w:rPr>
              <w:t>administrate de două ori pe zi</w:t>
            </w:r>
          </w:p>
        </w:tc>
        <w:tc>
          <w:tcPr>
            <w:tcW w:w="1829" w:type="dxa"/>
            <w:vMerge w:val="restart"/>
            <w:shd w:val="clear" w:color="auto" w:fill="FFFFFF"/>
          </w:tcPr>
          <w:p w14:paraId="467A0222" w14:textId="77777777" w:rsidR="001D3362" w:rsidRPr="00DA05D1" w:rsidRDefault="001D3362" w:rsidP="00301244">
            <w:pPr>
              <w:jc w:val="center"/>
              <w:rPr>
                <w:b/>
                <w:szCs w:val="18"/>
                <w:lang w:val="it-IT" w:eastAsia="en-GB"/>
              </w:rPr>
            </w:pPr>
            <w:r w:rsidRPr="00DA05D1">
              <w:rPr>
                <w:b/>
                <w:szCs w:val="22"/>
                <w:lang w:val="it-IT" w:eastAsia="en-GB"/>
              </w:rPr>
              <w:t xml:space="preserve">Aria suprafeței corporale a copilului </w:t>
            </w:r>
            <w:r w:rsidRPr="00DA05D1">
              <w:rPr>
                <w:b/>
                <w:szCs w:val="18"/>
                <w:lang w:val="it-IT" w:eastAsia="en-GB"/>
              </w:rPr>
              <w:t>(m</w:t>
            </w:r>
            <w:r w:rsidRPr="00DA05D1">
              <w:rPr>
                <w:b/>
                <w:szCs w:val="18"/>
                <w:vertAlign w:val="superscript"/>
                <w:lang w:val="it-IT" w:eastAsia="en-GB"/>
              </w:rPr>
              <w:t>2</w:t>
            </w:r>
            <w:r w:rsidRPr="00DA05D1">
              <w:rPr>
                <w:b/>
                <w:szCs w:val="18"/>
                <w:lang w:val="it-IT" w:eastAsia="en-GB"/>
              </w:rPr>
              <w:t>)</w:t>
            </w:r>
            <w:r w:rsidRPr="00DA05D1">
              <w:rPr>
                <w:b/>
                <w:szCs w:val="18"/>
                <w:vertAlign w:val="superscript"/>
                <w:lang w:val="it-IT" w:eastAsia="en-GB"/>
              </w:rPr>
              <w:t>A</w:t>
            </w:r>
          </w:p>
          <w:p w14:paraId="51B09C01" w14:textId="77777777" w:rsidR="001D3362" w:rsidRPr="00DA05D1" w:rsidRDefault="001D3362" w:rsidP="00301244">
            <w:pPr>
              <w:jc w:val="center"/>
              <w:rPr>
                <w:b/>
                <w:szCs w:val="18"/>
                <w:lang w:val="it-IT" w:eastAsia="en-GB"/>
              </w:rPr>
            </w:pPr>
          </w:p>
        </w:tc>
        <w:tc>
          <w:tcPr>
            <w:tcW w:w="2600" w:type="dxa"/>
            <w:gridSpan w:val="2"/>
            <w:shd w:val="clear" w:color="auto" w:fill="FFFFFF"/>
            <w:tcMar>
              <w:top w:w="15" w:type="dxa"/>
              <w:left w:w="15" w:type="dxa"/>
              <w:bottom w:w="0" w:type="dxa"/>
              <w:right w:w="15" w:type="dxa"/>
            </w:tcMar>
            <w:vAlign w:val="center"/>
            <w:hideMark/>
          </w:tcPr>
          <w:p w14:paraId="7F5DC167" w14:textId="77777777" w:rsidR="001D3362" w:rsidRPr="00451153" w:rsidRDefault="001D3362" w:rsidP="00301244">
            <w:pPr>
              <w:jc w:val="center"/>
              <w:rPr>
                <w:b/>
                <w:szCs w:val="18"/>
                <w:lang w:eastAsia="en-GB"/>
              </w:rPr>
            </w:pPr>
            <w:r>
              <w:rPr>
                <w:b/>
                <w:szCs w:val="22"/>
                <w:lang w:eastAsia="en-GB"/>
              </w:rPr>
              <w:t>Doza totală care trebuie a</w:t>
            </w:r>
            <w:r w:rsidRPr="005351DA">
              <w:rPr>
                <w:b/>
                <w:szCs w:val="22"/>
                <w:lang w:eastAsia="en-GB"/>
              </w:rPr>
              <w:t>dminist</w:t>
            </w:r>
            <w:r>
              <w:rPr>
                <w:b/>
                <w:szCs w:val="22"/>
                <w:lang w:eastAsia="en-GB"/>
              </w:rPr>
              <w:t>rată</w:t>
            </w:r>
            <w:r w:rsidR="00DD642B">
              <w:rPr>
                <w:b/>
                <w:szCs w:val="22"/>
                <w:lang w:eastAsia="en-GB"/>
              </w:rPr>
              <w:t xml:space="preserve"> de două ori pe zi</w:t>
            </w:r>
          </w:p>
        </w:tc>
      </w:tr>
      <w:tr w:rsidR="001D3362" w:rsidRPr="00451153" w14:paraId="5D8492B3" w14:textId="77777777" w:rsidTr="00DA05D1">
        <w:trPr>
          <w:trHeight w:val="284"/>
        </w:trPr>
        <w:tc>
          <w:tcPr>
            <w:tcW w:w="1416" w:type="dxa"/>
            <w:vMerge/>
            <w:shd w:val="clear" w:color="auto" w:fill="FFFFFF"/>
            <w:vAlign w:val="center"/>
            <w:hideMark/>
          </w:tcPr>
          <w:p w14:paraId="652634D5" w14:textId="77777777" w:rsidR="001D3362" w:rsidRPr="00451153" w:rsidRDefault="001D3362" w:rsidP="00301244">
            <w:pPr>
              <w:rPr>
                <w:b/>
                <w:szCs w:val="18"/>
                <w:lang w:eastAsia="en-GB"/>
              </w:rPr>
            </w:pPr>
          </w:p>
        </w:tc>
        <w:tc>
          <w:tcPr>
            <w:tcW w:w="1364" w:type="dxa"/>
            <w:shd w:val="clear" w:color="auto" w:fill="FFFFFF"/>
            <w:tcMar>
              <w:top w:w="15" w:type="dxa"/>
              <w:left w:w="15" w:type="dxa"/>
              <w:bottom w:w="0" w:type="dxa"/>
              <w:right w:w="15" w:type="dxa"/>
            </w:tcMar>
            <w:vAlign w:val="center"/>
            <w:hideMark/>
          </w:tcPr>
          <w:p w14:paraId="05C5C1E0" w14:textId="77777777" w:rsidR="001D3362" w:rsidRPr="00451153" w:rsidRDefault="001D3362" w:rsidP="00301244">
            <w:pPr>
              <w:jc w:val="center"/>
              <w:rPr>
                <w:b/>
                <w:szCs w:val="18"/>
                <w:lang w:eastAsia="en-GB"/>
              </w:rPr>
            </w:pPr>
            <w:r w:rsidRPr="00451153">
              <w:rPr>
                <w:b/>
                <w:szCs w:val="18"/>
                <w:lang w:eastAsia="en-GB"/>
              </w:rPr>
              <w:t>mg</w:t>
            </w:r>
          </w:p>
        </w:tc>
        <w:tc>
          <w:tcPr>
            <w:tcW w:w="1326" w:type="dxa"/>
            <w:shd w:val="clear" w:color="auto" w:fill="FFFFFF"/>
            <w:vAlign w:val="center"/>
            <w:hideMark/>
          </w:tcPr>
          <w:p w14:paraId="0EAB5079" w14:textId="77777777" w:rsidR="001D3362" w:rsidRPr="00451153" w:rsidRDefault="001D3362" w:rsidP="00301244">
            <w:pPr>
              <w:jc w:val="center"/>
              <w:rPr>
                <w:b/>
                <w:szCs w:val="18"/>
                <w:lang w:eastAsia="en-GB"/>
              </w:rPr>
            </w:pPr>
            <w:r w:rsidRPr="00451153">
              <w:rPr>
                <w:b/>
                <w:szCs w:val="18"/>
                <w:lang w:eastAsia="en-GB"/>
              </w:rPr>
              <w:t xml:space="preserve">ml </w:t>
            </w:r>
          </w:p>
          <w:p w14:paraId="5D3AD7DF" w14:textId="77777777" w:rsidR="001D3362" w:rsidRPr="00451153" w:rsidRDefault="001D3362" w:rsidP="00381245">
            <w:pPr>
              <w:jc w:val="center"/>
              <w:rPr>
                <w:b/>
                <w:szCs w:val="18"/>
                <w:lang w:eastAsia="en-GB"/>
              </w:rPr>
            </w:pPr>
            <w:r w:rsidRPr="00451153">
              <w:rPr>
                <w:b/>
                <w:szCs w:val="18"/>
                <w:lang w:eastAsia="en-GB"/>
              </w:rPr>
              <w:t>(</w:t>
            </w:r>
            <w:r>
              <w:rPr>
                <w:b/>
                <w:szCs w:val="18"/>
                <w:lang w:eastAsia="en-GB"/>
              </w:rPr>
              <w:t xml:space="preserve">cu dispenserul </w:t>
            </w:r>
            <w:r w:rsidRPr="00451153">
              <w:rPr>
                <w:b/>
                <w:szCs w:val="18"/>
                <w:lang w:eastAsia="en-GB"/>
              </w:rPr>
              <w:t xml:space="preserve"> oral)</w:t>
            </w:r>
          </w:p>
        </w:tc>
        <w:tc>
          <w:tcPr>
            <w:tcW w:w="1829" w:type="dxa"/>
            <w:vMerge/>
            <w:shd w:val="clear" w:color="auto" w:fill="FFFFFF"/>
          </w:tcPr>
          <w:p w14:paraId="35785C68" w14:textId="77777777" w:rsidR="001D3362" w:rsidRPr="00451153" w:rsidRDefault="001D3362" w:rsidP="00301244">
            <w:pPr>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657DC5D0" w14:textId="77777777" w:rsidR="001D3362" w:rsidRPr="00451153" w:rsidRDefault="001D3362" w:rsidP="00301244">
            <w:pPr>
              <w:jc w:val="center"/>
              <w:rPr>
                <w:b/>
                <w:szCs w:val="18"/>
                <w:lang w:eastAsia="en-GB"/>
              </w:rPr>
            </w:pPr>
            <w:r w:rsidRPr="00451153">
              <w:rPr>
                <w:b/>
                <w:szCs w:val="18"/>
                <w:lang w:eastAsia="en-GB"/>
              </w:rPr>
              <w:t>mg</w:t>
            </w:r>
          </w:p>
        </w:tc>
        <w:tc>
          <w:tcPr>
            <w:tcW w:w="1610" w:type="dxa"/>
            <w:shd w:val="clear" w:color="auto" w:fill="FFFFFF"/>
          </w:tcPr>
          <w:p w14:paraId="251ABA12" w14:textId="77777777" w:rsidR="001D3362" w:rsidRPr="00451153" w:rsidRDefault="001D3362" w:rsidP="00301244">
            <w:pPr>
              <w:jc w:val="center"/>
              <w:rPr>
                <w:b/>
                <w:szCs w:val="18"/>
                <w:lang w:eastAsia="en-GB"/>
              </w:rPr>
            </w:pPr>
            <w:r w:rsidRPr="00451153">
              <w:rPr>
                <w:b/>
                <w:szCs w:val="18"/>
                <w:lang w:eastAsia="en-GB"/>
              </w:rPr>
              <w:t xml:space="preserve">ml </w:t>
            </w:r>
          </w:p>
          <w:p w14:paraId="0D610189" w14:textId="77777777" w:rsidR="001D3362" w:rsidRPr="00451153" w:rsidRDefault="001D3362" w:rsidP="00301244">
            <w:pPr>
              <w:jc w:val="center"/>
              <w:rPr>
                <w:b/>
                <w:szCs w:val="18"/>
                <w:lang w:eastAsia="en-GB"/>
              </w:rPr>
            </w:pPr>
            <w:r w:rsidRPr="00451153">
              <w:rPr>
                <w:b/>
                <w:szCs w:val="18"/>
                <w:lang w:eastAsia="en-GB"/>
              </w:rPr>
              <w:t>(</w:t>
            </w:r>
            <w:r>
              <w:rPr>
                <w:b/>
                <w:szCs w:val="18"/>
                <w:lang w:eastAsia="en-GB"/>
              </w:rPr>
              <w:t xml:space="preserve">cu dispenserul </w:t>
            </w:r>
            <w:r w:rsidRPr="00451153">
              <w:rPr>
                <w:b/>
                <w:szCs w:val="18"/>
                <w:lang w:eastAsia="en-GB"/>
              </w:rPr>
              <w:t xml:space="preserve"> oral)</w:t>
            </w:r>
          </w:p>
        </w:tc>
      </w:tr>
      <w:tr w:rsidR="001D3362" w:rsidRPr="00451153" w14:paraId="74C41F43" w14:textId="77777777" w:rsidTr="00DA05D1">
        <w:trPr>
          <w:trHeight w:val="315"/>
        </w:trPr>
        <w:tc>
          <w:tcPr>
            <w:tcW w:w="1416" w:type="dxa"/>
            <w:shd w:val="clear" w:color="auto" w:fill="FFFFFF"/>
            <w:tcMar>
              <w:top w:w="15" w:type="dxa"/>
              <w:left w:w="15" w:type="dxa"/>
              <w:bottom w:w="0" w:type="dxa"/>
              <w:right w:w="15" w:type="dxa"/>
            </w:tcMar>
            <w:hideMark/>
          </w:tcPr>
          <w:p w14:paraId="41FCC421"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5</w:t>
            </w:r>
          </w:p>
        </w:tc>
        <w:tc>
          <w:tcPr>
            <w:tcW w:w="1364" w:type="dxa"/>
            <w:shd w:val="clear" w:color="auto" w:fill="FFFFFF"/>
            <w:tcMar>
              <w:top w:w="15" w:type="dxa"/>
              <w:left w:w="15" w:type="dxa"/>
              <w:bottom w:w="0" w:type="dxa"/>
              <w:right w:w="15" w:type="dxa"/>
            </w:tcMar>
            <w:hideMark/>
          </w:tcPr>
          <w:p w14:paraId="18FCFD6F" w14:textId="77777777" w:rsidR="001D3362" w:rsidRPr="00451153" w:rsidRDefault="001D3362" w:rsidP="00301244">
            <w:pPr>
              <w:jc w:val="center"/>
              <w:rPr>
                <w:szCs w:val="18"/>
                <w:lang w:eastAsia="en-GB"/>
              </w:rPr>
            </w:pPr>
            <w:r w:rsidRPr="00451153">
              <w:rPr>
                <w:szCs w:val="18"/>
                <w:lang w:eastAsia="en-GB"/>
              </w:rPr>
              <w:t>300</w:t>
            </w:r>
          </w:p>
        </w:tc>
        <w:tc>
          <w:tcPr>
            <w:tcW w:w="1326" w:type="dxa"/>
            <w:shd w:val="clear" w:color="auto" w:fill="FFFFFF"/>
          </w:tcPr>
          <w:p w14:paraId="3C933DD4"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5</w:t>
            </w:r>
          </w:p>
        </w:tc>
        <w:tc>
          <w:tcPr>
            <w:tcW w:w="1829" w:type="dxa"/>
            <w:shd w:val="clear" w:color="auto" w:fill="FFFFFF"/>
          </w:tcPr>
          <w:p w14:paraId="77B7B1D3"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5</w:t>
            </w:r>
          </w:p>
        </w:tc>
        <w:tc>
          <w:tcPr>
            <w:tcW w:w="990" w:type="dxa"/>
            <w:shd w:val="clear" w:color="auto" w:fill="FFFFFF"/>
            <w:tcMar>
              <w:top w:w="15" w:type="dxa"/>
              <w:left w:w="15" w:type="dxa"/>
              <w:bottom w:w="0" w:type="dxa"/>
              <w:right w:w="15" w:type="dxa"/>
            </w:tcMar>
            <w:hideMark/>
          </w:tcPr>
          <w:p w14:paraId="5D2DD440" w14:textId="77777777" w:rsidR="001D3362" w:rsidRPr="00451153" w:rsidRDefault="001D3362" w:rsidP="00301244">
            <w:pPr>
              <w:jc w:val="center"/>
              <w:rPr>
                <w:szCs w:val="18"/>
                <w:lang w:eastAsia="en-GB"/>
              </w:rPr>
            </w:pPr>
            <w:r w:rsidRPr="00451153">
              <w:rPr>
                <w:szCs w:val="18"/>
                <w:lang w:eastAsia="en-GB"/>
              </w:rPr>
              <w:t>450</w:t>
            </w:r>
          </w:p>
        </w:tc>
        <w:tc>
          <w:tcPr>
            <w:tcW w:w="1610" w:type="dxa"/>
            <w:shd w:val="clear" w:color="auto" w:fill="FFFFFF"/>
          </w:tcPr>
          <w:p w14:paraId="42348AF8"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25</w:t>
            </w:r>
          </w:p>
        </w:tc>
      </w:tr>
      <w:tr w:rsidR="001D3362" w:rsidRPr="00451153" w14:paraId="642F2FC2" w14:textId="77777777" w:rsidTr="00DA05D1">
        <w:trPr>
          <w:trHeight w:val="315"/>
        </w:trPr>
        <w:tc>
          <w:tcPr>
            <w:tcW w:w="1416" w:type="dxa"/>
            <w:shd w:val="clear" w:color="auto" w:fill="FFFFFF"/>
            <w:tcMar>
              <w:top w:w="15" w:type="dxa"/>
              <w:left w:w="15" w:type="dxa"/>
              <w:bottom w:w="0" w:type="dxa"/>
              <w:right w:w="15" w:type="dxa"/>
            </w:tcMar>
            <w:hideMark/>
          </w:tcPr>
          <w:p w14:paraId="22F03F02"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58</w:t>
            </w:r>
          </w:p>
        </w:tc>
        <w:tc>
          <w:tcPr>
            <w:tcW w:w="1364" w:type="dxa"/>
            <w:shd w:val="clear" w:color="auto" w:fill="FFFFFF"/>
            <w:tcMar>
              <w:top w:w="15" w:type="dxa"/>
              <w:left w:w="15" w:type="dxa"/>
              <w:bottom w:w="0" w:type="dxa"/>
              <w:right w:w="15" w:type="dxa"/>
            </w:tcMar>
            <w:hideMark/>
          </w:tcPr>
          <w:p w14:paraId="75ADF854" w14:textId="77777777" w:rsidR="001D3362" w:rsidRPr="00451153" w:rsidRDefault="001D3362" w:rsidP="00301244">
            <w:pPr>
              <w:jc w:val="center"/>
              <w:rPr>
                <w:szCs w:val="18"/>
                <w:lang w:eastAsia="en-GB"/>
              </w:rPr>
            </w:pPr>
            <w:r w:rsidRPr="00451153">
              <w:rPr>
                <w:szCs w:val="18"/>
                <w:lang w:eastAsia="en-GB"/>
              </w:rPr>
              <w:t>350</w:t>
            </w:r>
          </w:p>
        </w:tc>
        <w:tc>
          <w:tcPr>
            <w:tcW w:w="1326" w:type="dxa"/>
            <w:shd w:val="clear" w:color="auto" w:fill="FFFFFF"/>
          </w:tcPr>
          <w:p w14:paraId="2E1CAF18"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75</w:t>
            </w:r>
          </w:p>
        </w:tc>
        <w:tc>
          <w:tcPr>
            <w:tcW w:w="1829" w:type="dxa"/>
            <w:shd w:val="clear" w:color="auto" w:fill="FFFFFF"/>
          </w:tcPr>
          <w:p w14:paraId="1D75F9DF"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56</w:t>
            </w:r>
          </w:p>
        </w:tc>
        <w:tc>
          <w:tcPr>
            <w:tcW w:w="990" w:type="dxa"/>
            <w:shd w:val="clear" w:color="auto" w:fill="FFFFFF"/>
            <w:tcMar>
              <w:top w:w="15" w:type="dxa"/>
              <w:left w:w="15" w:type="dxa"/>
              <w:bottom w:w="0" w:type="dxa"/>
              <w:right w:w="15" w:type="dxa"/>
            </w:tcMar>
            <w:hideMark/>
          </w:tcPr>
          <w:p w14:paraId="51FFA4CC" w14:textId="77777777" w:rsidR="001D3362" w:rsidRPr="00451153" w:rsidRDefault="001D3362" w:rsidP="00301244">
            <w:pPr>
              <w:jc w:val="center"/>
              <w:rPr>
                <w:szCs w:val="18"/>
                <w:lang w:eastAsia="en-GB"/>
              </w:rPr>
            </w:pPr>
            <w:r w:rsidRPr="00451153">
              <w:rPr>
                <w:szCs w:val="18"/>
                <w:lang w:eastAsia="en-GB"/>
              </w:rPr>
              <w:t>500</w:t>
            </w:r>
          </w:p>
        </w:tc>
        <w:tc>
          <w:tcPr>
            <w:tcW w:w="1610" w:type="dxa"/>
            <w:shd w:val="clear" w:color="auto" w:fill="FFFFFF"/>
          </w:tcPr>
          <w:p w14:paraId="5761F635"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5</w:t>
            </w:r>
          </w:p>
        </w:tc>
      </w:tr>
      <w:tr w:rsidR="001D3362" w:rsidRPr="00451153" w14:paraId="148C01A2" w14:textId="77777777" w:rsidTr="00DA05D1">
        <w:trPr>
          <w:trHeight w:val="315"/>
        </w:trPr>
        <w:tc>
          <w:tcPr>
            <w:tcW w:w="1416" w:type="dxa"/>
            <w:shd w:val="clear" w:color="auto" w:fill="FFFFFF"/>
            <w:tcMar>
              <w:top w:w="15" w:type="dxa"/>
              <w:left w:w="15" w:type="dxa"/>
              <w:bottom w:w="0" w:type="dxa"/>
              <w:right w:w="15" w:type="dxa"/>
            </w:tcMar>
            <w:hideMark/>
          </w:tcPr>
          <w:p w14:paraId="014823E2"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67</w:t>
            </w:r>
          </w:p>
        </w:tc>
        <w:tc>
          <w:tcPr>
            <w:tcW w:w="1364" w:type="dxa"/>
            <w:shd w:val="clear" w:color="auto" w:fill="FFFFFF"/>
            <w:tcMar>
              <w:top w:w="15" w:type="dxa"/>
              <w:left w:w="15" w:type="dxa"/>
              <w:bottom w:w="0" w:type="dxa"/>
              <w:right w:w="15" w:type="dxa"/>
            </w:tcMar>
            <w:hideMark/>
          </w:tcPr>
          <w:p w14:paraId="479558FD" w14:textId="77777777" w:rsidR="001D3362" w:rsidRPr="00451153" w:rsidRDefault="001D3362" w:rsidP="00301244">
            <w:pPr>
              <w:jc w:val="center"/>
              <w:rPr>
                <w:szCs w:val="18"/>
                <w:lang w:eastAsia="en-GB"/>
              </w:rPr>
            </w:pPr>
            <w:r w:rsidRPr="00451153">
              <w:rPr>
                <w:szCs w:val="18"/>
                <w:lang w:eastAsia="en-GB"/>
              </w:rPr>
              <w:t>400</w:t>
            </w:r>
          </w:p>
        </w:tc>
        <w:tc>
          <w:tcPr>
            <w:tcW w:w="1326" w:type="dxa"/>
            <w:shd w:val="clear" w:color="auto" w:fill="FFFFFF"/>
          </w:tcPr>
          <w:p w14:paraId="4783AB1E"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0</w:t>
            </w:r>
          </w:p>
        </w:tc>
        <w:tc>
          <w:tcPr>
            <w:tcW w:w="1829" w:type="dxa"/>
            <w:shd w:val="clear" w:color="auto" w:fill="FFFFFF"/>
          </w:tcPr>
          <w:p w14:paraId="21486E99"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61</w:t>
            </w:r>
          </w:p>
        </w:tc>
        <w:tc>
          <w:tcPr>
            <w:tcW w:w="990" w:type="dxa"/>
            <w:shd w:val="clear" w:color="auto" w:fill="FFFFFF"/>
            <w:tcMar>
              <w:top w:w="15" w:type="dxa"/>
              <w:left w:w="15" w:type="dxa"/>
              <w:bottom w:w="0" w:type="dxa"/>
              <w:right w:w="15" w:type="dxa"/>
            </w:tcMar>
            <w:hideMark/>
          </w:tcPr>
          <w:p w14:paraId="72C7AF1B" w14:textId="77777777" w:rsidR="001D3362" w:rsidRPr="00451153" w:rsidRDefault="001D3362" w:rsidP="00301244">
            <w:pPr>
              <w:jc w:val="center"/>
              <w:rPr>
                <w:szCs w:val="18"/>
                <w:lang w:eastAsia="en-GB"/>
              </w:rPr>
            </w:pPr>
            <w:r w:rsidRPr="00451153">
              <w:rPr>
                <w:szCs w:val="18"/>
                <w:lang w:eastAsia="en-GB"/>
              </w:rPr>
              <w:t>550</w:t>
            </w:r>
          </w:p>
        </w:tc>
        <w:tc>
          <w:tcPr>
            <w:tcW w:w="1610" w:type="dxa"/>
            <w:shd w:val="clear" w:color="auto" w:fill="FFFFFF"/>
          </w:tcPr>
          <w:p w14:paraId="7195A29B"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75</w:t>
            </w:r>
          </w:p>
        </w:tc>
      </w:tr>
      <w:tr w:rsidR="001D3362" w:rsidRPr="00451153" w14:paraId="17E8D0B0" w14:textId="77777777" w:rsidTr="00DA05D1">
        <w:trPr>
          <w:trHeight w:val="315"/>
        </w:trPr>
        <w:tc>
          <w:tcPr>
            <w:tcW w:w="1416" w:type="dxa"/>
            <w:shd w:val="clear" w:color="auto" w:fill="FFFFFF"/>
            <w:tcMar>
              <w:top w:w="15" w:type="dxa"/>
              <w:left w:w="15" w:type="dxa"/>
              <w:bottom w:w="0" w:type="dxa"/>
              <w:right w:w="15" w:type="dxa"/>
            </w:tcMar>
            <w:hideMark/>
          </w:tcPr>
          <w:p w14:paraId="5A2757ED"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75</w:t>
            </w:r>
          </w:p>
        </w:tc>
        <w:tc>
          <w:tcPr>
            <w:tcW w:w="1364" w:type="dxa"/>
            <w:shd w:val="clear" w:color="auto" w:fill="FFFFFF"/>
            <w:tcMar>
              <w:top w:w="15" w:type="dxa"/>
              <w:left w:w="15" w:type="dxa"/>
              <w:bottom w:w="0" w:type="dxa"/>
              <w:right w:w="15" w:type="dxa"/>
            </w:tcMar>
            <w:hideMark/>
          </w:tcPr>
          <w:p w14:paraId="32650227" w14:textId="77777777" w:rsidR="001D3362" w:rsidRPr="00451153" w:rsidRDefault="001D3362" w:rsidP="00301244">
            <w:pPr>
              <w:jc w:val="center"/>
              <w:rPr>
                <w:szCs w:val="18"/>
                <w:lang w:eastAsia="en-GB"/>
              </w:rPr>
            </w:pPr>
            <w:r w:rsidRPr="00451153">
              <w:rPr>
                <w:szCs w:val="18"/>
                <w:lang w:eastAsia="en-GB"/>
              </w:rPr>
              <w:t>450</w:t>
            </w:r>
          </w:p>
        </w:tc>
        <w:tc>
          <w:tcPr>
            <w:tcW w:w="1326" w:type="dxa"/>
            <w:shd w:val="clear" w:color="auto" w:fill="FFFFFF"/>
          </w:tcPr>
          <w:p w14:paraId="681070F3"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25</w:t>
            </w:r>
          </w:p>
        </w:tc>
        <w:tc>
          <w:tcPr>
            <w:tcW w:w="1829" w:type="dxa"/>
            <w:shd w:val="clear" w:color="auto" w:fill="FFFFFF"/>
          </w:tcPr>
          <w:p w14:paraId="59CA11DD"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67</w:t>
            </w:r>
          </w:p>
        </w:tc>
        <w:tc>
          <w:tcPr>
            <w:tcW w:w="990" w:type="dxa"/>
            <w:shd w:val="clear" w:color="auto" w:fill="FFFFFF"/>
            <w:tcMar>
              <w:top w:w="15" w:type="dxa"/>
              <w:left w:w="15" w:type="dxa"/>
              <w:bottom w:w="0" w:type="dxa"/>
              <w:right w:w="15" w:type="dxa"/>
            </w:tcMar>
            <w:hideMark/>
          </w:tcPr>
          <w:p w14:paraId="381C213B" w14:textId="77777777" w:rsidR="001D3362" w:rsidRPr="00451153" w:rsidRDefault="001D3362" w:rsidP="00301244">
            <w:pPr>
              <w:jc w:val="center"/>
              <w:rPr>
                <w:szCs w:val="18"/>
                <w:lang w:eastAsia="en-GB"/>
              </w:rPr>
            </w:pPr>
            <w:r w:rsidRPr="00451153">
              <w:rPr>
                <w:szCs w:val="18"/>
                <w:lang w:eastAsia="en-GB"/>
              </w:rPr>
              <w:t>600</w:t>
            </w:r>
          </w:p>
        </w:tc>
        <w:tc>
          <w:tcPr>
            <w:tcW w:w="1610" w:type="dxa"/>
            <w:shd w:val="clear" w:color="auto" w:fill="FFFFFF"/>
          </w:tcPr>
          <w:p w14:paraId="2A339506"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0</w:t>
            </w:r>
          </w:p>
        </w:tc>
      </w:tr>
      <w:tr w:rsidR="001D3362" w:rsidRPr="00451153" w14:paraId="11A1EC95" w14:textId="77777777" w:rsidTr="00DA05D1">
        <w:trPr>
          <w:trHeight w:val="315"/>
        </w:trPr>
        <w:tc>
          <w:tcPr>
            <w:tcW w:w="1416" w:type="dxa"/>
            <w:shd w:val="clear" w:color="auto" w:fill="FFFFFF"/>
            <w:tcMar>
              <w:top w:w="15" w:type="dxa"/>
              <w:left w:w="15" w:type="dxa"/>
              <w:bottom w:w="0" w:type="dxa"/>
              <w:right w:w="15" w:type="dxa"/>
            </w:tcMar>
            <w:hideMark/>
          </w:tcPr>
          <w:p w14:paraId="599AAAAE"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83</w:t>
            </w:r>
          </w:p>
        </w:tc>
        <w:tc>
          <w:tcPr>
            <w:tcW w:w="1364" w:type="dxa"/>
            <w:shd w:val="clear" w:color="auto" w:fill="FFFFFF"/>
            <w:tcMar>
              <w:top w:w="15" w:type="dxa"/>
              <w:left w:w="15" w:type="dxa"/>
              <w:bottom w:w="0" w:type="dxa"/>
              <w:right w:w="15" w:type="dxa"/>
            </w:tcMar>
            <w:hideMark/>
          </w:tcPr>
          <w:p w14:paraId="1D92BEA3" w14:textId="77777777" w:rsidR="001D3362" w:rsidRPr="00451153" w:rsidRDefault="001D3362" w:rsidP="00301244">
            <w:pPr>
              <w:jc w:val="center"/>
              <w:rPr>
                <w:szCs w:val="18"/>
                <w:lang w:eastAsia="en-GB"/>
              </w:rPr>
            </w:pPr>
            <w:r w:rsidRPr="00451153">
              <w:rPr>
                <w:szCs w:val="18"/>
                <w:lang w:eastAsia="en-GB"/>
              </w:rPr>
              <w:t>500</w:t>
            </w:r>
          </w:p>
        </w:tc>
        <w:tc>
          <w:tcPr>
            <w:tcW w:w="1326" w:type="dxa"/>
            <w:shd w:val="clear" w:color="auto" w:fill="FFFFFF"/>
          </w:tcPr>
          <w:p w14:paraId="21A83C7F"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5</w:t>
            </w:r>
          </w:p>
        </w:tc>
        <w:tc>
          <w:tcPr>
            <w:tcW w:w="1829" w:type="dxa"/>
            <w:shd w:val="clear" w:color="auto" w:fill="FFFFFF"/>
          </w:tcPr>
          <w:p w14:paraId="4E25A057" w14:textId="77777777" w:rsidR="001D3362" w:rsidRPr="00451153" w:rsidRDefault="001D3362" w:rsidP="00A74816">
            <w:pPr>
              <w:jc w:val="center"/>
              <w:rPr>
                <w:szCs w:val="18"/>
                <w:highlight w:val="yellow"/>
                <w:lang w:eastAsia="en-GB"/>
              </w:rPr>
            </w:pPr>
            <w:r w:rsidRPr="00451153">
              <w:rPr>
                <w:szCs w:val="18"/>
              </w:rPr>
              <w:t>0</w:t>
            </w:r>
            <w:r>
              <w:rPr>
                <w:szCs w:val="18"/>
              </w:rPr>
              <w:t>,</w:t>
            </w:r>
            <w:r w:rsidRPr="00451153">
              <w:rPr>
                <w:szCs w:val="18"/>
              </w:rPr>
              <w:t>72</w:t>
            </w:r>
          </w:p>
        </w:tc>
        <w:tc>
          <w:tcPr>
            <w:tcW w:w="990" w:type="dxa"/>
            <w:shd w:val="clear" w:color="auto" w:fill="FFFFFF"/>
            <w:tcMar>
              <w:top w:w="15" w:type="dxa"/>
              <w:left w:w="15" w:type="dxa"/>
              <w:bottom w:w="0" w:type="dxa"/>
              <w:right w:w="15" w:type="dxa"/>
            </w:tcMar>
            <w:hideMark/>
          </w:tcPr>
          <w:p w14:paraId="1484F908" w14:textId="77777777" w:rsidR="001D3362" w:rsidRPr="00451153" w:rsidRDefault="001D3362" w:rsidP="00301244">
            <w:pPr>
              <w:jc w:val="center"/>
              <w:rPr>
                <w:szCs w:val="18"/>
                <w:lang w:eastAsia="en-GB"/>
              </w:rPr>
            </w:pPr>
            <w:r w:rsidRPr="00451153">
              <w:rPr>
                <w:szCs w:val="18"/>
                <w:lang w:eastAsia="en-GB"/>
              </w:rPr>
              <w:t>650</w:t>
            </w:r>
          </w:p>
        </w:tc>
        <w:tc>
          <w:tcPr>
            <w:tcW w:w="1610" w:type="dxa"/>
            <w:shd w:val="clear" w:color="auto" w:fill="FFFFFF"/>
          </w:tcPr>
          <w:p w14:paraId="4C527010"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25</w:t>
            </w:r>
          </w:p>
        </w:tc>
      </w:tr>
      <w:tr w:rsidR="001D3362" w:rsidRPr="00451153" w14:paraId="522AAD42" w14:textId="77777777" w:rsidTr="00DA05D1">
        <w:trPr>
          <w:trHeight w:val="315"/>
        </w:trPr>
        <w:tc>
          <w:tcPr>
            <w:tcW w:w="1416" w:type="dxa"/>
            <w:shd w:val="clear" w:color="auto" w:fill="FFFFFF"/>
            <w:tcMar>
              <w:top w:w="15" w:type="dxa"/>
              <w:left w:w="15" w:type="dxa"/>
              <w:bottom w:w="0" w:type="dxa"/>
              <w:right w:w="15" w:type="dxa"/>
            </w:tcMar>
            <w:hideMark/>
          </w:tcPr>
          <w:p w14:paraId="0BFDD0A5" w14:textId="77777777" w:rsidR="001D3362" w:rsidRPr="00451153" w:rsidRDefault="001D3362" w:rsidP="00381245">
            <w:pPr>
              <w:jc w:val="center"/>
              <w:rPr>
                <w:szCs w:val="18"/>
                <w:lang w:eastAsia="en-GB"/>
              </w:rPr>
            </w:pPr>
            <w:r w:rsidRPr="00451153">
              <w:rPr>
                <w:szCs w:val="18"/>
                <w:lang w:eastAsia="en-GB"/>
              </w:rPr>
              <w:t>0</w:t>
            </w:r>
            <w:r>
              <w:rPr>
                <w:szCs w:val="18"/>
                <w:lang w:eastAsia="en-GB"/>
              </w:rPr>
              <w:t>,</w:t>
            </w:r>
            <w:r w:rsidRPr="00451153">
              <w:rPr>
                <w:szCs w:val="18"/>
                <w:lang w:eastAsia="en-GB"/>
              </w:rPr>
              <w:t>92</w:t>
            </w:r>
          </w:p>
        </w:tc>
        <w:tc>
          <w:tcPr>
            <w:tcW w:w="1364" w:type="dxa"/>
            <w:shd w:val="clear" w:color="auto" w:fill="FFFFFF"/>
            <w:tcMar>
              <w:top w:w="15" w:type="dxa"/>
              <w:left w:w="15" w:type="dxa"/>
              <w:bottom w:w="0" w:type="dxa"/>
              <w:right w:w="15" w:type="dxa"/>
            </w:tcMar>
            <w:hideMark/>
          </w:tcPr>
          <w:p w14:paraId="233A0C7B" w14:textId="77777777" w:rsidR="001D3362" w:rsidRPr="00451153" w:rsidRDefault="001D3362" w:rsidP="00301244">
            <w:pPr>
              <w:jc w:val="center"/>
              <w:rPr>
                <w:szCs w:val="18"/>
                <w:lang w:eastAsia="en-GB"/>
              </w:rPr>
            </w:pPr>
            <w:r w:rsidRPr="00451153">
              <w:rPr>
                <w:szCs w:val="18"/>
                <w:lang w:eastAsia="en-GB"/>
              </w:rPr>
              <w:t>550</w:t>
            </w:r>
          </w:p>
        </w:tc>
        <w:tc>
          <w:tcPr>
            <w:tcW w:w="1326" w:type="dxa"/>
            <w:shd w:val="clear" w:color="auto" w:fill="FFFFFF"/>
          </w:tcPr>
          <w:p w14:paraId="04FD898D" w14:textId="77777777" w:rsidR="001D3362" w:rsidRPr="00451153" w:rsidRDefault="001D3362" w:rsidP="00381245">
            <w:pPr>
              <w:jc w:val="center"/>
              <w:rPr>
                <w:szCs w:val="18"/>
                <w:lang w:eastAsia="en-GB"/>
              </w:rPr>
            </w:pPr>
            <w:r w:rsidRPr="00451153">
              <w:rPr>
                <w:szCs w:val="18"/>
                <w:lang w:eastAsia="en-GB"/>
              </w:rPr>
              <w:t>2</w:t>
            </w:r>
            <w:r>
              <w:rPr>
                <w:szCs w:val="18"/>
                <w:lang w:eastAsia="en-GB"/>
              </w:rPr>
              <w:t>,</w:t>
            </w:r>
            <w:r w:rsidRPr="00451153">
              <w:rPr>
                <w:szCs w:val="18"/>
                <w:lang w:eastAsia="en-GB"/>
              </w:rPr>
              <w:t>75</w:t>
            </w:r>
          </w:p>
        </w:tc>
        <w:tc>
          <w:tcPr>
            <w:tcW w:w="1829" w:type="dxa"/>
            <w:shd w:val="clear" w:color="auto" w:fill="FFFFFF"/>
          </w:tcPr>
          <w:p w14:paraId="0D92A8EA"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78</w:t>
            </w:r>
          </w:p>
        </w:tc>
        <w:tc>
          <w:tcPr>
            <w:tcW w:w="990" w:type="dxa"/>
            <w:shd w:val="clear" w:color="auto" w:fill="FFFFFF"/>
            <w:tcMar>
              <w:top w:w="15" w:type="dxa"/>
              <w:left w:w="15" w:type="dxa"/>
              <w:bottom w:w="0" w:type="dxa"/>
              <w:right w:w="15" w:type="dxa"/>
            </w:tcMar>
            <w:hideMark/>
          </w:tcPr>
          <w:p w14:paraId="4E66BF72" w14:textId="77777777" w:rsidR="001D3362" w:rsidRPr="00451153" w:rsidRDefault="001D3362" w:rsidP="00301244">
            <w:pPr>
              <w:jc w:val="center"/>
              <w:rPr>
                <w:szCs w:val="18"/>
                <w:lang w:eastAsia="en-GB"/>
              </w:rPr>
            </w:pPr>
            <w:r w:rsidRPr="00451153">
              <w:rPr>
                <w:szCs w:val="18"/>
                <w:lang w:eastAsia="en-GB"/>
              </w:rPr>
              <w:t>700</w:t>
            </w:r>
          </w:p>
        </w:tc>
        <w:tc>
          <w:tcPr>
            <w:tcW w:w="1610" w:type="dxa"/>
            <w:shd w:val="clear" w:color="auto" w:fill="FFFFFF"/>
          </w:tcPr>
          <w:p w14:paraId="56CB5938"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5</w:t>
            </w:r>
          </w:p>
        </w:tc>
      </w:tr>
      <w:tr w:rsidR="001D3362" w:rsidRPr="00451153" w14:paraId="62A8D280" w14:textId="77777777" w:rsidTr="00DA05D1">
        <w:trPr>
          <w:trHeight w:val="315"/>
        </w:trPr>
        <w:tc>
          <w:tcPr>
            <w:tcW w:w="1416" w:type="dxa"/>
            <w:shd w:val="clear" w:color="auto" w:fill="FFFFFF"/>
            <w:tcMar>
              <w:top w:w="15" w:type="dxa"/>
              <w:left w:w="15" w:type="dxa"/>
              <w:bottom w:w="0" w:type="dxa"/>
              <w:right w:w="15" w:type="dxa"/>
            </w:tcMar>
            <w:hideMark/>
          </w:tcPr>
          <w:p w14:paraId="4A4596BE"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0</w:t>
            </w:r>
          </w:p>
        </w:tc>
        <w:tc>
          <w:tcPr>
            <w:tcW w:w="1364" w:type="dxa"/>
            <w:shd w:val="clear" w:color="auto" w:fill="FFFFFF"/>
            <w:tcMar>
              <w:top w:w="15" w:type="dxa"/>
              <w:left w:w="15" w:type="dxa"/>
              <w:bottom w:w="0" w:type="dxa"/>
              <w:right w:w="15" w:type="dxa"/>
            </w:tcMar>
            <w:hideMark/>
          </w:tcPr>
          <w:p w14:paraId="6AB4C1BA" w14:textId="77777777" w:rsidR="001D3362" w:rsidRPr="00451153" w:rsidRDefault="001D3362" w:rsidP="00301244">
            <w:pPr>
              <w:jc w:val="center"/>
              <w:rPr>
                <w:szCs w:val="18"/>
                <w:lang w:eastAsia="en-GB"/>
              </w:rPr>
            </w:pPr>
            <w:r w:rsidRPr="00451153">
              <w:rPr>
                <w:szCs w:val="18"/>
                <w:lang w:eastAsia="en-GB"/>
              </w:rPr>
              <w:t>600</w:t>
            </w:r>
          </w:p>
        </w:tc>
        <w:tc>
          <w:tcPr>
            <w:tcW w:w="1326" w:type="dxa"/>
            <w:shd w:val="clear" w:color="auto" w:fill="FFFFFF"/>
          </w:tcPr>
          <w:p w14:paraId="3378DA15"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0</w:t>
            </w:r>
          </w:p>
        </w:tc>
        <w:tc>
          <w:tcPr>
            <w:tcW w:w="1829" w:type="dxa"/>
            <w:shd w:val="clear" w:color="auto" w:fill="FFFFFF"/>
          </w:tcPr>
          <w:p w14:paraId="3E53257B" w14:textId="77777777" w:rsidR="001D3362" w:rsidRPr="00451153" w:rsidRDefault="001D3362" w:rsidP="00A74816">
            <w:pPr>
              <w:jc w:val="center"/>
              <w:rPr>
                <w:szCs w:val="18"/>
                <w:lang w:eastAsia="en-GB"/>
              </w:rPr>
            </w:pPr>
            <w:r w:rsidRPr="00451153">
              <w:rPr>
                <w:szCs w:val="18"/>
              </w:rPr>
              <w:t>0</w:t>
            </w:r>
            <w:r>
              <w:rPr>
                <w:szCs w:val="18"/>
              </w:rPr>
              <w:t>,</w:t>
            </w:r>
            <w:r w:rsidRPr="00451153">
              <w:rPr>
                <w:szCs w:val="18"/>
              </w:rPr>
              <w:t>89</w:t>
            </w:r>
          </w:p>
        </w:tc>
        <w:tc>
          <w:tcPr>
            <w:tcW w:w="990" w:type="dxa"/>
            <w:shd w:val="clear" w:color="auto" w:fill="FFFFFF"/>
            <w:tcMar>
              <w:top w:w="15" w:type="dxa"/>
              <w:left w:w="15" w:type="dxa"/>
              <w:bottom w:w="0" w:type="dxa"/>
              <w:right w:w="15" w:type="dxa"/>
            </w:tcMar>
            <w:hideMark/>
          </w:tcPr>
          <w:p w14:paraId="16D1AEF6" w14:textId="77777777" w:rsidR="001D3362" w:rsidRPr="00451153" w:rsidRDefault="001D3362" w:rsidP="00301244">
            <w:pPr>
              <w:jc w:val="center"/>
              <w:rPr>
                <w:szCs w:val="18"/>
                <w:lang w:eastAsia="en-GB"/>
              </w:rPr>
            </w:pPr>
            <w:r w:rsidRPr="00451153">
              <w:rPr>
                <w:szCs w:val="18"/>
                <w:lang w:eastAsia="en-GB"/>
              </w:rPr>
              <w:t>800</w:t>
            </w:r>
          </w:p>
        </w:tc>
        <w:tc>
          <w:tcPr>
            <w:tcW w:w="1610" w:type="dxa"/>
            <w:shd w:val="clear" w:color="auto" w:fill="FFFFFF"/>
          </w:tcPr>
          <w:p w14:paraId="0531CD97" w14:textId="77777777" w:rsidR="001D3362" w:rsidRPr="00451153" w:rsidRDefault="001D3362" w:rsidP="00381245">
            <w:pPr>
              <w:jc w:val="center"/>
              <w:rPr>
                <w:szCs w:val="18"/>
                <w:lang w:eastAsia="en-GB"/>
              </w:rPr>
            </w:pPr>
            <w:r w:rsidRPr="00451153">
              <w:rPr>
                <w:szCs w:val="18"/>
                <w:lang w:eastAsia="en-GB"/>
              </w:rPr>
              <w:t>4</w:t>
            </w:r>
            <w:r>
              <w:rPr>
                <w:szCs w:val="18"/>
                <w:lang w:eastAsia="en-GB"/>
              </w:rPr>
              <w:t>,</w:t>
            </w:r>
            <w:r w:rsidRPr="00451153">
              <w:rPr>
                <w:szCs w:val="18"/>
                <w:lang w:eastAsia="en-GB"/>
              </w:rPr>
              <w:t>0</w:t>
            </w:r>
          </w:p>
        </w:tc>
      </w:tr>
      <w:tr w:rsidR="001D3362" w:rsidRPr="00451153" w14:paraId="1D47E38F" w14:textId="77777777" w:rsidTr="00DA05D1">
        <w:trPr>
          <w:trHeight w:val="315"/>
        </w:trPr>
        <w:tc>
          <w:tcPr>
            <w:tcW w:w="1416" w:type="dxa"/>
            <w:shd w:val="clear" w:color="auto" w:fill="FFFFFF"/>
            <w:tcMar>
              <w:top w:w="15" w:type="dxa"/>
              <w:left w:w="15" w:type="dxa"/>
              <w:bottom w:w="0" w:type="dxa"/>
              <w:right w:w="15" w:type="dxa"/>
            </w:tcMar>
            <w:hideMark/>
          </w:tcPr>
          <w:p w14:paraId="01A05EA2"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08</w:t>
            </w:r>
          </w:p>
        </w:tc>
        <w:tc>
          <w:tcPr>
            <w:tcW w:w="1364" w:type="dxa"/>
            <w:shd w:val="clear" w:color="auto" w:fill="FFFFFF"/>
            <w:tcMar>
              <w:top w:w="15" w:type="dxa"/>
              <w:left w:w="15" w:type="dxa"/>
              <w:bottom w:w="0" w:type="dxa"/>
              <w:right w:w="15" w:type="dxa"/>
            </w:tcMar>
            <w:hideMark/>
          </w:tcPr>
          <w:p w14:paraId="005B1012" w14:textId="77777777" w:rsidR="001D3362" w:rsidRPr="00451153" w:rsidRDefault="001D3362" w:rsidP="00301244">
            <w:pPr>
              <w:jc w:val="center"/>
              <w:rPr>
                <w:szCs w:val="18"/>
                <w:lang w:eastAsia="en-GB"/>
              </w:rPr>
            </w:pPr>
            <w:r w:rsidRPr="00451153">
              <w:rPr>
                <w:szCs w:val="18"/>
                <w:lang w:eastAsia="en-GB"/>
              </w:rPr>
              <w:t>650</w:t>
            </w:r>
          </w:p>
        </w:tc>
        <w:tc>
          <w:tcPr>
            <w:tcW w:w="1326" w:type="dxa"/>
            <w:shd w:val="clear" w:color="auto" w:fill="FFFFFF"/>
          </w:tcPr>
          <w:p w14:paraId="40844441"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25</w:t>
            </w:r>
          </w:p>
        </w:tc>
        <w:tc>
          <w:tcPr>
            <w:tcW w:w="1829" w:type="dxa"/>
            <w:shd w:val="clear" w:color="auto" w:fill="FFFFFF"/>
          </w:tcPr>
          <w:p w14:paraId="2D3B3C0E" w14:textId="77777777" w:rsidR="001D3362" w:rsidRPr="00451153" w:rsidRDefault="001D3362" w:rsidP="00A74816">
            <w:pPr>
              <w:jc w:val="center"/>
              <w:rPr>
                <w:szCs w:val="18"/>
                <w:lang w:eastAsia="en-GB"/>
              </w:rPr>
            </w:pPr>
            <w:r w:rsidRPr="00451153">
              <w:rPr>
                <w:szCs w:val="18"/>
              </w:rPr>
              <w:t>1</w:t>
            </w:r>
            <w:r>
              <w:rPr>
                <w:szCs w:val="18"/>
              </w:rPr>
              <w:t>,</w:t>
            </w:r>
            <w:r w:rsidRPr="00451153">
              <w:rPr>
                <w:szCs w:val="18"/>
              </w:rPr>
              <w:t>0</w:t>
            </w:r>
          </w:p>
        </w:tc>
        <w:tc>
          <w:tcPr>
            <w:tcW w:w="990" w:type="dxa"/>
            <w:shd w:val="clear" w:color="auto" w:fill="FFFFFF"/>
            <w:tcMar>
              <w:top w:w="15" w:type="dxa"/>
              <w:left w:w="15" w:type="dxa"/>
              <w:bottom w:w="0" w:type="dxa"/>
              <w:right w:w="15" w:type="dxa"/>
            </w:tcMar>
            <w:hideMark/>
          </w:tcPr>
          <w:p w14:paraId="547BA945" w14:textId="77777777" w:rsidR="001D3362" w:rsidRPr="00451153" w:rsidRDefault="001D3362" w:rsidP="00301244">
            <w:pPr>
              <w:jc w:val="center"/>
              <w:rPr>
                <w:szCs w:val="18"/>
                <w:lang w:eastAsia="en-GB"/>
              </w:rPr>
            </w:pPr>
            <w:r w:rsidRPr="00451153">
              <w:rPr>
                <w:szCs w:val="18"/>
                <w:lang w:eastAsia="en-GB"/>
              </w:rPr>
              <w:t>900</w:t>
            </w:r>
          </w:p>
        </w:tc>
        <w:tc>
          <w:tcPr>
            <w:tcW w:w="1610" w:type="dxa"/>
            <w:shd w:val="clear" w:color="auto" w:fill="FFFFFF"/>
          </w:tcPr>
          <w:p w14:paraId="2719A126" w14:textId="77777777" w:rsidR="001D3362" w:rsidRPr="00451153" w:rsidRDefault="001D3362" w:rsidP="00381245">
            <w:pPr>
              <w:jc w:val="center"/>
              <w:rPr>
                <w:szCs w:val="18"/>
                <w:lang w:eastAsia="en-GB"/>
              </w:rPr>
            </w:pPr>
            <w:r w:rsidRPr="00451153">
              <w:rPr>
                <w:szCs w:val="18"/>
                <w:lang w:eastAsia="en-GB"/>
              </w:rPr>
              <w:t>4</w:t>
            </w:r>
            <w:r>
              <w:rPr>
                <w:szCs w:val="18"/>
                <w:lang w:eastAsia="en-GB"/>
              </w:rPr>
              <w:t>,</w:t>
            </w:r>
            <w:r w:rsidRPr="00451153">
              <w:rPr>
                <w:szCs w:val="18"/>
                <w:lang w:eastAsia="en-GB"/>
              </w:rPr>
              <w:t>5</w:t>
            </w:r>
          </w:p>
        </w:tc>
      </w:tr>
      <w:tr w:rsidR="001D3362" w:rsidRPr="00451153" w14:paraId="1B00C136" w14:textId="77777777" w:rsidTr="00DA05D1">
        <w:trPr>
          <w:trHeight w:val="315"/>
        </w:trPr>
        <w:tc>
          <w:tcPr>
            <w:tcW w:w="1416" w:type="dxa"/>
            <w:shd w:val="clear" w:color="auto" w:fill="FFFFFF"/>
            <w:tcMar>
              <w:top w:w="15" w:type="dxa"/>
              <w:left w:w="15" w:type="dxa"/>
              <w:bottom w:w="0" w:type="dxa"/>
              <w:right w:w="15" w:type="dxa"/>
            </w:tcMar>
            <w:hideMark/>
          </w:tcPr>
          <w:p w14:paraId="69F193A1"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17</w:t>
            </w:r>
          </w:p>
        </w:tc>
        <w:tc>
          <w:tcPr>
            <w:tcW w:w="1364" w:type="dxa"/>
            <w:shd w:val="clear" w:color="auto" w:fill="FFFFFF"/>
            <w:tcMar>
              <w:top w:w="15" w:type="dxa"/>
              <w:left w:w="15" w:type="dxa"/>
              <w:bottom w:w="0" w:type="dxa"/>
              <w:right w:w="15" w:type="dxa"/>
            </w:tcMar>
            <w:hideMark/>
          </w:tcPr>
          <w:p w14:paraId="73B9678B" w14:textId="77777777" w:rsidR="001D3362" w:rsidRPr="00451153" w:rsidRDefault="001D3362" w:rsidP="00301244">
            <w:pPr>
              <w:jc w:val="center"/>
              <w:rPr>
                <w:szCs w:val="18"/>
                <w:lang w:eastAsia="en-GB"/>
              </w:rPr>
            </w:pPr>
            <w:r w:rsidRPr="00451153">
              <w:rPr>
                <w:szCs w:val="18"/>
                <w:lang w:eastAsia="en-GB"/>
              </w:rPr>
              <w:t>700</w:t>
            </w:r>
          </w:p>
        </w:tc>
        <w:tc>
          <w:tcPr>
            <w:tcW w:w="1326" w:type="dxa"/>
            <w:shd w:val="clear" w:color="auto" w:fill="FFFFFF"/>
          </w:tcPr>
          <w:p w14:paraId="2AC63A74"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5</w:t>
            </w:r>
          </w:p>
        </w:tc>
        <w:tc>
          <w:tcPr>
            <w:tcW w:w="1829" w:type="dxa"/>
            <w:shd w:val="clear" w:color="auto" w:fill="FFFFFF"/>
          </w:tcPr>
          <w:p w14:paraId="11BD50D4" w14:textId="77777777" w:rsidR="001D3362" w:rsidRPr="00451153" w:rsidRDefault="001D3362" w:rsidP="00A74816">
            <w:pPr>
              <w:jc w:val="center"/>
              <w:rPr>
                <w:szCs w:val="18"/>
                <w:lang w:eastAsia="en-GB"/>
              </w:rPr>
            </w:pPr>
            <w:r w:rsidRPr="00451153">
              <w:rPr>
                <w:szCs w:val="18"/>
              </w:rPr>
              <w:t>1</w:t>
            </w:r>
            <w:r>
              <w:rPr>
                <w:szCs w:val="18"/>
              </w:rPr>
              <w:t>,</w:t>
            </w:r>
            <w:r w:rsidRPr="00451153">
              <w:rPr>
                <w:szCs w:val="18"/>
              </w:rPr>
              <w:t>11</w:t>
            </w:r>
          </w:p>
        </w:tc>
        <w:tc>
          <w:tcPr>
            <w:tcW w:w="990" w:type="dxa"/>
            <w:shd w:val="clear" w:color="auto" w:fill="FFFFFF"/>
            <w:tcMar>
              <w:top w:w="15" w:type="dxa"/>
              <w:left w:w="15" w:type="dxa"/>
              <w:bottom w:w="0" w:type="dxa"/>
              <w:right w:w="15" w:type="dxa"/>
            </w:tcMar>
            <w:hideMark/>
          </w:tcPr>
          <w:p w14:paraId="26D2A2F1" w14:textId="77777777" w:rsidR="001D3362" w:rsidRPr="00451153" w:rsidRDefault="001D3362" w:rsidP="00301244">
            <w:pPr>
              <w:jc w:val="center"/>
              <w:rPr>
                <w:szCs w:val="18"/>
                <w:lang w:eastAsia="en-GB"/>
              </w:rPr>
            </w:pPr>
            <w:r w:rsidRPr="00451153">
              <w:rPr>
                <w:szCs w:val="18"/>
                <w:lang w:eastAsia="en-GB"/>
              </w:rPr>
              <w:t>1000</w:t>
            </w:r>
          </w:p>
        </w:tc>
        <w:tc>
          <w:tcPr>
            <w:tcW w:w="1610" w:type="dxa"/>
            <w:shd w:val="clear" w:color="auto" w:fill="FFFFFF"/>
          </w:tcPr>
          <w:p w14:paraId="79C1CDCA" w14:textId="77777777" w:rsidR="001D3362" w:rsidRPr="00451153" w:rsidRDefault="001D3362" w:rsidP="00381245">
            <w:pPr>
              <w:jc w:val="center"/>
              <w:rPr>
                <w:szCs w:val="18"/>
                <w:lang w:eastAsia="en-GB"/>
              </w:rPr>
            </w:pPr>
            <w:r w:rsidRPr="00451153">
              <w:rPr>
                <w:szCs w:val="18"/>
                <w:lang w:eastAsia="en-GB"/>
              </w:rPr>
              <w:t>5</w:t>
            </w:r>
            <w:r>
              <w:rPr>
                <w:szCs w:val="18"/>
                <w:lang w:eastAsia="en-GB"/>
              </w:rPr>
              <w:t>,</w:t>
            </w:r>
            <w:r w:rsidRPr="00451153">
              <w:rPr>
                <w:szCs w:val="18"/>
                <w:lang w:eastAsia="en-GB"/>
              </w:rPr>
              <w:t>0</w:t>
            </w:r>
            <w:r w:rsidRPr="00451153">
              <w:rPr>
                <w:szCs w:val="18"/>
                <w:vertAlign w:val="superscript"/>
                <w:lang w:eastAsia="en-GB"/>
              </w:rPr>
              <w:t xml:space="preserve"> B</w:t>
            </w:r>
          </w:p>
        </w:tc>
      </w:tr>
      <w:tr w:rsidR="001D3362" w:rsidRPr="00451153" w14:paraId="561E3E7A" w14:textId="77777777" w:rsidTr="00DA05D1">
        <w:trPr>
          <w:trHeight w:val="315"/>
        </w:trPr>
        <w:tc>
          <w:tcPr>
            <w:tcW w:w="1416" w:type="dxa"/>
            <w:shd w:val="clear" w:color="auto" w:fill="FFFFFF"/>
            <w:tcMar>
              <w:top w:w="15" w:type="dxa"/>
              <w:left w:w="15" w:type="dxa"/>
              <w:bottom w:w="0" w:type="dxa"/>
              <w:right w:w="15" w:type="dxa"/>
            </w:tcMar>
            <w:hideMark/>
          </w:tcPr>
          <w:p w14:paraId="0700EDCB" w14:textId="77777777" w:rsidR="001D3362" w:rsidRPr="00451153" w:rsidRDefault="001D3362" w:rsidP="00381245">
            <w:pPr>
              <w:jc w:val="center"/>
              <w:rPr>
                <w:szCs w:val="18"/>
                <w:lang w:eastAsia="en-GB"/>
              </w:rPr>
            </w:pPr>
            <w:r w:rsidRPr="00451153">
              <w:rPr>
                <w:szCs w:val="18"/>
                <w:lang w:eastAsia="en-GB"/>
              </w:rPr>
              <w:t>1</w:t>
            </w:r>
            <w:r>
              <w:rPr>
                <w:szCs w:val="18"/>
                <w:lang w:eastAsia="en-GB"/>
              </w:rPr>
              <w:t>,</w:t>
            </w:r>
            <w:r w:rsidRPr="00451153">
              <w:rPr>
                <w:szCs w:val="18"/>
                <w:lang w:eastAsia="en-GB"/>
              </w:rPr>
              <w:t>25</w:t>
            </w:r>
          </w:p>
        </w:tc>
        <w:tc>
          <w:tcPr>
            <w:tcW w:w="1364" w:type="dxa"/>
            <w:shd w:val="clear" w:color="auto" w:fill="FFFFFF"/>
            <w:tcMar>
              <w:top w:w="15" w:type="dxa"/>
              <w:left w:w="15" w:type="dxa"/>
              <w:bottom w:w="0" w:type="dxa"/>
              <w:right w:w="15" w:type="dxa"/>
            </w:tcMar>
            <w:hideMark/>
          </w:tcPr>
          <w:p w14:paraId="49AF2890" w14:textId="77777777" w:rsidR="001D3362" w:rsidRPr="00451153" w:rsidRDefault="001D3362" w:rsidP="00301244">
            <w:pPr>
              <w:jc w:val="center"/>
              <w:rPr>
                <w:szCs w:val="18"/>
                <w:lang w:eastAsia="en-GB"/>
              </w:rPr>
            </w:pPr>
            <w:r w:rsidRPr="00451153">
              <w:rPr>
                <w:szCs w:val="18"/>
                <w:lang w:eastAsia="en-GB"/>
              </w:rPr>
              <w:t>750</w:t>
            </w:r>
          </w:p>
        </w:tc>
        <w:tc>
          <w:tcPr>
            <w:tcW w:w="1326" w:type="dxa"/>
            <w:shd w:val="clear" w:color="auto" w:fill="FFFFFF"/>
          </w:tcPr>
          <w:p w14:paraId="5FB3EF68" w14:textId="77777777" w:rsidR="001D3362" w:rsidRPr="00451153" w:rsidRDefault="001D3362" w:rsidP="00381245">
            <w:pPr>
              <w:jc w:val="center"/>
              <w:rPr>
                <w:szCs w:val="18"/>
                <w:lang w:eastAsia="en-GB"/>
              </w:rPr>
            </w:pPr>
            <w:r w:rsidRPr="00451153">
              <w:rPr>
                <w:szCs w:val="18"/>
                <w:lang w:eastAsia="en-GB"/>
              </w:rPr>
              <w:t>3</w:t>
            </w:r>
            <w:r>
              <w:rPr>
                <w:szCs w:val="18"/>
                <w:lang w:eastAsia="en-GB"/>
              </w:rPr>
              <w:t>,</w:t>
            </w:r>
            <w:r w:rsidRPr="00451153">
              <w:rPr>
                <w:szCs w:val="18"/>
                <w:lang w:eastAsia="en-GB"/>
              </w:rPr>
              <w:t>75</w:t>
            </w:r>
          </w:p>
        </w:tc>
        <w:tc>
          <w:tcPr>
            <w:tcW w:w="1829" w:type="dxa"/>
            <w:shd w:val="clear" w:color="auto" w:fill="FFFFFF"/>
          </w:tcPr>
          <w:p w14:paraId="14F4537B" w14:textId="77777777" w:rsidR="001D3362" w:rsidRPr="00451153" w:rsidRDefault="001D3362" w:rsidP="00A74816">
            <w:pPr>
              <w:jc w:val="center"/>
              <w:rPr>
                <w:szCs w:val="18"/>
                <w:lang w:eastAsia="en-GB"/>
              </w:rPr>
            </w:pPr>
            <w:r w:rsidRPr="00451153">
              <w:rPr>
                <w:szCs w:val="18"/>
              </w:rPr>
              <w:t>1</w:t>
            </w:r>
            <w:r>
              <w:rPr>
                <w:szCs w:val="18"/>
              </w:rPr>
              <w:t>,</w:t>
            </w:r>
            <w:r w:rsidRPr="00451153">
              <w:rPr>
                <w:szCs w:val="18"/>
              </w:rPr>
              <w:t>22</w:t>
            </w:r>
          </w:p>
        </w:tc>
        <w:tc>
          <w:tcPr>
            <w:tcW w:w="990" w:type="dxa"/>
            <w:shd w:val="clear" w:color="auto" w:fill="FFFFFF"/>
            <w:tcMar>
              <w:top w:w="15" w:type="dxa"/>
              <w:left w:w="15" w:type="dxa"/>
              <w:bottom w:w="0" w:type="dxa"/>
              <w:right w:w="15" w:type="dxa"/>
            </w:tcMar>
            <w:hideMark/>
          </w:tcPr>
          <w:p w14:paraId="7C336255" w14:textId="77777777" w:rsidR="001D3362" w:rsidRPr="00451153" w:rsidRDefault="001D3362" w:rsidP="00301244">
            <w:pPr>
              <w:jc w:val="center"/>
              <w:rPr>
                <w:szCs w:val="18"/>
                <w:lang w:eastAsia="en-GB"/>
              </w:rPr>
            </w:pPr>
            <w:r w:rsidRPr="00451153">
              <w:rPr>
                <w:szCs w:val="18"/>
                <w:lang w:eastAsia="en-GB"/>
              </w:rPr>
              <w:t>1100</w:t>
            </w:r>
          </w:p>
        </w:tc>
        <w:tc>
          <w:tcPr>
            <w:tcW w:w="1610" w:type="dxa"/>
            <w:shd w:val="clear" w:color="auto" w:fill="FFFFFF"/>
          </w:tcPr>
          <w:p w14:paraId="5A50501D" w14:textId="77777777" w:rsidR="001D3362" w:rsidRPr="00451153" w:rsidRDefault="001D3362" w:rsidP="00381245">
            <w:pPr>
              <w:jc w:val="center"/>
              <w:rPr>
                <w:szCs w:val="18"/>
                <w:lang w:eastAsia="en-GB"/>
              </w:rPr>
            </w:pPr>
            <w:r w:rsidRPr="00451153">
              <w:rPr>
                <w:szCs w:val="18"/>
                <w:lang w:eastAsia="en-GB"/>
              </w:rPr>
              <w:t>5</w:t>
            </w:r>
            <w:r>
              <w:rPr>
                <w:szCs w:val="18"/>
                <w:lang w:eastAsia="en-GB"/>
              </w:rPr>
              <w:t>,</w:t>
            </w:r>
            <w:r w:rsidRPr="00451153">
              <w:rPr>
                <w:szCs w:val="18"/>
                <w:lang w:eastAsia="en-GB"/>
              </w:rPr>
              <w:t>5</w:t>
            </w:r>
            <w:r w:rsidRPr="00451153">
              <w:rPr>
                <w:szCs w:val="18"/>
                <w:vertAlign w:val="superscript"/>
                <w:lang w:eastAsia="en-GB"/>
              </w:rPr>
              <w:t xml:space="preserve"> B</w:t>
            </w:r>
          </w:p>
        </w:tc>
      </w:tr>
      <w:tr w:rsidR="00DD642B" w:rsidRPr="00451153" w14:paraId="11B81F48" w14:textId="77777777" w:rsidTr="00A74816">
        <w:trPr>
          <w:trHeight w:val="315"/>
        </w:trPr>
        <w:tc>
          <w:tcPr>
            <w:tcW w:w="1416" w:type="dxa"/>
            <w:shd w:val="clear" w:color="auto" w:fill="FFFFFF"/>
            <w:tcMar>
              <w:top w:w="15" w:type="dxa"/>
              <w:left w:w="15" w:type="dxa"/>
              <w:bottom w:w="0" w:type="dxa"/>
              <w:right w:w="15" w:type="dxa"/>
            </w:tcMar>
          </w:tcPr>
          <w:p w14:paraId="614FB545" w14:textId="77777777" w:rsidR="00DD642B" w:rsidRPr="00451153" w:rsidRDefault="00DD642B" w:rsidP="00AB1FAE">
            <w:pPr>
              <w:jc w:val="center"/>
              <w:rPr>
                <w:szCs w:val="18"/>
                <w:lang w:eastAsia="en-GB"/>
              </w:rPr>
            </w:pPr>
            <w:r w:rsidRPr="00D746AC">
              <w:rPr>
                <w:szCs w:val="18"/>
              </w:rPr>
              <w:t>1</w:t>
            </w:r>
            <w:r>
              <w:rPr>
                <w:szCs w:val="18"/>
              </w:rPr>
              <w:t>,</w:t>
            </w:r>
            <w:r w:rsidRPr="00D746AC">
              <w:rPr>
                <w:szCs w:val="18"/>
              </w:rPr>
              <w:t>33</w:t>
            </w:r>
          </w:p>
        </w:tc>
        <w:tc>
          <w:tcPr>
            <w:tcW w:w="1364" w:type="dxa"/>
            <w:shd w:val="clear" w:color="auto" w:fill="FFFFFF"/>
            <w:tcMar>
              <w:top w:w="15" w:type="dxa"/>
              <w:left w:w="15" w:type="dxa"/>
              <w:bottom w:w="0" w:type="dxa"/>
              <w:right w:w="15" w:type="dxa"/>
            </w:tcMar>
          </w:tcPr>
          <w:p w14:paraId="49EA07EF" w14:textId="77777777" w:rsidR="00DD642B" w:rsidRPr="00451153" w:rsidRDefault="00DD642B" w:rsidP="00DD642B">
            <w:pPr>
              <w:jc w:val="center"/>
              <w:rPr>
                <w:szCs w:val="18"/>
                <w:lang w:eastAsia="en-GB"/>
              </w:rPr>
            </w:pPr>
            <w:r w:rsidRPr="00D746AC">
              <w:rPr>
                <w:szCs w:val="18"/>
              </w:rPr>
              <w:t>800</w:t>
            </w:r>
          </w:p>
        </w:tc>
        <w:tc>
          <w:tcPr>
            <w:tcW w:w="1326" w:type="dxa"/>
            <w:shd w:val="clear" w:color="auto" w:fill="FFFFFF"/>
          </w:tcPr>
          <w:p w14:paraId="323F3CEF" w14:textId="77777777" w:rsidR="00DD642B" w:rsidRPr="00451153" w:rsidRDefault="00DD642B" w:rsidP="00DD642B">
            <w:pPr>
              <w:jc w:val="center"/>
              <w:rPr>
                <w:szCs w:val="18"/>
                <w:lang w:eastAsia="en-GB"/>
              </w:rPr>
            </w:pPr>
            <w:r w:rsidRPr="00D746AC">
              <w:rPr>
                <w:szCs w:val="18"/>
              </w:rPr>
              <w:t>4.0</w:t>
            </w:r>
          </w:p>
        </w:tc>
        <w:tc>
          <w:tcPr>
            <w:tcW w:w="1829" w:type="dxa"/>
            <w:shd w:val="clear" w:color="auto" w:fill="FFFFFF"/>
          </w:tcPr>
          <w:p w14:paraId="3F115FE3" w14:textId="77777777" w:rsidR="00DD642B" w:rsidRPr="00451153" w:rsidRDefault="00DD642B" w:rsidP="00AB1FAE">
            <w:pPr>
              <w:jc w:val="center"/>
              <w:rPr>
                <w:szCs w:val="18"/>
              </w:rPr>
            </w:pPr>
            <w:r w:rsidRPr="00D746AC">
              <w:rPr>
                <w:szCs w:val="18"/>
              </w:rPr>
              <w:t>1</w:t>
            </w:r>
            <w:r>
              <w:rPr>
                <w:szCs w:val="18"/>
              </w:rPr>
              <w:t>,</w:t>
            </w:r>
            <w:r w:rsidRPr="00D746AC">
              <w:rPr>
                <w:szCs w:val="18"/>
              </w:rPr>
              <w:t>33</w:t>
            </w:r>
          </w:p>
        </w:tc>
        <w:tc>
          <w:tcPr>
            <w:tcW w:w="990" w:type="dxa"/>
            <w:shd w:val="clear" w:color="auto" w:fill="FFFFFF"/>
            <w:tcMar>
              <w:top w:w="15" w:type="dxa"/>
              <w:left w:w="15" w:type="dxa"/>
              <w:bottom w:w="0" w:type="dxa"/>
              <w:right w:w="15" w:type="dxa"/>
            </w:tcMar>
          </w:tcPr>
          <w:p w14:paraId="189850BF" w14:textId="77777777" w:rsidR="00DD642B" w:rsidRPr="00451153" w:rsidRDefault="00DD642B" w:rsidP="00DD642B">
            <w:pPr>
              <w:jc w:val="center"/>
              <w:rPr>
                <w:szCs w:val="18"/>
                <w:lang w:eastAsia="en-GB"/>
              </w:rPr>
            </w:pPr>
            <w:r w:rsidRPr="00D746AC">
              <w:rPr>
                <w:szCs w:val="18"/>
              </w:rPr>
              <w:t>1200</w:t>
            </w:r>
          </w:p>
        </w:tc>
        <w:tc>
          <w:tcPr>
            <w:tcW w:w="1610" w:type="dxa"/>
            <w:shd w:val="clear" w:color="auto" w:fill="FFFFFF"/>
          </w:tcPr>
          <w:p w14:paraId="265E7B97" w14:textId="77777777" w:rsidR="00DD642B" w:rsidRPr="00451153" w:rsidRDefault="00DD642B" w:rsidP="00DD642B">
            <w:pPr>
              <w:jc w:val="center"/>
              <w:rPr>
                <w:szCs w:val="18"/>
                <w:lang w:eastAsia="en-GB"/>
              </w:rPr>
            </w:pPr>
            <w:r w:rsidRPr="00D746AC">
              <w:rPr>
                <w:szCs w:val="18"/>
              </w:rPr>
              <w:t>6.0</w:t>
            </w:r>
            <w:r w:rsidRPr="00D746AC">
              <w:rPr>
                <w:szCs w:val="18"/>
                <w:vertAlign w:val="superscript"/>
              </w:rPr>
              <w:t xml:space="preserve"> B</w:t>
            </w:r>
          </w:p>
        </w:tc>
      </w:tr>
    </w:tbl>
    <w:p w14:paraId="5F94D550" w14:textId="0CE4203F" w:rsidR="00D14DD3" w:rsidRPr="00DA05D1" w:rsidRDefault="00D14DD3" w:rsidP="0098098C">
      <w:pPr>
        <w:shd w:val="clear" w:color="auto" w:fill="FFFFFF"/>
        <w:spacing w:before="60" w:after="120"/>
        <w:rPr>
          <w:sz w:val="18"/>
          <w:szCs w:val="18"/>
          <w:highlight w:val="yellow"/>
          <w:lang w:val="it-IT" w:eastAsia="en-GB"/>
        </w:rPr>
      </w:pPr>
      <w:r w:rsidRPr="00DA05D1">
        <w:rPr>
          <w:sz w:val="18"/>
          <w:szCs w:val="18"/>
          <w:lang w:val="it-IT" w:eastAsia="en-GB"/>
        </w:rPr>
        <w:t xml:space="preserve">Tabelul prezintă dozele și volumele calculate teoretic pentru cele două scheme de dozare. Deoarece </w:t>
      </w:r>
      <w:r w:rsidR="001D3362" w:rsidRPr="00DA05D1">
        <w:rPr>
          <w:sz w:val="18"/>
          <w:szCs w:val="18"/>
          <w:lang w:val="it-IT" w:eastAsia="en-GB"/>
        </w:rPr>
        <w:t>dispenserul oral</w:t>
      </w:r>
      <w:r w:rsidRPr="00DA05D1">
        <w:rPr>
          <w:sz w:val="18"/>
          <w:szCs w:val="18"/>
          <w:lang w:val="it-IT" w:eastAsia="en-GB"/>
        </w:rPr>
        <w:t xml:space="preserve"> are gradații doar de 0,25 ml (corespunzând unei creșteri a dozei de 50 mg), </w:t>
      </w:r>
      <w:r w:rsidR="001D3362" w:rsidRPr="00DA05D1">
        <w:rPr>
          <w:sz w:val="18"/>
          <w:szCs w:val="18"/>
          <w:lang w:val="it-IT" w:eastAsia="en-GB"/>
        </w:rPr>
        <w:t xml:space="preserve">volumul in ml </w:t>
      </w:r>
      <w:r w:rsidR="00381245" w:rsidRPr="00DA05D1">
        <w:rPr>
          <w:sz w:val="18"/>
          <w:szCs w:val="18"/>
          <w:lang w:val="it-IT" w:eastAsia="en-GB"/>
        </w:rPr>
        <w:t xml:space="preserve">a fost rotunjit </w:t>
      </w:r>
      <w:r w:rsidRPr="00DA05D1">
        <w:rPr>
          <w:sz w:val="18"/>
          <w:szCs w:val="18"/>
          <w:lang w:val="it-IT" w:eastAsia="en-GB"/>
        </w:rPr>
        <w:t>la cea mai apropiată gradație.</w:t>
      </w:r>
    </w:p>
    <w:p w14:paraId="7A9F8FE4" w14:textId="0A09E31B" w:rsidR="00381245" w:rsidRPr="00895464" w:rsidRDefault="00B565A7" w:rsidP="00B565A7">
      <w:pPr>
        <w:spacing w:before="60" w:after="60" w:line="360" w:lineRule="auto"/>
        <w:rPr>
          <w:sz w:val="18"/>
          <w:szCs w:val="18"/>
          <w:lang w:val="it-IT" w:eastAsia="en-GB"/>
        </w:rPr>
      </w:pPr>
      <w:r w:rsidRPr="00DA05D1">
        <w:rPr>
          <w:sz w:val="18"/>
          <w:szCs w:val="18"/>
          <w:vertAlign w:val="superscript"/>
          <w:lang w:val="it-IT" w:eastAsia="en-GB"/>
        </w:rPr>
        <w:t>A</w:t>
      </w:r>
      <w:r w:rsidRPr="00DA05D1">
        <w:rPr>
          <w:sz w:val="18"/>
          <w:szCs w:val="18"/>
          <w:lang w:val="it-IT" w:eastAsia="en-GB"/>
        </w:rPr>
        <w:t>pe baza formulei Mosteller pentru calcularea ari</w:t>
      </w:r>
      <w:r w:rsidR="00DD642B" w:rsidRPr="00DA05D1">
        <w:rPr>
          <w:sz w:val="18"/>
          <w:szCs w:val="18"/>
          <w:lang w:val="it-IT" w:eastAsia="en-GB"/>
        </w:rPr>
        <w:t>ei</w:t>
      </w:r>
      <w:r w:rsidRPr="00DA05D1">
        <w:rPr>
          <w:sz w:val="18"/>
          <w:szCs w:val="18"/>
          <w:lang w:val="it-IT" w:eastAsia="en-GB"/>
        </w:rPr>
        <w:t xml:space="preserve"> suprafeței corporale (ASC):</w:t>
      </w:r>
      <w:r w:rsidRPr="00DA05D1">
        <w:rPr>
          <w:sz w:val="18"/>
          <w:szCs w:val="18"/>
          <w:lang w:val="it-IT" w:eastAsia="en-GB"/>
        </w:rPr>
        <w:br/>
      </w:r>
      <m:oMathPara>
        <m:oMathParaPr>
          <m:jc m:val="left"/>
        </m:oMathParaPr>
        <m:oMath>
          <m:r>
            <w:rPr>
              <w:rFonts w:ascii="Cambria Math" w:hAnsi="Cambria Math"/>
              <w:sz w:val="18"/>
              <w:szCs w:val="18"/>
            </w:rPr>
            <m:t>ASC</m:t>
          </m:r>
          <m:r>
            <w:rPr>
              <w:rFonts w:ascii="Cambria Math" w:hAnsi="Cambria Math"/>
              <w:sz w:val="18"/>
              <w:szCs w:val="18"/>
              <w:lang w:val="it-IT"/>
            </w:rPr>
            <m:t xml:space="preserve"> (</m:t>
          </m:r>
          <m:r>
            <w:rPr>
              <w:rFonts w:ascii="Cambria Math" w:hAnsi="Cambria Math"/>
              <w:sz w:val="18"/>
              <w:szCs w:val="18"/>
            </w:rPr>
            <m:t>m</m:t>
          </m:r>
          <m:r>
            <m:rPr>
              <m:sty m:val="p"/>
            </m:rPr>
            <w:rPr>
              <w:rFonts w:ascii="Cambria Math" w:hAnsi="Cambria Math"/>
              <w:sz w:val="18"/>
              <w:szCs w:val="18"/>
              <w:lang w:val="it-IT"/>
            </w:rPr>
            <m:t>)</m:t>
          </m:r>
          <m:r>
            <w:rPr>
              <w:rFonts w:ascii="Cambria Math" w:hAnsi="Cambria Math"/>
              <w:sz w:val="18"/>
              <w:szCs w:val="18"/>
              <w:lang w:val="it-IT"/>
            </w:rPr>
            <m:t>=</m:t>
          </m:r>
          <m:r>
            <w:rPr>
              <w:rFonts w:ascii="Cambria Math" w:hAnsi="Cambria Math"/>
              <w:sz w:val="16"/>
              <w:szCs w:val="16"/>
            </w:rPr>
            <m:t>ASC</m:t>
          </m:r>
          <m:r>
            <w:rPr>
              <w:rFonts w:ascii="Cambria Math" w:hAnsi="Cambria Math"/>
              <w:sz w:val="16"/>
              <w:szCs w:val="16"/>
              <w:lang w:val="it-IT"/>
            </w:rPr>
            <m:t xml:space="preserve"> (</m:t>
          </m:r>
          <m:r>
            <w:rPr>
              <w:rFonts w:ascii="Cambria Math" w:hAnsi="Cambria Math"/>
              <w:sz w:val="16"/>
              <w:szCs w:val="16"/>
            </w:rPr>
            <m:t>m</m:t>
          </m:r>
          <m:r>
            <m:rPr>
              <m:sty m:val="p"/>
            </m:rPr>
            <w:rPr>
              <w:rFonts w:ascii="Cambria Math" w:hAnsi="Cambria Math"/>
              <w:sz w:val="16"/>
              <w:szCs w:val="16"/>
              <w:vertAlign w:val="superscript"/>
              <w:lang w:val="it-IT"/>
            </w:rPr>
            <m:t>2</m:t>
          </m:r>
          <m:r>
            <m:rPr>
              <m:sty m:val="p"/>
            </m:rPr>
            <w:rPr>
              <w:rFonts w:ascii="Cambria Math" w:hAnsi="Cambria Math"/>
              <w:sz w:val="16"/>
              <w:szCs w:val="16"/>
              <w:lang w:val="it-IT"/>
            </w:rPr>
            <m:t>)</m:t>
          </m:r>
          <m:r>
            <w:rPr>
              <w:rFonts w:ascii="Cambria Math" w:hAnsi="Cambria Math"/>
              <w:sz w:val="16"/>
              <w:szCs w:val="16"/>
              <w:lang w:val="it-IT"/>
            </w:rPr>
            <m:t>=</m:t>
          </m:r>
        </m:oMath>
      </m:oMathPara>
    </w:p>
    <w:p w14:paraId="3CF1D2BF" w14:textId="4FAA6124" w:rsidR="0098098C" w:rsidRPr="00DA05D1" w:rsidRDefault="0098098C" w:rsidP="0098098C">
      <w:pPr>
        <w:shd w:val="clear" w:color="auto" w:fill="FFFFFF"/>
        <w:spacing w:before="60" w:after="60"/>
        <w:rPr>
          <w:sz w:val="18"/>
          <w:szCs w:val="18"/>
          <w:lang w:val="es-ES" w:eastAsia="en-GB"/>
        </w:rPr>
      </w:pPr>
      <w:r w:rsidRPr="00DA05D1">
        <w:rPr>
          <w:sz w:val="18"/>
          <w:szCs w:val="18"/>
          <w:vertAlign w:val="superscript"/>
          <w:lang w:val="es-ES" w:eastAsia="en-GB"/>
        </w:rPr>
        <w:lastRenderedPageBreak/>
        <w:t>B</w:t>
      </w:r>
      <w:r w:rsidR="00D14DD3" w:rsidRPr="00DA05D1">
        <w:rPr>
          <w:sz w:val="18"/>
          <w:szCs w:val="18"/>
          <w:lang w:val="es-ES" w:eastAsia="en-GB"/>
        </w:rPr>
        <w:t>Dozele de peste 5 ml vor fi compuse din două recoltări, de cel puțin 1 ml fiecare. Dacă este posibil, treceți la forma farmaceutică solidă orală pentru cei care sunt capabili să înghită.</w:t>
      </w:r>
    </w:p>
    <w:p w14:paraId="52698F0B" w14:textId="77777777" w:rsidR="0098098C" w:rsidRPr="00DA05D1" w:rsidRDefault="0098098C" w:rsidP="0098098C">
      <w:pPr>
        <w:pStyle w:val="QRDEnBodyText"/>
        <w:rPr>
          <w:lang w:val="es-ES"/>
        </w:rPr>
      </w:pPr>
    </w:p>
    <w:p w14:paraId="03E0DE58" w14:textId="77777777" w:rsidR="006A2ED5" w:rsidRPr="00A810D5" w:rsidRDefault="006A2ED5" w:rsidP="00DF4CD3">
      <w:pPr>
        <w:rPr>
          <w:szCs w:val="22"/>
          <w:u w:val="single"/>
          <w:lang w:val="ro-RO"/>
        </w:rPr>
      </w:pPr>
      <w:r w:rsidRPr="00A810D5">
        <w:rPr>
          <w:i/>
          <w:szCs w:val="22"/>
          <w:u w:val="single"/>
          <w:lang w:val="ro-RO"/>
        </w:rPr>
        <w:t>Utilizarea la grupe speciale de pacienţi</w:t>
      </w:r>
    </w:p>
    <w:p w14:paraId="64BE97E7" w14:textId="2642C246" w:rsidR="006A2ED5" w:rsidRPr="005A23F7" w:rsidRDefault="006A2ED5" w:rsidP="00DF4CD3">
      <w:pPr>
        <w:rPr>
          <w:szCs w:val="22"/>
          <w:lang w:val="ro-RO"/>
        </w:rPr>
      </w:pPr>
    </w:p>
    <w:p w14:paraId="7ED6731F" w14:textId="77777777" w:rsidR="006A2ED5" w:rsidRPr="00A810D5" w:rsidRDefault="00613952" w:rsidP="00DF4CD3">
      <w:pPr>
        <w:rPr>
          <w:i/>
          <w:szCs w:val="22"/>
          <w:lang w:val="ro-RO"/>
        </w:rPr>
      </w:pPr>
      <w:r w:rsidRPr="00A810D5">
        <w:rPr>
          <w:i/>
          <w:szCs w:val="22"/>
          <w:lang w:val="ro-RO"/>
        </w:rPr>
        <w:t>V</w:t>
      </w:r>
      <w:r w:rsidR="00E4149A" w:rsidRPr="00A810D5">
        <w:rPr>
          <w:i/>
          <w:szCs w:val="22"/>
          <w:lang w:val="ro-RO"/>
        </w:rPr>
        <w:t>ârstnici</w:t>
      </w:r>
    </w:p>
    <w:p w14:paraId="040B7649" w14:textId="77777777" w:rsidR="00E4149A" w:rsidRPr="001631DD" w:rsidRDefault="006A2ED5" w:rsidP="00DF4CD3">
      <w:pPr>
        <w:rPr>
          <w:szCs w:val="22"/>
          <w:lang w:val="ro-RO"/>
        </w:rPr>
      </w:pPr>
      <w:r w:rsidRPr="00D66F3B">
        <w:rPr>
          <w:szCs w:val="22"/>
          <w:lang w:val="ro-RO"/>
        </w:rPr>
        <w:t>D</w:t>
      </w:r>
      <w:r w:rsidR="00E4149A" w:rsidRPr="00CE06E3">
        <w:rPr>
          <w:szCs w:val="22"/>
          <w:lang w:val="ro-RO"/>
        </w:rPr>
        <w:t>oz</w:t>
      </w:r>
      <w:r w:rsidR="00562CF0" w:rsidRPr="00CE06E3">
        <w:rPr>
          <w:szCs w:val="22"/>
          <w:lang w:val="ro-RO"/>
        </w:rPr>
        <w:t>a</w:t>
      </w:r>
      <w:r w:rsidR="00E4149A" w:rsidRPr="00CE06E3">
        <w:rPr>
          <w:szCs w:val="22"/>
          <w:lang w:val="ro-RO"/>
        </w:rPr>
        <w:t xml:space="preserve"> recomandat</w:t>
      </w:r>
      <w:r w:rsidR="00562CF0" w:rsidRPr="00C31110">
        <w:rPr>
          <w:szCs w:val="22"/>
          <w:lang w:val="ro-RO"/>
        </w:rPr>
        <w:t>ă</w:t>
      </w:r>
      <w:r w:rsidR="00E4149A" w:rsidRPr="00C31110">
        <w:rPr>
          <w:szCs w:val="22"/>
          <w:lang w:val="ro-RO"/>
        </w:rPr>
        <w:t xml:space="preserve"> de 1 g, administrată de două ori pe zi la pacienţii cu transplant renal</w:t>
      </w:r>
      <w:r w:rsidR="006B13BD" w:rsidRPr="00C31110">
        <w:rPr>
          <w:szCs w:val="22"/>
          <w:lang w:val="ro-RO"/>
        </w:rPr>
        <w:t>,</w:t>
      </w:r>
      <w:r w:rsidR="00E4149A" w:rsidRPr="00C31110">
        <w:rPr>
          <w:szCs w:val="22"/>
          <w:lang w:val="ro-RO"/>
        </w:rPr>
        <w:t xml:space="preserve"> şi </w:t>
      </w:r>
      <w:r w:rsidR="00EF24DC" w:rsidRPr="00C31110">
        <w:rPr>
          <w:szCs w:val="22"/>
          <w:lang w:val="ro-RO"/>
        </w:rPr>
        <w:t xml:space="preserve">de </w:t>
      </w:r>
      <w:r w:rsidR="00E4149A" w:rsidRPr="00C31110">
        <w:rPr>
          <w:szCs w:val="22"/>
          <w:lang w:val="ro-RO"/>
        </w:rPr>
        <w:t>1,5 g, administrată de două ori pe zi la pacienţii cu trans</w:t>
      </w:r>
      <w:r w:rsidR="00E4149A" w:rsidRPr="005A23F7">
        <w:rPr>
          <w:szCs w:val="22"/>
          <w:lang w:val="ro-RO"/>
        </w:rPr>
        <w:t xml:space="preserve">plant </w:t>
      </w:r>
      <w:r w:rsidR="006B13BD" w:rsidRPr="005A23F7">
        <w:rPr>
          <w:szCs w:val="22"/>
          <w:lang w:val="ro-RO"/>
        </w:rPr>
        <w:t xml:space="preserve">cardiac sau </w:t>
      </w:r>
      <w:r w:rsidR="00E4149A" w:rsidRPr="005A23F7">
        <w:rPr>
          <w:szCs w:val="22"/>
          <w:lang w:val="ro-RO"/>
        </w:rPr>
        <w:t>hepatic</w:t>
      </w:r>
      <w:r w:rsidR="006B13BD" w:rsidRPr="005A23F7">
        <w:rPr>
          <w:szCs w:val="22"/>
          <w:lang w:val="ro-RO"/>
        </w:rPr>
        <w:t>,</w:t>
      </w:r>
      <w:r w:rsidR="00E4149A" w:rsidRPr="005A23F7">
        <w:rPr>
          <w:szCs w:val="22"/>
          <w:lang w:val="ro-RO"/>
        </w:rPr>
        <w:t xml:space="preserve"> </w:t>
      </w:r>
      <w:r w:rsidR="006B13BD" w:rsidRPr="00D305E4">
        <w:rPr>
          <w:szCs w:val="22"/>
          <w:lang w:val="ro-RO"/>
        </w:rPr>
        <w:t>e</w:t>
      </w:r>
      <w:r w:rsidR="00E4149A" w:rsidRPr="00D305E4">
        <w:rPr>
          <w:szCs w:val="22"/>
          <w:lang w:val="ro-RO"/>
        </w:rPr>
        <w:t>st</w:t>
      </w:r>
      <w:r w:rsidR="006B13BD" w:rsidRPr="00BD524F">
        <w:rPr>
          <w:szCs w:val="22"/>
          <w:lang w:val="ro-RO"/>
        </w:rPr>
        <w:t>e</w:t>
      </w:r>
      <w:r w:rsidR="00E4149A" w:rsidRPr="00BD524F">
        <w:rPr>
          <w:szCs w:val="22"/>
          <w:lang w:val="ro-RO"/>
        </w:rPr>
        <w:t xml:space="preserve"> adecvat</w:t>
      </w:r>
      <w:r w:rsidR="006B13BD" w:rsidRPr="00BD524F">
        <w:rPr>
          <w:szCs w:val="22"/>
          <w:lang w:val="ro-RO"/>
        </w:rPr>
        <w:t>ă</w:t>
      </w:r>
      <w:r w:rsidR="00E4149A" w:rsidRPr="00BD524F">
        <w:rPr>
          <w:szCs w:val="22"/>
          <w:lang w:val="ro-RO"/>
        </w:rPr>
        <w:t xml:space="preserve"> </w:t>
      </w:r>
      <w:r w:rsidR="00EF24DC" w:rsidRPr="00FC2D7F">
        <w:rPr>
          <w:szCs w:val="22"/>
          <w:lang w:val="ro-RO"/>
        </w:rPr>
        <w:t xml:space="preserve">pentru </w:t>
      </w:r>
      <w:r w:rsidR="00E4149A" w:rsidRPr="00964588">
        <w:rPr>
          <w:szCs w:val="22"/>
          <w:lang w:val="ro-RO"/>
        </w:rPr>
        <w:t>utiliz</w:t>
      </w:r>
      <w:r w:rsidR="00EF24DC" w:rsidRPr="00964588">
        <w:rPr>
          <w:szCs w:val="22"/>
          <w:lang w:val="ro-RO"/>
        </w:rPr>
        <w:t>a</w:t>
      </w:r>
      <w:r w:rsidR="00E4149A" w:rsidRPr="00225823">
        <w:rPr>
          <w:szCs w:val="22"/>
          <w:lang w:val="ro-RO"/>
        </w:rPr>
        <w:t>r</w:t>
      </w:r>
      <w:r w:rsidR="00EF24DC" w:rsidRPr="00225823">
        <w:rPr>
          <w:szCs w:val="22"/>
          <w:lang w:val="ro-RO"/>
        </w:rPr>
        <w:t>e</w:t>
      </w:r>
      <w:r w:rsidR="00E4149A" w:rsidRPr="00DD0B19">
        <w:rPr>
          <w:szCs w:val="22"/>
          <w:lang w:val="ro-RO"/>
        </w:rPr>
        <w:t xml:space="preserve"> la </w:t>
      </w:r>
      <w:r w:rsidRPr="001631DD">
        <w:rPr>
          <w:szCs w:val="22"/>
          <w:lang w:val="ro-RO"/>
        </w:rPr>
        <w:t xml:space="preserve">pacienţii </w:t>
      </w:r>
      <w:r w:rsidR="00E4149A" w:rsidRPr="001631DD">
        <w:rPr>
          <w:szCs w:val="22"/>
          <w:lang w:val="ro-RO"/>
        </w:rPr>
        <w:t>vârstnici.</w:t>
      </w:r>
    </w:p>
    <w:p w14:paraId="46C5721C" w14:textId="77777777" w:rsidR="00E4149A" w:rsidRPr="001631DD" w:rsidRDefault="00E4149A" w:rsidP="00DF4CD3">
      <w:pPr>
        <w:rPr>
          <w:szCs w:val="22"/>
          <w:lang w:val="ro-RO"/>
        </w:rPr>
      </w:pPr>
    </w:p>
    <w:p w14:paraId="1FB780BA" w14:textId="77777777" w:rsidR="006A2ED5" w:rsidRPr="00A810D5" w:rsidRDefault="006A2ED5" w:rsidP="00DF4CD3">
      <w:pPr>
        <w:rPr>
          <w:i/>
          <w:szCs w:val="22"/>
          <w:lang w:val="ro-RO"/>
        </w:rPr>
      </w:pPr>
      <w:r w:rsidRPr="00A810D5">
        <w:rPr>
          <w:i/>
          <w:szCs w:val="22"/>
          <w:lang w:val="ro-RO"/>
        </w:rPr>
        <w:t>I</w:t>
      </w:r>
      <w:r w:rsidR="00E4149A" w:rsidRPr="00A810D5">
        <w:rPr>
          <w:i/>
          <w:szCs w:val="22"/>
          <w:lang w:val="ro-RO"/>
        </w:rPr>
        <w:t>nsuficienţă renală</w:t>
      </w:r>
    </w:p>
    <w:p w14:paraId="5DD23044" w14:textId="77777777" w:rsidR="00E4149A" w:rsidRPr="00D66F3B" w:rsidRDefault="006A2ED5" w:rsidP="00DF4CD3">
      <w:pPr>
        <w:rPr>
          <w:szCs w:val="22"/>
          <w:lang w:val="ro-RO"/>
        </w:rPr>
      </w:pPr>
      <w:r w:rsidRPr="00D66F3B">
        <w:rPr>
          <w:szCs w:val="22"/>
          <w:lang w:val="ro-RO"/>
        </w:rPr>
        <w:t>C</w:t>
      </w:r>
      <w:r w:rsidR="00E4149A" w:rsidRPr="00CE06E3">
        <w:rPr>
          <w:szCs w:val="22"/>
          <w:lang w:val="ro-RO"/>
        </w:rPr>
        <w:t>u excepţia perioadei imediat următoare efectuării transplantului, trebuie evitată utilizarea dozelor mai mari de 1 g</w:t>
      </w:r>
      <w:r w:rsidR="006B13BD" w:rsidRPr="00C31110">
        <w:rPr>
          <w:szCs w:val="22"/>
          <w:lang w:val="ro-RO"/>
        </w:rPr>
        <w:t>,</w:t>
      </w:r>
      <w:r w:rsidR="00E4149A" w:rsidRPr="00C31110">
        <w:rPr>
          <w:szCs w:val="22"/>
          <w:lang w:val="ro-RO"/>
        </w:rPr>
        <w:t xml:space="preserve"> administrate de două ori pe zi, la pacienţii cu transplant renal </w:t>
      </w:r>
      <w:r w:rsidR="00EF24DC" w:rsidRPr="00C31110">
        <w:rPr>
          <w:szCs w:val="22"/>
          <w:lang w:val="ro-RO"/>
        </w:rPr>
        <w:t xml:space="preserve">şi </w:t>
      </w:r>
      <w:r w:rsidR="00E4149A" w:rsidRPr="00C31110">
        <w:rPr>
          <w:szCs w:val="22"/>
          <w:lang w:val="ro-RO"/>
        </w:rPr>
        <w:t>cu insuficienţă renală cronică severă (rata filtrării glomerulare</w:t>
      </w:r>
      <w:r w:rsidR="00EF24DC" w:rsidRPr="005A23F7">
        <w:rPr>
          <w:szCs w:val="22"/>
          <w:lang w:val="ro-RO"/>
        </w:rPr>
        <w:t xml:space="preserve"> </w:t>
      </w:r>
      <w:r w:rsidR="00E4149A" w:rsidRPr="00125FDC">
        <w:rPr>
          <w:szCs w:val="22"/>
          <w:lang w:val="ro-RO"/>
        </w:rPr>
        <w:sym w:font="Symbol" w:char="F03C"/>
      </w:r>
      <w:r w:rsidR="00E4149A" w:rsidRPr="00125FDC">
        <w:rPr>
          <w:szCs w:val="22"/>
          <w:lang w:val="ro-RO"/>
        </w:rPr>
        <w:t> 25 ml/min şi 1,73 m</w:t>
      </w:r>
      <w:r w:rsidR="00E4149A" w:rsidRPr="00FF26E5">
        <w:rPr>
          <w:szCs w:val="22"/>
          <w:vertAlign w:val="superscript"/>
          <w:lang w:val="ro-RO"/>
        </w:rPr>
        <w:t>2</w:t>
      </w:r>
      <w:r w:rsidR="00E4149A" w:rsidRPr="00FF26E5">
        <w:rPr>
          <w:szCs w:val="22"/>
          <w:lang w:val="ro-RO"/>
        </w:rPr>
        <w:t>). De asemenea, aceşti pacienţi trebuie monitorizaţi cu atenţie. Nu sunt necesare ajustări ale dozelor la pacienţii care prezintă întârziere post-operatorie a reluării funcţiei grefei renale (vezi pct. 5.2). Nu sunt disponibile date privind utilizarea</w:t>
      </w:r>
      <w:r w:rsidR="00E4149A" w:rsidRPr="00D66F3B">
        <w:rPr>
          <w:szCs w:val="22"/>
          <w:lang w:val="ro-RO"/>
        </w:rPr>
        <w:t xml:space="preserve"> medicamentului la pacienţii cu transplant cardiac sau hepatic şi cu insuficienţă renală cronică severă.</w:t>
      </w:r>
    </w:p>
    <w:p w14:paraId="63929298" w14:textId="77777777" w:rsidR="00E4149A" w:rsidRPr="00CE06E3" w:rsidRDefault="00E4149A" w:rsidP="00DF4CD3">
      <w:pPr>
        <w:rPr>
          <w:szCs w:val="22"/>
          <w:lang w:val="ro-RO"/>
        </w:rPr>
      </w:pPr>
    </w:p>
    <w:p w14:paraId="090EAEA8" w14:textId="77777777" w:rsidR="006A2ED5" w:rsidRPr="00A810D5" w:rsidRDefault="006A2ED5" w:rsidP="00DF4CD3">
      <w:pPr>
        <w:rPr>
          <w:i/>
          <w:szCs w:val="22"/>
          <w:lang w:val="ro-RO"/>
        </w:rPr>
      </w:pPr>
      <w:r w:rsidRPr="00A810D5">
        <w:rPr>
          <w:i/>
          <w:szCs w:val="22"/>
          <w:lang w:val="ro-RO"/>
        </w:rPr>
        <w:t>I</w:t>
      </w:r>
      <w:r w:rsidR="00E4149A" w:rsidRPr="00A810D5">
        <w:rPr>
          <w:i/>
          <w:szCs w:val="22"/>
          <w:lang w:val="ro-RO"/>
        </w:rPr>
        <w:t>nsuficienţă hepatică severă</w:t>
      </w:r>
    </w:p>
    <w:p w14:paraId="134F29EB" w14:textId="77777777" w:rsidR="00E4149A" w:rsidRPr="005A23F7" w:rsidRDefault="006A2ED5" w:rsidP="00DF4CD3">
      <w:pPr>
        <w:rPr>
          <w:szCs w:val="22"/>
          <w:lang w:val="ro-RO"/>
        </w:rPr>
      </w:pPr>
      <w:r w:rsidRPr="00D66F3B">
        <w:rPr>
          <w:szCs w:val="22"/>
          <w:lang w:val="ro-RO"/>
        </w:rPr>
        <w:t>N</w:t>
      </w:r>
      <w:r w:rsidR="00E4149A" w:rsidRPr="00CE06E3">
        <w:rPr>
          <w:szCs w:val="22"/>
          <w:lang w:val="ro-RO"/>
        </w:rPr>
        <w:t>u sunt necesare ajustări ale dozelor la pacienţii cu transplant renal şi cu bo</w:t>
      </w:r>
      <w:r w:rsidR="006B13BD" w:rsidRPr="00CE06E3">
        <w:rPr>
          <w:szCs w:val="22"/>
          <w:lang w:val="ro-RO"/>
        </w:rPr>
        <w:t>a</w:t>
      </w:r>
      <w:r w:rsidR="00E4149A" w:rsidRPr="00CE06E3">
        <w:rPr>
          <w:szCs w:val="22"/>
          <w:lang w:val="ro-RO"/>
        </w:rPr>
        <w:t>l</w:t>
      </w:r>
      <w:r w:rsidR="006B13BD" w:rsidRPr="00C31110">
        <w:rPr>
          <w:szCs w:val="22"/>
          <w:lang w:val="ro-RO"/>
        </w:rPr>
        <w:t>ă</w:t>
      </w:r>
      <w:r w:rsidR="00E4149A" w:rsidRPr="00C31110">
        <w:rPr>
          <w:szCs w:val="22"/>
          <w:lang w:val="ro-RO"/>
        </w:rPr>
        <w:t xml:space="preserve"> sever</w:t>
      </w:r>
      <w:r w:rsidR="006B13BD" w:rsidRPr="00C31110">
        <w:rPr>
          <w:szCs w:val="22"/>
          <w:lang w:val="ro-RO"/>
        </w:rPr>
        <w:t>ă</w:t>
      </w:r>
      <w:r w:rsidR="00E4149A" w:rsidRPr="00C31110">
        <w:rPr>
          <w:szCs w:val="22"/>
          <w:lang w:val="ro-RO"/>
        </w:rPr>
        <w:t xml:space="preserve"> a parenchimului hepatic. Nu sunt disponibile date privind utilizarea medicamentului la pacienţii cu transpla</w:t>
      </w:r>
      <w:r w:rsidR="00E4149A" w:rsidRPr="005A23F7">
        <w:rPr>
          <w:szCs w:val="22"/>
          <w:lang w:val="ro-RO"/>
        </w:rPr>
        <w:t>nt cardiac şi cu boa</w:t>
      </w:r>
      <w:r w:rsidR="00FF77D8" w:rsidRPr="005A23F7">
        <w:rPr>
          <w:szCs w:val="22"/>
          <w:lang w:val="ro-RO"/>
        </w:rPr>
        <w:t>l</w:t>
      </w:r>
      <w:r w:rsidR="00E4149A" w:rsidRPr="005A23F7">
        <w:rPr>
          <w:szCs w:val="22"/>
          <w:lang w:val="ro-RO"/>
        </w:rPr>
        <w:t>ă severă a parenchimului hepatic.</w:t>
      </w:r>
    </w:p>
    <w:p w14:paraId="5F07C967" w14:textId="77777777" w:rsidR="00E4149A" w:rsidRPr="005A23F7" w:rsidRDefault="00E4149A" w:rsidP="00DF4CD3">
      <w:pPr>
        <w:rPr>
          <w:szCs w:val="22"/>
          <w:lang w:val="ro-RO"/>
        </w:rPr>
      </w:pPr>
    </w:p>
    <w:p w14:paraId="135A175C" w14:textId="59D3BDA5" w:rsidR="00676A22" w:rsidRPr="00952CEE" w:rsidRDefault="00E4149A" w:rsidP="00DF4CD3">
      <w:pPr>
        <w:rPr>
          <w:i/>
          <w:szCs w:val="22"/>
          <w:lang w:val="ro-RO"/>
        </w:rPr>
      </w:pPr>
      <w:r w:rsidRPr="00952CEE">
        <w:rPr>
          <w:i/>
          <w:szCs w:val="22"/>
          <w:lang w:val="ro-RO"/>
        </w:rPr>
        <w:t>Tratamentul în timpul episoadelor de rejet</w:t>
      </w:r>
    </w:p>
    <w:p w14:paraId="7BA960A7" w14:textId="77777777" w:rsidR="00D9587A" w:rsidRPr="00A810D5" w:rsidRDefault="00D9587A" w:rsidP="00D9587A">
      <w:pPr>
        <w:rPr>
          <w:szCs w:val="22"/>
          <w:lang w:val="ro-RO"/>
        </w:rPr>
      </w:pPr>
      <w:r w:rsidRPr="00A810D5">
        <w:rPr>
          <w:szCs w:val="22"/>
          <w:lang w:val="ro-RO"/>
        </w:rPr>
        <w:t xml:space="preserve">Adulți </w:t>
      </w:r>
    </w:p>
    <w:p w14:paraId="2BEDE167" w14:textId="60173846" w:rsidR="00E4149A" w:rsidRPr="00D305E4" w:rsidRDefault="006A2ED5" w:rsidP="00DF4CD3">
      <w:pPr>
        <w:rPr>
          <w:szCs w:val="22"/>
          <w:lang w:val="ro-RO"/>
        </w:rPr>
      </w:pPr>
      <w:r w:rsidRPr="00D66F3B">
        <w:rPr>
          <w:szCs w:val="22"/>
          <w:lang w:val="ro-RO"/>
        </w:rPr>
        <w:t>A</w:t>
      </w:r>
      <w:r w:rsidR="009F5495" w:rsidRPr="00CE06E3">
        <w:rPr>
          <w:szCs w:val="22"/>
          <w:lang w:val="ro-RO"/>
        </w:rPr>
        <w:t>cidul micofenolic (</w:t>
      </w:r>
      <w:r w:rsidR="00E4149A" w:rsidRPr="00CE06E3">
        <w:rPr>
          <w:szCs w:val="22"/>
          <w:lang w:val="ro-RO"/>
        </w:rPr>
        <w:t>AMF</w:t>
      </w:r>
      <w:r w:rsidR="009F5495" w:rsidRPr="00CE06E3">
        <w:rPr>
          <w:szCs w:val="22"/>
          <w:lang w:val="ro-RO"/>
        </w:rPr>
        <w:t>)</w:t>
      </w:r>
      <w:r w:rsidR="00E4149A" w:rsidRPr="00C31110">
        <w:rPr>
          <w:szCs w:val="22"/>
          <w:lang w:val="ro-RO"/>
        </w:rPr>
        <w:t xml:space="preserve"> este metabolitul activ al micofenolatului de mofetil. Rejetul transplantului renal nu determină modificări ale farmacocineticii A</w:t>
      </w:r>
      <w:r w:rsidR="00E4149A" w:rsidRPr="005A23F7">
        <w:rPr>
          <w:szCs w:val="22"/>
          <w:lang w:val="ro-RO"/>
        </w:rPr>
        <w:t xml:space="preserve">MF; nu este necesară reducerea dozelor sau întreruperea administrării </w:t>
      </w:r>
      <w:r w:rsidR="00D9587A">
        <w:rPr>
          <w:szCs w:val="22"/>
          <w:lang w:val="ro-RO"/>
        </w:rPr>
        <w:t>tratamentului</w:t>
      </w:r>
      <w:r w:rsidR="00E4149A" w:rsidRPr="005A23F7">
        <w:rPr>
          <w:szCs w:val="22"/>
          <w:lang w:val="ro-RO"/>
        </w:rPr>
        <w:t xml:space="preserve">. Nu există motive pentru ajustarea dozei după rejetul transplantului cardiac. Nu sunt disponibile date de farmacocinetică </w:t>
      </w:r>
      <w:r w:rsidR="006B320E" w:rsidRPr="005A23F7">
        <w:rPr>
          <w:szCs w:val="22"/>
          <w:lang w:val="ro-RO"/>
        </w:rPr>
        <w:t xml:space="preserve">obţinute în timpul </w:t>
      </w:r>
      <w:r w:rsidR="00E4149A" w:rsidRPr="005A23F7">
        <w:rPr>
          <w:szCs w:val="22"/>
          <w:lang w:val="ro-RO"/>
        </w:rPr>
        <w:t>rejetul</w:t>
      </w:r>
      <w:r w:rsidR="006B320E" w:rsidRPr="005A23F7">
        <w:rPr>
          <w:szCs w:val="22"/>
          <w:lang w:val="ro-RO"/>
        </w:rPr>
        <w:t>ui</w:t>
      </w:r>
      <w:r w:rsidR="00E4149A" w:rsidRPr="00D305E4">
        <w:rPr>
          <w:szCs w:val="22"/>
          <w:lang w:val="ro-RO"/>
        </w:rPr>
        <w:t xml:space="preserve"> transplantului hepatic.</w:t>
      </w:r>
    </w:p>
    <w:p w14:paraId="5FECF446" w14:textId="77777777" w:rsidR="002E2ADD" w:rsidRDefault="002E2ADD" w:rsidP="002E2ADD">
      <w:pPr>
        <w:rPr>
          <w:lang w:val="es-ES" w:eastAsia="en-GB"/>
        </w:rPr>
      </w:pPr>
    </w:p>
    <w:p w14:paraId="206402B0" w14:textId="77777777" w:rsidR="002E2ADD" w:rsidRPr="00A810D5" w:rsidRDefault="002E2ADD" w:rsidP="002E2ADD">
      <w:pPr>
        <w:rPr>
          <w:lang w:val="es-ES" w:eastAsia="en-GB"/>
        </w:rPr>
      </w:pPr>
      <w:r w:rsidRPr="00A810D5">
        <w:rPr>
          <w:lang w:val="es-ES" w:eastAsia="en-GB"/>
        </w:rPr>
        <w:t>Copii şi adolescenţi</w:t>
      </w:r>
    </w:p>
    <w:p w14:paraId="37C7EAF0" w14:textId="77777777" w:rsidR="002E2ADD" w:rsidRPr="00282FB1" w:rsidRDefault="002E2ADD" w:rsidP="002E2ADD">
      <w:pPr>
        <w:rPr>
          <w:lang w:val="fr-FR"/>
        </w:rPr>
      </w:pPr>
      <w:r w:rsidRPr="00282FB1">
        <w:rPr>
          <w:lang w:val="fr-FR"/>
        </w:rPr>
        <w:t>Nu sunt disponibile date</w:t>
      </w:r>
      <w:r>
        <w:rPr>
          <w:lang w:val="fr-FR"/>
        </w:rPr>
        <w:t xml:space="preserve"> pentru tratamentul primului rejet de transplant sau a transplantului refractar</w:t>
      </w:r>
      <w:r w:rsidRPr="00282FB1">
        <w:rPr>
          <w:lang w:val="fr-FR"/>
        </w:rPr>
        <w:t xml:space="preserve"> </w:t>
      </w:r>
      <w:r>
        <w:rPr>
          <w:lang w:val="fr-FR"/>
        </w:rPr>
        <w:t>la pacienţii copii şi adolescenţi.</w:t>
      </w:r>
    </w:p>
    <w:p w14:paraId="0B8CBA3B" w14:textId="77777777" w:rsidR="00E4149A" w:rsidRPr="00BD524F" w:rsidRDefault="00E4149A" w:rsidP="00DF4CD3">
      <w:pPr>
        <w:rPr>
          <w:szCs w:val="22"/>
          <w:lang w:val="ro-RO"/>
        </w:rPr>
      </w:pPr>
    </w:p>
    <w:p w14:paraId="30D11006" w14:textId="77777777" w:rsidR="006A2ED5" w:rsidRPr="00964588" w:rsidRDefault="006A2ED5" w:rsidP="00DF1163">
      <w:pPr>
        <w:keepNext/>
        <w:keepLines/>
        <w:rPr>
          <w:szCs w:val="22"/>
          <w:u w:val="single"/>
          <w:lang w:val="ro-RO"/>
        </w:rPr>
      </w:pPr>
      <w:r w:rsidRPr="00964588">
        <w:rPr>
          <w:szCs w:val="22"/>
          <w:u w:val="single"/>
          <w:lang w:val="ro-RO"/>
        </w:rPr>
        <w:t>Mod de administrare</w:t>
      </w:r>
    </w:p>
    <w:p w14:paraId="5F607E8F" w14:textId="77777777" w:rsidR="006A2ED5" w:rsidRPr="00225823" w:rsidRDefault="006A2ED5" w:rsidP="00DF1163">
      <w:pPr>
        <w:keepNext/>
        <w:keepLines/>
        <w:rPr>
          <w:szCs w:val="22"/>
          <w:lang w:val="ro-RO"/>
        </w:rPr>
      </w:pPr>
    </w:p>
    <w:p w14:paraId="13E41FA0" w14:textId="77777777" w:rsidR="006A2ED5" w:rsidRPr="00DA05D1" w:rsidRDefault="008C0C9B" w:rsidP="00DF1163">
      <w:pPr>
        <w:keepNext/>
        <w:keepLines/>
        <w:rPr>
          <w:szCs w:val="22"/>
          <w:lang w:val="ro-RO"/>
        </w:rPr>
      </w:pPr>
      <w:r w:rsidRPr="00DA05D1">
        <w:rPr>
          <w:szCs w:val="22"/>
          <w:lang w:val="ro-RO"/>
        </w:rPr>
        <w:t>Pentru a</w:t>
      </w:r>
      <w:r w:rsidR="006A2ED5" w:rsidRPr="00DA05D1">
        <w:rPr>
          <w:szCs w:val="22"/>
          <w:lang w:val="ro-RO"/>
        </w:rPr>
        <w:t>dministrare orală</w:t>
      </w:r>
      <w:r w:rsidR="00E80F54" w:rsidRPr="00DA05D1">
        <w:rPr>
          <w:szCs w:val="22"/>
          <w:lang w:val="ro-RO"/>
        </w:rPr>
        <w:t>.</w:t>
      </w:r>
    </w:p>
    <w:p w14:paraId="319DF147" w14:textId="77777777" w:rsidR="00A164D2" w:rsidRDefault="00A164D2" w:rsidP="00DF1163">
      <w:pPr>
        <w:keepNext/>
        <w:keepLines/>
        <w:rPr>
          <w:i/>
          <w:szCs w:val="22"/>
          <w:lang w:val="ro-RO"/>
        </w:rPr>
      </w:pPr>
    </w:p>
    <w:p w14:paraId="133DF475" w14:textId="77777777" w:rsidR="00E4149A" w:rsidRPr="00FF26E5" w:rsidRDefault="00E4149A" w:rsidP="00DF1163">
      <w:pPr>
        <w:keepNext/>
        <w:keepLines/>
        <w:rPr>
          <w:szCs w:val="22"/>
          <w:lang w:val="ro-RO"/>
        </w:rPr>
      </w:pPr>
      <w:r w:rsidRPr="001631DD">
        <w:rPr>
          <w:i/>
          <w:szCs w:val="22"/>
          <w:lang w:val="ro-RO"/>
        </w:rPr>
        <w:t>Notă</w:t>
      </w:r>
      <w:r w:rsidR="006A2ED5" w:rsidRPr="00CF76A5">
        <w:rPr>
          <w:i/>
          <w:szCs w:val="22"/>
          <w:lang w:val="ro-RO"/>
        </w:rPr>
        <w:t>:</w:t>
      </w:r>
      <w:r w:rsidR="00CB7ADA">
        <w:rPr>
          <w:szCs w:val="22"/>
          <w:lang w:val="ro-RO"/>
        </w:rPr>
        <w:t xml:space="preserve"> </w:t>
      </w:r>
      <w:r w:rsidRPr="00125FDC">
        <w:rPr>
          <w:szCs w:val="22"/>
          <w:lang w:val="ro-RO"/>
        </w:rPr>
        <w:t>Dacă este necesar, CellCept 1 g/5 ml pulbere pentru suspensie orală se poate administra şi prin sondă nazogastrică, minim numărul 8, după numerotaţia franceză (diametrul interior de mini</w:t>
      </w:r>
      <w:r w:rsidRPr="00FF26E5">
        <w:rPr>
          <w:szCs w:val="22"/>
          <w:lang w:val="ro-RO"/>
        </w:rPr>
        <w:t>mum 1,7 mm).</w:t>
      </w:r>
    </w:p>
    <w:p w14:paraId="4AD7E0CE" w14:textId="77777777" w:rsidR="00E4149A" w:rsidRPr="00FF26E5" w:rsidRDefault="00E4149A" w:rsidP="00BE4DF8">
      <w:pPr>
        <w:rPr>
          <w:szCs w:val="22"/>
          <w:lang w:val="ro-RO"/>
        </w:rPr>
      </w:pPr>
    </w:p>
    <w:p w14:paraId="56D8106F" w14:textId="77777777" w:rsidR="006A2ED5" w:rsidRPr="00DA05D1" w:rsidRDefault="006A2ED5" w:rsidP="006A2ED5">
      <w:pPr>
        <w:rPr>
          <w:i/>
          <w:lang w:val="ro-RO"/>
        </w:rPr>
      </w:pPr>
      <w:r w:rsidRPr="00DA05D1">
        <w:rPr>
          <w:i/>
          <w:lang w:val="ro-RO"/>
        </w:rPr>
        <w:t>Măsuri obligatorii de precau</w:t>
      </w:r>
      <w:r w:rsidRPr="00D66F3B">
        <w:rPr>
          <w:i/>
          <w:lang w:val="ro-RO"/>
        </w:rPr>
        <w:t>ţ</w:t>
      </w:r>
      <w:r w:rsidRPr="00DA05D1">
        <w:rPr>
          <w:i/>
          <w:lang w:val="ro-RO"/>
        </w:rPr>
        <w:t>ie înainte de manipularea sau administrarea medicamentului.</w:t>
      </w:r>
    </w:p>
    <w:p w14:paraId="39FB44BF" w14:textId="75D6C9CA" w:rsidR="006A2ED5" w:rsidRPr="00964588" w:rsidRDefault="006A2ED5" w:rsidP="006A2ED5">
      <w:pPr>
        <w:rPr>
          <w:szCs w:val="22"/>
          <w:lang w:val="ro-RO"/>
        </w:rPr>
      </w:pPr>
      <w:r w:rsidRPr="00DA05D1">
        <w:rPr>
          <w:lang w:val="ro-RO"/>
        </w:rPr>
        <w:t>Întrucât micofenolatul de mofetil a demonstrat efecte teratogene la şobolan şi iepur</w:t>
      </w:r>
      <w:r w:rsidR="006B7265" w:rsidRPr="00DA05D1">
        <w:rPr>
          <w:lang w:val="ro-RO"/>
        </w:rPr>
        <w:t>e</w:t>
      </w:r>
      <w:r w:rsidRPr="00DA05D1">
        <w:rPr>
          <w:lang w:val="ro-RO"/>
        </w:rPr>
        <w:t xml:space="preserve">, </w:t>
      </w:r>
      <w:r w:rsidR="0009541C" w:rsidRPr="00DA05D1">
        <w:rPr>
          <w:lang w:val="ro-RO"/>
        </w:rPr>
        <w:t>trebuie să se evite</w:t>
      </w:r>
      <w:r w:rsidRPr="00DA05D1">
        <w:rPr>
          <w:lang w:val="ro-RO"/>
        </w:rPr>
        <w:t xml:space="preserve"> </w:t>
      </w:r>
      <w:r w:rsidR="0009541C" w:rsidRPr="00DA05D1">
        <w:rPr>
          <w:lang w:val="ro-RO"/>
        </w:rPr>
        <w:t xml:space="preserve">atât </w:t>
      </w:r>
      <w:r w:rsidRPr="00DA05D1">
        <w:rPr>
          <w:lang w:val="ro-RO"/>
        </w:rPr>
        <w:t>inhalarea sau contactul direct dintre piele sau mucoase şi pulbere</w:t>
      </w:r>
      <w:r w:rsidR="0009541C" w:rsidRPr="00DA05D1">
        <w:rPr>
          <w:lang w:val="ro-RO"/>
        </w:rPr>
        <w:t>, cât şi contactul direct al pielii cu suspensia reconstituită</w:t>
      </w:r>
      <w:r w:rsidRPr="00DA05D1">
        <w:rPr>
          <w:lang w:val="ro-RO"/>
        </w:rPr>
        <w:t xml:space="preserve">. Dacă totuşi acest contact se produce, </w:t>
      </w:r>
      <w:r w:rsidR="000F6589" w:rsidRPr="00DA05D1">
        <w:rPr>
          <w:lang w:val="ro-RO"/>
        </w:rPr>
        <w:t>se spală</w:t>
      </w:r>
      <w:r w:rsidRPr="00DA05D1">
        <w:rPr>
          <w:lang w:val="ro-RO"/>
        </w:rPr>
        <w:t xml:space="preserve"> zona respectivă cu săpun şi apă din abundenţă; </w:t>
      </w:r>
      <w:r w:rsidR="000F6589" w:rsidRPr="00DA05D1">
        <w:rPr>
          <w:lang w:val="ro-RO"/>
        </w:rPr>
        <w:t>se clătesc</w:t>
      </w:r>
      <w:r w:rsidRPr="00DA05D1">
        <w:rPr>
          <w:lang w:val="ro-RO"/>
        </w:rPr>
        <w:t xml:space="preserve"> ochii cu apă de la robinet.</w:t>
      </w:r>
    </w:p>
    <w:p w14:paraId="778925BB" w14:textId="77777777" w:rsidR="006A2ED5" w:rsidRPr="00225823" w:rsidRDefault="006A2ED5" w:rsidP="00BE4DF8">
      <w:pPr>
        <w:rPr>
          <w:szCs w:val="22"/>
          <w:lang w:val="ro-RO"/>
        </w:rPr>
      </w:pPr>
    </w:p>
    <w:p w14:paraId="637968AC" w14:textId="77777777" w:rsidR="00EA28C4" w:rsidRPr="00DD0B19" w:rsidRDefault="00EA28C4" w:rsidP="00BE4DF8">
      <w:pPr>
        <w:rPr>
          <w:szCs w:val="22"/>
          <w:lang w:val="ro-RO"/>
        </w:rPr>
      </w:pPr>
      <w:r w:rsidRPr="00225823">
        <w:rPr>
          <w:szCs w:val="22"/>
          <w:lang w:val="ro-RO"/>
        </w:rPr>
        <w:t>Pentru instrucţiuni privind reconstituirea medicamentului înainte de administrare, vezi pct.</w:t>
      </w:r>
      <w:r w:rsidRPr="00DD0B19">
        <w:rPr>
          <w:szCs w:val="22"/>
          <w:lang w:val="ro-RO"/>
        </w:rPr>
        <w:t> 6.6.</w:t>
      </w:r>
    </w:p>
    <w:p w14:paraId="43B1847F" w14:textId="77777777" w:rsidR="00EA28C4" w:rsidRPr="001631DD" w:rsidRDefault="00EA28C4" w:rsidP="00BE4DF8">
      <w:pPr>
        <w:rPr>
          <w:szCs w:val="22"/>
          <w:lang w:val="ro-RO"/>
        </w:rPr>
      </w:pPr>
    </w:p>
    <w:p w14:paraId="0C34D933" w14:textId="77777777" w:rsidR="00E4149A" w:rsidRPr="001631DD" w:rsidRDefault="00E4149A" w:rsidP="0028498A">
      <w:pPr>
        <w:ind w:left="567" w:hanging="567"/>
        <w:rPr>
          <w:b/>
          <w:szCs w:val="22"/>
          <w:lang w:val="ro-RO"/>
        </w:rPr>
      </w:pPr>
      <w:r w:rsidRPr="001631DD">
        <w:rPr>
          <w:b/>
          <w:szCs w:val="22"/>
          <w:lang w:val="ro-RO"/>
        </w:rPr>
        <w:t>4.3</w:t>
      </w:r>
      <w:r w:rsidRPr="001631DD">
        <w:rPr>
          <w:b/>
          <w:szCs w:val="22"/>
          <w:lang w:val="ro-RO"/>
        </w:rPr>
        <w:tab/>
        <w:t>Contraindicaţii</w:t>
      </w:r>
    </w:p>
    <w:p w14:paraId="627D43EE" w14:textId="77777777" w:rsidR="00E4149A" w:rsidRPr="001631DD" w:rsidRDefault="00E4149A" w:rsidP="001E4405">
      <w:pPr>
        <w:rPr>
          <w:szCs w:val="22"/>
          <w:lang w:val="ro-RO"/>
        </w:rPr>
      </w:pPr>
    </w:p>
    <w:p w14:paraId="7AA3E975" w14:textId="75A38857" w:rsidR="00271C3A" w:rsidRPr="00BF25ED" w:rsidRDefault="00AF504C" w:rsidP="00BF25ED">
      <w:pPr>
        <w:ind w:left="567" w:hanging="567"/>
        <w:rPr>
          <w:szCs w:val="22"/>
          <w:lang w:val="ro-RO"/>
        </w:rPr>
      </w:pPr>
      <w:r w:rsidRPr="00125FDC">
        <w:rPr>
          <w:noProof/>
          <w:szCs w:val="22"/>
        </w:rPr>
        <w:sym w:font="Symbol" w:char="F0B7"/>
      </w:r>
      <w:r w:rsidRPr="00DA05D1">
        <w:rPr>
          <w:noProof/>
          <w:szCs w:val="22"/>
          <w:lang w:val="ro-RO"/>
        </w:rPr>
        <w:tab/>
      </w:r>
      <w:r w:rsidR="00271C3A" w:rsidRPr="00BF25ED">
        <w:rPr>
          <w:iCs/>
          <w:szCs w:val="22"/>
          <w:lang w:val="ro-RO"/>
        </w:rPr>
        <w:t xml:space="preserve">CellCept nu trebuie utilizat de către pacienţii cu </w:t>
      </w:r>
      <w:r w:rsidR="00271C3A" w:rsidRPr="00BF25ED">
        <w:rPr>
          <w:szCs w:val="22"/>
          <w:lang w:val="ro-RO"/>
        </w:rPr>
        <w:t xml:space="preserve">hipersensibilitate la micofenolat de mofetil, acid micofenolic sau la oricare dintre excipienţii enumeraţi la pct 6.1. S-au observat reacţii de hipersensibilitate la </w:t>
      </w:r>
      <w:r w:rsidR="00381245">
        <w:rPr>
          <w:szCs w:val="22"/>
          <w:lang w:val="ro-RO"/>
        </w:rPr>
        <w:t xml:space="preserve">acest medicament </w:t>
      </w:r>
      <w:r w:rsidR="00271C3A" w:rsidRPr="00BF25ED">
        <w:rPr>
          <w:szCs w:val="22"/>
          <w:lang w:val="ro-RO"/>
        </w:rPr>
        <w:t>(vezi pct. 4.8).</w:t>
      </w:r>
    </w:p>
    <w:p w14:paraId="7D403233" w14:textId="77777777" w:rsidR="00271C3A" w:rsidRPr="00BF25ED" w:rsidRDefault="00271C3A" w:rsidP="00BF25ED">
      <w:pPr>
        <w:ind w:left="567" w:hanging="567"/>
        <w:rPr>
          <w:szCs w:val="22"/>
          <w:lang w:val="ro-RO"/>
        </w:rPr>
      </w:pPr>
    </w:p>
    <w:p w14:paraId="22D2C2BE" w14:textId="62A7F9CD" w:rsidR="00271C3A" w:rsidRPr="00BF25ED" w:rsidRDefault="00AF504C" w:rsidP="00BF25ED">
      <w:pPr>
        <w:ind w:left="567" w:hanging="567"/>
        <w:rPr>
          <w:iCs/>
          <w:szCs w:val="22"/>
          <w:lang w:val="ro-RO"/>
        </w:rPr>
      </w:pPr>
      <w:r w:rsidRPr="00125FDC">
        <w:rPr>
          <w:noProof/>
          <w:szCs w:val="22"/>
        </w:rPr>
        <w:lastRenderedPageBreak/>
        <w:sym w:font="Symbol" w:char="F0B7"/>
      </w:r>
      <w:r w:rsidRPr="00DA05D1">
        <w:rPr>
          <w:noProof/>
          <w:szCs w:val="22"/>
          <w:lang w:val="ro-RO"/>
        </w:rPr>
        <w:tab/>
      </w:r>
      <w:r w:rsidR="00D9587A" w:rsidRPr="00DA05D1">
        <w:rPr>
          <w:iCs/>
          <w:szCs w:val="22"/>
          <w:lang w:val="ro-RO"/>
        </w:rPr>
        <w:t>Tratamentul</w:t>
      </w:r>
      <w:r w:rsidR="00271C3A" w:rsidRPr="00BF25ED">
        <w:rPr>
          <w:iCs/>
          <w:szCs w:val="22"/>
          <w:lang w:val="ro-RO"/>
        </w:rPr>
        <w:t xml:space="preserve"> nu trebuie utilizat de către femeile aflate la vârsta fertilă care nu utilizează metode de contracepţie cu eficacitate ridicată (vezi pct. 4.6).</w:t>
      </w:r>
    </w:p>
    <w:p w14:paraId="0A85C260" w14:textId="77777777" w:rsidR="00271C3A" w:rsidRPr="00BF25ED" w:rsidRDefault="00271C3A" w:rsidP="00BF25ED">
      <w:pPr>
        <w:ind w:left="567" w:hanging="567"/>
        <w:rPr>
          <w:iCs/>
          <w:szCs w:val="22"/>
          <w:lang w:val="ro-RO"/>
        </w:rPr>
      </w:pPr>
    </w:p>
    <w:p w14:paraId="487E9E10" w14:textId="3649C072" w:rsidR="00271C3A" w:rsidRPr="00BF25ED" w:rsidRDefault="00AF504C" w:rsidP="00BF25ED">
      <w:pPr>
        <w:ind w:left="567" w:hanging="567"/>
        <w:rPr>
          <w:szCs w:val="22"/>
          <w:lang w:val="ro-RO"/>
        </w:rPr>
      </w:pPr>
      <w:r w:rsidRPr="00125FDC">
        <w:rPr>
          <w:noProof/>
          <w:szCs w:val="22"/>
        </w:rPr>
        <w:sym w:font="Symbol" w:char="F0B7"/>
      </w:r>
      <w:r w:rsidRPr="00DA05D1">
        <w:rPr>
          <w:noProof/>
          <w:szCs w:val="22"/>
          <w:lang w:val="ro-RO"/>
        </w:rPr>
        <w:tab/>
      </w:r>
      <w:r w:rsidR="0085408C" w:rsidRPr="00BF25ED">
        <w:rPr>
          <w:szCs w:val="22"/>
          <w:lang w:val="ro-RO"/>
        </w:rPr>
        <w:t xml:space="preserve">Tratamentul </w:t>
      </w:r>
      <w:r w:rsidR="00271C3A" w:rsidRPr="00BF25ED">
        <w:rPr>
          <w:szCs w:val="22"/>
          <w:lang w:val="ro-RO"/>
        </w:rPr>
        <w:t xml:space="preserve">nu trebuie iniţiat la femeile aflate la vârsta fertilă, </w:t>
      </w:r>
      <w:r w:rsidR="00271C3A" w:rsidRPr="00BF25ED">
        <w:rPr>
          <w:iCs/>
          <w:szCs w:val="22"/>
          <w:lang w:val="ro-RO"/>
        </w:rPr>
        <w:t xml:space="preserve">fără prezentarea unui test de sarcină cu rezultat negativ, pentru a exclude posibilitatea utilizării neintenţionate </w:t>
      </w:r>
      <w:r w:rsidR="00271C3A" w:rsidRPr="00BF25ED">
        <w:rPr>
          <w:szCs w:val="22"/>
          <w:lang w:val="ro-RO"/>
        </w:rPr>
        <w:t>în timpul sarcinii (vezi pct. 4.6).</w:t>
      </w:r>
    </w:p>
    <w:p w14:paraId="3C82A6B3" w14:textId="77777777" w:rsidR="00271C3A" w:rsidRPr="00BF25ED" w:rsidRDefault="00271C3A" w:rsidP="00BF25ED">
      <w:pPr>
        <w:ind w:left="567" w:hanging="567"/>
        <w:rPr>
          <w:szCs w:val="22"/>
          <w:lang w:val="ro-RO"/>
        </w:rPr>
      </w:pPr>
    </w:p>
    <w:p w14:paraId="7B420787" w14:textId="35A5A9FD" w:rsidR="00271C3A" w:rsidRPr="00BF25ED" w:rsidRDefault="00AF504C" w:rsidP="00BF25ED">
      <w:pPr>
        <w:ind w:left="567" w:hanging="567"/>
        <w:rPr>
          <w:szCs w:val="22"/>
          <w:lang w:val="ro-RO"/>
        </w:rPr>
      </w:pPr>
      <w:r w:rsidRPr="00125FDC">
        <w:rPr>
          <w:noProof/>
          <w:szCs w:val="22"/>
        </w:rPr>
        <w:sym w:font="Symbol" w:char="F0B7"/>
      </w:r>
      <w:r w:rsidRPr="00DA05D1">
        <w:rPr>
          <w:noProof/>
          <w:szCs w:val="22"/>
          <w:lang w:val="ro-RO"/>
        </w:rPr>
        <w:tab/>
      </w:r>
      <w:r w:rsidR="00D9587A" w:rsidRPr="00DA05D1">
        <w:rPr>
          <w:iCs/>
          <w:szCs w:val="22"/>
          <w:lang w:val="ro-RO"/>
        </w:rPr>
        <w:t>Tratamentul</w:t>
      </w:r>
      <w:r w:rsidR="00271C3A" w:rsidRPr="00BF25ED">
        <w:rPr>
          <w:szCs w:val="22"/>
          <w:lang w:val="ro-RO"/>
        </w:rPr>
        <w:t xml:space="preserve"> nu trebuie utilizat în timpul sarcinii, cu excepţia cazului în care nu există un alt tratament adecvat pentru a preveni rejetul de transplant (vezi pct 4.6).</w:t>
      </w:r>
    </w:p>
    <w:p w14:paraId="2F27B277" w14:textId="77777777" w:rsidR="00271C3A" w:rsidRPr="00BF25ED" w:rsidRDefault="00271C3A" w:rsidP="00BF25ED">
      <w:pPr>
        <w:ind w:left="567" w:hanging="567"/>
        <w:rPr>
          <w:szCs w:val="22"/>
          <w:lang w:val="ro-RO"/>
        </w:rPr>
      </w:pPr>
    </w:p>
    <w:p w14:paraId="20F652C7" w14:textId="093241A0" w:rsidR="007424DE" w:rsidRPr="00BF25ED" w:rsidRDefault="00AF504C" w:rsidP="00BF25ED">
      <w:pPr>
        <w:ind w:left="567" w:hanging="567"/>
        <w:rPr>
          <w:szCs w:val="22"/>
          <w:lang w:val="ro-RO"/>
        </w:rPr>
      </w:pPr>
      <w:r w:rsidRPr="00125FDC">
        <w:rPr>
          <w:noProof/>
          <w:szCs w:val="22"/>
        </w:rPr>
        <w:sym w:font="Symbol" w:char="F0B7"/>
      </w:r>
      <w:r w:rsidRPr="00DA05D1">
        <w:rPr>
          <w:noProof/>
          <w:szCs w:val="22"/>
          <w:lang w:val="ro-RO"/>
        </w:rPr>
        <w:tab/>
      </w:r>
      <w:r w:rsidR="00D9587A" w:rsidRPr="00DA05D1">
        <w:rPr>
          <w:iCs/>
          <w:szCs w:val="22"/>
          <w:lang w:val="ro-RO"/>
        </w:rPr>
        <w:t>Tratamentul</w:t>
      </w:r>
      <w:r w:rsidR="00271C3A" w:rsidRPr="00BF25ED">
        <w:rPr>
          <w:iCs/>
          <w:szCs w:val="22"/>
          <w:lang w:val="ro-RO"/>
        </w:rPr>
        <w:t xml:space="preserve"> nu trebuie utilizat de către femeile care alăptează (</w:t>
      </w:r>
      <w:r w:rsidR="00271C3A" w:rsidRPr="00BF25ED">
        <w:rPr>
          <w:szCs w:val="22"/>
          <w:lang w:val="ro-RO"/>
        </w:rPr>
        <w:t xml:space="preserve">vezi pct. </w:t>
      </w:r>
      <w:r w:rsidR="00271C3A" w:rsidRPr="00BF25ED">
        <w:rPr>
          <w:iCs/>
          <w:szCs w:val="22"/>
          <w:lang w:val="ro-RO"/>
        </w:rPr>
        <w:t>4.6).</w:t>
      </w:r>
    </w:p>
    <w:p w14:paraId="24D26414" w14:textId="77777777" w:rsidR="00D305E4" w:rsidRPr="00BF25ED" w:rsidRDefault="00D305E4" w:rsidP="00BF25ED">
      <w:pPr>
        <w:ind w:left="567" w:hanging="567"/>
        <w:rPr>
          <w:szCs w:val="22"/>
          <w:lang w:val="ro-RO"/>
        </w:rPr>
      </w:pPr>
    </w:p>
    <w:p w14:paraId="36560731" w14:textId="77777777" w:rsidR="00E4149A" w:rsidRPr="00BD524F" w:rsidRDefault="00E4149A" w:rsidP="00DF4CD3">
      <w:pPr>
        <w:ind w:left="567" w:hanging="567"/>
        <w:rPr>
          <w:b/>
          <w:szCs w:val="22"/>
          <w:lang w:val="ro-RO"/>
        </w:rPr>
      </w:pPr>
      <w:r w:rsidRPr="00BD524F">
        <w:rPr>
          <w:b/>
          <w:szCs w:val="22"/>
          <w:lang w:val="ro-RO"/>
        </w:rPr>
        <w:t>4.4</w:t>
      </w:r>
      <w:r w:rsidRPr="00BD524F">
        <w:rPr>
          <w:b/>
          <w:szCs w:val="22"/>
          <w:lang w:val="ro-RO"/>
        </w:rPr>
        <w:tab/>
        <w:t xml:space="preserve">Atenţionări şi precauţii speciale pentru utilizare </w:t>
      </w:r>
    </w:p>
    <w:p w14:paraId="1D5EB7EC" w14:textId="77777777" w:rsidR="00E4149A" w:rsidRPr="00964588" w:rsidRDefault="00E4149A" w:rsidP="00DF4CD3">
      <w:pPr>
        <w:rPr>
          <w:szCs w:val="22"/>
          <w:lang w:val="ro-RO"/>
        </w:rPr>
      </w:pPr>
    </w:p>
    <w:p w14:paraId="55C29966" w14:textId="77777777" w:rsidR="00BB55C8" w:rsidRPr="00125FDC" w:rsidRDefault="00BB55C8" w:rsidP="00DF4CD3">
      <w:pPr>
        <w:rPr>
          <w:szCs w:val="22"/>
          <w:u w:val="single"/>
          <w:lang w:val="ro-RO"/>
        </w:rPr>
      </w:pPr>
      <w:r w:rsidRPr="00125FDC">
        <w:rPr>
          <w:szCs w:val="22"/>
          <w:u w:val="single"/>
          <w:lang w:val="ro-RO"/>
        </w:rPr>
        <w:t>Neoplasme</w:t>
      </w:r>
    </w:p>
    <w:p w14:paraId="2583AE88" w14:textId="77777777" w:rsidR="00BB55C8" w:rsidRPr="00125FDC" w:rsidRDefault="00BB55C8" w:rsidP="00DF4CD3">
      <w:pPr>
        <w:rPr>
          <w:szCs w:val="22"/>
          <w:lang w:val="ro-RO"/>
        </w:rPr>
      </w:pPr>
    </w:p>
    <w:p w14:paraId="47CB4E07" w14:textId="77777777" w:rsidR="00E4149A" w:rsidRPr="005A23F7" w:rsidRDefault="00E4149A" w:rsidP="00DF4CD3">
      <w:pPr>
        <w:rPr>
          <w:szCs w:val="22"/>
          <w:lang w:val="ro-RO"/>
        </w:rPr>
      </w:pPr>
      <w:r w:rsidRPr="00FF26E5">
        <w:rPr>
          <w:szCs w:val="22"/>
          <w:lang w:val="ro-RO"/>
        </w:rPr>
        <w:t>Pacienţii cărora li se administrează tratament imunosupresor cu asocieri de medicamente, inclusiv Cell</w:t>
      </w:r>
      <w:r w:rsidR="008D15B7" w:rsidRPr="00FF26E5">
        <w:rPr>
          <w:szCs w:val="22"/>
          <w:lang w:val="ro-RO"/>
        </w:rPr>
        <w:t>C</w:t>
      </w:r>
      <w:r w:rsidRPr="00D66F3B">
        <w:rPr>
          <w:szCs w:val="22"/>
          <w:lang w:val="ro-RO"/>
        </w:rPr>
        <w:t xml:space="preserve">ept, </w:t>
      </w:r>
      <w:r w:rsidR="008D15B7" w:rsidRPr="00CE06E3">
        <w:rPr>
          <w:szCs w:val="22"/>
          <w:lang w:val="ro-RO"/>
        </w:rPr>
        <w:t xml:space="preserve">prezintă </w:t>
      </w:r>
      <w:r w:rsidRPr="00CE06E3">
        <w:rPr>
          <w:szCs w:val="22"/>
          <w:lang w:val="ro-RO"/>
        </w:rPr>
        <w:t>un risc crescut de a face limfoame şi alte boli maligne, mai ales ale pielii (vezi pct. 4.8). Riscul pare a fi</w:t>
      </w:r>
      <w:r w:rsidRPr="00C31110">
        <w:rPr>
          <w:szCs w:val="22"/>
          <w:lang w:val="ro-RO"/>
        </w:rPr>
        <w:t xml:space="preserve"> legat mai mult de intensitatea şi durata imunosupresiei decât de utilizarea unui anumit medicament. Ca recomandare generală, pentru minimalizarea riscului de apariţie </w:t>
      </w:r>
      <w:r w:rsidR="00310AA6" w:rsidRPr="005A23F7">
        <w:rPr>
          <w:szCs w:val="22"/>
          <w:lang w:val="ro-RO"/>
        </w:rPr>
        <w:t xml:space="preserve">a </w:t>
      </w:r>
      <w:r w:rsidRPr="005A23F7">
        <w:rPr>
          <w:szCs w:val="22"/>
          <w:lang w:val="ro-RO"/>
        </w:rPr>
        <w:t>cancerului de piele, expunerea la lumina solară şi la radiaţiile UV trebuie limitată prin purtarea unor haine protectoare şi prin utilizarea unei creme ecran cu factor de protecţie mare.</w:t>
      </w:r>
    </w:p>
    <w:p w14:paraId="5D7D4C57" w14:textId="77777777" w:rsidR="00E4149A" w:rsidRPr="005A23F7" w:rsidRDefault="00E4149A" w:rsidP="00DF4CD3">
      <w:pPr>
        <w:rPr>
          <w:szCs w:val="22"/>
          <w:lang w:val="ro-RO"/>
        </w:rPr>
      </w:pPr>
    </w:p>
    <w:p w14:paraId="2AE691BB" w14:textId="77777777" w:rsidR="00E4149A" w:rsidRPr="00964588" w:rsidRDefault="00BB55C8" w:rsidP="00E57265">
      <w:pPr>
        <w:keepNext/>
        <w:keepLines/>
        <w:widowControl w:val="0"/>
        <w:rPr>
          <w:szCs w:val="22"/>
          <w:lang w:val="ro-RO"/>
        </w:rPr>
      </w:pPr>
      <w:r w:rsidRPr="005A23F7">
        <w:rPr>
          <w:szCs w:val="22"/>
          <w:u w:val="single"/>
          <w:lang w:val="ro-RO"/>
        </w:rPr>
        <w:t>Infecţii</w:t>
      </w:r>
      <w:r w:rsidRPr="005A23F7" w:rsidDel="00BB55C8">
        <w:rPr>
          <w:szCs w:val="22"/>
          <w:lang w:val="ro-RO"/>
        </w:rPr>
        <w:t xml:space="preserve"> </w:t>
      </w:r>
    </w:p>
    <w:p w14:paraId="6A716A87" w14:textId="77777777" w:rsidR="00E4149A" w:rsidRPr="00225823" w:rsidRDefault="00E4149A" w:rsidP="00E57265">
      <w:pPr>
        <w:keepNext/>
        <w:keepLines/>
        <w:widowControl w:val="0"/>
        <w:rPr>
          <w:szCs w:val="22"/>
          <w:lang w:val="ro-RO"/>
        </w:rPr>
      </w:pPr>
    </w:p>
    <w:p w14:paraId="1C10B4B5" w14:textId="680C437B" w:rsidR="00D70D53" w:rsidRPr="000F53AE" w:rsidRDefault="00E519F3" w:rsidP="00E57265">
      <w:pPr>
        <w:keepNext/>
        <w:keepLines/>
        <w:widowControl w:val="0"/>
        <w:autoSpaceDE w:val="0"/>
        <w:autoSpaceDN w:val="0"/>
        <w:adjustRightInd w:val="0"/>
        <w:rPr>
          <w:lang w:val="ro-RO"/>
        </w:rPr>
      </w:pPr>
      <w:r w:rsidRPr="00225823">
        <w:rPr>
          <w:rFonts w:eastAsia="PMingLiU"/>
          <w:szCs w:val="22"/>
          <w:lang w:val="ro-RO" w:eastAsia="zh-CN"/>
        </w:rPr>
        <w:t xml:space="preserve">Pacienţii trataţi cu imunosupresoare, inclusiv </w:t>
      </w:r>
      <w:r w:rsidR="00D9587A" w:rsidRPr="000F53AE">
        <w:rPr>
          <w:szCs w:val="22"/>
          <w:lang w:val="ro-RO"/>
        </w:rPr>
        <w:t>micofenolat de mofetil</w:t>
      </w:r>
      <w:r w:rsidRPr="00DD0B19">
        <w:rPr>
          <w:rFonts w:eastAsia="PMingLiU"/>
          <w:szCs w:val="22"/>
          <w:lang w:val="ro-RO" w:eastAsia="zh-CN"/>
        </w:rPr>
        <w:t>, au un risc crescut de infecţii oportuniste (bacteriene, fungice</w:t>
      </w:r>
      <w:r w:rsidR="00161195" w:rsidRPr="001631DD">
        <w:rPr>
          <w:rFonts w:eastAsia="PMingLiU"/>
          <w:szCs w:val="22"/>
          <w:lang w:val="ro-RO" w:eastAsia="zh-CN"/>
        </w:rPr>
        <w:t>, virale</w:t>
      </w:r>
      <w:r w:rsidRPr="001631DD">
        <w:rPr>
          <w:rFonts w:eastAsia="PMingLiU"/>
          <w:szCs w:val="22"/>
          <w:lang w:val="ro-RO" w:eastAsia="zh-CN"/>
        </w:rPr>
        <w:t xml:space="preserve"> şi cu protozoare), infecţii </w:t>
      </w:r>
      <w:r w:rsidR="00B57BAA" w:rsidRPr="001631DD">
        <w:rPr>
          <w:rFonts w:eastAsia="PMingLiU"/>
          <w:szCs w:val="22"/>
          <w:lang w:val="ro-RO" w:eastAsia="zh-CN"/>
        </w:rPr>
        <w:t>letale</w:t>
      </w:r>
      <w:r w:rsidRPr="001631DD">
        <w:rPr>
          <w:rFonts w:eastAsia="PMingLiU"/>
          <w:szCs w:val="22"/>
          <w:lang w:val="ro-RO" w:eastAsia="zh-CN"/>
        </w:rPr>
        <w:t xml:space="preserve"> şi sep</w:t>
      </w:r>
      <w:r w:rsidR="008D15B7" w:rsidRPr="0045089D">
        <w:rPr>
          <w:rFonts w:eastAsia="PMingLiU"/>
          <w:szCs w:val="22"/>
          <w:lang w:val="ro-RO" w:eastAsia="zh-CN"/>
        </w:rPr>
        <w:t>s</w:t>
      </w:r>
      <w:r w:rsidRPr="0045089D">
        <w:rPr>
          <w:rFonts w:eastAsia="PMingLiU"/>
          <w:szCs w:val="22"/>
          <w:lang w:val="ro-RO" w:eastAsia="zh-CN"/>
        </w:rPr>
        <w:t xml:space="preserve">is (vezi pct. 4.8). </w:t>
      </w:r>
      <w:r w:rsidR="00BE247E" w:rsidRPr="008A7154">
        <w:rPr>
          <w:rFonts w:eastAsia="PMingLiU"/>
          <w:szCs w:val="22"/>
          <w:lang w:val="ro-RO" w:eastAsia="zh-CN"/>
        </w:rPr>
        <w:t xml:space="preserve">Astfel de infecţii includ reactivarea virală latentă, </w:t>
      </w:r>
      <w:r w:rsidR="0025393B" w:rsidRPr="00436A39">
        <w:rPr>
          <w:rFonts w:eastAsia="PMingLiU"/>
          <w:szCs w:val="22"/>
          <w:lang w:val="ro-RO" w:eastAsia="zh-CN"/>
        </w:rPr>
        <w:t>cum est</w:t>
      </w:r>
      <w:r w:rsidR="0025393B" w:rsidRPr="007424DE">
        <w:rPr>
          <w:rFonts w:eastAsia="PMingLiU"/>
          <w:szCs w:val="22"/>
          <w:lang w:val="ro-RO" w:eastAsia="zh-CN"/>
        </w:rPr>
        <w:t xml:space="preserve">e reactivarea hepatitei B sau hepatitei C </w:t>
      </w:r>
      <w:r w:rsidR="00B23CD3" w:rsidRPr="00401C94">
        <w:rPr>
          <w:rFonts w:eastAsia="PMingLiU"/>
          <w:szCs w:val="22"/>
          <w:lang w:val="ro-RO" w:eastAsia="zh-CN"/>
        </w:rPr>
        <w:t>şi</w:t>
      </w:r>
      <w:r w:rsidR="00BE247E" w:rsidRPr="009A782B">
        <w:rPr>
          <w:rFonts w:eastAsia="PMingLiU"/>
          <w:szCs w:val="22"/>
          <w:lang w:val="ro-RO" w:eastAsia="zh-CN"/>
        </w:rPr>
        <w:t xml:space="preserve"> infecţii cauzate de polyomavirus (</w:t>
      </w:r>
      <w:r w:rsidRPr="002C231A">
        <w:rPr>
          <w:rFonts w:eastAsia="PMingLiU"/>
          <w:szCs w:val="22"/>
          <w:lang w:val="ro-RO" w:eastAsia="zh-CN"/>
        </w:rPr>
        <w:t xml:space="preserve">nefropatia asociată virusului BK şi </w:t>
      </w:r>
      <w:r w:rsidRPr="002C231A">
        <w:rPr>
          <w:rFonts w:eastAsia="PMingLiU"/>
          <w:szCs w:val="22"/>
          <w:lang w:val="ro-RO"/>
        </w:rPr>
        <w:t xml:space="preserve">leucoencefalopatia multifocală progresivă LMP asociată </w:t>
      </w:r>
      <w:r w:rsidRPr="00790DC6">
        <w:rPr>
          <w:rFonts w:eastAsia="PMingLiU"/>
          <w:szCs w:val="22"/>
          <w:lang w:val="ro-RO" w:eastAsia="zh-CN"/>
        </w:rPr>
        <w:t>virusului JC</w:t>
      </w:r>
      <w:r w:rsidR="00BE247E" w:rsidRPr="00125FDC">
        <w:rPr>
          <w:rFonts w:eastAsia="PMingLiU"/>
          <w:szCs w:val="22"/>
          <w:lang w:val="ro-RO" w:eastAsia="zh-CN"/>
        </w:rPr>
        <w:t>)</w:t>
      </w:r>
      <w:r w:rsidRPr="00125FDC">
        <w:rPr>
          <w:rFonts w:eastAsia="PMingLiU"/>
          <w:szCs w:val="22"/>
          <w:lang w:val="ro-RO" w:eastAsia="zh-CN"/>
        </w:rPr>
        <w:t xml:space="preserve">. </w:t>
      </w:r>
      <w:r w:rsidR="00BE247E" w:rsidRPr="00125FDC">
        <w:rPr>
          <w:rFonts w:eastAsia="PMingLiU"/>
          <w:szCs w:val="22"/>
          <w:lang w:val="ro-RO" w:eastAsia="zh-CN"/>
        </w:rPr>
        <w:t>Cazuri de hepatite datorate reactivării hepatitei B sau hepatitei C au fost raportate la pacienţii purtători trataţi cu</w:t>
      </w:r>
      <w:r w:rsidR="0025393B" w:rsidRPr="00125FDC">
        <w:rPr>
          <w:rFonts w:eastAsia="PMingLiU"/>
          <w:szCs w:val="22"/>
          <w:lang w:val="ro-RO" w:eastAsia="zh-CN"/>
        </w:rPr>
        <w:t xml:space="preserve"> medicamente</w:t>
      </w:r>
      <w:r w:rsidR="00BE247E" w:rsidRPr="00125FDC">
        <w:rPr>
          <w:rFonts w:eastAsia="PMingLiU"/>
          <w:szCs w:val="22"/>
          <w:lang w:val="ro-RO" w:eastAsia="zh-CN"/>
        </w:rPr>
        <w:t xml:space="preserve"> imunosupresoare. </w:t>
      </w:r>
      <w:r w:rsidRPr="00125FDC">
        <w:rPr>
          <w:rFonts w:eastAsia="PMingLiU"/>
          <w:szCs w:val="22"/>
          <w:lang w:val="ro-RO" w:eastAsia="zh-CN"/>
        </w:rPr>
        <w:t xml:space="preserve">Aceste infecţii sunt frecvent asociate cu o încărcătură totală </w:t>
      </w:r>
      <w:r w:rsidR="00B57BAA" w:rsidRPr="00125FDC">
        <w:rPr>
          <w:rFonts w:eastAsia="PMingLiU"/>
          <w:szCs w:val="22"/>
          <w:lang w:val="ro-RO" w:eastAsia="zh-CN"/>
        </w:rPr>
        <w:t>mare</w:t>
      </w:r>
      <w:r w:rsidRPr="00125FDC">
        <w:rPr>
          <w:rFonts w:eastAsia="PMingLiU"/>
          <w:szCs w:val="22"/>
          <w:lang w:val="ro-RO" w:eastAsia="zh-CN"/>
        </w:rPr>
        <w:t xml:space="preserve"> de imunosupresoare şi pot duce la afecţiuni </w:t>
      </w:r>
      <w:r w:rsidR="00B57BAA" w:rsidRPr="00125FDC">
        <w:rPr>
          <w:rFonts w:eastAsia="PMingLiU"/>
          <w:szCs w:val="22"/>
          <w:lang w:val="ro-RO" w:eastAsia="zh-CN"/>
        </w:rPr>
        <w:t>grave</w:t>
      </w:r>
      <w:r w:rsidRPr="00125FDC">
        <w:rPr>
          <w:rFonts w:eastAsia="PMingLiU"/>
          <w:szCs w:val="22"/>
          <w:lang w:val="ro-RO" w:eastAsia="zh-CN"/>
        </w:rPr>
        <w:t xml:space="preserve"> sau </w:t>
      </w:r>
      <w:r w:rsidR="00B57BAA" w:rsidRPr="00125FDC">
        <w:rPr>
          <w:rFonts w:eastAsia="PMingLiU"/>
          <w:szCs w:val="22"/>
          <w:lang w:val="ro-RO" w:eastAsia="zh-CN"/>
        </w:rPr>
        <w:t>letale</w:t>
      </w:r>
      <w:r w:rsidRPr="00125FDC">
        <w:rPr>
          <w:rFonts w:eastAsia="PMingLiU"/>
          <w:szCs w:val="22"/>
          <w:lang w:val="ro-RO" w:eastAsia="zh-CN"/>
        </w:rPr>
        <w:t xml:space="preserve"> pe care medicii trebuie să le ia în considerare în diagnosticul diferenţial la pacienţii imunosupresaţi c</w:t>
      </w:r>
      <w:r w:rsidR="00310AA6" w:rsidRPr="00125FDC">
        <w:rPr>
          <w:rFonts w:eastAsia="PMingLiU"/>
          <w:szCs w:val="22"/>
          <w:lang w:val="ro-RO" w:eastAsia="zh-CN"/>
        </w:rPr>
        <w:t>are prezintă</w:t>
      </w:r>
      <w:r w:rsidRPr="00125FDC">
        <w:rPr>
          <w:rFonts w:eastAsia="PMingLiU"/>
          <w:szCs w:val="22"/>
          <w:lang w:val="ro-RO" w:eastAsia="zh-CN"/>
        </w:rPr>
        <w:t xml:space="preserve"> deteriorarea funcţiei renale sau simptome neurologice.</w:t>
      </w:r>
      <w:r w:rsidR="00D70D53">
        <w:rPr>
          <w:rFonts w:eastAsia="PMingLiU"/>
          <w:szCs w:val="22"/>
          <w:lang w:val="ro-RO" w:eastAsia="zh-CN"/>
        </w:rPr>
        <w:t xml:space="preserve"> </w:t>
      </w:r>
      <w:r w:rsidR="00D70D53" w:rsidRPr="000F53AE">
        <w:rPr>
          <w:lang w:val="ro-RO"/>
        </w:rPr>
        <w:t xml:space="preserve">Acidul micofenolic are un efect </w:t>
      </w:r>
      <w:r w:rsidR="00D70D53">
        <w:rPr>
          <w:szCs w:val="22"/>
          <w:lang w:val="ro-RO"/>
        </w:rPr>
        <w:t xml:space="preserve">citostatic </w:t>
      </w:r>
      <w:r w:rsidR="00D70D53" w:rsidRPr="00125FDC">
        <w:rPr>
          <w:szCs w:val="22"/>
          <w:lang w:val="ro-RO"/>
        </w:rPr>
        <w:t>asupra limfocitelor T şi B</w:t>
      </w:r>
      <w:r w:rsidR="00D70D53">
        <w:rPr>
          <w:szCs w:val="22"/>
          <w:lang w:val="ro-RO"/>
        </w:rPr>
        <w:t>, ca urmare poate apărea o severitate crescută a</w:t>
      </w:r>
      <w:r w:rsidR="00D70D53" w:rsidRPr="000F53AE">
        <w:rPr>
          <w:lang w:val="ro-RO"/>
        </w:rPr>
        <w:t xml:space="preserve"> COVID-19</w:t>
      </w:r>
      <w:r w:rsidR="00C36F16" w:rsidRPr="00C36F16">
        <w:rPr>
          <w:lang w:val="ro-RO"/>
        </w:rPr>
        <w:t xml:space="preserve"> </w:t>
      </w:r>
      <w:r w:rsidR="00C36F16">
        <w:rPr>
          <w:lang w:val="ro-RO"/>
        </w:rPr>
        <w:t xml:space="preserve">și </w:t>
      </w:r>
      <w:r w:rsidR="00C36F16" w:rsidRPr="00125FDC">
        <w:rPr>
          <w:szCs w:val="22"/>
          <w:lang w:val="ro-RO"/>
        </w:rPr>
        <w:t>trebuie avută în vedere iniţierea unor măsuri terapeutice adecvate</w:t>
      </w:r>
      <w:r w:rsidR="00D70D53" w:rsidRPr="000F53AE">
        <w:rPr>
          <w:lang w:val="ro-RO"/>
        </w:rPr>
        <w:t xml:space="preserve">. </w:t>
      </w:r>
    </w:p>
    <w:p w14:paraId="47F13A4D" w14:textId="77777777" w:rsidR="001B3588" w:rsidRPr="00125FDC" w:rsidRDefault="001B3588" w:rsidP="00162504">
      <w:pPr>
        <w:rPr>
          <w:szCs w:val="22"/>
          <w:lang w:val="ro-RO"/>
        </w:rPr>
      </w:pPr>
    </w:p>
    <w:p w14:paraId="0C567ECE" w14:textId="5953862C" w:rsidR="00162504" w:rsidRPr="00125FDC" w:rsidRDefault="00162504" w:rsidP="00162504">
      <w:pPr>
        <w:rPr>
          <w:szCs w:val="22"/>
          <w:lang w:val="ro-RO"/>
        </w:rPr>
      </w:pPr>
      <w:r w:rsidRPr="00125FDC">
        <w:rPr>
          <w:szCs w:val="22"/>
          <w:lang w:val="ro-RO"/>
        </w:rPr>
        <w:t xml:space="preserve">La pacienţii cărora li s-a administrat </w:t>
      </w:r>
      <w:r w:rsidR="00D9587A" w:rsidRPr="000F53AE">
        <w:rPr>
          <w:szCs w:val="22"/>
          <w:lang w:val="ro-RO"/>
        </w:rPr>
        <w:t>micofenolat de mofetil</w:t>
      </w:r>
      <w:r w:rsidRPr="00125FDC">
        <w:rPr>
          <w:szCs w:val="22"/>
          <w:lang w:val="ro-RO"/>
        </w:rPr>
        <w:t xml:space="preserve"> în asociere cu alte medicamente imunosupresoare s-au raportat cazuri de hipogamaglobulinemie în asociere cu infecţii recurente. La unele dintre aceste cazuri, înlocuirea </w:t>
      </w:r>
      <w:r w:rsidR="00D9587A" w:rsidRPr="00DA05D1">
        <w:rPr>
          <w:szCs w:val="22"/>
          <w:lang w:val="it-IT"/>
        </w:rPr>
        <w:t>micofenolatului de mofetil</w:t>
      </w:r>
      <w:r w:rsidRPr="00125FDC">
        <w:rPr>
          <w:szCs w:val="22"/>
          <w:lang w:val="ro-RO"/>
        </w:rPr>
        <w:t xml:space="preserve"> cu un alt medicament imunosupresor a avut drept rezultat revenirea la normal a valorilor serice ale IgG. În cazul pacienţilor </w:t>
      </w:r>
      <w:r w:rsidR="00D9587A">
        <w:rPr>
          <w:szCs w:val="22"/>
          <w:lang w:val="ro-RO"/>
        </w:rPr>
        <w:t>tr</w:t>
      </w:r>
      <w:r w:rsidR="00D9587A" w:rsidRPr="00DA05D1">
        <w:rPr>
          <w:szCs w:val="22"/>
          <w:lang w:val="ro-RO"/>
        </w:rPr>
        <w:t>ata</w:t>
      </w:r>
      <w:r w:rsidR="00D9587A">
        <w:rPr>
          <w:szCs w:val="22"/>
          <w:lang w:val="ro-RO"/>
        </w:rPr>
        <w:t xml:space="preserve">ți cu </w:t>
      </w:r>
      <w:r w:rsidR="00D9587A" w:rsidRPr="00DA05D1">
        <w:rPr>
          <w:szCs w:val="22"/>
          <w:lang w:val="ro-RO"/>
        </w:rPr>
        <w:t>micofenolat de mofetil</w:t>
      </w:r>
      <w:r w:rsidR="00D9587A" w:rsidRPr="00125FDC">
        <w:rPr>
          <w:szCs w:val="22"/>
          <w:lang w:val="ro-RO"/>
        </w:rPr>
        <w:t xml:space="preserve"> </w:t>
      </w:r>
      <w:r w:rsidRPr="00125FDC">
        <w:rPr>
          <w:szCs w:val="22"/>
          <w:lang w:val="ro-RO"/>
        </w:rPr>
        <w:t>care dezvoltă infecţii recurente, este necesară măsurarea valorilor imunoglobulinelor serice. În cazurile de hipogamaglobulinemie persistentă, relevantă clinic, trebuie avută în vedere iniţierea unor măsuri terapeutice adecvate, ţinând cont de efectele citostatice puternice ale acidului micofenolic asupra limfocitelor T şi B.</w:t>
      </w:r>
    </w:p>
    <w:p w14:paraId="6D4B6EB6" w14:textId="77777777" w:rsidR="00162504" w:rsidRPr="00125FDC" w:rsidRDefault="00162504" w:rsidP="00162504">
      <w:pPr>
        <w:rPr>
          <w:szCs w:val="22"/>
          <w:lang w:val="ro-RO"/>
        </w:rPr>
      </w:pPr>
    </w:p>
    <w:p w14:paraId="01E34012" w14:textId="1EF1405F" w:rsidR="00437878" w:rsidRPr="00125FDC" w:rsidRDefault="00162504" w:rsidP="00162504">
      <w:pPr>
        <w:rPr>
          <w:szCs w:val="22"/>
          <w:lang w:val="ro-RO"/>
        </w:rPr>
      </w:pPr>
      <w:r w:rsidRPr="00125FDC">
        <w:rPr>
          <w:szCs w:val="22"/>
          <w:lang w:val="ro-RO"/>
        </w:rPr>
        <w:t xml:space="preserve">S-au publicat </w:t>
      </w:r>
      <w:r w:rsidR="007F3891" w:rsidRPr="00125FDC">
        <w:rPr>
          <w:szCs w:val="22"/>
          <w:lang w:val="ro-RO"/>
        </w:rPr>
        <w:t xml:space="preserve">rapoarte de </w:t>
      </w:r>
      <w:r w:rsidRPr="00125FDC">
        <w:rPr>
          <w:szCs w:val="22"/>
          <w:lang w:val="ro-RO"/>
        </w:rPr>
        <w:t xml:space="preserve">cazuri de bronşiectazie apărută la adulţii şi copiii cărora li s-a administrat </w:t>
      </w:r>
      <w:r w:rsidR="00D9587A" w:rsidRPr="00DA05D1">
        <w:rPr>
          <w:szCs w:val="22"/>
          <w:lang w:val="ro-RO"/>
        </w:rPr>
        <w:t>micofenolat de mofetil</w:t>
      </w:r>
      <w:r w:rsidRPr="00125FDC">
        <w:rPr>
          <w:szCs w:val="22"/>
          <w:lang w:val="ro-RO"/>
        </w:rPr>
        <w:t xml:space="preserve"> în asociere cu alte medicamente imunosupresoare. La unele dintre aceste cazuri, înlocuirea </w:t>
      </w:r>
      <w:r w:rsidR="00D9587A" w:rsidRPr="00DA05D1">
        <w:rPr>
          <w:szCs w:val="22"/>
          <w:lang w:val="it-IT"/>
        </w:rPr>
        <w:t>micofenolatului de mofetil</w:t>
      </w:r>
      <w:r w:rsidRPr="00125FDC">
        <w:rPr>
          <w:szCs w:val="22"/>
          <w:lang w:val="ro-RO"/>
        </w:rPr>
        <w:t xml:space="preserve"> cu un alt medicament imunosupresor a dus la ameliorarea simptomelor respiratorii. Riscul de apariţie a bronşiectaziei poate fi asociat cu hipogamaglobulinemie sau cu un efect direct asupra plămânului. Au existat, de asemenea, raportări izolate de boală pulmonară interstiţială şi fibroză pulmonară, unele dintre ele letale (vezi pct. 4.8). Se recomandă investigarea pacienţilor care prezintă simptome pulmonare persistente, cum sunt tusea şi dispneea.</w:t>
      </w:r>
    </w:p>
    <w:p w14:paraId="061DA113" w14:textId="77777777" w:rsidR="00BB55C8" w:rsidRPr="00125FDC" w:rsidRDefault="00BB55C8" w:rsidP="00162504">
      <w:pPr>
        <w:rPr>
          <w:szCs w:val="22"/>
          <w:u w:val="single"/>
          <w:lang w:val="ro-RO"/>
        </w:rPr>
      </w:pPr>
    </w:p>
    <w:p w14:paraId="39B901AA" w14:textId="77777777" w:rsidR="00162504" w:rsidRPr="00125FDC" w:rsidRDefault="00BB55C8" w:rsidP="00DA05D1">
      <w:pPr>
        <w:keepNext/>
        <w:keepLines/>
        <w:rPr>
          <w:szCs w:val="22"/>
          <w:lang w:val="ro-RO"/>
        </w:rPr>
      </w:pPr>
      <w:r w:rsidRPr="00125FDC">
        <w:rPr>
          <w:szCs w:val="22"/>
          <w:u w:val="single"/>
          <w:lang w:val="ro-RO"/>
        </w:rPr>
        <w:lastRenderedPageBreak/>
        <w:t>Sânge şi sistem imunitar</w:t>
      </w:r>
    </w:p>
    <w:p w14:paraId="0981A43A" w14:textId="77777777" w:rsidR="00BB55C8" w:rsidRPr="00125FDC" w:rsidRDefault="00BB55C8" w:rsidP="00DA05D1">
      <w:pPr>
        <w:keepNext/>
        <w:keepLines/>
        <w:rPr>
          <w:szCs w:val="22"/>
          <w:lang w:val="ro-RO"/>
        </w:rPr>
      </w:pPr>
    </w:p>
    <w:p w14:paraId="4D860895" w14:textId="47C8587B" w:rsidR="00E4149A" w:rsidRPr="00D66F3B" w:rsidRDefault="00E4149A" w:rsidP="00DA05D1">
      <w:pPr>
        <w:keepNext/>
        <w:keepLines/>
        <w:rPr>
          <w:szCs w:val="22"/>
          <w:lang w:val="ro-RO"/>
        </w:rPr>
      </w:pPr>
      <w:r w:rsidRPr="00125FDC">
        <w:rPr>
          <w:szCs w:val="22"/>
          <w:lang w:val="ro-RO"/>
        </w:rPr>
        <w:t xml:space="preserve">Pacienţii cărora li se administrează </w:t>
      </w:r>
      <w:r w:rsidR="00D9587A" w:rsidRPr="00DA05D1">
        <w:rPr>
          <w:szCs w:val="22"/>
          <w:lang w:val="ro-RO"/>
        </w:rPr>
        <w:t xml:space="preserve">micofenolat de mofetil </w:t>
      </w:r>
      <w:r w:rsidRPr="00125FDC">
        <w:rPr>
          <w:szCs w:val="22"/>
          <w:lang w:val="ro-RO"/>
        </w:rPr>
        <w:t xml:space="preserve">trebuie să fie monitorizaţi pentru a observa apariţia neutropeniei, care poate fi legată chiar de administrarea </w:t>
      </w:r>
      <w:r w:rsidR="00D9587A">
        <w:rPr>
          <w:szCs w:val="22"/>
          <w:lang w:val="ro-RO"/>
        </w:rPr>
        <w:t>tratamentului</w:t>
      </w:r>
      <w:r w:rsidRPr="00125FDC">
        <w:rPr>
          <w:szCs w:val="22"/>
          <w:lang w:val="ro-RO"/>
        </w:rPr>
        <w:t xml:space="preserve">, de medicamentele administrate concomitent, de infecţiile virale sau de oricare asociere a acestor cauze. Hemoleucograma trebuie efectuată la pacienţii care utilizează </w:t>
      </w:r>
      <w:r w:rsidR="00D9587A" w:rsidRPr="000F53AE">
        <w:rPr>
          <w:szCs w:val="22"/>
          <w:lang w:val="ro-RO"/>
        </w:rPr>
        <w:t>micofenolat de mofetil</w:t>
      </w:r>
      <w:r w:rsidRPr="00125FDC">
        <w:rPr>
          <w:szCs w:val="22"/>
          <w:lang w:val="ro-RO"/>
        </w:rPr>
        <w:t xml:space="preserve"> săptămânal în prima lună, de două ori pe lună în a doua şi a treia lună de tratament, apoi lunar până la sfârşitul primului an. Dacă apare neutropenia (numărul </w:t>
      </w:r>
      <w:r w:rsidR="008D15B7" w:rsidRPr="00125FDC">
        <w:rPr>
          <w:szCs w:val="22"/>
          <w:lang w:val="ro-RO"/>
        </w:rPr>
        <w:t xml:space="preserve">absolut </w:t>
      </w:r>
      <w:r w:rsidRPr="00125FDC">
        <w:rPr>
          <w:szCs w:val="22"/>
          <w:lang w:val="ro-RO"/>
        </w:rPr>
        <w:t xml:space="preserve">de neutrofile </w:t>
      </w:r>
      <w:r w:rsidRPr="00125FDC">
        <w:rPr>
          <w:szCs w:val="22"/>
          <w:lang w:val="ro-RO"/>
        </w:rPr>
        <w:sym w:font="Symbol" w:char="F03C"/>
      </w:r>
      <w:r w:rsidRPr="00125FDC">
        <w:rPr>
          <w:szCs w:val="22"/>
          <w:lang w:val="ro-RO"/>
        </w:rPr>
        <w:t> 1,3 x 10</w:t>
      </w:r>
      <w:r w:rsidRPr="00125FDC">
        <w:rPr>
          <w:szCs w:val="22"/>
          <w:vertAlign w:val="superscript"/>
          <w:lang w:val="ro-RO"/>
        </w:rPr>
        <w:t>3</w:t>
      </w:r>
      <w:r w:rsidRPr="00FF26E5">
        <w:rPr>
          <w:szCs w:val="22"/>
          <w:lang w:val="ro-RO"/>
        </w:rPr>
        <w:t>/</w:t>
      </w:r>
      <w:r w:rsidRPr="00125FDC">
        <w:rPr>
          <w:szCs w:val="22"/>
          <w:lang w:val="ro-RO"/>
        </w:rPr>
        <w:sym w:font="Symbol" w:char="F06D"/>
      </w:r>
      <w:r w:rsidRPr="00125FDC">
        <w:rPr>
          <w:szCs w:val="22"/>
          <w:lang w:val="ro-RO"/>
        </w:rPr>
        <w:t xml:space="preserve">l), poate fi adecvată </w:t>
      </w:r>
      <w:r w:rsidR="008D15B7" w:rsidRPr="00125FDC">
        <w:rPr>
          <w:szCs w:val="22"/>
          <w:lang w:val="ro-RO"/>
        </w:rPr>
        <w:t xml:space="preserve">întreruperea </w:t>
      </w:r>
      <w:r w:rsidRPr="00FF26E5">
        <w:rPr>
          <w:szCs w:val="22"/>
          <w:lang w:val="ro-RO"/>
        </w:rPr>
        <w:t xml:space="preserve">sau </w:t>
      </w:r>
      <w:r w:rsidR="008D15B7" w:rsidRPr="00FF26E5">
        <w:rPr>
          <w:szCs w:val="22"/>
          <w:lang w:val="ro-RO"/>
        </w:rPr>
        <w:t xml:space="preserve">oprirea </w:t>
      </w:r>
      <w:r w:rsidRPr="00D66F3B">
        <w:rPr>
          <w:szCs w:val="22"/>
          <w:lang w:val="ro-RO"/>
        </w:rPr>
        <w:t xml:space="preserve">tratamentului cu </w:t>
      </w:r>
      <w:r w:rsidR="00D9587A" w:rsidRPr="00DA05D1">
        <w:rPr>
          <w:szCs w:val="22"/>
          <w:lang w:val="ro-RO"/>
        </w:rPr>
        <w:t>micofenolat de mofetil</w:t>
      </w:r>
      <w:r w:rsidRPr="00D66F3B">
        <w:rPr>
          <w:szCs w:val="22"/>
          <w:lang w:val="ro-RO"/>
        </w:rPr>
        <w:t>.</w:t>
      </w:r>
    </w:p>
    <w:p w14:paraId="2A0408DB" w14:textId="77777777" w:rsidR="00E4149A" w:rsidRPr="00CE06E3" w:rsidRDefault="00E4149A" w:rsidP="00DF4CD3">
      <w:pPr>
        <w:rPr>
          <w:szCs w:val="22"/>
          <w:lang w:val="ro-RO"/>
        </w:rPr>
      </w:pPr>
    </w:p>
    <w:p w14:paraId="77D49365" w14:textId="182871BC" w:rsidR="00D22184" w:rsidRPr="00BD524F" w:rsidRDefault="00D22184" w:rsidP="00DF4CD3">
      <w:pPr>
        <w:rPr>
          <w:szCs w:val="22"/>
          <w:lang w:val="ro-RO"/>
        </w:rPr>
      </w:pPr>
      <w:r w:rsidRPr="00C31110">
        <w:rPr>
          <w:szCs w:val="22"/>
          <w:lang w:val="ro-RO"/>
        </w:rPr>
        <w:t xml:space="preserve">Au fost raportate cazuri de aplazie </w:t>
      </w:r>
      <w:r w:rsidR="008D15B7" w:rsidRPr="00C31110">
        <w:rPr>
          <w:szCs w:val="22"/>
          <w:lang w:val="ro-RO"/>
        </w:rPr>
        <w:t xml:space="preserve">eritrocitară </w:t>
      </w:r>
      <w:r w:rsidRPr="00C31110">
        <w:rPr>
          <w:szCs w:val="22"/>
          <w:lang w:val="ro-RO"/>
        </w:rPr>
        <w:t>pură (A</w:t>
      </w:r>
      <w:r w:rsidR="008D15B7" w:rsidRPr="00C31110">
        <w:rPr>
          <w:szCs w:val="22"/>
          <w:lang w:val="ro-RO"/>
        </w:rPr>
        <w:t>E</w:t>
      </w:r>
      <w:r w:rsidRPr="00C31110">
        <w:rPr>
          <w:szCs w:val="22"/>
          <w:lang w:val="ro-RO"/>
        </w:rPr>
        <w:t xml:space="preserve">P) la pacienţii trataţi cu </w:t>
      </w:r>
      <w:r w:rsidR="00D9587A" w:rsidRPr="000F53AE">
        <w:rPr>
          <w:szCs w:val="22"/>
          <w:lang w:val="ro-RO"/>
        </w:rPr>
        <w:t>micofenolat de mofetil</w:t>
      </w:r>
      <w:r w:rsidRPr="00C31110">
        <w:rPr>
          <w:szCs w:val="22"/>
          <w:lang w:val="ro-RO"/>
        </w:rPr>
        <w:t xml:space="preserve"> în asociere cu alte imunosupresoare. Mec</w:t>
      </w:r>
      <w:r w:rsidRPr="005A23F7">
        <w:rPr>
          <w:szCs w:val="22"/>
          <w:lang w:val="ro-RO"/>
        </w:rPr>
        <w:t>anismul prin care micofenolatul de mofetil induce A</w:t>
      </w:r>
      <w:r w:rsidR="008D15B7" w:rsidRPr="005A23F7">
        <w:rPr>
          <w:szCs w:val="22"/>
          <w:lang w:val="ro-RO"/>
        </w:rPr>
        <w:t>E</w:t>
      </w:r>
      <w:r w:rsidRPr="005A23F7">
        <w:rPr>
          <w:szCs w:val="22"/>
          <w:lang w:val="ro-RO"/>
        </w:rPr>
        <w:t>P este necunoscut. A</w:t>
      </w:r>
      <w:r w:rsidR="008D15B7" w:rsidRPr="005A23F7">
        <w:rPr>
          <w:szCs w:val="22"/>
          <w:lang w:val="ro-RO"/>
        </w:rPr>
        <w:t>E</w:t>
      </w:r>
      <w:r w:rsidRPr="005A23F7">
        <w:rPr>
          <w:szCs w:val="22"/>
          <w:lang w:val="ro-RO"/>
        </w:rPr>
        <w:t>P poate fi rezolvată prin reducerea dozelor sau întreruperea tratamentului c</w:t>
      </w:r>
      <w:r w:rsidRPr="00D305E4">
        <w:rPr>
          <w:szCs w:val="22"/>
          <w:lang w:val="ro-RO"/>
        </w:rPr>
        <w:t xml:space="preserve">u </w:t>
      </w:r>
      <w:r w:rsidR="00D9587A" w:rsidRPr="00DA05D1">
        <w:rPr>
          <w:szCs w:val="22"/>
          <w:lang w:val="ro-RO"/>
        </w:rPr>
        <w:t>micofenolat de mofetil</w:t>
      </w:r>
      <w:r w:rsidRPr="00D305E4">
        <w:rPr>
          <w:szCs w:val="22"/>
          <w:lang w:val="ro-RO"/>
        </w:rPr>
        <w:t xml:space="preserve">. La pacienţii </w:t>
      </w:r>
      <w:r w:rsidR="008D15B7" w:rsidRPr="00BD524F">
        <w:rPr>
          <w:szCs w:val="22"/>
          <w:lang w:val="ro-RO"/>
        </w:rPr>
        <w:t xml:space="preserve">care au efectuat un </w:t>
      </w:r>
      <w:r w:rsidRPr="00BD524F">
        <w:rPr>
          <w:szCs w:val="22"/>
          <w:lang w:val="ro-RO"/>
        </w:rPr>
        <w:t xml:space="preserve">transplant, modificări ale tratamentului cu </w:t>
      </w:r>
      <w:r w:rsidR="00D9587A" w:rsidRPr="00DA05D1">
        <w:rPr>
          <w:szCs w:val="22"/>
          <w:lang w:val="ro-RO"/>
        </w:rPr>
        <w:t xml:space="preserve">micofenolat de mofetil </w:t>
      </w:r>
      <w:r w:rsidRPr="00BD524F">
        <w:rPr>
          <w:szCs w:val="22"/>
          <w:lang w:val="ro-RO"/>
        </w:rPr>
        <w:t>pot fi făcute doar sub atentă supraveghere, pentru a minimaliza riscul de rejet al grefei (vezi pct. 4.8).</w:t>
      </w:r>
    </w:p>
    <w:p w14:paraId="312781BA" w14:textId="77777777" w:rsidR="005E21C4" w:rsidRPr="00964588" w:rsidRDefault="005E21C4" w:rsidP="00DF4CD3">
      <w:pPr>
        <w:rPr>
          <w:szCs w:val="22"/>
          <w:lang w:val="ro-RO"/>
        </w:rPr>
      </w:pPr>
    </w:p>
    <w:p w14:paraId="53A8961C" w14:textId="629FECFF" w:rsidR="00BB55C8" w:rsidRPr="00225823" w:rsidRDefault="00BB55C8" w:rsidP="00DF4CD3">
      <w:pPr>
        <w:rPr>
          <w:szCs w:val="22"/>
          <w:lang w:val="ro-RO"/>
        </w:rPr>
      </w:pPr>
      <w:r w:rsidRPr="00225823">
        <w:rPr>
          <w:szCs w:val="22"/>
          <w:lang w:val="ro-RO"/>
        </w:rPr>
        <w:t xml:space="preserve">Pacienţii cărora li se administrează </w:t>
      </w:r>
      <w:r w:rsidR="00D9587A" w:rsidRPr="000F53AE">
        <w:rPr>
          <w:szCs w:val="22"/>
          <w:lang w:val="ro-RO"/>
        </w:rPr>
        <w:t>micofenolat de mofetil</w:t>
      </w:r>
      <w:r w:rsidRPr="00225823">
        <w:rPr>
          <w:szCs w:val="22"/>
          <w:lang w:val="ro-RO"/>
        </w:rPr>
        <w:t xml:space="preserve"> trebuie instruiţi să raporteze imediat orice semn de infecţie, echimoză sau sângerare neaşteptată sau orice altă manifestare </w:t>
      </w:r>
      <w:r w:rsidR="00285C25">
        <w:rPr>
          <w:szCs w:val="22"/>
          <w:lang w:val="ro-RO"/>
        </w:rPr>
        <w:t xml:space="preserve">de insuficienţă </w:t>
      </w:r>
      <w:r w:rsidRPr="00225823">
        <w:rPr>
          <w:szCs w:val="22"/>
          <w:lang w:val="ro-RO"/>
        </w:rPr>
        <w:t>a măduvei osoase.</w:t>
      </w:r>
    </w:p>
    <w:p w14:paraId="05938C56" w14:textId="77777777" w:rsidR="00BB55C8" w:rsidRPr="00DD0B19" w:rsidRDefault="00BB55C8" w:rsidP="00DF4CD3">
      <w:pPr>
        <w:rPr>
          <w:szCs w:val="22"/>
          <w:lang w:val="ro-RO"/>
        </w:rPr>
      </w:pPr>
    </w:p>
    <w:p w14:paraId="087B82C2" w14:textId="2C53D937" w:rsidR="00E4149A" w:rsidRPr="001631DD" w:rsidRDefault="00E4149A" w:rsidP="00DF4CD3">
      <w:pPr>
        <w:rPr>
          <w:szCs w:val="22"/>
          <w:lang w:val="ro-RO"/>
        </w:rPr>
      </w:pPr>
      <w:r w:rsidRPr="001631DD">
        <w:rPr>
          <w:szCs w:val="22"/>
          <w:lang w:val="ro-RO"/>
        </w:rPr>
        <w:t>Pacienţii trebuie avertizaţi că</w:t>
      </w:r>
      <w:r w:rsidR="00EE1289">
        <w:rPr>
          <w:szCs w:val="22"/>
          <w:lang w:val="ro-RO"/>
        </w:rPr>
        <w:t>,</w:t>
      </w:r>
      <w:r w:rsidRPr="001631DD">
        <w:rPr>
          <w:szCs w:val="22"/>
          <w:lang w:val="ro-RO"/>
        </w:rPr>
        <w:t xml:space="preserve"> în timpul tratamentului cu </w:t>
      </w:r>
      <w:r w:rsidR="00D9587A" w:rsidRPr="000F53AE">
        <w:rPr>
          <w:szCs w:val="22"/>
          <w:lang w:val="ro-RO"/>
        </w:rPr>
        <w:t>micofenolat de mofetil</w:t>
      </w:r>
      <w:r w:rsidR="009111EC">
        <w:rPr>
          <w:szCs w:val="22"/>
          <w:lang w:val="ro-RO"/>
        </w:rPr>
        <w:t>,</w:t>
      </w:r>
      <w:r w:rsidRPr="001631DD">
        <w:rPr>
          <w:szCs w:val="22"/>
          <w:lang w:val="ro-RO"/>
        </w:rPr>
        <w:t xml:space="preserve"> vaccinările pot fi mai puţin eficace şi că trebuie evitată utilizarea vaccinurilor vii atenuate (vezi pct. 4.5). Vaccinarea împotriva gripei poate fi utilă. Medicii trebuie să respecte ghidurile naţionale de vaccinare împotriva gripei.</w:t>
      </w:r>
    </w:p>
    <w:p w14:paraId="0553F2D8" w14:textId="77777777" w:rsidR="00E4149A" w:rsidRPr="001631DD" w:rsidRDefault="00E4149A" w:rsidP="00DF4CD3">
      <w:pPr>
        <w:rPr>
          <w:szCs w:val="22"/>
          <w:lang w:val="ro-RO"/>
        </w:rPr>
      </w:pPr>
    </w:p>
    <w:p w14:paraId="0097FBF3" w14:textId="77777777" w:rsidR="00BB55C8" w:rsidRPr="00125FDC" w:rsidRDefault="00BB55C8" w:rsidP="00E57265">
      <w:pPr>
        <w:keepNext/>
        <w:keepLines/>
        <w:widowControl w:val="0"/>
        <w:rPr>
          <w:szCs w:val="22"/>
          <w:u w:val="single"/>
          <w:lang w:val="ro-RO"/>
        </w:rPr>
      </w:pPr>
      <w:r w:rsidRPr="00125FDC">
        <w:rPr>
          <w:szCs w:val="22"/>
          <w:u w:val="single"/>
          <w:lang w:val="ro-RO"/>
        </w:rPr>
        <w:t>Tract gastro-intestinal</w:t>
      </w:r>
    </w:p>
    <w:p w14:paraId="61A94496" w14:textId="77777777" w:rsidR="00BB55C8" w:rsidRPr="00125FDC" w:rsidRDefault="00BB55C8" w:rsidP="00E57265">
      <w:pPr>
        <w:keepNext/>
        <w:keepLines/>
        <w:widowControl w:val="0"/>
        <w:rPr>
          <w:szCs w:val="22"/>
          <w:lang w:val="ro-RO"/>
        </w:rPr>
      </w:pPr>
    </w:p>
    <w:p w14:paraId="35B907E2" w14:textId="1CCACC75" w:rsidR="00E4149A" w:rsidRPr="005A23F7" w:rsidRDefault="00BB55C8" w:rsidP="00E57265">
      <w:pPr>
        <w:keepNext/>
        <w:keepLines/>
        <w:widowControl w:val="0"/>
        <w:rPr>
          <w:szCs w:val="22"/>
          <w:lang w:val="ro-RO"/>
        </w:rPr>
      </w:pPr>
      <w:r w:rsidRPr="00FF26E5">
        <w:rPr>
          <w:szCs w:val="22"/>
          <w:lang w:val="ro-RO"/>
        </w:rPr>
        <w:t>A</w:t>
      </w:r>
      <w:r w:rsidR="00E4149A" w:rsidRPr="00D66F3B">
        <w:rPr>
          <w:szCs w:val="22"/>
          <w:lang w:val="ro-RO"/>
        </w:rPr>
        <w:t xml:space="preserve">dministrarea </w:t>
      </w:r>
      <w:r w:rsidR="00D9587A" w:rsidRPr="00DA05D1">
        <w:rPr>
          <w:szCs w:val="22"/>
          <w:lang w:val="ro-RO"/>
        </w:rPr>
        <w:t>micofenolatului de mofetil</w:t>
      </w:r>
      <w:r w:rsidR="00E4149A" w:rsidRPr="00D66F3B">
        <w:rPr>
          <w:szCs w:val="22"/>
          <w:lang w:val="ro-RO"/>
        </w:rPr>
        <w:t xml:space="preserve"> a </w:t>
      </w:r>
      <w:r w:rsidR="00025856" w:rsidRPr="00CE06E3">
        <w:rPr>
          <w:szCs w:val="22"/>
          <w:lang w:val="ro-RO"/>
        </w:rPr>
        <w:t xml:space="preserve">fost </w:t>
      </w:r>
      <w:r w:rsidR="00E4149A" w:rsidRPr="00CE06E3">
        <w:rPr>
          <w:szCs w:val="22"/>
          <w:lang w:val="ro-RO"/>
        </w:rPr>
        <w:t>asociat</w:t>
      </w:r>
      <w:r w:rsidR="00025856" w:rsidRPr="00CE06E3">
        <w:rPr>
          <w:szCs w:val="22"/>
          <w:lang w:val="ro-RO"/>
        </w:rPr>
        <w:t>ă</w:t>
      </w:r>
      <w:r w:rsidR="00E4149A" w:rsidRPr="00C31110">
        <w:rPr>
          <w:szCs w:val="22"/>
          <w:lang w:val="ro-RO"/>
        </w:rPr>
        <w:t xml:space="preserve"> cu creşterea incidenţei evenimentelor adverse ale aparatului digestiv, inclusiv cazuri ra</w:t>
      </w:r>
      <w:r w:rsidR="00E4149A" w:rsidRPr="005A23F7">
        <w:rPr>
          <w:szCs w:val="22"/>
          <w:lang w:val="ro-RO"/>
        </w:rPr>
        <w:t>re de ulceraţie, hemoragie sau perforaţie a tractului gastrointestinal</w:t>
      </w:r>
      <w:r w:rsidR="00D9587A">
        <w:rPr>
          <w:szCs w:val="22"/>
          <w:lang w:val="ro-RO"/>
        </w:rPr>
        <w:t>. Tratamentul</w:t>
      </w:r>
      <w:r w:rsidR="00E4149A" w:rsidRPr="005A23F7">
        <w:rPr>
          <w:szCs w:val="22"/>
          <w:lang w:val="ro-RO"/>
        </w:rPr>
        <w:t xml:space="preserve"> trebuie </w:t>
      </w:r>
      <w:r w:rsidR="00D9587A">
        <w:rPr>
          <w:szCs w:val="22"/>
          <w:lang w:val="ro-RO"/>
        </w:rPr>
        <w:t>administrat</w:t>
      </w:r>
      <w:r w:rsidR="00D9587A" w:rsidRPr="005A23F7">
        <w:rPr>
          <w:szCs w:val="22"/>
          <w:lang w:val="ro-RO"/>
        </w:rPr>
        <w:t xml:space="preserve"> </w:t>
      </w:r>
      <w:r w:rsidR="00E4149A" w:rsidRPr="005A23F7">
        <w:rPr>
          <w:szCs w:val="22"/>
          <w:lang w:val="ro-RO"/>
        </w:rPr>
        <w:t>cu precauţie la pacienţii cu boală activă severă a aparatului digestiv.</w:t>
      </w:r>
    </w:p>
    <w:p w14:paraId="167042CB" w14:textId="77777777" w:rsidR="00E4149A" w:rsidRPr="005A23F7" w:rsidRDefault="00E4149A" w:rsidP="00DF4CD3">
      <w:pPr>
        <w:rPr>
          <w:szCs w:val="22"/>
          <w:lang w:val="ro-RO"/>
        </w:rPr>
      </w:pPr>
    </w:p>
    <w:p w14:paraId="6BBF297B" w14:textId="454EBA6B" w:rsidR="00E4149A" w:rsidRPr="000F53AE" w:rsidRDefault="00D9587A" w:rsidP="00DF4CD3">
      <w:pPr>
        <w:rPr>
          <w:szCs w:val="22"/>
          <w:lang w:val="ro-RO"/>
        </w:rPr>
      </w:pPr>
      <w:r w:rsidRPr="000F53AE">
        <w:rPr>
          <w:szCs w:val="22"/>
          <w:lang w:val="ro-RO"/>
        </w:rPr>
        <w:t xml:space="preserve">Micofenolatul </w:t>
      </w:r>
      <w:r w:rsidR="00E4149A" w:rsidRPr="000F53AE">
        <w:rPr>
          <w:szCs w:val="22"/>
          <w:lang w:val="ro-RO"/>
        </w:rPr>
        <w:t xml:space="preserve">este </w:t>
      </w:r>
      <w:r w:rsidR="00025856" w:rsidRPr="000F53AE">
        <w:rPr>
          <w:szCs w:val="22"/>
          <w:lang w:val="ro-RO"/>
        </w:rPr>
        <w:t xml:space="preserve">un </w:t>
      </w:r>
      <w:r w:rsidR="00E4149A" w:rsidRPr="000F53AE">
        <w:rPr>
          <w:szCs w:val="22"/>
          <w:lang w:val="ro-RO"/>
        </w:rPr>
        <w:t xml:space="preserve">inhibitor al IMPDH (inozin monofosfat dehidrogenază). De aceea, teoretic, trebuie evitată administrarea acestuia la pacienţii cu deficit ereditar rar al hipoxantin-guanin-fosforibozil-transferazei (HGPRT), cum </w:t>
      </w:r>
      <w:r w:rsidR="00092D23" w:rsidRPr="000F53AE">
        <w:rPr>
          <w:szCs w:val="22"/>
          <w:lang w:val="ro-RO"/>
        </w:rPr>
        <w:t>sunt</w:t>
      </w:r>
      <w:r w:rsidR="00E4149A" w:rsidRPr="000F53AE">
        <w:rPr>
          <w:szCs w:val="22"/>
          <w:lang w:val="ro-RO"/>
        </w:rPr>
        <w:t xml:space="preserve"> cei cu sindromul Lesch-Nyhan şi cei cu sindromul Kelley-Seegmiller.</w:t>
      </w:r>
    </w:p>
    <w:p w14:paraId="1FA73551" w14:textId="77777777" w:rsidR="00E4149A" w:rsidRPr="000F53AE" w:rsidRDefault="00E4149A" w:rsidP="00DF4CD3">
      <w:pPr>
        <w:rPr>
          <w:szCs w:val="22"/>
          <w:lang w:val="ro-RO"/>
        </w:rPr>
      </w:pPr>
    </w:p>
    <w:p w14:paraId="6CB531F9" w14:textId="77777777" w:rsidR="00E4149A" w:rsidRPr="00401C94" w:rsidRDefault="00BB55C8" w:rsidP="00DF4CD3">
      <w:pPr>
        <w:rPr>
          <w:szCs w:val="22"/>
          <w:lang w:val="ro-RO"/>
        </w:rPr>
      </w:pPr>
      <w:r w:rsidRPr="00225823">
        <w:rPr>
          <w:szCs w:val="22"/>
          <w:u w:val="single"/>
          <w:lang w:val="ro-RO"/>
        </w:rPr>
        <w:t>Interacţiuni</w:t>
      </w:r>
    </w:p>
    <w:p w14:paraId="7E4B1D95" w14:textId="77777777" w:rsidR="00E4149A" w:rsidRPr="009A782B" w:rsidRDefault="00E4149A" w:rsidP="00DF4CD3">
      <w:pPr>
        <w:rPr>
          <w:szCs w:val="22"/>
          <w:lang w:val="ro-RO"/>
        </w:rPr>
      </w:pPr>
    </w:p>
    <w:p w14:paraId="22BACE59" w14:textId="60CBBCAD" w:rsidR="009E31EE" w:rsidRPr="00125FDC" w:rsidRDefault="009E31EE" w:rsidP="009E31EE">
      <w:pPr>
        <w:rPr>
          <w:rFonts w:eastAsia="Calibri"/>
          <w:szCs w:val="22"/>
          <w:lang w:val="ro-RO" w:eastAsia="en-US"/>
        </w:rPr>
      </w:pPr>
      <w:r w:rsidRPr="002C231A">
        <w:rPr>
          <w:rFonts w:eastAsia="Calibri"/>
          <w:szCs w:val="22"/>
          <w:lang w:val="ro-RO" w:eastAsia="en-US"/>
        </w:rPr>
        <w:t xml:space="preserve">Se recomandă prudenţă atunci când se </w:t>
      </w:r>
      <w:r w:rsidR="00FC0314" w:rsidRPr="002C231A">
        <w:rPr>
          <w:rFonts w:eastAsia="Calibri"/>
          <w:szCs w:val="22"/>
          <w:lang w:val="ro-RO" w:eastAsia="en-US"/>
        </w:rPr>
        <w:t>modifică terapia</w:t>
      </w:r>
      <w:r w:rsidRPr="00790DC6">
        <w:rPr>
          <w:rFonts w:eastAsia="Calibri"/>
          <w:szCs w:val="22"/>
          <w:lang w:val="ro-RO" w:eastAsia="en-US"/>
        </w:rPr>
        <w:t xml:space="preserve"> asociată</w:t>
      </w:r>
      <w:r w:rsidR="00FC0314" w:rsidRPr="00125FDC">
        <w:rPr>
          <w:rFonts w:eastAsia="Calibri"/>
          <w:szCs w:val="22"/>
          <w:lang w:val="ro-RO" w:eastAsia="en-US"/>
        </w:rPr>
        <w:t>,</w:t>
      </w:r>
      <w:r w:rsidRPr="00125FDC">
        <w:rPr>
          <w:rFonts w:eastAsia="Calibri"/>
          <w:szCs w:val="22"/>
          <w:lang w:val="ro-RO" w:eastAsia="en-US"/>
        </w:rPr>
        <w:t xml:space="preserve"> de la scheme de tratament care conţin imunosupresoare, care interferează cu circuitul enterohepatic al AMF, de exemplu ciclosporină, la altele care nu au acest efect, de exemplu </w:t>
      </w:r>
      <w:r w:rsidR="003F7B9D" w:rsidRPr="00125FDC">
        <w:rPr>
          <w:szCs w:val="22"/>
          <w:lang w:val="ro-RO"/>
        </w:rPr>
        <w:t>tacrolimus</w:t>
      </w:r>
      <w:r w:rsidR="003F7B9D">
        <w:rPr>
          <w:szCs w:val="22"/>
          <w:lang w:val="ro-RO"/>
        </w:rPr>
        <w:t>,</w:t>
      </w:r>
      <w:r w:rsidR="003F7B9D" w:rsidRPr="00125FDC">
        <w:rPr>
          <w:szCs w:val="22"/>
          <w:lang w:val="ro-RO"/>
        </w:rPr>
        <w:t xml:space="preserve"> </w:t>
      </w:r>
      <w:r w:rsidRPr="00125FDC">
        <w:rPr>
          <w:rFonts w:eastAsia="Calibri"/>
          <w:szCs w:val="22"/>
          <w:lang w:val="ro-RO" w:eastAsia="en-US"/>
        </w:rPr>
        <w:t>sirolimus</w:t>
      </w:r>
      <w:r w:rsidR="00EC32F7" w:rsidRPr="00125FDC">
        <w:rPr>
          <w:rFonts w:eastAsia="Calibri"/>
          <w:szCs w:val="22"/>
          <w:lang w:val="ro-RO" w:eastAsia="en-US"/>
        </w:rPr>
        <w:t>, belatacept</w:t>
      </w:r>
      <w:r w:rsidRPr="00125FDC">
        <w:rPr>
          <w:rFonts w:eastAsia="Calibri"/>
          <w:szCs w:val="22"/>
          <w:lang w:val="ro-RO" w:eastAsia="en-US"/>
        </w:rPr>
        <w:t xml:space="preserve"> sau invers, întrucât aceasta poate determina modificări ale expunerii la AMF. Medicamentele care interferează cu ciclul enterohepatic al </w:t>
      </w:r>
      <w:r w:rsidR="00FC0314" w:rsidRPr="00125FDC">
        <w:rPr>
          <w:rFonts w:eastAsia="Calibri"/>
          <w:szCs w:val="22"/>
          <w:lang w:val="ro-RO" w:eastAsia="en-US"/>
        </w:rPr>
        <w:t>AMF</w:t>
      </w:r>
      <w:r w:rsidR="008B5309">
        <w:rPr>
          <w:rFonts w:eastAsia="Calibri"/>
          <w:szCs w:val="22"/>
          <w:lang w:val="ro-RO" w:eastAsia="en-US"/>
        </w:rPr>
        <w:t>(</w:t>
      </w:r>
      <w:r w:rsidRPr="00125FDC">
        <w:rPr>
          <w:rFonts w:eastAsia="Calibri"/>
          <w:szCs w:val="22"/>
          <w:lang w:val="ro-RO" w:eastAsia="en-US"/>
        </w:rPr>
        <w:t>de exemplu</w:t>
      </w:r>
      <w:r w:rsidR="008B5309">
        <w:rPr>
          <w:rFonts w:eastAsia="Calibri"/>
          <w:szCs w:val="22"/>
          <w:lang w:val="ro-RO" w:eastAsia="en-US"/>
        </w:rPr>
        <w:t>,</w:t>
      </w:r>
      <w:r w:rsidRPr="00125FDC">
        <w:rPr>
          <w:rFonts w:eastAsia="Calibri"/>
          <w:szCs w:val="22"/>
          <w:lang w:val="ro-RO" w:eastAsia="en-US"/>
        </w:rPr>
        <w:t xml:space="preserve"> colestiramină, </w:t>
      </w:r>
      <w:r w:rsidR="008B5309">
        <w:rPr>
          <w:rFonts w:eastAsia="Calibri"/>
          <w:szCs w:val="22"/>
          <w:lang w:val="ro-RO" w:eastAsia="en-US"/>
        </w:rPr>
        <w:t xml:space="preserve">antibiotice) </w:t>
      </w:r>
      <w:r w:rsidRPr="00125FDC">
        <w:rPr>
          <w:rFonts w:eastAsia="Calibri"/>
          <w:szCs w:val="22"/>
          <w:lang w:val="ro-RO" w:eastAsia="en-US"/>
        </w:rPr>
        <w:t xml:space="preserve">trebuie utilizate cu prudenţă, din cauza potenţialului acestora de a reduce nivelurile plasmatice </w:t>
      </w:r>
      <w:r w:rsidR="00A74816">
        <w:rPr>
          <w:rFonts w:eastAsia="Calibri"/>
          <w:szCs w:val="22"/>
          <w:lang w:val="ro-RO" w:eastAsia="en-US"/>
        </w:rPr>
        <w:t>ale</w:t>
      </w:r>
      <w:r w:rsidRPr="00125FDC">
        <w:rPr>
          <w:rFonts w:eastAsia="Calibri"/>
          <w:szCs w:val="22"/>
          <w:lang w:val="ro-RO" w:eastAsia="en-US"/>
        </w:rPr>
        <w:t xml:space="preserve"> </w:t>
      </w:r>
      <w:r w:rsidR="00D9587A" w:rsidRPr="000F53AE">
        <w:rPr>
          <w:szCs w:val="22"/>
          <w:lang w:val="ro-RO"/>
        </w:rPr>
        <w:t>micofenolatului</w:t>
      </w:r>
      <w:r w:rsidRPr="00125FDC">
        <w:rPr>
          <w:rFonts w:eastAsia="Calibri"/>
          <w:szCs w:val="22"/>
          <w:lang w:val="ro-RO" w:eastAsia="en-US"/>
        </w:rPr>
        <w:t xml:space="preserve"> </w:t>
      </w:r>
      <w:r w:rsidR="00A74816" w:rsidRPr="00125FDC">
        <w:rPr>
          <w:rFonts w:eastAsia="Calibri"/>
          <w:szCs w:val="22"/>
          <w:lang w:val="ro-RO" w:eastAsia="en-US"/>
        </w:rPr>
        <w:t xml:space="preserve">şi eficacitatea </w:t>
      </w:r>
      <w:r w:rsidR="00A74816">
        <w:rPr>
          <w:rFonts w:eastAsia="Calibri"/>
          <w:szCs w:val="22"/>
          <w:lang w:val="ro-RO" w:eastAsia="en-US"/>
        </w:rPr>
        <w:t>sa</w:t>
      </w:r>
      <w:r w:rsidR="00A74816" w:rsidRPr="00125FDC">
        <w:rPr>
          <w:rFonts w:eastAsia="Calibri"/>
          <w:szCs w:val="22"/>
          <w:lang w:val="ro-RO" w:eastAsia="en-US"/>
        </w:rPr>
        <w:t xml:space="preserve"> </w:t>
      </w:r>
      <w:r w:rsidRPr="00125FDC">
        <w:rPr>
          <w:rFonts w:eastAsia="Calibri"/>
          <w:szCs w:val="22"/>
          <w:lang w:val="ro-RO" w:eastAsia="en-US"/>
        </w:rPr>
        <w:t>(vezi şi pct. 4.5).</w:t>
      </w:r>
      <w:r w:rsidR="003F7B9D">
        <w:rPr>
          <w:rFonts w:eastAsia="Calibri"/>
          <w:szCs w:val="22"/>
          <w:lang w:val="ro-RO" w:eastAsia="en-US"/>
        </w:rPr>
        <w:t xml:space="preserve"> </w:t>
      </w:r>
    </w:p>
    <w:p w14:paraId="738AF17D" w14:textId="77777777" w:rsidR="00E4149A" w:rsidRPr="00125FDC" w:rsidRDefault="00E4149A" w:rsidP="00DF4CD3">
      <w:pPr>
        <w:rPr>
          <w:szCs w:val="22"/>
          <w:lang w:val="ro-RO"/>
        </w:rPr>
      </w:pPr>
    </w:p>
    <w:p w14:paraId="345F3B5A" w14:textId="0312275F" w:rsidR="00BB55C8" w:rsidRPr="00125FDC" w:rsidRDefault="00BB55C8" w:rsidP="00BB55C8">
      <w:pPr>
        <w:rPr>
          <w:szCs w:val="22"/>
          <w:lang w:val="ro-RO"/>
        </w:rPr>
      </w:pPr>
      <w:r w:rsidRPr="00125FDC">
        <w:rPr>
          <w:szCs w:val="22"/>
          <w:lang w:val="ro-RO"/>
        </w:rPr>
        <w:t xml:space="preserve">Se recomandă ca </w:t>
      </w:r>
      <w:r w:rsidR="00D9587A" w:rsidRPr="00DA05D1">
        <w:rPr>
          <w:szCs w:val="22"/>
          <w:lang w:val="ro-RO"/>
        </w:rPr>
        <w:t>micofenolatul de mofetil</w:t>
      </w:r>
      <w:r w:rsidRPr="00125FDC">
        <w:rPr>
          <w:szCs w:val="22"/>
          <w:lang w:val="ro-RO"/>
        </w:rPr>
        <w:t xml:space="preserve"> să nu fie administrat concomitent cu azatioprina, deoarece nu s-a studiat administrarea unei astfel de asocieri.</w:t>
      </w:r>
    </w:p>
    <w:p w14:paraId="4474B7BF" w14:textId="77777777" w:rsidR="00BB55C8" w:rsidRPr="00125FDC" w:rsidRDefault="00BB55C8" w:rsidP="00DF4CD3">
      <w:pPr>
        <w:rPr>
          <w:szCs w:val="22"/>
          <w:lang w:val="ro-RO"/>
        </w:rPr>
      </w:pPr>
    </w:p>
    <w:p w14:paraId="4CBA023D" w14:textId="77777777" w:rsidR="00E4149A" w:rsidRPr="00125FDC" w:rsidRDefault="00E4149A" w:rsidP="00DF4CD3">
      <w:pPr>
        <w:rPr>
          <w:szCs w:val="22"/>
          <w:lang w:val="ro-RO"/>
        </w:rPr>
      </w:pPr>
      <w:r w:rsidRPr="00125FDC">
        <w:rPr>
          <w:szCs w:val="22"/>
          <w:lang w:val="ro-RO"/>
        </w:rPr>
        <w:t>CellCept 1 g/5 ml pulbere pentru suspensie orală con</w:t>
      </w:r>
      <w:r w:rsidR="00025856" w:rsidRPr="00125FDC">
        <w:rPr>
          <w:szCs w:val="22"/>
          <w:lang w:val="ro-RO"/>
        </w:rPr>
        <w:t>ţ</w:t>
      </w:r>
      <w:r w:rsidRPr="00125FDC">
        <w:rPr>
          <w:szCs w:val="22"/>
          <w:lang w:val="ro-RO"/>
        </w:rPr>
        <w:t>ine aspartam. De aceea</w:t>
      </w:r>
      <w:r w:rsidR="00025856" w:rsidRPr="00125FDC">
        <w:rPr>
          <w:szCs w:val="22"/>
          <w:lang w:val="ro-RO"/>
        </w:rPr>
        <w:t>,</w:t>
      </w:r>
      <w:r w:rsidRPr="00125FDC">
        <w:rPr>
          <w:szCs w:val="22"/>
          <w:lang w:val="ro-RO"/>
        </w:rPr>
        <w:t xml:space="preserve"> trebuie avut</w:t>
      </w:r>
      <w:r w:rsidR="00025856" w:rsidRPr="00125FDC">
        <w:rPr>
          <w:szCs w:val="22"/>
          <w:lang w:val="ro-RO"/>
        </w:rPr>
        <w:t>ă</w:t>
      </w:r>
      <w:r w:rsidRPr="00125FDC">
        <w:rPr>
          <w:szCs w:val="22"/>
          <w:lang w:val="ro-RO"/>
        </w:rPr>
        <w:t xml:space="preserve"> grij</w:t>
      </w:r>
      <w:r w:rsidR="00025856" w:rsidRPr="00125FDC">
        <w:rPr>
          <w:szCs w:val="22"/>
          <w:lang w:val="ro-RO"/>
        </w:rPr>
        <w:t>ă</w:t>
      </w:r>
      <w:r w:rsidRPr="00125FDC">
        <w:rPr>
          <w:szCs w:val="22"/>
          <w:lang w:val="ro-RO"/>
        </w:rPr>
        <w:t xml:space="preserve"> dac</w:t>
      </w:r>
      <w:r w:rsidR="00025856" w:rsidRPr="00125FDC">
        <w:rPr>
          <w:szCs w:val="22"/>
          <w:lang w:val="ro-RO"/>
        </w:rPr>
        <w:t>ă</w:t>
      </w:r>
      <w:r w:rsidRPr="00125FDC">
        <w:rPr>
          <w:szCs w:val="22"/>
          <w:lang w:val="ro-RO"/>
        </w:rPr>
        <w:t xml:space="preserve"> CellCept 1 g/5 ml pulbere pentru suspensie orală este administrat la pacien</w:t>
      </w:r>
      <w:r w:rsidR="00025856" w:rsidRPr="00125FDC">
        <w:rPr>
          <w:szCs w:val="22"/>
          <w:lang w:val="ro-RO"/>
        </w:rPr>
        <w:t>ţ</w:t>
      </w:r>
      <w:r w:rsidRPr="00125FDC">
        <w:rPr>
          <w:szCs w:val="22"/>
          <w:lang w:val="ro-RO"/>
        </w:rPr>
        <w:t>i</w:t>
      </w:r>
      <w:r w:rsidR="00025856" w:rsidRPr="00125FDC">
        <w:rPr>
          <w:szCs w:val="22"/>
          <w:lang w:val="ro-RO"/>
        </w:rPr>
        <w:t>i</w:t>
      </w:r>
      <w:r w:rsidRPr="00125FDC">
        <w:rPr>
          <w:szCs w:val="22"/>
          <w:lang w:val="ro-RO"/>
        </w:rPr>
        <w:t xml:space="preserve"> cu fenil</w:t>
      </w:r>
      <w:r w:rsidR="00025856" w:rsidRPr="00125FDC">
        <w:rPr>
          <w:szCs w:val="22"/>
          <w:lang w:val="ro-RO"/>
        </w:rPr>
        <w:t>c</w:t>
      </w:r>
      <w:r w:rsidRPr="00125FDC">
        <w:rPr>
          <w:szCs w:val="22"/>
          <w:lang w:val="ro-RO"/>
        </w:rPr>
        <w:t>etonurie (vezi pct. 6.1)</w:t>
      </w:r>
      <w:r w:rsidR="00025856" w:rsidRPr="00125FDC">
        <w:rPr>
          <w:szCs w:val="22"/>
          <w:lang w:val="ro-RO"/>
        </w:rPr>
        <w:t>.</w:t>
      </w:r>
    </w:p>
    <w:p w14:paraId="16F4AE90" w14:textId="77777777" w:rsidR="00E4149A" w:rsidRPr="00125FDC" w:rsidRDefault="00E4149A" w:rsidP="00DF4CD3">
      <w:pPr>
        <w:rPr>
          <w:szCs w:val="22"/>
          <w:lang w:val="ro-RO"/>
        </w:rPr>
      </w:pPr>
    </w:p>
    <w:p w14:paraId="43D979F8" w14:textId="77777777" w:rsidR="00E4149A" w:rsidRPr="00125FDC" w:rsidRDefault="00E4149A" w:rsidP="00DF4CD3">
      <w:pPr>
        <w:rPr>
          <w:szCs w:val="22"/>
          <w:lang w:val="ro-RO"/>
        </w:rPr>
      </w:pPr>
      <w:r w:rsidRPr="00125FDC">
        <w:rPr>
          <w:szCs w:val="22"/>
          <w:lang w:val="ro-RO"/>
        </w:rPr>
        <w:t>Nu s-a stabilit raportul risc/beneficiu al administrării micofenolatului de mofetil în asociere cu sirolimus (vezi de asemenea pct. 4.5).</w:t>
      </w:r>
    </w:p>
    <w:p w14:paraId="0928E6A7" w14:textId="77777777" w:rsidR="00BB55C8" w:rsidRPr="00125FDC" w:rsidRDefault="00BB55C8" w:rsidP="00DF4CD3">
      <w:pPr>
        <w:rPr>
          <w:szCs w:val="22"/>
          <w:lang w:val="ro-RO"/>
        </w:rPr>
      </w:pPr>
    </w:p>
    <w:p w14:paraId="01255A0E" w14:textId="77777777" w:rsidR="0013290A" w:rsidRPr="00125FDC" w:rsidRDefault="0013290A" w:rsidP="00DF4CD3">
      <w:pPr>
        <w:rPr>
          <w:szCs w:val="22"/>
          <w:lang w:val="ro-RO"/>
        </w:rPr>
      </w:pPr>
      <w:r w:rsidRPr="00125FDC">
        <w:rPr>
          <w:szCs w:val="22"/>
          <w:lang w:val="ro-RO"/>
        </w:rPr>
        <w:t>Acest medicament conţine sorbitol.</w:t>
      </w:r>
      <w:r w:rsidR="000D1778" w:rsidRPr="00125FDC">
        <w:rPr>
          <w:szCs w:val="22"/>
          <w:lang w:val="ro-RO"/>
        </w:rPr>
        <w:t xml:space="preserve"> Pacienţii cu probleme ereditare rare de intoleranţă la fructoză nu trebuie să ia acest medicament.</w:t>
      </w:r>
    </w:p>
    <w:p w14:paraId="10FC8635" w14:textId="77777777" w:rsidR="0017566F" w:rsidRDefault="0017566F" w:rsidP="0017566F">
      <w:pPr>
        <w:rPr>
          <w:lang w:val="ro-RO"/>
        </w:rPr>
      </w:pPr>
    </w:p>
    <w:p w14:paraId="42B55ECB" w14:textId="77777777" w:rsidR="0017566F" w:rsidRPr="00DA05D1" w:rsidRDefault="0017566F" w:rsidP="0017566F">
      <w:pPr>
        <w:rPr>
          <w:u w:val="single"/>
          <w:lang w:val="ro-RO"/>
        </w:rPr>
      </w:pPr>
      <w:r w:rsidRPr="00DA05D1">
        <w:rPr>
          <w:u w:val="single"/>
          <w:lang w:val="ro-RO"/>
        </w:rPr>
        <w:t>Monitorizarea terapeutică</w:t>
      </w:r>
    </w:p>
    <w:p w14:paraId="43027849" w14:textId="77777777" w:rsidR="0017566F" w:rsidRDefault="0017566F" w:rsidP="0017566F">
      <w:pPr>
        <w:rPr>
          <w:lang w:val="ro-RO"/>
        </w:rPr>
      </w:pPr>
    </w:p>
    <w:p w14:paraId="50CD6548" w14:textId="6A7D17EA" w:rsidR="0017566F" w:rsidRPr="00125FDC" w:rsidRDefault="0017566F" w:rsidP="0017566F">
      <w:pPr>
        <w:rPr>
          <w:rFonts w:eastAsia="Calibri"/>
          <w:szCs w:val="22"/>
          <w:lang w:val="ro-RO" w:eastAsia="en-US"/>
        </w:rPr>
      </w:pPr>
      <w:r w:rsidRPr="00D61B6F">
        <w:rPr>
          <w:lang w:val="ro-RO"/>
        </w:rPr>
        <w:t xml:space="preserve">Monitorizarea terapeutică a AMF poate fi indicată atunci când </w:t>
      </w:r>
      <w:r w:rsidRPr="005677C1">
        <w:rPr>
          <w:rFonts w:eastAsia="Calibri"/>
          <w:szCs w:val="22"/>
          <w:lang w:val="ro-RO" w:eastAsia="en-US"/>
        </w:rPr>
        <w:t xml:space="preserve">se schimbă terapia asociată (de exemplu, de la ciclosporină la </w:t>
      </w:r>
      <w:r w:rsidRPr="00D61B6F">
        <w:rPr>
          <w:lang w:val="ro-RO" w:eastAsia="en-US"/>
        </w:rPr>
        <w:t>tacrolimus</w:t>
      </w:r>
      <w:r w:rsidRPr="00D61B6F">
        <w:rPr>
          <w:lang w:val="ro-RO"/>
        </w:rPr>
        <w:t xml:space="preserve"> sau viceversa) sau pentru a asigura o imunosupresie adecvată la pacienţii cu risc imunologic ridicat </w:t>
      </w:r>
      <w:r w:rsidRPr="005677C1">
        <w:rPr>
          <w:rFonts w:eastAsia="Calibri"/>
          <w:szCs w:val="22"/>
          <w:lang w:val="ro-RO" w:eastAsia="en-US"/>
        </w:rPr>
        <w:t xml:space="preserve">(de exemplu, </w:t>
      </w:r>
      <w:r>
        <w:rPr>
          <w:rFonts w:eastAsia="Calibri"/>
          <w:szCs w:val="22"/>
          <w:lang w:val="ro-RO" w:eastAsia="en-US"/>
        </w:rPr>
        <w:t xml:space="preserve">risc al rejetului, tratament cu antibiotice, adăugarea sau eliminarea unui medicament cu care </w:t>
      </w:r>
      <w:r w:rsidR="00432D57">
        <w:rPr>
          <w:rFonts w:eastAsia="Calibri"/>
          <w:szCs w:val="22"/>
          <w:lang w:val="ro-RO" w:eastAsia="en-US"/>
        </w:rPr>
        <w:t xml:space="preserve">există </w:t>
      </w:r>
      <w:r>
        <w:rPr>
          <w:rFonts w:eastAsia="Calibri"/>
          <w:szCs w:val="22"/>
          <w:lang w:val="ro-RO" w:eastAsia="en-US"/>
        </w:rPr>
        <w:t>interacţi</w:t>
      </w:r>
      <w:r w:rsidR="00432D57">
        <w:rPr>
          <w:rFonts w:eastAsia="Calibri"/>
          <w:szCs w:val="22"/>
          <w:lang w:val="ro-RO" w:eastAsia="en-US"/>
        </w:rPr>
        <w:t>une</w:t>
      </w:r>
      <w:r>
        <w:rPr>
          <w:rFonts w:eastAsia="Calibri"/>
          <w:szCs w:val="22"/>
          <w:lang w:val="ro-RO" w:eastAsia="en-US"/>
        </w:rPr>
        <w:t>).</w:t>
      </w:r>
    </w:p>
    <w:p w14:paraId="72B3500C" w14:textId="77777777" w:rsidR="00E4149A" w:rsidRPr="00125FDC" w:rsidRDefault="00E4149A" w:rsidP="00DF4CD3">
      <w:pPr>
        <w:rPr>
          <w:szCs w:val="22"/>
          <w:lang w:val="ro-RO"/>
        </w:rPr>
      </w:pPr>
    </w:p>
    <w:p w14:paraId="6412D4D8" w14:textId="77777777" w:rsidR="00BB55C8" w:rsidRPr="00125FDC" w:rsidRDefault="00BB55C8" w:rsidP="00BB55C8">
      <w:pPr>
        <w:rPr>
          <w:szCs w:val="22"/>
          <w:lang w:val="ro-RO"/>
        </w:rPr>
      </w:pPr>
      <w:r w:rsidRPr="00125FDC">
        <w:rPr>
          <w:u w:val="single"/>
          <w:lang w:val="ro-RO"/>
        </w:rPr>
        <w:t>Grupe speciale de pacienţi</w:t>
      </w:r>
    </w:p>
    <w:p w14:paraId="417C3F4E" w14:textId="77777777" w:rsidR="00BB55C8" w:rsidRPr="00125FDC" w:rsidRDefault="00BB55C8" w:rsidP="00BB55C8">
      <w:pPr>
        <w:spacing w:line="260" w:lineRule="exact"/>
        <w:ind w:right="14"/>
        <w:rPr>
          <w:lang w:val="ro-RO"/>
        </w:rPr>
      </w:pPr>
    </w:p>
    <w:p w14:paraId="56956F32" w14:textId="3977A801" w:rsidR="00A74816" w:rsidRPr="00A810D5" w:rsidRDefault="00432D57" w:rsidP="00A74816">
      <w:pPr>
        <w:keepNext/>
        <w:rPr>
          <w:i/>
          <w:szCs w:val="22"/>
          <w:u w:val="single"/>
          <w:lang w:val="ro-RO"/>
        </w:rPr>
      </w:pPr>
      <w:r w:rsidRPr="00A810D5">
        <w:rPr>
          <w:i/>
          <w:szCs w:val="22"/>
          <w:u w:val="single"/>
          <w:lang w:val="ro-RO"/>
        </w:rPr>
        <w:t>Pacienți</w:t>
      </w:r>
      <w:r w:rsidR="00A74816" w:rsidRPr="00A810D5">
        <w:rPr>
          <w:i/>
          <w:szCs w:val="22"/>
          <w:u w:val="single"/>
          <w:lang w:val="ro-RO"/>
        </w:rPr>
        <w:t xml:space="preserve"> copii și adolescenți</w:t>
      </w:r>
    </w:p>
    <w:p w14:paraId="4653EAD2" w14:textId="77777777" w:rsidR="00432D57" w:rsidRPr="00DA05D1" w:rsidRDefault="00432D57" w:rsidP="00432D57">
      <w:pPr>
        <w:pStyle w:val="ListParagraph"/>
        <w:keepNext/>
        <w:ind w:left="0"/>
        <w:rPr>
          <w:szCs w:val="22"/>
          <w:lang w:val="ro-RO"/>
        </w:rPr>
      </w:pPr>
      <w:r w:rsidRPr="00DA05D1">
        <w:rPr>
          <w:szCs w:val="22"/>
          <w:lang w:val="ro-RO"/>
        </w:rPr>
        <w:t>Informațiile foarte limitate după punerea pe piață indică o frecvență mai ridicat</w:t>
      </w:r>
      <w:r>
        <w:rPr>
          <w:szCs w:val="22"/>
          <w:lang w:val="ro-RO"/>
        </w:rPr>
        <w:t>ă</w:t>
      </w:r>
      <w:r w:rsidRPr="00DA05D1">
        <w:rPr>
          <w:szCs w:val="22"/>
          <w:lang w:val="ro-RO"/>
        </w:rPr>
        <w:t xml:space="preserve"> a următoarelor evenimente adverse la pacienții cu vârsta sub 6 ani, comparativ cu pacienții cu vârstă mai mare:</w:t>
      </w:r>
    </w:p>
    <w:p w14:paraId="1C646524" w14:textId="77777777" w:rsidR="00432D57" w:rsidRPr="00C672C3" w:rsidRDefault="00432D57" w:rsidP="00432D57">
      <w:pPr>
        <w:pStyle w:val="ListParagraph"/>
        <w:keepNext/>
        <w:numPr>
          <w:ilvl w:val="0"/>
          <w:numId w:val="73"/>
        </w:numPr>
        <w:ind w:left="357" w:hanging="357"/>
        <w:rPr>
          <w:szCs w:val="22"/>
        </w:rPr>
      </w:pPr>
      <w:r w:rsidRPr="00C672C3">
        <w:rPr>
          <w:szCs w:val="22"/>
        </w:rPr>
        <w:t xml:space="preserve">limfoame și alte malignități, în special </w:t>
      </w:r>
      <w:r>
        <w:rPr>
          <w:szCs w:val="22"/>
        </w:rPr>
        <w:t>boală</w:t>
      </w:r>
      <w:r w:rsidRPr="00C672C3">
        <w:rPr>
          <w:szCs w:val="22"/>
        </w:rPr>
        <w:t xml:space="preserve"> limfoproliferativă post-transplant la pacienții cu transplant cardiac. </w:t>
      </w:r>
    </w:p>
    <w:p w14:paraId="5288CA4D" w14:textId="77777777" w:rsidR="00432D57" w:rsidRPr="00C672C3" w:rsidRDefault="00432D57" w:rsidP="00432D57">
      <w:pPr>
        <w:pStyle w:val="ListParagraph"/>
        <w:keepNext/>
        <w:numPr>
          <w:ilvl w:val="0"/>
          <w:numId w:val="73"/>
        </w:numPr>
        <w:ind w:left="357" w:hanging="357"/>
        <w:rPr>
          <w:szCs w:val="22"/>
        </w:rPr>
      </w:pPr>
      <w:r w:rsidRPr="00C672C3">
        <w:rPr>
          <w:szCs w:val="22"/>
        </w:rPr>
        <w:t xml:space="preserve">tulburări </w:t>
      </w:r>
      <w:r>
        <w:rPr>
          <w:szCs w:val="22"/>
          <w:lang w:val="ro-RO"/>
        </w:rPr>
        <w:t>hematologice</w:t>
      </w:r>
      <w:r w:rsidRPr="00C672C3">
        <w:rPr>
          <w:szCs w:val="22"/>
          <w:lang w:val="ro-RO"/>
        </w:rPr>
        <w:t xml:space="preserve"> și limfatic</w:t>
      </w:r>
      <w:r>
        <w:rPr>
          <w:szCs w:val="22"/>
          <w:lang w:val="ro-RO"/>
        </w:rPr>
        <w:t>e</w:t>
      </w:r>
      <w:r w:rsidRPr="00C672C3">
        <w:rPr>
          <w:szCs w:val="22"/>
        </w:rPr>
        <w:t xml:space="preserve">, </w:t>
      </w:r>
      <w:r>
        <w:rPr>
          <w:szCs w:val="22"/>
        </w:rPr>
        <w:t xml:space="preserve">care </w:t>
      </w:r>
      <w:r w:rsidRPr="00C672C3">
        <w:rPr>
          <w:szCs w:val="22"/>
        </w:rPr>
        <w:t>inclu</w:t>
      </w:r>
      <w:r>
        <w:rPr>
          <w:szCs w:val="22"/>
        </w:rPr>
        <w:t>d</w:t>
      </w:r>
      <w:r w:rsidRPr="00C672C3">
        <w:rPr>
          <w:szCs w:val="22"/>
        </w:rPr>
        <w:t xml:space="preserve"> anemie și neutropenie la pacienții cu transplant cardiac. Aceasta se aplică copiilor cu vârsta sub 6 ani, comparativ cu pacienții </w:t>
      </w:r>
      <w:r>
        <w:rPr>
          <w:szCs w:val="22"/>
        </w:rPr>
        <w:t>cu</w:t>
      </w:r>
      <w:r w:rsidRPr="00C672C3">
        <w:rPr>
          <w:szCs w:val="22"/>
        </w:rPr>
        <w:t xml:space="preserve"> vârstă</w:t>
      </w:r>
      <w:r>
        <w:rPr>
          <w:szCs w:val="22"/>
        </w:rPr>
        <w:t xml:space="preserve"> mai mare,</w:t>
      </w:r>
      <w:r w:rsidRPr="00C672C3">
        <w:rPr>
          <w:szCs w:val="22"/>
        </w:rPr>
        <w:t xml:space="preserve"> și comparativ cu </w:t>
      </w:r>
      <w:r>
        <w:rPr>
          <w:szCs w:val="22"/>
        </w:rPr>
        <w:t>recipienții</w:t>
      </w:r>
      <w:r w:rsidRPr="00C672C3">
        <w:rPr>
          <w:szCs w:val="22"/>
        </w:rPr>
        <w:t xml:space="preserve"> de transplant hepatic/renal pediatric. </w:t>
      </w:r>
    </w:p>
    <w:p w14:paraId="64C5DCF6" w14:textId="77777777" w:rsidR="00432D57" w:rsidRPr="00DA05D1" w:rsidRDefault="00432D57" w:rsidP="00432D57">
      <w:pPr>
        <w:pStyle w:val="ListParagraph"/>
        <w:keepNext/>
        <w:ind w:left="360"/>
        <w:rPr>
          <w:szCs w:val="22"/>
          <w:lang w:val="es-ES"/>
        </w:rPr>
      </w:pPr>
      <w:r>
        <w:rPr>
          <w:szCs w:val="22"/>
        </w:rPr>
        <w:t>La p</w:t>
      </w:r>
      <w:r w:rsidRPr="00C672C3">
        <w:rPr>
          <w:szCs w:val="22"/>
        </w:rPr>
        <w:t xml:space="preserve">acienții care iau </w:t>
      </w:r>
      <w:r>
        <w:rPr>
          <w:szCs w:val="22"/>
        </w:rPr>
        <w:t xml:space="preserve">tratament cu </w:t>
      </w:r>
      <w:r w:rsidRPr="00C672C3">
        <w:rPr>
          <w:szCs w:val="22"/>
        </w:rPr>
        <w:t>micofenolat</w:t>
      </w:r>
      <w:r>
        <w:rPr>
          <w:szCs w:val="22"/>
        </w:rPr>
        <w:t xml:space="preserve"> de</w:t>
      </w:r>
      <w:r w:rsidRPr="00C672C3">
        <w:rPr>
          <w:szCs w:val="22"/>
        </w:rPr>
        <w:t xml:space="preserve"> mofetil trebuie </w:t>
      </w:r>
      <w:r>
        <w:rPr>
          <w:szCs w:val="22"/>
        </w:rPr>
        <w:t>recoltată</w:t>
      </w:r>
      <w:r w:rsidRPr="00C672C3">
        <w:rPr>
          <w:szCs w:val="22"/>
        </w:rPr>
        <w:t xml:space="preserve"> o hemoleucogramă </w:t>
      </w:r>
      <w:r>
        <w:rPr>
          <w:szCs w:val="22"/>
        </w:rPr>
        <w:t xml:space="preserve">completă cu formulă, </w:t>
      </w:r>
      <w:r w:rsidRPr="00C672C3">
        <w:rPr>
          <w:szCs w:val="22"/>
        </w:rPr>
        <w:t>în prima lună</w:t>
      </w:r>
      <w:r w:rsidRPr="00875712">
        <w:rPr>
          <w:szCs w:val="22"/>
        </w:rPr>
        <w:t xml:space="preserve"> </w:t>
      </w:r>
      <w:r>
        <w:rPr>
          <w:szCs w:val="22"/>
        </w:rPr>
        <w:t xml:space="preserve">recoltată </w:t>
      </w:r>
      <w:r w:rsidRPr="00987B38">
        <w:rPr>
          <w:szCs w:val="22"/>
        </w:rPr>
        <w:t>săptămânal</w:t>
      </w:r>
      <w:r w:rsidRPr="00C672C3">
        <w:rPr>
          <w:szCs w:val="22"/>
        </w:rPr>
        <w:t>, de două ori pe lună în a doua și a treia lună de tratament, apoi lunar în primul an</w:t>
      </w:r>
      <w:r>
        <w:rPr>
          <w:szCs w:val="22"/>
        </w:rPr>
        <w:t xml:space="preserve"> de tratament</w:t>
      </w:r>
      <w:r w:rsidRPr="00C672C3">
        <w:rPr>
          <w:szCs w:val="22"/>
        </w:rPr>
        <w:t xml:space="preserve">. </w:t>
      </w:r>
      <w:r w:rsidRPr="00DA05D1">
        <w:rPr>
          <w:szCs w:val="22"/>
          <w:lang w:val="es-ES"/>
        </w:rPr>
        <w:t xml:space="preserve">Dacă apare neutropenia, poate fi adecvată </w:t>
      </w:r>
      <w:r w:rsidRPr="00125FDC">
        <w:rPr>
          <w:szCs w:val="22"/>
          <w:lang w:val="ro-RO"/>
        </w:rPr>
        <w:t xml:space="preserve">întreruperea sau oprirea </w:t>
      </w:r>
      <w:r w:rsidRPr="00FF26E5">
        <w:rPr>
          <w:szCs w:val="22"/>
          <w:lang w:val="ro-RO"/>
        </w:rPr>
        <w:t xml:space="preserve">tratamentului cu </w:t>
      </w:r>
      <w:r w:rsidRPr="00DA05D1">
        <w:rPr>
          <w:szCs w:val="22"/>
          <w:lang w:val="es-ES"/>
        </w:rPr>
        <w:t>micofenolat de mofetil.</w:t>
      </w:r>
    </w:p>
    <w:p w14:paraId="15BAC647" w14:textId="77777777" w:rsidR="00432D57" w:rsidRPr="00E02959" w:rsidRDefault="00432D57" w:rsidP="00432D57">
      <w:pPr>
        <w:pStyle w:val="ListParagraph"/>
        <w:keepNext/>
        <w:numPr>
          <w:ilvl w:val="0"/>
          <w:numId w:val="73"/>
        </w:numPr>
        <w:ind w:left="357" w:hanging="357"/>
        <w:rPr>
          <w:szCs w:val="22"/>
          <w:lang w:val="it-IT"/>
        </w:rPr>
      </w:pPr>
      <w:r w:rsidRPr="00E02959">
        <w:rPr>
          <w:szCs w:val="22"/>
          <w:lang w:val="it-IT"/>
        </w:rPr>
        <w:t xml:space="preserve">tulburări gastro-intestinale, </w:t>
      </w:r>
      <w:r>
        <w:rPr>
          <w:szCs w:val="22"/>
          <w:lang w:val="it-IT"/>
        </w:rPr>
        <w:t xml:space="preserve">care </w:t>
      </w:r>
      <w:r w:rsidRPr="00E02959">
        <w:rPr>
          <w:szCs w:val="22"/>
          <w:lang w:val="it-IT"/>
        </w:rPr>
        <w:t>inclu</w:t>
      </w:r>
      <w:r>
        <w:rPr>
          <w:szCs w:val="22"/>
          <w:lang w:val="it-IT"/>
        </w:rPr>
        <w:t>d</w:t>
      </w:r>
      <w:r w:rsidRPr="00E02959">
        <w:rPr>
          <w:szCs w:val="22"/>
          <w:lang w:val="it-IT"/>
        </w:rPr>
        <w:t xml:space="preserve"> diaree și vărsături. </w:t>
      </w:r>
    </w:p>
    <w:p w14:paraId="39553D67" w14:textId="77777777" w:rsidR="00432D57" w:rsidRPr="00E02959" w:rsidRDefault="00432D57" w:rsidP="00432D57">
      <w:pPr>
        <w:pStyle w:val="ListParagraph"/>
        <w:keepNext/>
        <w:ind w:left="360"/>
        <w:rPr>
          <w:szCs w:val="22"/>
          <w:lang w:val="it-IT"/>
        </w:rPr>
      </w:pPr>
      <w:r w:rsidRPr="00E02959">
        <w:rPr>
          <w:szCs w:val="22"/>
          <w:lang w:val="it-IT"/>
        </w:rPr>
        <w:t xml:space="preserve">Tratamentul trebuie administrat cu precauție la pacienții cu boală activă gravă a </w:t>
      </w:r>
      <w:r>
        <w:rPr>
          <w:szCs w:val="22"/>
          <w:lang w:val="it-IT"/>
        </w:rPr>
        <w:t xml:space="preserve">aparatului </w:t>
      </w:r>
      <w:r w:rsidRPr="00E02959">
        <w:rPr>
          <w:szCs w:val="22"/>
          <w:lang w:val="it-IT"/>
        </w:rPr>
        <w:t xml:space="preserve"> digestiv.</w:t>
      </w:r>
    </w:p>
    <w:p w14:paraId="6F93A244" w14:textId="77777777" w:rsidR="00A74816" w:rsidRPr="00DA05D1" w:rsidRDefault="00A74816" w:rsidP="00A74816">
      <w:pPr>
        <w:pStyle w:val="ListParagraph"/>
        <w:keepNext/>
        <w:ind w:left="360"/>
        <w:rPr>
          <w:szCs w:val="22"/>
          <w:highlight w:val="yellow"/>
          <w:lang w:val="it-IT"/>
        </w:rPr>
      </w:pPr>
    </w:p>
    <w:p w14:paraId="0DC4EC7D" w14:textId="2B21A08E" w:rsidR="00A74816" w:rsidRPr="00A810D5" w:rsidRDefault="00A74816" w:rsidP="00A74816">
      <w:pPr>
        <w:keepNext/>
        <w:rPr>
          <w:i/>
          <w:szCs w:val="22"/>
          <w:u w:val="single"/>
          <w:lang w:val="ro-RO"/>
        </w:rPr>
      </w:pPr>
      <w:r w:rsidRPr="00A810D5">
        <w:rPr>
          <w:i/>
          <w:szCs w:val="22"/>
          <w:u w:val="single"/>
          <w:lang w:val="it-IT"/>
        </w:rPr>
        <w:t>P</w:t>
      </w:r>
      <w:r w:rsidRPr="00A810D5">
        <w:rPr>
          <w:i/>
          <w:szCs w:val="22"/>
          <w:u w:val="single"/>
          <w:lang w:val="ro-RO"/>
        </w:rPr>
        <w:t>acienți vârstnici</w:t>
      </w:r>
    </w:p>
    <w:p w14:paraId="56B12C89" w14:textId="77777777" w:rsidR="00BB55C8" w:rsidRPr="00125FDC" w:rsidRDefault="00BB55C8" w:rsidP="00BB55C8">
      <w:pPr>
        <w:spacing w:line="260" w:lineRule="exact"/>
        <w:ind w:right="14"/>
        <w:rPr>
          <w:lang w:val="ro-RO"/>
        </w:rPr>
      </w:pPr>
      <w:r w:rsidRPr="00125FDC">
        <w:rPr>
          <w:lang w:val="ro-RO"/>
        </w:rPr>
        <w:t xml:space="preserve">Pacienţii vârstnici pot prezenta un risc crescut de reacţii adverse, cum sunt anumite infecţii (inclusiv boală </w:t>
      </w:r>
      <w:r w:rsidR="006D17F0">
        <w:rPr>
          <w:lang w:val="ro-RO"/>
        </w:rPr>
        <w:t xml:space="preserve">tisulară </w:t>
      </w:r>
      <w:r w:rsidRPr="00125FDC">
        <w:rPr>
          <w:lang w:val="ro-RO"/>
        </w:rPr>
        <w:t>invazivă determinată de virusul citomegalic) şi, posibil, hemoragii gastro-intestinale şi edem pulmonar, comparativ cu pacienţii mai tineri (vezi pct. 4.8).</w:t>
      </w:r>
    </w:p>
    <w:p w14:paraId="6606554A" w14:textId="77777777" w:rsidR="00BB55C8" w:rsidRPr="00125FDC" w:rsidRDefault="00BB55C8" w:rsidP="00BB55C8">
      <w:pPr>
        <w:spacing w:line="260" w:lineRule="exact"/>
        <w:ind w:right="14"/>
        <w:rPr>
          <w:lang w:val="ro-RO"/>
        </w:rPr>
      </w:pPr>
    </w:p>
    <w:p w14:paraId="1C02E9B4" w14:textId="77777777" w:rsidR="00AA14E9" w:rsidRPr="00FB6774" w:rsidRDefault="00AA14E9" w:rsidP="00AA14E9">
      <w:pPr>
        <w:spacing w:line="260" w:lineRule="exact"/>
        <w:ind w:right="14"/>
        <w:rPr>
          <w:u w:val="single"/>
          <w:lang w:val="ro-RO"/>
        </w:rPr>
      </w:pPr>
      <w:r w:rsidRPr="00FB6774">
        <w:rPr>
          <w:u w:val="single"/>
          <w:lang w:val="ro-RO"/>
        </w:rPr>
        <w:t>Efecte teratogene</w:t>
      </w:r>
    </w:p>
    <w:p w14:paraId="36CC4E7F" w14:textId="77777777" w:rsidR="00F05376" w:rsidRDefault="00F05376" w:rsidP="00AA14E9">
      <w:pPr>
        <w:spacing w:line="260" w:lineRule="exact"/>
        <w:ind w:right="14"/>
        <w:rPr>
          <w:lang w:val="ro-RO"/>
        </w:rPr>
      </w:pPr>
    </w:p>
    <w:p w14:paraId="56EC2924" w14:textId="1BF7ED4B" w:rsidR="00AA14E9" w:rsidRPr="00DA05D1" w:rsidRDefault="00AA14E9" w:rsidP="00AA14E9">
      <w:pPr>
        <w:spacing w:line="260" w:lineRule="exact"/>
        <w:ind w:right="14"/>
        <w:rPr>
          <w:lang w:val="ro-RO"/>
        </w:rPr>
      </w:pPr>
      <w:r w:rsidRPr="00FB6774">
        <w:rPr>
          <w:lang w:val="ro-RO"/>
        </w:rPr>
        <w:t xml:space="preserve">Micofenolatul este </w:t>
      </w:r>
      <w:r w:rsidR="006D17F0">
        <w:rPr>
          <w:lang w:val="ro-RO"/>
        </w:rPr>
        <w:t xml:space="preserve">o substanţă activă cu </w:t>
      </w:r>
      <w:r w:rsidR="00207865">
        <w:rPr>
          <w:lang w:val="ro-RO"/>
        </w:rPr>
        <w:t xml:space="preserve">un </w:t>
      </w:r>
      <w:r w:rsidR="006D17F0">
        <w:rPr>
          <w:lang w:val="ro-RO"/>
        </w:rPr>
        <w:t>efect</w:t>
      </w:r>
      <w:r w:rsidRPr="00FB6774">
        <w:rPr>
          <w:lang w:val="ro-RO"/>
        </w:rPr>
        <w:t xml:space="preserve"> teratogen </w:t>
      </w:r>
      <w:r w:rsidR="006D17F0">
        <w:rPr>
          <w:lang w:val="ro-RO"/>
        </w:rPr>
        <w:t>puternic la om</w:t>
      </w:r>
      <w:r w:rsidRPr="00FB6774">
        <w:rPr>
          <w:lang w:val="ro-RO"/>
        </w:rPr>
        <w:t>. Au fost raportate cazuri de avort spontan (cu o rată de 45</w:t>
      </w:r>
      <w:r w:rsidR="00F05376" w:rsidRPr="00FB6774">
        <w:rPr>
          <w:lang w:val="ro-RO"/>
        </w:rPr>
        <w:t>%</w:t>
      </w:r>
      <w:r w:rsidR="00F05376">
        <w:rPr>
          <w:lang w:val="ro-RO"/>
        </w:rPr>
        <w:t xml:space="preserve"> până la</w:t>
      </w:r>
      <w:r w:rsidR="00F05376" w:rsidRPr="00FB6774">
        <w:rPr>
          <w:lang w:val="ro-RO"/>
        </w:rPr>
        <w:t xml:space="preserve"> </w:t>
      </w:r>
      <w:r w:rsidRPr="00FB6774">
        <w:rPr>
          <w:lang w:val="ro-RO"/>
        </w:rPr>
        <w:t>49%) şi de malformaţii congenitale</w:t>
      </w:r>
      <w:r w:rsidR="0056124A">
        <w:rPr>
          <w:lang w:val="ro-RO"/>
        </w:rPr>
        <w:t xml:space="preserve"> (cu o rată estimată de 23</w:t>
      </w:r>
      <w:r w:rsidR="00F05376" w:rsidRPr="00FB6774">
        <w:rPr>
          <w:lang w:val="ro-RO"/>
        </w:rPr>
        <w:t>%</w:t>
      </w:r>
      <w:r w:rsidR="00F05376">
        <w:rPr>
          <w:lang w:val="ro-RO"/>
        </w:rPr>
        <w:t xml:space="preserve"> până la </w:t>
      </w:r>
      <w:r w:rsidRPr="00FB6774">
        <w:rPr>
          <w:lang w:val="ro-RO"/>
        </w:rPr>
        <w:t>27%) după expunerea la micofenolatul de mofetil în tim</w:t>
      </w:r>
      <w:r w:rsidR="0085408C">
        <w:rPr>
          <w:lang w:val="ro-RO"/>
        </w:rPr>
        <w:t xml:space="preserve">pul sarcinii. Prin urmare, </w:t>
      </w:r>
      <w:r w:rsidR="00D9587A">
        <w:rPr>
          <w:lang w:val="ro-RO"/>
        </w:rPr>
        <w:t>tratamentul</w:t>
      </w:r>
      <w:r w:rsidR="00D9587A" w:rsidRPr="00FB6774">
        <w:rPr>
          <w:lang w:val="ro-RO"/>
        </w:rPr>
        <w:t xml:space="preserve"> </w:t>
      </w:r>
      <w:r w:rsidR="00A27472">
        <w:rPr>
          <w:lang w:val="ro-RO"/>
        </w:rPr>
        <w:t>este contraindicat</w:t>
      </w:r>
      <w:r w:rsidRPr="00FB6774">
        <w:rPr>
          <w:lang w:val="ro-RO"/>
        </w:rPr>
        <w:t xml:space="preserve"> în timpul sarcinii, cu e</w:t>
      </w:r>
      <w:r>
        <w:rPr>
          <w:lang w:val="ro-RO"/>
        </w:rPr>
        <w:t>x</w:t>
      </w:r>
      <w:r w:rsidRPr="00FB6774">
        <w:rPr>
          <w:lang w:val="ro-RO"/>
        </w:rPr>
        <w:t xml:space="preserve">cepţia cazului în care nu există </w:t>
      </w:r>
      <w:r w:rsidR="0051132E">
        <w:rPr>
          <w:lang w:val="ro-RO"/>
        </w:rPr>
        <w:t xml:space="preserve">alte </w:t>
      </w:r>
      <w:r w:rsidRPr="00FB6774">
        <w:rPr>
          <w:lang w:val="ro-RO"/>
        </w:rPr>
        <w:t>tratamente alternative adecvate</w:t>
      </w:r>
      <w:r w:rsidR="00A27472">
        <w:rPr>
          <w:lang w:val="ro-RO"/>
        </w:rPr>
        <w:t xml:space="preserve"> pentru a preveni rejetul de transplant</w:t>
      </w:r>
      <w:r w:rsidRPr="00FB6774">
        <w:rPr>
          <w:lang w:val="ro-RO"/>
        </w:rPr>
        <w:t xml:space="preserve">. </w:t>
      </w:r>
      <w:r w:rsidRPr="00DA05D1">
        <w:rPr>
          <w:iCs/>
          <w:szCs w:val="22"/>
          <w:lang w:val="ro-RO"/>
        </w:rPr>
        <w:t>Pacienţii de sex</w:t>
      </w:r>
      <w:r w:rsidR="00F05376" w:rsidRPr="00DA05D1">
        <w:rPr>
          <w:iCs/>
          <w:szCs w:val="22"/>
          <w:lang w:val="ro-RO"/>
        </w:rPr>
        <w:t xml:space="preserve"> feminin cu potenţial</w:t>
      </w:r>
      <w:r w:rsidR="0056124A" w:rsidRPr="00DA05D1">
        <w:rPr>
          <w:iCs/>
          <w:szCs w:val="22"/>
          <w:lang w:val="ro-RO"/>
        </w:rPr>
        <w:t xml:space="preserve"> fertil</w:t>
      </w:r>
      <w:r w:rsidRPr="00DA05D1">
        <w:rPr>
          <w:iCs/>
          <w:szCs w:val="22"/>
          <w:lang w:val="ro-RO"/>
        </w:rPr>
        <w:t xml:space="preserve"> trebuie informaţi la începutul tratamentului cu privire la riscuri şi</w:t>
      </w:r>
      <w:r w:rsidRPr="00DA05D1">
        <w:rPr>
          <w:lang w:val="ro-RO"/>
        </w:rPr>
        <w:t xml:space="preserve"> trebuie să re</w:t>
      </w:r>
      <w:r w:rsidR="0056124A" w:rsidRPr="00DA05D1">
        <w:rPr>
          <w:lang w:val="ro-RO"/>
        </w:rPr>
        <w:t>specte recomandările de la pct. </w:t>
      </w:r>
      <w:r w:rsidRPr="00DA05D1">
        <w:rPr>
          <w:lang w:val="ro-RO"/>
        </w:rPr>
        <w:t xml:space="preserve">4.6 (de exemplu, metode contraceptive, teste de sarcină) înainte, în timpul şi după tratamentul cu </w:t>
      </w:r>
      <w:r w:rsidR="00D9587A" w:rsidRPr="000F53AE">
        <w:rPr>
          <w:szCs w:val="22"/>
          <w:lang w:val="ro-RO"/>
        </w:rPr>
        <w:t>micofenolatul de mofetil</w:t>
      </w:r>
      <w:r w:rsidRPr="00DA05D1">
        <w:rPr>
          <w:lang w:val="ro-RO"/>
        </w:rPr>
        <w:t>. Medicii trebuie să se asigure că femeile care utilizează micofenolat</w:t>
      </w:r>
      <w:r w:rsidR="0056124A" w:rsidRPr="00DA05D1">
        <w:rPr>
          <w:lang w:val="ro-RO"/>
        </w:rPr>
        <w:t xml:space="preserve"> de mofetil</w:t>
      </w:r>
      <w:r w:rsidRPr="00DA05D1">
        <w:rPr>
          <w:lang w:val="ro-RO"/>
        </w:rPr>
        <w:t xml:space="preserve"> înţeleg riscul de </w:t>
      </w:r>
      <w:r w:rsidR="0051132E" w:rsidRPr="00DA05D1">
        <w:rPr>
          <w:lang w:val="ro-RO"/>
        </w:rPr>
        <w:t>afectare a fătului</w:t>
      </w:r>
      <w:r w:rsidR="0056124A" w:rsidRPr="00DA05D1">
        <w:rPr>
          <w:lang w:val="ro-RO"/>
        </w:rPr>
        <w:t xml:space="preserve"> şi sunt informaţi cu privire la</w:t>
      </w:r>
      <w:r w:rsidRPr="00DA05D1">
        <w:rPr>
          <w:lang w:val="ro-RO"/>
        </w:rPr>
        <w:t xml:space="preserve"> necesitatea </w:t>
      </w:r>
      <w:r w:rsidR="0056124A" w:rsidRPr="00DA05D1">
        <w:rPr>
          <w:lang w:val="ro-RO"/>
        </w:rPr>
        <w:t xml:space="preserve">de a </w:t>
      </w:r>
      <w:r w:rsidRPr="00DA05D1">
        <w:rPr>
          <w:lang w:val="ro-RO"/>
        </w:rPr>
        <w:t>utiliz</w:t>
      </w:r>
      <w:r w:rsidR="0056124A" w:rsidRPr="00DA05D1">
        <w:rPr>
          <w:lang w:val="ro-RO"/>
        </w:rPr>
        <w:t>a</w:t>
      </w:r>
      <w:r w:rsidRPr="00DA05D1">
        <w:rPr>
          <w:lang w:val="ro-RO"/>
        </w:rPr>
        <w:t xml:space="preserve"> măsuri contraceptive eficiente şi </w:t>
      </w:r>
      <w:r w:rsidR="0056124A" w:rsidRPr="00DA05D1">
        <w:rPr>
          <w:lang w:val="ro-RO"/>
        </w:rPr>
        <w:t>de a solicita imediat consult medical</w:t>
      </w:r>
      <w:r w:rsidRPr="00DA05D1">
        <w:rPr>
          <w:lang w:val="ro-RO"/>
        </w:rPr>
        <w:t xml:space="preserve"> dacă există riscul apari</w:t>
      </w:r>
      <w:r>
        <w:rPr>
          <w:lang w:val="ro-RO"/>
        </w:rPr>
        <w:t>ţ</w:t>
      </w:r>
      <w:r w:rsidRPr="00DA05D1">
        <w:rPr>
          <w:lang w:val="ro-RO"/>
        </w:rPr>
        <w:t>iei unei sarcini.</w:t>
      </w:r>
    </w:p>
    <w:p w14:paraId="3CF31D19" w14:textId="77777777" w:rsidR="00C31110" w:rsidRPr="00DA05D1" w:rsidRDefault="00C31110" w:rsidP="00C31110">
      <w:pPr>
        <w:rPr>
          <w:u w:val="single"/>
          <w:lang w:val="ro-RO"/>
        </w:rPr>
      </w:pPr>
    </w:p>
    <w:p w14:paraId="55B02BD0" w14:textId="77777777" w:rsidR="00C31110" w:rsidRPr="00DA05D1" w:rsidRDefault="00C31110" w:rsidP="00E57265">
      <w:pPr>
        <w:keepNext/>
        <w:keepLines/>
        <w:widowControl w:val="0"/>
        <w:rPr>
          <w:u w:val="single"/>
          <w:lang w:val="ro-RO"/>
        </w:rPr>
      </w:pPr>
      <w:r w:rsidRPr="00DA05D1">
        <w:rPr>
          <w:u w:val="single"/>
          <w:lang w:val="ro-RO"/>
        </w:rPr>
        <w:lastRenderedPageBreak/>
        <w:t>Contracepţie (vezi pct. 4.6)</w:t>
      </w:r>
    </w:p>
    <w:p w14:paraId="628D9B55" w14:textId="77777777" w:rsidR="003F1774" w:rsidRDefault="003F1774" w:rsidP="00E57265">
      <w:pPr>
        <w:keepNext/>
        <w:keepLines/>
        <w:widowControl w:val="0"/>
        <w:rPr>
          <w:szCs w:val="22"/>
          <w:lang w:val="ro-RO"/>
        </w:rPr>
      </w:pPr>
    </w:p>
    <w:p w14:paraId="6D8D04BC" w14:textId="5572B4FA" w:rsidR="00C31110" w:rsidRPr="00DA05D1" w:rsidRDefault="003F1774" w:rsidP="00E57265">
      <w:pPr>
        <w:keepNext/>
        <w:keepLines/>
        <w:widowControl w:val="0"/>
        <w:rPr>
          <w:lang w:val="ro-RO"/>
        </w:rPr>
      </w:pPr>
      <w:r w:rsidRPr="001206D0">
        <w:rPr>
          <w:szCs w:val="22"/>
          <w:lang w:val="ro-RO"/>
        </w:rPr>
        <w:t>Datorită unor dovezi clinice solide care demo</w:t>
      </w:r>
      <w:r>
        <w:rPr>
          <w:szCs w:val="22"/>
          <w:lang w:val="ro-RO"/>
        </w:rPr>
        <w:t>n</w:t>
      </w:r>
      <w:r w:rsidRPr="001206D0">
        <w:rPr>
          <w:szCs w:val="22"/>
          <w:lang w:val="ro-RO"/>
        </w:rPr>
        <w:t>strează un risc mare de avort şi malformaţii congenitale atunci când micofenolatul de mofetil este utilizat în timpul sarcinii, trebuie depuse toate eforturile pentru evitarea unei sarcini în timpul tratamentului</w:t>
      </w:r>
      <w:r>
        <w:rPr>
          <w:szCs w:val="22"/>
          <w:lang w:val="ro-RO"/>
        </w:rPr>
        <w:t>.</w:t>
      </w:r>
      <w:r w:rsidRPr="007178BF">
        <w:rPr>
          <w:szCs w:val="22"/>
          <w:lang w:val="ro-RO"/>
        </w:rPr>
        <w:t xml:space="preserve"> </w:t>
      </w:r>
      <w:r>
        <w:rPr>
          <w:szCs w:val="22"/>
          <w:lang w:val="ro-RO"/>
        </w:rPr>
        <w:t>Ca urmare</w:t>
      </w:r>
      <w:r w:rsidR="00C31110" w:rsidRPr="007178BF">
        <w:rPr>
          <w:szCs w:val="22"/>
          <w:lang w:val="ro-RO"/>
        </w:rPr>
        <w:t xml:space="preserve">, femeile </w:t>
      </w:r>
      <w:r w:rsidR="00C31110" w:rsidRPr="007178BF">
        <w:rPr>
          <w:iCs/>
          <w:szCs w:val="22"/>
          <w:lang w:val="ro-RO"/>
        </w:rPr>
        <w:t xml:space="preserve">aflate la vârsta fertilă trebuie să utilizeze </w:t>
      </w:r>
      <w:r w:rsidRPr="001206D0">
        <w:rPr>
          <w:iCs/>
          <w:szCs w:val="22"/>
          <w:lang w:val="ro-RO"/>
        </w:rPr>
        <w:t xml:space="preserve">cel puţin o </w:t>
      </w:r>
      <w:r w:rsidR="00C31110" w:rsidRPr="007178BF">
        <w:rPr>
          <w:iCs/>
          <w:szCs w:val="22"/>
          <w:lang w:val="ro-RO"/>
        </w:rPr>
        <w:t xml:space="preserve"> metod</w:t>
      </w:r>
      <w:r>
        <w:rPr>
          <w:iCs/>
          <w:szCs w:val="22"/>
          <w:lang w:val="ro-RO"/>
        </w:rPr>
        <w:t>ă</w:t>
      </w:r>
      <w:r w:rsidR="00C31110" w:rsidRPr="007178BF">
        <w:rPr>
          <w:iCs/>
          <w:szCs w:val="22"/>
          <w:lang w:val="ro-RO"/>
        </w:rPr>
        <w:t xml:space="preserve"> contraceptiv</w:t>
      </w:r>
      <w:r>
        <w:rPr>
          <w:iCs/>
          <w:szCs w:val="22"/>
          <w:lang w:val="ro-RO"/>
        </w:rPr>
        <w:t>ă</w:t>
      </w:r>
      <w:r w:rsidR="00C31110" w:rsidRPr="007178BF">
        <w:rPr>
          <w:iCs/>
          <w:szCs w:val="22"/>
          <w:lang w:val="ro-RO"/>
        </w:rPr>
        <w:t xml:space="preserve"> eficace</w:t>
      </w:r>
      <w:r w:rsidR="00C31110" w:rsidRPr="007178BF">
        <w:rPr>
          <w:szCs w:val="22"/>
          <w:lang w:val="ro-RO"/>
        </w:rPr>
        <w:t xml:space="preserve"> </w:t>
      </w:r>
      <w:r w:rsidRPr="001206D0">
        <w:rPr>
          <w:szCs w:val="22"/>
          <w:lang w:val="ro-RO"/>
        </w:rPr>
        <w:t xml:space="preserve">(vezi pct. 4.3), </w:t>
      </w:r>
      <w:r w:rsidR="00C31110" w:rsidRPr="007178BF">
        <w:rPr>
          <w:szCs w:val="22"/>
          <w:lang w:val="ro-RO"/>
        </w:rPr>
        <w:t>înainte</w:t>
      </w:r>
      <w:r w:rsidR="00AC5A61">
        <w:rPr>
          <w:szCs w:val="22"/>
          <w:lang w:val="ro-RO"/>
        </w:rPr>
        <w:t xml:space="preserve"> de </w:t>
      </w:r>
      <w:r w:rsidR="0085408C">
        <w:rPr>
          <w:szCs w:val="22"/>
          <w:lang w:val="ro-RO"/>
        </w:rPr>
        <w:t xml:space="preserve">începerea tratamentului cu </w:t>
      </w:r>
      <w:r w:rsidR="00D9587A" w:rsidRPr="000F53AE">
        <w:rPr>
          <w:szCs w:val="22"/>
          <w:lang w:val="ro-RO"/>
        </w:rPr>
        <w:t>micofenolat de mofetil</w:t>
      </w:r>
      <w:r w:rsidR="00C31110" w:rsidRPr="007178BF">
        <w:rPr>
          <w:szCs w:val="22"/>
          <w:lang w:val="ro-RO"/>
        </w:rPr>
        <w:t xml:space="preserve">, în timpul şi timp de 6 săptămâni după încetarea tratamentului, cu excepţia cazului în care metoda contraceptivă aleasă este abstinenţa. </w:t>
      </w:r>
      <w:r w:rsidR="0031473D" w:rsidRPr="00DA05D1">
        <w:rPr>
          <w:lang w:val="ro-RO" w:eastAsia="en-US"/>
        </w:rPr>
        <w:t xml:space="preserve">Este de preferat să se utilizeze simultan două metode de contracepţie complementare pentru a reduce potenţialul unui eşec contraceptiv şi a unei sarcini nedorite.  </w:t>
      </w:r>
    </w:p>
    <w:p w14:paraId="55FB9FF9" w14:textId="77777777" w:rsidR="00CB7ADA" w:rsidRPr="00DA05D1" w:rsidRDefault="00CB7ADA" w:rsidP="003F1774">
      <w:pPr>
        <w:rPr>
          <w:lang w:val="ro-RO" w:eastAsia="en-US"/>
        </w:rPr>
      </w:pPr>
    </w:p>
    <w:p w14:paraId="31350114" w14:textId="77777777" w:rsidR="003F1774" w:rsidRPr="00DA05D1" w:rsidRDefault="003F1774" w:rsidP="003F1774">
      <w:pPr>
        <w:rPr>
          <w:lang w:val="it-IT" w:eastAsia="en-US"/>
        </w:rPr>
      </w:pPr>
      <w:r w:rsidRPr="00DA05D1">
        <w:rPr>
          <w:lang w:val="it-IT" w:eastAsia="en-US"/>
        </w:rPr>
        <w:t>Pentru sfaturi privind contracepţia la bărbaţi, vezi pct. 4.6.</w:t>
      </w:r>
    </w:p>
    <w:p w14:paraId="59772C23" w14:textId="77777777" w:rsidR="007424DE" w:rsidRDefault="007424DE" w:rsidP="009E5543">
      <w:pPr>
        <w:rPr>
          <w:lang w:val="ro-RO"/>
        </w:rPr>
      </w:pPr>
    </w:p>
    <w:p w14:paraId="4BE52CAE" w14:textId="77777777" w:rsidR="007424DE" w:rsidRPr="009E5543" w:rsidRDefault="007424DE" w:rsidP="00CB423D">
      <w:pPr>
        <w:keepNext/>
        <w:keepLines/>
        <w:rPr>
          <w:u w:val="single"/>
          <w:lang w:val="ro-RO"/>
        </w:rPr>
      </w:pPr>
      <w:r w:rsidRPr="009E5543">
        <w:rPr>
          <w:u w:val="single"/>
          <w:lang w:val="ro-RO"/>
        </w:rPr>
        <w:t>Materiale educaţionale</w:t>
      </w:r>
    </w:p>
    <w:p w14:paraId="31EFF39E" w14:textId="77777777" w:rsidR="005B28AA" w:rsidRDefault="005B28AA" w:rsidP="00CB423D">
      <w:pPr>
        <w:keepNext/>
        <w:keepLines/>
        <w:rPr>
          <w:lang w:val="ro-RO"/>
        </w:rPr>
      </w:pPr>
    </w:p>
    <w:p w14:paraId="5D61B728" w14:textId="77777777" w:rsidR="007424DE" w:rsidRDefault="007424DE" w:rsidP="00CB423D">
      <w:pPr>
        <w:keepNext/>
        <w:keepLines/>
        <w:rPr>
          <w:lang w:val="ro-RO"/>
        </w:rPr>
      </w:pPr>
      <w:r w:rsidRPr="005340C4">
        <w:rPr>
          <w:lang w:val="ro-RO"/>
        </w:rPr>
        <w:t>În scopul de a ajuta pacienţii să evite expunerea fetală la micofenolat</w:t>
      </w:r>
      <w:r w:rsidR="00A30F3F">
        <w:rPr>
          <w:lang w:val="ro-RO"/>
        </w:rPr>
        <w:t>ul de mofetil</w:t>
      </w:r>
      <w:r w:rsidRPr="005340C4">
        <w:rPr>
          <w:lang w:val="ro-RO"/>
        </w:rPr>
        <w:t xml:space="preserve"> şi </w:t>
      </w:r>
      <w:r w:rsidR="00D84775">
        <w:rPr>
          <w:lang w:val="ro-RO"/>
        </w:rPr>
        <w:t xml:space="preserve">de a </w:t>
      </w:r>
      <w:r w:rsidRPr="005340C4">
        <w:rPr>
          <w:lang w:val="ro-RO"/>
        </w:rPr>
        <w:t>furniz</w:t>
      </w:r>
      <w:r w:rsidR="00D84775">
        <w:rPr>
          <w:lang w:val="ro-RO"/>
        </w:rPr>
        <w:t>a</w:t>
      </w:r>
      <w:r w:rsidRPr="005340C4">
        <w:rPr>
          <w:lang w:val="ro-RO"/>
        </w:rPr>
        <w:t xml:space="preserve"> informaţii suplimentare importante </w:t>
      </w:r>
      <w:r>
        <w:rPr>
          <w:lang w:val="ro-RO"/>
        </w:rPr>
        <w:t>privind</w:t>
      </w:r>
      <w:r w:rsidRPr="005340C4">
        <w:rPr>
          <w:lang w:val="ro-RO"/>
        </w:rPr>
        <w:t xml:space="preserve"> siguranţ</w:t>
      </w:r>
      <w:r>
        <w:rPr>
          <w:lang w:val="ro-RO"/>
        </w:rPr>
        <w:t>a</w:t>
      </w:r>
      <w:r w:rsidRPr="005340C4">
        <w:rPr>
          <w:lang w:val="ro-RO"/>
        </w:rPr>
        <w:t xml:space="preserve">, </w:t>
      </w:r>
      <w:r w:rsidR="0003333B">
        <w:rPr>
          <w:lang w:val="ro-RO"/>
        </w:rPr>
        <w:t>D</w:t>
      </w:r>
      <w:r w:rsidRPr="005340C4">
        <w:rPr>
          <w:lang w:val="ro-RO"/>
        </w:rPr>
        <w:t xml:space="preserve">eţinătorul </w:t>
      </w:r>
      <w:r w:rsidR="00EE1289">
        <w:rPr>
          <w:lang w:val="ro-RO"/>
        </w:rPr>
        <w:t>A</w:t>
      </w:r>
      <w:r w:rsidRPr="005340C4">
        <w:rPr>
          <w:lang w:val="ro-RO"/>
        </w:rPr>
        <w:t xml:space="preserve">utorizaţiei de </w:t>
      </w:r>
      <w:r w:rsidR="00EE1289">
        <w:rPr>
          <w:lang w:val="ro-RO"/>
        </w:rPr>
        <w:t>P</w:t>
      </w:r>
      <w:r w:rsidRPr="005340C4">
        <w:rPr>
          <w:lang w:val="ro-RO"/>
        </w:rPr>
        <w:t xml:space="preserve">unere pe </w:t>
      </w:r>
      <w:r w:rsidR="00EE1289">
        <w:rPr>
          <w:lang w:val="ro-RO"/>
        </w:rPr>
        <w:t>P</w:t>
      </w:r>
      <w:r w:rsidRPr="005340C4">
        <w:rPr>
          <w:lang w:val="ro-RO"/>
        </w:rPr>
        <w:t>iaţă (DAPP) va furniza materiale educaţionale către profesioniştii din domeniul sănătăţii. Materialele educaţionale vor consolida aten</w:t>
      </w:r>
      <w:r>
        <w:rPr>
          <w:lang w:val="ro-RO"/>
        </w:rPr>
        <w:t>ţ</w:t>
      </w:r>
      <w:r w:rsidRPr="005340C4">
        <w:rPr>
          <w:lang w:val="ro-RO"/>
        </w:rPr>
        <w:t>ionările privind efectul teratogen al micofenolatului</w:t>
      </w:r>
      <w:r w:rsidR="00A30F3F">
        <w:rPr>
          <w:lang w:val="ro-RO"/>
        </w:rPr>
        <w:t xml:space="preserve"> de mofetil</w:t>
      </w:r>
      <w:r w:rsidRPr="005340C4">
        <w:rPr>
          <w:lang w:val="ro-RO"/>
        </w:rPr>
        <w:t>, vor furniza sfaturi privind contracep</w:t>
      </w:r>
      <w:r>
        <w:rPr>
          <w:lang w:val="ro-RO"/>
        </w:rPr>
        <w:t>ţ</w:t>
      </w:r>
      <w:r w:rsidRPr="005340C4">
        <w:rPr>
          <w:lang w:val="ro-RO"/>
        </w:rPr>
        <w:t xml:space="preserve">ia înainte de începerea tratamentului </w:t>
      </w:r>
      <w:r>
        <w:rPr>
          <w:lang w:val="ro-RO"/>
        </w:rPr>
        <w:t>ş</w:t>
      </w:r>
      <w:r w:rsidRPr="005340C4">
        <w:rPr>
          <w:lang w:val="ro-RO"/>
        </w:rPr>
        <w:t xml:space="preserve">i </w:t>
      </w:r>
      <w:r w:rsidR="00A30F3F">
        <w:rPr>
          <w:lang w:val="ro-RO"/>
        </w:rPr>
        <w:t>recomandări</w:t>
      </w:r>
      <w:r w:rsidRPr="005340C4">
        <w:rPr>
          <w:lang w:val="ro-RO"/>
        </w:rPr>
        <w:t xml:space="preserve"> privind necesitatea efectuării testelor de sarcină. Informaţii complete pentru pacient cu privire la riscul teratogen şi măsurile de prevenire a sarcinii trebuie date de către medici femeilor aflate la vârsta fertilă şi, după caz, pacienţilor de sex masculin.</w:t>
      </w:r>
    </w:p>
    <w:p w14:paraId="08BC73AB" w14:textId="77777777" w:rsidR="00BB55C8" w:rsidRDefault="00BB55C8" w:rsidP="00DF4CD3">
      <w:pPr>
        <w:rPr>
          <w:szCs w:val="22"/>
          <w:lang w:val="ro-RO"/>
        </w:rPr>
      </w:pPr>
    </w:p>
    <w:p w14:paraId="40AE1D72" w14:textId="77777777" w:rsidR="008F43BB" w:rsidRDefault="008F43BB" w:rsidP="00DF1163">
      <w:pPr>
        <w:keepNext/>
        <w:keepLines/>
        <w:rPr>
          <w:szCs w:val="22"/>
          <w:u w:val="single"/>
          <w:lang w:val="ro-RO"/>
        </w:rPr>
      </w:pPr>
      <w:r w:rsidRPr="00952CEE">
        <w:rPr>
          <w:szCs w:val="22"/>
          <w:u w:val="single"/>
          <w:lang w:val="ro-RO"/>
        </w:rPr>
        <w:t>Precauţii suplimentare</w:t>
      </w:r>
    </w:p>
    <w:p w14:paraId="72AC6C56" w14:textId="77777777" w:rsidR="008C0C9B" w:rsidRPr="00952CEE" w:rsidRDefault="008C0C9B" w:rsidP="00DF1163">
      <w:pPr>
        <w:keepNext/>
        <w:keepLines/>
        <w:rPr>
          <w:szCs w:val="22"/>
          <w:u w:val="single"/>
          <w:lang w:val="ro-RO"/>
        </w:rPr>
      </w:pPr>
    </w:p>
    <w:p w14:paraId="5BC51BD9" w14:textId="77777777" w:rsidR="008F43BB" w:rsidRDefault="008F43BB" w:rsidP="00DF1163">
      <w:pPr>
        <w:keepNext/>
        <w:keepLines/>
        <w:rPr>
          <w:szCs w:val="22"/>
          <w:lang w:val="ro-RO"/>
        </w:rPr>
      </w:pPr>
      <w:r w:rsidRPr="008F43BB">
        <w:rPr>
          <w:szCs w:val="22"/>
          <w:lang w:val="ro-RO"/>
        </w:rPr>
        <w:t>Pacienţii nu trebuie să doneze sânge în timpul tratamentului şi timp de cel puţin 6 luni după în</w:t>
      </w:r>
      <w:r w:rsidR="003238A7">
        <w:rPr>
          <w:szCs w:val="22"/>
          <w:lang w:val="ro-RO"/>
        </w:rPr>
        <w:t>treruperea</w:t>
      </w:r>
      <w:r w:rsidRPr="008F43BB">
        <w:rPr>
          <w:szCs w:val="22"/>
          <w:lang w:val="ro-RO"/>
        </w:rPr>
        <w:t xml:space="preserve"> tratamentului cu micofenolat</w:t>
      </w:r>
      <w:r w:rsidR="00A30F3F">
        <w:rPr>
          <w:szCs w:val="22"/>
          <w:lang w:val="ro-RO"/>
        </w:rPr>
        <w:t xml:space="preserve"> de mofetil</w:t>
      </w:r>
      <w:r w:rsidRPr="008F43BB">
        <w:rPr>
          <w:szCs w:val="22"/>
          <w:lang w:val="ro-RO"/>
        </w:rPr>
        <w:t>. Pacienţii de sex masculin nu trebuie să doneze spermă în timpul tratamentului şi timp de cel puţin 90 de zile după în</w:t>
      </w:r>
      <w:r w:rsidR="003238A7">
        <w:rPr>
          <w:szCs w:val="22"/>
          <w:lang w:val="ro-RO"/>
        </w:rPr>
        <w:t>treruperea</w:t>
      </w:r>
      <w:r w:rsidRPr="008F43BB">
        <w:rPr>
          <w:szCs w:val="22"/>
          <w:lang w:val="ro-RO"/>
        </w:rPr>
        <w:t xml:space="preserve"> tratamentului cu micofenolat</w:t>
      </w:r>
      <w:r w:rsidR="00D11042">
        <w:rPr>
          <w:szCs w:val="22"/>
          <w:lang w:val="ro-RO"/>
        </w:rPr>
        <w:t xml:space="preserve"> de mofetil</w:t>
      </w:r>
      <w:r w:rsidRPr="008F43BB">
        <w:rPr>
          <w:szCs w:val="22"/>
          <w:lang w:val="ro-RO"/>
        </w:rPr>
        <w:t>.</w:t>
      </w:r>
    </w:p>
    <w:p w14:paraId="33CA305F" w14:textId="77777777" w:rsidR="00A74816" w:rsidRPr="000F53AE" w:rsidRDefault="00A74816" w:rsidP="00A74816">
      <w:pPr>
        <w:pStyle w:val="QRDEnBodyText"/>
        <w:keepNext/>
        <w:rPr>
          <w:u w:val="single"/>
          <w:lang w:val="ro-RO"/>
        </w:rPr>
      </w:pPr>
    </w:p>
    <w:p w14:paraId="6EAE6C7F" w14:textId="77777777" w:rsidR="00A74816" w:rsidRPr="000F53AE" w:rsidRDefault="00A74816" w:rsidP="00A74816">
      <w:pPr>
        <w:pStyle w:val="QRDEnBodyText"/>
        <w:keepNext/>
        <w:rPr>
          <w:u w:val="single"/>
          <w:lang w:val="ro-RO"/>
        </w:rPr>
      </w:pPr>
      <w:r w:rsidRPr="000F53AE">
        <w:rPr>
          <w:u w:val="single"/>
          <w:lang w:val="ro-RO"/>
        </w:rPr>
        <w:t xml:space="preserve">Conținutul de parahidroxibenzoat de metil </w:t>
      </w:r>
    </w:p>
    <w:p w14:paraId="348548FC" w14:textId="77777777" w:rsidR="00A74816" w:rsidRPr="000F53AE" w:rsidRDefault="00A74816" w:rsidP="00A74816">
      <w:pPr>
        <w:pStyle w:val="QRDEnBodyText"/>
        <w:keepNext/>
        <w:rPr>
          <w:u w:val="single"/>
          <w:lang w:val="ro-RO"/>
        </w:rPr>
      </w:pPr>
    </w:p>
    <w:p w14:paraId="784DC755" w14:textId="77777777" w:rsidR="00AB1FAE" w:rsidRPr="000F53AE" w:rsidRDefault="00AB1FAE" w:rsidP="00AB1FAE">
      <w:pPr>
        <w:pStyle w:val="QRDEnBodyText"/>
        <w:rPr>
          <w:lang w:val="ro-RO"/>
        </w:rPr>
      </w:pPr>
      <w:r w:rsidRPr="000F53AE">
        <w:rPr>
          <w:szCs w:val="22"/>
          <w:lang w:val="ro-RO"/>
        </w:rPr>
        <w:t>Acest medicament conţine</w:t>
      </w:r>
      <w:r w:rsidRPr="000F53AE">
        <w:rPr>
          <w:lang w:val="ro-RO"/>
        </w:rPr>
        <w:t xml:space="preserve"> </w:t>
      </w:r>
      <w:r w:rsidRPr="000F53AE">
        <w:rPr>
          <w:szCs w:val="22"/>
          <w:lang w:val="ro-RO"/>
        </w:rPr>
        <w:t xml:space="preserve">parahidroxibenzoat de metil </w:t>
      </w:r>
      <w:r w:rsidRPr="000F53AE">
        <w:rPr>
          <w:lang w:val="ro-RO"/>
        </w:rPr>
        <w:t>(E218) care poate provoca reacții alergice (chiar întârziate).</w:t>
      </w:r>
    </w:p>
    <w:p w14:paraId="5AE4F546" w14:textId="77777777" w:rsidR="008F43BB" w:rsidRPr="00DA05D1" w:rsidRDefault="008F43BB" w:rsidP="00DF4CD3">
      <w:pPr>
        <w:rPr>
          <w:szCs w:val="22"/>
          <w:lang w:val="ro-RO"/>
        </w:rPr>
      </w:pPr>
    </w:p>
    <w:p w14:paraId="1CA25FC4" w14:textId="77777777" w:rsidR="006A74C1" w:rsidRPr="00892E12" w:rsidRDefault="006A74C1" w:rsidP="006A74C1">
      <w:pPr>
        <w:keepNext/>
        <w:keepLines/>
        <w:rPr>
          <w:szCs w:val="22"/>
          <w:u w:val="single"/>
          <w:lang w:val="ro-RO"/>
        </w:rPr>
      </w:pPr>
      <w:r w:rsidRPr="00DA05D1">
        <w:rPr>
          <w:szCs w:val="22"/>
          <w:u w:val="single"/>
          <w:lang w:val="ro-RO"/>
        </w:rPr>
        <w:t>Con</w:t>
      </w:r>
      <w:r w:rsidRPr="00892E12">
        <w:rPr>
          <w:szCs w:val="22"/>
          <w:u w:val="single"/>
          <w:lang w:val="ro-RO"/>
        </w:rPr>
        <w:t xml:space="preserve">ținutul în sodiu </w:t>
      </w:r>
    </w:p>
    <w:p w14:paraId="1C4093CF" w14:textId="77777777" w:rsidR="006A74C1" w:rsidRPr="00DA05D1" w:rsidRDefault="006A74C1" w:rsidP="008C0C9B">
      <w:pPr>
        <w:keepNext/>
        <w:keepLines/>
        <w:rPr>
          <w:szCs w:val="22"/>
          <w:lang w:val="ro-RO"/>
        </w:rPr>
      </w:pPr>
    </w:p>
    <w:p w14:paraId="7473291D" w14:textId="77777777" w:rsidR="008C0C9B" w:rsidRPr="00DA05D1" w:rsidRDefault="008C0C9B" w:rsidP="008C0C9B">
      <w:pPr>
        <w:keepNext/>
        <w:keepLines/>
        <w:rPr>
          <w:szCs w:val="22"/>
          <w:lang w:val="ro-RO"/>
        </w:rPr>
      </w:pPr>
      <w:r w:rsidRPr="00DA05D1">
        <w:rPr>
          <w:szCs w:val="22"/>
          <w:lang w:val="ro-RO"/>
        </w:rPr>
        <w:t>Acest medicament conţine mai puţin de 1 mmol sodiu (23 mg) per doză, adică practic "nu conţine sodiu".</w:t>
      </w:r>
    </w:p>
    <w:p w14:paraId="00FD313B" w14:textId="77777777" w:rsidR="008C0C9B" w:rsidRPr="00C31110" w:rsidRDefault="008C0C9B" w:rsidP="00DF4CD3">
      <w:pPr>
        <w:rPr>
          <w:szCs w:val="22"/>
          <w:lang w:val="ro-RO"/>
        </w:rPr>
      </w:pPr>
    </w:p>
    <w:p w14:paraId="0C5642EF" w14:textId="77777777" w:rsidR="00E4149A" w:rsidRPr="005A23F7" w:rsidRDefault="00E4149A" w:rsidP="00BF25ED">
      <w:pPr>
        <w:keepNext/>
        <w:ind w:left="567" w:hanging="567"/>
        <w:rPr>
          <w:b/>
          <w:szCs w:val="22"/>
          <w:lang w:val="ro-RO"/>
        </w:rPr>
      </w:pPr>
      <w:r w:rsidRPr="005A23F7">
        <w:rPr>
          <w:b/>
          <w:szCs w:val="22"/>
          <w:lang w:val="ro-RO"/>
        </w:rPr>
        <w:t>4.5</w:t>
      </w:r>
      <w:r w:rsidRPr="005A23F7">
        <w:rPr>
          <w:b/>
          <w:szCs w:val="22"/>
          <w:lang w:val="ro-RO"/>
        </w:rPr>
        <w:tab/>
        <w:t>Interacţiuni cu alte medicamente şi alte forme de interacţiune</w:t>
      </w:r>
    </w:p>
    <w:p w14:paraId="64527B87" w14:textId="77777777" w:rsidR="00E4149A" w:rsidRPr="005A23F7" w:rsidRDefault="00E4149A" w:rsidP="00BF25ED">
      <w:pPr>
        <w:keepNext/>
        <w:ind w:left="567" w:hanging="567"/>
        <w:rPr>
          <w:b/>
          <w:szCs w:val="22"/>
          <w:lang w:val="ro-RO"/>
        </w:rPr>
      </w:pPr>
    </w:p>
    <w:p w14:paraId="4B59D1EE" w14:textId="77777777" w:rsidR="00BB55C8" w:rsidRPr="00BD524F" w:rsidRDefault="00E4149A" w:rsidP="00BF25ED">
      <w:pPr>
        <w:keepNext/>
        <w:rPr>
          <w:szCs w:val="22"/>
          <w:lang w:val="ro-RO"/>
        </w:rPr>
      </w:pPr>
      <w:r w:rsidRPr="00BD524F">
        <w:rPr>
          <w:szCs w:val="22"/>
          <w:u w:val="single"/>
          <w:lang w:val="ro-RO"/>
        </w:rPr>
        <w:t>Aciclovir</w:t>
      </w:r>
    </w:p>
    <w:p w14:paraId="4FD77E90" w14:textId="77777777" w:rsidR="008C0C9B" w:rsidRDefault="008C0C9B" w:rsidP="00DF4CD3">
      <w:pPr>
        <w:rPr>
          <w:szCs w:val="22"/>
          <w:lang w:val="ro-RO"/>
        </w:rPr>
      </w:pPr>
    </w:p>
    <w:p w14:paraId="191F31C2" w14:textId="77777777" w:rsidR="00E4149A" w:rsidRPr="0045089D" w:rsidRDefault="00BB55C8" w:rsidP="00DF4CD3">
      <w:pPr>
        <w:rPr>
          <w:szCs w:val="22"/>
          <w:lang w:val="ro-RO"/>
        </w:rPr>
      </w:pPr>
      <w:r w:rsidRPr="00BD524F">
        <w:rPr>
          <w:szCs w:val="22"/>
          <w:lang w:val="ro-RO"/>
        </w:rPr>
        <w:t>S</w:t>
      </w:r>
      <w:r w:rsidR="00E4149A" w:rsidRPr="00BD524F">
        <w:rPr>
          <w:szCs w:val="22"/>
          <w:lang w:val="ro-RO"/>
        </w:rPr>
        <w:t xml:space="preserve">-au observat concentraţii plasmatice mai mari ale aciclovirului atunci când micofenolatul de mofetil a fost administrat în asociere cu aciclovir, comparativ cu cele observate în cazul administrării aciclovir </w:t>
      </w:r>
      <w:r w:rsidR="00025856" w:rsidRPr="00964588">
        <w:rPr>
          <w:szCs w:val="22"/>
          <w:lang w:val="ro-RO"/>
        </w:rPr>
        <w:t>în monoterapie</w:t>
      </w:r>
      <w:r w:rsidR="00E4149A" w:rsidRPr="00964588">
        <w:rPr>
          <w:szCs w:val="22"/>
          <w:lang w:val="ro-RO"/>
        </w:rPr>
        <w:t>. Modificările farmacocineticii AMFG (glucuronoconjugatului fenolic al AMF) (</w:t>
      </w:r>
      <w:r w:rsidR="00E4149A" w:rsidRPr="00225823">
        <w:rPr>
          <w:szCs w:val="22"/>
          <w:lang w:val="ro-RO"/>
        </w:rPr>
        <w:t xml:space="preserve">creşterea cu 8% a concentraţiei plasmatice a AMFG) au fost minime şi nu sunt considerate semnificative clinic. Deoarece concentraţiile plasmatice ale AMFG, precum şi cele ale aciclovirului, sunt crescute în prezenţa insuficienţei renale, există posibilitatea </w:t>
      </w:r>
      <w:r w:rsidR="00E4149A" w:rsidRPr="00DD0B19">
        <w:rPr>
          <w:szCs w:val="22"/>
          <w:lang w:val="ro-RO"/>
        </w:rPr>
        <w:t xml:space="preserve">ca micofenolatul de mofetil </w:t>
      </w:r>
      <w:r w:rsidR="0065196C" w:rsidRPr="00DD0B19">
        <w:rPr>
          <w:szCs w:val="22"/>
          <w:lang w:val="ro-RO"/>
        </w:rPr>
        <w:t>ş</w:t>
      </w:r>
      <w:r w:rsidR="00E4149A" w:rsidRPr="001631DD">
        <w:rPr>
          <w:szCs w:val="22"/>
          <w:lang w:val="ro-RO"/>
        </w:rPr>
        <w:t>i aciclovirul, sau promedicamentele acestuia,</w:t>
      </w:r>
      <w:r w:rsidR="0065196C" w:rsidRPr="001631DD">
        <w:rPr>
          <w:szCs w:val="22"/>
          <w:lang w:val="ro-RO"/>
        </w:rPr>
        <w:t xml:space="preserve"> </w:t>
      </w:r>
      <w:r w:rsidR="00E4149A" w:rsidRPr="001631DD">
        <w:rPr>
          <w:szCs w:val="22"/>
          <w:lang w:val="ro-RO"/>
        </w:rPr>
        <w:t>de exemplu valaciclovir, să intre în competiţie pentru secreţia tubulară şi pot să apară creşteri suplimentare a</w:t>
      </w:r>
      <w:r w:rsidR="00315AEF" w:rsidRPr="0045089D">
        <w:rPr>
          <w:szCs w:val="22"/>
          <w:lang w:val="ro-RO"/>
        </w:rPr>
        <w:t>le</w:t>
      </w:r>
      <w:r w:rsidR="00E4149A" w:rsidRPr="0045089D">
        <w:rPr>
          <w:szCs w:val="22"/>
          <w:lang w:val="ro-RO"/>
        </w:rPr>
        <w:t xml:space="preserve"> concentraţiilor plasmatice ale ambelor medicamente.</w:t>
      </w:r>
    </w:p>
    <w:p w14:paraId="5CC491FA" w14:textId="77777777" w:rsidR="00E4149A" w:rsidRPr="008A7154" w:rsidRDefault="00E4149A" w:rsidP="00DF4CD3">
      <w:pPr>
        <w:rPr>
          <w:szCs w:val="22"/>
          <w:lang w:val="ro-RO"/>
        </w:rPr>
      </w:pPr>
    </w:p>
    <w:p w14:paraId="7C210DFE" w14:textId="77777777" w:rsidR="00BB55C8" w:rsidRPr="000F53AE" w:rsidRDefault="0076220F" w:rsidP="00E57265">
      <w:pPr>
        <w:keepNext/>
        <w:keepLines/>
        <w:widowControl w:val="0"/>
        <w:rPr>
          <w:szCs w:val="22"/>
          <w:lang w:val="de-DE"/>
        </w:rPr>
      </w:pPr>
      <w:r w:rsidRPr="00436A39">
        <w:rPr>
          <w:szCs w:val="22"/>
          <w:u w:val="single"/>
          <w:lang w:val="ro-RO"/>
        </w:rPr>
        <w:lastRenderedPageBreak/>
        <w:t>Antiacide şi inhibitori ai pompei de protoni (IPP)</w:t>
      </w:r>
    </w:p>
    <w:p w14:paraId="1B22B1E0" w14:textId="77777777" w:rsidR="008C0C9B" w:rsidRDefault="008C0C9B" w:rsidP="00E57265">
      <w:pPr>
        <w:keepNext/>
        <w:keepLines/>
        <w:widowControl w:val="0"/>
        <w:rPr>
          <w:szCs w:val="22"/>
          <w:lang w:val="ro-RO"/>
        </w:rPr>
      </w:pPr>
    </w:p>
    <w:p w14:paraId="1D0EA7BB" w14:textId="1C509097" w:rsidR="00E4149A" w:rsidRPr="00125FDC" w:rsidRDefault="00BB55C8" w:rsidP="00E57265">
      <w:pPr>
        <w:keepNext/>
        <w:keepLines/>
        <w:widowControl w:val="0"/>
        <w:rPr>
          <w:szCs w:val="22"/>
          <w:lang w:val="ro-RO"/>
        </w:rPr>
      </w:pPr>
      <w:r w:rsidRPr="009A782B">
        <w:rPr>
          <w:szCs w:val="22"/>
          <w:lang w:val="ro-RO"/>
        </w:rPr>
        <w:t>A</w:t>
      </w:r>
      <w:r w:rsidR="0076220F" w:rsidRPr="0051132E">
        <w:rPr>
          <w:szCs w:val="22"/>
          <w:lang w:val="ro-RO"/>
        </w:rPr>
        <w:t xml:space="preserve">tunci când au fost administrate, concomitent cu </w:t>
      </w:r>
      <w:r w:rsidR="00D9587A" w:rsidRPr="000F53AE">
        <w:rPr>
          <w:szCs w:val="22"/>
          <w:lang w:val="ro-RO"/>
        </w:rPr>
        <w:t>micofenolat de mofetil</w:t>
      </w:r>
      <w:r w:rsidR="0076220F" w:rsidRPr="0051132E">
        <w:rPr>
          <w:szCs w:val="22"/>
          <w:lang w:val="ro-RO"/>
        </w:rPr>
        <w:t>, antiacide cum sunt hidroxizii de magneziu şi aluminiu şi IPP, inclu</w:t>
      </w:r>
      <w:r w:rsidR="00BE4DF8" w:rsidRPr="002C231A">
        <w:rPr>
          <w:szCs w:val="22"/>
          <w:lang w:val="ro-RO"/>
        </w:rPr>
        <w:t>siv</w:t>
      </w:r>
      <w:r w:rsidR="0076220F" w:rsidRPr="002C231A">
        <w:rPr>
          <w:szCs w:val="22"/>
          <w:lang w:val="ro-RO"/>
        </w:rPr>
        <w:t xml:space="preserve"> lansoprazol şi pantoprazol, s-a observat scăderea expunerii la AMF. Nu au fost observate diferenţe semnificative la compararea ratelor de rejet de transplant sau ratelor de pierdere a grefei la paci</w:t>
      </w:r>
      <w:r w:rsidR="0076220F" w:rsidRPr="00790DC6">
        <w:rPr>
          <w:szCs w:val="22"/>
          <w:lang w:val="ro-RO"/>
        </w:rPr>
        <w:t xml:space="preserve">enţii trataţi cu </w:t>
      </w:r>
      <w:r w:rsidR="00E9277C" w:rsidRPr="000F53AE">
        <w:rPr>
          <w:szCs w:val="22"/>
          <w:lang w:val="ro-RO"/>
        </w:rPr>
        <w:t>micofenolat de mofetil</w:t>
      </w:r>
      <w:r w:rsidR="0076220F" w:rsidRPr="00790DC6">
        <w:rPr>
          <w:szCs w:val="22"/>
          <w:lang w:val="ro-RO"/>
        </w:rPr>
        <w:t xml:space="preserve">, cărora li se administrează IPP, faţă de pacienţii trataţi cu </w:t>
      </w:r>
      <w:r w:rsidR="00E9277C" w:rsidRPr="000F53AE">
        <w:rPr>
          <w:szCs w:val="22"/>
          <w:lang w:val="ro-RO"/>
        </w:rPr>
        <w:t>micofenolat de mofetil</w:t>
      </w:r>
      <w:r w:rsidR="0076220F" w:rsidRPr="00790DC6">
        <w:rPr>
          <w:szCs w:val="22"/>
          <w:lang w:val="ro-RO"/>
        </w:rPr>
        <w:t xml:space="preserve">, cărora nu li se administrează IPP. Aceste date permit extrapolarea acestui rezultat pentru toate antiacidele, deoarece atunci când </w:t>
      </w:r>
      <w:r w:rsidR="00E9277C" w:rsidRPr="000F53AE">
        <w:rPr>
          <w:szCs w:val="22"/>
          <w:lang w:val="ro-RO"/>
        </w:rPr>
        <w:t>micofenolat de mofetil</w:t>
      </w:r>
      <w:r w:rsidR="0076220F" w:rsidRPr="00790DC6">
        <w:rPr>
          <w:szCs w:val="22"/>
          <w:lang w:val="ro-RO"/>
        </w:rPr>
        <w:t xml:space="preserve"> a fost administrat</w:t>
      </w:r>
      <w:r w:rsidR="0076220F" w:rsidRPr="00125FDC">
        <w:rPr>
          <w:szCs w:val="22"/>
          <w:lang w:val="ro-RO"/>
        </w:rPr>
        <w:t xml:space="preserve"> concomitent cu hidroxizi de magneziu şi aluminiu, scăderea expunerii a fost considerabil mai mică decât atunci când </w:t>
      </w:r>
      <w:r w:rsidR="00E9277C" w:rsidRPr="000F53AE">
        <w:rPr>
          <w:szCs w:val="22"/>
          <w:lang w:val="ro-RO"/>
        </w:rPr>
        <w:t>micofenolatul de mofetil</w:t>
      </w:r>
      <w:r w:rsidR="0076220F" w:rsidRPr="00125FDC">
        <w:rPr>
          <w:szCs w:val="22"/>
          <w:lang w:val="ro-RO"/>
        </w:rPr>
        <w:t xml:space="preserve"> a fost administrat concomitent cu IPP.</w:t>
      </w:r>
    </w:p>
    <w:p w14:paraId="5645841A" w14:textId="77777777" w:rsidR="00E4149A" w:rsidRPr="00125FDC" w:rsidRDefault="00E4149A" w:rsidP="00DF4CD3">
      <w:pPr>
        <w:rPr>
          <w:szCs w:val="22"/>
          <w:lang w:val="ro-RO"/>
        </w:rPr>
      </w:pPr>
    </w:p>
    <w:p w14:paraId="43E9CB1D" w14:textId="77777777" w:rsidR="008B5309" w:rsidRPr="00125FDC" w:rsidRDefault="00E4149A" w:rsidP="008B5309">
      <w:pPr>
        <w:rPr>
          <w:b/>
          <w:i/>
          <w:szCs w:val="22"/>
          <w:lang w:val="ro-RO"/>
        </w:rPr>
      </w:pPr>
      <w:r w:rsidRPr="00125FDC">
        <w:rPr>
          <w:szCs w:val="22"/>
          <w:u w:val="single"/>
          <w:lang w:val="ro-RO"/>
        </w:rPr>
        <w:t xml:space="preserve">Medicamente care interferează </w:t>
      </w:r>
      <w:r w:rsidR="002E2ADD">
        <w:rPr>
          <w:szCs w:val="22"/>
          <w:u w:val="single"/>
          <w:lang w:val="ro-RO"/>
        </w:rPr>
        <w:t>cu re</w:t>
      </w:r>
      <w:r w:rsidRPr="00125FDC">
        <w:rPr>
          <w:szCs w:val="22"/>
          <w:u w:val="single"/>
          <w:lang w:val="ro-RO"/>
        </w:rPr>
        <w:t>circu</w:t>
      </w:r>
      <w:r w:rsidR="002E2ADD">
        <w:rPr>
          <w:szCs w:val="22"/>
          <w:u w:val="single"/>
          <w:lang w:val="ro-RO"/>
        </w:rPr>
        <w:t>larea</w:t>
      </w:r>
      <w:r w:rsidRPr="00125FDC">
        <w:rPr>
          <w:szCs w:val="22"/>
          <w:u w:val="single"/>
          <w:lang w:val="ro-RO"/>
        </w:rPr>
        <w:t xml:space="preserve"> enterohepatic</w:t>
      </w:r>
      <w:r w:rsidR="002E2ADD">
        <w:rPr>
          <w:szCs w:val="22"/>
          <w:u w:val="single"/>
          <w:lang w:val="ro-RO"/>
        </w:rPr>
        <w:t>ă</w:t>
      </w:r>
      <w:r w:rsidR="008B5309">
        <w:rPr>
          <w:szCs w:val="22"/>
          <w:u w:val="single"/>
          <w:lang w:val="ro-RO"/>
        </w:rPr>
        <w:t xml:space="preserve"> </w:t>
      </w:r>
      <w:r w:rsidR="008B5309" w:rsidRPr="00213D5F">
        <w:rPr>
          <w:szCs w:val="22"/>
          <w:u w:val="single"/>
          <w:lang w:val="ro-RO"/>
        </w:rPr>
        <w:t>(de exemplu, colestiramină,</w:t>
      </w:r>
      <w:r w:rsidR="008B5309">
        <w:rPr>
          <w:szCs w:val="22"/>
          <w:u w:val="single"/>
          <w:lang w:val="ro-RO"/>
        </w:rPr>
        <w:t xml:space="preserve"> ciclosporină A,</w:t>
      </w:r>
      <w:r w:rsidR="008B5309" w:rsidRPr="00213D5F">
        <w:rPr>
          <w:szCs w:val="22"/>
          <w:u w:val="single"/>
          <w:lang w:val="ro-RO"/>
        </w:rPr>
        <w:t xml:space="preserve"> antibiotice)</w:t>
      </w:r>
    </w:p>
    <w:p w14:paraId="7B21E010" w14:textId="77777777" w:rsidR="008C0C9B" w:rsidRDefault="008C0C9B" w:rsidP="00DF4CD3">
      <w:pPr>
        <w:rPr>
          <w:szCs w:val="22"/>
          <w:lang w:val="ro-RO"/>
        </w:rPr>
      </w:pPr>
    </w:p>
    <w:p w14:paraId="5D9DBF6B" w14:textId="5CAD0EE4" w:rsidR="00E4149A" w:rsidRPr="00125FDC" w:rsidRDefault="00BB55C8" w:rsidP="00DF4CD3">
      <w:pPr>
        <w:rPr>
          <w:szCs w:val="22"/>
          <w:lang w:val="ro-RO"/>
        </w:rPr>
      </w:pPr>
      <w:r w:rsidRPr="00125FDC">
        <w:rPr>
          <w:szCs w:val="22"/>
          <w:lang w:val="ro-RO"/>
        </w:rPr>
        <w:t>M</w:t>
      </w:r>
      <w:r w:rsidR="00E4149A" w:rsidRPr="00125FDC">
        <w:rPr>
          <w:szCs w:val="22"/>
          <w:lang w:val="ro-RO"/>
        </w:rPr>
        <w:t xml:space="preserve">edicamentele care interferează </w:t>
      </w:r>
      <w:r w:rsidR="002E2ADD">
        <w:rPr>
          <w:szCs w:val="22"/>
          <w:lang w:val="ro-RO"/>
        </w:rPr>
        <w:t>cu re</w:t>
      </w:r>
      <w:r w:rsidR="00E4149A" w:rsidRPr="00125FDC">
        <w:rPr>
          <w:szCs w:val="22"/>
          <w:lang w:val="ro-RO"/>
        </w:rPr>
        <w:t>circu</w:t>
      </w:r>
      <w:r w:rsidR="002E2ADD">
        <w:rPr>
          <w:szCs w:val="22"/>
          <w:lang w:val="ro-RO"/>
        </w:rPr>
        <w:t>larea</w:t>
      </w:r>
      <w:r w:rsidR="00E4149A" w:rsidRPr="00125FDC">
        <w:rPr>
          <w:szCs w:val="22"/>
          <w:lang w:val="ro-RO"/>
        </w:rPr>
        <w:t xml:space="preserve"> enterohepatic</w:t>
      </w:r>
      <w:r w:rsidR="002E2ADD">
        <w:rPr>
          <w:szCs w:val="22"/>
          <w:lang w:val="ro-RO"/>
        </w:rPr>
        <w:t>ă</w:t>
      </w:r>
      <w:r w:rsidR="00E4149A" w:rsidRPr="00125FDC">
        <w:rPr>
          <w:szCs w:val="22"/>
          <w:lang w:val="ro-RO"/>
        </w:rPr>
        <w:t xml:space="preserve"> trebuie administrate cu precauţie, </w:t>
      </w:r>
      <w:r w:rsidR="0065196C" w:rsidRPr="00125FDC">
        <w:rPr>
          <w:szCs w:val="22"/>
          <w:lang w:val="ro-RO"/>
        </w:rPr>
        <w:t xml:space="preserve">din cauza </w:t>
      </w:r>
      <w:r w:rsidR="00E4149A" w:rsidRPr="00125FDC">
        <w:rPr>
          <w:szCs w:val="22"/>
          <w:lang w:val="ro-RO"/>
        </w:rPr>
        <w:t xml:space="preserve">potenţialului acestora de a reduce eficacitatea </w:t>
      </w:r>
      <w:r w:rsidR="008D5402" w:rsidRPr="00DA05D1">
        <w:rPr>
          <w:szCs w:val="22"/>
          <w:lang w:val="it-IT"/>
        </w:rPr>
        <w:t>micofenolatului de mofetil</w:t>
      </w:r>
      <w:r w:rsidR="00E4149A" w:rsidRPr="00125FDC">
        <w:rPr>
          <w:szCs w:val="22"/>
          <w:lang w:val="ro-RO"/>
        </w:rPr>
        <w:t>.</w:t>
      </w:r>
    </w:p>
    <w:p w14:paraId="07C56496" w14:textId="77777777" w:rsidR="00E4149A" w:rsidRPr="00125FDC" w:rsidRDefault="00E4149A" w:rsidP="00DF4CD3">
      <w:pPr>
        <w:rPr>
          <w:szCs w:val="22"/>
          <w:lang w:val="ro-RO"/>
        </w:rPr>
      </w:pPr>
    </w:p>
    <w:p w14:paraId="3AB07382" w14:textId="77777777" w:rsidR="008B5309" w:rsidRPr="00A810D5" w:rsidRDefault="008B5309" w:rsidP="008B5309">
      <w:pPr>
        <w:rPr>
          <w:i/>
          <w:szCs w:val="22"/>
          <w:u w:val="single"/>
          <w:lang w:val="ro-RO"/>
        </w:rPr>
      </w:pPr>
      <w:r w:rsidRPr="00A810D5">
        <w:rPr>
          <w:i/>
          <w:szCs w:val="22"/>
          <w:u w:val="single"/>
          <w:lang w:val="ro-RO"/>
        </w:rPr>
        <w:t>Colestiramină</w:t>
      </w:r>
    </w:p>
    <w:p w14:paraId="1E4C11BA" w14:textId="762133FD" w:rsidR="008B5309" w:rsidRPr="00757FC2" w:rsidRDefault="008B5309" w:rsidP="008B5309">
      <w:pPr>
        <w:rPr>
          <w:szCs w:val="22"/>
          <w:lang w:val="ro-RO"/>
        </w:rPr>
      </w:pPr>
      <w:r w:rsidRPr="00757FC2">
        <w:rPr>
          <w:szCs w:val="22"/>
          <w:lang w:val="ro-RO"/>
        </w:rPr>
        <w:t>După administrarea unei singure doze de 1,5 g de micofenolat de mofetil la voluntarii sănătoşi cărora li s-a administrat în prealabil colestiramină 4 g de trei ori pe zi, timp de 4 zile, s-a observat o scădere cu 40% a ASC a AMF (vezi pct. 4.4 şi 5.2). Administrarea concomitentă trebuie făcută cu pr</w:t>
      </w:r>
      <w:r>
        <w:rPr>
          <w:szCs w:val="22"/>
          <w:lang w:val="ro-RO"/>
        </w:rPr>
        <w:t>uden</w:t>
      </w:r>
      <w:r w:rsidRPr="00757FC2">
        <w:rPr>
          <w:szCs w:val="22"/>
          <w:lang w:val="ro-RO"/>
        </w:rPr>
        <w:t>ţ</w:t>
      </w:r>
      <w:r>
        <w:rPr>
          <w:szCs w:val="22"/>
          <w:lang w:val="ro-RO"/>
        </w:rPr>
        <w:t>ă</w:t>
      </w:r>
      <w:r w:rsidRPr="00757FC2">
        <w:rPr>
          <w:szCs w:val="22"/>
          <w:lang w:val="ro-RO"/>
        </w:rPr>
        <w:t xml:space="preserve">, din cauza potenţialului de a reduce eficacitatea </w:t>
      </w:r>
      <w:r w:rsidR="00E9277C" w:rsidRPr="00DA05D1">
        <w:rPr>
          <w:szCs w:val="22"/>
          <w:lang w:val="it-IT"/>
        </w:rPr>
        <w:t>micofenolatului de mofetil</w:t>
      </w:r>
      <w:r w:rsidRPr="00757FC2">
        <w:rPr>
          <w:szCs w:val="22"/>
          <w:lang w:val="ro-RO"/>
        </w:rPr>
        <w:t>.</w:t>
      </w:r>
    </w:p>
    <w:p w14:paraId="6750DBB1" w14:textId="77777777" w:rsidR="008B5309" w:rsidRDefault="008B5309" w:rsidP="00DF4CD3">
      <w:pPr>
        <w:rPr>
          <w:szCs w:val="22"/>
          <w:u w:val="single"/>
          <w:lang w:val="ro-RO"/>
        </w:rPr>
      </w:pPr>
    </w:p>
    <w:p w14:paraId="24090E50" w14:textId="77777777" w:rsidR="0090381C" w:rsidRPr="00A810D5" w:rsidRDefault="00E4149A" w:rsidP="00DF4CD3">
      <w:pPr>
        <w:rPr>
          <w:i/>
          <w:szCs w:val="22"/>
          <w:u w:val="single"/>
          <w:lang w:val="ro-RO"/>
        </w:rPr>
      </w:pPr>
      <w:r w:rsidRPr="00A810D5">
        <w:rPr>
          <w:i/>
          <w:szCs w:val="22"/>
          <w:u w:val="single"/>
          <w:lang w:val="ro-RO"/>
        </w:rPr>
        <w:t>Ciclosporină A</w:t>
      </w:r>
    </w:p>
    <w:p w14:paraId="0A76D3F4" w14:textId="77777777" w:rsidR="00E4149A" w:rsidRPr="00125FDC" w:rsidRDefault="0090381C" w:rsidP="00DF4CD3">
      <w:pPr>
        <w:rPr>
          <w:szCs w:val="22"/>
          <w:lang w:val="ro-RO"/>
        </w:rPr>
      </w:pPr>
      <w:r w:rsidRPr="00125FDC">
        <w:rPr>
          <w:szCs w:val="22"/>
          <w:lang w:val="ro-RO"/>
        </w:rPr>
        <w:t>F</w:t>
      </w:r>
      <w:r w:rsidR="00E4149A" w:rsidRPr="00125FDC">
        <w:rPr>
          <w:szCs w:val="22"/>
          <w:lang w:val="ro-RO"/>
        </w:rPr>
        <w:t>armacocinetica ciclosporinei A (CsA) nu este afectată de către micofenolatul de mofetil.</w:t>
      </w:r>
    </w:p>
    <w:p w14:paraId="0BADF6A9" w14:textId="5C0F8B2E" w:rsidR="0090381C" w:rsidRPr="00125FDC" w:rsidRDefault="00E4149A" w:rsidP="0090381C">
      <w:pPr>
        <w:rPr>
          <w:szCs w:val="22"/>
          <w:lang w:val="ro-RO"/>
        </w:rPr>
      </w:pPr>
      <w:r w:rsidRPr="00125FDC">
        <w:rPr>
          <w:szCs w:val="22"/>
          <w:lang w:val="ro-RO"/>
        </w:rPr>
        <w:t xml:space="preserve">În contrast, dacă tratamentul asociat cu </w:t>
      </w:r>
      <w:r w:rsidR="002E2ADD" w:rsidRPr="00125FDC">
        <w:rPr>
          <w:szCs w:val="22"/>
          <w:lang w:val="ro-RO"/>
        </w:rPr>
        <w:t>CsA</w:t>
      </w:r>
      <w:r w:rsidRPr="00125FDC">
        <w:rPr>
          <w:szCs w:val="22"/>
          <w:lang w:val="ro-RO"/>
        </w:rPr>
        <w:t xml:space="preserve"> este oprit, </w:t>
      </w:r>
      <w:r w:rsidR="0065196C" w:rsidRPr="00125FDC">
        <w:rPr>
          <w:szCs w:val="22"/>
          <w:lang w:val="ro-RO"/>
        </w:rPr>
        <w:t>se anticipează</w:t>
      </w:r>
      <w:r w:rsidRPr="00125FDC">
        <w:rPr>
          <w:szCs w:val="22"/>
          <w:lang w:val="ro-RO"/>
        </w:rPr>
        <w:t xml:space="preserve"> o creştere de aproximativ 30% a ASC a AMF. </w:t>
      </w:r>
      <w:r w:rsidR="0090381C" w:rsidRPr="00125FDC">
        <w:rPr>
          <w:rFonts w:eastAsia="Calibri"/>
          <w:szCs w:val="22"/>
          <w:lang w:val="ro-RO" w:eastAsia="en-US"/>
        </w:rPr>
        <w:t>CsA interferează cu circuitul enterohepatic al AMF, ducând la scăderea cu 30</w:t>
      </w:r>
      <w:r w:rsidR="00EE1289">
        <w:rPr>
          <w:rFonts w:eastAsia="Calibri"/>
          <w:szCs w:val="22"/>
          <w:lang w:val="ro-RO" w:eastAsia="en-US"/>
        </w:rPr>
        <w:t xml:space="preserve"> </w:t>
      </w:r>
      <w:r w:rsidR="009B37F1" w:rsidRPr="00125FDC">
        <w:rPr>
          <w:rFonts w:eastAsia="Calibri"/>
          <w:szCs w:val="22"/>
          <w:lang w:val="ro-RO" w:eastAsia="en-US"/>
        </w:rPr>
        <w:noBreakHyphen/>
      </w:r>
      <w:r w:rsidR="00EE1289">
        <w:rPr>
          <w:rFonts w:eastAsia="Calibri"/>
          <w:szCs w:val="22"/>
          <w:lang w:val="ro-RO" w:eastAsia="en-US"/>
        </w:rPr>
        <w:t xml:space="preserve"> </w:t>
      </w:r>
      <w:r w:rsidR="0090381C" w:rsidRPr="00125FDC">
        <w:rPr>
          <w:rFonts w:eastAsia="Calibri"/>
          <w:szCs w:val="22"/>
          <w:lang w:val="ro-RO" w:eastAsia="en-US"/>
        </w:rPr>
        <w:t xml:space="preserve">50% a expunerii la AMF la pacienţii cu transplant renal trataţi cu </w:t>
      </w:r>
      <w:r w:rsidR="00E9277C" w:rsidRPr="000F53AE">
        <w:rPr>
          <w:szCs w:val="22"/>
          <w:lang w:val="ro-RO"/>
        </w:rPr>
        <w:t>micofenolat de mofetil</w:t>
      </w:r>
      <w:r w:rsidR="0090381C" w:rsidRPr="00125FDC">
        <w:rPr>
          <w:rFonts w:eastAsia="Calibri"/>
          <w:szCs w:val="22"/>
          <w:lang w:val="ro-RO" w:eastAsia="en-US"/>
        </w:rPr>
        <w:t xml:space="preserve"> şi CsA, comparativ cu pacienţii cărora li se administrează sirolimus sau belatacept şi doze similare de </w:t>
      </w:r>
      <w:r w:rsidR="00E9277C" w:rsidRPr="000F53AE">
        <w:rPr>
          <w:szCs w:val="22"/>
          <w:lang w:val="ro-RO"/>
        </w:rPr>
        <w:t>micofenolat de mofetil</w:t>
      </w:r>
      <w:r w:rsidR="0090381C" w:rsidRPr="00125FDC">
        <w:rPr>
          <w:rFonts w:eastAsia="Calibri"/>
          <w:szCs w:val="22"/>
          <w:lang w:val="ro-RO" w:eastAsia="en-US"/>
        </w:rPr>
        <w:t xml:space="preserve"> (vezi şi pct. 4.4). Invers, trebuie anticipate modificări ale expunerii la AMF atunci când se decide schimbarea terapiei cu CsA cu unul dintre imunosupresoarele care nu interferează cu circuitul enterohepatic al AMF.</w:t>
      </w:r>
    </w:p>
    <w:p w14:paraId="2BDC5BA8" w14:textId="77777777" w:rsidR="0090381C" w:rsidRPr="00125FDC" w:rsidRDefault="0090381C" w:rsidP="0090381C">
      <w:pPr>
        <w:rPr>
          <w:szCs w:val="22"/>
          <w:lang w:val="ro-RO"/>
        </w:rPr>
      </w:pPr>
    </w:p>
    <w:p w14:paraId="3FB50097" w14:textId="77777777" w:rsidR="008B5309" w:rsidRPr="00DA05D1" w:rsidRDefault="008B5309" w:rsidP="008B5309">
      <w:pPr>
        <w:rPr>
          <w:lang w:val="ro-RO"/>
        </w:rPr>
      </w:pPr>
      <w:r w:rsidRPr="000F53AE">
        <w:rPr>
          <w:lang w:val="ro-RO"/>
        </w:rPr>
        <w:t xml:space="preserve">Antibioticele care elimină bacteria ce produce </w:t>
      </w:r>
      <w:r w:rsidRPr="000F53AE">
        <w:rPr>
          <w:rFonts w:ascii="Symbol" w:hAnsi="Symbol"/>
          <w:lang w:val="ro-RO"/>
        </w:rPr>
        <w:t></w:t>
      </w:r>
      <w:r w:rsidRPr="000F53AE">
        <w:rPr>
          <w:lang w:val="ro-RO"/>
        </w:rPr>
        <w:t>-glucuronidaza în intestine (</w:t>
      </w:r>
      <w:r w:rsidRPr="000F53AE">
        <w:rPr>
          <w:lang w:val="ro-RO" w:eastAsia="en-US"/>
        </w:rPr>
        <w:t>de exemplu,</w:t>
      </w:r>
      <w:r w:rsidRPr="000F53AE">
        <w:rPr>
          <w:u w:val="single"/>
          <w:lang w:val="ro-RO" w:eastAsia="en-US"/>
        </w:rPr>
        <w:t xml:space="preserve"> </w:t>
      </w:r>
      <w:r w:rsidRPr="000F53AE">
        <w:rPr>
          <w:lang w:val="ro-RO"/>
        </w:rPr>
        <w:t xml:space="preserve">aminoglicozide, cefalosporine, fluorochinolone şi peniciline din clasele de antibiotice) pot interfera cu recircularea enterohepatică a </w:t>
      </w:r>
      <w:r w:rsidRPr="00AE3970">
        <w:rPr>
          <w:szCs w:val="22"/>
          <w:lang w:val="ro-RO"/>
        </w:rPr>
        <w:t>AMFG</w:t>
      </w:r>
      <w:r w:rsidRPr="000F53AE">
        <w:rPr>
          <w:lang w:val="ro-RO"/>
        </w:rPr>
        <w:t xml:space="preserve"> /</w:t>
      </w:r>
      <w:r w:rsidRPr="00AE3970">
        <w:rPr>
          <w:szCs w:val="22"/>
          <w:lang w:val="ro-RO"/>
        </w:rPr>
        <w:t>AMF, ducând astfel la o reducere a expunerii sistemice a AMF. Sunt disponibile informaţii referitoare la următoarele antibiotice</w:t>
      </w:r>
      <w:r w:rsidRPr="00DA05D1">
        <w:rPr>
          <w:lang w:val="ro-RO"/>
        </w:rPr>
        <w:t>:</w:t>
      </w:r>
    </w:p>
    <w:p w14:paraId="1DE4826A" w14:textId="77777777" w:rsidR="008B5309" w:rsidRPr="00DA05D1" w:rsidRDefault="008B5309" w:rsidP="008B5309">
      <w:pPr>
        <w:rPr>
          <w:snapToGrid w:val="0"/>
          <w:u w:val="single"/>
          <w:lang w:val="ro-RO" w:eastAsia="en-US"/>
        </w:rPr>
      </w:pPr>
    </w:p>
    <w:p w14:paraId="626BE303" w14:textId="77777777" w:rsidR="008B5309" w:rsidRPr="00A810D5" w:rsidRDefault="008B5309" w:rsidP="008B5309">
      <w:pPr>
        <w:spacing w:line="260" w:lineRule="exact"/>
        <w:ind w:right="14"/>
        <w:rPr>
          <w:i/>
          <w:szCs w:val="22"/>
          <w:u w:val="single"/>
          <w:lang w:val="ro-RO"/>
        </w:rPr>
      </w:pPr>
      <w:r w:rsidRPr="00A810D5">
        <w:rPr>
          <w:i/>
          <w:szCs w:val="22"/>
          <w:u w:val="single"/>
          <w:lang w:val="ro-RO"/>
        </w:rPr>
        <w:t>Ciprofloxacină sau amoxicilină plus acid clavulanic</w:t>
      </w:r>
    </w:p>
    <w:p w14:paraId="5FF0E75E" w14:textId="5B5B3D8C" w:rsidR="008B5309" w:rsidRPr="00125FDC" w:rsidRDefault="008B5309" w:rsidP="008B5309">
      <w:pPr>
        <w:spacing w:line="260" w:lineRule="exact"/>
        <w:ind w:right="14"/>
        <w:rPr>
          <w:szCs w:val="22"/>
          <w:u w:val="single"/>
          <w:lang w:val="ro-RO"/>
        </w:rPr>
      </w:pPr>
      <w:r w:rsidRPr="00125FDC">
        <w:rPr>
          <w:szCs w:val="22"/>
          <w:lang w:val="ro-RO"/>
        </w:rPr>
        <w:t xml:space="preserve">La pacienţii cu transplant renal au fost raportate scăderi de aproximativ 50% ale concentraţiilor </w:t>
      </w:r>
      <w:r w:rsidR="006B7265">
        <w:rPr>
          <w:szCs w:val="22"/>
          <w:lang w:val="ro-RO"/>
        </w:rPr>
        <w:t>plasmatice ale</w:t>
      </w:r>
      <w:r w:rsidRPr="00125FDC">
        <w:rPr>
          <w:szCs w:val="22"/>
          <w:lang w:val="ro-RO"/>
        </w:rPr>
        <w:t xml:space="preserve"> AMF minime, înregistrate înaintea administrării dozei, în zilele imediat următoare iniţierii tratamentului oral cu ciprofloxacină sau amoxicilină plus acid clavulanic. Acest efect a avut tendinţa de a se diminua pe parcursul perioadei de administrare a antibioticului şi a dispărut în câteva zile de la încetarea tratamentului cu antibiotic. Modificarea concentraţiilor minime, înregistrate înaintea administrării dozei,</w:t>
      </w:r>
      <w:r w:rsidRPr="00125FDC" w:rsidDel="006F19D2">
        <w:rPr>
          <w:szCs w:val="22"/>
          <w:lang w:val="ro-RO"/>
        </w:rPr>
        <w:t xml:space="preserve"> </w:t>
      </w:r>
      <w:r w:rsidRPr="00125FDC">
        <w:rPr>
          <w:szCs w:val="22"/>
          <w:lang w:val="ro-RO"/>
        </w:rPr>
        <w:t xml:space="preserve">poate să nu exprime cu acurateţe modificările expunerii totale la AMF. De aceea, o modificare a dozei de </w:t>
      </w:r>
      <w:r w:rsidR="00E9277C" w:rsidRPr="00DA05D1">
        <w:rPr>
          <w:szCs w:val="22"/>
          <w:lang w:val="ro-RO"/>
        </w:rPr>
        <w:t>micofenolat de mofetil</w:t>
      </w:r>
      <w:r w:rsidRPr="00125FDC">
        <w:rPr>
          <w:szCs w:val="22"/>
          <w:lang w:val="ro-RO"/>
        </w:rPr>
        <w:t xml:space="preserve"> nu este în mod normal necesară în absenţa evidenţierii clinice a disfuncţiei grefei. Cu toate acestea, trebuie efectuată monitorizare clinică atentă în timpul administrării asociate şi imediat după tratamentul antibiotic.</w:t>
      </w:r>
    </w:p>
    <w:p w14:paraId="37E8F5F6" w14:textId="77777777" w:rsidR="008B5309" w:rsidRPr="00DA05D1" w:rsidRDefault="008B5309" w:rsidP="008B5309">
      <w:pPr>
        <w:keepNext/>
        <w:rPr>
          <w:szCs w:val="22"/>
          <w:u w:val="single"/>
          <w:lang w:val="ro-RO"/>
        </w:rPr>
      </w:pPr>
    </w:p>
    <w:p w14:paraId="7F30BF05" w14:textId="77777777" w:rsidR="008B5309" w:rsidRPr="00A810D5" w:rsidRDefault="008B5309" w:rsidP="008B5309">
      <w:pPr>
        <w:rPr>
          <w:i/>
          <w:szCs w:val="22"/>
          <w:u w:val="single"/>
          <w:lang w:val="ro-RO"/>
        </w:rPr>
      </w:pPr>
      <w:r w:rsidRPr="00A810D5">
        <w:rPr>
          <w:i/>
          <w:szCs w:val="22"/>
          <w:u w:val="single"/>
          <w:lang w:val="ro-RO"/>
        </w:rPr>
        <w:t>Norfloxacină şi metronidazol</w:t>
      </w:r>
    </w:p>
    <w:p w14:paraId="0C1D2F29" w14:textId="1A1BF995" w:rsidR="008B5309" w:rsidRPr="00BF25ED" w:rsidRDefault="008B5309" w:rsidP="008B5309">
      <w:pPr>
        <w:rPr>
          <w:szCs w:val="22"/>
          <w:lang w:val="ro-RO"/>
        </w:rPr>
      </w:pPr>
      <w:r w:rsidRPr="00BF25ED">
        <w:rPr>
          <w:iCs/>
          <w:szCs w:val="22"/>
          <w:lang w:val="ro-RO"/>
        </w:rPr>
        <w:t xml:space="preserve">La voluntarii sănătoşi, </w:t>
      </w:r>
      <w:r w:rsidRPr="00BF25ED">
        <w:rPr>
          <w:szCs w:val="22"/>
          <w:lang w:val="ro-RO"/>
        </w:rPr>
        <w:t xml:space="preserve">nu s-au observat interacţiuni semnificative atunci când </w:t>
      </w:r>
      <w:r w:rsidR="00E9277C" w:rsidRPr="00DA05D1">
        <w:rPr>
          <w:szCs w:val="22"/>
          <w:lang w:val="ro-RO"/>
        </w:rPr>
        <w:t>micofenolatul de mofetil</w:t>
      </w:r>
      <w:r w:rsidRPr="00BF25ED">
        <w:rPr>
          <w:iCs/>
          <w:szCs w:val="22"/>
          <w:lang w:val="ro-RO"/>
        </w:rPr>
        <w:t xml:space="preserve"> a fost administrat în asociere cu norfloxacină sau, separat, cu metronidazol. Cu toate acestea, asocierea norfloxacină şi metronidazol scade expunerea la AMF cu aproximativ 30%, după o singură doză de </w:t>
      </w:r>
      <w:r w:rsidR="00E9277C" w:rsidRPr="000F53AE">
        <w:rPr>
          <w:szCs w:val="22"/>
          <w:lang w:val="ro-RO"/>
        </w:rPr>
        <w:t>micofenolat de mofetil</w:t>
      </w:r>
      <w:r w:rsidRPr="00BF25ED">
        <w:rPr>
          <w:iCs/>
          <w:szCs w:val="22"/>
          <w:lang w:val="ro-RO"/>
        </w:rPr>
        <w:t>.</w:t>
      </w:r>
    </w:p>
    <w:p w14:paraId="56A6F39C" w14:textId="77777777" w:rsidR="008B5309" w:rsidRPr="000F53AE" w:rsidRDefault="008B5309" w:rsidP="008B5309">
      <w:pPr>
        <w:keepNext/>
        <w:keepLines/>
        <w:rPr>
          <w:lang w:val="ro-RO" w:eastAsia="en-US"/>
        </w:rPr>
      </w:pPr>
    </w:p>
    <w:p w14:paraId="5DDC9EF5" w14:textId="77777777" w:rsidR="008B5309" w:rsidRPr="00A810D5" w:rsidRDefault="008B5309" w:rsidP="00DA05D1">
      <w:pPr>
        <w:keepNext/>
        <w:keepLines/>
        <w:rPr>
          <w:i/>
          <w:szCs w:val="22"/>
          <w:u w:val="single"/>
          <w:lang w:val="ro-RO"/>
        </w:rPr>
      </w:pPr>
      <w:r w:rsidRPr="00A810D5">
        <w:rPr>
          <w:i/>
          <w:szCs w:val="22"/>
          <w:u w:val="single"/>
          <w:lang w:val="ro-RO"/>
        </w:rPr>
        <w:t>Trimetoprim/sulfametoxazol</w:t>
      </w:r>
    </w:p>
    <w:p w14:paraId="73CAFD6F" w14:textId="77777777" w:rsidR="008B5309" w:rsidRPr="00BF25ED" w:rsidRDefault="008B5309" w:rsidP="00DA05D1">
      <w:pPr>
        <w:keepNext/>
        <w:keepLines/>
        <w:rPr>
          <w:szCs w:val="22"/>
          <w:lang w:val="ro-RO"/>
        </w:rPr>
      </w:pPr>
      <w:r w:rsidRPr="00BF25ED">
        <w:rPr>
          <w:szCs w:val="22"/>
          <w:lang w:val="ro-RO"/>
        </w:rPr>
        <w:t>Nu s-au observat efecte asupra biodisponibilităţii AMF.</w:t>
      </w:r>
    </w:p>
    <w:p w14:paraId="4D6982C2" w14:textId="77777777" w:rsidR="008B5309" w:rsidRPr="00DA05D1" w:rsidRDefault="008B5309" w:rsidP="008B5309">
      <w:pPr>
        <w:rPr>
          <w:szCs w:val="22"/>
          <w:lang w:val="ro-RO"/>
        </w:rPr>
      </w:pPr>
    </w:p>
    <w:p w14:paraId="63CA3AFE" w14:textId="77777777" w:rsidR="008B5309" w:rsidRPr="00DA05D1" w:rsidRDefault="008B5309" w:rsidP="008B5309">
      <w:pPr>
        <w:rPr>
          <w:u w:val="single"/>
          <w:lang w:val="ro-RO" w:eastAsia="en-US"/>
        </w:rPr>
      </w:pPr>
      <w:r w:rsidRPr="00DA05D1">
        <w:rPr>
          <w:u w:val="single"/>
          <w:lang w:val="ro-RO" w:eastAsia="en-US"/>
        </w:rPr>
        <w:t>Medicamente care afectează glucuronidarea (de exemplu, isavuconazol, telmisartan)</w:t>
      </w:r>
    </w:p>
    <w:p w14:paraId="60461F67" w14:textId="77777777" w:rsidR="007839F7" w:rsidRDefault="007839F7" w:rsidP="0073566E">
      <w:pPr>
        <w:keepNext/>
        <w:keepLines/>
        <w:rPr>
          <w:rFonts w:eastAsia="Calibri"/>
          <w:szCs w:val="22"/>
          <w:lang w:val="ro-RO" w:eastAsia="en-US"/>
        </w:rPr>
      </w:pPr>
    </w:p>
    <w:p w14:paraId="7D2F994B" w14:textId="3E42975B" w:rsidR="008B5309" w:rsidRDefault="008B5309" w:rsidP="0073566E">
      <w:pPr>
        <w:keepNext/>
        <w:keepLines/>
        <w:rPr>
          <w:iCs/>
          <w:szCs w:val="22"/>
          <w:lang w:val="ro-RO"/>
        </w:rPr>
      </w:pPr>
      <w:r w:rsidRPr="00FF422F">
        <w:rPr>
          <w:rFonts w:eastAsia="Calibri"/>
          <w:szCs w:val="22"/>
          <w:lang w:val="ro-RO" w:eastAsia="en-US"/>
        </w:rPr>
        <w:t>Administrarea concomitentă a</w:t>
      </w:r>
      <w:r w:rsidRPr="00DA05D1">
        <w:rPr>
          <w:lang w:val="ro-RO"/>
        </w:rPr>
        <w:t xml:space="preserve"> AMF cu medicamente care afectează glucuronidarea poate </w:t>
      </w:r>
      <w:r w:rsidR="002E2ADD" w:rsidRPr="00DA05D1">
        <w:rPr>
          <w:lang w:val="ro-RO"/>
        </w:rPr>
        <w:t>modifica</w:t>
      </w:r>
      <w:r w:rsidR="002E2ADD" w:rsidRPr="00DA05D1" w:rsidDel="002E2ADD">
        <w:rPr>
          <w:lang w:val="ro-RO"/>
        </w:rPr>
        <w:t xml:space="preserve"> </w:t>
      </w:r>
      <w:r w:rsidRPr="00DA05D1">
        <w:rPr>
          <w:lang w:val="ro-RO"/>
        </w:rPr>
        <w:t xml:space="preserve"> expunerea AMF. Ca urmare, se recomandă preacuţie, atunci când se administrează aceste medicamente concomitent cu </w:t>
      </w:r>
      <w:r w:rsidR="00E9277C" w:rsidRPr="00DA05D1">
        <w:rPr>
          <w:szCs w:val="22"/>
          <w:lang w:val="ro-RO"/>
        </w:rPr>
        <w:t>micofenolat de mofetil</w:t>
      </w:r>
      <w:r w:rsidRPr="00FF422F">
        <w:rPr>
          <w:iCs/>
          <w:szCs w:val="22"/>
          <w:lang w:val="ro-RO"/>
        </w:rPr>
        <w:t>.</w:t>
      </w:r>
    </w:p>
    <w:p w14:paraId="2618BB26" w14:textId="77777777" w:rsidR="002A0B1F" w:rsidRPr="00DA05D1" w:rsidRDefault="002A0B1F" w:rsidP="000A434A">
      <w:pPr>
        <w:keepNext/>
        <w:keepLines/>
        <w:jc w:val="both"/>
        <w:rPr>
          <w:lang w:val="ro-RO"/>
        </w:rPr>
      </w:pPr>
    </w:p>
    <w:p w14:paraId="1DD05FAC" w14:textId="77777777" w:rsidR="008B5309" w:rsidRPr="00A810D5" w:rsidRDefault="008B5309" w:rsidP="000A434A">
      <w:pPr>
        <w:rPr>
          <w:i/>
          <w:u w:val="single"/>
          <w:lang w:val="ro-RO"/>
        </w:rPr>
      </w:pPr>
      <w:r w:rsidRPr="00A810D5">
        <w:rPr>
          <w:i/>
          <w:u w:val="single"/>
          <w:lang w:val="ro-RO"/>
        </w:rPr>
        <w:t>Isavuconazol</w:t>
      </w:r>
    </w:p>
    <w:p w14:paraId="5DF30C2B" w14:textId="77777777" w:rsidR="008B5309" w:rsidRPr="00DA05D1" w:rsidRDefault="008B5309" w:rsidP="008B5309">
      <w:pPr>
        <w:rPr>
          <w:lang w:val="ro-RO" w:eastAsia="en-US"/>
        </w:rPr>
      </w:pPr>
      <w:r w:rsidRPr="00DA05D1">
        <w:rPr>
          <w:lang w:val="ro-RO"/>
        </w:rPr>
        <w:t xml:space="preserve">A fost observată o creştere </w:t>
      </w:r>
      <w:r w:rsidRPr="00DA05D1">
        <w:rPr>
          <w:rFonts w:cs="Arial"/>
          <w:lang w:val="ro-RO"/>
        </w:rPr>
        <w:t xml:space="preserve">a </w:t>
      </w:r>
      <w:r w:rsidR="00E92DE7" w:rsidRPr="00DA05D1">
        <w:rPr>
          <w:rFonts w:cs="Arial"/>
          <w:lang w:val="ro-RO"/>
        </w:rPr>
        <w:t xml:space="preserve">expunerii </w:t>
      </w:r>
      <w:r w:rsidRPr="00DA05D1">
        <w:rPr>
          <w:rFonts w:cs="Arial"/>
          <w:lang w:val="ro-RO"/>
        </w:rPr>
        <w:t xml:space="preserve">AMF </w:t>
      </w:r>
      <w:r w:rsidR="00E92DE7" w:rsidRPr="00DA05D1">
        <w:rPr>
          <w:rFonts w:cs="Arial"/>
          <w:lang w:val="ro-RO"/>
        </w:rPr>
        <w:t>(</w:t>
      </w:r>
      <w:r w:rsidR="00E92DE7" w:rsidRPr="00DA05D1">
        <w:rPr>
          <w:lang w:val="ro-RO"/>
        </w:rPr>
        <w:t>ASC</w:t>
      </w:r>
      <w:r w:rsidR="00E92DE7" w:rsidRPr="00DA05D1">
        <w:rPr>
          <w:vertAlign w:val="subscript"/>
          <w:lang w:val="ro-RO"/>
        </w:rPr>
        <w:t>0-</w:t>
      </w:r>
      <w:r w:rsidR="00E92DE7" w:rsidRPr="00DA05D1">
        <w:rPr>
          <w:rFonts w:cs="Arial"/>
          <w:vertAlign w:val="subscript"/>
          <w:lang w:val="ro-RO"/>
        </w:rPr>
        <w:t>∞</w:t>
      </w:r>
      <w:r w:rsidR="00E92DE7" w:rsidRPr="00DA05D1">
        <w:rPr>
          <w:rFonts w:cs="Arial"/>
          <w:lang w:val="ro-RO"/>
        </w:rPr>
        <w:t xml:space="preserve">) </w:t>
      </w:r>
      <w:r w:rsidRPr="00DA05D1">
        <w:rPr>
          <w:rFonts w:cs="Arial"/>
          <w:lang w:val="ro-RO"/>
        </w:rPr>
        <w:t>cu 35% în cazul administrării concomitente cu isavuconazol.</w:t>
      </w:r>
    </w:p>
    <w:p w14:paraId="5026C0C9" w14:textId="77777777" w:rsidR="008B5309" w:rsidRDefault="008B5309" w:rsidP="0090381C">
      <w:pPr>
        <w:keepNext/>
        <w:ind w:right="14"/>
        <w:rPr>
          <w:rFonts w:eastAsia="Calibri"/>
          <w:szCs w:val="22"/>
          <w:u w:val="single"/>
          <w:lang w:val="ro-RO" w:eastAsia="en-US"/>
        </w:rPr>
      </w:pPr>
    </w:p>
    <w:p w14:paraId="79BEBFD3" w14:textId="77777777" w:rsidR="0090381C" w:rsidRPr="00A810D5" w:rsidRDefault="0090381C" w:rsidP="0090381C">
      <w:pPr>
        <w:keepNext/>
        <w:ind w:right="14"/>
        <w:rPr>
          <w:rFonts w:eastAsia="Calibri"/>
          <w:i/>
          <w:szCs w:val="22"/>
          <w:u w:val="single"/>
          <w:lang w:val="ro-RO" w:eastAsia="en-US"/>
        </w:rPr>
      </w:pPr>
      <w:r w:rsidRPr="00A810D5">
        <w:rPr>
          <w:rFonts w:eastAsia="Calibri"/>
          <w:i/>
          <w:szCs w:val="22"/>
          <w:u w:val="single"/>
          <w:lang w:val="ro-RO" w:eastAsia="en-US"/>
        </w:rPr>
        <w:t>Telmisartan</w:t>
      </w:r>
    </w:p>
    <w:p w14:paraId="25D1F591" w14:textId="5BEABCF9" w:rsidR="00E4149A" w:rsidRPr="00125FDC" w:rsidRDefault="0090381C" w:rsidP="0090381C">
      <w:pPr>
        <w:rPr>
          <w:szCs w:val="22"/>
          <w:lang w:val="ro-RO"/>
        </w:rPr>
      </w:pPr>
      <w:r w:rsidRPr="00125FDC">
        <w:rPr>
          <w:rFonts w:eastAsia="Calibri"/>
          <w:szCs w:val="22"/>
          <w:lang w:val="ro-RO" w:eastAsia="en-US"/>
        </w:rPr>
        <w:t xml:space="preserve">Administrarea concomitentă a telmisartan şi </w:t>
      </w:r>
      <w:r w:rsidR="00E9277C" w:rsidRPr="00DA05D1">
        <w:rPr>
          <w:szCs w:val="22"/>
          <w:lang w:val="it-IT"/>
        </w:rPr>
        <w:t>micofenolat</w:t>
      </w:r>
      <w:r w:rsidR="001A6CA2" w:rsidRPr="00DA05D1">
        <w:rPr>
          <w:szCs w:val="22"/>
          <w:lang w:val="it-IT"/>
        </w:rPr>
        <w:t>ului</w:t>
      </w:r>
      <w:r w:rsidR="00E9277C" w:rsidRPr="00DA05D1">
        <w:rPr>
          <w:szCs w:val="22"/>
          <w:lang w:val="it-IT"/>
        </w:rPr>
        <w:t xml:space="preserve"> de mofetil</w:t>
      </w:r>
      <w:r w:rsidRPr="00125FDC">
        <w:rPr>
          <w:rFonts w:eastAsia="Calibri"/>
          <w:szCs w:val="22"/>
          <w:lang w:val="ro-RO" w:eastAsia="en-US"/>
        </w:rPr>
        <w:t xml:space="preserve"> a determinat o reducere de aproximativ 30% a concentraţiilor AMF. Telmisartan modifică eliminarea AMF prin amplificarea expresiei PPAR gama (receptorul gama activat al proliferării peroxizomale), care la rândul său duce la creşterea expresiei şi activităţii </w:t>
      </w:r>
      <w:r w:rsidR="000A6661">
        <w:rPr>
          <w:rFonts w:eastAsia="Calibri"/>
          <w:szCs w:val="22"/>
          <w:lang w:val="ro-RO" w:eastAsia="en-US"/>
        </w:rPr>
        <w:t>uridin difosfat</w:t>
      </w:r>
      <w:r w:rsidR="000A6661" w:rsidRPr="00D736F9">
        <w:rPr>
          <w:rFonts w:eastAsia="Calibri"/>
          <w:szCs w:val="22"/>
          <w:lang w:val="ro-RO" w:eastAsia="en-US"/>
        </w:rPr>
        <w:t>glucuroniltransferaz</w:t>
      </w:r>
      <w:r w:rsidR="000A6661">
        <w:rPr>
          <w:rFonts w:eastAsia="Calibri"/>
          <w:szCs w:val="22"/>
          <w:lang w:val="ro-RO" w:eastAsia="en-US"/>
        </w:rPr>
        <w:t>ei</w:t>
      </w:r>
      <w:r w:rsidR="000A6661" w:rsidRPr="00D736F9">
        <w:rPr>
          <w:rFonts w:eastAsia="Calibri"/>
          <w:szCs w:val="22"/>
          <w:lang w:val="ro-RO" w:eastAsia="en-US"/>
        </w:rPr>
        <w:t xml:space="preserve"> izoforma </w:t>
      </w:r>
      <w:r w:rsidR="00E10D60" w:rsidRPr="00D736F9">
        <w:rPr>
          <w:rFonts w:eastAsia="Calibri"/>
          <w:szCs w:val="22"/>
          <w:lang w:val="ro-RO" w:eastAsia="en-US"/>
        </w:rPr>
        <w:t>1A9</w:t>
      </w:r>
      <w:r w:rsidR="00E10D60" w:rsidRPr="000F53AE">
        <w:rPr>
          <w:lang w:val="ro-RO"/>
        </w:rPr>
        <w:t xml:space="preserve"> (</w:t>
      </w:r>
      <w:r w:rsidRPr="00125FDC">
        <w:rPr>
          <w:rFonts w:eastAsia="Calibri"/>
          <w:szCs w:val="22"/>
          <w:lang w:val="ro-RO" w:eastAsia="en-US"/>
        </w:rPr>
        <w:t>UGT1A9</w:t>
      </w:r>
      <w:r w:rsidR="00E10D60">
        <w:rPr>
          <w:rFonts w:eastAsia="Calibri"/>
          <w:szCs w:val="22"/>
          <w:lang w:val="ro-RO" w:eastAsia="en-US"/>
        </w:rPr>
        <w:t>)</w:t>
      </w:r>
      <w:r w:rsidRPr="00125FDC">
        <w:rPr>
          <w:rFonts w:eastAsia="Calibri"/>
          <w:szCs w:val="22"/>
          <w:lang w:val="ro-RO" w:eastAsia="en-US"/>
        </w:rPr>
        <w:t xml:space="preserve">. Comparând ratele rejetului de transplant, ratele de pierdere a grefei sau profilul reacţiilor adverse </w:t>
      </w:r>
      <w:r w:rsidR="000C4E39">
        <w:rPr>
          <w:rFonts w:eastAsia="Calibri"/>
          <w:szCs w:val="22"/>
          <w:lang w:val="ro-RO" w:eastAsia="en-US"/>
        </w:rPr>
        <w:t>în cazul</w:t>
      </w:r>
      <w:r w:rsidRPr="00125FDC">
        <w:rPr>
          <w:rFonts w:eastAsia="Calibri"/>
          <w:szCs w:val="22"/>
          <w:lang w:val="ro-RO" w:eastAsia="en-US"/>
        </w:rPr>
        <w:t xml:space="preserve"> pacienţi</w:t>
      </w:r>
      <w:r w:rsidR="000C4E39">
        <w:rPr>
          <w:rFonts w:eastAsia="Calibri"/>
          <w:szCs w:val="22"/>
          <w:lang w:val="ro-RO" w:eastAsia="en-US"/>
        </w:rPr>
        <w:t>lor</w:t>
      </w:r>
      <w:r w:rsidRPr="00125FDC">
        <w:rPr>
          <w:rFonts w:eastAsia="Calibri"/>
          <w:szCs w:val="22"/>
          <w:lang w:val="ro-RO" w:eastAsia="en-US"/>
        </w:rPr>
        <w:t xml:space="preserve"> trataţi cu </w:t>
      </w:r>
      <w:r w:rsidR="00E9277C" w:rsidRPr="000F53AE">
        <w:rPr>
          <w:szCs w:val="22"/>
          <w:lang w:val="ro-RO"/>
        </w:rPr>
        <w:t>micofenolat de mofetil</w:t>
      </w:r>
      <w:r w:rsidRPr="00125FDC">
        <w:rPr>
          <w:rFonts w:eastAsia="Calibri"/>
          <w:szCs w:val="22"/>
          <w:lang w:val="ro-RO" w:eastAsia="en-US"/>
        </w:rPr>
        <w:t xml:space="preserve"> cu şi fără medicaţie concomitentă cu telmisartan, nu s</w:t>
      </w:r>
      <w:r w:rsidRPr="00125FDC">
        <w:rPr>
          <w:rFonts w:eastAsia="Calibri"/>
          <w:szCs w:val="22"/>
          <w:lang w:val="ro-RO" w:eastAsia="en-US"/>
        </w:rPr>
        <w:noBreakHyphen/>
        <w:t>au observat consecinţe clinice ale interacţiunilor medicamentoase farmacocinetice.</w:t>
      </w:r>
    </w:p>
    <w:p w14:paraId="02C69585" w14:textId="77777777" w:rsidR="00E4149A" w:rsidRPr="00125FDC" w:rsidRDefault="00E4149A" w:rsidP="00DF4CD3">
      <w:pPr>
        <w:rPr>
          <w:szCs w:val="22"/>
          <w:lang w:val="ro-RO"/>
        </w:rPr>
      </w:pPr>
    </w:p>
    <w:p w14:paraId="1762BAA1" w14:textId="77777777" w:rsidR="00BB55C8" w:rsidRPr="00676A22" w:rsidRDefault="00E4149A" w:rsidP="00952CEE">
      <w:pPr>
        <w:keepNext/>
        <w:keepLines/>
        <w:rPr>
          <w:i/>
          <w:szCs w:val="22"/>
          <w:lang w:val="ro-RO"/>
        </w:rPr>
      </w:pPr>
      <w:r w:rsidRPr="00A810D5">
        <w:rPr>
          <w:i/>
          <w:szCs w:val="22"/>
          <w:u w:val="single"/>
          <w:lang w:val="ro-RO"/>
        </w:rPr>
        <w:t>Ganciclovir</w:t>
      </w:r>
    </w:p>
    <w:p w14:paraId="419E6584" w14:textId="3F6D5FBB" w:rsidR="00E4149A" w:rsidRPr="00125FDC" w:rsidRDefault="00BB55C8" w:rsidP="00952CEE">
      <w:pPr>
        <w:keepNext/>
        <w:keepLines/>
        <w:rPr>
          <w:szCs w:val="22"/>
          <w:lang w:val="ro-RO"/>
        </w:rPr>
      </w:pPr>
      <w:r w:rsidRPr="00125FDC">
        <w:rPr>
          <w:szCs w:val="22"/>
          <w:lang w:val="ro-RO"/>
        </w:rPr>
        <w:t>P</w:t>
      </w:r>
      <w:r w:rsidR="00E4149A" w:rsidRPr="00125FDC">
        <w:rPr>
          <w:szCs w:val="22"/>
          <w:lang w:val="ro-RO"/>
        </w:rPr>
        <w:t xml:space="preserve">e baza rezultatelor unui studiu de administrare a dozei unice în care s-au utilizat dozele orale recomandate de micofenolat de mofetil în asociere cu ganciclovir, administrat </w:t>
      </w:r>
      <w:r w:rsidR="00E40096">
        <w:rPr>
          <w:szCs w:val="22"/>
          <w:lang w:val="ro-RO"/>
        </w:rPr>
        <w:t>intravenos</w:t>
      </w:r>
      <w:r w:rsidR="00E4149A" w:rsidRPr="00125FDC">
        <w:rPr>
          <w:szCs w:val="22"/>
          <w:lang w:val="ro-RO"/>
        </w:rPr>
        <w:t xml:space="preserve">, şi cunoscând efectele insuficienţei renale asupra farmacocineticii </w:t>
      </w:r>
      <w:r w:rsidR="00E9277C" w:rsidRPr="000F53AE">
        <w:rPr>
          <w:szCs w:val="22"/>
          <w:lang w:val="ro-RO"/>
        </w:rPr>
        <w:t>micofenolatului de mofetil</w:t>
      </w:r>
      <w:r w:rsidR="00E4149A" w:rsidRPr="00125FDC">
        <w:rPr>
          <w:szCs w:val="22"/>
          <w:lang w:val="ro-RO"/>
        </w:rPr>
        <w:t xml:space="preserve"> (vezi pct. 4.2) şi asupra farmacocineticii ganciclovirului, se poate anticipa că administrarea în asociere a acestor medicamente (care intră în competiţie pentru mecanismele de secreţie tubulară renală) determină creşteri ale concentraţiilor plasmatice ale AMFG şi ganciclovirului. Nu se anticipează modificări substanţiale ale farmacocineticii AMF şi nu sunt necesare ajustări ale dozelor de </w:t>
      </w:r>
      <w:r w:rsidR="00E9277C" w:rsidRPr="00DA05D1">
        <w:rPr>
          <w:szCs w:val="22"/>
          <w:lang w:val="ro-RO"/>
        </w:rPr>
        <w:t>micofenolat de mofetil</w:t>
      </w:r>
      <w:r w:rsidR="00E4149A" w:rsidRPr="00125FDC">
        <w:rPr>
          <w:szCs w:val="22"/>
          <w:lang w:val="ro-RO"/>
        </w:rPr>
        <w:t xml:space="preserve">. La pacienţii cu insuficienţă renală cărora li se administrează în asociere </w:t>
      </w:r>
      <w:r w:rsidR="00E9277C" w:rsidRPr="000F53AE">
        <w:rPr>
          <w:szCs w:val="22"/>
          <w:lang w:val="ro-RO"/>
        </w:rPr>
        <w:t>micofenolat de mofetil</w:t>
      </w:r>
      <w:r w:rsidR="00E4149A" w:rsidRPr="00125FDC">
        <w:rPr>
          <w:szCs w:val="22"/>
          <w:lang w:val="ro-RO"/>
        </w:rPr>
        <w:t xml:space="preserve"> şi ganciclovir sau promedicamentele acestuia, de exemplu valganciclovir, trebuie respectate dozele recomandate de ganciclovir, iar pacienţii trebuie monitorizaţi cu atenţie.</w:t>
      </w:r>
    </w:p>
    <w:p w14:paraId="74A95E2E" w14:textId="77777777" w:rsidR="00E4149A" w:rsidRPr="00125FDC" w:rsidRDefault="00E4149A" w:rsidP="00DF4CD3">
      <w:pPr>
        <w:rPr>
          <w:szCs w:val="22"/>
          <w:lang w:val="ro-RO"/>
        </w:rPr>
      </w:pPr>
    </w:p>
    <w:p w14:paraId="208EF3C3" w14:textId="77777777" w:rsidR="00BB55C8" w:rsidRPr="00676A22" w:rsidRDefault="00E4149A" w:rsidP="00DF4CD3">
      <w:pPr>
        <w:rPr>
          <w:i/>
          <w:szCs w:val="22"/>
          <w:lang w:val="ro-RO"/>
        </w:rPr>
      </w:pPr>
      <w:r w:rsidRPr="00A810D5">
        <w:rPr>
          <w:i/>
          <w:szCs w:val="22"/>
          <w:u w:val="single"/>
          <w:lang w:val="ro-RO"/>
        </w:rPr>
        <w:t>Contraceptive orale</w:t>
      </w:r>
    </w:p>
    <w:p w14:paraId="272A4CCB" w14:textId="61FE5A14" w:rsidR="00E4149A" w:rsidRPr="00125FDC" w:rsidRDefault="00BB55C8" w:rsidP="00DF4CD3">
      <w:pPr>
        <w:rPr>
          <w:szCs w:val="22"/>
          <w:lang w:val="ro-RO"/>
        </w:rPr>
      </w:pPr>
      <w:r w:rsidRPr="00125FDC">
        <w:rPr>
          <w:szCs w:val="22"/>
          <w:lang w:val="ro-RO"/>
        </w:rPr>
        <w:t>F</w:t>
      </w:r>
      <w:r w:rsidR="00E4149A" w:rsidRPr="00125FDC">
        <w:rPr>
          <w:szCs w:val="22"/>
          <w:lang w:val="ro-RO"/>
        </w:rPr>
        <w:t xml:space="preserve">armacocinetica şi farmacodinamia contraceptivelor orale nu au fost afectate </w:t>
      </w:r>
      <w:r w:rsidR="00CE1748">
        <w:rPr>
          <w:szCs w:val="22"/>
          <w:lang w:val="ro-RO"/>
        </w:rPr>
        <w:t xml:space="preserve">într-un grad relevant din punct de vedere clinic </w:t>
      </w:r>
      <w:r w:rsidR="00E4149A" w:rsidRPr="00125FDC">
        <w:rPr>
          <w:szCs w:val="22"/>
          <w:lang w:val="ro-RO"/>
        </w:rPr>
        <w:t xml:space="preserve">de administrarea în asociere a </w:t>
      </w:r>
      <w:r w:rsidR="00E9277C" w:rsidRPr="00DA05D1">
        <w:rPr>
          <w:szCs w:val="22"/>
          <w:lang w:val="ro-RO"/>
        </w:rPr>
        <w:t>micofenolatului de mofetil</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44108D" w:rsidRPr="00125FDC">
        <w:rPr>
          <w:szCs w:val="22"/>
          <w:lang w:val="ro-RO"/>
        </w:rPr>
        <w:t>p</w:t>
      </w:r>
      <w:r w:rsidR="00E4149A" w:rsidRPr="00125FDC">
        <w:rPr>
          <w:szCs w:val="22"/>
          <w:lang w:val="ro-RO"/>
        </w:rPr>
        <w:t>ct. 5.2).</w:t>
      </w:r>
    </w:p>
    <w:p w14:paraId="1CD0D021" w14:textId="77777777" w:rsidR="00E4149A" w:rsidRPr="00125FDC" w:rsidRDefault="00E4149A" w:rsidP="00DF4CD3">
      <w:pPr>
        <w:rPr>
          <w:szCs w:val="22"/>
          <w:lang w:val="ro-RO"/>
        </w:rPr>
      </w:pPr>
    </w:p>
    <w:p w14:paraId="11CD474D" w14:textId="77777777" w:rsidR="00BB55C8" w:rsidRPr="00676A22" w:rsidRDefault="00E4149A" w:rsidP="0073566E">
      <w:pPr>
        <w:keepNext/>
        <w:rPr>
          <w:i/>
          <w:szCs w:val="22"/>
          <w:lang w:val="ro-RO"/>
        </w:rPr>
      </w:pPr>
      <w:r w:rsidRPr="00A810D5">
        <w:rPr>
          <w:i/>
          <w:szCs w:val="22"/>
          <w:u w:val="single"/>
          <w:lang w:val="ro-RO"/>
        </w:rPr>
        <w:t>Rifampicina</w:t>
      </w:r>
    </w:p>
    <w:p w14:paraId="0B350920" w14:textId="2D4E4D05" w:rsidR="00E4149A" w:rsidRPr="00125FDC" w:rsidRDefault="00BB55C8" w:rsidP="00DF4CD3">
      <w:pPr>
        <w:rPr>
          <w:szCs w:val="22"/>
          <w:lang w:val="ro-RO"/>
        </w:rPr>
      </w:pPr>
      <w:r w:rsidRPr="00125FDC">
        <w:rPr>
          <w:szCs w:val="22"/>
          <w:lang w:val="ro-RO"/>
        </w:rPr>
        <w:t>L</w:t>
      </w:r>
      <w:r w:rsidR="00E4149A" w:rsidRPr="00125FDC">
        <w:rPr>
          <w:szCs w:val="22"/>
          <w:lang w:val="ro-RO"/>
        </w:rPr>
        <w:t xml:space="preserve">a pacienţii care nu iau </w:t>
      </w:r>
      <w:r w:rsidR="0065196C" w:rsidRPr="00125FDC">
        <w:rPr>
          <w:szCs w:val="22"/>
          <w:lang w:val="ro-RO"/>
        </w:rPr>
        <w:t xml:space="preserve">şi </w:t>
      </w:r>
      <w:r w:rsidR="00E4149A" w:rsidRPr="00125FDC">
        <w:rPr>
          <w:szCs w:val="22"/>
          <w:lang w:val="ro-RO"/>
        </w:rPr>
        <w:t xml:space="preserve">ciclosporină, administrarea concomitentă de </w:t>
      </w:r>
      <w:r w:rsidR="00E9277C" w:rsidRPr="000F53AE">
        <w:rPr>
          <w:szCs w:val="22"/>
          <w:lang w:val="ro-RO"/>
        </w:rPr>
        <w:t>micofenolat de mofetil</w:t>
      </w:r>
      <w:r w:rsidR="00E4149A" w:rsidRPr="00125FDC">
        <w:rPr>
          <w:szCs w:val="22"/>
          <w:lang w:val="ro-RO"/>
        </w:rPr>
        <w:t xml:space="preserve"> şi rifampicină determină o scădere în expunerea </w:t>
      </w:r>
      <w:r w:rsidR="0065196C" w:rsidRPr="00125FDC">
        <w:rPr>
          <w:szCs w:val="22"/>
          <w:lang w:val="ro-RO"/>
        </w:rPr>
        <w:t xml:space="preserve">la </w:t>
      </w:r>
      <w:r w:rsidR="00E4149A" w:rsidRPr="00125FDC">
        <w:rPr>
          <w:szCs w:val="22"/>
          <w:lang w:val="ro-RO"/>
        </w:rPr>
        <w:t>AMF (</w:t>
      </w:r>
      <w:r w:rsidR="008B5309" w:rsidRPr="000F53AE">
        <w:rPr>
          <w:lang w:val="ro-RO"/>
        </w:rPr>
        <w:t>ASC</w:t>
      </w:r>
      <w:r w:rsidR="008B5309" w:rsidRPr="000F53AE">
        <w:rPr>
          <w:vertAlign w:val="subscript"/>
          <w:lang w:val="ro-RO"/>
        </w:rPr>
        <w:t>0-12h</w:t>
      </w:r>
      <w:r w:rsidR="00E4149A" w:rsidRPr="00125FDC">
        <w:rPr>
          <w:szCs w:val="22"/>
          <w:lang w:val="ro-RO"/>
        </w:rPr>
        <w:t>) de 18% până la 70%. De aceea, se recomandă monitorizarea nivel</w:t>
      </w:r>
      <w:r w:rsidR="0065196C" w:rsidRPr="00125FDC">
        <w:rPr>
          <w:szCs w:val="22"/>
          <w:lang w:val="ro-RO"/>
        </w:rPr>
        <w:t>uri</w:t>
      </w:r>
      <w:r w:rsidR="00E4149A" w:rsidRPr="00125FDC">
        <w:rPr>
          <w:szCs w:val="22"/>
          <w:lang w:val="ro-RO"/>
        </w:rPr>
        <w:t xml:space="preserve">lor expunerii </w:t>
      </w:r>
      <w:r w:rsidR="0065196C" w:rsidRPr="00125FDC">
        <w:rPr>
          <w:szCs w:val="22"/>
          <w:lang w:val="ro-RO"/>
        </w:rPr>
        <w:t xml:space="preserve">la </w:t>
      </w:r>
      <w:r w:rsidR="00E4149A" w:rsidRPr="00125FDC">
        <w:rPr>
          <w:szCs w:val="22"/>
          <w:lang w:val="ro-RO"/>
        </w:rPr>
        <w:t xml:space="preserve">AMF şi ajustarea corespunzătoare a dozelor de </w:t>
      </w:r>
      <w:r w:rsidR="00E9277C" w:rsidRPr="000F53AE">
        <w:rPr>
          <w:szCs w:val="22"/>
          <w:lang w:val="ro-RO"/>
        </w:rPr>
        <w:t>micofenolat de mofetil</w:t>
      </w:r>
      <w:r w:rsidR="00E4149A" w:rsidRPr="00125FDC">
        <w:rPr>
          <w:szCs w:val="22"/>
          <w:lang w:val="ro-RO"/>
        </w:rPr>
        <w:t xml:space="preserve"> pentru menţinerea eficacităţii clinice</w:t>
      </w:r>
      <w:r w:rsidR="0065196C" w:rsidRPr="00125FDC">
        <w:rPr>
          <w:szCs w:val="22"/>
          <w:lang w:val="ro-RO"/>
        </w:rPr>
        <w:t>, atunci</w:t>
      </w:r>
      <w:r w:rsidR="00E4149A" w:rsidRPr="00125FDC">
        <w:rPr>
          <w:szCs w:val="22"/>
          <w:lang w:val="ro-RO"/>
        </w:rPr>
        <w:t xml:space="preserve"> când rifampicina este administrată concomitent.</w:t>
      </w:r>
    </w:p>
    <w:p w14:paraId="0CABD44A" w14:textId="77777777" w:rsidR="00E4149A" w:rsidRPr="00125FDC" w:rsidRDefault="00E4149A" w:rsidP="00DF4CD3">
      <w:pPr>
        <w:spacing w:line="260" w:lineRule="exact"/>
        <w:ind w:right="14"/>
        <w:rPr>
          <w:szCs w:val="22"/>
          <w:lang w:val="ro-RO"/>
        </w:rPr>
      </w:pPr>
    </w:p>
    <w:p w14:paraId="36FBCF2F" w14:textId="77777777" w:rsidR="00BB55C8" w:rsidRPr="00676A22" w:rsidRDefault="00E4149A" w:rsidP="00DF1163">
      <w:pPr>
        <w:keepNext/>
        <w:keepLines/>
        <w:spacing w:line="260" w:lineRule="exact"/>
        <w:ind w:right="14"/>
        <w:rPr>
          <w:i/>
          <w:iCs/>
          <w:szCs w:val="22"/>
          <w:lang w:val="ro-RO"/>
        </w:rPr>
      </w:pPr>
      <w:r w:rsidRPr="00A810D5">
        <w:rPr>
          <w:i/>
          <w:iCs/>
          <w:szCs w:val="22"/>
          <w:u w:val="single"/>
          <w:lang w:val="ro-RO"/>
        </w:rPr>
        <w:t>Sevelamer</w:t>
      </w:r>
    </w:p>
    <w:p w14:paraId="75480FAB" w14:textId="44AECBDE" w:rsidR="00E4149A" w:rsidRPr="00125FDC" w:rsidRDefault="00BB55C8" w:rsidP="00DF1163">
      <w:pPr>
        <w:keepNext/>
        <w:keepLines/>
        <w:spacing w:line="260" w:lineRule="exact"/>
        <w:ind w:right="14"/>
        <w:rPr>
          <w:szCs w:val="22"/>
          <w:lang w:val="ro-RO"/>
        </w:rPr>
      </w:pPr>
      <w:r w:rsidRPr="00125FDC">
        <w:rPr>
          <w:iCs/>
          <w:szCs w:val="22"/>
          <w:lang w:val="ro-RO"/>
        </w:rPr>
        <w:t>S</w:t>
      </w:r>
      <w:r w:rsidR="00E4149A" w:rsidRPr="00125FDC">
        <w:rPr>
          <w:iCs/>
          <w:szCs w:val="22"/>
          <w:lang w:val="ro-RO"/>
        </w:rPr>
        <w:t>-au observat scăderi în C</w:t>
      </w:r>
      <w:r w:rsidR="00E4149A" w:rsidRPr="00125FDC">
        <w:rPr>
          <w:iCs/>
          <w:szCs w:val="22"/>
          <w:vertAlign w:val="subscript"/>
          <w:lang w:val="ro-RO"/>
        </w:rPr>
        <w:t>max</w:t>
      </w:r>
      <w:r w:rsidR="00E4149A" w:rsidRPr="00125FDC">
        <w:rPr>
          <w:iCs/>
          <w:szCs w:val="22"/>
          <w:lang w:val="ro-RO"/>
        </w:rPr>
        <w:t xml:space="preserve"> şi </w:t>
      </w:r>
      <w:r w:rsidR="008B5309" w:rsidRPr="000F53AE">
        <w:rPr>
          <w:lang w:val="ro-RO"/>
        </w:rPr>
        <w:t>ASC</w:t>
      </w:r>
      <w:r w:rsidR="008B5309" w:rsidRPr="000F53AE">
        <w:rPr>
          <w:vertAlign w:val="subscript"/>
          <w:lang w:val="ro-RO"/>
        </w:rPr>
        <w:t>0-12h</w:t>
      </w:r>
      <w:r w:rsidR="00E4149A" w:rsidRPr="00125FDC">
        <w:rPr>
          <w:iCs/>
          <w:szCs w:val="22"/>
          <w:lang w:val="ro-RO"/>
        </w:rPr>
        <w:t xml:space="preserve"> a</w:t>
      </w:r>
      <w:r w:rsidR="006F302E" w:rsidRPr="00125FDC">
        <w:rPr>
          <w:iCs/>
          <w:szCs w:val="22"/>
          <w:lang w:val="ro-RO"/>
        </w:rPr>
        <w:t>le</w:t>
      </w:r>
      <w:r w:rsidR="00E4149A" w:rsidRPr="00125FDC">
        <w:rPr>
          <w:iCs/>
          <w:szCs w:val="22"/>
          <w:lang w:val="ro-RO"/>
        </w:rPr>
        <w:t xml:space="preserve"> AMF de 30% şi respectiv 25%, </w:t>
      </w:r>
      <w:r w:rsidR="006F302E" w:rsidRPr="00125FDC">
        <w:rPr>
          <w:iCs/>
          <w:szCs w:val="22"/>
          <w:lang w:val="ro-RO"/>
        </w:rPr>
        <w:t xml:space="preserve">atunci </w:t>
      </w:r>
      <w:r w:rsidR="00E4149A" w:rsidRPr="00125FDC">
        <w:rPr>
          <w:iCs/>
          <w:szCs w:val="22"/>
          <w:lang w:val="ro-RO"/>
        </w:rPr>
        <w:t xml:space="preserve">când </w:t>
      </w:r>
      <w:r w:rsidR="00E9277C" w:rsidRPr="000F53AE">
        <w:rPr>
          <w:szCs w:val="22"/>
          <w:lang w:val="ro-RO"/>
        </w:rPr>
        <w:t>micofenolatul de mofetil</w:t>
      </w:r>
      <w:r w:rsidR="00E4149A" w:rsidRPr="00125FDC">
        <w:rPr>
          <w:iCs/>
          <w:szCs w:val="22"/>
          <w:lang w:val="ro-RO"/>
        </w:rPr>
        <w:t xml:space="preserve"> a fost administrat în asociere cu sevelamer, fără nicio consecinţă clinică (de ex</w:t>
      </w:r>
      <w:r w:rsidR="006F302E" w:rsidRPr="00125FDC">
        <w:rPr>
          <w:iCs/>
          <w:szCs w:val="22"/>
          <w:lang w:val="ro-RO"/>
        </w:rPr>
        <w:t>emplu</w:t>
      </w:r>
      <w:r w:rsidR="00E4149A" w:rsidRPr="00125FDC">
        <w:rPr>
          <w:iCs/>
          <w:szCs w:val="22"/>
          <w:lang w:val="ro-RO"/>
        </w:rPr>
        <w:t xml:space="preserve"> reje</w:t>
      </w:r>
      <w:r w:rsidR="006F302E" w:rsidRPr="00125FDC">
        <w:rPr>
          <w:iCs/>
          <w:szCs w:val="22"/>
          <w:lang w:val="ro-RO"/>
        </w:rPr>
        <w:t>tul</w:t>
      </w:r>
      <w:r w:rsidR="00E4149A" w:rsidRPr="00125FDC">
        <w:rPr>
          <w:iCs/>
          <w:szCs w:val="22"/>
          <w:lang w:val="ro-RO"/>
        </w:rPr>
        <w:t xml:space="preserve"> grefei). </w:t>
      </w:r>
      <w:r w:rsidR="006F302E" w:rsidRPr="00125FDC">
        <w:rPr>
          <w:iCs/>
          <w:szCs w:val="22"/>
          <w:lang w:val="ro-RO"/>
        </w:rPr>
        <w:t>Cu toate acestea</w:t>
      </w:r>
      <w:r w:rsidR="00E4149A" w:rsidRPr="00125FDC">
        <w:rPr>
          <w:iCs/>
          <w:szCs w:val="22"/>
          <w:lang w:val="ro-RO"/>
        </w:rPr>
        <w:t xml:space="preserve">, este recomandat să se administreze </w:t>
      </w:r>
      <w:r w:rsidR="00E9277C" w:rsidRPr="00DA05D1">
        <w:rPr>
          <w:szCs w:val="22"/>
          <w:lang w:val="ro-RO"/>
        </w:rPr>
        <w:t>micofenolat de mofetil</w:t>
      </w:r>
      <w:r w:rsidR="00E4149A" w:rsidRPr="00125FDC">
        <w:rPr>
          <w:iCs/>
          <w:szCs w:val="22"/>
          <w:lang w:val="ro-RO"/>
        </w:rPr>
        <w:t xml:space="preserve"> cu cel puţin o oră înainte sau trei ore după </w:t>
      </w:r>
      <w:r w:rsidR="006F302E" w:rsidRPr="00125FDC">
        <w:rPr>
          <w:iCs/>
          <w:szCs w:val="22"/>
          <w:lang w:val="ro-RO"/>
        </w:rPr>
        <w:t xml:space="preserve">administrarea </w:t>
      </w:r>
      <w:r w:rsidR="00E4149A" w:rsidRPr="00125FDC">
        <w:rPr>
          <w:iCs/>
          <w:szCs w:val="22"/>
          <w:lang w:val="ro-RO"/>
        </w:rPr>
        <w:t xml:space="preserve">de sevelamer pentru a minimiza impactul asupra absorbţiei de AMF. Nu există date </w:t>
      </w:r>
      <w:r w:rsidR="006F302E" w:rsidRPr="00125FDC">
        <w:rPr>
          <w:iCs/>
          <w:szCs w:val="22"/>
          <w:lang w:val="ro-RO"/>
        </w:rPr>
        <w:t xml:space="preserve">referitoare la administrarea </w:t>
      </w:r>
      <w:r w:rsidR="00E9277C" w:rsidRPr="00DA05D1">
        <w:rPr>
          <w:szCs w:val="22"/>
          <w:lang w:val="ro-RO"/>
        </w:rPr>
        <w:t>micofenolatului de mofetil</w:t>
      </w:r>
      <w:r w:rsidR="006F302E" w:rsidRPr="00125FDC">
        <w:rPr>
          <w:iCs/>
          <w:szCs w:val="22"/>
          <w:lang w:val="ro-RO"/>
        </w:rPr>
        <w:t xml:space="preserve"> concomitent</w:t>
      </w:r>
      <w:r w:rsidR="00E4149A" w:rsidRPr="00125FDC">
        <w:rPr>
          <w:iCs/>
          <w:szCs w:val="22"/>
          <w:lang w:val="ro-RO"/>
        </w:rPr>
        <w:t xml:space="preserve"> cu alţi agenţi de legare a fosfatului în afară de sevel</w:t>
      </w:r>
      <w:r w:rsidR="006F302E" w:rsidRPr="00125FDC">
        <w:rPr>
          <w:iCs/>
          <w:szCs w:val="22"/>
          <w:lang w:val="ro-RO"/>
        </w:rPr>
        <w:t>a</w:t>
      </w:r>
      <w:r w:rsidR="00E4149A" w:rsidRPr="00125FDC">
        <w:rPr>
          <w:iCs/>
          <w:szCs w:val="22"/>
          <w:lang w:val="ro-RO"/>
        </w:rPr>
        <w:t>mer.</w:t>
      </w:r>
    </w:p>
    <w:p w14:paraId="688E0BE7" w14:textId="77777777" w:rsidR="00E4149A" w:rsidRPr="00125FDC" w:rsidRDefault="00E4149A" w:rsidP="00DF4CD3">
      <w:pPr>
        <w:spacing w:line="260" w:lineRule="exact"/>
        <w:ind w:right="14"/>
        <w:rPr>
          <w:szCs w:val="22"/>
          <w:lang w:val="ro-RO"/>
        </w:rPr>
      </w:pPr>
    </w:p>
    <w:p w14:paraId="2C6B95A1" w14:textId="77777777" w:rsidR="00BB55C8" w:rsidRPr="00676A22" w:rsidRDefault="00E4149A" w:rsidP="00DA05D1">
      <w:pPr>
        <w:keepNext/>
        <w:keepLines/>
        <w:spacing w:line="260" w:lineRule="exact"/>
        <w:ind w:right="11"/>
        <w:rPr>
          <w:i/>
          <w:szCs w:val="22"/>
          <w:lang w:val="ro-RO" w:eastAsia="en-US"/>
        </w:rPr>
      </w:pPr>
      <w:r w:rsidRPr="00A810D5">
        <w:rPr>
          <w:i/>
          <w:szCs w:val="22"/>
          <w:u w:val="single"/>
          <w:lang w:val="ro-RO"/>
        </w:rPr>
        <w:lastRenderedPageBreak/>
        <w:t>Tacrolimus</w:t>
      </w:r>
    </w:p>
    <w:p w14:paraId="36580CDE" w14:textId="43AFC421" w:rsidR="00E4149A" w:rsidRPr="00125FDC" w:rsidRDefault="00BB55C8" w:rsidP="00DA05D1">
      <w:pPr>
        <w:keepNext/>
        <w:keepLines/>
        <w:spacing w:line="260" w:lineRule="exact"/>
        <w:ind w:right="11"/>
        <w:rPr>
          <w:szCs w:val="22"/>
          <w:lang w:val="ro-RO"/>
        </w:rPr>
      </w:pPr>
      <w:r w:rsidRPr="00125FDC">
        <w:rPr>
          <w:szCs w:val="22"/>
          <w:lang w:val="ro-RO" w:eastAsia="en-US"/>
        </w:rPr>
        <w:t>L</w:t>
      </w:r>
      <w:r w:rsidR="00E4149A" w:rsidRPr="00125FDC">
        <w:rPr>
          <w:szCs w:val="22"/>
          <w:lang w:val="ro-RO" w:eastAsia="en-US"/>
        </w:rPr>
        <w:t xml:space="preserve">a pacienţii cu transplant hepatic </w:t>
      </w:r>
      <w:r w:rsidR="00AB4169" w:rsidRPr="00125FDC">
        <w:rPr>
          <w:szCs w:val="22"/>
          <w:lang w:val="ro-RO" w:eastAsia="en-US"/>
        </w:rPr>
        <w:t>la care s-a ini</w:t>
      </w:r>
      <w:r w:rsidR="00AB4169" w:rsidRPr="00125FDC">
        <w:rPr>
          <w:szCs w:val="22"/>
          <w:lang w:val="ro-RO"/>
        </w:rPr>
        <w:t>ţiat tratamentul cu</w:t>
      </w:r>
      <w:r w:rsidR="00E4149A" w:rsidRPr="00125FDC">
        <w:rPr>
          <w:szCs w:val="22"/>
          <w:lang w:val="ro-RO" w:eastAsia="en-US"/>
        </w:rPr>
        <w:t xml:space="preserve"> </w:t>
      </w:r>
      <w:r w:rsidR="00E9277C" w:rsidRPr="000F53AE">
        <w:rPr>
          <w:szCs w:val="22"/>
          <w:lang w:val="ro-RO"/>
        </w:rPr>
        <w:t>micofenolat de mofetil</w:t>
      </w:r>
      <w:r w:rsidR="00E4149A" w:rsidRPr="00125FDC">
        <w:rPr>
          <w:szCs w:val="22"/>
          <w:lang w:val="ro-RO" w:eastAsia="en-GB"/>
        </w:rPr>
        <w:t xml:space="preserve"> şi tacrolimus, ASC şi C</w:t>
      </w:r>
      <w:r w:rsidR="00E4149A" w:rsidRPr="00125FDC">
        <w:rPr>
          <w:szCs w:val="22"/>
          <w:vertAlign w:val="subscript"/>
          <w:lang w:val="ro-RO" w:eastAsia="en-GB"/>
        </w:rPr>
        <w:t>max</w:t>
      </w:r>
      <w:r w:rsidR="00E4149A" w:rsidRPr="00125FDC">
        <w:rPr>
          <w:szCs w:val="22"/>
          <w:lang w:val="ro-RO" w:eastAsia="en-GB"/>
        </w:rPr>
        <w:t xml:space="preserve"> a</w:t>
      </w:r>
      <w:r w:rsidR="00AB4169" w:rsidRPr="00125FDC">
        <w:rPr>
          <w:szCs w:val="22"/>
          <w:lang w:val="ro-RO" w:eastAsia="en-GB"/>
        </w:rPr>
        <w:t>le</w:t>
      </w:r>
      <w:r w:rsidR="00E4149A" w:rsidRPr="00125FDC">
        <w:rPr>
          <w:szCs w:val="22"/>
          <w:lang w:val="ro-RO" w:eastAsia="en-GB"/>
        </w:rPr>
        <w:t xml:space="preserve"> AMF, metabolitul activ al </w:t>
      </w:r>
      <w:r w:rsidR="00E9277C" w:rsidRPr="000F53AE">
        <w:rPr>
          <w:szCs w:val="22"/>
          <w:lang w:val="ro-RO"/>
        </w:rPr>
        <w:t>micofenolatului de mofetil</w:t>
      </w:r>
      <w:r w:rsidR="00E4149A" w:rsidRPr="00125FDC">
        <w:rPr>
          <w:szCs w:val="22"/>
          <w:lang w:val="ro-RO" w:eastAsia="en-GB"/>
        </w:rPr>
        <w:t xml:space="preserve">, nu au fost semnificativ afectate prin administrarea în asociere cu tacrolimus. </w:t>
      </w:r>
      <w:r w:rsidR="00AB4169" w:rsidRPr="00125FDC">
        <w:rPr>
          <w:szCs w:val="22"/>
          <w:lang w:val="ro-RO" w:eastAsia="en-GB"/>
        </w:rPr>
        <w:t>În schimb</w:t>
      </w:r>
      <w:r w:rsidR="00E4149A" w:rsidRPr="00125FDC">
        <w:rPr>
          <w:szCs w:val="22"/>
          <w:lang w:val="ro-RO" w:eastAsia="en-GB"/>
        </w:rPr>
        <w:t xml:space="preserve">, s-a observat o creştere cu aproximativ 20% a ASC a tacrolimus când au fost administrate doze multiple de </w:t>
      </w:r>
      <w:r w:rsidR="00E9277C" w:rsidRPr="00DA05D1">
        <w:rPr>
          <w:szCs w:val="22"/>
          <w:lang w:val="ro-RO"/>
        </w:rPr>
        <w:t>micofenolat de mofetil</w:t>
      </w:r>
      <w:r w:rsidR="00E4149A" w:rsidRPr="00125FDC">
        <w:rPr>
          <w:szCs w:val="22"/>
          <w:lang w:val="ro-RO" w:eastAsia="en-GB"/>
        </w:rPr>
        <w:t xml:space="preserve"> (1,5 g de două ori pe zi) la pacienţii </w:t>
      </w:r>
      <w:r w:rsidR="002669D5" w:rsidRPr="00125FDC">
        <w:rPr>
          <w:szCs w:val="22"/>
          <w:lang w:val="ro-RO" w:eastAsia="en-GB"/>
        </w:rPr>
        <w:t xml:space="preserve">cu transplant hepatic </w:t>
      </w:r>
      <w:r w:rsidR="00AB4169" w:rsidRPr="00125FDC">
        <w:rPr>
          <w:szCs w:val="22"/>
          <w:lang w:val="ro-RO" w:eastAsia="en-GB"/>
        </w:rPr>
        <w:t>cărora li s-a administrat</w:t>
      </w:r>
      <w:r w:rsidR="00E4149A" w:rsidRPr="00125FDC">
        <w:rPr>
          <w:szCs w:val="22"/>
          <w:lang w:val="ro-RO" w:eastAsia="en-GB"/>
        </w:rPr>
        <w:t xml:space="preserve"> tacrolimus.</w:t>
      </w:r>
      <w:r w:rsidR="002669D5" w:rsidRPr="00125FDC">
        <w:rPr>
          <w:szCs w:val="22"/>
          <w:lang w:val="ro-RO" w:eastAsia="en-GB"/>
        </w:rPr>
        <w:t xml:space="preserve"> </w:t>
      </w:r>
      <w:r w:rsidR="00AB4169" w:rsidRPr="00125FDC">
        <w:rPr>
          <w:szCs w:val="22"/>
          <w:lang w:val="ro-RO"/>
        </w:rPr>
        <w:t>Cu toate acestea</w:t>
      </w:r>
      <w:r w:rsidR="00E4149A" w:rsidRPr="00125FDC">
        <w:rPr>
          <w:szCs w:val="22"/>
          <w:lang w:val="ro-RO"/>
        </w:rPr>
        <w:t xml:space="preserve">, la pacienţii cu transplant renal, concentraţiile plasmatice ale tacrolimus nu par să fie </w:t>
      </w:r>
      <w:r w:rsidR="00AB4169" w:rsidRPr="00125FDC">
        <w:rPr>
          <w:szCs w:val="22"/>
          <w:lang w:val="ro-RO"/>
        </w:rPr>
        <w:t xml:space="preserve">modificate </w:t>
      </w:r>
      <w:r w:rsidR="00E4149A" w:rsidRPr="00125FDC">
        <w:rPr>
          <w:szCs w:val="22"/>
          <w:lang w:val="ro-RO"/>
        </w:rPr>
        <w:t xml:space="preserve">de </w:t>
      </w:r>
      <w:r w:rsidR="00E9277C" w:rsidRPr="00DA05D1">
        <w:rPr>
          <w:szCs w:val="22"/>
          <w:lang w:val="fr-FR"/>
        </w:rPr>
        <w:t>micofenolat de mofetil</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4.4).</w:t>
      </w:r>
    </w:p>
    <w:p w14:paraId="6AF27025" w14:textId="77777777" w:rsidR="0065196C" w:rsidRPr="00125FDC" w:rsidRDefault="0065196C" w:rsidP="00DF4CD3">
      <w:pPr>
        <w:rPr>
          <w:szCs w:val="22"/>
          <w:u w:val="single"/>
          <w:lang w:val="ro-RO"/>
        </w:rPr>
      </w:pPr>
    </w:p>
    <w:p w14:paraId="71C530ED" w14:textId="18FBEC8C" w:rsidR="00BB55C8" w:rsidRPr="00676A22" w:rsidRDefault="00E4149A" w:rsidP="00DF4CD3">
      <w:pPr>
        <w:rPr>
          <w:i/>
          <w:szCs w:val="22"/>
          <w:lang w:val="ro-RO"/>
        </w:rPr>
      </w:pPr>
      <w:r w:rsidRPr="00A810D5">
        <w:rPr>
          <w:i/>
          <w:szCs w:val="22"/>
          <w:u w:val="single"/>
          <w:lang w:val="ro-RO"/>
        </w:rPr>
        <w:t xml:space="preserve">Vaccinuri </w:t>
      </w:r>
      <w:r w:rsidR="00432D57" w:rsidRPr="00A810D5">
        <w:rPr>
          <w:i/>
          <w:szCs w:val="22"/>
          <w:u w:val="single"/>
          <w:lang w:val="ro-RO"/>
        </w:rPr>
        <w:t xml:space="preserve">cu virusuri </w:t>
      </w:r>
      <w:r w:rsidRPr="00A810D5">
        <w:rPr>
          <w:i/>
          <w:szCs w:val="22"/>
          <w:u w:val="single"/>
          <w:lang w:val="ro-RO"/>
        </w:rPr>
        <w:t>vii</w:t>
      </w:r>
      <w:r w:rsidR="00432D57" w:rsidRPr="00A810D5">
        <w:rPr>
          <w:i/>
          <w:szCs w:val="22"/>
          <w:u w:val="single"/>
          <w:lang w:val="ro-RO"/>
        </w:rPr>
        <w:t xml:space="preserve"> inactivate</w:t>
      </w:r>
    </w:p>
    <w:p w14:paraId="34F2ED1C" w14:textId="234829B7" w:rsidR="00E4149A" w:rsidRPr="00125FDC" w:rsidRDefault="00BB55C8" w:rsidP="00DF4CD3">
      <w:pPr>
        <w:rPr>
          <w:szCs w:val="22"/>
          <w:lang w:val="ro-RO"/>
        </w:rPr>
      </w:pPr>
      <w:r w:rsidRPr="00125FDC">
        <w:rPr>
          <w:szCs w:val="22"/>
          <w:lang w:val="ro-RO"/>
        </w:rPr>
        <w:t>V</w:t>
      </w:r>
      <w:r w:rsidR="00E4149A" w:rsidRPr="00125FDC">
        <w:rPr>
          <w:szCs w:val="22"/>
          <w:lang w:val="ro-RO"/>
        </w:rPr>
        <w:t xml:space="preserve">accinurile </w:t>
      </w:r>
      <w:r w:rsidR="00432D57" w:rsidRPr="00E02959">
        <w:rPr>
          <w:iCs/>
          <w:szCs w:val="22"/>
          <w:lang w:val="ro-RO"/>
        </w:rPr>
        <w:t>cu virusuri vii inactivate</w:t>
      </w:r>
      <w:r w:rsidR="00432D57">
        <w:rPr>
          <w:iCs/>
          <w:szCs w:val="22"/>
          <w:lang w:val="ro-RO"/>
        </w:rPr>
        <w:t xml:space="preserve"> </w:t>
      </w:r>
      <w:r w:rsidR="00E4149A" w:rsidRPr="00125FDC">
        <w:rPr>
          <w:szCs w:val="22"/>
          <w:lang w:val="ro-RO"/>
        </w:rPr>
        <w:t>nu trebuie administrate pacienţilor cu răspuns imun</w:t>
      </w:r>
      <w:r w:rsidR="00432D57">
        <w:rPr>
          <w:szCs w:val="22"/>
          <w:lang w:val="ro-RO"/>
        </w:rPr>
        <w:t xml:space="preserve"> afectat</w:t>
      </w:r>
      <w:r w:rsidR="00E4149A" w:rsidRPr="00125FDC">
        <w:rPr>
          <w:szCs w:val="22"/>
          <w:lang w:val="ro-RO"/>
        </w:rPr>
        <w:t>. Răspunsul umoral la administrarea altor vaccinuri poate fi diminuat (vezi de asemenea pct. 4.4).</w:t>
      </w:r>
    </w:p>
    <w:p w14:paraId="667F0C22" w14:textId="77777777" w:rsidR="00E4149A" w:rsidRPr="00125FDC" w:rsidRDefault="00E4149A" w:rsidP="00DF4CD3">
      <w:pPr>
        <w:rPr>
          <w:szCs w:val="22"/>
          <w:lang w:val="ro-RO"/>
        </w:rPr>
      </w:pPr>
    </w:p>
    <w:p w14:paraId="330160B3" w14:textId="77777777" w:rsidR="005C24E8" w:rsidRPr="00125FDC" w:rsidRDefault="005C24E8" w:rsidP="005C24E8">
      <w:pPr>
        <w:rPr>
          <w:szCs w:val="22"/>
          <w:u w:val="single"/>
          <w:lang w:val="ro-RO"/>
        </w:rPr>
      </w:pPr>
      <w:r w:rsidRPr="00125FDC">
        <w:rPr>
          <w:szCs w:val="22"/>
          <w:u w:val="single"/>
          <w:lang w:val="ro-RO"/>
        </w:rPr>
        <w:t>Copii şi adolescenţi</w:t>
      </w:r>
    </w:p>
    <w:p w14:paraId="56E77F87" w14:textId="77777777" w:rsidR="007839F7" w:rsidRDefault="007839F7" w:rsidP="00BF25ED">
      <w:pPr>
        <w:tabs>
          <w:tab w:val="left" w:pos="6549"/>
        </w:tabs>
        <w:rPr>
          <w:szCs w:val="22"/>
          <w:lang w:val="ro-RO"/>
        </w:rPr>
      </w:pPr>
    </w:p>
    <w:p w14:paraId="0A144958" w14:textId="77777777" w:rsidR="005C24E8" w:rsidRDefault="005C24E8" w:rsidP="00BF25ED">
      <w:pPr>
        <w:tabs>
          <w:tab w:val="left" w:pos="6549"/>
        </w:tabs>
        <w:rPr>
          <w:szCs w:val="22"/>
          <w:lang w:val="ro-RO"/>
        </w:rPr>
      </w:pPr>
      <w:r w:rsidRPr="00125FDC">
        <w:rPr>
          <w:szCs w:val="22"/>
          <w:lang w:val="ro-RO"/>
        </w:rPr>
        <w:t>Au fost efectuate studii privind interacţiunile numai la adulţi.</w:t>
      </w:r>
      <w:r w:rsidR="008B5309">
        <w:rPr>
          <w:szCs w:val="22"/>
          <w:lang w:val="ro-RO"/>
        </w:rPr>
        <w:tab/>
      </w:r>
    </w:p>
    <w:p w14:paraId="474E6CA4" w14:textId="77777777" w:rsidR="008B5309" w:rsidRDefault="008B5309" w:rsidP="00BF25ED">
      <w:pPr>
        <w:tabs>
          <w:tab w:val="left" w:pos="6549"/>
        </w:tabs>
        <w:rPr>
          <w:szCs w:val="22"/>
          <w:lang w:val="ro-RO"/>
        </w:rPr>
      </w:pPr>
    </w:p>
    <w:p w14:paraId="26AAA7D8" w14:textId="77777777" w:rsidR="008B5309" w:rsidRPr="00125FDC" w:rsidRDefault="008B5309" w:rsidP="008B5309">
      <w:pPr>
        <w:keepNext/>
        <w:keepLines/>
        <w:rPr>
          <w:szCs w:val="22"/>
          <w:lang w:val="ro-RO"/>
        </w:rPr>
      </w:pPr>
      <w:r w:rsidRPr="00125FDC">
        <w:rPr>
          <w:szCs w:val="22"/>
          <w:u w:val="single"/>
          <w:lang w:val="ro-RO"/>
        </w:rPr>
        <w:t xml:space="preserve">Alte </w:t>
      </w:r>
      <w:r>
        <w:rPr>
          <w:szCs w:val="22"/>
          <w:u w:val="single"/>
          <w:lang w:val="ro-RO"/>
        </w:rPr>
        <w:t xml:space="preserve">posibile </w:t>
      </w:r>
      <w:r w:rsidRPr="00125FDC">
        <w:rPr>
          <w:szCs w:val="22"/>
          <w:u w:val="single"/>
          <w:lang w:val="ro-RO"/>
        </w:rPr>
        <w:t>interacţiuni</w:t>
      </w:r>
    </w:p>
    <w:p w14:paraId="7BF5E241" w14:textId="77777777" w:rsidR="007839F7" w:rsidRDefault="007839F7" w:rsidP="008B5309">
      <w:pPr>
        <w:keepNext/>
        <w:keepLines/>
        <w:rPr>
          <w:szCs w:val="22"/>
          <w:lang w:val="ro-RO"/>
        </w:rPr>
      </w:pPr>
    </w:p>
    <w:p w14:paraId="22F5E12F" w14:textId="77777777" w:rsidR="008B5309" w:rsidRPr="00125FDC" w:rsidRDefault="008B5309" w:rsidP="008B5309">
      <w:pPr>
        <w:keepNext/>
        <w:keepLines/>
        <w:rPr>
          <w:szCs w:val="22"/>
          <w:lang w:val="ro-RO"/>
        </w:rPr>
      </w:pPr>
      <w:r w:rsidRPr="00125FDC">
        <w:rPr>
          <w:szCs w:val="22"/>
          <w:lang w:val="ro-RO"/>
        </w:rPr>
        <w:t>Administrarea concomitentă de probenecid şi micofenolat de m</w:t>
      </w:r>
      <w:r w:rsidR="006B7265">
        <w:rPr>
          <w:szCs w:val="22"/>
          <w:lang w:val="ro-RO"/>
        </w:rPr>
        <w:t>ofetil la maimuţă</w:t>
      </w:r>
      <w:r w:rsidRPr="00125FDC">
        <w:rPr>
          <w:szCs w:val="22"/>
          <w:lang w:val="ro-RO"/>
        </w:rPr>
        <w:t xml:space="preserve"> a determinat creşterea de 3 ori a ASC a AMFG. Astfel, alte substanţe care sunt eliminate prin secreţie tubulară renală ar putea intra în competiţie cu AMFG şi, prin aceasta, ar putea determina creşterea concentraţiei plasmatice a AMFG sau a altor substanţe eliminate prin secreţie tubulară.</w:t>
      </w:r>
    </w:p>
    <w:p w14:paraId="4DCC8E6E" w14:textId="77777777" w:rsidR="005C24E8" w:rsidRPr="00125FDC" w:rsidRDefault="005C24E8" w:rsidP="00DF4CD3">
      <w:pPr>
        <w:rPr>
          <w:szCs w:val="22"/>
          <w:lang w:val="ro-RO"/>
        </w:rPr>
      </w:pPr>
    </w:p>
    <w:p w14:paraId="3B81014E" w14:textId="77777777" w:rsidR="00E4149A" w:rsidRPr="00125FDC" w:rsidRDefault="00E4149A" w:rsidP="00DF4CD3">
      <w:pPr>
        <w:ind w:left="567" w:hanging="567"/>
        <w:rPr>
          <w:b/>
          <w:szCs w:val="22"/>
          <w:lang w:val="ro-RO"/>
        </w:rPr>
      </w:pPr>
      <w:r w:rsidRPr="00125FDC">
        <w:rPr>
          <w:b/>
          <w:szCs w:val="22"/>
          <w:lang w:val="ro-RO"/>
        </w:rPr>
        <w:t>4.6</w:t>
      </w:r>
      <w:r w:rsidRPr="00125FDC">
        <w:rPr>
          <w:b/>
          <w:szCs w:val="22"/>
          <w:lang w:val="ro-RO"/>
        </w:rPr>
        <w:tab/>
      </w:r>
      <w:r w:rsidR="00E10D60">
        <w:rPr>
          <w:b/>
          <w:szCs w:val="22"/>
          <w:lang w:val="ro-RO"/>
        </w:rPr>
        <w:t>Fertilitatea, s</w:t>
      </w:r>
      <w:r w:rsidRPr="00125FDC">
        <w:rPr>
          <w:b/>
          <w:szCs w:val="22"/>
          <w:lang w:val="ro-RO"/>
        </w:rPr>
        <w:t>arcina şi alăptarea</w:t>
      </w:r>
    </w:p>
    <w:p w14:paraId="5F1BE407" w14:textId="77777777" w:rsidR="00E4149A" w:rsidRPr="00125FDC" w:rsidRDefault="00E4149A" w:rsidP="00DF4CD3">
      <w:pPr>
        <w:ind w:left="567" w:hanging="567"/>
        <w:rPr>
          <w:b/>
          <w:szCs w:val="22"/>
          <w:lang w:val="ro-RO"/>
        </w:rPr>
      </w:pPr>
    </w:p>
    <w:p w14:paraId="4C07C073" w14:textId="77777777" w:rsidR="003F1774" w:rsidRPr="00DA05D1" w:rsidRDefault="003F1774" w:rsidP="003F1774">
      <w:pPr>
        <w:keepNext/>
        <w:rPr>
          <w:u w:val="single"/>
          <w:lang w:val="it-IT" w:eastAsia="en-US"/>
        </w:rPr>
      </w:pPr>
      <w:r w:rsidRPr="00DA05D1">
        <w:rPr>
          <w:u w:val="single"/>
          <w:lang w:val="it-IT" w:eastAsia="en-US"/>
        </w:rPr>
        <w:t>Femei aflate la v</w:t>
      </w:r>
      <w:r w:rsidRPr="001206D0">
        <w:rPr>
          <w:u w:val="single"/>
          <w:lang w:val="ro-RO" w:eastAsia="en-US"/>
        </w:rPr>
        <w:t>ârstă fertilă</w:t>
      </w:r>
    </w:p>
    <w:p w14:paraId="606EE8CC" w14:textId="77777777" w:rsidR="003F1774" w:rsidRPr="00DA05D1" w:rsidRDefault="003F1774" w:rsidP="003F1774">
      <w:pPr>
        <w:keepNext/>
        <w:rPr>
          <w:highlight w:val="yellow"/>
          <w:u w:val="single"/>
          <w:lang w:val="it-IT" w:eastAsia="en-US"/>
        </w:rPr>
      </w:pPr>
    </w:p>
    <w:p w14:paraId="19E5BEF7" w14:textId="22750A81" w:rsidR="003F1774" w:rsidRPr="00DA05D1" w:rsidRDefault="003F1774" w:rsidP="003F1774">
      <w:pPr>
        <w:rPr>
          <w:lang w:val="fr-FR" w:eastAsia="en-US"/>
        </w:rPr>
      </w:pPr>
      <w:r w:rsidRPr="00DA05D1">
        <w:rPr>
          <w:lang w:val="it-IT" w:eastAsia="en-US"/>
        </w:rPr>
        <w:t>Trebuie evitată apariţia sarcinii în timpul tratamentului cu micofenolat</w:t>
      </w:r>
      <w:r w:rsidR="00E9277C" w:rsidRPr="00DA05D1">
        <w:rPr>
          <w:szCs w:val="22"/>
          <w:lang w:val="it-IT"/>
        </w:rPr>
        <w:t xml:space="preserve"> de mofetil</w:t>
      </w:r>
      <w:r w:rsidRPr="00DA05D1">
        <w:rPr>
          <w:lang w:val="it-IT" w:eastAsia="en-US"/>
        </w:rPr>
        <w:t>. De aceea, femeile aflate la vârsta fertilă trebuie să utilizeze cel puţin o metodă contraceptivă eficace (vezi pct. 4.3) înainte de începerea tratamentului, în timpul şi o perioad</w:t>
      </w:r>
      <w:r>
        <w:rPr>
          <w:lang w:val="ro-RO" w:eastAsia="en-US"/>
        </w:rPr>
        <w:t xml:space="preserve">ă </w:t>
      </w:r>
      <w:r w:rsidRPr="00DA05D1">
        <w:rPr>
          <w:lang w:val="it-IT" w:eastAsia="en-US"/>
        </w:rPr>
        <w:t xml:space="preserve">de 6 săptămâni după încetarea tratamentului, cu excepţia cazului în care metoda contraceptivă aleasă este abstinenţa. </w:t>
      </w:r>
      <w:r w:rsidRPr="00DA05D1">
        <w:rPr>
          <w:lang w:val="fr-FR" w:eastAsia="en-US"/>
        </w:rPr>
        <w:t xml:space="preserve">Este de preferat să se utilizeze simultan două metode de contracepţie complementare.  </w:t>
      </w:r>
    </w:p>
    <w:p w14:paraId="1DDBCFF1" w14:textId="77777777" w:rsidR="00C31110" w:rsidRDefault="00C31110" w:rsidP="00DF4CD3">
      <w:pPr>
        <w:ind w:left="567" w:hanging="567"/>
        <w:rPr>
          <w:szCs w:val="22"/>
          <w:u w:val="single"/>
          <w:lang w:val="ro-RO"/>
        </w:rPr>
      </w:pPr>
    </w:p>
    <w:p w14:paraId="14C50B99" w14:textId="77777777" w:rsidR="00BE247E" w:rsidRPr="00125FDC" w:rsidRDefault="00BE247E" w:rsidP="00DF4CD3">
      <w:pPr>
        <w:ind w:left="567" w:hanging="567"/>
        <w:rPr>
          <w:szCs w:val="22"/>
          <w:u w:val="single"/>
          <w:lang w:val="ro-RO"/>
        </w:rPr>
      </w:pPr>
      <w:r w:rsidRPr="00125FDC">
        <w:rPr>
          <w:szCs w:val="22"/>
          <w:u w:val="single"/>
          <w:lang w:val="ro-RO"/>
        </w:rPr>
        <w:t>Sarcina</w:t>
      </w:r>
    </w:p>
    <w:p w14:paraId="665AA527" w14:textId="77777777" w:rsidR="00BD524F" w:rsidRPr="00DA05D1" w:rsidRDefault="00BD524F" w:rsidP="005C24E8">
      <w:pPr>
        <w:rPr>
          <w:iCs/>
          <w:szCs w:val="22"/>
          <w:lang w:val="ro-RO"/>
        </w:rPr>
      </w:pPr>
    </w:p>
    <w:p w14:paraId="3E7EA854" w14:textId="7453EB76" w:rsidR="004E398E" w:rsidRPr="00BC332B" w:rsidRDefault="00E9277C" w:rsidP="005C24E8">
      <w:pPr>
        <w:rPr>
          <w:iCs/>
          <w:szCs w:val="22"/>
          <w:lang w:val="ro-RO"/>
        </w:rPr>
      </w:pPr>
      <w:r w:rsidRPr="00DA05D1">
        <w:rPr>
          <w:szCs w:val="22"/>
          <w:lang w:val="ro-RO"/>
        </w:rPr>
        <w:t>Micofenolatul de mofetil</w:t>
      </w:r>
      <w:r w:rsidR="002A6C64">
        <w:rPr>
          <w:szCs w:val="22"/>
          <w:lang w:val="ro-RO"/>
        </w:rPr>
        <w:t xml:space="preserve"> </w:t>
      </w:r>
      <w:r w:rsidR="00BC332B">
        <w:rPr>
          <w:szCs w:val="22"/>
          <w:lang w:val="ro-RO"/>
        </w:rPr>
        <w:t>este contraindicat</w:t>
      </w:r>
      <w:r w:rsidR="002A6C64" w:rsidRPr="001A2C1C">
        <w:rPr>
          <w:szCs w:val="22"/>
          <w:lang w:val="ro-RO"/>
        </w:rPr>
        <w:t xml:space="preserve"> în timpul sarcinii, cu excepţia cazului în care nu există un alt tratament </w:t>
      </w:r>
      <w:r w:rsidR="002A6C64">
        <w:rPr>
          <w:szCs w:val="22"/>
          <w:lang w:val="ro-RO"/>
        </w:rPr>
        <w:t>adecvat</w:t>
      </w:r>
      <w:r w:rsidR="00BC332B">
        <w:rPr>
          <w:szCs w:val="22"/>
          <w:lang w:val="ro-RO"/>
        </w:rPr>
        <w:t xml:space="preserve"> </w:t>
      </w:r>
      <w:r w:rsidR="007E474F" w:rsidRPr="007E474F">
        <w:rPr>
          <w:szCs w:val="22"/>
          <w:lang w:val="ro-RO"/>
        </w:rPr>
        <w:t xml:space="preserve">disponibil </w:t>
      </w:r>
      <w:r w:rsidR="00BC332B">
        <w:rPr>
          <w:szCs w:val="22"/>
          <w:lang w:val="ro-RO"/>
        </w:rPr>
        <w:t>pentru a preveni rejetul de transplant.</w:t>
      </w:r>
      <w:r w:rsidR="002A6C64">
        <w:rPr>
          <w:szCs w:val="22"/>
          <w:lang w:val="ro-RO"/>
        </w:rPr>
        <w:t xml:space="preserve"> </w:t>
      </w:r>
      <w:r w:rsidR="00BC332B">
        <w:rPr>
          <w:szCs w:val="22"/>
          <w:lang w:val="ro-RO"/>
        </w:rPr>
        <w:t>T</w:t>
      </w:r>
      <w:r w:rsidR="002A6C64">
        <w:rPr>
          <w:szCs w:val="22"/>
          <w:lang w:val="ro-RO"/>
        </w:rPr>
        <w:t xml:space="preserve">ratamentul nu trebuie iniţiat la femeile aflate la vârsta fertilă, </w:t>
      </w:r>
      <w:r w:rsidR="002A6C64" w:rsidRPr="004F0CCC">
        <w:rPr>
          <w:iCs/>
          <w:szCs w:val="22"/>
          <w:lang w:val="ro-RO"/>
        </w:rPr>
        <w:t xml:space="preserve">fără </w:t>
      </w:r>
      <w:r w:rsidR="002A6C64">
        <w:rPr>
          <w:iCs/>
          <w:szCs w:val="22"/>
          <w:lang w:val="ro-RO"/>
        </w:rPr>
        <w:t>prezentarea unui test de sarcină</w:t>
      </w:r>
      <w:r w:rsidR="002A6C64" w:rsidRPr="004F0CCC">
        <w:rPr>
          <w:iCs/>
          <w:szCs w:val="22"/>
          <w:lang w:val="ro-RO"/>
        </w:rPr>
        <w:t xml:space="preserve"> </w:t>
      </w:r>
      <w:r w:rsidR="002A6C64">
        <w:rPr>
          <w:iCs/>
          <w:szCs w:val="22"/>
          <w:lang w:val="ro-RO"/>
        </w:rPr>
        <w:t xml:space="preserve">cu rezultat </w:t>
      </w:r>
      <w:r w:rsidR="002A6C64" w:rsidRPr="004F0CCC">
        <w:rPr>
          <w:iCs/>
          <w:szCs w:val="22"/>
          <w:lang w:val="ro-RO"/>
        </w:rPr>
        <w:t>negativ</w:t>
      </w:r>
      <w:r w:rsidR="002A6C64">
        <w:rPr>
          <w:iCs/>
          <w:szCs w:val="22"/>
          <w:lang w:val="ro-RO"/>
        </w:rPr>
        <w:t>, pentru a exclude posibilitatea utilizării neintenţionate</w:t>
      </w:r>
      <w:r w:rsidR="002A6C64" w:rsidRPr="004F0CCC">
        <w:rPr>
          <w:iCs/>
          <w:szCs w:val="22"/>
          <w:lang w:val="ro-RO"/>
        </w:rPr>
        <w:t xml:space="preserve"> </w:t>
      </w:r>
      <w:r w:rsidR="002A6C64" w:rsidRPr="00721F9C">
        <w:rPr>
          <w:szCs w:val="22"/>
          <w:lang w:val="ro-RO"/>
        </w:rPr>
        <w:t>în timpul sarcinii</w:t>
      </w:r>
      <w:r w:rsidR="000C4E39">
        <w:rPr>
          <w:szCs w:val="22"/>
          <w:lang w:val="ro-RO"/>
        </w:rPr>
        <w:t xml:space="preserve"> </w:t>
      </w:r>
      <w:r w:rsidR="000C4E39" w:rsidRPr="000F53AE">
        <w:rPr>
          <w:lang w:val="ro-RO" w:eastAsia="en-US"/>
        </w:rPr>
        <w:t>(vezi pct. 4.3)</w:t>
      </w:r>
      <w:r w:rsidR="002A6C64">
        <w:rPr>
          <w:szCs w:val="22"/>
          <w:lang w:val="ro-RO"/>
        </w:rPr>
        <w:t>.</w:t>
      </w:r>
      <w:r w:rsidR="004E398E" w:rsidRPr="00BC332B">
        <w:rPr>
          <w:iCs/>
          <w:szCs w:val="22"/>
          <w:lang w:val="ro-RO"/>
        </w:rPr>
        <w:t xml:space="preserve"> </w:t>
      </w:r>
    </w:p>
    <w:p w14:paraId="1C0C6C38" w14:textId="77777777" w:rsidR="005C24E8" w:rsidRPr="00BC332B" w:rsidRDefault="005C24E8" w:rsidP="005C24E8">
      <w:pPr>
        <w:rPr>
          <w:iCs/>
          <w:szCs w:val="22"/>
          <w:lang w:val="ro-RO"/>
        </w:rPr>
      </w:pPr>
    </w:p>
    <w:p w14:paraId="23A061AF" w14:textId="77777777" w:rsidR="005C24E8" w:rsidRPr="00C3049E" w:rsidRDefault="005C24E8" w:rsidP="005C24E8">
      <w:pPr>
        <w:rPr>
          <w:iCs/>
          <w:szCs w:val="22"/>
          <w:lang w:val="ro-RO"/>
        </w:rPr>
      </w:pPr>
      <w:r w:rsidRPr="00C3049E">
        <w:rPr>
          <w:iCs/>
          <w:szCs w:val="22"/>
          <w:lang w:val="ro-RO"/>
        </w:rPr>
        <w:t>Pacienţii de sex</w:t>
      </w:r>
      <w:r w:rsidR="003F1774">
        <w:rPr>
          <w:iCs/>
          <w:szCs w:val="22"/>
          <w:lang w:val="ro-RO"/>
        </w:rPr>
        <w:t xml:space="preserve"> feminin</w:t>
      </w:r>
      <w:r w:rsidRPr="00C3049E">
        <w:rPr>
          <w:iCs/>
          <w:szCs w:val="22"/>
          <w:lang w:val="ro-RO"/>
        </w:rPr>
        <w:t xml:space="preserve"> </w:t>
      </w:r>
      <w:r w:rsidR="00C3049E" w:rsidRPr="00C3049E">
        <w:rPr>
          <w:iCs/>
          <w:szCs w:val="22"/>
          <w:lang w:val="ro-RO"/>
        </w:rPr>
        <w:t>aflaţi la vârsta fertilă</w:t>
      </w:r>
      <w:r w:rsidRPr="00C3049E">
        <w:rPr>
          <w:iCs/>
          <w:szCs w:val="22"/>
          <w:lang w:val="ro-RO"/>
        </w:rPr>
        <w:t xml:space="preserve"> trebuie informaţi la începutul tratamentului cu privire la riscul crescut de avort spontan şi de malformaţii congenitale şi trebuie consiliaţi cu privire la prevenirea şi planificarea sarcinii.</w:t>
      </w:r>
    </w:p>
    <w:p w14:paraId="5AD03909" w14:textId="77777777" w:rsidR="005C24E8" w:rsidRPr="00964588" w:rsidRDefault="005C24E8" w:rsidP="005C24E8">
      <w:pPr>
        <w:rPr>
          <w:szCs w:val="22"/>
          <w:lang w:val="ro-RO"/>
        </w:rPr>
      </w:pPr>
    </w:p>
    <w:p w14:paraId="0128EC89" w14:textId="527D0EE5" w:rsidR="005C24E8" w:rsidRPr="00BD524F" w:rsidRDefault="002A6C64" w:rsidP="005C24E8">
      <w:pPr>
        <w:rPr>
          <w:szCs w:val="22"/>
          <w:lang w:val="ro-RO"/>
        </w:rPr>
      </w:pPr>
      <w:r w:rsidRPr="00FB6774">
        <w:rPr>
          <w:iCs/>
          <w:szCs w:val="22"/>
          <w:lang w:val="ro-RO"/>
        </w:rPr>
        <w:t xml:space="preserve">Înainte de </w:t>
      </w:r>
      <w:r>
        <w:rPr>
          <w:iCs/>
          <w:szCs w:val="22"/>
          <w:lang w:val="ro-RO"/>
        </w:rPr>
        <w:t>începerea</w:t>
      </w:r>
      <w:r w:rsidRPr="00FB6774">
        <w:rPr>
          <w:iCs/>
          <w:szCs w:val="22"/>
          <w:lang w:val="ro-RO"/>
        </w:rPr>
        <w:t xml:space="preserve"> tratamentului, femeile aflate la vârsta fertilă trebuie să </w:t>
      </w:r>
      <w:r w:rsidR="003F1774">
        <w:rPr>
          <w:iCs/>
          <w:szCs w:val="22"/>
          <w:lang w:val="ro-RO"/>
        </w:rPr>
        <w:t xml:space="preserve">prezinte </w:t>
      </w:r>
      <w:r w:rsidRPr="00FB6774">
        <w:rPr>
          <w:iCs/>
          <w:szCs w:val="22"/>
          <w:lang w:val="ro-RO"/>
        </w:rPr>
        <w:t xml:space="preserve"> </w:t>
      </w:r>
      <w:r w:rsidR="000A5D16">
        <w:rPr>
          <w:iCs/>
          <w:szCs w:val="22"/>
          <w:lang w:val="ro-RO"/>
        </w:rPr>
        <w:t xml:space="preserve">două </w:t>
      </w:r>
      <w:r w:rsidRPr="00FB6774">
        <w:rPr>
          <w:iCs/>
          <w:szCs w:val="22"/>
          <w:lang w:val="ro-RO"/>
        </w:rPr>
        <w:t>test</w:t>
      </w:r>
      <w:r w:rsidR="000A5D16">
        <w:rPr>
          <w:iCs/>
          <w:szCs w:val="22"/>
          <w:lang w:val="ro-RO"/>
        </w:rPr>
        <w:t>e</w:t>
      </w:r>
      <w:r w:rsidRPr="00FB6774">
        <w:rPr>
          <w:iCs/>
          <w:szCs w:val="22"/>
          <w:lang w:val="ro-RO"/>
        </w:rPr>
        <w:t xml:space="preserve"> de sarcină</w:t>
      </w:r>
      <w:r w:rsidR="003F1774">
        <w:rPr>
          <w:iCs/>
          <w:szCs w:val="22"/>
          <w:lang w:val="ro-RO"/>
        </w:rPr>
        <w:t>,</w:t>
      </w:r>
      <w:r w:rsidR="003F1774" w:rsidRPr="00B22AD5">
        <w:rPr>
          <w:iCs/>
          <w:szCs w:val="22"/>
          <w:lang w:val="ro-RO"/>
        </w:rPr>
        <w:t xml:space="preserve"> </w:t>
      </w:r>
      <w:r w:rsidR="003F1774" w:rsidRPr="001A2C1C">
        <w:rPr>
          <w:iCs/>
          <w:szCs w:val="22"/>
          <w:lang w:val="ro-RO"/>
        </w:rPr>
        <w:t xml:space="preserve">din </w:t>
      </w:r>
      <w:r w:rsidR="003F1774">
        <w:rPr>
          <w:iCs/>
          <w:szCs w:val="22"/>
          <w:lang w:val="ro-RO"/>
        </w:rPr>
        <w:t>sânge</w:t>
      </w:r>
      <w:r w:rsidR="003F1774" w:rsidRPr="001A2C1C">
        <w:rPr>
          <w:iCs/>
          <w:szCs w:val="22"/>
          <w:lang w:val="ro-RO"/>
        </w:rPr>
        <w:t xml:space="preserve"> sau din urină</w:t>
      </w:r>
      <w:r w:rsidRPr="00FB6774">
        <w:rPr>
          <w:iCs/>
          <w:szCs w:val="22"/>
          <w:lang w:val="ro-RO"/>
        </w:rPr>
        <w:t xml:space="preserve">, </w:t>
      </w:r>
      <w:r w:rsidR="003F1774" w:rsidRPr="001A2C1C">
        <w:rPr>
          <w:iCs/>
          <w:szCs w:val="22"/>
          <w:lang w:val="ro-RO"/>
        </w:rPr>
        <w:t>cu o sensibilitate de minimum 25 mUI/ml</w:t>
      </w:r>
      <w:r w:rsidR="003F1774">
        <w:rPr>
          <w:iCs/>
          <w:szCs w:val="22"/>
          <w:lang w:val="ro-RO"/>
        </w:rPr>
        <w:t>,</w:t>
      </w:r>
      <w:r w:rsidR="003F1774" w:rsidRPr="001A2C1C">
        <w:rPr>
          <w:iCs/>
          <w:szCs w:val="22"/>
          <w:lang w:val="ro-RO"/>
        </w:rPr>
        <w:t xml:space="preserve"> </w:t>
      </w:r>
      <w:r w:rsidRPr="00FB6774">
        <w:rPr>
          <w:iCs/>
          <w:szCs w:val="22"/>
          <w:lang w:val="ro-RO"/>
        </w:rPr>
        <w:t xml:space="preserve">pentru a exclude expunerea neintenţionată a </w:t>
      </w:r>
      <w:r w:rsidR="00BF7C80">
        <w:rPr>
          <w:iCs/>
          <w:szCs w:val="22"/>
          <w:lang w:val="ro-RO"/>
        </w:rPr>
        <w:t xml:space="preserve">unui </w:t>
      </w:r>
      <w:r w:rsidRPr="00FB6774">
        <w:rPr>
          <w:iCs/>
          <w:szCs w:val="22"/>
          <w:lang w:val="ro-RO"/>
        </w:rPr>
        <w:t>embrion la micofenolat</w:t>
      </w:r>
      <w:r w:rsidR="004B324A">
        <w:rPr>
          <w:iCs/>
          <w:szCs w:val="22"/>
          <w:lang w:val="ro-RO"/>
        </w:rPr>
        <w:t xml:space="preserve"> de mofetil</w:t>
      </w:r>
      <w:r w:rsidRPr="00FB6774">
        <w:rPr>
          <w:iCs/>
          <w:szCs w:val="22"/>
          <w:lang w:val="ro-RO"/>
        </w:rPr>
        <w:t xml:space="preserve">. </w:t>
      </w:r>
      <w:r>
        <w:rPr>
          <w:iCs/>
          <w:szCs w:val="22"/>
          <w:lang w:val="ro-RO"/>
        </w:rPr>
        <w:t xml:space="preserve">Se recomandă </w:t>
      </w:r>
      <w:r w:rsidR="003F1774">
        <w:rPr>
          <w:iCs/>
          <w:szCs w:val="22"/>
          <w:lang w:val="ro-RO"/>
        </w:rPr>
        <w:t xml:space="preserve">ca </w:t>
      </w:r>
      <w:r w:rsidRPr="00FB6774">
        <w:rPr>
          <w:iCs/>
          <w:szCs w:val="22"/>
          <w:lang w:val="ro-RO"/>
        </w:rPr>
        <w:t xml:space="preserve">al doilea test </w:t>
      </w:r>
      <w:r w:rsidR="003F1774">
        <w:rPr>
          <w:iCs/>
          <w:szCs w:val="22"/>
          <w:lang w:val="ro-RO"/>
        </w:rPr>
        <w:t xml:space="preserve">să fie </w:t>
      </w:r>
      <w:r w:rsidRPr="00FB6774">
        <w:rPr>
          <w:iCs/>
          <w:szCs w:val="22"/>
          <w:lang w:val="ro-RO"/>
        </w:rPr>
        <w:t xml:space="preserve">efectuat la interval de 8 </w:t>
      </w:r>
      <w:r w:rsidR="00EE1289">
        <w:rPr>
          <w:iCs/>
          <w:szCs w:val="22"/>
          <w:lang w:val="ro-RO"/>
        </w:rPr>
        <w:t>-</w:t>
      </w:r>
      <w:r w:rsidRPr="00FB6774">
        <w:rPr>
          <w:iCs/>
          <w:szCs w:val="22"/>
          <w:lang w:val="ro-RO"/>
        </w:rPr>
        <w:t xml:space="preserve"> 10 zile </w:t>
      </w:r>
      <w:r w:rsidR="003F1774">
        <w:rPr>
          <w:iCs/>
          <w:szCs w:val="22"/>
          <w:lang w:val="ro-RO"/>
        </w:rPr>
        <w:t xml:space="preserve">mai </w:t>
      </w:r>
      <w:r w:rsidRPr="00FB6774">
        <w:rPr>
          <w:iCs/>
          <w:szCs w:val="22"/>
          <w:lang w:val="ro-RO"/>
        </w:rPr>
        <w:t xml:space="preserve">după primul </w:t>
      </w:r>
      <w:r w:rsidR="002639FE">
        <w:rPr>
          <w:iCs/>
          <w:szCs w:val="22"/>
          <w:lang w:val="ro-RO"/>
        </w:rPr>
        <w:t>test</w:t>
      </w:r>
      <w:r w:rsidRPr="00FB6774">
        <w:rPr>
          <w:iCs/>
          <w:szCs w:val="22"/>
          <w:lang w:val="ro-RO"/>
        </w:rPr>
        <w:t xml:space="preserve">. </w:t>
      </w:r>
      <w:r w:rsidR="002639FE">
        <w:rPr>
          <w:iCs/>
          <w:szCs w:val="22"/>
          <w:lang w:val="ro-RO"/>
        </w:rPr>
        <w:t xml:space="preserve">În cazul transplanturilor provenite de la donatori decedaţi, dacă nu este posibilă efectuarea a două teste cu </w:t>
      </w:r>
      <w:r w:rsidR="002639FE" w:rsidRPr="001A2C1C">
        <w:rPr>
          <w:iCs/>
          <w:szCs w:val="22"/>
          <w:lang w:val="ro-RO"/>
        </w:rPr>
        <w:t xml:space="preserve">8 </w:t>
      </w:r>
      <w:r w:rsidR="00EE1289">
        <w:rPr>
          <w:iCs/>
          <w:szCs w:val="22"/>
          <w:lang w:val="ro-RO"/>
        </w:rPr>
        <w:t>-</w:t>
      </w:r>
      <w:r w:rsidR="002639FE" w:rsidRPr="001A2C1C">
        <w:rPr>
          <w:iCs/>
          <w:szCs w:val="22"/>
          <w:lang w:val="ro-RO"/>
        </w:rPr>
        <w:t xml:space="preserve"> 10 zile</w:t>
      </w:r>
      <w:r w:rsidR="002639FE">
        <w:rPr>
          <w:iCs/>
          <w:szCs w:val="22"/>
          <w:lang w:val="ro-RO"/>
        </w:rPr>
        <w:t xml:space="preserve"> înainte de începerea tratamentului (din cauza momentului disponibilităţii organului de transplant), un test de sarcină trebuie efectuat imediat înainte de începerea tratamentului şi un alt test </w:t>
      </w:r>
      <w:r w:rsidR="002639FE" w:rsidRPr="001A2C1C">
        <w:rPr>
          <w:iCs/>
          <w:szCs w:val="22"/>
          <w:lang w:val="ro-RO"/>
        </w:rPr>
        <w:t xml:space="preserve">8 </w:t>
      </w:r>
      <w:r w:rsidR="00EE1289">
        <w:rPr>
          <w:iCs/>
          <w:szCs w:val="22"/>
          <w:lang w:val="ro-RO"/>
        </w:rPr>
        <w:t>-</w:t>
      </w:r>
      <w:r w:rsidR="002639FE" w:rsidRPr="001A2C1C">
        <w:rPr>
          <w:iCs/>
          <w:szCs w:val="22"/>
          <w:lang w:val="ro-RO"/>
        </w:rPr>
        <w:t xml:space="preserve"> 10 zile </w:t>
      </w:r>
      <w:r w:rsidR="002639FE">
        <w:rPr>
          <w:iCs/>
          <w:szCs w:val="22"/>
          <w:lang w:val="ro-RO"/>
        </w:rPr>
        <w:t xml:space="preserve">mai târziu. </w:t>
      </w:r>
      <w:r w:rsidRPr="00DA05D1">
        <w:rPr>
          <w:iCs/>
          <w:szCs w:val="22"/>
          <w:lang w:val="ro-RO"/>
        </w:rPr>
        <w:t xml:space="preserve">Testele de sarcină trebuie repetate după cum este necesar din punct de vedere clinic (de exemplu, după ce este raportat un decalaj în utilizarea contracepţiei). </w:t>
      </w:r>
      <w:r w:rsidRPr="00DA05D1">
        <w:rPr>
          <w:iCs/>
          <w:szCs w:val="22"/>
          <w:lang w:val="it-IT"/>
        </w:rPr>
        <w:t xml:space="preserve">Rezultatele tuturor testelor de sarcină trebuie discutate cu pacienta. </w:t>
      </w:r>
      <w:r w:rsidRPr="005A23F7">
        <w:rPr>
          <w:szCs w:val="22"/>
          <w:lang w:val="ro-RO"/>
        </w:rPr>
        <w:t>Pacientele trebuie instruite să se adreseze imediat medicului lor dacă rămân gravide</w:t>
      </w:r>
      <w:r>
        <w:rPr>
          <w:szCs w:val="22"/>
          <w:lang w:val="ro-RO"/>
        </w:rPr>
        <w:t>.</w:t>
      </w:r>
    </w:p>
    <w:p w14:paraId="1A06E437" w14:textId="77777777" w:rsidR="005C24E8" w:rsidRPr="00BD524F" w:rsidRDefault="005C24E8" w:rsidP="005C24E8">
      <w:pPr>
        <w:rPr>
          <w:szCs w:val="22"/>
          <w:lang w:val="ro-RO"/>
        </w:rPr>
      </w:pPr>
    </w:p>
    <w:p w14:paraId="156DDE69" w14:textId="22B138F1" w:rsidR="00BD524F" w:rsidRPr="00CF76A5" w:rsidRDefault="00BD524F" w:rsidP="00BD524F">
      <w:pPr>
        <w:rPr>
          <w:iCs/>
          <w:lang w:val="ro-RO"/>
        </w:rPr>
      </w:pPr>
      <w:r w:rsidRPr="00CF76A5">
        <w:rPr>
          <w:iCs/>
          <w:lang w:val="ro-RO"/>
        </w:rPr>
        <w:lastRenderedPageBreak/>
        <w:t>Micofenolat</w:t>
      </w:r>
      <w:r w:rsidR="004B324A">
        <w:rPr>
          <w:iCs/>
          <w:lang w:val="ro-RO"/>
        </w:rPr>
        <w:t>ul este o substanţă activă cu un efect teratogen puternic la om</w:t>
      </w:r>
      <w:r w:rsidRPr="00CF76A5">
        <w:rPr>
          <w:iCs/>
          <w:lang w:val="ro-RO"/>
        </w:rPr>
        <w:t xml:space="preserve">, </w:t>
      </w:r>
      <w:r w:rsidR="004B324A">
        <w:rPr>
          <w:iCs/>
          <w:lang w:val="ro-RO"/>
        </w:rPr>
        <w:t>prezentând</w:t>
      </w:r>
      <w:r w:rsidRPr="00CF76A5">
        <w:rPr>
          <w:iCs/>
          <w:lang w:val="ro-RO"/>
        </w:rPr>
        <w:t xml:space="preserve"> risc crescut de avorturi spontane </w:t>
      </w:r>
      <w:r w:rsidR="00A666BF">
        <w:rPr>
          <w:iCs/>
          <w:lang w:val="ro-RO"/>
        </w:rPr>
        <w:t>ş</w:t>
      </w:r>
      <w:r w:rsidRPr="00CF76A5">
        <w:rPr>
          <w:iCs/>
          <w:lang w:val="ro-RO"/>
        </w:rPr>
        <w:t>i malforma</w:t>
      </w:r>
      <w:r w:rsidR="00A666BF">
        <w:rPr>
          <w:iCs/>
          <w:lang w:val="ro-RO"/>
        </w:rPr>
        <w:t>ţ</w:t>
      </w:r>
      <w:r w:rsidRPr="00CF76A5">
        <w:rPr>
          <w:iCs/>
          <w:lang w:val="ro-RO"/>
        </w:rPr>
        <w:t>ii congenitale în caz de expunere în timpul sarcinii;</w:t>
      </w:r>
    </w:p>
    <w:p w14:paraId="32FA2B9D" w14:textId="03E22F8D" w:rsidR="002A6C64" w:rsidRPr="00FB6774" w:rsidRDefault="00054ACB" w:rsidP="00DA05D1">
      <w:pPr>
        <w:ind w:left="567" w:hanging="567"/>
        <w:rPr>
          <w:iCs/>
          <w:lang w:val="ro-RO"/>
        </w:rPr>
      </w:pPr>
      <w:r w:rsidRPr="00125FDC">
        <w:rPr>
          <w:noProof/>
          <w:szCs w:val="22"/>
        </w:rPr>
        <w:sym w:font="Symbol" w:char="F0B7"/>
      </w:r>
      <w:r w:rsidRPr="004405A9">
        <w:rPr>
          <w:noProof/>
          <w:szCs w:val="22"/>
          <w:lang w:val="ro-RO"/>
        </w:rPr>
        <w:tab/>
      </w:r>
      <w:r w:rsidR="002A6C64">
        <w:rPr>
          <w:iCs/>
          <w:lang w:val="ro-RO"/>
        </w:rPr>
        <w:t xml:space="preserve">S-au raportat cazuri de avorturi spontane la </w:t>
      </w:r>
      <w:r w:rsidR="002A6C64" w:rsidRPr="00FB6774">
        <w:rPr>
          <w:iCs/>
          <w:lang w:val="ro-RO"/>
        </w:rPr>
        <w:t xml:space="preserve">45 </w:t>
      </w:r>
      <w:r w:rsidR="000C4E39">
        <w:rPr>
          <w:iCs/>
          <w:lang w:val="ro-RO"/>
        </w:rPr>
        <w:t>până la</w:t>
      </w:r>
      <w:r w:rsidR="002A6C64" w:rsidRPr="00FB6774">
        <w:rPr>
          <w:iCs/>
          <w:lang w:val="ro-RO"/>
        </w:rPr>
        <w:t xml:space="preserve"> 49% </w:t>
      </w:r>
      <w:r w:rsidR="002A6C64">
        <w:rPr>
          <w:iCs/>
          <w:lang w:val="ro-RO"/>
        </w:rPr>
        <w:t xml:space="preserve">dintre femeile gravide expuse la </w:t>
      </w:r>
      <w:r w:rsidR="002A6C64" w:rsidRPr="00FB6774">
        <w:rPr>
          <w:iCs/>
          <w:lang w:val="ro-RO"/>
        </w:rPr>
        <w:t xml:space="preserve">micofenolat </w:t>
      </w:r>
      <w:r w:rsidR="00AB1FAE">
        <w:rPr>
          <w:iCs/>
          <w:lang w:val="ro-RO"/>
        </w:rPr>
        <w:t xml:space="preserve">de </w:t>
      </w:r>
      <w:r w:rsidR="002A6C64" w:rsidRPr="00FB6774">
        <w:rPr>
          <w:iCs/>
          <w:lang w:val="ro-RO"/>
        </w:rPr>
        <w:t xml:space="preserve">mofetil, comparativ cu o rată raportată </w:t>
      </w:r>
      <w:r w:rsidR="004B324A">
        <w:rPr>
          <w:iCs/>
          <w:lang w:val="ro-RO"/>
        </w:rPr>
        <w:t xml:space="preserve">cu valori cuprinse </w:t>
      </w:r>
      <w:r w:rsidR="002A6C64" w:rsidRPr="00FB6774">
        <w:rPr>
          <w:iCs/>
          <w:lang w:val="ro-RO"/>
        </w:rPr>
        <w:t xml:space="preserve">între 12 </w:t>
      </w:r>
      <w:r w:rsidR="002A6C64">
        <w:rPr>
          <w:iCs/>
          <w:lang w:val="ro-RO"/>
        </w:rPr>
        <w:t>ş</w:t>
      </w:r>
      <w:r w:rsidR="002A6C64" w:rsidRPr="00FB6774">
        <w:rPr>
          <w:iCs/>
          <w:lang w:val="ro-RO"/>
        </w:rPr>
        <w:t>i 33% la pacien</w:t>
      </w:r>
      <w:r w:rsidR="004B324A">
        <w:rPr>
          <w:iCs/>
          <w:lang w:val="ro-RO"/>
        </w:rPr>
        <w:t>tele</w:t>
      </w:r>
      <w:r w:rsidR="002A6C64" w:rsidRPr="00FB6774">
        <w:rPr>
          <w:iCs/>
          <w:lang w:val="ro-RO"/>
        </w:rPr>
        <w:t xml:space="preserve"> cu transplant de organe solide trata</w:t>
      </w:r>
      <w:r w:rsidR="004B324A">
        <w:rPr>
          <w:iCs/>
          <w:lang w:val="ro-RO"/>
        </w:rPr>
        <w:t>te</w:t>
      </w:r>
      <w:r w:rsidR="002A6C64" w:rsidRPr="00FB6774">
        <w:rPr>
          <w:iCs/>
          <w:lang w:val="ro-RO"/>
        </w:rPr>
        <w:t xml:space="preserve"> cu alte imunosupresoare decât micofenolat </w:t>
      </w:r>
      <w:r w:rsidR="00AB1FAE">
        <w:rPr>
          <w:iCs/>
          <w:lang w:val="ro-RO"/>
        </w:rPr>
        <w:t xml:space="preserve">de </w:t>
      </w:r>
      <w:r w:rsidR="002A6C64" w:rsidRPr="00FB6774">
        <w:rPr>
          <w:iCs/>
          <w:lang w:val="ro-RO"/>
        </w:rPr>
        <w:t>mofetil.</w:t>
      </w:r>
    </w:p>
    <w:p w14:paraId="4267F07A" w14:textId="1746D7F7" w:rsidR="00BD524F" w:rsidRPr="00CF76A5" w:rsidRDefault="00054ACB" w:rsidP="00DA05D1">
      <w:pPr>
        <w:ind w:left="567" w:hanging="567"/>
        <w:rPr>
          <w:iCs/>
          <w:lang w:val="ro-RO"/>
        </w:rPr>
      </w:pPr>
      <w:r w:rsidRPr="00125FDC">
        <w:rPr>
          <w:noProof/>
          <w:szCs w:val="22"/>
        </w:rPr>
        <w:sym w:font="Symbol" w:char="F0B7"/>
      </w:r>
      <w:r w:rsidRPr="004405A9">
        <w:rPr>
          <w:noProof/>
          <w:szCs w:val="22"/>
          <w:lang w:val="ro-RO"/>
        </w:rPr>
        <w:tab/>
      </w:r>
      <w:r w:rsidR="002A6C64">
        <w:rPr>
          <w:iCs/>
          <w:lang w:val="ro-RO"/>
        </w:rPr>
        <w:t xml:space="preserve">Pe baza raportărilor din literatura de specialitate, cazurile de malformaţii </w:t>
      </w:r>
      <w:r w:rsidR="004B324A">
        <w:rPr>
          <w:iCs/>
          <w:lang w:val="ro-RO"/>
        </w:rPr>
        <w:t xml:space="preserve">congenitale </w:t>
      </w:r>
      <w:r w:rsidR="002A6C64">
        <w:rPr>
          <w:iCs/>
          <w:lang w:val="ro-RO"/>
        </w:rPr>
        <w:t xml:space="preserve">au apărut la </w:t>
      </w:r>
      <w:r w:rsidR="002A6C64" w:rsidRPr="00FB6774">
        <w:rPr>
          <w:iCs/>
          <w:lang w:val="ro-RO"/>
        </w:rPr>
        <w:t xml:space="preserve">23 </w:t>
      </w:r>
      <w:r w:rsidR="000C4E39">
        <w:rPr>
          <w:iCs/>
          <w:lang w:val="ro-RO"/>
        </w:rPr>
        <w:t>până la</w:t>
      </w:r>
      <w:r w:rsidR="000C4E39" w:rsidRPr="00FB6774" w:rsidDel="000C4E39">
        <w:rPr>
          <w:iCs/>
          <w:lang w:val="ro-RO"/>
        </w:rPr>
        <w:t xml:space="preserve"> </w:t>
      </w:r>
      <w:r w:rsidR="002A6C64" w:rsidRPr="00FB6774">
        <w:rPr>
          <w:iCs/>
          <w:lang w:val="ro-RO"/>
        </w:rPr>
        <w:t xml:space="preserve">27% dintre </w:t>
      </w:r>
      <w:r w:rsidR="002A6C64">
        <w:rPr>
          <w:iCs/>
          <w:lang w:val="ro-RO"/>
        </w:rPr>
        <w:t xml:space="preserve">nou-născuţii vii ai căror mame au fost expuse la micofenolat de mofetil în timpul sarcinii (comparativ cu 2 până la 3% dintre nou-născuţii vii din întreaga populaţie şi cu 4 până la 5% dintre nou-născuţii vii </w:t>
      </w:r>
      <w:r w:rsidR="004B324A">
        <w:rPr>
          <w:iCs/>
          <w:lang w:val="ro-RO"/>
        </w:rPr>
        <w:t>ai căror mame au fost tratate cu alte imunosupresoane decât micofenolat de mofetil după un transplant de organ</w:t>
      </w:r>
      <w:r w:rsidR="002A6C64">
        <w:rPr>
          <w:iCs/>
          <w:lang w:val="ro-RO"/>
        </w:rPr>
        <w:t>)</w:t>
      </w:r>
      <w:r w:rsidR="002A6C64" w:rsidRPr="00FB6774">
        <w:rPr>
          <w:iCs/>
          <w:lang w:val="ro-RO"/>
        </w:rPr>
        <w:t>.</w:t>
      </w:r>
    </w:p>
    <w:p w14:paraId="288150A0" w14:textId="77777777" w:rsidR="00BD524F" w:rsidRPr="007178BF" w:rsidRDefault="00BD524F" w:rsidP="00BD524F">
      <w:pPr>
        <w:rPr>
          <w:szCs w:val="22"/>
          <w:lang w:val="ro-RO"/>
        </w:rPr>
      </w:pPr>
    </w:p>
    <w:p w14:paraId="03FED342" w14:textId="5D59C260" w:rsidR="00BD524F" w:rsidRDefault="00BD524F" w:rsidP="00BD524F">
      <w:pPr>
        <w:rPr>
          <w:szCs w:val="22"/>
          <w:lang w:val="ro-RO" w:eastAsia="en-GB"/>
        </w:rPr>
      </w:pPr>
      <w:r w:rsidRPr="007178BF">
        <w:rPr>
          <w:szCs w:val="22"/>
          <w:lang w:val="ro-RO" w:eastAsia="en-GB"/>
        </w:rPr>
        <w:t xml:space="preserve">În perioada ulterioară punerii pe piaţă s-au observat malformaţii congenitale, inclusiv rapoarte de malformaţii </w:t>
      </w:r>
      <w:r w:rsidR="0051249A">
        <w:rPr>
          <w:szCs w:val="22"/>
          <w:lang w:val="ro-RO" w:eastAsia="en-GB"/>
        </w:rPr>
        <w:t xml:space="preserve">congenitale </w:t>
      </w:r>
      <w:r w:rsidRPr="007178BF">
        <w:rPr>
          <w:szCs w:val="22"/>
          <w:lang w:val="ro-RO" w:eastAsia="en-GB"/>
        </w:rPr>
        <w:t xml:space="preserve">multiple la copiii pacientelor expuse </w:t>
      </w:r>
      <w:r w:rsidR="0051249A">
        <w:rPr>
          <w:szCs w:val="22"/>
          <w:lang w:val="ro-RO" w:eastAsia="en-GB"/>
        </w:rPr>
        <w:t xml:space="preserve">în timpul sarcinii </w:t>
      </w:r>
      <w:r w:rsidRPr="007178BF">
        <w:rPr>
          <w:szCs w:val="22"/>
          <w:lang w:val="ro-RO" w:eastAsia="en-GB"/>
        </w:rPr>
        <w:t xml:space="preserve">la </w:t>
      </w:r>
      <w:r w:rsidR="00E9277C" w:rsidRPr="000F53AE">
        <w:rPr>
          <w:szCs w:val="22"/>
          <w:lang w:val="ro-RO"/>
        </w:rPr>
        <w:t>micofenolat</w:t>
      </w:r>
      <w:r w:rsidRPr="007178BF">
        <w:rPr>
          <w:szCs w:val="22"/>
          <w:lang w:val="ro-RO" w:eastAsia="en-GB"/>
        </w:rPr>
        <w:t xml:space="preserve"> în asociere cu alte imunosupresoare. Următoarele malformaţii </w:t>
      </w:r>
      <w:r w:rsidR="0051249A">
        <w:rPr>
          <w:szCs w:val="22"/>
          <w:lang w:val="ro-RO" w:eastAsia="en-GB"/>
        </w:rPr>
        <w:t xml:space="preserve">congenitale </w:t>
      </w:r>
      <w:r w:rsidRPr="007178BF">
        <w:rPr>
          <w:szCs w:val="22"/>
          <w:lang w:val="ro-RO" w:eastAsia="en-GB"/>
        </w:rPr>
        <w:t>au fost raportate cel mai frecvent:</w:t>
      </w:r>
    </w:p>
    <w:p w14:paraId="61FB493D" w14:textId="77777777" w:rsidR="004E398E" w:rsidRPr="007178BF" w:rsidRDefault="004E398E" w:rsidP="00BD524F">
      <w:pPr>
        <w:rPr>
          <w:szCs w:val="22"/>
          <w:lang w:val="ro-RO" w:eastAsia="en-GB"/>
        </w:rPr>
      </w:pPr>
    </w:p>
    <w:p w14:paraId="0035A732" w14:textId="5782CF84" w:rsidR="004E398E" w:rsidRPr="005340C4" w:rsidRDefault="0024206E" w:rsidP="0024206E">
      <w:pPr>
        <w:ind w:left="567" w:hanging="567"/>
        <w:rPr>
          <w:iCs/>
          <w:szCs w:val="22"/>
          <w:lang w:val="ro-RO" w:eastAsia="en-GB"/>
        </w:rPr>
      </w:pPr>
      <w:r w:rsidRPr="005B25EC">
        <w:rPr>
          <w:rFonts w:ascii="Symbol" w:hAnsi="Symbol"/>
          <w:position w:val="2"/>
          <w:sz w:val="20"/>
          <w:lang w:val="pt-PT"/>
        </w:rPr>
        <w:sym w:font="Symbol" w:char="F0B7"/>
      </w:r>
      <w:r w:rsidR="004E398E" w:rsidRPr="005340C4">
        <w:rPr>
          <w:iCs/>
          <w:szCs w:val="22"/>
          <w:lang w:val="ro-RO" w:eastAsia="en-GB"/>
        </w:rPr>
        <w:tab/>
        <w:t xml:space="preserve">Anomalii ale urechii (de exemplu, </w:t>
      </w:r>
      <w:r w:rsidR="004E398E" w:rsidRPr="008A7154">
        <w:rPr>
          <w:szCs w:val="22"/>
          <w:lang w:val="ro-RO" w:eastAsia="en-GB"/>
        </w:rPr>
        <w:t>anomalii de formare sau absenţa urechii externe</w:t>
      </w:r>
      <w:r w:rsidR="004E398E" w:rsidRPr="005340C4">
        <w:rPr>
          <w:iCs/>
          <w:szCs w:val="22"/>
          <w:lang w:val="ro-RO" w:eastAsia="en-GB"/>
        </w:rPr>
        <w:t>), atrezi</w:t>
      </w:r>
      <w:r w:rsidR="0051249A">
        <w:rPr>
          <w:iCs/>
          <w:szCs w:val="22"/>
          <w:lang w:val="ro-RO" w:eastAsia="en-GB"/>
        </w:rPr>
        <w:t xml:space="preserve">e </w:t>
      </w:r>
      <w:r w:rsidR="004E398E" w:rsidRPr="005340C4">
        <w:rPr>
          <w:iCs/>
          <w:szCs w:val="22"/>
          <w:lang w:val="ro-RO" w:eastAsia="en-GB"/>
        </w:rPr>
        <w:t>a canalului auditiv extern</w:t>
      </w:r>
      <w:r w:rsidR="000A5D16">
        <w:rPr>
          <w:iCs/>
          <w:szCs w:val="22"/>
          <w:lang w:val="ro-RO" w:eastAsia="en-GB"/>
        </w:rPr>
        <w:t xml:space="preserve"> (urechea medie)</w:t>
      </w:r>
      <w:r w:rsidR="004E398E" w:rsidRPr="005340C4">
        <w:rPr>
          <w:iCs/>
          <w:szCs w:val="22"/>
          <w:lang w:val="ro-RO" w:eastAsia="en-GB"/>
        </w:rPr>
        <w:t>;</w:t>
      </w:r>
    </w:p>
    <w:p w14:paraId="255BCA36" w14:textId="505FD158" w:rsidR="004E398E" w:rsidRPr="00436A39" w:rsidRDefault="0024206E" w:rsidP="00DA05D1">
      <w:pPr>
        <w:ind w:left="567" w:hanging="567"/>
        <w:rPr>
          <w:iCs/>
          <w:szCs w:val="22"/>
          <w:lang w:val="ro-RO" w:eastAsia="en-GB"/>
        </w:rPr>
      </w:pPr>
      <w:r w:rsidRPr="005B25EC">
        <w:rPr>
          <w:rFonts w:ascii="Symbol" w:hAnsi="Symbol"/>
          <w:position w:val="2"/>
          <w:sz w:val="20"/>
          <w:lang w:val="pt-PT"/>
        </w:rPr>
        <w:sym w:font="Symbol" w:char="F0B7"/>
      </w:r>
      <w:r w:rsidR="004E398E" w:rsidRPr="008A7154">
        <w:rPr>
          <w:iCs/>
          <w:szCs w:val="22"/>
          <w:lang w:val="ro-RO" w:eastAsia="en-GB"/>
        </w:rPr>
        <w:tab/>
        <w:t>Malformaţii faciale, cum sunt cheiloschizis, palatoschizis, micrognaţie şi hipertelorism orbital;</w:t>
      </w:r>
    </w:p>
    <w:p w14:paraId="4D693111" w14:textId="06EF075F" w:rsidR="004E398E" w:rsidRDefault="0024206E" w:rsidP="00DA05D1">
      <w:pPr>
        <w:ind w:left="567" w:hanging="567"/>
        <w:rPr>
          <w:iCs/>
          <w:szCs w:val="22"/>
          <w:lang w:val="fr-FR" w:eastAsia="en-GB"/>
        </w:rPr>
      </w:pPr>
      <w:r w:rsidRPr="005B25EC">
        <w:rPr>
          <w:rFonts w:ascii="Symbol" w:hAnsi="Symbol"/>
          <w:position w:val="2"/>
          <w:sz w:val="20"/>
          <w:lang w:val="pt-PT"/>
        </w:rPr>
        <w:sym w:font="Symbol" w:char="F0B7"/>
      </w:r>
      <w:r w:rsidR="00054ACB" w:rsidRPr="008A7154">
        <w:rPr>
          <w:iCs/>
          <w:szCs w:val="22"/>
          <w:lang w:val="ro-RO" w:eastAsia="en-GB"/>
        </w:rPr>
        <w:tab/>
      </w:r>
      <w:r w:rsidR="004E398E" w:rsidRPr="00436A39">
        <w:rPr>
          <w:iCs/>
          <w:szCs w:val="22"/>
          <w:lang w:val="ro-RO" w:eastAsia="en-GB"/>
        </w:rPr>
        <w:t xml:space="preserve">Anomalii </w:t>
      </w:r>
      <w:r w:rsidR="004E398E" w:rsidRPr="00436A39">
        <w:rPr>
          <w:iCs/>
          <w:szCs w:val="22"/>
          <w:lang w:val="fr-FR" w:eastAsia="en-GB"/>
        </w:rPr>
        <w:t>ale ochiului (de exemplu, colobom</w:t>
      </w:r>
      <w:r w:rsidR="004E398E" w:rsidRPr="00D66F3B">
        <w:rPr>
          <w:iCs/>
          <w:szCs w:val="22"/>
          <w:lang w:val="fr-FR" w:eastAsia="en-GB"/>
        </w:rPr>
        <w:t>);</w:t>
      </w:r>
    </w:p>
    <w:p w14:paraId="578C2AEC" w14:textId="1AFA784B" w:rsidR="000A5D16" w:rsidRPr="005340C4" w:rsidRDefault="0024206E" w:rsidP="00DA05D1">
      <w:pPr>
        <w:ind w:left="567" w:hanging="567"/>
        <w:rPr>
          <w:iCs/>
          <w:szCs w:val="22"/>
          <w:lang w:val="ro-RO" w:eastAsia="en-GB"/>
        </w:rPr>
      </w:pPr>
      <w:r w:rsidRPr="005B25EC">
        <w:rPr>
          <w:rFonts w:ascii="Symbol" w:hAnsi="Symbol"/>
          <w:position w:val="2"/>
          <w:sz w:val="20"/>
          <w:lang w:val="pt-PT"/>
        </w:rPr>
        <w:sym w:font="Symbol" w:char="F0B7"/>
      </w:r>
      <w:r w:rsidR="000A5D16" w:rsidRPr="005340C4">
        <w:rPr>
          <w:iCs/>
          <w:szCs w:val="22"/>
          <w:lang w:val="ro-RO" w:eastAsia="en-GB"/>
        </w:rPr>
        <w:tab/>
      </w:r>
      <w:r w:rsidR="000A5D16">
        <w:rPr>
          <w:iCs/>
          <w:szCs w:val="22"/>
          <w:lang w:val="ro-RO" w:eastAsia="en-GB"/>
        </w:rPr>
        <w:t>A</w:t>
      </w:r>
      <w:r w:rsidR="000A5D16" w:rsidRPr="00360AFC">
        <w:rPr>
          <w:iCs/>
          <w:szCs w:val="22"/>
          <w:lang w:val="ro-RO" w:eastAsia="en-GB"/>
        </w:rPr>
        <w:t>fecţiuni cardiace congenitale</w:t>
      </w:r>
      <w:r w:rsidR="000A5D16">
        <w:rPr>
          <w:iCs/>
          <w:szCs w:val="22"/>
          <w:lang w:val="ro-RO" w:eastAsia="en-GB"/>
        </w:rPr>
        <w:t>, cum sunt</w:t>
      </w:r>
      <w:r w:rsidR="000A5D16" w:rsidRPr="00B84D0C">
        <w:rPr>
          <w:iCs/>
          <w:szCs w:val="22"/>
          <w:lang w:val="ro-RO" w:eastAsia="en-GB"/>
        </w:rPr>
        <w:t xml:space="preserve"> </w:t>
      </w:r>
      <w:r w:rsidR="000A5D16" w:rsidRPr="005340C4">
        <w:rPr>
          <w:iCs/>
          <w:szCs w:val="22"/>
          <w:lang w:val="ro-RO" w:eastAsia="en-GB"/>
        </w:rPr>
        <w:t>defecte de sept atrial şi ventricular;</w:t>
      </w:r>
    </w:p>
    <w:p w14:paraId="37578018" w14:textId="15E5923E" w:rsidR="004E398E" w:rsidRPr="00CE06E3" w:rsidRDefault="0024206E" w:rsidP="00DA05D1">
      <w:pPr>
        <w:ind w:left="567" w:hanging="567"/>
        <w:rPr>
          <w:iCs/>
          <w:szCs w:val="22"/>
          <w:lang w:val="fr-FR" w:eastAsia="en-GB"/>
        </w:rPr>
      </w:pPr>
      <w:r w:rsidRPr="005B25EC">
        <w:rPr>
          <w:rFonts w:ascii="Symbol" w:hAnsi="Symbol"/>
          <w:position w:val="2"/>
          <w:sz w:val="20"/>
          <w:lang w:val="pt-PT"/>
        </w:rPr>
        <w:sym w:font="Symbol" w:char="F0B7"/>
      </w:r>
      <w:r w:rsidR="00054ACB" w:rsidRPr="008A7154">
        <w:rPr>
          <w:iCs/>
          <w:szCs w:val="22"/>
          <w:lang w:val="ro-RO" w:eastAsia="en-GB"/>
        </w:rPr>
        <w:tab/>
      </w:r>
      <w:r w:rsidR="004E398E" w:rsidRPr="00CE06E3">
        <w:rPr>
          <w:iCs/>
          <w:szCs w:val="22"/>
          <w:lang w:val="fr-FR" w:eastAsia="en-GB"/>
        </w:rPr>
        <w:t>Malformaţii ale degetelor (de exemplu, polidactilie, sindactilie);</w:t>
      </w:r>
    </w:p>
    <w:p w14:paraId="32D9E2D3" w14:textId="23280275" w:rsidR="004E398E" w:rsidRPr="00C31110" w:rsidRDefault="0024206E" w:rsidP="00DA05D1">
      <w:pPr>
        <w:ind w:left="567" w:hanging="567"/>
        <w:rPr>
          <w:iCs/>
          <w:szCs w:val="22"/>
          <w:lang w:val="fr-FR" w:eastAsia="en-GB"/>
        </w:rPr>
      </w:pPr>
      <w:r w:rsidRPr="005B25EC">
        <w:rPr>
          <w:rFonts w:ascii="Symbol" w:hAnsi="Symbol"/>
          <w:position w:val="2"/>
          <w:sz w:val="20"/>
          <w:lang w:val="pt-PT"/>
        </w:rPr>
        <w:sym w:font="Symbol" w:char="F0B7"/>
      </w:r>
      <w:r w:rsidR="004E398E" w:rsidRPr="00C31110">
        <w:rPr>
          <w:iCs/>
          <w:szCs w:val="22"/>
          <w:lang w:val="fr-FR" w:eastAsia="en-GB"/>
        </w:rPr>
        <w:tab/>
        <w:t>Malformaţii traheo</w:t>
      </w:r>
      <w:r w:rsidR="004E398E" w:rsidRPr="005340C4">
        <w:rPr>
          <w:iCs/>
          <w:szCs w:val="22"/>
          <w:lang w:val="fr-FR" w:eastAsia="en-GB"/>
        </w:rPr>
        <w:t>-</w:t>
      </w:r>
      <w:r w:rsidR="004E398E" w:rsidRPr="00C31110">
        <w:rPr>
          <w:iCs/>
          <w:szCs w:val="22"/>
          <w:lang w:val="fr-FR" w:eastAsia="en-GB"/>
        </w:rPr>
        <w:t xml:space="preserve">esofagiene (de exemplu, atrezie esofagiană); </w:t>
      </w:r>
    </w:p>
    <w:p w14:paraId="6BDF84C7" w14:textId="15D038F8" w:rsidR="004E398E" w:rsidRDefault="0024206E" w:rsidP="0024206E">
      <w:pPr>
        <w:ind w:left="567" w:hanging="567"/>
        <w:rPr>
          <w:iCs/>
          <w:lang w:val="ro-RO"/>
        </w:rPr>
      </w:pPr>
      <w:r w:rsidRPr="005B25EC">
        <w:rPr>
          <w:rFonts w:ascii="Symbol" w:hAnsi="Symbol"/>
          <w:position w:val="2"/>
          <w:sz w:val="20"/>
          <w:lang w:val="pt-PT"/>
        </w:rPr>
        <w:sym w:font="Symbol" w:char="F0B7"/>
      </w:r>
      <w:r w:rsidR="004E398E" w:rsidRPr="005340C4">
        <w:rPr>
          <w:iCs/>
          <w:szCs w:val="22"/>
          <w:lang w:val="ro-RO" w:eastAsia="en-GB"/>
        </w:rPr>
        <w:tab/>
        <w:t>Malformaţii ale sistemului nervos</w:t>
      </w:r>
      <w:r w:rsidR="0051249A">
        <w:rPr>
          <w:iCs/>
          <w:szCs w:val="22"/>
          <w:lang w:val="ro-RO" w:eastAsia="en-GB"/>
        </w:rPr>
        <w:t>, cum este</w:t>
      </w:r>
      <w:r w:rsidR="004E398E" w:rsidRPr="005340C4">
        <w:rPr>
          <w:iCs/>
          <w:lang w:val="ro-RO"/>
        </w:rPr>
        <w:t xml:space="preserve"> spina bifida</w:t>
      </w:r>
      <w:r w:rsidRPr="00DA05D1">
        <w:rPr>
          <w:iCs/>
          <w:szCs w:val="22"/>
          <w:lang w:val="it-IT" w:eastAsia="en-GB"/>
        </w:rPr>
        <w:t>;</w:t>
      </w:r>
    </w:p>
    <w:p w14:paraId="78F5B51C" w14:textId="70263498" w:rsidR="002A6C64" w:rsidRPr="005340C4" w:rsidRDefault="0024206E" w:rsidP="00DA05D1">
      <w:pPr>
        <w:ind w:left="567" w:hanging="567"/>
        <w:rPr>
          <w:iCs/>
          <w:lang w:val="ro-RO"/>
        </w:rPr>
      </w:pPr>
      <w:r w:rsidRPr="005B25EC">
        <w:rPr>
          <w:rFonts w:ascii="Symbol" w:hAnsi="Symbol"/>
          <w:position w:val="2"/>
          <w:sz w:val="20"/>
          <w:lang w:val="pt-PT"/>
        </w:rPr>
        <w:sym w:font="Symbol" w:char="F0B7"/>
      </w:r>
      <w:r w:rsidR="00054ACB" w:rsidRPr="008A7154">
        <w:rPr>
          <w:iCs/>
          <w:szCs w:val="22"/>
          <w:lang w:val="ro-RO" w:eastAsia="en-GB"/>
        </w:rPr>
        <w:tab/>
      </w:r>
      <w:r w:rsidR="002A6C64">
        <w:rPr>
          <w:iCs/>
          <w:szCs w:val="22"/>
          <w:lang w:val="ro-RO" w:eastAsia="en-GB"/>
        </w:rPr>
        <w:t>Anomalii renale</w:t>
      </w:r>
      <w:r>
        <w:rPr>
          <w:iCs/>
          <w:szCs w:val="22"/>
          <w:lang w:val="ro-RO" w:eastAsia="en-GB"/>
        </w:rPr>
        <w:t>.</w:t>
      </w:r>
    </w:p>
    <w:p w14:paraId="0531E5E4" w14:textId="77777777" w:rsidR="002A6C64" w:rsidRDefault="002A6C64" w:rsidP="005C24E8">
      <w:pPr>
        <w:rPr>
          <w:iCs/>
          <w:szCs w:val="22"/>
          <w:lang w:val="ro-RO"/>
        </w:rPr>
      </w:pPr>
    </w:p>
    <w:p w14:paraId="664D12E6" w14:textId="77777777" w:rsidR="002A6C64" w:rsidRPr="00FB6774" w:rsidRDefault="002A6C64" w:rsidP="002A6C64">
      <w:pPr>
        <w:ind w:left="66"/>
        <w:rPr>
          <w:iCs/>
          <w:lang w:val="fr-FR"/>
        </w:rPr>
      </w:pPr>
      <w:r w:rsidRPr="00FB6774">
        <w:rPr>
          <w:iCs/>
          <w:lang w:val="fr-FR"/>
        </w:rPr>
        <w:t>În plus, au existat raportări i</w:t>
      </w:r>
      <w:r>
        <w:rPr>
          <w:iCs/>
          <w:lang w:val="fr-FR"/>
        </w:rPr>
        <w:t>z</w:t>
      </w:r>
      <w:r w:rsidRPr="00FB6774">
        <w:rPr>
          <w:iCs/>
          <w:lang w:val="fr-FR"/>
        </w:rPr>
        <w:t>olate privind următoarele malformaţii:</w:t>
      </w:r>
    </w:p>
    <w:p w14:paraId="35DAEECD" w14:textId="04BC9565" w:rsidR="002A6C64" w:rsidRPr="0024206E" w:rsidRDefault="0024206E" w:rsidP="00054ACB">
      <w:pPr>
        <w:ind w:left="68"/>
        <w:rPr>
          <w:iCs/>
          <w:lang w:val="fr-FR"/>
        </w:rPr>
      </w:pPr>
      <w:r w:rsidRPr="00DA05D1">
        <w:rPr>
          <w:position w:val="2"/>
          <w:sz w:val="20"/>
          <w:lang w:val="pt-PT"/>
        </w:rPr>
        <w:sym w:font="Symbol" w:char="F0B7"/>
      </w:r>
      <w:r w:rsidR="00054ACB" w:rsidRPr="0024206E">
        <w:rPr>
          <w:iCs/>
          <w:szCs w:val="22"/>
          <w:lang w:val="ro-RO" w:eastAsia="en-GB"/>
        </w:rPr>
        <w:tab/>
      </w:r>
      <w:r w:rsidR="002A6C64" w:rsidRPr="0024206E">
        <w:rPr>
          <w:iCs/>
          <w:lang w:val="fr-FR"/>
        </w:rPr>
        <w:t>Microftalmie;</w:t>
      </w:r>
    </w:p>
    <w:p w14:paraId="2B0801DF" w14:textId="51BC0601" w:rsidR="002A6C64" w:rsidRPr="0024206E" w:rsidRDefault="0024206E" w:rsidP="00054ACB">
      <w:pPr>
        <w:ind w:left="68"/>
        <w:rPr>
          <w:iCs/>
          <w:lang w:val="fr-FR"/>
        </w:rPr>
      </w:pPr>
      <w:r w:rsidRPr="00DA05D1">
        <w:rPr>
          <w:position w:val="2"/>
          <w:sz w:val="20"/>
          <w:lang w:val="pt-PT"/>
        </w:rPr>
        <w:sym w:font="Symbol" w:char="F0B7"/>
      </w:r>
      <w:r w:rsidR="00054ACB" w:rsidRPr="0024206E">
        <w:rPr>
          <w:iCs/>
          <w:szCs w:val="22"/>
          <w:lang w:val="ro-RO" w:eastAsia="en-GB"/>
        </w:rPr>
        <w:tab/>
      </w:r>
      <w:r w:rsidR="002A6C64" w:rsidRPr="0024206E">
        <w:rPr>
          <w:iCs/>
          <w:lang w:val="fr-FR"/>
        </w:rPr>
        <w:t>Chist de plex coroid congenital;</w:t>
      </w:r>
    </w:p>
    <w:p w14:paraId="6D3C81DB" w14:textId="353F24B0" w:rsidR="002A6C64" w:rsidRPr="00DA05D1" w:rsidRDefault="0024206E" w:rsidP="00054ACB">
      <w:pPr>
        <w:ind w:left="68"/>
        <w:rPr>
          <w:iCs/>
          <w:lang w:val="it-IT"/>
        </w:rPr>
      </w:pPr>
      <w:r w:rsidRPr="00DA05D1">
        <w:rPr>
          <w:position w:val="2"/>
          <w:sz w:val="20"/>
          <w:lang w:val="pt-PT"/>
        </w:rPr>
        <w:sym w:font="Symbol" w:char="F0B7"/>
      </w:r>
      <w:r w:rsidR="00054ACB" w:rsidRPr="0024206E">
        <w:rPr>
          <w:iCs/>
          <w:szCs w:val="22"/>
          <w:lang w:val="ro-RO" w:eastAsia="en-GB"/>
        </w:rPr>
        <w:tab/>
      </w:r>
      <w:r w:rsidR="002A6C64" w:rsidRPr="00DA05D1">
        <w:rPr>
          <w:iCs/>
          <w:lang w:val="it-IT"/>
        </w:rPr>
        <w:t>Agenezia septului pellucid;</w:t>
      </w:r>
    </w:p>
    <w:p w14:paraId="454E9117" w14:textId="526F42FC" w:rsidR="002A6C64" w:rsidRPr="00542D81" w:rsidRDefault="0024206E" w:rsidP="00054ACB">
      <w:pPr>
        <w:ind w:left="68"/>
        <w:rPr>
          <w:iCs/>
          <w:szCs w:val="22"/>
          <w:lang w:val="ro-RO"/>
        </w:rPr>
      </w:pPr>
      <w:r w:rsidRPr="00DA05D1">
        <w:rPr>
          <w:position w:val="2"/>
          <w:sz w:val="20"/>
          <w:lang w:val="pt-PT"/>
        </w:rPr>
        <w:sym w:font="Symbol" w:char="F0B7"/>
      </w:r>
      <w:r w:rsidR="00054ACB" w:rsidRPr="0024206E">
        <w:rPr>
          <w:iCs/>
          <w:szCs w:val="22"/>
          <w:lang w:val="ro-RO" w:eastAsia="en-GB"/>
        </w:rPr>
        <w:tab/>
      </w:r>
      <w:r w:rsidR="002A6C64" w:rsidRPr="00DA05D1">
        <w:rPr>
          <w:iCs/>
          <w:lang w:val="it-IT"/>
        </w:rPr>
        <w:t>Agenezia nervului olfactiv.</w:t>
      </w:r>
    </w:p>
    <w:p w14:paraId="7220F3CC" w14:textId="77777777" w:rsidR="005C24E8" w:rsidRPr="00DE66CA" w:rsidRDefault="005C24E8" w:rsidP="005C24E8">
      <w:pPr>
        <w:rPr>
          <w:szCs w:val="22"/>
          <w:lang w:val="ro-RO"/>
        </w:rPr>
      </w:pPr>
    </w:p>
    <w:p w14:paraId="7535CE25" w14:textId="77777777" w:rsidR="00E4149A" w:rsidRPr="00125FDC" w:rsidRDefault="005C24E8" w:rsidP="00DF4CD3">
      <w:pPr>
        <w:rPr>
          <w:szCs w:val="22"/>
          <w:lang w:val="ro-RO"/>
        </w:rPr>
      </w:pPr>
      <w:r w:rsidRPr="00125FDC">
        <w:rPr>
          <w:szCs w:val="22"/>
          <w:lang w:val="ro-RO"/>
        </w:rPr>
        <w:t>Studiile la animale au evidenţiat efecte toxice asupra funcţiei de reproducere (vezi pct. 5.3).</w:t>
      </w:r>
    </w:p>
    <w:p w14:paraId="2C325728" w14:textId="77777777" w:rsidR="00323574" w:rsidRPr="00125FDC" w:rsidRDefault="00323574" w:rsidP="00DF4CD3">
      <w:pPr>
        <w:rPr>
          <w:szCs w:val="22"/>
          <w:lang w:val="ro-RO"/>
        </w:rPr>
      </w:pPr>
    </w:p>
    <w:p w14:paraId="22465ACC" w14:textId="77777777" w:rsidR="00BE247E" w:rsidRPr="00125FDC" w:rsidRDefault="00BE247E" w:rsidP="00DF4CD3">
      <w:pPr>
        <w:rPr>
          <w:szCs w:val="22"/>
          <w:u w:val="single"/>
          <w:lang w:val="es-ES"/>
        </w:rPr>
      </w:pPr>
      <w:r w:rsidRPr="00125FDC">
        <w:rPr>
          <w:szCs w:val="22"/>
          <w:u w:val="single"/>
          <w:lang w:val="ro-RO"/>
        </w:rPr>
        <w:t>Alăptarea</w:t>
      </w:r>
    </w:p>
    <w:p w14:paraId="0015FF9B" w14:textId="77777777" w:rsidR="00AA3145" w:rsidRDefault="00AA3145" w:rsidP="00DF4CD3">
      <w:pPr>
        <w:rPr>
          <w:szCs w:val="22"/>
          <w:lang w:val="ro-RO"/>
        </w:rPr>
      </w:pPr>
    </w:p>
    <w:p w14:paraId="66FB9953" w14:textId="77777777" w:rsidR="00E4149A" w:rsidRPr="005A23F7" w:rsidRDefault="0075273A" w:rsidP="00DF4CD3">
      <w:pPr>
        <w:rPr>
          <w:szCs w:val="22"/>
          <w:lang w:val="ro-RO"/>
        </w:rPr>
      </w:pPr>
      <w:r>
        <w:rPr>
          <w:szCs w:val="22"/>
          <w:lang w:val="ro-RO"/>
        </w:rPr>
        <w:t xml:space="preserve">Datele limitate arată că, acidul micofenolic </w:t>
      </w:r>
      <w:r w:rsidRPr="0075273A">
        <w:rPr>
          <w:szCs w:val="22"/>
          <w:lang w:val="ro-RO"/>
        </w:rPr>
        <w:t>se excretă în laptele uman</w:t>
      </w:r>
      <w:r>
        <w:rPr>
          <w:szCs w:val="22"/>
          <w:lang w:val="ro-RO"/>
        </w:rPr>
        <w:t xml:space="preserve">. </w:t>
      </w:r>
      <w:r w:rsidR="000B7619" w:rsidRPr="00D66F3B">
        <w:rPr>
          <w:szCs w:val="22"/>
          <w:lang w:val="ro-RO"/>
        </w:rPr>
        <w:t xml:space="preserve">Din cauza </w:t>
      </w:r>
      <w:r w:rsidR="00E4149A" w:rsidRPr="00CE06E3">
        <w:rPr>
          <w:szCs w:val="22"/>
          <w:lang w:val="ro-RO"/>
        </w:rPr>
        <w:t>potenţialului de apariţie la sugarii alimentaţi natural a reacţiilor adverse grave determin</w:t>
      </w:r>
      <w:r w:rsidR="00E4149A" w:rsidRPr="00C31110">
        <w:rPr>
          <w:szCs w:val="22"/>
          <w:lang w:val="ro-RO"/>
        </w:rPr>
        <w:t xml:space="preserve">ate de </w:t>
      </w:r>
      <w:r>
        <w:rPr>
          <w:szCs w:val="22"/>
          <w:lang w:val="ro-RO"/>
        </w:rPr>
        <w:t xml:space="preserve">acidul </w:t>
      </w:r>
      <w:r w:rsidR="00E4149A" w:rsidRPr="00C31110">
        <w:rPr>
          <w:szCs w:val="22"/>
          <w:lang w:val="ro-RO"/>
        </w:rPr>
        <w:t>micofenol</w:t>
      </w:r>
      <w:r>
        <w:rPr>
          <w:szCs w:val="22"/>
          <w:lang w:val="ro-RO"/>
        </w:rPr>
        <w:t>ic</w:t>
      </w:r>
      <w:r w:rsidR="00E4149A" w:rsidRPr="00C31110">
        <w:rPr>
          <w:szCs w:val="22"/>
          <w:lang w:val="ro-RO"/>
        </w:rPr>
        <w:t xml:space="preserve">, </w:t>
      </w:r>
      <w:r w:rsidR="00E9277C">
        <w:rPr>
          <w:szCs w:val="22"/>
          <w:lang w:val="ro-RO"/>
        </w:rPr>
        <w:t>tratamentul</w:t>
      </w:r>
      <w:r w:rsidR="00E9277C" w:rsidRPr="00C31110">
        <w:rPr>
          <w:szCs w:val="22"/>
          <w:lang w:val="ro-RO"/>
        </w:rPr>
        <w:t xml:space="preserve"> </w:t>
      </w:r>
      <w:r w:rsidR="00E4149A" w:rsidRPr="00C31110">
        <w:rPr>
          <w:szCs w:val="22"/>
          <w:lang w:val="ro-RO"/>
        </w:rPr>
        <w:t>este contraindicat la mamele care al</w:t>
      </w:r>
      <w:r w:rsidR="00315AEF" w:rsidRPr="005A23F7">
        <w:rPr>
          <w:szCs w:val="22"/>
          <w:lang w:val="ro-RO"/>
        </w:rPr>
        <w:t>ă</w:t>
      </w:r>
      <w:r w:rsidR="00E4149A" w:rsidRPr="005A23F7">
        <w:rPr>
          <w:szCs w:val="22"/>
          <w:lang w:val="ro-RO"/>
        </w:rPr>
        <w:t>ptează (vezi pct. 4.3).</w:t>
      </w:r>
    </w:p>
    <w:p w14:paraId="5D35F1F3" w14:textId="77777777" w:rsidR="00E4149A" w:rsidRDefault="00E4149A" w:rsidP="00DF4CD3">
      <w:pPr>
        <w:rPr>
          <w:szCs w:val="22"/>
          <w:lang w:val="ro-RO"/>
        </w:rPr>
      </w:pPr>
    </w:p>
    <w:p w14:paraId="798FD4DC" w14:textId="77777777" w:rsidR="00AA3145" w:rsidRPr="000F53AE" w:rsidRDefault="00AA3145" w:rsidP="00CB423D">
      <w:pPr>
        <w:keepNext/>
        <w:keepLines/>
        <w:rPr>
          <w:iCs/>
          <w:u w:val="single"/>
          <w:lang w:val="ro-RO"/>
        </w:rPr>
      </w:pPr>
      <w:r w:rsidRPr="000F53AE">
        <w:rPr>
          <w:iCs/>
          <w:u w:val="single"/>
          <w:lang w:val="ro-RO"/>
        </w:rPr>
        <w:t>Bărbaţi</w:t>
      </w:r>
    </w:p>
    <w:p w14:paraId="1DE5F71B" w14:textId="77777777" w:rsidR="00AA3145" w:rsidRPr="000F53AE" w:rsidRDefault="00AA3145" w:rsidP="00CB423D">
      <w:pPr>
        <w:keepNext/>
        <w:keepLines/>
        <w:rPr>
          <w:iCs/>
          <w:highlight w:val="yellow"/>
          <w:lang w:val="ro-RO"/>
        </w:rPr>
      </w:pPr>
    </w:p>
    <w:p w14:paraId="1A4591F7" w14:textId="77777777" w:rsidR="00AA3145" w:rsidRPr="000F53AE" w:rsidRDefault="00AA3145" w:rsidP="00CB423D">
      <w:pPr>
        <w:keepNext/>
        <w:keepLines/>
        <w:rPr>
          <w:iCs/>
          <w:lang w:val="ro-RO"/>
        </w:rPr>
      </w:pPr>
      <w:r w:rsidRPr="000F53AE">
        <w:rPr>
          <w:iCs/>
          <w:lang w:val="ro-RO"/>
        </w:rPr>
        <w:t xml:space="preserve">Dovezile </w:t>
      </w:r>
      <w:r w:rsidR="001618AB" w:rsidRPr="000F53AE">
        <w:rPr>
          <w:iCs/>
          <w:lang w:val="ro-RO"/>
        </w:rPr>
        <w:t xml:space="preserve">disponibile </w:t>
      </w:r>
      <w:r w:rsidRPr="000F53AE">
        <w:rPr>
          <w:iCs/>
          <w:lang w:val="ro-RO"/>
        </w:rPr>
        <w:t>clinice limitate nu evidenţiază existenţa unui risc crescut de malformaţii congenitale sau avort în urma expunerii pe cale paternă la micofenolat.</w:t>
      </w:r>
    </w:p>
    <w:p w14:paraId="79FD6B52" w14:textId="77777777" w:rsidR="005B28AA" w:rsidRDefault="005B28AA" w:rsidP="00CB423D">
      <w:pPr>
        <w:keepNext/>
        <w:keepLines/>
        <w:rPr>
          <w:szCs w:val="22"/>
          <w:lang w:val="ro-RO"/>
        </w:rPr>
      </w:pPr>
    </w:p>
    <w:p w14:paraId="0A0B2AA5" w14:textId="1E81F8DE" w:rsidR="00AA3145" w:rsidRPr="000F53AE" w:rsidRDefault="00AA3145" w:rsidP="00CB423D">
      <w:pPr>
        <w:keepNext/>
        <w:keepLines/>
        <w:rPr>
          <w:iCs/>
          <w:highlight w:val="yellow"/>
          <w:lang w:val="ro-RO"/>
        </w:rPr>
      </w:pPr>
      <w:r w:rsidRPr="00987388">
        <w:rPr>
          <w:szCs w:val="22"/>
          <w:lang w:val="ro-RO"/>
        </w:rPr>
        <w:t>AMF</w:t>
      </w:r>
      <w:r w:rsidRPr="000F53AE">
        <w:rPr>
          <w:lang w:val="ro-RO"/>
        </w:rPr>
        <w:t xml:space="preserve"> </w:t>
      </w:r>
      <w:r w:rsidRPr="00987388">
        <w:rPr>
          <w:szCs w:val="22"/>
          <w:lang w:val="ro-RO"/>
        </w:rPr>
        <w:t>este un teratogen puternic</w:t>
      </w:r>
      <w:r w:rsidRPr="000F53AE">
        <w:rPr>
          <w:iCs/>
          <w:lang w:val="ro-RO"/>
        </w:rPr>
        <w:t>. AMF poate fi prezent în spermă. Pe baza da</w:t>
      </w:r>
      <w:r w:rsidR="005D118D">
        <w:rPr>
          <w:iCs/>
          <w:lang w:val="ro-RO"/>
        </w:rPr>
        <w:t>t</w:t>
      </w:r>
      <w:r w:rsidRPr="000F53AE">
        <w:rPr>
          <w:iCs/>
          <w:lang w:val="ro-RO"/>
        </w:rPr>
        <w:t>elor de la animale,  calculele privind cantitatea care ar putea fi transferată la femeie sugerează că s-ar transmite într-o proporţie prea mică pentru a avea vreun efect probabil.</w:t>
      </w:r>
      <w:r w:rsidRPr="000F53AE">
        <w:rPr>
          <w:lang w:val="ro-RO"/>
        </w:rPr>
        <w:t xml:space="preserve"> </w:t>
      </w:r>
      <w:r w:rsidRPr="000F53AE">
        <w:rPr>
          <w:iCs/>
          <w:lang w:val="ro-RO"/>
        </w:rPr>
        <w:t>Studiile la animale au evidenţiat că</w:t>
      </w:r>
      <w:r w:rsidR="00EB1A2D" w:rsidRPr="000F53AE">
        <w:rPr>
          <w:iCs/>
          <w:lang w:val="ro-RO"/>
        </w:rPr>
        <w:t>,</w:t>
      </w:r>
      <w:r w:rsidRPr="000F53AE">
        <w:rPr>
          <w:iCs/>
          <w:lang w:val="ro-RO"/>
        </w:rPr>
        <w:t xml:space="preserve"> micofenolatul este genotoxic la concentraţii care depăşesc doar cu puţin nivelurile de expunere terapeutică la om, astfel încât riscul de efecte genotoxice asupra celulelor spermatice nu poate fi exclus complet.</w:t>
      </w:r>
      <w:r w:rsidRPr="000F53AE">
        <w:rPr>
          <w:iCs/>
          <w:highlight w:val="yellow"/>
          <w:lang w:val="ro-RO"/>
        </w:rPr>
        <w:t xml:space="preserve"> </w:t>
      </w:r>
    </w:p>
    <w:p w14:paraId="696FA72C" w14:textId="77777777" w:rsidR="005B28AA" w:rsidRPr="000F53AE" w:rsidRDefault="005B28AA" w:rsidP="00AA3145">
      <w:pPr>
        <w:rPr>
          <w:iCs/>
          <w:lang w:val="ro-RO"/>
        </w:rPr>
      </w:pPr>
    </w:p>
    <w:p w14:paraId="7B6D3BC4" w14:textId="77777777" w:rsidR="0024206E" w:rsidRPr="00DA05D1" w:rsidRDefault="00AA3145" w:rsidP="00AA3145">
      <w:pPr>
        <w:rPr>
          <w:iCs/>
          <w:lang w:val="it-IT"/>
        </w:rPr>
      </w:pPr>
      <w:r w:rsidRPr="00DA05D1">
        <w:rPr>
          <w:iCs/>
          <w:lang w:val="ro-RO"/>
        </w:rPr>
        <w:t xml:space="preserve">Ca urmare, se recomandă următoarele măsuri de precauţie: utilizarea de către pacienţii de sex masculin activi din punct de vedere sexual sau de către partenerele acestora a unei metode de contracepţie sigure pe durata tratamentului pacientului de sex masculin şi timp de cel puţin  90 de zile după încetarea </w:t>
      </w:r>
      <w:r w:rsidRPr="00DA05D1">
        <w:rPr>
          <w:iCs/>
          <w:lang w:val="ro-RO"/>
        </w:rPr>
        <w:lastRenderedPageBreak/>
        <w:t xml:space="preserve">administrării micofenolat de mofetil. </w:t>
      </w:r>
      <w:r w:rsidRPr="00DA05D1">
        <w:rPr>
          <w:iCs/>
          <w:lang w:val="it-IT"/>
        </w:rPr>
        <w:t>Pacienţii de sex masculin cu potenţial fertil trebuie informaţi despre aceasta şi să discute cu personal calificat din domeniul sănătăţii cu privire la potenţialele  riscuri de a deveni taţi.</w:t>
      </w:r>
      <w:r w:rsidR="0024206E" w:rsidRPr="00DA05D1" w:rsidDel="0024206E">
        <w:rPr>
          <w:iCs/>
          <w:lang w:val="it-IT"/>
        </w:rPr>
        <w:t xml:space="preserve"> </w:t>
      </w:r>
    </w:p>
    <w:p w14:paraId="54CDCA76" w14:textId="77777777" w:rsidR="00E10D60" w:rsidRPr="00DA05D1" w:rsidRDefault="00E10D60" w:rsidP="00AA3145">
      <w:pPr>
        <w:rPr>
          <w:iCs/>
          <w:lang w:val="it-IT"/>
        </w:rPr>
      </w:pPr>
    </w:p>
    <w:p w14:paraId="3D3AD8FC" w14:textId="164177C9" w:rsidR="0024206E" w:rsidRPr="00DA05D1" w:rsidRDefault="00E10D60" w:rsidP="00DA05D1">
      <w:pPr>
        <w:rPr>
          <w:lang w:val="it-IT"/>
        </w:rPr>
      </w:pPr>
      <w:r w:rsidRPr="00DA05D1">
        <w:rPr>
          <w:u w:val="single"/>
          <w:lang w:val="it-IT"/>
        </w:rPr>
        <w:t>Fertilitatea</w:t>
      </w:r>
    </w:p>
    <w:p w14:paraId="15A2FFE2" w14:textId="77777777" w:rsidR="0024206E" w:rsidRPr="00DA05D1" w:rsidRDefault="0024206E" w:rsidP="00DA05D1">
      <w:pPr>
        <w:rPr>
          <w:lang w:val="it-IT"/>
        </w:rPr>
      </w:pPr>
    </w:p>
    <w:p w14:paraId="293F4DC1" w14:textId="77777777" w:rsidR="00B81076" w:rsidRPr="00DA05D1" w:rsidRDefault="00B81076" w:rsidP="00DA05D1">
      <w:pPr>
        <w:rPr>
          <w:lang w:val="it-IT"/>
        </w:rPr>
      </w:pPr>
      <w:r w:rsidRPr="00DA05D1">
        <w:rPr>
          <w:lang w:val="it-IT"/>
        </w:rPr>
        <w:t>Micofenolatul de mofetil nu a avut efect asupra fertilităţii şobolanilor masculi în cazul administrării orale de doze de până la 20 mg/kg şi zi. Expunerea sistemică în cazul administrării acestei doze a fost de 2 – 3 ori mai mare decât expunerea clinică realizată în cazul administrării dozelor clinice recomandate de 2 g/zi la pacienţii cu transplant renal şi de 1,3 – 2 ori mai mare decât expunerea clinică realizată în cazul administrării dozelor clinice recomandate de 3 g/zi la pacienţii cu transplant cardiac. Într-un studiu asupra fertilităţii şi funcţiei de reproducere efectuat la femelele de şobolan, administrarea orală de doze de 4,5 mg/kg şi zi a determinat malformaţii (incluzând anoftalmie, agnaţie şi hidrocefalie) la prima generaţie de urmaşi, în absenţa toxicităţii materne. Expunerea sistemică în cazul administrării acestei doze a reprezentat aproximativ 0,5 ori din expunerea clinică realizată în cazul administrării dozelor clinice recomandate de 2 g/zi la pacienţii cu transplant renal şi aproximativ 0,3 ori din expunerea clinică realizată în cazul administrării dozelor clinice recomandate de 3 g/zi la pacienţii cu transplant cardiac. La următoarea generaţie sau la femele nu s-a evidenţiat niciun efect asupra parametrilor fertilităţii sau reproducerii.</w:t>
      </w:r>
    </w:p>
    <w:p w14:paraId="7C96B7FB" w14:textId="77777777" w:rsidR="00AA3145" w:rsidRPr="005A23F7" w:rsidRDefault="00AA3145" w:rsidP="00DF4CD3">
      <w:pPr>
        <w:rPr>
          <w:szCs w:val="22"/>
          <w:lang w:val="ro-RO"/>
        </w:rPr>
      </w:pPr>
    </w:p>
    <w:p w14:paraId="3D1D1457" w14:textId="77777777" w:rsidR="00E4149A" w:rsidRPr="005A23F7" w:rsidRDefault="00F55E72" w:rsidP="00DF4CD3">
      <w:pPr>
        <w:keepNext/>
        <w:rPr>
          <w:b/>
          <w:szCs w:val="22"/>
          <w:lang w:val="ro-RO"/>
        </w:rPr>
      </w:pPr>
      <w:r w:rsidRPr="005A23F7">
        <w:rPr>
          <w:b/>
          <w:szCs w:val="22"/>
          <w:lang w:val="ro-RO"/>
        </w:rPr>
        <w:t>4.7</w:t>
      </w:r>
      <w:r w:rsidRPr="005A23F7">
        <w:rPr>
          <w:b/>
          <w:szCs w:val="22"/>
          <w:lang w:val="ro-RO"/>
        </w:rPr>
        <w:tab/>
      </w:r>
      <w:r w:rsidR="00E4149A" w:rsidRPr="005A23F7">
        <w:rPr>
          <w:b/>
          <w:szCs w:val="22"/>
          <w:lang w:val="ro-RO"/>
        </w:rPr>
        <w:t>Efecte asupra capacităţii de a conduce vehicule şi de a folosi utilaje</w:t>
      </w:r>
    </w:p>
    <w:p w14:paraId="1FA226B3" w14:textId="77777777" w:rsidR="00E4149A" w:rsidRPr="00BD524F" w:rsidRDefault="00E4149A" w:rsidP="00DF4CD3">
      <w:pPr>
        <w:keepNext/>
        <w:rPr>
          <w:b/>
          <w:szCs w:val="22"/>
          <w:lang w:val="ro-RO"/>
        </w:rPr>
      </w:pPr>
    </w:p>
    <w:p w14:paraId="2AB35361" w14:textId="6E071CB1" w:rsidR="00F46EDE" w:rsidRPr="00DA05D1" w:rsidRDefault="00E9277C" w:rsidP="00F46EDE">
      <w:pPr>
        <w:keepNext/>
        <w:keepLines/>
        <w:jc w:val="both"/>
        <w:rPr>
          <w:lang w:val="ro-RO"/>
        </w:rPr>
      </w:pPr>
      <w:r w:rsidRPr="00DA05D1">
        <w:rPr>
          <w:szCs w:val="22"/>
          <w:lang w:val="ro-RO"/>
        </w:rPr>
        <w:t>Micofenolatul de mofetil</w:t>
      </w:r>
      <w:r w:rsidR="00F46EDE" w:rsidRPr="00DA05D1">
        <w:rPr>
          <w:color w:val="000000"/>
          <w:lang w:val="ro-RO"/>
        </w:rPr>
        <w:t xml:space="preserve"> are o influenţă moderată asupra capacităţii de a conduce vehicule </w:t>
      </w:r>
      <w:r w:rsidR="000A5FA3">
        <w:rPr>
          <w:color w:val="000000"/>
          <w:lang w:val="ro-RO"/>
        </w:rPr>
        <w:t>sau</w:t>
      </w:r>
      <w:r w:rsidR="00F46EDE" w:rsidRPr="00DA05D1">
        <w:rPr>
          <w:color w:val="000000"/>
          <w:lang w:val="ro-RO"/>
        </w:rPr>
        <w:t xml:space="preserve"> de a folosi utilaje. </w:t>
      </w:r>
    </w:p>
    <w:p w14:paraId="3C928C7A" w14:textId="7DCA487A" w:rsidR="00F46EDE" w:rsidRDefault="00E9277C" w:rsidP="00F46EDE">
      <w:pPr>
        <w:keepNext/>
        <w:keepLines/>
        <w:jc w:val="both"/>
        <w:rPr>
          <w:color w:val="000000"/>
          <w:lang w:val="ro-RO"/>
        </w:rPr>
      </w:pPr>
      <w:r w:rsidRPr="00DA05D1">
        <w:rPr>
          <w:color w:val="000000"/>
          <w:lang w:val="ro-RO"/>
        </w:rPr>
        <w:t>Tratamentul</w:t>
      </w:r>
      <w:r w:rsidR="00F46EDE" w:rsidRPr="00DA05D1">
        <w:rPr>
          <w:color w:val="000000"/>
          <w:lang w:val="ro-RO"/>
        </w:rPr>
        <w:t xml:space="preserve"> poate cauza somnolen</w:t>
      </w:r>
      <w:r w:rsidR="00F46EDE" w:rsidRPr="00641A39">
        <w:rPr>
          <w:color w:val="000000"/>
          <w:lang w:val="ro-RO"/>
        </w:rPr>
        <w:t xml:space="preserve">ţă, confuzie, ameţeală, tremor sau hipotensiune arterială, </w:t>
      </w:r>
      <w:r w:rsidR="008E4912">
        <w:rPr>
          <w:color w:val="000000"/>
          <w:lang w:val="ro-RO"/>
        </w:rPr>
        <w:t>prin urmare,</w:t>
      </w:r>
      <w:r w:rsidR="00F46EDE" w:rsidRPr="00B84E1E">
        <w:rPr>
          <w:color w:val="000000"/>
          <w:lang w:val="ro-RO"/>
        </w:rPr>
        <w:t xml:space="preserve"> se recomandă precauţie pacienţilor atunci când conduc vehicule sau folosesc utilaje.</w:t>
      </w:r>
    </w:p>
    <w:p w14:paraId="5D23EECC" w14:textId="77777777" w:rsidR="00E4149A" w:rsidRPr="00225823" w:rsidRDefault="00E4149A" w:rsidP="00DF4CD3">
      <w:pPr>
        <w:rPr>
          <w:szCs w:val="22"/>
          <w:lang w:val="ro-RO"/>
        </w:rPr>
      </w:pPr>
    </w:p>
    <w:p w14:paraId="468CF714" w14:textId="77777777" w:rsidR="00E4149A" w:rsidRPr="0045089D" w:rsidRDefault="00E4149A" w:rsidP="00634B78">
      <w:pPr>
        <w:ind w:left="567" w:hanging="567"/>
        <w:rPr>
          <w:szCs w:val="22"/>
          <w:lang w:val="ro-RO"/>
        </w:rPr>
      </w:pPr>
      <w:r w:rsidRPr="00DD0B19">
        <w:rPr>
          <w:b/>
          <w:szCs w:val="22"/>
          <w:lang w:val="ro-RO"/>
        </w:rPr>
        <w:t>4.8</w:t>
      </w:r>
      <w:r w:rsidRPr="00DD0B19">
        <w:rPr>
          <w:b/>
          <w:szCs w:val="22"/>
          <w:lang w:val="ro-RO"/>
        </w:rPr>
        <w:tab/>
        <w:t>Reacţii adverse</w:t>
      </w:r>
    </w:p>
    <w:p w14:paraId="28EF947B" w14:textId="77777777" w:rsidR="00085215" w:rsidRDefault="00085215" w:rsidP="00F46EDE">
      <w:pPr>
        <w:rPr>
          <w:i/>
          <w:lang w:val="ro-RO"/>
        </w:rPr>
      </w:pPr>
    </w:p>
    <w:p w14:paraId="0A2000D6" w14:textId="77777777" w:rsidR="008E4912" w:rsidRPr="00952CEE" w:rsidRDefault="008E4912" w:rsidP="008E4912">
      <w:pPr>
        <w:rPr>
          <w:u w:val="single"/>
          <w:lang w:val="ro-RO"/>
        </w:rPr>
      </w:pPr>
      <w:r w:rsidRPr="00952CEE">
        <w:rPr>
          <w:u w:val="single"/>
          <w:lang w:val="ro-RO"/>
        </w:rPr>
        <w:t>Rezumatul profilului de siguranță</w:t>
      </w:r>
    </w:p>
    <w:p w14:paraId="08CCD688" w14:textId="77777777" w:rsidR="00634B78" w:rsidRDefault="00634B78" w:rsidP="00F46EDE">
      <w:pPr>
        <w:rPr>
          <w:color w:val="000000"/>
          <w:szCs w:val="22"/>
          <w:lang w:val="ro-RO"/>
        </w:rPr>
      </w:pPr>
    </w:p>
    <w:p w14:paraId="354EC924" w14:textId="544B6894" w:rsidR="00E4149A" w:rsidRPr="008A7154" w:rsidRDefault="00F46EDE" w:rsidP="00DF4CD3">
      <w:pPr>
        <w:rPr>
          <w:szCs w:val="22"/>
          <w:lang w:val="ro-RO"/>
        </w:rPr>
      </w:pPr>
      <w:r>
        <w:rPr>
          <w:szCs w:val="22"/>
          <w:lang w:val="ro-RO"/>
        </w:rPr>
        <w:t>D</w:t>
      </w:r>
      <w:r w:rsidR="00E4149A" w:rsidRPr="0045089D">
        <w:rPr>
          <w:szCs w:val="22"/>
          <w:lang w:val="ro-RO"/>
        </w:rPr>
        <w:t>iaree</w:t>
      </w:r>
      <w:r>
        <w:rPr>
          <w:szCs w:val="22"/>
          <w:lang w:val="ro-RO"/>
        </w:rPr>
        <w:t>a</w:t>
      </w:r>
      <w:r w:rsidR="00A15D54">
        <w:rPr>
          <w:szCs w:val="22"/>
          <w:lang w:val="ro-RO"/>
        </w:rPr>
        <w:t xml:space="preserve"> (până la</w:t>
      </w:r>
      <w:r w:rsidR="00A15D54" w:rsidRPr="000A6661">
        <w:rPr>
          <w:szCs w:val="22"/>
          <w:lang w:val="ro-RO"/>
        </w:rPr>
        <w:t xml:space="preserve"> 52</w:t>
      </w:r>
      <w:r w:rsidR="00A15D54">
        <w:rPr>
          <w:szCs w:val="22"/>
          <w:lang w:val="ro-RO"/>
        </w:rPr>
        <w:t>,</w:t>
      </w:r>
      <w:r w:rsidR="00A15D54" w:rsidRPr="000A6661">
        <w:rPr>
          <w:szCs w:val="22"/>
          <w:lang w:val="ro-RO"/>
        </w:rPr>
        <w:t>6%)</w:t>
      </w:r>
      <w:r w:rsidR="00E4149A" w:rsidRPr="0045089D">
        <w:rPr>
          <w:szCs w:val="22"/>
          <w:lang w:val="ro-RO"/>
        </w:rPr>
        <w:t>, leucopeni</w:t>
      </w:r>
      <w:r>
        <w:rPr>
          <w:szCs w:val="22"/>
          <w:lang w:val="ro-RO"/>
        </w:rPr>
        <w:t>a</w:t>
      </w:r>
      <w:r w:rsidR="00A15D54">
        <w:rPr>
          <w:szCs w:val="22"/>
          <w:lang w:val="ro-RO"/>
        </w:rPr>
        <w:t xml:space="preserve"> (până la</w:t>
      </w:r>
      <w:r w:rsidR="00A15D54" w:rsidRPr="000A6661">
        <w:rPr>
          <w:szCs w:val="22"/>
          <w:lang w:val="ro-RO"/>
        </w:rPr>
        <w:t xml:space="preserve"> </w:t>
      </w:r>
      <w:r w:rsidR="00A15D54">
        <w:rPr>
          <w:szCs w:val="22"/>
          <w:lang w:val="ro-RO"/>
        </w:rPr>
        <w:t>4</w:t>
      </w:r>
      <w:r w:rsidR="00A15D54" w:rsidRPr="000A6661">
        <w:rPr>
          <w:szCs w:val="22"/>
          <w:lang w:val="ro-RO"/>
        </w:rPr>
        <w:t>5</w:t>
      </w:r>
      <w:r w:rsidR="00A15D54">
        <w:rPr>
          <w:szCs w:val="22"/>
          <w:lang w:val="ro-RO"/>
        </w:rPr>
        <w:t>,8</w:t>
      </w:r>
      <w:r w:rsidR="00A15D54" w:rsidRPr="000A6661">
        <w:rPr>
          <w:szCs w:val="22"/>
          <w:lang w:val="ro-RO"/>
        </w:rPr>
        <w:t>%)</w:t>
      </w:r>
      <w:r w:rsidR="00E4149A" w:rsidRPr="0045089D">
        <w:rPr>
          <w:szCs w:val="22"/>
          <w:lang w:val="ro-RO"/>
        </w:rPr>
        <w:t xml:space="preserve">, </w:t>
      </w:r>
      <w:r w:rsidR="00A15D54">
        <w:rPr>
          <w:szCs w:val="22"/>
          <w:lang w:val="ro-RO"/>
        </w:rPr>
        <w:t>infecții</w:t>
      </w:r>
      <w:r w:rsidR="003A3EE1">
        <w:rPr>
          <w:szCs w:val="22"/>
          <w:lang w:val="ro-RO"/>
        </w:rPr>
        <w:t>le</w:t>
      </w:r>
      <w:r w:rsidR="00A15D54">
        <w:rPr>
          <w:szCs w:val="22"/>
          <w:lang w:val="ro-RO"/>
        </w:rPr>
        <w:t xml:space="preserve"> bacteriene (până la</w:t>
      </w:r>
      <w:r w:rsidR="00A15D54" w:rsidRPr="000A6661">
        <w:rPr>
          <w:szCs w:val="22"/>
          <w:lang w:val="ro-RO"/>
        </w:rPr>
        <w:t xml:space="preserve"> </w:t>
      </w:r>
      <w:r w:rsidR="00A15D54">
        <w:rPr>
          <w:szCs w:val="22"/>
          <w:lang w:val="ro-RO"/>
        </w:rPr>
        <w:t>39,9</w:t>
      </w:r>
      <w:r w:rsidR="00A15D54" w:rsidRPr="000A6661">
        <w:rPr>
          <w:szCs w:val="22"/>
          <w:lang w:val="ro-RO"/>
        </w:rPr>
        <w:t>%)</w:t>
      </w:r>
      <w:r w:rsidR="00E4149A" w:rsidRPr="0045089D">
        <w:rPr>
          <w:szCs w:val="22"/>
          <w:lang w:val="ro-RO"/>
        </w:rPr>
        <w:t xml:space="preserve"> şi vărsături</w:t>
      </w:r>
      <w:r>
        <w:rPr>
          <w:szCs w:val="22"/>
          <w:lang w:val="ro-RO"/>
        </w:rPr>
        <w:t>le</w:t>
      </w:r>
      <w:r w:rsidRPr="00F46EDE">
        <w:rPr>
          <w:szCs w:val="22"/>
          <w:lang w:val="ro-RO"/>
        </w:rPr>
        <w:t xml:space="preserve"> </w:t>
      </w:r>
      <w:r w:rsidR="00A15D54">
        <w:rPr>
          <w:szCs w:val="22"/>
          <w:lang w:val="ro-RO"/>
        </w:rPr>
        <w:t>(până la</w:t>
      </w:r>
      <w:r w:rsidR="00A15D54" w:rsidRPr="000A6661">
        <w:rPr>
          <w:szCs w:val="22"/>
          <w:lang w:val="ro-RO"/>
        </w:rPr>
        <w:t xml:space="preserve"> </w:t>
      </w:r>
      <w:r w:rsidR="00A15D54">
        <w:rPr>
          <w:szCs w:val="22"/>
          <w:lang w:val="ro-RO"/>
        </w:rPr>
        <w:t>39,1</w:t>
      </w:r>
      <w:r w:rsidR="00A15D54" w:rsidRPr="000A6661">
        <w:rPr>
          <w:szCs w:val="22"/>
          <w:lang w:val="ro-RO"/>
        </w:rPr>
        <w:t>%)</w:t>
      </w:r>
      <w:r w:rsidR="00A15D54">
        <w:rPr>
          <w:szCs w:val="22"/>
          <w:lang w:val="ro-RO"/>
        </w:rPr>
        <w:t xml:space="preserve"> </w:t>
      </w:r>
      <w:r>
        <w:rPr>
          <w:szCs w:val="22"/>
          <w:lang w:val="ro-RO"/>
        </w:rPr>
        <w:t>au fost printre cele mai frecvente</w:t>
      </w:r>
      <w:r w:rsidRPr="000F53AE">
        <w:rPr>
          <w:color w:val="000000"/>
          <w:lang w:val="ro-RO"/>
        </w:rPr>
        <w:t xml:space="preserve"> reacţii adverse</w:t>
      </w:r>
      <w:r>
        <w:rPr>
          <w:szCs w:val="22"/>
          <w:lang w:val="ro-RO"/>
        </w:rPr>
        <w:t xml:space="preserve"> şi</w:t>
      </w:r>
      <w:r w:rsidRPr="000F53AE">
        <w:rPr>
          <w:color w:val="000000"/>
          <w:lang w:val="ro-RO"/>
        </w:rPr>
        <w:t>/sau grave asociate</w:t>
      </w:r>
      <w:r w:rsidRPr="00B84E1E">
        <w:rPr>
          <w:szCs w:val="22"/>
          <w:lang w:val="ro-RO"/>
        </w:rPr>
        <w:t xml:space="preserve"> </w:t>
      </w:r>
      <w:r w:rsidRPr="00125FDC">
        <w:rPr>
          <w:szCs w:val="22"/>
          <w:lang w:val="ro-RO"/>
        </w:rPr>
        <w:t xml:space="preserve">administrării </w:t>
      </w:r>
      <w:r w:rsidR="00E9277C" w:rsidRPr="000F53AE">
        <w:rPr>
          <w:szCs w:val="22"/>
          <w:lang w:val="ro-RO"/>
        </w:rPr>
        <w:t>de micofenolat de mofetil</w:t>
      </w:r>
      <w:r w:rsidRPr="00125FDC">
        <w:rPr>
          <w:szCs w:val="22"/>
          <w:lang w:val="ro-RO"/>
        </w:rPr>
        <w:t xml:space="preserve"> în </w:t>
      </w:r>
      <w:r>
        <w:rPr>
          <w:szCs w:val="22"/>
          <w:lang w:val="ro-RO"/>
        </w:rPr>
        <w:t>combinaţie</w:t>
      </w:r>
      <w:r w:rsidRPr="00125FDC">
        <w:rPr>
          <w:szCs w:val="22"/>
          <w:lang w:val="ro-RO"/>
        </w:rPr>
        <w:t xml:space="preserve"> cu ciclosporină şi corticosteroizi</w:t>
      </w:r>
      <w:r>
        <w:rPr>
          <w:szCs w:val="22"/>
          <w:lang w:val="ro-RO"/>
        </w:rPr>
        <w:t>.</w:t>
      </w:r>
      <w:r w:rsidR="00E4149A" w:rsidRPr="0045089D">
        <w:rPr>
          <w:szCs w:val="22"/>
          <w:lang w:val="ro-RO"/>
        </w:rPr>
        <w:t xml:space="preserve"> </w:t>
      </w:r>
      <w:r>
        <w:rPr>
          <w:szCs w:val="22"/>
          <w:lang w:val="ro-RO"/>
        </w:rPr>
        <w:t>E</w:t>
      </w:r>
      <w:r w:rsidR="00E4149A" w:rsidRPr="0045089D">
        <w:rPr>
          <w:szCs w:val="22"/>
          <w:lang w:val="ro-RO"/>
        </w:rPr>
        <w:t>xistă</w:t>
      </w:r>
      <w:r>
        <w:rPr>
          <w:szCs w:val="22"/>
          <w:lang w:val="ro-RO"/>
        </w:rPr>
        <w:t>, de asemenea,</w:t>
      </w:r>
      <w:r w:rsidR="00E4149A" w:rsidRPr="0045089D">
        <w:rPr>
          <w:szCs w:val="22"/>
          <w:lang w:val="ro-RO"/>
        </w:rPr>
        <w:t xml:space="preserve"> dovezi privind creşterea frecvenţei de apariţi</w:t>
      </w:r>
      <w:r w:rsidR="00E4149A" w:rsidRPr="008A7154">
        <w:rPr>
          <w:szCs w:val="22"/>
          <w:lang w:val="ro-RO"/>
        </w:rPr>
        <w:t>e a anumitor tipuri de infecţii (vezi pct. 4.4).</w:t>
      </w:r>
    </w:p>
    <w:p w14:paraId="2A874A96" w14:textId="77777777" w:rsidR="00F46EDE" w:rsidRPr="00DA05D1" w:rsidRDefault="00F46EDE" w:rsidP="00F46EDE">
      <w:pPr>
        <w:rPr>
          <w:i/>
          <w:lang w:val="ro-RO"/>
        </w:rPr>
      </w:pPr>
    </w:p>
    <w:p w14:paraId="23453489" w14:textId="77777777" w:rsidR="007839F7" w:rsidRPr="00DA05D1" w:rsidRDefault="00F46EDE" w:rsidP="00F46EDE">
      <w:pPr>
        <w:rPr>
          <w:u w:val="single"/>
          <w:lang w:val="ro-RO"/>
        </w:rPr>
      </w:pPr>
      <w:r w:rsidRPr="00DA05D1">
        <w:rPr>
          <w:u w:val="single"/>
          <w:lang w:val="ro-RO"/>
        </w:rPr>
        <w:t>Lista reacțiilor adverse sub formă de tabel</w:t>
      </w:r>
      <w:r w:rsidRPr="00DA05D1">
        <w:rPr>
          <w:u w:val="single"/>
          <w:lang w:val="ro-RO"/>
        </w:rPr>
        <w:cr/>
      </w:r>
    </w:p>
    <w:p w14:paraId="30FD2FA8" w14:textId="228C1ED9" w:rsidR="00F46EDE" w:rsidRPr="00DA05D1" w:rsidRDefault="00F46EDE" w:rsidP="00F46EDE">
      <w:pPr>
        <w:rPr>
          <w:color w:val="000000"/>
          <w:lang w:val="ro-RO"/>
        </w:rPr>
      </w:pPr>
      <w:r w:rsidRPr="00DA05D1">
        <w:rPr>
          <w:lang w:val="ro-RO"/>
        </w:rPr>
        <w:t>Reacțiile adverse din studiile clinice</w:t>
      </w:r>
      <w:r w:rsidR="00634B78" w:rsidRPr="00DA05D1">
        <w:rPr>
          <w:lang w:val="ro-RO"/>
        </w:rPr>
        <w:t xml:space="preserve"> </w:t>
      </w:r>
      <w:r w:rsidR="00634B78">
        <w:rPr>
          <w:lang w:val="ro-RO"/>
        </w:rPr>
        <w:t>şi din experienţa după punerea pe piaţă</w:t>
      </w:r>
      <w:r w:rsidRPr="00DA05D1">
        <w:rPr>
          <w:lang w:val="ro-RO"/>
        </w:rPr>
        <w:t>, clasificate pe aparate, sisteme și organe (ASO) și în funcție de convenţia MedDRA, împreună cu frecvenţele lor, sunt prezentate în Tabelul 1. Categoria de frecvenţă corespunzătoare pentru fiecare reacţie advers</w:t>
      </w:r>
      <w:r w:rsidRPr="0033226F">
        <w:rPr>
          <w:lang w:val="ro-RO"/>
        </w:rPr>
        <w:t>ă se bazează pe următoarea convenţie</w:t>
      </w:r>
      <w:r w:rsidRPr="00DA05D1">
        <w:rPr>
          <w:lang w:val="ro-RO"/>
        </w:rPr>
        <w:t>: foarte frecvente (≥ 1/10); frecvente (≥ 1/100 și &lt; 1/10); mai puțin frecvente (≥ 1/1000 și &lt; 1/100); rare (≥ 1/10000 și &lt;1/1000)</w:t>
      </w:r>
      <w:ins w:id="26" w:author="Author">
        <w:r w:rsidR="00A810D5">
          <w:rPr>
            <w:lang w:val="ro-RO"/>
          </w:rPr>
          <w:t>,</w:t>
        </w:r>
      </w:ins>
      <w:del w:id="27" w:author="Author">
        <w:r w:rsidRPr="00DA05D1" w:rsidDel="00A810D5">
          <w:rPr>
            <w:lang w:val="ro-RO"/>
          </w:rPr>
          <w:delText xml:space="preserve"> şi</w:delText>
        </w:r>
      </w:del>
      <w:r w:rsidRPr="00DA05D1">
        <w:rPr>
          <w:lang w:val="ro-RO"/>
        </w:rPr>
        <w:t xml:space="preserve"> foarte rare (&lt;1/10000)</w:t>
      </w:r>
      <w:ins w:id="28" w:author="Author">
        <w:r w:rsidR="00A810D5" w:rsidRPr="00A810D5">
          <w:rPr>
            <w:lang w:val="ro-RO"/>
          </w:rPr>
          <w:t xml:space="preserve"> </w:t>
        </w:r>
        <w:r w:rsidR="00A810D5">
          <w:rPr>
            <w:lang w:val="ro-RO"/>
          </w:rPr>
          <w:t xml:space="preserve">și </w:t>
        </w:r>
        <w:r w:rsidR="00A810D5" w:rsidRPr="00EA47F7">
          <w:rPr>
            <w:lang w:val="ro-RO"/>
          </w:rPr>
          <w:t>cu frecvenţă necunoscută (care nu poate fi estimată din datele disponibile)</w:t>
        </w:r>
      </w:ins>
      <w:r w:rsidRPr="00DA05D1">
        <w:rPr>
          <w:lang w:val="ro-RO"/>
        </w:rPr>
        <w:t>.</w:t>
      </w:r>
      <w:r w:rsidRPr="00DA05D1">
        <w:rPr>
          <w:color w:val="000000"/>
          <w:lang w:val="ro-RO"/>
        </w:rPr>
        <w:t xml:space="preserve"> </w:t>
      </w:r>
    </w:p>
    <w:p w14:paraId="7C1A093C" w14:textId="77777777" w:rsidR="00F46EDE" w:rsidRPr="00DA05D1" w:rsidRDefault="0023642A" w:rsidP="00F46EDE">
      <w:pPr>
        <w:rPr>
          <w:color w:val="000000"/>
          <w:lang w:val="ro-RO"/>
        </w:rPr>
      </w:pPr>
      <w:r w:rsidRPr="00DA05D1">
        <w:rPr>
          <w:color w:val="000000"/>
          <w:lang w:val="ro-RO"/>
        </w:rPr>
        <w:t>Din cauza</w:t>
      </w:r>
      <w:r w:rsidR="00F46EDE" w:rsidRPr="00DA05D1">
        <w:rPr>
          <w:color w:val="000000"/>
          <w:lang w:val="ro-RO"/>
        </w:rPr>
        <w:t xml:space="preserve"> diferenţelor mari observate în frecvenţa anumitor </w:t>
      </w:r>
      <w:r w:rsidR="00A15D54" w:rsidRPr="00DA05D1">
        <w:rPr>
          <w:lang w:val="ro-RO"/>
        </w:rPr>
        <w:t>reacţii adverse</w:t>
      </w:r>
      <w:r w:rsidR="00F46EDE" w:rsidRPr="00DA05D1">
        <w:rPr>
          <w:color w:val="000000"/>
          <w:lang w:val="ro-RO"/>
        </w:rPr>
        <w:t xml:space="preserve"> în cazul indicaţiilor de transplant diferite, frecvenţa este prezentată separat pentru pacienţii cu transplant renal, hepatic şi cardiac.</w:t>
      </w:r>
    </w:p>
    <w:p w14:paraId="0DE12E66" w14:textId="77777777" w:rsidR="00E4149A" w:rsidRDefault="00E4149A" w:rsidP="00DF4CD3">
      <w:pPr>
        <w:rPr>
          <w:szCs w:val="22"/>
          <w:u w:val="single"/>
          <w:lang w:val="ro-RO"/>
        </w:rPr>
      </w:pPr>
    </w:p>
    <w:p w14:paraId="12BDAC3D" w14:textId="420AAEDE" w:rsidR="0075273A" w:rsidRPr="000F53AE" w:rsidRDefault="00F46EDE" w:rsidP="0075273A">
      <w:pPr>
        <w:pStyle w:val="QRDEnBodyText"/>
        <w:keepNext/>
        <w:ind w:left="1134" w:hanging="1134"/>
        <w:rPr>
          <w:rFonts w:eastAsia="SimSun"/>
          <w:b/>
          <w:lang w:val="ro-RO" w:eastAsia="zh-CN"/>
        </w:rPr>
      </w:pPr>
      <w:r w:rsidRPr="000F53AE">
        <w:rPr>
          <w:b/>
          <w:color w:val="000000"/>
          <w:lang w:val="ro-RO"/>
        </w:rPr>
        <w:lastRenderedPageBreak/>
        <w:t xml:space="preserve">Tabelul </w:t>
      </w:r>
      <w:r w:rsidR="00572714" w:rsidRPr="000F53AE">
        <w:rPr>
          <w:b/>
          <w:color w:val="000000"/>
          <w:lang w:val="ro-RO"/>
        </w:rPr>
        <w:t>2</w:t>
      </w:r>
      <w:r w:rsidRPr="000F53AE">
        <w:rPr>
          <w:b/>
          <w:color w:val="000000"/>
          <w:lang w:val="ro-RO"/>
        </w:rPr>
        <w:tab/>
        <w:t>R</w:t>
      </w:r>
      <w:r w:rsidRPr="00641A39">
        <w:rPr>
          <w:b/>
          <w:color w:val="000000"/>
          <w:lang w:val="ro-RO"/>
        </w:rPr>
        <w:t xml:space="preserve">eacţii adverse </w:t>
      </w:r>
      <w:r w:rsidR="0075273A">
        <w:rPr>
          <w:b/>
          <w:color w:val="000000"/>
          <w:lang w:val="ro-RO"/>
        </w:rPr>
        <w:t xml:space="preserve">în studii care investighează tratamentul cu </w:t>
      </w:r>
      <w:r w:rsidR="0075273A" w:rsidRPr="00843D16">
        <w:rPr>
          <w:b/>
          <w:color w:val="000000"/>
          <w:lang w:val="ro-RO"/>
        </w:rPr>
        <w:t>micofenolat de mofetil</w:t>
      </w:r>
      <w:r w:rsidR="0075273A">
        <w:rPr>
          <w:b/>
          <w:color w:val="000000"/>
          <w:lang w:val="ro-RO"/>
        </w:rPr>
        <w:t xml:space="preserve"> la adulți și adolescenți sau în timpul suprav</w:t>
      </w:r>
      <w:r w:rsidR="000A5FA3">
        <w:rPr>
          <w:b/>
          <w:color w:val="000000"/>
          <w:lang w:val="ro-RO"/>
        </w:rPr>
        <w:t>egherii de</w:t>
      </w:r>
      <w:r w:rsidR="0075273A">
        <w:rPr>
          <w:b/>
          <w:color w:val="000000"/>
          <w:lang w:val="ro-RO"/>
        </w:rPr>
        <w:t xml:space="preserve"> după punerea pe piață  </w:t>
      </w:r>
      <w:r w:rsidR="0075273A" w:rsidRPr="00DF1163">
        <w:rPr>
          <w:b/>
          <w:color w:val="000000"/>
          <w:lang w:val="ro-RO"/>
        </w:rPr>
        <w:t xml:space="preserve"> </w:t>
      </w:r>
    </w:p>
    <w:p w14:paraId="45F162D7" w14:textId="77777777" w:rsidR="00634B78" w:rsidRDefault="00634B78" w:rsidP="0073566E">
      <w:pPr>
        <w:keepNext/>
        <w:keepLines/>
        <w:rPr>
          <w:b/>
          <w:lang w:val="ro-RO"/>
        </w:rPr>
      </w:pPr>
    </w:p>
    <w:tbl>
      <w:tblPr>
        <w:tblW w:w="8365" w:type="dxa"/>
        <w:tblLayout w:type="fixed"/>
        <w:tblLook w:val="04A0" w:firstRow="1" w:lastRow="0" w:firstColumn="1" w:lastColumn="0" w:noHBand="0" w:noVBand="1"/>
      </w:tblPr>
      <w:tblGrid>
        <w:gridCol w:w="2335"/>
        <w:gridCol w:w="1980"/>
        <w:gridCol w:w="2070"/>
        <w:gridCol w:w="1980"/>
      </w:tblGrid>
      <w:tr w:rsidR="00634B78" w:rsidRPr="007344BF" w14:paraId="27E8FB1F" w14:textId="77777777" w:rsidTr="00DF1163">
        <w:trPr>
          <w:trHeight w:val="300"/>
          <w:tblHeader/>
        </w:trPr>
        <w:tc>
          <w:tcPr>
            <w:tcW w:w="2335" w:type="dxa"/>
            <w:tcBorders>
              <w:top w:val="single" w:sz="4" w:space="0" w:color="auto"/>
              <w:left w:val="single" w:sz="4" w:space="0" w:color="auto"/>
              <w:bottom w:val="single" w:sz="4" w:space="0" w:color="auto"/>
              <w:right w:val="single" w:sz="4" w:space="0" w:color="auto"/>
            </w:tcBorders>
            <w:noWrap/>
            <w:vAlign w:val="bottom"/>
          </w:tcPr>
          <w:p w14:paraId="5869A739" w14:textId="77777777" w:rsidR="0075273A" w:rsidRPr="00DA05D1" w:rsidRDefault="00634B78" w:rsidP="0073566E">
            <w:pPr>
              <w:keepNext/>
              <w:keepLines/>
              <w:jc w:val="center"/>
              <w:rPr>
                <w:b/>
                <w:color w:val="000000"/>
                <w:lang w:val="it-IT"/>
              </w:rPr>
            </w:pPr>
            <w:r w:rsidRPr="00DA05D1">
              <w:rPr>
                <w:b/>
                <w:color w:val="000000"/>
                <w:lang w:val="it-IT"/>
              </w:rPr>
              <w:t xml:space="preserve">Reacţia adversă </w:t>
            </w:r>
          </w:p>
          <w:p w14:paraId="68411CBB" w14:textId="77777777" w:rsidR="0075273A" w:rsidRPr="00DA05D1" w:rsidRDefault="0075273A" w:rsidP="0073566E">
            <w:pPr>
              <w:keepNext/>
              <w:keepLines/>
              <w:jc w:val="center"/>
              <w:rPr>
                <w:b/>
                <w:color w:val="000000"/>
                <w:lang w:val="it-IT"/>
              </w:rPr>
            </w:pPr>
          </w:p>
          <w:p w14:paraId="24F828C6" w14:textId="77777777" w:rsidR="00634B78" w:rsidRPr="00DA05D1" w:rsidRDefault="00634B78" w:rsidP="0073566E">
            <w:pPr>
              <w:keepNext/>
              <w:keepLines/>
              <w:jc w:val="center"/>
              <w:rPr>
                <w:b/>
                <w:color w:val="000000"/>
                <w:lang w:val="it-IT"/>
              </w:rPr>
            </w:pPr>
            <w:r w:rsidRPr="00DA05D1">
              <w:rPr>
                <w:b/>
                <w:color w:val="000000"/>
                <w:lang w:val="it-IT"/>
              </w:rPr>
              <w:t>(</w:t>
            </w:r>
            <w:r w:rsidRPr="00DA05D1">
              <w:rPr>
                <w:b/>
                <w:lang w:val="it-IT"/>
              </w:rPr>
              <w:t>MedDRA)</w:t>
            </w:r>
          </w:p>
          <w:p w14:paraId="5F40EA8D" w14:textId="77777777" w:rsidR="0075273A" w:rsidRPr="00DA05D1" w:rsidRDefault="0075273A" w:rsidP="0073566E">
            <w:pPr>
              <w:keepNext/>
              <w:keepLines/>
              <w:jc w:val="center"/>
              <w:rPr>
                <w:b/>
                <w:color w:val="000000"/>
                <w:lang w:val="it-IT"/>
              </w:rPr>
            </w:pPr>
          </w:p>
          <w:p w14:paraId="58730D05" w14:textId="77777777" w:rsidR="00634B78" w:rsidRPr="00DA05D1" w:rsidRDefault="00634B78" w:rsidP="0073566E">
            <w:pPr>
              <w:keepNext/>
              <w:keepLines/>
              <w:jc w:val="center"/>
              <w:rPr>
                <w:b/>
                <w:bCs/>
                <w:lang w:val="it-IT"/>
              </w:rPr>
            </w:pPr>
            <w:r w:rsidRPr="00DA05D1">
              <w:rPr>
                <w:b/>
                <w:color w:val="000000"/>
                <w:lang w:val="it-IT"/>
              </w:rPr>
              <w:t>Aparate, sisteme şi organe</w:t>
            </w:r>
          </w:p>
        </w:tc>
        <w:tc>
          <w:tcPr>
            <w:tcW w:w="1980" w:type="dxa"/>
            <w:tcBorders>
              <w:top w:val="single" w:sz="4" w:space="0" w:color="auto"/>
              <w:left w:val="nil"/>
              <w:bottom w:val="single" w:sz="4" w:space="0" w:color="auto"/>
              <w:right w:val="single" w:sz="4" w:space="0" w:color="auto"/>
            </w:tcBorders>
            <w:noWrap/>
          </w:tcPr>
          <w:p w14:paraId="50C764F0" w14:textId="77777777" w:rsidR="0075273A" w:rsidRPr="00DA05D1" w:rsidRDefault="0075273A" w:rsidP="0073566E">
            <w:pPr>
              <w:keepNext/>
              <w:keepLines/>
              <w:jc w:val="center"/>
              <w:rPr>
                <w:b/>
                <w:color w:val="000000"/>
                <w:lang w:val="it-IT"/>
              </w:rPr>
            </w:pPr>
          </w:p>
          <w:p w14:paraId="0C782927" w14:textId="77777777" w:rsidR="0075273A" w:rsidRPr="00DA05D1" w:rsidRDefault="0075273A" w:rsidP="0073566E">
            <w:pPr>
              <w:keepNext/>
              <w:keepLines/>
              <w:jc w:val="center"/>
              <w:rPr>
                <w:b/>
                <w:color w:val="000000"/>
                <w:lang w:val="it-IT"/>
              </w:rPr>
            </w:pPr>
          </w:p>
          <w:p w14:paraId="78CF6819" w14:textId="77777777" w:rsidR="00634B78" w:rsidRPr="006D4587" w:rsidRDefault="00634B78" w:rsidP="0073566E">
            <w:pPr>
              <w:keepNext/>
              <w:keepLines/>
              <w:jc w:val="center"/>
              <w:rPr>
                <w:b/>
                <w:color w:val="000000"/>
              </w:rPr>
            </w:pPr>
            <w:r w:rsidRPr="006D4587">
              <w:rPr>
                <w:b/>
                <w:color w:val="000000"/>
              </w:rPr>
              <w:t>Transplant renal</w:t>
            </w:r>
          </w:p>
          <w:p w14:paraId="47D98A5B" w14:textId="77777777" w:rsidR="00634B78" w:rsidRPr="00D50829" w:rsidRDefault="00634B78" w:rsidP="0073566E">
            <w:pPr>
              <w:keepNext/>
              <w:keepLines/>
              <w:jc w:val="center"/>
              <w:rPr>
                <w:color w:val="000000"/>
              </w:rPr>
            </w:pPr>
          </w:p>
        </w:tc>
        <w:tc>
          <w:tcPr>
            <w:tcW w:w="2070" w:type="dxa"/>
            <w:tcBorders>
              <w:top w:val="single" w:sz="4" w:space="0" w:color="auto"/>
              <w:left w:val="nil"/>
              <w:bottom w:val="single" w:sz="4" w:space="0" w:color="auto"/>
              <w:right w:val="single" w:sz="4" w:space="0" w:color="auto"/>
            </w:tcBorders>
            <w:noWrap/>
          </w:tcPr>
          <w:p w14:paraId="7F9DA7E3" w14:textId="77777777" w:rsidR="0075273A" w:rsidRDefault="0075273A" w:rsidP="0073566E">
            <w:pPr>
              <w:keepNext/>
              <w:keepLines/>
              <w:jc w:val="center"/>
              <w:rPr>
                <w:b/>
                <w:color w:val="000000"/>
              </w:rPr>
            </w:pPr>
          </w:p>
          <w:p w14:paraId="5E3E9FB5" w14:textId="77777777" w:rsidR="0075273A" w:rsidRDefault="0075273A" w:rsidP="0073566E">
            <w:pPr>
              <w:keepNext/>
              <w:keepLines/>
              <w:jc w:val="center"/>
              <w:rPr>
                <w:b/>
                <w:color w:val="000000"/>
              </w:rPr>
            </w:pPr>
          </w:p>
          <w:p w14:paraId="2381C07E" w14:textId="77777777" w:rsidR="00634B78" w:rsidRPr="006D4587" w:rsidRDefault="00634B78" w:rsidP="0073566E">
            <w:pPr>
              <w:keepNext/>
              <w:keepLines/>
              <w:jc w:val="center"/>
              <w:rPr>
                <w:b/>
                <w:color w:val="000000"/>
              </w:rPr>
            </w:pPr>
            <w:r w:rsidRPr="006D4587">
              <w:rPr>
                <w:b/>
                <w:color w:val="000000"/>
              </w:rPr>
              <w:t>Transplant hepatic</w:t>
            </w:r>
          </w:p>
          <w:p w14:paraId="43C25E2A" w14:textId="77777777" w:rsidR="00634B78" w:rsidRPr="00D50829" w:rsidRDefault="00634B78" w:rsidP="0073566E">
            <w:pPr>
              <w:keepNext/>
              <w:keepLines/>
              <w:jc w:val="center"/>
              <w:rPr>
                <w:color w:val="000000"/>
              </w:rPr>
            </w:pPr>
          </w:p>
        </w:tc>
        <w:tc>
          <w:tcPr>
            <w:tcW w:w="1980" w:type="dxa"/>
            <w:tcBorders>
              <w:top w:val="single" w:sz="4" w:space="0" w:color="auto"/>
              <w:left w:val="nil"/>
              <w:bottom w:val="single" w:sz="4" w:space="0" w:color="auto"/>
              <w:right w:val="single" w:sz="4" w:space="0" w:color="auto"/>
            </w:tcBorders>
            <w:noWrap/>
          </w:tcPr>
          <w:p w14:paraId="12A35A89" w14:textId="77777777" w:rsidR="0075273A" w:rsidRDefault="0075273A" w:rsidP="0073566E">
            <w:pPr>
              <w:keepNext/>
              <w:keepLines/>
              <w:jc w:val="center"/>
              <w:rPr>
                <w:b/>
                <w:color w:val="000000"/>
              </w:rPr>
            </w:pPr>
          </w:p>
          <w:p w14:paraId="1FD4F51D" w14:textId="77777777" w:rsidR="0075273A" w:rsidRDefault="0075273A" w:rsidP="0073566E">
            <w:pPr>
              <w:keepNext/>
              <w:keepLines/>
              <w:jc w:val="center"/>
              <w:rPr>
                <w:b/>
                <w:color w:val="000000"/>
              </w:rPr>
            </w:pPr>
          </w:p>
          <w:p w14:paraId="47CC2DFB" w14:textId="77777777" w:rsidR="00634B78" w:rsidRDefault="00634B78" w:rsidP="0073566E">
            <w:pPr>
              <w:keepNext/>
              <w:keepLines/>
              <w:jc w:val="center"/>
              <w:rPr>
                <w:b/>
                <w:color w:val="000000"/>
              </w:rPr>
            </w:pPr>
            <w:r w:rsidRPr="006D4587">
              <w:rPr>
                <w:b/>
                <w:color w:val="000000"/>
              </w:rPr>
              <w:t>Transplant cardiac</w:t>
            </w:r>
          </w:p>
          <w:p w14:paraId="7F0CC4DB" w14:textId="77777777" w:rsidR="00634B78" w:rsidRPr="00D50829" w:rsidRDefault="00634B78" w:rsidP="0073566E">
            <w:pPr>
              <w:keepNext/>
              <w:keepLines/>
              <w:jc w:val="center"/>
              <w:rPr>
                <w:color w:val="000000"/>
              </w:rPr>
            </w:pPr>
          </w:p>
        </w:tc>
      </w:tr>
      <w:tr w:rsidR="00634B78" w:rsidRPr="007344BF" w14:paraId="3BC3393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vAlign w:val="bottom"/>
            <w:hideMark/>
          </w:tcPr>
          <w:p w14:paraId="2FF6ADF4" w14:textId="77777777" w:rsidR="00634B78" w:rsidRPr="007344BF" w:rsidRDefault="00634B78" w:rsidP="0073566E">
            <w:pPr>
              <w:keepNext/>
              <w:keepLines/>
              <w:rPr>
                <w:b/>
                <w:bCs/>
              </w:rPr>
            </w:pPr>
          </w:p>
        </w:tc>
        <w:tc>
          <w:tcPr>
            <w:tcW w:w="1980" w:type="dxa"/>
            <w:tcBorders>
              <w:top w:val="nil"/>
              <w:left w:val="nil"/>
              <w:bottom w:val="single" w:sz="4" w:space="0" w:color="auto"/>
              <w:right w:val="single" w:sz="4" w:space="0" w:color="auto"/>
            </w:tcBorders>
            <w:noWrap/>
            <w:hideMark/>
          </w:tcPr>
          <w:p w14:paraId="257C2D61" w14:textId="77777777" w:rsidR="00634B78" w:rsidRPr="007344BF" w:rsidRDefault="00634B78" w:rsidP="0073566E">
            <w:pPr>
              <w:keepNext/>
              <w:keepLines/>
            </w:pPr>
            <w:r w:rsidRPr="00D50829">
              <w:rPr>
                <w:color w:val="000000"/>
              </w:rPr>
              <w:t>Fre</w:t>
            </w:r>
            <w:r w:rsidRPr="006D4587">
              <w:rPr>
                <w:color w:val="000000"/>
              </w:rPr>
              <w:t>cvenţă</w:t>
            </w:r>
          </w:p>
        </w:tc>
        <w:tc>
          <w:tcPr>
            <w:tcW w:w="2070" w:type="dxa"/>
            <w:tcBorders>
              <w:top w:val="nil"/>
              <w:left w:val="nil"/>
              <w:bottom w:val="single" w:sz="4" w:space="0" w:color="auto"/>
              <w:right w:val="single" w:sz="4" w:space="0" w:color="auto"/>
            </w:tcBorders>
            <w:noWrap/>
            <w:hideMark/>
          </w:tcPr>
          <w:p w14:paraId="27E59D82" w14:textId="77777777" w:rsidR="00634B78" w:rsidRPr="007344BF" w:rsidRDefault="00634B78" w:rsidP="0073566E">
            <w:pPr>
              <w:keepNext/>
              <w:keepLines/>
            </w:pPr>
            <w:r w:rsidRPr="00D50829">
              <w:rPr>
                <w:color w:val="000000"/>
              </w:rPr>
              <w:t>Fre</w:t>
            </w:r>
            <w:r w:rsidRPr="006D4587">
              <w:rPr>
                <w:color w:val="000000"/>
              </w:rPr>
              <w:t>cvenţă</w:t>
            </w:r>
          </w:p>
        </w:tc>
        <w:tc>
          <w:tcPr>
            <w:tcW w:w="1980" w:type="dxa"/>
            <w:tcBorders>
              <w:top w:val="nil"/>
              <w:left w:val="nil"/>
              <w:bottom w:val="single" w:sz="4" w:space="0" w:color="auto"/>
              <w:right w:val="single" w:sz="4" w:space="0" w:color="auto"/>
            </w:tcBorders>
            <w:noWrap/>
            <w:hideMark/>
          </w:tcPr>
          <w:p w14:paraId="2ED851B4" w14:textId="77777777" w:rsidR="00634B78" w:rsidRPr="007344BF" w:rsidRDefault="00634B78" w:rsidP="0073566E">
            <w:pPr>
              <w:keepNext/>
              <w:keepLines/>
            </w:pPr>
            <w:r w:rsidRPr="00D50829">
              <w:rPr>
                <w:color w:val="000000"/>
              </w:rPr>
              <w:t>Fre</w:t>
            </w:r>
            <w:r w:rsidRPr="006D4587">
              <w:rPr>
                <w:color w:val="000000"/>
              </w:rPr>
              <w:t>cvenţă</w:t>
            </w:r>
          </w:p>
        </w:tc>
      </w:tr>
      <w:tr w:rsidR="00634B78" w:rsidRPr="007344BF" w14:paraId="7DB7A879"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B75B543" w14:textId="77777777" w:rsidR="00634B78" w:rsidRPr="00D84368" w:rsidRDefault="00634B78" w:rsidP="0073566E">
            <w:pPr>
              <w:keepNext/>
              <w:keepLines/>
              <w:rPr>
                <w:color w:val="000000"/>
              </w:rPr>
            </w:pPr>
            <w:r w:rsidRPr="0002125C">
              <w:rPr>
                <w:b/>
                <w:color w:val="000000"/>
              </w:rPr>
              <w:t>Infecţii şi infestări</w:t>
            </w:r>
          </w:p>
        </w:tc>
      </w:tr>
      <w:tr w:rsidR="00634B78" w:rsidRPr="007344BF" w14:paraId="091DC8E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9C721B2" w14:textId="77777777" w:rsidR="00634B78" w:rsidRPr="0002125C" w:rsidRDefault="00634B78" w:rsidP="005B3173">
            <w:pPr>
              <w:keepNext/>
              <w:keepLines/>
            </w:pPr>
            <w:r w:rsidRPr="006D4587">
              <w:rPr>
                <w:color w:val="000000"/>
              </w:rPr>
              <w:t>Infecţii bacteriene</w:t>
            </w:r>
          </w:p>
        </w:tc>
        <w:tc>
          <w:tcPr>
            <w:tcW w:w="1980" w:type="dxa"/>
            <w:tcBorders>
              <w:top w:val="single" w:sz="4" w:space="0" w:color="auto"/>
              <w:left w:val="nil"/>
              <w:bottom w:val="single" w:sz="4" w:space="0" w:color="auto"/>
              <w:right w:val="single" w:sz="4" w:space="0" w:color="auto"/>
            </w:tcBorders>
            <w:noWrap/>
            <w:hideMark/>
          </w:tcPr>
          <w:p w14:paraId="37646755" w14:textId="77777777" w:rsidR="00634B78" w:rsidRPr="007344BF" w:rsidRDefault="00634B78" w:rsidP="005B3173">
            <w:r w:rsidRPr="006C67E4">
              <w:rPr>
                <w:color w:val="000000"/>
              </w:rPr>
              <w:t>Foarte frecvente</w:t>
            </w:r>
          </w:p>
        </w:tc>
        <w:tc>
          <w:tcPr>
            <w:tcW w:w="2070" w:type="dxa"/>
            <w:tcBorders>
              <w:top w:val="single" w:sz="4" w:space="0" w:color="auto"/>
              <w:left w:val="nil"/>
              <w:bottom w:val="single" w:sz="4" w:space="0" w:color="auto"/>
              <w:right w:val="single" w:sz="4" w:space="0" w:color="auto"/>
            </w:tcBorders>
            <w:noWrap/>
            <w:hideMark/>
          </w:tcPr>
          <w:p w14:paraId="21DCEE2A" w14:textId="77777777" w:rsidR="00634B78" w:rsidRDefault="00634B78" w:rsidP="005B3173">
            <w:r w:rsidRPr="001D19EB">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33A98345" w14:textId="77777777" w:rsidR="00634B78" w:rsidRDefault="00634B78" w:rsidP="005B3173">
            <w:r w:rsidRPr="00D84368">
              <w:rPr>
                <w:color w:val="000000"/>
              </w:rPr>
              <w:t>Foarte frecvente</w:t>
            </w:r>
          </w:p>
        </w:tc>
      </w:tr>
      <w:tr w:rsidR="00634B78" w:rsidRPr="007344BF" w14:paraId="219DCC9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6B03F45" w14:textId="77777777" w:rsidR="00634B78" w:rsidRPr="0002125C" w:rsidRDefault="00634B78" w:rsidP="005B3173">
            <w:pPr>
              <w:keepNext/>
              <w:keepLines/>
            </w:pPr>
            <w:r w:rsidRPr="006D4587">
              <w:rPr>
                <w:color w:val="000000"/>
              </w:rPr>
              <w:t>Infecţii fungice</w:t>
            </w:r>
          </w:p>
        </w:tc>
        <w:tc>
          <w:tcPr>
            <w:tcW w:w="1980" w:type="dxa"/>
            <w:tcBorders>
              <w:top w:val="nil"/>
              <w:left w:val="nil"/>
              <w:bottom w:val="single" w:sz="4" w:space="0" w:color="auto"/>
              <w:right w:val="single" w:sz="4" w:space="0" w:color="auto"/>
            </w:tcBorders>
            <w:noWrap/>
            <w:hideMark/>
          </w:tcPr>
          <w:p w14:paraId="42782A9C"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170775C5" w14:textId="77777777" w:rsidR="00634B78" w:rsidRDefault="00634B78" w:rsidP="005B3173">
            <w:r w:rsidRPr="001D19EB">
              <w:rPr>
                <w:color w:val="000000"/>
              </w:rPr>
              <w:t>Foarte frecvente</w:t>
            </w:r>
          </w:p>
        </w:tc>
        <w:tc>
          <w:tcPr>
            <w:tcW w:w="1980" w:type="dxa"/>
            <w:tcBorders>
              <w:top w:val="nil"/>
              <w:left w:val="nil"/>
              <w:bottom w:val="single" w:sz="4" w:space="0" w:color="auto"/>
              <w:right w:val="single" w:sz="4" w:space="0" w:color="auto"/>
            </w:tcBorders>
            <w:noWrap/>
            <w:hideMark/>
          </w:tcPr>
          <w:p w14:paraId="143DCAE7" w14:textId="77777777" w:rsidR="00634B78" w:rsidRDefault="00634B78" w:rsidP="005B3173">
            <w:r w:rsidRPr="00D84368">
              <w:rPr>
                <w:color w:val="000000"/>
              </w:rPr>
              <w:t>Foarte frecvente</w:t>
            </w:r>
          </w:p>
        </w:tc>
      </w:tr>
      <w:tr w:rsidR="00634B78" w:rsidRPr="007344BF" w14:paraId="65F7061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DBDCFE9" w14:textId="77777777" w:rsidR="00634B78" w:rsidRPr="007C127F" w:rsidRDefault="00634B78" w:rsidP="005B3173">
            <w:pPr>
              <w:rPr>
                <w:bCs/>
              </w:rPr>
            </w:pPr>
            <w:r w:rsidRPr="007C127F">
              <w:rPr>
                <w:color w:val="000000"/>
              </w:rPr>
              <w:t>Infecţii</w:t>
            </w:r>
            <w:r w:rsidRPr="007C127F">
              <w:rPr>
                <w:bCs/>
              </w:rPr>
              <w:t xml:space="preserve"> cu protozoare</w:t>
            </w:r>
          </w:p>
        </w:tc>
        <w:tc>
          <w:tcPr>
            <w:tcW w:w="1980" w:type="dxa"/>
            <w:tcBorders>
              <w:top w:val="nil"/>
              <w:left w:val="nil"/>
              <w:bottom w:val="single" w:sz="4" w:space="0" w:color="auto"/>
              <w:right w:val="single" w:sz="4" w:space="0" w:color="auto"/>
            </w:tcBorders>
            <w:noWrap/>
          </w:tcPr>
          <w:p w14:paraId="35DDF370" w14:textId="77777777" w:rsidR="00634B78" w:rsidRPr="007344BF" w:rsidRDefault="00634B78"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1ED0E8B4" w14:textId="77777777" w:rsidR="00634B78" w:rsidRPr="007344BF" w:rsidRDefault="00634B78" w:rsidP="005B3173">
            <w:r w:rsidRPr="008C62F2">
              <w:rPr>
                <w:color w:val="000000"/>
              </w:rPr>
              <w:t>Mai puţin frecvente</w:t>
            </w:r>
          </w:p>
        </w:tc>
        <w:tc>
          <w:tcPr>
            <w:tcW w:w="1980" w:type="dxa"/>
            <w:tcBorders>
              <w:top w:val="nil"/>
              <w:left w:val="nil"/>
              <w:bottom w:val="single" w:sz="4" w:space="0" w:color="auto"/>
              <w:right w:val="single" w:sz="4" w:space="0" w:color="auto"/>
            </w:tcBorders>
            <w:noWrap/>
          </w:tcPr>
          <w:p w14:paraId="4F7C1323" w14:textId="77777777" w:rsidR="00634B78" w:rsidRPr="007344BF" w:rsidRDefault="00634B78" w:rsidP="005B3173">
            <w:r w:rsidRPr="008C62F2">
              <w:rPr>
                <w:color w:val="000000"/>
              </w:rPr>
              <w:t>Mai puţin frecvente</w:t>
            </w:r>
          </w:p>
        </w:tc>
      </w:tr>
      <w:tr w:rsidR="00634B78" w:rsidRPr="007344BF" w14:paraId="01F7905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0B0D101" w14:textId="77777777" w:rsidR="00634B78" w:rsidRPr="0002125C" w:rsidRDefault="00634B78" w:rsidP="005B3173">
            <w:pPr>
              <w:keepNext/>
              <w:keepLines/>
            </w:pPr>
            <w:r w:rsidRPr="006D4587">
              <w:rPr>
                <w:color w:val="000000"/>
              </w:rPr>
              <w:t>Infecţii v</w:t>
            </w:r>
            <w:r w:rsidRPr="0002125C">
              <w:rPr>
                <w:color w:val="000000"/>
              </w:rPr>
              <w:t>iral</w:t>
            </w:r>
            <w:r w:rsidRPr="006D4587">
              <w:rPr>
                <w:color w:val="000000"/>
              </w:rPr>
              <w:t>e</w:t>
            </w:r>
          </w:p>
        </w:tc>
        <w:tc>
          <w:tcPr>
            <w:tcW w:w="1980" w:type="dxa"/>
            <w:tcBorders>
              <w:top w:val="nil"/>
              <w:left w:val="nil"/>
              <w:bottom w:val="single" w:sz="4" w:space="0" w:color="auto"/>
              <w:right w:val="single" w:sz="4" w:space="0" w:color="auto"/>
            </w:tcBorders>
            <w:noWrap/>
            <w:hideMark/>
          </w:tcPr>
          <w:p w14:paraId="2A4F05DB"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34A06B04" w14:textId="77777777" w:rsidR="00634B78" w:rsidRPr="007344BF" w:rsidRDefault="00634B78"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093644BC" w14:textId="77777777" w:rsidR="00634B78" w:rsidRPr="007344BF" w:rsidRDefault="00634B78" w:rsidP="005B3173">
            <w:r w:rsidRPr="006C67E4">
              <w:rPr>
                <w:color w:val="000000"/>
              </w:rPr>
              <w:t>Foarte frecvente</w:t>
            </w:r>
          </w:p>
        </w:tc>
      </w:tr>
      <w:tr w:rsidR="00634B78" w:rsidRPr="002E6900" w14:paraId="7763BA5D"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168AA8E" w14:textId="77777777" w:rsidR="00634B78" w:rsidRPr="00DA05D1" w:rsidRDefault="00634B78" w:rsidP="00E57265">
            <w:pPr>
              <w:keepNext/>
              <w:keepLines/>
              <w:rPr>
                <w:color w:val="000000"/>
                <w:lang w:val="it-IT"/>
              </w:rPr>
            </w:pPr>
            <w:r w:rsidRPr="00DA05D1">
              <w:rPr>
                <w:b/>
                <w:color w:val="000000"/>
                <w:lang w:val="it-IT"/>
              </w:rPr>
              <w:t>Tumori benigne, maligne şi nespecificate (incluzând chisturi şi polipi)</w:t>
            </w:r>
          </w:p>
        </w:tc>
      </w:tr>
      <w:tr w:rsidR="00634B78" w:rsidRPr="007344BF" w14:paraId="7C36EAB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7F17C25" w14:textId="77777777" w:rsidR="00634B78" w:rsidRPr="007C127F" w:rsidRDefault="00634B78" w:rsidP="005B3173">
            <w:pPr>
              <w:rPr>
                <w:bCs/>
              </w:rPr>
            </w:pPr>
            <w:r w:rsidRPr="007C127F">
              <w:rPr>
                <w:color w:val="000000"/>
              </w:rPr>
              <w:t>Neoplasm benign cutanat </w:t>
            </w:r>
          </w:p>
        </w:tc>
        <w:tc>
          <w:tcPr>
            <w:tcW w:w="1980" w:type="dxa"/>
            <w:tcBorders>
              <w:top w:val="single" w:sz="4" w:space="0" w:color="auto"/>
              <w:left w:val="nil"/>
              <w:bottom w:val="single" w:sz="4" w:space="0" w:color="auto"/>
              <w:right w:val="single" w:sz="4" w:space="0" w:color="auto"/>
            </w:tcBorders>
            <w:noWrap/>
            <w:hideMark/>
          </w:tcPr>
          <w:p w14:paraId="163462BF" w14:textId="77777777" w:rsidR="00634B78" w:rsidRPr="007344BF" w:rsidRDefault="00634B78" w:rsidP="005B3173">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72BD01EA" w14:textId="77777777" w:rsidR="00634B78" w:rsidRPr="007344BF" w:rsidRDefault="00634B78" w:rsidP="005B3173">
            <w:r w:rsidRPr="001424D1">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57FF679E" w14:textId="77777777" w:rsidR="00634B78" w:rsidRPr="007344BF" w:rsidRDefault="00634B78" w:rsidP="005B3173">
            <w:r w:rsidRPr="001424D1">
              <w:rPr>
                <w:color w:val="000000"/>
              </w:rPr>
              <w:t>Frecvente</w:t>
            </w:r>
          </w:p>
        </w:tc>
      </w:tr>
      <w:tr w:rsidR="00634B78" w:rsidRPr="007344BF" w14:paraId="173B815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1D86CC3" w14:textId="77777777" w:rsidR="00634B78" w:rsidRPr="007C127F" w:rsidRDefault="00634B78" w:rsidP="005B3173">
            <w:pPr>
              <w:rPr>
                <w:bCs/>
              </w:rPr>
            </w:pPr>
            <w:r w:rsidRPr="007C127F">
              <w:rPr>
                <w:bCs/>
              </w:rPr>
              <w:t>Limfom</w:t>
            </w:r>
          </w:p>
        </w:tc>
        <w:tc>
          <w:tcPr>
            <w:tcW w:w="1980" w:type="dxa"/>
            <w:tcBorders>
              <w:top w:val="nil"/>
              <w:left w:val="nil"/>
              <w:bottom w:val="single" w:sz="4" w:space="0" w:color="auto"/>
              <w:right w:val="single" w:sz="4" w:space="0" w:color="auto"/>
            </w:tcBorders>
            <w:noWrap/>
          </w:tcPr>
          <w:p w14:paraId="46D16ADA" w14:textId="77777777" w:rsidR="00634B78" w:rsidRDefault="00634B78" w:rsidP="005B3173">
            <w:r w:rsidRPr="00AB0799">
              <w:rPr>
                <w:color w:val="000000"/>
              </w:rPr>
              <w:t>Mai puţin frecvente</w:t>
            </w:r>
          </w:p>
        </w:tc>
        <w:tc>
          <w:tcPr>
            <w:tcW w:w="2070" w:type="dxa"/>
            <w:tcBorders>
              <w:top w:val="nil"/>
              <w:left w:val="nil"/>
              <w:bottom w:val="single" w:sz="4" w:space="0" w:color="auto"/>
              <w:right w:val="single" w:sz="4" w:space="0" w:color="auto"/>
            </w:tcBorders>
            <w:noWrap/>
          </w:tcPr>
          <w:p w14:paraId="6AFD0A41" w14:textId="77777777" w:rsidR="00634B78" w:rsidRPr="007344BF" w:rsidRDefault="00634B78" w:rsidP="005B3173">
            <w:r w:rsidRPr="00AB0799">
              <w:rPr>
                <w:color w:val="000000"/>
              </w:rPr>
              <w:t>Mai puţin frecvente</w:t>
            </w:r>
          </w:p>
        </w:tc>
        <w:tc>
          <w:tcPr>
            <w:tcW w:w="1980" w:type="dxa"/>
            <w:tcBorders>
              <w:top w:val="nil"/>
              <w:left w:val="nil"/>
              <w:bottom w:val="single" w:sz="4" w:space="0" w:color="auto"/>
              <w:right w:val="single" w:sz="4" w:space="0" w:color="auto"/>
            </w:tcBorders>
            <w:noWrap/>
          </w:tcPr>
          <w:p w14:paraId="087F5062" w14:textId="77777777" w:rsidR="00634B78" w:rsidRPr="007344BF" w:rsidRDefault="00634B78" w:rsidP="005B3173">
            <w:r w:rsidRPr="00AB0799">
              <w:rPr>
                <w:color w:val="000000"/>
              </w:rPr>
              <w:t>Mai puţin frecvente</w:t>
            </w:r>
          </w:p>
        </w:tc>
      </w:tr>
      <w:tr w:rsidR="00634B78" w:rsidRPr="007344BF" w14:paraId="0F65D6D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0DCBF5D" w14:textId="77777777" w:rsidR="00634B78" w:rsidRPr="007C127F" w:rsidRDefault="00634B78" w:rsidP="005B3173">
            <w:pPr>
              <w:keepNext/>
              <w:keepLines/>
            </w:pPr>
            <w:r w:rsidRPr="007C127F">
              <w:rPr>
                <w:color w:val="000000"/>
              </w:rPr>
              <w:t>Tulburare limfoproliferativă</w:t>
            </w:r>
          </w:p>
        </w:tc>
        <w:tc>
          <w:tcPr>
            <w:tcW w:w="1980" w:type="dxa"/>
            <w:tcBorders>
              <w:top w:val="nil"/>
              <w:left w:val="nil"/>
              <w:bottom w:val="single" w:sz="4" w:space="0" w:color="auto"/>
              <w:right w:val="single" w:sz="4" w:space="0" w:color="auto"/>
            </w:tcBorders>
            <w:noWrap/>
          </w:tcPr>
          <w:p w14:paraId="0FA642CE" w14:textId="77777777" w:rsidR="00634B78" w:rsidRDefault="00634B78" w:rsidP="005B3173">
            <w:r w:rsidRPr="00AB0799">
              <w:rPr>
                <w:color w:val="000000"/>
              </w:rPr>
              <w:t>Mai puţin frecvente</w:t>
            </w:r>
          </w:p>
        </w:tc>
        <w:tc>
          <w:tcPr>
            <w:tcW w:w="2070" w:type="dxa"/>
            <w:tcBorders>
              <w:top w:val="nil"/>
              <w:left w:val="nil"/>
              <w:bottom w:val="single" w:sz="4" w:space="0" w:color="auto"/>
              <w:right w:val="single" w:sz="4" w:space="0" w:color="auto"/>
            </w:tcBorders>
            <w:noWrap/>
          </w:tcPr>
          <w:p w14:paraId="785DA183" w14:textId="77777777" w:rsidR="00634B78" w:rsidRPr="007344BF" w:rsidRDefault="00634B78" w:rsidP="005B3173">
            <w:r w:rsidRPr="00AB0799">
              <w:rPr>
                <w:color w:val="000000"/>
              </w:rPr>
              <w:t>Mai puţin frecvente</w:t>
            </w:r>
          </w:p>
        </w:tc>
        <w:tc>
          <w:tcPr>
            <w:tcW w:w="1980" w:type="dxa"/>
            <w:tcBorders>
              <w:top w:val="nil"/>
              <w:left w:val="nil"/>
              <w:bottom w:val="single" w:sz="4" w:space="0" w:color="auto"/>
              <w:right w:val="single" w:sz="4" w:space="0" w:color="auto"/>
            </w:tcBorders>
            <w:noWrap/>
          </w:tcPr>
          <w:p w14:paraId="3B0A2623" w14:textId="77777777" w:rsidR="00634B78" w:rsidRPr="007344BF" w:rsidRDefault="00634B78" w:rsidP="005B3173">
            <w:r w:rsidRPr="00AB0799">
              <w:rPr>
                <w:color w:val="000000"/>
              </w:rPr>
              <w:t>Mai puţin frecvente</w:t>
            </w:r>
          </w:p>
        </w:tc>
      </w:tr>
      <w:tr w:rsidR="00634B78" w:rsidRPr="007344BF" w14:paraId="52A98BD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0EF026A" w14:textId="77777777" w:rsidR="00634B78" w:rsidRPr="007C127F" w:rsidRDefault="00634B78" w:rsidP="005B3173">
            <w:pPr>
              <w:keepNext/>
              <w:keepLines/>
            </w:pPr>
            <w:r w:rsidRPr="007C127F">
              <w:rPr>
                <w:color w:val="000000"/>
              </w:rPr>
              <w:t>Neoplasm</w:t>
            </w:r>
          </w:p>
        </w:tc>
        <w:tc>
          <w:tcPr>
            <w:tcW w:w="1980" w:type="dxa"/>
            <w:tcBorders>
              <w:top w:val="nil"/>
              <w:left w:val="nil"/>
              <w:bottom w:val="single" w:sz="4" w:space="0" w:color="auto"/>
              <w:right w:val="single" w:sz="4" w:space="0" w:color="auto"/>
            </w:tcBorders>
            <w:noWrap/>
            <w:hideMark/>
          </w:tcPr>
          <w:p w14:paraId="7C3C8B53" w14:textId="77777777" w:rsidR="00634B78" w:rsidRDefault="00634B78" w:rsidP="005B3173">
            <w:r w:rsidRPr="00141F87">
              <w:rPr>
                <w:color w:val="000000"/>
              </w:rPr>
              <w:t>Frecvente</w:t>
            </w:r>
          </w:p>
        </w:tc>
        <w:tc>
          <w:tcPr>
            <w:tcW w:w="2070" w:type="dxa"/>
            <w:tcBorders>
              <w:top w:val="nil"/>
              <w:left w:val="nil"/>
              <w:bottom w:val="single" w:sz="4" w:space="0" w:color="auto"/>
              <w:right w:val="single" w:sz="4" w:space="0" w:color="auto"/>
            </w:tcBorders>
            <w:noWrap/>
            <w:hideMark/>
          </w:tcPr>
          <w:p w14:paraId="39B9E1CB"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2B17FF4A" w14:textId="77777777" w:rsidR="00634B78" w:rsidRDefault="00634B78" w:rsidP="005B3173">
            <w:r w:rsidRPr="009E6C8E">
              <w:rPr>
                <w:color w:val="000000"/>
              </w:rPr>
              <w:t>Frecvente</w:t>
            </w:r>
          </w:p>
        </w:tc>
      </w:tr>
      <w:tr w:rsidR="00634B78" w:rsidRPr="007344BF" w14:paraId="1BA2221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D671F75" w14:textId="77777777" w:rsidR="00634B78" w:rsidRPr="0002125C" w:rsidRDefault="00634B78" w:rsidP="005B3173">
            <w:pPr>
              <w:rPr>
                <w:color w:val="000000"/>
              </w:rPr>
            </w:pPr>
            <w:r w:rsidRPr="006D4587">
              <w:rPr>
                <w:color w:val="000000"/>
              </w:rPr>
              <w:t xml:space="preserve">Cancer </w:t>
            </w:r>
            <w:r>
              <w:rPr>
                <w:color w:val="000000"/>
              </w:rPr>
              <w:t>cutanat</w:t>
            </w:r>
          </w:p>
        </w:tc>
        <w:tc>
          <w:tcPr>
            <w:tcW w:w="1980" w:type="dxa"/>
            <w:tcBorders>
              <w:top w:val="nil"/>
              <w:left w:val="nil"/>
              <w:bottom w:val="single" w:sz="4" w:space="0" w:color="auto"/>
              <w:right w:val="single" w:sz="4" w:space="0" w:color="auto"/>
            </w:tcBorders>
            <w:noWrap/>
            <w:hideMark/>
          </w:tcPr>
          <w:p w14:paraId="082EAF9D" w14:textId="77777777" w:rsidR="00634B78" w:rsidRDefault="00634B78" w:rsidP="005B3173">
            <w:r w:rsidRPr="00141F87">
              <w:rPr>
                <w:color w:val="000000"/>
              </w:rPr>
              <w:t>Frecvente</w:t>
            </w:r>
          </w:p>
        </w:tc>
        <w:tc>
          <w:tcPr>
            <w:tcW w:w="2070" w:type="dxa"/>
            <w:tcBorders>
              <w:top w:val="nil"/>
              <w:left w:val="nil"/>
              <w:bottom w:val="single" w:sz="4" w:space="0" w:color="auto"/>
              <w:right w:val="single" w:sz="4" w:space="0" w:color="auto"/>
            </w:tcBorders>
            <w:noWrap/>
            <w:hideMark/>
          </w:tcPr>
          <w:p w14:paraId="0213C0ED" w14:textId="77777777" w:rsidR="00634B78" w:rsidRPr="007344BF" w:rsidRDefault="00634B78" w:rsidP="005B3173">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4ADD01FD" w14:textId="77777777" w:rsidR="00634B78" w:rsidRDefault="00634B78" w:rsidP="005B3173">
            <w:r w:rsidRPr="009E6C8E">
              <w:rPr>
                <w:color w:val="000000"/>
              </w:rPr>
              <w:t>Frecvente</w:t>
            </w:r>
          </w:p>
        </w:tc>
      </w:tr>
      <w:tr w:rsidR="00634B78" w:rsidRPr="007344BF" w14:paraId="2DF3EDF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36030C19" w14:textId="77777777" w:rsidR="00634B78" w:rsidRPr="006C67E4" w:rsidRDefault="00634B78" w:rsidP="005B3173">
            <w:pPr>
              <w:rPr>
                <w:color w:val="000000"/>
              </w:rPr>
            </w:pPr>
            <w:r w:rsidRPr="00CC26AC">
              <w:rPr>
                <w:b/>
                <w:color w:val="000000"/>
              </w:rPr>
              <w:t>Tulburări hematologice şi limfatice</w:t>
            </w:r>
          </w:p>
        </w:tc>
      </w:tr>
      <w:tr w:rsidR="00634B78" w:rsidRPr="007344BF" w14:paraId="2AC72D7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1FC7F70" w14:textId="77777777" w:rsidR="00634B78" w:rsidRPr="00B00E57" w:rsidRDefault="00634B78" w:rsidP="005B3173">
            <w:pPr>
              <w:rPr>
                <w:bCs/>
              </w:rPr>
            </w:pPr>
            <w:r>
              <w:rPr>
                <w:bCs/>
              </w:rPr>
              <w:t>Anemie</w:t>
            </w:r>
          </w:p>
        </w:tc>
        <w:tc>
          <w:tcPr>
            <w:tcW w:w="1980" w:type="dxa"/>
            <w:tcBorders>
              <w:top w:val="nil"/>
              <w:left w:val="nil"/>
              <w:bottom w:val="single" w:sz="4" w:space="0" w:color="auto"/>
              <w:right w:val="single" w:sz="4" w:space="0" w:color="auto"/>
            </w:tcBorders>
            <w:noWrap/>
            <w:hideMark/>
          </w:tcPr>
          <w:p w14:paraId="4EB19E57"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F14415C" w14:textId="77777777" w:rsidR="00634B78" w:rsidRPr="007344BF" w:rsidRDefault="00634B78"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171C110F" w14:textId="77777777" w:rsidR="00634B78" w:rsidRPr="007344BF" w:rsidRDefault="00634B78" w:rsidP="005B3173">
            <w:r w:rsidRPr="006C67E4">
              <w:rPr>
                <w:color w:val="000000"/>
              </w:rPr>
              <w:t>Foarte frecvente</w:t>
            </w:r>
          </w:p>
        </w:tc>
      </w:tr>
      <w:tr w:rsidR="00634B78" w:rsidRPr="007344BF" w14:paraId="4389DD7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628E15D" w14:textId="77777777" w:rsidR="00634B78" w:rsidRPr="007344BF" w:rsidRDefault="00634B78" w:rsidP="005B3173">
            <w:pPr>
              <w:rPr>
                <w:b/>
                <w:bCs/>
              </w:rPr>
            </w:pPr>
            <w:r w:rsidRPr="0033226F">
              <w:rPr>
                <w:color w:val="000000"/>
              </w:rPr>
              <w:t>Aplazie eritrocitară pură</w:t>
            </w:r>
          </w:p>
        </w:tc>
        <w:tc>
          <w:tcPr>
            <w:tcW w:w="1980" w:type="dxa"/>
            <w:tcBorders>
              <w:top w:val="nil"/>
              <w:left w:val="nil"/>
              <w:bottom w:val="single" w:sz="4" w:space="0" w:color="auto"/>
              <w:right w:val="single" w:sz="4" w:space="0" w:color="auto"/>
            </w:tcBorders>
            <w:noWrap/>
          </w:tcPr>
          <w:p w14:paraId="595A752A" w14:textId="77777777" w:rsidR="00634B78" w:rsidRDefault="00634B78" w:rsidP="005B3173">
            <w:r w:rsidRPr="001A3225">
              <w:rPr>
                <w:color w:val="000000"/>
              </w:rPr>
              <w:t>Mai puţin frecvente</w:t>
            </w:r>
          </w:p>
        </w:tc>
        <w:tc>
          <w:tcPr>
            <w:tcW w:w="2070" w:type="dxa"/>
            <w:tcBorders>
              <w:top w:val="nil"/>
              <w:left w:val="nil"/>
              <w:bottom w:val="single" w:sz="4" w:space="0" w:color="auto"/>
              <w:right w:val="single" w:sz="4" w:space="0" w:color="auto"/>
            </w:tcBorders>
            <w:noWrap/>
          </w:tcPr>
          <w:p w14:paraId="7E4DB7ED" w14:textId="77777777" w:rsidR="00634B78" w:rsidRPr="007344BF" w:rsidRDefault="00634B78" w:rsidP="005B3173">
            <w:r w:rsidRPr="001A3225">
              <w:rPr>
                <w:color w:val="000000"/>
              </w:rPr>
              <w:t>Mai puţin frecvente</w:t>
            </w:r>
          </w:p>
        </w:tc>
        <w:tc>
          <w:tcPr>
            <w:tcW w:w="1980" w:type="dxa"/>
            <w:tcBorders>
              <w:top w:val="nil"/>
              <w:left w:val="nil"/>
              <w:bottom w:val="single" w:sz="4" w:space="0" w:color="auto"/>
              <w:right w:val="single" w:sz="4" w:space="0" w:color="auto"/>
            </w:tcBorders>
            <w:noWrap/>
          </w:tcPr>
          <w:p w14:paraId="0695FFFA" w14:textId="77777777" w:rsidR="00634B78" w:rsidRPr="007344BF" w:rsidRDefault="00634B78" w:rsidP="005B3173">
            <w:r w:rsidRPr="001A3225">
              <w:rPr>
                <w:color w:val="000000"/>
              </w:rPr>
              <w:t>Mai puţin frecvente</w:t>
            </w:r>
          </w:p>
        </w:tc>
      </w:tr>
      <w:tr w:rsidR="00634B78" w:rsidRPr="007344BF" w14:paraId="02A3482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B029259" w14:textId="77777777" w:rsidR="00634B78" w:rsidRPr="00D50829" w:rsidRDefault="00634B78" w:rsidP="005B3173">
            <w:pPr>
              <w:keepNext/>
              <w:keepLines/>
            </w:pPr>
            <w:r w:rsidRPr="006D4587">
              <w:rPr>
                <w:color w:val="000000"/>
              </w:rPr>
              <w:t>Insuficienţă a măduvei osoase</w:t>
            </w:r>
            <w:r w:rsidRPr="00D50829">
              <w:rPr>
                <w:color w:val="000000"/>
              </w:rPr>
              <w:t xml:space="preserve"> </w:t>
            </w:r>
          </w:p>
        </w:tc>
        <w:tc>
          <w:tcPr>
            <w:tcW w:w="1980" w:type="dxa"/>
            <w:tcBorders>
              <w:top w:val="nil"/>
              <w:left w:val="nil"/>
              <w:bottom w:val="single" w:sz="4" w:space="0" w:color="auto"/>
              <w:right w:val="single" w:sz="4" w:space="0" w:color="auto"/>
            </w:tcBorders>
            <w:noWrap/>
          </w:tcPr>
          <w:p w14:paraId="4CB531EE" w14:textId="77777777" w:rsidR="00634B78" w:rsidRDefault="00634B78" w:rsidP="005B3173">
            <w:r w:rsidRPr="001A3225">
              <w:rPr>
                <w:color w:val="000000"/>
              </w:rPr>
              <w:t>Mai puţin frecvente</w:t>
            </w:r>
          </w:p>
        </w:tc>
        <w:tc>
          <w:tcPr>
            <w:tcW w:w="2070" w:type="dxa"/>
            <w:tcBorders>
              <w:top w:val="nil"/>
              <w:left w:val="nil"/>
              <w:bottom w:val="single" w:sz="4" w:space="0" w:color="auto"/>
              <w:right w:val="single" w:sz="4" w:space="0" w:color="auto"/>
            </w:tcBorders>
            <w:noWrap/>
          </w:tcPr>
          <w:p w14:paraId="5E4949E1" w14:textId="77777777" w:rsidR="00634B78" w:rsidRPr="007344BF" w:rsidRDefault="00634B78" w:rsidP="005B3173">
            <w:r w:rsidRPr="001A3225">
              <w:rPr>
                <w:color w:val="000000"/>
              </w:rPr>
              <w:t>Mai puţin frecvente</w:t>
            </w:r>
          </w:p>
        </w:tc>
        <w:tc>
          <w:tcPr>
            <w:tcW w:w="1980" w:type="dxa"/>
            <w:tcBorders>
              <w:top w:val="nil"/>
              <w:left w:val="nil"/>
              <w:bottom w:val="single" w:sz="4" w:space="0" w:color="auto"/>
              <w:right w:val="single" w:sz="4" w:space="0" w:color="auto"/>
            </w:tcBorders>
            <w:noWrap/>
          </w:tcPr>
          <w:p w14:paraId="3CA43573" w14:textId="77777777" w:rsidR="00634B78" w:rsidRPr="007344BF" w:rsidRDefault="00634B78" w:rsidP="005B3173">
            <w:r w:rsidRPr="001A3225">
              <w:rPr>
                <w:color w:val="000000"/>
              </w:rPr>
              <w:t>Mai puţin frecvente</w:t>
            </w:r>
          </w:p>
        </w:tc>
      </w:tr>
      <w:tr w:rsidR="00634B78" w:rsidRPr="007344BF" w14:paraId="68EBB8C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D13F608" w14:textId="77777777" w:rsidR="00634B78" w:rsidRPr="0002125C" w:rsidRDefault="00634B78" w:rsidP="005B3173">
            <w:pPr>
              <w:rPr>
                <w:color w:val="000000"/>
              </w:rPr>
            </w:pPr>
            <w:r w:rsidRPr="0002125C">
              <w:rPr>
                <w:color w:val="000000"/>
              </w:rPr>
              <w:t>Ech</w:t>
            </w:r>
            <w:r w:rsidRPr="006D4587">
              <w:rPr>
                <w:color w:val="000000"/>
              </w:rPr>
              <w:t>imoză</w:t>
            </w:r>
          </w:p>
        </w:tc>
        <w:tc>
          <w:tcPr>
            <w:tcW w:w="1980" w:type="dxa"/>
            <w:tcBorders>
              <w:top w:val="nil"/>
              <w:left w:val="nil"/>
              <w:bottom w:val="single" w:sz="4" w:space="0" w:color="auto"/>
              <w:right w:val="single" w:sz="4" w:space="0" w:color="auto"/>
            </w:tcBorders>
            <w:noWrap/>
            <w:hideMark/>
          </w:tcPr>
          <w:p w14:paraId="11D26009" w14:textId="77777777" w:rsidR="00634B78" w:rsidRDefault="00634B78" w:rsidP="005B3173">
            <w:r w:rsidRPr="00165B37">
              <w:rPr>
                <w:color w:val="000000"/>
              </w:rPr>
              <w:t>Frecvente</w:t>
            </w:r>
          </w:p>
        </w:tc>
        <w:tc>
          <w:tcPr>
            <w:tcW w:w="2070" w:type="dxa"/>
            <w:tcBorders>
              <w:top w:val="nil"/>
              <w:left w:val="nil"/>
              <w:bottom w:val="single" w:sz="4" w:space="0" w:color="auto"/>
              <w:right w:val="single" w:sz="4" w:space="0" w:color="auto"/>
            </w:tcBorders>
            <w:noWrap/>
            <w:hideMark/>
          </w:tcPr>
          <w:p w14:paraId="4EBAFC8E"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7677B1C5" w14:textId="77777777" w:rsidR="00634B78" w:rsidRDefault="00634B78" w:rsidP="005B3173">
            <w:r w:rsidRPr="009367AB">
              <w:rPr>
                <w:color w:val="000000"/>
              </w:rPr>
              <w:t>Foarte frecvente</w:t>
            </w:r>
          </w:p>
        </w:tc>
      </w:tr>
      <w:tr w:rsidR="00634B78" w:rsidRPr="007344BF" w14:paraId="52C2F0B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61C2E1E" w14:textId="77777777" w:rsidR="00634B78" w:rsidRPr="0002125C" w:rsidRDefault="00634B78" w:rsidP="005B3173">
            <w:pPr>
              <w:rPr>
                <w:color w:val="000000"/>
              </w:rPr>
            </w:pPr>
            <w:r w:rsidRPr="0002125C">
              <w:rPr>
                <w:color w:val="000000"/>
              </w:rPr>
              <w:t>Leucoc</w:t>
            </w:r>
            <w:r w:rsidRPr="006D4587">
              <w:rPr>
                <w:color w:val="000000"/>
              </w:rPr>
              <w:t>itoză</w:t>
            </w:r>
          </w:p>
        </w:tc>
        <w:tc>
          <w:tcPr>
            <w:tcW w:w="1980" w:type="dxa"/>
            <w:tcBorders>
              <w:top w:val="nil"/>
              <w:left w:val="nil"/>
              <w:bottom w:val="single" w:sz="4" w:space="0" w:color="auto"/>
              <w:right w:val="single" w:sz="4" w:space="0" w:color="auto"/>
            </w:tcBorders>
            <w:noWrap/>
            <w:hideMark/>
          </w:tcPr>
          <w:p w14:paraId="7221F27D" w14:textId="77777777" w:rsidR="00634B78" w:rsidRDefault="00634B78" w:rsidP="005B3173">
            <w:r w:rsidRPr="00165B37">
              <w:rPr>
                <w:color w:val="000000"/>
              </w:rPr>
              <w:t>Frecvente</w:t>
            </w:r>
          </w:p>
        </w:tc>
        <w:tc>
          <w:tcPr>
            <w:tcW w:w="2070" w:type="dxa"/>
            <w:tcBorders>
              <w:top w:val="nil"/>
              <w:left w:val="nil"/>
              <w:bottom w:val="single" w:sz="4" w:space="0" w:color="auto"/>
              <w:right w:val="single" w:sz="4" w:space="0" w:color="auto"/>
            </w:tcBorders>
            <w:noWrap/>
            <w:hideMark/>
          </w:tcPr>
          <w:p w14:paraId="1B608B17" w14:textId="77777777" w:rsidR="00634B78" w:rsidRDefault="00634B78" w:rsidP="005B3173">
            <w:r w:rsidRPr="00DF2A35">
              <w:rPr>
                <w:color w:val="000000"/>
              </w:rPr>
              <w:t>Foarte frecvente</w:t>
            </w:r>
          </w:p>
        </w:tc>
        <w:tc>
          <w:tcPr>
            <w:tcW w:w="1980" w:type="dxa"/>
            <w:tcBorders>
              <w:top w:val="nil"/>
              <w:left w:val="nil"/>
              <w:bottom w:val="single" w:sz="4" w:space="0" w:color="auto"/>
              <w:right w:val="single" w:sz="4" w:space="0" w:color="auto"/>
            </w:tcBorders>
            <w:noWrap/>
            <w:hideMark/>
          </w:tcPr>
          <w:p w14:paraId="61C4B790" w14:textId="77777777" w:rsidR="00634B78" w:rsidRDefault="00634B78" w:rsidP="005B3173">
            <w:r w:rsidRPr="009367AB">
              <w:rPr>
                <w:color w:val="000000"/>
              </w:rPr>
              <w:t>Foarte frecvente</w:t>
            </w:r>
          </w:p>
        </w:tc>
      </w:tr>
      <w:tr w:rsidR="00634B78" w:rsidRPr="007344BF" w14:paraId="0EE3B78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B99A1C8" w14:textId="77777777" w:rsidR="00634B78" w:rsidRPr="0002125C" w:rsidRDefault="00634B78" w:rsidP="005B3173">
            <w:pPr>
              <w:rPr>
                <w:color w:val="000000"/>
              </w:rPr>
            </w:pPr>
            <w:r w:rsidRPr="006D4587">
              <w:rPr>
                <w:color w:val="000000"/>
              </w:rPr>
              <w:t>Leucopenie</w:t>
            </w:r>
          </w:p>
        </w:tc>
        <w:tc>
          <w:tcPr>
            <w:tcW w:w="1980" w:type="dxa"/>
            <w:tcBorders>
              <w:top w:val="nil"/>
              <w:left w:val="nil"/>
              <w:bottom w:val="single" w:sz="4" w:space="0" w:color="auto"/>
              <w:right w:val="single" w:sz="4" w:space="0" w:color="auto"/>
            </w:tcBorders>
            <w:noWrap/>
            <w:hideMark/>
          </w:tcPr>
          <w:p w14:paraId="6FE02E73"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662E5D8" w14:textId="77777777" w:rsidR="00634B78" w:rsidRDefault="00634B78" w:rsidP="005B3173">
            <w:r w:rsidRPr="00DF2A35">
              <w:rPr>
                <w:color w:val="000000"/>
              </w:rPr>
              <w:t>Foarte frecvente</w:t>
            </w:r>
          </w:p>
        </w:tc>
        <w:tc>
          <w:tcPr>
            <w:tcW w:w="1980" w:type="dxa"/>
            <w:tcBorders>
              <w:top w:val="nil"/>
              <w:left w:val="nil"/>
              <w:bottom w:val="single" w:sz="4" w:space="0" w:color="auto"/>
              <w:right w:val="single" w:sz="4" w:space="0" w:color="auto"/>
            </w:tcBorders>
            <w:noWrap/>
            <w:hideMark/>
          </w:tcPr>
          <w:p w14:paraId="1B1850E2" w14:textId="77777777" w:rsidR="00634B78" w:rsidRDefault="00634B78" w:rsidP="005B3173">
            <w:r w:rsidRPr="009367AB">
              <w:rPr>
                <w:color w:val="000000"/>
              </w:rPr>
              <w:t>Foarte frecvente</w:t>
            </w:r>
          </w:p>
        </w:tc>
      </w:tr>
      <w:tr w:rsidR="00634B78" w:rsidRPr="007344BF" w14:paraId="1463CE9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104B68B" w14:textId="77777777" w:rsidR="00634B78" w:rsidRPr="0002125C" w:rsidRDefault="00634B78" w:rsidP="005B3173">
            <w:pPr>
              <w:rPr>
                <w:color w:val="000000"/>
              </w:rPr>
            </w:pPr>
            <w:r w:rsidRPr="006D4587">
              <w:rPr>
                <w:color w:val="000000"/>
              </w:rPr>
              <w:t>Pancitopenie</w:t>
            </w:r>
          </w:p>
        </w:tc>
        <w:tc>
          <w:tcPr>
            <w:tcW w:w="1980" w:type="dxa"/>
            <w:tcBorders>
              <w:top w:val="nil"/>
              <w:left w:val="nil"/>
              <w:bottom w:val="single" w:sz="4" w:space="0" w:color="auto"/>
              <w:right w:val="single" w:sz="4" w:space="0" w:color="auto"/>
            </w:tcBorders>
            <w:noWrap/>
            <w:hideMark/>
          </w:tcPr>
          <w:p w14:paraId="3CDBE00B"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5A2ECEE6"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50C443A4" w14:textId="77777777" w:rsidR="00634B78" w:rsidRPr="007344BF" w:rsidRDefault="00634B78" w:rsidP="005B3173">
            <w:r w:rsidRPr="008C62F2">
              <w:rPr>
                <w:color w:val="000000"/>
              </w:rPr>
              <w:t>Mai puţin frecvente</w:t>
            </w:r>
          </w:p>
        </w:tc>
      </w:tr>
      <w:tr w:rsidR="00634B78" w:rsidRPr="007344BF" w14:paraId="2404EB5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3F9FCF4" w14:textId="77777777" w:rsidR="00634B78" w:rsidRPr="0002125C" w:rsidRDefault="00634B78" w:rsidP="005B3173">
            <w:pPr>
              <w:rPr>
                <w:color w:val="000000"/>
              </w:rPr>
            </w:pPr>
            <w:r w:rsidRPr="0002125C">
              <w:rPr>
                <w:color w:val="000000"/>
              </w:rPr>
              <w:t>Pseudol</w:t>
            </w:r>
            <w:r w:rsidRPr="006D4587">
              <w:rPr>
                <w:color w:val="000000"/>
              </w:rPr>
              <w:t>imfom</w:t>
            </w:r>
          </w:p>
        </w:tc>
        <w:tc>
          <w:tcPr>
            <w:tcW w:w="1980" w:type="dxa"/>
            <w:tcBorders>
              <w:top w:val="nil"/>
              <w:left w:val="nil"/>
              <w:bottom w:val="single" w:sz="4" w:space="0" w:color="auto"/>
              <w:right w:val="single" w:sz="4" w:space="0" w:color="auto"/>
            </w:tcBorders>
            <w:noWrap/>
            <w:hideMark/>
          </w:tcPr>
          <w:p w14:paraId="386A0504" w14:textId="77777777" w:rsidR="00634B78" w:rsidRPr="007344BF" w:rsidRDefault="00634B78" w:rsidP="005B3173">
            <w:r w:rsidRPr="008C62F2">
              <w:rPr>
                <w:color w:val="000000"/>
              </w:rPr>
              <w:t>Mai puţin frecvente</w:t>
            </w:r>
          </w:p>
        </w:tc>
        <w:tc>
          <w:tcPr>
            <w:tcW w:w="2070" w:type="dxa"/>
            <w:tcBorders>
              <w:top w:val="nil"/>
              <w:left w:val="nil"/>
              <w:bottom w:val="single" w:sz="4" w:space="0" w:color="auto"/>
              <w:right w:val="single" w:sz="4" w:space="0" w:color="auto"/>
            </w:tcBorders>
            <w:noWrap/>
            <w:hideMark/>
          </w:tcPr>
          <w:p w14:paraId="564F4544" w14:textId="77777777" w:rsidR="00634B78" w:rsidRPr="007344BF" w:rsidRDefault="00634B78" w:rsidP="005B3173">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3A21213D" w14:textId="77777777" w:rsidR="00634B78" w:rsidRPr="007344BF" w:rsidRDefault="00634B78" w:rsidP="005B3173">
            <w:r w:rsidRPr="001424D1">
              <w:rPr>
                <w:color w:val="000000"/>
              </w:rPr>
              <w:t>Frecvente</w:t>
            </w:r>
          </w:p>
        </w:tc>
      </w:tr>
      <w:tr w:rsidR="00634B78" w:rsidRPr="007344BF" w14:paraId="5CCFB48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BC53BB3" w14:textId="77777777" w:rsidR="00634B78" w:rsidRPr="0002125C" w:rsidRDefault="00634B78" w:rsidP="005B3173">
            <w:pPr>
              <w:rPr>
                <w:color w:val="000000"/>
              </w:rPr>
            </w:pPr>
            <w:r w:rsidRPr="0002125C">
              <w:rPr>
                <w:color w:val="000000"/>
              </w:rPr>
              <w:t>Tromboc</w:t>
            </w:r>
            <w:r w:rsidRPr="006D4587">
              <w:rPr>
                <w:color w:val="000000"/>
              </w:rPr>
              <w:t>itopenie</w:t>
            </w:r>
          </w:p>
        </w:tc>
        <w:tc>
          <w:tcPr>
            <w:tcW w:w="1980" w:type="dxa"/>
            <w:tcBorders>
              <w:top w:val="nil"/>
              <w:left w:val="nil"/>
              <w:bottom w:val="single" w:sz="4" w:space="0" w:color="auto"/>
              <w:right w:val="single" w:sz="4" w:space="0" w:color="auto"/>
            </w:tcBorders>
            <w:noWrap/>
            <w:hideMark/>
          </w:tcPr>
          <w:p w14:paraId="08902CBB"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1E10A839" w14:textId="77777777" w:rsidR="00634B78" w:rsidRPr="007344BF" w:rsidRDefault="00634B78"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00126595" w14:textId="77777777" w:rsidR="00634B78" w:rsidRPr="007344BF" w:rsidRDefault="00634B78" w:rsidP="005B3173">
            <w:r w:rsidRPr="006C67E4">
              <w:rPr>
                <w:color w:val="000000"/>
              </w:rPr>
              <w:t>Foarte frecvente</w:t>
            </w:r>
          </w:p>
        </w:tc>
      </w:tr>
      <w:tr w:rsidR="00634B78" w:rsidRPr="00567AA8" w14:paraId="1001A51E"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74EAAF8" w14:textId="77777777" w:rsidR="00634B78" w:rsidRPr="00DA05D1" w:rsidRDefault="00634B78" w:rsidP="00952CEE">
            <w:pPr>
              <w:keepNext/>
              <w:keepLines/>
              <w:rPr>
                <w:color w:val="000000"/>
                <w:lang w:val="es-ES"/>
              </w:rPr>
            </w:pPr>
            <w:r w:rsidRPr="00DA05D1">
              <w:rPr>
                <w:b/>
                <w:color w:val="000000"/>
                <w:lang w:val="es-ES"/>
              </w:rPr>
              <w:t>Tulburări metabolice şi de nutriţie</w:t>
            </w:r>
          </w:p>
        </w:tc>
      </w:tr>
      <w:tr w:rsidR="00634B78" w:rsidRPr="007344BF" w14:paraId="54D73E3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A282C24" w14:textId="77777777" w:rsidR="00634B78" w:rsidRPr="006D4587" w:rsidRDefault="00634B78" w:rsidP="00952CEE">
            <w:pPr>
              <w:keepNext/>
              <w:keepLines/>
            </w:pPr>
            <w:r w:rsidRPr="006D4587">
              <w:t>Acidoză</w:t>
            </w:r>
          </w:p>
        </w:tc>
        <w:tc>
          <w:tcPr>
            <w:tcW w:w="1980" w:type="dxa"/>
            <w:tcBorders>
              <w:top w:val="single" w:sz="4" w:space="0" w:color="auto"/>
              <w:left w:val="nil"/>
              <w:bottom w:val="single" w:sz="4" w:space="0" w:color="auto"/>
              <w:right w:val="single" w:sz="4" w:space="0" w:color="auto"/>
            </w:tcBorders>
            <w:noWrap/>
            <w:hideMark/>
          </w:tcPr>
          <w:p w14:paraId="62323C6A" w14:textId="77777777" w:rsidR="00634B78" w:rsidRPr="007344BF" w:rsidRDefault="00634B78" w:rsidP="00952CEE">
            <w:pPr>
              <w:keepNext/>
              <w:keepLines/>
            </w:pPr>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3C449875" w14:textId="77777777" w:rsidR="00634B78" w:rsidRDefault="00634B78" w:rsidP="00952CEE">
            <w:pPr>
              <w:keepNext/>
              <w:keepLines/>
            </w:pPr>
            <w:r w:rsidRPr="009C62DD">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2E999433" w14:textId="77777777" w:rsidR="00634B78" w:rsidRDefault="00634B78" w:rsidP="00952CEE">
            <w:pPr>
              <w:keepNext/>
              <w:keepLines/>
            </w:pPr>
            <w:r w:rsidRPr="00591415">
              <w:rPr>
                <w:color w:val="000000"/>
              </w:rPr>
              <w:t>Foarte frecvente</w:t>
            </w:r>
          </w:p>
        </w:tc>
      </w:tr>
      <w:tr w:rsidR="00634B78" w:rsidRPr="007344BF" w14:paraId="694D0E2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07BC8EE" w14:textId="77777777" w:rsidR="00634B78" w:rsidRPr="006D4587" w:rsidRDefault="00634B78" w:rsidP="00952CEE">
            <w:pPr>
              <w:keepNext/>
              <w:keepLines/>
            </w:pPr>
            <w:r w:rsidRPr="006D4587">
              <w:t>Hipercolesterolemie</w:t>
            </w:r>
          </w:p>
        </w:tc>
        <w:tc>
          <w:tcPr>
            <w:tcW w:w="1980" w:type="dxa"/>
            <w:tcBorders>
              <w:top w:val="nil"/>
              <w:left w:val="nil"/>
              <w:bottom w:val="single" w:sz="4" w:space="0" w:color="auto"/>
              <w:right w:val="single" w:sz="4" w:space="0" w:color="auto"/>
            </w:tcBorders>
            <w:noWrap/>
            <w:hideMark/>
          </w:tcPr>
          <w:p w14:paraId="07D84EB2" w14:textId="77777777" w:rsidR="00634B78" w:rsidRPr="007344BF" w:rsidRDefault="00634B78" w:rsidP="00952CEE">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104FBC4A" w14:textId="77777777" w:rsidR="00634B78" w:rsidRDefault="00634B78" w:rsidP="00952CEE">
            <w:pPr>
              <w:keepNext/>
              <w:keepLines/>
            </w:pPr>
            <w:r w:rsidRPr="009C62DD">
              <w:rPr>
                <w:color w:val="000000"/>
              </w:rPr>
              <w:t>Frecvente</w:t>
            </w:r>
          </w:p>
        </w:tc>
        <w:tc>
          <w:tcPr>
            <w:tcW w:w="1980" w:type="dxa"/>
            <w:tcBorders>
              <w:top w:val="nil"/>
              <w:left w:val="nil"/>
              <w:bottom w:val="single" w:sz="4" w:space="0" w:color="auto"/>
              <w:right w:val="single" w:sz="4" w:space="0" w:color="auto"/>
            </w:tcBorders>
            <w:noWrap/>
            <w:hideMark/>
          </w:tcPr>
          <w:p w14:paraId="5DF70A25" w14:textId="77777777" w:rsidR="00634B78" w:rsidRDefault="00634B78" w:rsidP="00952CEE">
            <w:pPr>
              <w:keepNext/>
              <w:keepLines/>
            </w:pPr>
            <w:r w:rsidRPr="00591415">
              <w:rPr>
                <w:color w:val="000000"/>
              </w:rPr>
              <w:t>Foarte frecvente</w:t>
            </w:r>
          </w:p>
        </w:tc>
      </w:tr>
      <w:tr w:rsidR="00634B78" w:rsidRPr="007344BF" w14:paraId="2AB49E0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C259AEE" w14:textId="77777777" w:rsidR="00634B78" w:rsidRPr="006D4587" w:rsidRDefault="00634B78" w:rsidP="00952CEE">
            <w:pPr>
              <w:keepNext/>
              <w:keepLines/>
            </w:pPr>
            <w:r w:rsidRPr="006D4587">
              <w:t>Hiperglicemie</w:t>
            </w:r>
          </w:p>
        </w:tc>
        <w:tc>
          <w:tcPr>
            <w:tcW w:w="1980" w:type="dxa"/>
            <w:tcBorders>
              <w:top w:val="nil"/>
              <w:left w:val="nil"/>
              <w:bottom w:val="single" w:sz="4" w:space="0" w:color="auto"/>
              <w:right w:val="single" w:sz="4" w:space="0" w:color="auto"/>
            </w:tcBorders>
            <w:noWrap/>
            <w:hideMark/>
          </w:tcPr>
          <w:p w14:paraId="59B57A58" w14:textId="77777777" w:rsidR="00634B78" w:rsidRPr="007344BF" w:rsidRDefault="00634B78" w:rsidP="00952CEE">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222372AA" w14:textId="77777777" w:rsidR="00634B78" w:rsidRDefault="00634B78" w:rsidP="00952CEE">
            <w:pPr>
              <w:keepNext/>
              <w:keepLines/>
            </w:pPr>
            <w:r w:rsidRPr="00C61222">
              <w:rPr>
                <w:color w:val="000000"/>
              </w:rPr>
              <w:t>Foarte frecvente</w:t>
            </w:r>
          </w:p>
        </w:tc>
        <w:tc>
          <w:tcPr>
            <w:tcW w:w="1980" w:type="dxa"/>
            <w:tcBorders>
              <w:top w:val="nil"/>
              <w:left w:val="nil"/>
              <w:bottom w:val="single" w:sz="4" w:space="0" w:color="auto"/>
              <w:right w:val="single" w:sz="4" w:space="0" w:color="auto"/>
            </w:tcBorders>
            <w:noWrap/>
            <w:hideMark/>
          </w:tcPr>
          <w:p w14:paraId="44F29E6D" w14:textId="77777777" w:rsidR="00634B78" w:rsidRDefault="00634B78" w:rsidP="00952CEE">
            <w:pPr>
              <w:keepNext/>
              <w:keepLines/>
            </w:pPr>
            <w:r w:rsidRPr="00D270F0">
              <w:rPr>
                <w:color w:val="000000"/>
              </w:rPr>
              <w:t>Foarte frecvente</w:t>
            </w:r>
          </w:p>
        </w:tc>
      </w:tr>
      <w:tr w:rsidR="00634B78" w:rsidRPr="007344BF" w14:paraId="0C589BF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E204C7C" w14:textId="2EE36100" w:rsidR="00634B78" w:rsidRPr="006D4587" w:rsidRDefault="00634B78" w:rsidP="003A1BC1">
            <w:pPr>
              <w:keepNext/>
              <w:keepLines/>
            </w:pPr>
            <w:r w:rsidRPr="006D4587">
              <w:t>Hiperkaliemi</w:t>
            </w:r>
            <w:r w:rsidR="00E9277C">
              <w:t>e</w:t>
            </w:r>
          </w:p>
        </w:tc>
        <w:tc>
          <w:tcPr>
            <w:tcW w:w="1980" w:type="dxa"/>
            <w:tcBorders>
              <w:top w:val="single" w:sz="4" w:space="0" w:color="auto"/>
              <w:left w:val="single" w:sz="4" w:space="0" w:color="auto"/>
              <w:bottom w:val="single" w:sz="4" w:space="0" w:color="auto"/>
              <w:right w:val="single" w:sz="4" w:space="0" w:color="auto"/>
            </w:tcBorders>
            <w:noWrap/>
            <w:hideMark/>
          </w:tcPr>
          <w:p w14:paraId="6823233C" w14:textId="77777777" w:rsidR="00634B78" w:rsidRDefault="00634B78" w:rsidP="00952CEE">
            <w:pPr>
              <w:keepNext/>
              <w:keepLines/>
            </w:pPr>
            <w:r w:rsidRPr="00774AA4">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270BAE1C" w14:textId="77777777" w:rsidR="00634B78" w:rsidRDefault="00634B78" w:rsidP="00952CEE">
            <w:pPr>
              <w:keepNext/>
              <w:keepLines/>
            </w:pPr>
            <w:r w:rsidRPr="00C61222">
              <w:rPr>
                <w:color w:val="000000"/>
              </w:rPr>
              <w:t>Foarte frecvente</w:t>
            </w:r>
          </w:p>
        </w:tc>
        <w:tc>
          <w:tcPr>
            <w:tcW w:w="1980" w:type="dxa"/>
            <w:tcBorders>
              <w:top w:val="single" w:sz="4" w:space="0" w:color="auto"/>
              <w:left w:val="single" w:sz="4" w:space="0" w:color="auto"/>
              <w:bottom w:val="single" w:sz="4" w:space="0" w:color="auto"/>
              <w:right w:val="single" w:sz="4" w:space="0" w:color="auto"/>
            </w:tcBorders>
            <w:noWrap/>
            <w:hideMark/>
          </w:tcPr>
          <w:p w14:paraId="06231E93" w14:textId="77777777" w:rsidR="00634B78" w:rsidRDefault="00634B78" w:rsidP="00952CEE">
            <w:pPr>
              <w:keepNext/>
              <w:keepLines/>
            </w:pPr>
            <w:r w:rsidRPr="00D270F0">
              <w:rPr>
                <w:color w:val="000000"/>
              </w:rPr>
              <w:t>Foarte frecvente</w:t>
            </w:r>
          </w:p>
        </w:tc>
      </w:tr>
      <w:tr w:rsidR="00634B78" w:rsidRPr="007344BF" w14:paraId="3124A13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E62F1F2" w14:textId="77777777" w:rsidR="00634B78" w:rsidRPr="006D4587" w:rsidRDefault="00634B78" w:rsidP="00952CEE">
            <w:pPr>
              <w:keepNext/>
              <w:keepLines/>
            </w:pPr>
            <w:r w:rsidRPr="006D4587">
              <w:t>Hiperlipidemie</w:t>
            </w:r>
          </w:p>
        </w:tc>
        <w:tc>
          <w:tcPr>
            <w:tcW w:w="1980" w:type="dxa"/>
            <w:tcBorders>
              <w:top w:val="single" w:sz="4" w:space="0" w:color="auto"/>
              <w:left w:val="nil"/>
              <w:bottom w:val="single" w:sz="4" w:space="0" w:color="auto"/>
              <w:right w:val="single" w:sz="4" w:space="0" w:color="auto"/>
            </w:tcBorders>
            <w:noWrap/>
            <w:hideMark/>
          </w:tcPr>
          <w:p w14:paraId="74E8ADBF" w14:textId="77777777" w:rsidR="00634B78" w:rsidRDefault="00634B78" w:rsidP="00952CEE">
            <w:pPr>
              <w:keepNext/>
              <w:keepLines/>
            </w:pPr>
            <w:r w:rsidRPr="00774AA4">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1D5E7A9D" w14:textId="77777777" w:rsidR="00634B78" w:rsidRPr="007344BF" w:rsidRDefault="00634B78" w:rsidP="00952CEE">
            <w:pPr>
              <w:keepNext/>
              <w:keepLines/>
            </w:pPr>
            <w:r w:rsidRPr="001424D1">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4C92A72F" w14:textId="77777777" w:rsidR="00634B78" w:rsidRDefault="00634B78" w:rsidP="00952CEE">
            <w:pPr>
              <w:keepNext/>
              <w:keepLines/>
            </w:pPr>
            <w:r w:rsidRPr="00D270F0">
              <w:rPr>
                <w:color w:val="000000"/>
              </w:rPr>
              <w:t>Foarte frecvente</w:t>
            </w:r>
          </w:p>
        </w:tc>
      </w:tr>
      <w:tr w:rsidR="00634B78" w:rsidRPr="007344BF" w14:paraId="4537682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549D7CE" w14:textId="77777777" w:rsidR="00634B78" w:rsidRPr="006D4587" w:rsidRDefault="00634B78" w:rsidP="00952CEE">
            <w:pPr>
              <w:keepNext/>
              <w:keepLines/>
            </w:pPr>
            <w:r w:rsidRPr="006D4587">
              <w:t>Hi</w:t>
            </w:r>
            <w:r w:rsidRPr="0002125C">
              <w:t>p</w:t>
            </w:r>
            <w:r w:rsidRPr="006D4587">
              <w:t xml:space="preserve">ocalcemie </w:t>
            </w:r>
          </w:p>
        </w:tc>
        <w:tc>
          <w:tcPr>
            <w:tcW w:w="1980" w:type="dxa"/>
            <w:tcBorders>
              <w:top w:val="nil"/>
              <w:left w:val="nil"/>
              <w:bottom w:val="single" w:sz="4" w:space="0" w:color="auto"/>
              <w:right w:val="single" w:sz="4" w:space="0" w:color="auto"/>
            </w:tcBorders>
            <w:noWrap/>
            <w:hideMark/>
          </w:tcPr>
          <w:p w14:paraId="5CE8DA58" w14:textId="77777777" w:rsidR="00634B78" w:rsidRDefault="00634B78" w:rsidP="00952CEE">
            <w:pPr>
              <w:keepNext/>
              <w:keepLines/>
            </w:pPr>
            <w:r w:rsidRPr="00774AA4">
              <w:rPr>
                <w:color w:val="000000"/>
              </w:rPr>
              <w:t>Frecvente</w:t>
            </w:r>
          </w:p>
        </w:tc>
        <w:tc>
          <w:tcPr>
            <w:tcW w:w="2070" w:type="dxa"/>
            <w:tcBorders>
              <w:top w:val="nil"/>
              <w:left w:val="nil"/>
              <w:bottom w:val="single" w:sz="4" w:space="0" w:color="auto"/>
              <w:right w:val="single" w:sz="4" w:space="0" w:color="auto"/>
            </w:tcBorders>
            <w:noWrap/>
            <w:hideMark/>
          </w:tcPr>
          <w:p w14:paraId="6C0D3A02" w14:textId="77777777" w:rsidR="00634B78" w:rsidRDefault="00634B78" w:rsidP="00952CEE">
            <w:pPr>
              <w:keepNext/>
              <w:keepLines/>
            </w:pPr>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527748F9" w14:textId="77777777" w:rsidR="00634B78" w:rsidRPr="007344BF" w:rsidRDefault="00634B78" w:rsidP="00952CEE">
            <w:pPr>
              <w:keepNext/>
              <w:keepLines/>
            </w:pPr>
            <w:r w:rsidRPr="00774AA4">
              <w:rPr>
                <w:color w:val="000000"/>
              </w:rPr>
              <w:t>Frecvente</w:t>
            </w:r>
          </w:p>
        </w:tc>
      </w:tr>
      <w:tr w:rsidR="00634B78" w:rsidRPr="007344BF" w14:paraId="5095AFE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9A45984" w14:textId="77777777" w:rsidR="00634B78" w:rsidRPr="006D4587" w:rsidRDefault="00634B78" w:rsidP="00952CEE">
            <w:pPr>
              <w:keepNext/>
              <w:keepLines/>
            </w:pPr>
            <w:r w:rsidRPr="006D4587">
              <w:t>Hipo</w:t>
            </w:r>
            <w:r>
              <w:t>potasemie</w:t>
            </w:r>
          </w:p>
        </w:tc>
        <w:tc>
          <w:tcPr>
            <w:tcW w:w="1980" w:type="dxa"/>
            <w:tcBorders>
              <w:top w:val="nil"/>
              <w:left w:val="nil"/>
              <w:bottom w:val="single" w:sz="4" w:space="0" w:color="auto"/>
              <w:right w:val="single" w:sz="4" w:space="0" w:color="auto"/>
            </w:tcBorders>
            <w:noWrap/>
            <w:hideMark/>
          </w:tcPr>
          <w:p w14:paraId="310B0E9F" w14:textId="77777777" w:rsidR="00634B78" w:rsidRDefault="00634B78" w:rsidP="00952CEE">
            <w:pPr>
              <w:keepNext/>
              <w:keepLines/>
            </w:pPr>
            <w:r w:rsidRPr="00774AA4">
              <w:rPr>
                <w:color w:val="000000"/>
              </w:rPr>
              <w:t>Frecvente</w:t>
            </w:r>
          </w:p>
        </w:tc>
        <w:tc>
          <w:tcPr>
            <w:tcW w:w="2070" w:type="dxa"/>
            <w:tcBorders>
              <w:top w:val="nil"/>
              <w:left w:val="nil"/>
              <w:bottom w:val="single" w:sz="4" w:space="0" w:color="auto"/>
              <w:right w:val="single" w:sz="4" w:space="0" w:color="auto"/>
            </w:tcBorders>
            <w:noWrap/>
            <w:hideMark/>
          </w:tcPr>
          <w:p w14:paraId="103CB25F" w14:textId="77777777" w:rsidR="00634B78" w:rsidRDefault="00634B78" w:rsidP="00952CEE">
            <w:pPr>
              <w:keepNext/>
              <w:keepLines/>
            </w:pPr>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03939A5E" w14:textId="77777777" w:rsidR="00634B78" w:rsidRDefault="00634B78" w:rsidP="00952CEE">
            <w:pPr>
              <w:keepNext/>
              <w:keepLines/>
            </w:pPr>
            <w:r w:rsidRPr="00511B4C">
              <w:rPr>
                <w:color w:val="000000"/>
              </w:rPr>
              <w:t>Foarte frecvente</w:t>
            </w:r>
          </w:p>
        </w:tc>
      </w:tr>
      <w:tr w:rsidR="00634B78" w:rsidRPr="007344BF" w14:paraId="763362B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98B4EF9" w14:textId="77777777" w:rsidR="00634B78" w:rsidRPr="006D4587" w:rsidRDefault="00634B78" w:rsidP="00952CEE">
            <w:pPr>
              <w:keepNext/>
              <w:keepLines/>
            </w:pPr>
            <w:r w:rsidRPr="006D4587">
              <w:t>Hipomagneziemie</w:t>
            </w:r>
          </w:p>
        </w:tc>
        <w:tc>
          <w:tcPr>
            <w:tcW w:w="1980" w:type="dxa"/>
            <w:tcBorders>
              <w:top w:val="nil"/>
              <w:left w:val="nil"/>
              <w:bottom w:val="single" w:sz="4" w:space="0" w:color="auto"/>
              <w:right w:val="single" w:sz="4" w:space="0" w:color="auto"/>
            </w:tcBorders>
            <w:noWrap/>
            <w:hideMark/>
          </w:tcPr>
          <w:p w14:paraId="1061768F" w14:textId="77777777" w:rsidR="00634B78" w:rsidRDefault="00634B78" w:rsidP="00952CEE">
            <w:pPr>
              <w:keepNext/>
              <w:keepLines/>
            </w:pPr>
            <w:r w:rsidRPr="00774AA4">
              <w:rPr>
                <w:color w:val="000000"/>
              </w:rPr>
              <w:t>Frecvente</w:t>
            </w:r>
          </w:p>
        </w:tc>
        <w:tc>
          <w:tcPr>
            <w:tcW w:w="2070" w:type="dxa"/>
            <w:tcBorders>
              <w:top w:val="nil"/>
              <w:left w:val="nil"/>
              <w:bottom w:val="single" w:sz="4" w:space="0" w:color="auto"/>
              <w:right w:val="single" w:sz="4" w:space="0" w:color="auto"/>
            </w:tcBorders>
            <w:noWrap/>
            <w:hideMark/>
          </w:tcPr>
          <w:p w14:paraId="060E0619" w14:textId="77777777" w:rsidR="00634B78" w:rsidRDefault="00634B78" w:rsidP="00952CEE">
            <w:pPr>
              <w:keepNext/>
              <w:keepLines/>
            </w:pPr>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630C9EC2" w14:textId="77777777" w:rsidR="00634B78" w:rsidRDefault="00634B78" w:rsidP="00952CEE">
            <w:pPr>
              <w:keepNext/>
              <w:keepLines/>
            </w:pPr>
            <w:r w:rsidRPr="00511B4C">
              <w:rPr>
                <w:color w:val="000000"/>
              </w:rPr>
              <w:t>Foarte frecvente</w:t>
            </w:r>
          </w:p>
        </w:tc>
      </w:tr>
      <w:tr w:rsidR="00634B78" w:rsidRPr="007344BF" w14:paraId="722832B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C5F42C7" w14:textId="77777777" w:rsidR="00634B78" w:rsidRPr="006D4587" w:rsidRDefault="00634B78" w:rsidP="00952CEE">
            <w:pPr>
              <w:keepNext/>
              <w:keepLines/>
            </w:pPr>
            <w:r w:rsidRPr="006D4587">
              <w:t>Hipofosfatemie</w:t>
            </w:r>
          </w:p>
        </w:tc>
        <w:tc>
          <w:tcPr>
            <w:tcW w:w="1980" w:type="dxa"/>
            <w:tcBorders>
              <w:top w:val="nil"/>
              <w:left w:val="nil"/>
              <w:bottom w:val="single" w:sz="4" w:space="0" w:color="auto"/>
              <w:right w:val="single" w:sz="4" w:space="0" w:color="auto"/>
            </w:tcBorders>
            <w:noWrap/>
            <w:hideMark/>
          </w:tcPr>
          <w:p w14:paraId="5D91919A" w14:textId="77777777" w:rsidR="00634B78" w:rsidRPr="007344BF" w:rsidRDefault="00634B78" w:rsidP="00952CEE">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348B9B76" w14:textId="77777777" w:rsidR="00634B78" w:rsidRDefault="00634B78" w:rsidP="00952CEE">
            <w:pPr>
              <w:keepNext/>
              <w:keepLines/>
            </w:pPr>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6AD7C186" w14:textId="77777777" w:rsidR="00634B78" w:rsidRDefault="00634B78" w:rsidP="00952CEE">
            <w:pPr>
              <w:keepNext/>
              <w:keepLines/>
            </w:pPr>
            <w:r w:rsidRPr="000E2333">
              <w:rPr>
                <w:color w:val="000000"/>
              </w:rPr>
              <w:t>Frecvente</w:t>
            </w:r>
          </w:p>
        </w:tc>
      </w:tr>
      <w:tr w:rsidR="00634B78" w:rsidRPr="007344BF" w14:paraId="07C3112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B2E1B81" w14:textId="77777777" w:rsidR="00634B78" w:rsidRPr="006D4587" w:rsidRDefault="00634B78" w:rsidP="005B3173">
            <w:r>
              <w:t>Hiperuricemie</w:t>
            </w:r>
          </w:p>
        </w:tc>
        <w:tc>
          <w:tcPr>
            <w:tcW w:w="1980" w:type="dxa"/>
            <w:tcBorders>
              <w:top w:val="nil"/>
              <w:left w:val="nil"/>
              <w:bottom w:val="single" w:sz="4" w:space="0" w:color="auto"/>
              <w:right w:val="single" w:sz="4" w:space="0" w:color="auto"/>
            </w:tcBorders>
            <w:noWrap/>
          </w:tcPr>
          <w:p w14:paraId="02E1DDF0" w14:textId="77777777" w:rsidR="00634B78" w:rsidRPr="001424D1" w:rsidRDefault="00634B78" w:rsidP="005B3173">
            <w:pPr>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2E0BEAE6" w14:textId="77777777" w:rsidR="00634B78" w:rsidRPr="001424D1" w:rsidRDefault="00634B78" w:rsidP="005B3173">
            <w:pPr>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1A3F4191" w14:textId="77777777" w:rsidR="00634B78" w:rsidRPr="000E2333" w:rsidRDefault="00634B78" w:rsidP="005B3173">
            <w:pPr>
              <w:rPr>
                <w:color w:val="000000"/>
              </w:rPr>
            </w:pPr>
            <w:r w:rsidRPr="00067512">
              <w:rPr>
                <w:color w:val="000000"/>
              </w:rPr>
              <w:t>Foarte frecvente</w:t>
            </w:r>
          </w:p>
        </w:tc>
      </w:tr>
      <w:tr w:rsidR="00634B78" w:rsidRPr="007344BF" w14:paraId="6494D4A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1759E7E" w14:textId="77777777" w:rsidR="00634B78" w:rsidRPr="002D3ED4" w:rsidRDefault="00634B78" w:rsidP="005B3173">
            <w:pPr>
              <w:rPr>
                <w:lang w:val="ro-RO"/>
              </w:rPr>
            </w:pPr>
            <w:r>
              <w:t>Gut</w:t>
            </w:r>
            <w:r>
              <w:rPr>
                <w:lang w:val="ro-RO"/>
              </w:rPr>
              <w:t>ă</w:t>
            </w:r>
          </w:p>
        </w:tc>
        <w:tc>
          <w:tcPr>
            <w:tcW w:w="1980" w:type="dxa"/>
            <w:tcBorders>
              <w:top w:val="single" w:sz="4" w:space="0" w:color="auto"/>
              <w:left w:val="nil"/>
              <w:bottom w:val="single" w:sz="4" w:space="0" w:color="auto"/>
              <w:right w:val="single" w:sz="4" w:space="0" w:color="auto"/>
            </w:tcBorders>
            <w:noWrap/>
          </w:tcPr>
          <w:p w14:paraId="784E30BF" w14:textId="77777777" w:rsidR="00634B78" w:rsidRPr="001424D1" w:rsidRDefault="00634B78" w:rsidP="005B3173">
            <w:pPr>
              <w:rPr>
                <w:color w:val="000000"/>
              </w:rPr>
            </w:pPr>
            <w:r w:rsidRPr="001424D1">
              <w:rPr>
                <w:color w:val="000000"/>
              </w:rPr>
              <w:t>Frecvente</w:t>
            </w:r>
          </w:p>
        </w:tc>
        <w:tc>
          <w:tcPr>
            <w:tcW w:w="2070" w:type="dxa"/>
            <w:tcBorders>
              <w:top w:val="single" w:sz="4" w:space="0" w:color="auto"/>
              <w:left w:val="nil"/>
              <w:bottom w:val="single" w:sz="4" w:space="0" w:color="auto"/>
              <w:right w:val="single" w:sz="4" w:space="0" w:color="auto"/>
            </w:tcBorders>
            <w:noWrap/>
          </w:tcPr>
          <w:p w14:paraId="6AB0FB95" w14:textId="77777777" w:rsidR="00634B78" w:rsidRPr="001424D1" w:rsidRDefault="00634B78" w:rsidP="005B3173">
            <w:pPr>
              <w:rPr>
                <w:color w:val="000000"/>
              </w:rPr>
            </w:pPr>
            <w:r w:rsidRPr="001424D1">
              <w:rPr>
                <w:color w:val="000000"/>
              </w:rPr>
              <w:t>Frecvente</w:t>
            </w:r>
          </w:p>
        </w:tc>
        <w:tc>
          <w:tcPr>
            <w:tcW w:w="1980" w:type="dxa"/>
            <w:tcBorders>
              <w:top w:val="single" w:sz="4" w:space="0" w:color="auto"/>
              <w:left w:val="nil"/>
              <w:bottom w:val="single" w:sz="4" w:space="0" w:color="auto"/>
              <w:right w:val="single" w:sz="4" w:space="0" w:color="auto"/>
            </w:tcBorders>
            <w:noWrap/>
          </w:tcPr>
          <w:p w14:paraId="22B0680F" w14:textId="77777777" w:rsidR="00634B78" w:rsidRPr="000E2333" w:rsidRDefault="00634B78" w:rsidP="005B3173">
            <w:pPr>
              <w:rPr>
                <w:color w:val="000000"/>
              </w:rPr>
            </w:pPr>
            <w:r w:rsidRPr="00067512">
              <w:rPr>
                <w:color w:val="000000"/>
              </w:rPr>
              <w:t>Foarte frecvente</w:t>
            </w:r>
          </w:p>
        </w:tc>
      </w:tr>
      <w:tr w:rsidR="00634B78" w:rsidRPr="007344BF" w14:paraId="6F6F933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CADDB69" w14:textId="77777777" w:rsidR="00634B78" w:rsidRPr="006D4587" w:rsidRDefault="00634B78" w:rsidP="005B3173">
            <w:pPr>
              <w:rPr>
                <w:highlight w:val="yellow"/>
              </w:rPr>
            </w:pPr>
            <w:r w:rsidRPr="006D4587">
              <w:t>Scădere în greutate</w:t>
            </w:r>
          </w:p>
        </w:tc>
        <w:tc>
          <w:tcPr>
            <w:tcW w:w="1980" w:type="dxa"/>
            <w:tcBorders>
              <w:top w:val="nil"/>
              <w:left w:val="nil"/>
              <w:bottom w:val="single" w:sz="4" w:space="0" w:color="auto"/>
              <w:right w:val="single" w:sz="4" w:space="0" w:color="auto"/>
            </w:tcBorders>
            <w:noWrap/>
            <w:hideMark/>
          </w:tcPr>
          <w:p w14:paraId="74C72A73"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17B47FC8"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0296D4D5" w14:textId="77777777" w:rsidR="00634B78" w:rsidRDefault="00634B78" w:rsidP="005B3173">
            <w:r w:rsidRPr="000E2333">
              <w:rPr>
                <w:color w:val="000000"/>
              </w:rPr>
              <w:t>Frecvente</w:t>
            </w:r>
          </w:p>
        </w:tc>
      </w:tr>
      <w:tr w:rsidR="00634B78" w:rsidRPr="007344BF" w14:paraId="009FBDAE"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66EB844" w14:textId="77777777" w:rsidR="00634B78" w:rsidRPr="002D3ED4" w:rsidRDefault="00634B78" w:rsidP="00CB423D">
            <w:pPr>
              <w:keepNext/>
              <w:keepLines/>
              <w:rPr>
                <w:b/>
                <w:color w:val="000000"/>
              </w:rPr>
            </w:pPr>
            <w:r w:rsidRPr="002D3ED4">
              <w:rPr>
                <w:b/>
                <w:color w:val="000000"/>
              </w:rPr>
              <w:lastRenderedPageBreak/>
              <w:t>Tulburări psihice</w:t>
            </w:r>
          </w:p>
        </w:tc>
      </w:tr>
      <w:tr w:rsidR="00634B78" w:rsidRPr="007344BF" w14:paraId="1BE8ABF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B3C7FCD" w14:textId="77777777" w:rsidR="00634B78" w:rsidRPr="0002125C" w:rsidRDefault="00634B78" w:rsidP="00CB423D">
            <w:pPr>
              <w:keepNext/>
              <w:keepLines/>
              <w:rPr>
                <w:color w:val="000000"/>
              </w:rPr>
            </w:pPr>
            <w:r w:rsidRPr="006D4587">
              <w:rPr>
                <w:color w:val="000000"/>
              </w:rPr>
              <w:t>Stare c</w:t>
            </w:r>
            <w:r w:rsidRPr="0002125C">
              <w:rPr>
                <w:color w:val="000000"/>
              </w:rPr>
              <w:t>onfu</w:t>
            </w:r>
            <w:r w:rsidRPr="006D4587">
              <w:rPr>
                <w:color w:val="000000"/>
              </w:rPr>
              <w:t>zională</w:t>
            </w:r>
          </w:p>
        </w:tc>
        <w:tc>
          <w:tcPr>
            <w:tcW w:w="1980" w:type="dxa"/>
            <w:tcBorders>
              <w:top w:val="nil"/>
              <w:left w:val="nil"/>
              <w:bottom w:val="single" w:sz="4" w:space="0" w:color="auto"/>
              <w:right w:val="single" w:sz="4" w:space="0" w:color="auto"/>
            </w:tcBorders>
            <w:noWrap/>
            <w:hideMark/>
          </w:tcPr>
          <w:p w14:paraId="2AFF88CF" w14:textId="77777777" w:rsidR="00634B78" w:rsidRDefault="00634B78"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2830280F" w14:textId="77777777" w:rsidR="00634B78" w:rsidRDefault="00634B78"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5A7D81C8" w14:textId="77777777" w:rsidR="00634B78" w:rsidRDefault="00634B78" w:rsidP="00CB423D">
            <w:pPr>
              <w:keepNext/>
              <w:keepLines/>
            </w:pPr>
            <w:r w:rsidRPr="00067512">
              <w:rPr>
                <w:color w:val="000000"/>
              </w:rPr>
              <w:t>Foarte frecvente</w:t>
            </w:r>
          </w:p>
        </w:tc>
      </w:tr>
      <w:tr w:rsidR="00634B78" w:rsidRPr="007344BF" w14:paraId="29B59B9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818E2EA" w14:textId="77777777" w:rsidR="00634B78" w:rsidRPr="0002125C" w:rsidRDefault="00634B78" w:rsidP="00CB423D">
            <w:pPr>
              <w:keepNext/>
              <w:keepLines/>
              <w:rPr>
                <w:color w:val="000000"/>
              </w:rPr>
            </w:pPr>
            <w:r w:rsidRPr="006D4587">
              <w:rPr>
                <w:color w:val="000000"/>
              </w:rPr>
              <w:t>Depres</w:t>
            </w:r>
            <w:r w:rsidRPr="0002125C">
              <w:rPr>
                <w:color w:val="000000"/>
              </w:rPr>
              <w:t>i</w:t>
            </w:r>
            <w:r w:rsidRPr="006D4587">
              <w:rPr>
                <w:color w:val="000000"/>
              </w:rPr>
              <w:t>e</w:t>
            </w:r>
          </w:p>
        </w:tc>
        <w:tc>
          <w:tcPr>
            <w:tcW w:w="1980" w:type="dxa"/>
            <w:tcBorders>
              <w:top w:val="nil"/>
              <w:left w:val="nil"/>
              <w:bottom w:val="single" w:sz="4" w:space="0" w:color="auto"/>
              <w:right w:val="single" w:sz="4" w:space="0" w:color="auto"/>
            </w:tcBorders>
            <w:noWrap/>
            <w:hideMark/>
          </w:tcPr>
          <w:p w14:paraId="7DC604D8" w14:textId="77777777" w:rsidR="00634B78" w:rsidRDefault="00634B78"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30B4CA81" w14:textId="77777777" w:rsidR="00634B78" w:rsidRDefault="00634B78"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22C99068" w14:textId="77777777" w:rsidR="00634B78" w:rsidRDefault="00634B78" w:rsidP="00CB423D">
            <w:pPr>
              <w:keepNext/>
              <w:keepLines/>
            </w:pPr>
            <w:r w:rsidRPr="00067512">
              <w:rPr>
                <w:color w:val="000000"/>
              </w:rPr>
              <w:t>Foarte frecvente</w:t>
            </w:r>
          </w:p>
        </w:tc>
      </w:tr>
      <w:tr w:rsidR="00634B78" w:rsidRPr="007344BF" w14:paraId="0845693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71E66A4" w14:textId="77777777" w:rsidR="00634B78" w:rsidRPr="0002125C" w:rsidRDefault="00634B78" w:rsidP="00CB423D">
            <w:pPr>
              <w:keepNext/>
              <w:keepLines/>
              <w:rPr>
                <w:color w:val="000000"/>
              </w:rPr>
            </w:pPr>
            <w:r w:rsidRPr="0002125C">
              <w:rPr>
                <w:color w:val="000000"/>
              </w:rPr>
              <w:t>Insomni</w:t>
            </w:r>
            <w:r w:rsidRPr="006D4587">
              <w:rPr>
                <w:color w:val="000000"/>
              </w:rPr>
              <w:t>e</w:t>
            </w:r>
          </w:p>
        </w:tc>
        <w:tc>
          <w:tcPr>
            <w:tcW w:w="1980" w:type="dxa"/>
            <w:tcBorders>
              <w:top w:val="nil"/>
              <w:left w:val="nil"/>
              <w:bottom w:val="single" w:sz="4" w:space="0" w:color="auto"/>
              <w:right w:val="single" w:sz="4" w:space="0" w:color="auto"/>
            </w:tcBorders>
            <w:noWrap/>
            <w:hideMark/>
          </w:tcPr>
          <w:p w14:paraId="24546E4F" w14:textId="77777777" w:rsidR="00634B78" w:rsidRDefault="00634B78"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5618802D" w14:textId="77777777" w:rsidR="00634B78" w:rsidRDefault="00634B78"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04FA1006" w14:textId="77777777" w:rsidR="00634B78" w:rsidRDefault="00634B78" w:rsidP="00CB423D">
            <w:pPr>
              <w:keepNext/>
              <w:keepLines/>
            </w:pPr>
            <w:r w:rsidRPr="00067512">
              <w:rPr>
                <w:color w:val="000000"/>
              </w:rPr>
              <w:t>Foarte frecvente</w:t>
            </w:r>
          </w:p>
        </w:tc>
      </w:tr>
      <w:tr w:rsidR="00634B78" w:rsidRPr="007344BF" w14:paraId="450094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9E1E47A" w14:textId="77777777" w:rsidR="00634B78" w:rsidRPr="0002125C" w:rsidRDefault="00634B78" w:rsidP="00CB423D">
            <w:pPr>
              <w:keepNext/>
              <w:keepLines/>
              <w:rPr>
                <w:color w:val="000000"/>
              </w:rPr>
            </w:pPr>
            <w:r>
              <w:rPr>
                <w:color w:val="000000"/>
              </w:rPr>
              <w:t>Agitație</w:t>
            </w:r>
          </w:p>
        </w:tc>
        <w:tc>
          <w:tcPr>
            <w:tcW w:w="1980" w:type="dxa"/>
            <w:tcBorders>
              <w:top w:val="nil"/>
              <w:left w:val="nil"/>
              <w:bottom w:val="single" w:sz="4" w:space="0" w:color="auto"/>
              <w:right w:val="single" w:sz="4" w:space="0" w:color="auto"/>
            </w:tcBorders>
            <w:noWrap/>
          </w:tcPr>
          <w:p w14:paraId="1A070E70" w14:textId="77777777" w:rsidR="00634B78" w:rsidRPr="00E91826" w:rsidRDefault="00634B78" w:rsidP="00CB423D">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1BC1AAAB" w14:textId="77777777" w:rsidR="00634B78" w:rsidRPr="007B6090" w:rsidRDefault="00634B78" w:rsidP="00CB423D">
            <w:pPr>
              <w:keepNext/>
              <w:keepLines/>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6FBD1CA3" w14:textId="77777777" w:rsidR="00634B78" w:rsidRPr="00067512" w:rsidRDefault="00634B78" w:rsidP="00CB423D">
            <w:pPr>
              <w:keepNext/>
              <w:keepLines/>
              <w:rPr>
                <w:color w:val="000000"/>
              </w:rPr>
            </w:pPr>
            <w:r w:rsidRPr="00D23834">
              <w:rPr>
                <w:color w:val="000000"/>
              </w:rPr>
              <w:t>Foarte frecvente</w:t>
            </w:r>
          </w:p>
        </w:tc>
      </w:tr>
      <w:tr w:rsidR="00634B78" w:rsidRPr="007344BF" w14:paraId="0CF4E29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23E58BA" w14:textId="77777777" w:rsidR="00634B78" w:rsidRPr="0002125C" w:rsidRDefault="00634B78" w:rsidP="00CB423D">
            <w:pPr>
              <w:keepNext/>
              <w:keepLines/>
              <w:rPr>
                <w:color w:val="000000"/>
              </w:rPr>
            </w:pPr>
            <w:r>
              <w:rPr>
                <w:color w:val="000000"/>
              </w:rPr>
              <w:t>Anxietate</w:t>
            </w:r>
          </w:p>
        </w:tc>
        <w:tc>
          <w:tcPr>
            <w:tcW w:w="1980" w:type="dxa"/>
            <w:tcBorders>
              <w:top w:val="nil"/>
              <w:left w:val="nil"/>
              <w:bottom w:val="single" w:sz="4" w:space="0" w:color="auto"/>
              <w:right w:val="single" w:sz="4" w:space="0" w:color="auto"/>
            </w:tcBorders>
            <w:noWrap/>
          </w:tcPr>
          <w:p w14:paraId="6CDEA2A5" w14:textId="77777777" w:rsidR="00634B78" w:rsidRPr="00E91826" w:rsidRDefault="00634B78" w:rsidP="00CB423D">
            <w:pPr>
              <w:keepNext/>
              <w:keepLines/>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3412944B" w14:textId="77777777" w:rsidR="00634B78" w:rsidRPr="007B6090" w:rsidRDefault="00634B78" w:rsidP="00CB423D">
            <w:pPr>
              <w:keepNext/>
              <w:keepLines/>
              <w:rPr>
                <w:color w:val="000000"/>
              </w:rPr>
            </w:pPr>
            <w:r w:rsidRPr="00D23834">
              <w:rPr>
                <w:color w:val="000000"/>
              </w:rPr>
              <w:t>Foarte frecvente</w:t>
            </w:r>
          </w:p>
        </w:tc>
        <w:tc>
          <w:tcPr>
            <w:tcW w:w="1980" w:type="dxa"/>
            <w:tcBorders>
              <w:top w:val="nil"/>
              <w:left w:val="nil"/>
              <w:bottom w:val="single" w:sz="4" w:space="0" w:color="auto"/>
              <w:right w:val="single" w:sz="4" w:space="0" w:color="auto"/>
            </w:tcBorders>
            <w:noWrap/>
          </w:tcPr>
          <w:p w14:paraId="47CFE0EE" w14:textId="77777777" w:rsidR="00634B78" w:rsidRPr="00067512" w:rsidRDefault="00634B78" w:rsidP="00CB423D">
            <w:pPr>
              <w:keepNext/>
              <w:keepLines/>
              <w:rPr>
                <w:color w:val="000000"/>
              </w:rPr>
            </w:pPr>
            <w:r w:rsidRPr="00D23834">
              <w:rPr>
                <w:color w:val="000000"/>
              </w:rPr>
              <w:t>Foarte frecvente</w:t>
            </w:r>
          </w:p>
        </w:tc>
      </w:tr>
      <w:tr w:rsidR="00634B78" w:rsidRPr="007344BF" w14:paraId="6BE1D97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9A5129F" w14:textId="77777777" w:rsidR="00634B78" w:rsidRPr="0002125C" w:rsidRDefault="00634B78" w:rsidP="00CB423D">
            <w:pPr>
              <w:keepNext/>
              <w:keepLines/>
              <w:rPr>
                <w:color w:val="000000"/>
              </w:rPr>
            </w:pPr>
            <w:r>
              <w:rPr>
                <w:color w:val="000000"/>
              </w:rPr>
              <w:t>Gândire anormală</w:t>
            </w:r>
          </w:p>
        </w:tc>
        <w:tc>
          <w:tcPr>
            <w:tcW w:w="1980" w:type="dxa"/>
            <w:tcBorders>
              <w:top w:val="nil"/>
              <w:left w:val="nil"/>
              <w:bottom w:val="single" w:sz="4" w:space="0" w:color="auto"/>
              <w:right w:val="single" w:sz="4" w:space="0" w:color="auto"/>
            </w:tcBorders>
            <w:noWrap/>
          </w:tcPr>
          <w:p w14:paraId="3CC822D9" w14:textId="77777777" w:rsidR="00634B78" w:rsidRPr="00E91826" w:rsidRDefault="00634B78" w:rsidP="00CB423D">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64EDA470" w14:textId="77777777" w:rsidR="00634B78" w:rsidRPr="007B6090" w:rsidRDefault="00634B78" w:rsidP="00CB423D">
            <w:pPr>
              <w:keepNext/>
              <w:keepLines/>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0BCA5314" w14:textId="77777777" w:rsidR="00634B78" w:rsidRPr="00067512" w:rsidRDefault="00634B78" w:rsidP="00CB423D">
            <w:pPr>
              <w:keepNext/>
              <w:keepLines/>
              <w:rPr>
                <w:color w:val="000000"/>
              </w:rPr>
            </w:pPr>
            <w:r w:rsidRPr="001424D1">
              <w:rPr>
                <w:color w:val="000000"/>
              </w:rPr>
              <w:t>Frecvente</w:t>
            </w:r>
          </w:p>
        </w:tc>
      </w:tr>
      <w:tr w:rsidR="00634B78" w:rsidRPr="007344BF" w14:paraId="399221A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25FA036" w14:textId="77777777" w:rsidR="00634B78" w:rsidRPr="002D3ED4" w:rsidRDefault="00634B78" w:rsidP="005B3173">
            <w:pPr>
              <w:rPr>
                <w:b/>
                <w:color w:val="000000"/>
              </w:rPr>
            </w:pPr>
            <w:r w:rsidRPr="002D3ED4">
              <w:rPr>
                <w:b/>
                <w:color w:val="000000"/>
              </w:rPr>
              <w:t>Tulburări ale sistemului nervos</w:t>
            </w:r>
          </w:p>
        </w:tc>
      </w:tr>
      <w:tr w:rsidR="00634B78" w:rsidRPr="007344BF" w14:paraId="17367E1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6216B3E" w14:textId="77777777" w:rsidR="00634B78" w:rsidRPr="0002125C" w:rsidRDefault="00634B78" w:rsidP="005B3173">
            <w:pPr>
              <w:rPr>
                <w:color w:val="000000"/>
              </w:rPr>
            </w:pPr>
            <w:r w:rsidRPr="006D4587">
              <w:rPr>
                <w:color w:val="000000"/>
              </w:rPr>
              <w:t>Ameţeală</w:t>
            </w:r>
          </w:p>
        </w:tc>
        <w:tc>
          <w:tcPr>
            <w:tcW w:w="1980" w:type="dxa"/>
            <w:tcBorders>
              <w:top w:val="nil"/>
              <w:left w:val="nil"/>
              <w:bottom w:val="single" w:sz="4" w:space="0" w:color="auto"/>
              <w:right w:val="single" w:sz="4" w:space="0" w:color="auto"/>
            </w:tcBorders>
            <w:noWrap/>
            <w:hideMark/>
          </w:tcPr>
          <w:p w14:paraId="3B1BFB1F"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3B7DA6AF" w14:textId="77777777" w:rsidR="00634B78" w:rsidRDefault="00634B78" w:rsidP="005B3173">
            <w:r w:rsidRPr="00D23834">
              <w:rPr>
                <w:color w:val="000000"/>
              </w:rPr>
              <w:t>Foarte frecvente</w:t>
            </w:r>
          </w:p>
        </w:tc>
        <w:tc>
          <w:tcPr>
            <w:tcW w:w="1980" w:type="dxa"/>
            <w:tcBorders>
              <w:top w:val="nil"/>
              <w:left w:val="nil"/>
              <w:bottom w:val="single" w:sz="4" w:space="0" w:color="auto"/>
              <w:right w:val="single" w:sz="4" w:space="0" w:color="auto"/>
            </w:tcBorders>
            <w:noWrap/>
            <w:hideMark/>
          </w:tcPr>
          <w:p w14:paraId="5E7059EB" w14:textId="77777777" w:rsidR="00634B78" w:rsidRDefault="00634B78" w:rsidP="005B3173">
            <w:r w:rsidRPr="00576F27">
              <w:rPr>
                <w:color w:val="000000"/>
              </w:rPr>
              <w:t>Foarte frecvente</w:t>
            </w:r>
          </w:p>
        </w:tc>
      </w:tr>
      <w:tr w:rsidR="00634B78" w:rsidRPr="007344BF" w14:paraId="33EC7C0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090EE09" w14:textId="77777777" w:rsidR="00634B78" w:rsidRPr="0002125C" w:rsidRDefault="00634B78" w:rsidP="005B3173">
            <w:pPr>
              <w:rPr>
                <w:color w:val="000000"/>
              </w:rPr>
            </w:pPr>
            <w:r w:rsidRPr="006D4587">
              <w:rPr>
                <w:color w:val="000000"/>
              </w:rPr>
              <w:t>Cefalee</w:t>
            </w:r>
          </w:p>
        </w:tc>
        <w:tc>
          <w:tcPr>
            <w:tcW w:w="1980" w:type="dxa"/>
            <w:tcBorders>
              <w:top w:val="nil"/>
              <w:left w:val="nil"/>
              <w:bottom w:val="single" w:sz="4" w:space="0" w:color="auto"/>
              <w:right w:val="single" w:sz="4" w:space="0" w:color="auto"/>
            </w:tcBorders>
            <w:noWrap/>
            <w:hideMark/>
          </w:tcPr>
          <w:p w14:paraId="73089E64"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2CB15B57" w14:textId="77777777" w:rsidR="00634B78" w:rsidRDefault="00634B78" w:rsidP="005B3173">
            <w:r w:rsidRPr="00D23834">
              <w:rPr>
                <w:color w:val="000000"/>
              </w:rPr>
              <w:t>Foarte frecvente</w:t>
            </w:r>
          </w:p>
        </w:tc>
        <w:tc>
          <w:tcPr>
            <w:tcW w:w="1980" w:type="dxa"/>
            <w:tcBorders>
              <w:top w:val="nil"/>
              <w:left w:val="nil"/>
              <w:bottom w:val="single" w:sz="4" w:space="0" w:color="auto"/>
              <w:right w:val="single" w:sz="4" w:space="0" w:color="auto"/>
            </w:tcBorders>
            <w:noWrap/>
            <w:hideMark/>
          </w:tcPr>
          <w:p w14:paraId="2B09D992" w14:textId="77777777" w:rsidR="00634B78" w:rsidRDefault="00634B78" w:rsidP="005B3173">
            <w:r w:rsidRPr="00576F27">
              <w:rPr>
                <w:color w:val="000000"/>
              </w:rPr>
              <w:t>Foarte frecvente</w:t>
            </w:r>
          </w:p>
        </w:tc>
      </w:tr>
      <w:tr w:rsidR="00634B78" w:rsidRPr="007344BF" w14:paraId="2319221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25EBEAF" w14:textId="77777777" w:rsidR="00634B78" w:rsidRPr="0002125C" w:rsidRDefault="00634B78" w:rsidP="005B3173">
            <w:pPr>
              <w:rPr>
                <w:color w:val="000000"/>
              </w:rPr>
            </w:pPr>
            <w:r w:rsidRPr="0002125C">
              <w:rPr>
                <w:color w:val="000000"/>
              </w:rPr>
              <w:t>H</w:t>
            </w:r>
            <w:r w:rsidRPr="006D4587">
              <w:rPr>
                <w:color w:val="000000"/>
              </w:rPr>
              <w:t>ipertonie</w:t>
            </w:r>
          </w:p>
        </w:tc>
        <w:tc>
          <w:tcPr>
            <w:tcW w:w="1980" w:type="dxa"/>
            <w:tcBorders>
              <w:top w:val="nil"/>
              <w:left w:val="nil"/>
              <w:bottom w:val="single" w:sz="4" w:space="0" w:color="auto"/>
              <w:right w:val="single" w:sz="4" w:space="0" w:color="auto"/>
            </w:tcBorders>
            <w:noWrap/>
            <w:hideMark/>
          </w:tcPr>
          <w:p w14:paraId="57C60482" w14:textId="77777777" w:rsidR="00634B78" w:rsidRDefault="00634B78"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62A7CD43"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5A7A5B9B" w14:textId="77777777" w:rsidR="00634B78" w:rsidRDefault="00634B78" w:rsidP="005B3173">
            <w:r w:rsidRPr="00576F27">
              <w:rPr>
                <w:color w:val="000000"/>
              </w:rPr>
              <w:t>Foarte frecvente</w:t>
            </w:r>
          </w:p>
        </w:tc>
      </w:tr>
      <w:tr w:rsidR="00634B78" w:rsidRPr="007344BF" w14:paraId="65ADBE7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63DFC4A" w14:textId="77777777" w:rsidR="00634B78" w:rsidRPr="0002125C" w:rsidRDefault="00634B78" w:rsidP="005B3173">
            <w:pPr>
              <w:rPr>
                <w:color w:val="000000"/>
              </w:rPr>
            </w:pPr>
            <w:r w:rsidRPr="006D4587">
              <w:rPr>
                <w:color w:val="000000"/>
              </w:rPr>
              <w:t>Parest</w:t>
            </w:r>
            <w:r w:rsidRPr="0002125C">
              <w:rPr>
                <w:color w:val="000000"/>
              </w:rPr>
              <w:t>e</w:t>
            </w:r>
            <w:r w:rsidRPr="006D4587">
              <w:rPr>
                <w:color w:val="000000"/>
              </w:rPr>
              <w:t>zie</w:t>
            </w:r>
          </w:p>
        </w:tc>
        <w:tc>
          <w:tcPr>
            <w:tcW w:w="1980" w:type="dxa"/>
            <w:tcBorders>
              <w:top w:val="single" w:sz="4" w:space="0" w:color="auto"/>
              <w:left w:val="nil"/>
              <w:bottom w:val="single" w:sz="4" w:space="0" w:color="auto"/>
              <w:right w:val="single" w:sz="4" w:space="0" w:color="auto"/>
            </w:tcBorders>
            <w:noWrap/>
            <w:hideMark/>
          </w:tcPr>
          <w:p w14:paraId="6304693D" w14:textId="77777777" w:rsidR="00634B78" w:rsidRDefault="00634B78" w:rsidP="005B3173">
            <w:r w:rsidRPr="00067DBE">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3B463881" w14:textId="77777777" w:rsidR="00634B78" w:rsidRPr="007344BF" w:rsidRDefault="00634B78" w:rsidP="005B3173">
            <w:r w:rsidRPr="006C67E4">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0FF2838F" w14:textId="77777777" w:rsidR="00634B78" w:rsidRDefault="00634B78" w:rsidP="005B3173">
            <w:r w:rsidRPr="00576F27">
              <w:rPr>
                <w:color w:val="000000"/>
              </w:rPr>
              <w:t>Foarte frecvente</w:t>
            </w:r>
          </w:p>
        </w:tc>
      </w:tr>
      <w:tr w:rsidR="00634B78" w:rsidRPr="007344BF" w14:paraId="0210E95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571D4CB" w14:textId="77777777" w:rsidR="00634B78" w:rsidRPr="0002125C" w:rsidRDefault="00634B78" w:rsidP="005B3173">
            <w:pPr>
              <w:rPr>
                <w:color w:val="000000"/>
              </w:rPr>
            </w:pPr>
            <w:r w:rsidRPr="0002125C">
              <w:rPr>
                <w:color w:val="000000"/>
              </w:rPr>
              <w:t>Somnolen</w:t>
            </w:r>
            <w:r w:rsidRPr="006D4587">
              <w:rPr>
                <w:color w:val="000000"/>
              </w:rPr>
              <w:t>ţă</w:t>
            </w:r>
          </w:p>
        </w:tc>
        <w:tc>
          <w:tcPr>
            <w:tcW w:w="1980" w:type="dxa"/>
            <w:tcBorders>
              <w:top w:val="nil"/>
              <w:left w:val="nil"/>
              <w:bottom w:val="single" w:sz="4" w:space="0" w:color="auto"/>
              <w:right w:val="single" w:sz="4" w:space="0" w:color="auto"/>
            </w:tcBorders>
            <w:noWrap/>
            <w:hideMark/>
          </w:tcPr>
          <w:p w14:paraId="0AFD549A" w14:textId="77777777" w:rsidR="00634B78" w:rsidRDefault="00634B78"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33A35E27"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1D5FDF94" w14:textId="77777777" w:rsidR="00634B78" w:rsidRDefault="00634B78" w:rsidP="005B3173">
            <w:r w:rsidRPr="00576F27">
              <w:rPr>
                <w:color w:val="000000"/>
              </w:rPr>
              <w:t>Foarte frecvente</w:t>
            </w:r>
          </w:p>
        </w:tc>
      </w:tr>
      <w:tr w:rsidR="00634B78" w:rsidRPr="007344BF" w14:paraId="085B8CA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DD46766" w14:textId="77777777" w:rsidR="00634B78" w:rsidRPr="0002125C" w:rsidRDefault="00634B78" w:rsidP="005B3173">
            <w:pPr>
              <w:rPr>
                <w:color w:val="000000"/>
              </w:rPr>
            </w:pPr>
            <w:r w:rsidRPr="0002125C">
              <w:rPr>
                <w:color w:val="000000"/>
              </w:rPr>
              <w:t>Tremor</w:t>
            </w:r>
          </w:p>
        </w:tc>
        <w:tc>
          <w:tcPr>
            <w:tcW w:w="1980" w:type="dxa"/>
            <w:tcBorders>
              <w:top w:val="nil"/>
              <w:left w:val="nil"/>
              <w:bottom w:val="single" w:sz="4" w:space="0" w:color="auto"/>
              <w:right w:val="single" w:sz="4" w:space="0" w:color="auto"/>
            </w:tcBorders>
            <w:noWrap/>
            <w:hideMark/>
          </w:tcPr>
          <w:p w14:paraId="388FA81F" w14:textId="77777777" w:rsidR="00634B78" w:rsidRDefault="00634B78"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7A318599" w14:textId="77777777" w:rsidR="00634B78" w:rsidRPr="007344BF" w:rsidRDefault="00634B78"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58DF44B4" w14:textId="77777777" w:rsidR="00634B78" w:rsidRDefault="00634B78" w:rsidP="005B3173">
            <w:r w:rsidRPr="00576F27">
              <w:rPr>
                <w:color w:val="000000"/>
              </w:rPr>
              <w:t>Foarte frecvente</w:t>
            </w:r>
          </w:p>
        </w:tc>
      </w:tr>
      <w:tr w:rsidR="00634B78" w:rsidRPr="007344BF" w14:paraId="13444BE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B2EAACB" w14:textId="77777777" w:rsidR="00634B78" w:rsidRPr="0002125C" w:rsidRDefault="00634B78" w:rsidP="005B3173">
            <w:pPr>
              <w:rPr>
                <w:color w:val="000000"/>
              </w:rPr>
            </w:pPr>
            <w:r>
              <w:rPr>
                <w:color w:val="000000"/>
              </w:rPr>
              <w:t>Convulsii</w:t>
            </w:r>
          </w:p>
        </w:tc>
        <w:tc>
          <w:tcPr>
            <w:tcW w:w="1980" w:type="dxa"/>
            <w:tcBorders>
              <w:top w:val="nil"/>
              <w:left w:val="nil"/>
              <w:bottom w:val="single" w:sz="4" w:space="0" w:color="auto"/>
              <w:right w:val="single" w:sz="4" w:space="0" w:color="auto"/>
            </w:tcBorders>
            <w:noWrap/>
          </w:tcPr>
          <w:p w14:paraId="085B1154" w14:textId="77777777" w:rsidR="00634B78" w:rsidRPr="00067DBE" w:rsidRDefault="00634B78" w:rsidP="005B3173">
            <w:pPr>
              <w:rPr>
                <w:color w:val="000000"/>
              </w:rPr>
            </w:pPr>
            <w:r w:rsidRPr="00067DBE">
              <w:rPr>
                <w:color w:val="000000"/>
              </w:rPr>
              <w:t>Frecvente</w:t>
            </w:r>
          </w:p>
        </w:tc>
        <w:tc>
          <w:tcPr>
            <w:tcW w:w="2070" w:type="dxa"/>
            <w:tcBorders>
              <w:top w:val="nil"/>
              <w:left w:val="nil"/>
              <w:bottom w:val="single" w:sz="4" w:space="0" w:color="auto"/>
              <w:right w:val="single" w:sz="4" w:space="0" w:color="auto"/>
            </w:tcBorders>
            <w:noWrap/>
          </w:tcPr>
          <w:p w14:paraId="28B4865A" w14:textId="77777777" w:rsidR="00634B78" w:rsidRPr="006C67E4" w:rsidRDefault="00634B78" w:rsidP="005B3173">
            <w:pPr>
              <w:rPr>
                <w:color w:val="000000"/>
              </w:rPr>
            </w:pPr>
            <w:r w:rsidRPr="00067DBE">
              <w:rPr>
                <w:color w:val="000000"/>
              </w:rPr>
              <w:t>Frecvente</w:t>
            </w:r>
          </w:p>
        </w:tc>
        <w:tc>
          <w:tcPr>
            <w:tcW w:w="1980" w:type="dxa"/>
            <w:tcBorders>
              <w:top w:val="nil"/>
              <w:left w:val="nil"/>
              <w:bottom w:val="single" w:sz="4" w:space="0" w:color="auto"/>
              <w:right w:val="single" w:sz="4" w:space="0" w:color="auto"/>
            </w:tcBorders>
            <w:noWrap/>
          </w:tcPr>
          <w:p w14:paraId="3093056F" w14:textId="77777777" w:rsidR="00634B78" w:rsidRPr="00576F27" w:rsidRDefault="00634B78" w:rsidP="005B3173">
            <w:pPr>
              <w:rPr>
                <w:color w:val="000000"/>
              </w:rPr>
            </w:pPr>
            <w:r w:rsidRPr="00067DBE">
              <w:rPr>
                <w:color w:val="000000"/>
              </w:rPr>
              <w:t>Frecvente</w:t>
            </w:r>
          </w:p>
        </w:tc>
      </w:tr>
      <w:tr w:rsidR="00634B78" w:rsidRPr="007344BF" w14:paraId="2A06AB6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E203821" w14:textId="77777777" w:rsidR="00634B78" w:rsidRPr="0002125C" w:rsidRDefault="00634B78" w:rsidP="005B3173">
            <w:pPr>
              <w:rPr>
                <w:color w:val="000000"/>
              </w:rPr>
            </w:pPr>
            <w:r>
              <w:rPr>
                <w:color w:val="000000"/>
              </w:rPr>
              <w:t>Disgeuzie</w:t>
            </w:r>
          </w:p>
        </w:tc>
        <w:tc>
          <w:tcPr>
            <w:tcW w:w="1980" w:type="dxa"/>
            <w:tcBorders>
              <w:top w:val="nil"/>
              <w:left w:val="nil"/>
              <w:bottom w:val="single" w:sz="4" w:space="0" w:color="auto"/>
              <w:right w:val="single" w:sz="4" w:space="0" w:color="auto"/>
            </w:tcBorders>
            <w:noWrap/>
          </w:tcPr>
          <w:p w14:paraId="75161CB5" w14:textId="77777777" w:rsidR="00634B78" w:rsidRPr="00067DBE" w:rsidRDefault="00634B78" w:rsidP="005B3173">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6C5839F9" w14:textId="77777777" w:rsidR="00634B78" w:rsidRPr="006C67E4" w:rsidRDefault="00634B78" w:rsidP="005B3173">
            <w:pPr>
              <w:rPr>
                <w:color w:val="000000"/>
              </w:rPr>
            </w:pPr>
            <w:r w:rsidRPr="008C62F2">
              <w:rPr>
                <w:color w:val="000000"/>
              </w:rPr>
              <w:t>Mai puţin frecvente</w:t>
            </w:r>
          </w:p>
        </w:tc>
        <w:tc>
          <w:tcPr>
            <w:tcW w:w="1980" w:type="dxa"/>
            <w:tcBorders>
              <w:top w:val="nil"/>
              <w:left w:val="nil"/>
              <w:bottom w:val="single" w:sz="4" w:space="0" w:color="auto"/>
              <w:right w:val="single" w:sz="4" w:space="0" w:color="auto"/>
            </w:tcBorders>
            <w:noWrap/>
          </w:tcPr>
          <w:p w14:paraId="0FB4E6CB" w14:textId="77777777" w:rsidR="00634B78" w:rsidRPr="00576F27" w:rsidRDefault="00634B78" w:rsidP="005B3173">
            <w:pPr>
              <w:rPr>
                <w:color w:val="000000"/>
              </w:rPr>
            </w:pPr>
            <w:r w:rsidRPr="00067DBE">
              <w:rPr>
                <w:color w:val="000000"/>
              </w:rPr>
              <w:t>Frecvente</w:t>
            </w:r>
          </w:p>
        </w:tc>
      </w:tr>
      <w:tr w:rsidR="00634B78" w:rsidRPr="007344BF" w14:paraId="46E2B640"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CEB387B" w14:textId="77777777" w:rsidR="00634B78" w:rsidRPr="00FA4FB1" w:rsidRDefault="00634B78" w:rsidP="005B3173">
            <w:pPr>
              <w:rPr>
                <w:b/>
                <w:color w:val="000000"/>
              </w:rPr>
            </w:pPr>
            <w:r w:rsidRPr="00FA4FB1">
              <w:rPr>
                <w:b/>
                <w:color w:val="000000"/>
              </w:rPr>
              <w:t>Tulburări cardiace</w:t>
            </w:r>
          </w:p>
        </w:tc>
      </w:tr>
      <w:tr w:rsidR="00634B78" w:rsidRPr="007344BF" w14:paraId="136B3C3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276A0DA" w14:textId="77777777" w:rsidR="00634B78" w:rsidRPr="007344BF" w:rsidRDefault="00634B78" w:rsidP="005B3173">
            <w:pPr>
              <w:rPr>
                <w:b/>
                <w:bCs/>
              </w:rPr>
            </w:pPr>
            <w:r w:rsidRPr="0002125C">
              <w:rPr>
                <w:color w:val="000000"/>
              </w:rPr>
              <w:t>Tah</w:t>
            </w:r>
            <w:r w:rsidRPr="006D4587">
              <w:rPr>
                <w:color w:val="000000"/>
              </w:rPr>
              <w:t>i</w:t>
            </w:r>
            <w:r w:rsidRPr="0002125C">
              <w:rPr>
                <w:color w:val="000000"/>
              </w:rPr>
              <w:t>cardi</w:t>
            </w:r>
            <w:r w:rsidRPr="006D4587">
              <w:rPr>
                <w:color w:val="000000"/>
              </w:rPr>
              <w:t>e</w:t>
            </w:r>
          </w:p>
        </w:tc>
        <w:tc>
          <w:tcPr>
            <w:tcW w:w="1980" w:type="dxa"/>
            <w:tcBorders>
              <w:top w:val="single" w:sz="4" w:space="0" w:color="auto"/>
              <w:left w:val="nil"/>
              <w:bottom w:val="single" w:sz="4" w:space="0" w:color="auto"/>
              <w:right w:val="single" w:sz="4" w:space="0" w:color="auto"/>
            </w:tcBorders>
            <w:noWrap/>
            <w:hideMark/>
          </w:tcPr>
          <w:p w14:paraId="1C057861" w14:textId="77777777" w:rsidR="00634B78" w:rsidRPr="007344BF" w:rsidRDefault="00634B78" w:rsidP="005B3173">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18E7E906" w14:textId="77777777" w:rsidR="00634B78" w:rsidRPr="007344BF" w:rsidRDefault="00634B78" w:rsidP="005B3173">
            <w:r w:rsidRPr="006C67E4">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13E3561C" w14:textId="77777777" w:rsidR="00634B78" w:rsidRPr="007344BF" w:rsidRDefault="00634B78" w:rsidP="005B3173">
            <w:r w:rsidRPr="006C67E4">
              <w:rPr>
                <w:color w:val="000000"/>
              </w:rPr>
              <w:t>Foarte frecvente</w:t>
            </w:r>
          </w:p>
        </w:tc>
      </w:tr>
      <w:tr w:rsidR="00634B78" w:rsidRPr="007344BF" w14:paraId="4F56C459"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3F23E90" w14:textId="77777777" w:rsidR="00634B78" w:rsidRPr="00FA4FB1" w:rsidRDefault="00634B78" w:rsidP="005B3173">
            <w:pPr>
              <w:rPr>
                <w:b/>
                <w:color w:val="000000"/>
              </w:rPr>
            </w:pPr>
            <w:r w:rsidRPr="00FA4FB1">
              <w:rPr>
                <w:b/>
                <w:color w:val="000000"/>
              </w:rPr>
              <w:t>Tulburări vasculare</w:t>
            </w:r>
          </w:p>
        </w:tc>
      </w:tr>
      <w:tr w:rsidR="00634B78" w:rsidRPr="007344BF" w14:paraId="16D5A28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EB76059" w14:textId="77777777" w:rsidR="00634B78" w:rsidRPr="0002125C" w:rsidRDefault="00634B78" w:rsidP="005B3173">
            <w:pPr>
              <w:rPr>
                <w:color w:val="000000"/>
              </w:rPr>
            </w:pPr>
            <w:r w:rsidRPr="0002125C">
              <w:rPr>
                <w:color w:val="000000"/>
              </w:rPr>
              <w:t>H</w:t>
            </w:r>
            <w:r w:rsidRPr="006D4587">
              <w:rPr>
                <w:color w:val="000000"/>
              </w:rPr>
              <w:t>i</w:t>
            </w:r>
            <w:r w:rsidRPr="0002125C">
              <w:rPr>
                <w:color w:val="000000"/>
              </w:rPr>
              <w:t>pertensi</w:t>
            </w:r>
            <w:r w:rsidRPr="006D4587">
              <w:rPr>
                <w:color w:val="000000"/>
              </w:rPr>
              <w:t>une arterială</w:t>
            </w:r>
          </w:p>
        </w:tc>
        <w:tc>
          <w:tcPr>
            <w:tcW w:w="1980" w:type="dxa"/>
            <w:tcBorders>
              <w:top w:val="nil"/>
              <w:left w:val="nil"/>
              <w:bottom w:val="single" w:sz="4" w:space="0" w:color="auto"/>
              <w:right w:val="single" w:sz="4" w:space="0" w:color="auto"/>
            </w:tcBorders>
            <w:noWrap/>
            <w:hideMark/>
          </w:tcPr>
          <w:p w14:paraId="6BF82440"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29939700" w14:textId="77777777" w:rsidR="00634B78" w:rsidRDefault="00634B78" w:rsidP="005B3173">
            <w:r w:rsidRPr="00A46B98">
              <w:rPr>
                <w:color w:val="000000"/>
              </w:rPr>
              <w:t>Foarte frecvente</w:t>
            </w:r>
          </w:p>
        </w:tc>
        <w:tc>
          <w:tcPr>
            <w:tcW w:w="1980" w:type="dxa"/>
            <w:tcBorders>
              <w:top w:val="nil"/>
              <w:left w:val="nil"/>
              <w:bottom w:val="single" w:sz="4" w:space="0" w:color="auto"/>
              <w:right w:val="single" w:sz="4" w:space="0" w:color="auto"/>
            </w:tcBorders>
            <w:noWrap/>
            <w:hideMark/>
          </w:tcPr>
          <w:p w14:paraId="1E149645" w14:textId="77777777" w:rsidR="00634B78" w:rsidRDefault="00634B78" w:rsidP="005B3173">
            <w:r w:rsidRPr="00024FBD">
              <w:rPr>
                <w:color w:val="000000"/>
              </w:rPr>
              <w:t>Foarte frecvente</w:t>
            </w:r>
          </w:p>
        </w:tc>
      </w:tr>
      <w:tr w:rsidR="00634B78" w:rsidRPr="007344BF" w14:paraId="0D6B02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CC9814B" w14:textId="77777777" w:rsidR="00634B78" w:rsidRPr="007C127F" w:rsidRDefault="00634B78" w:rsidP="005B3173">
            <w:pPr>
              <w:rPr>
                <w:color w:val="000000"/>
              </w:rPr>
            </w:pPr>
            <w:r w:rsidRPr="007C127F">
              <w:rPr>
                <w:color w:val="000000"/>
              </w:rPr>
              <w:t>Hipotensiune arterială</w:t>
            </w:r>
          </w:p>
        </w:tc>
        <w:tc>
          <w:tcPr>
            <w:tcW w:w="1980" w:type="dxa"/>
            <w:tcBorders>
              <w:top w:val="nil"/>
              <w:left w:val="nil"/>
              <w:bottom w:val="single" w:sz="4" w:space="0" w:color="auto"/>
              <w:right w:val="single" w:sz="4" w:space="0" w:color="auto"/>
            </w:tcBorders>
            <w:noWrap/>
            <w:hideMark/>
          </w:tcPr>
          <w:p w14:paraId="7971E911"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220734AD" w14:textId="77777777" w:rsidR="00634B78" w:rsidRDefault="00634B78" w:rsidP="005B3173">
            <w:r w:rsidRPr="00A46B98">
              <w:rPr>
                <w:color w:val="000000"/>
              </w:rPr>
              <w:t>Foarte frecvente</w:t>
            </w:r>
          </w:p>
        </w:tc>
        <w:tc>
          <w:tcPr>
            <w:tcW w:w="1980" w:type="dxa"/>
            <w:tcBorders>
              <w:top w:val="nil"/>
              <w:left w:val="nil"/>
              <w:bottom w:val="single" w:sz="4" w:space="0" w:color="auto"/>
              <w:right w:val="single" w:sz="4" w:space="0" w:color="auto"/>
            </w:tcBorders>
            <w:noWrap/>
            <w:hideMark/>
          </w:tcPr>
          <w:p w14:paraId="097CA24C" w14:textId="77777777" w:rsidR="00634B78" w:rsidRDefault="00634B78" w:rsidP="005B3173">
            <w:r w:rsidRPr="00024FBD">
              <w:rPr>
                <w:color w:val="000000"/>
              </w:rPr>
              <w:t>Foarte frecvente</w:t>
            </w:r>
          </w:p>
        </w:tc>
      </w:tr>
      <w:tr w:rsidR="00634B78" w:rsidRPr="007344BF" w14:paraId="780AA22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D3C2D4E" w14:textId="77777777" w:rsidR="00634B78" w:rsidRPr="007C127F" w:rsidRDefault="00634B78" w:rsidP="005B3173">
            <w:pPr>
              <w:rPr>
                <w:bCs/>
              </w:rPr>
            </w:pPr>
            <w:r w:rsidRPr="007C127F">
              <w:rPr>
                <w:bCs/>
              </w:rPr>
              <w:t>Limfocel</w:t>
            </w:r>
          </w:p>
        </w:tc>
        <w:tc>
          <w:tcPr>
            <w:tcW w:w="1980" w:type="dxa"/>
            <w:tcBorders>
              <w:top w:val="nil"/>
              <w:left w:val="nil"/>
              <w:bottom w:val="single" w:sz="4" w:space="0" w:color="auto"/>
              <w:right w:val="single" w:sz="4" w:space="0" w:color="auto"/>
            </w:tcBorders>
            <w:noWrap/>
          </w:tcPr>
          <w:p w14:paraId="68A2FA53" w14:textId="77777777" w:rsidR="00634B78" w:rsidRPr="007344BF" w:rsidRDefault="00634B78"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4F6A3F0F" w14:textId="77777777" w:rsidR="00634B78" w:rsidRPr="007344BF" w:rsidRDefault="00634B78" w:rsidP="005B3173">
            <w:r w:rsidRPr="008C62F2">
              <w:rPr>
                <w:color w:val="000000"/>
              </w:rPr>
              <w:t>Mai puţin frecvente</w:t>
            </w:r>
          </w:p>
        </w:tc>
        <w:tc>
          <w:tcPr>
            <w:tcW w:w="1980" w:type="dxa"/>
            <w:tcBorders>
              <w:top w:val="nil"/>
              <w:left w:val="nil"/>
              <w:bottom w:val="single" w:sz="4" w:space="0" w:color="auto"/>
              <w:right w:val="single" w:sz="4" w:space="0" w:color="auto"/>
            </w:tcBorders>
            <w:noWrap/>
          </w:tcPr>
          <w:p w14:paraId="3A01F46C" w14:textId="77777777" w:rsidR="00634B78" w:rsidRPr="007344BF" w:rsidRDefault="00634B78" w:rsidP="005B3173">
            <w:r w:rsidRPr="008C62F2">
              <w:rPr>
                <w:color w:val="000000"/>
              </w:rPr>
              <w:t>Mai puţin frecvente</w:t>
            </w:r>
          </w:p>
        </w:tc>
      </w:tr>
      <w:tr w:rsidR="00634B78" w:rsidRPr="007344BF" w14:paraId="01EFFB4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AFAD675" w14:textId="77777777" w:rsidR="00634B78" w:rsidRPr="0002125C" w:rsidRDefault="00634B78" w:rsidP="005B3173">
            <w:pPr>
              <w:rPr>
                <w:color w:val="000000"/>
              </w:rPr>
            </w:pPr>
            <w:r w:rsidRPr="006D4587">
              <w:t>Tromboză v</w:t>
            </w:r>
            <w:r w:rsidRPr="0002125C">
              <w:t>en</w:t>
            </w:r>
            <w:r w:rsidRPr="006D4587">
              <w:t>oasă</w:t>
            </w:r>
          </w:p>
        </w:tc>
        <w:tc>
          <w:tcPr>
            <w:tcW w:w="1980" w:type="dxa"/>
            <w:tcBorders>
              <w:top w:val="nil"/>
              <w:left w:val="nil"/>
              <w:bottom w:val="single" w:sz="4" w:space="0" w:color="auto"/>
              <w:right w:val="single" w:sz="4" w:space="0" w:color="auto"/>
            </w:tcBorders>
            <w:noWrap/>
            <w:hideMark/>
          </w:tcPr>
          <w:p w14:paraId="140213C2"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2EBCB75E"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18D36C57" w14:textId="77777777" w:rsidR="00634B78" w:rsidRPr="007344BF" w:rsidRDefault="00634B78" w:rsidP="005B3173">
            <w:r w:rsidRPr="001424D1">
              <w:rPr>
                <w:color w:val="000000"/>
              </w:rPr>
              <w:t>Frecvente</w:t>
            </w:r>
          </w:p>
        </w:tc>
      </w:tr>
      <w:tr w:rsidR="00634B78" w:rsidRPr="007344BF" w14:paraId="6503F40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E86C88C" w14:textId="640D1B7C" w:rsidR="00634B78" w:rsidRPr="006D4587" w:rsidRDefault="00634B78" w:rsidP="003A1BC1">
            <w:r>
              <w:t>Vasodilata</w:t>
            </w:r>
            <w:r w:rsidR="0023642A">
              <w:t>ţie</w:t>
            </w:r>
          </w:p>
        </w:tc>
        <w:tc>
          <w:tcPr>
            <w:tcW w:w="1980" w:type="dxa"/>
            <w:tcBorders>
              <w:top w:val="nil"/>
              <w:left w:val="nil"/>
              <w:bottom w:val="single" w:sz="4" w:space="0" w:color="auto"/>
              <w:right w:val="single" w:sz="4" w:space="0" w:color="auto"/>
            </w:tcBorders>
            <w:noWrap/>
          </w:tcPr>
          <w:p w14:paraId="43C89E32" w14:textId="77777777" w:rsidR="00634B78" w:rsidRPr="001424D1" w:rsidRDefault="00634B78" w:rsidP="005B3173">
            <w:pPr>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0269ADF9" w14:textId="77777777" w:rsidR="00634B78" w:rsidRPr="001424D1" w:rsidRDefault="00634B78" w:rsidP="005B3173">
            <w:pPr>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2B43D9B6" w14:textId="65E43FC2" w:rsidR="00634B78" w:rsidRPr="001424D1" w:rsidRDefault="00E9277C" w:rsidP="005B3173">
            <w:pPr>
              <w:rPr>
                <w:color w:val="000000"/>
              </w:rPr>
            </w:pPr>
            <w:r w:rsidRPr="005549A3">
              <w:rPr>
                <w:color w:val="000000"/>
              </w:rPr>
              <w:t xml:space="preserve">Foarte </w:t>
            </w:r>
            <w:r w:rsidR="00634B78" w:rsidRPr="008C62F2">
              <w:rPr>
                <w:color w:val="000000"/>
              </w:rPr>
              <w:t>frecvente</w:t>
            </w:r>
          </w:p>
        </w:tc>
      </w:tr>
      <w:tr w:rsidR="00634B78" w:rsidRPr="00567AA8" w14:paraId="75B943D8"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3B6C53B" w14:textId="77777777" w:rsidR="00634B78" w:rsidRPr="00DA05D1" w:rsidRDefault="00634B78" w:rsidP="00E57265">
            <w:pPr>
              <w:rPr>
                <w:b/>
                <w:lang w:val="it-IT"/>
              </w:rPr>
            </w:pPr>
            <w:r w:rsidRPr="00DA05D1">
              <w:rPr>
                <w:b/>
                <w:lang w:val="it-IT"/>
              </w:rPr>
              <w:t>Tulburări respiratorii, toracice și mediastinale</w:t>
            </w:r>
          </w:p>
        </w:tc>
      </w:tr>
      <w:tr w:rsidR="00634B78" w:rsidRPr="007344BF" w14:paraId="2BCD850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F6CA662" w14:textId="77777777" w:rsidR="00634B78" w:rsidRPr="007344BF" w:rsidRDefault="00634B78" w:rsidP="00E57265">
            <w:pPr>
              <w:rPr>
                <w:b/>
                <w:bCs/>
              </w:rPr>
            </w:pPr>
            <w:r w:rsidRPr="0033226F">
              <w:rPr>
                <w:color w:val="000000"/>
              </w:rPr>
              <w:t>Bron</w:t>
            </w:r>
            <w:r w:rsidRPr="006D4587">
              <w:rPr>
                <w:color w:val="000000"/>
              </w:rPr>
              <w:t>şiectazie</w:t>
            </w:r>
          </w:p>
        </w:tc>
        <w:tc>
          <w:tcPr>
            <w:tcW w:w="1980" w:type="dxa"/>
            <w:tcBorders>
              <w:top w:val="nil"/>
              <w:left w:val="nil"/>
              <w:bottom w:val="single" w:sz="4" w:space="0" w:color="auto"/>
              <w:right w:val="single" w:sz="4" w:space="0" w:color="auto"/>
            </w:tcBorders>
            <w:noWrap/>
          </w:tcPr>
          <w:p w14:paraId="6637F39D" w14:textId="77777777" w:rsidR="00634B78" w:rsidRPr="007344BF" w:rsidRDefault="00634B78" w:rsidP="00E57265">
            <w:r w:rsidRPr="008C62F2">
              <w:rPr>
                <w:color w:val="000000"/>
              </w:rPr>
              <w:t>Mai puţin frecvente</w:t>
            </w:r>
          </w:p>
        </w:tc>
        <w:tc>
          <w:tcPr>
            <w:tcW w:w="2070" w:type="dxa"/>
            <w:tcBorders>
              <w:top w:val="nil"/>
              <w:left w:val="nil"/>
              <w:bottom w:val="single" w:sz="4" w:space="0" w:color="auto"/>
              <w:right w:val="single" w:sz="4" w:space="0" w:color="auto"/>
            </w:tcBorders>
            <w:noWrap/>
          </w:tcPr>
          <w:p w14:paraId="0B89AB1A" w14:textId="77777777" w:rsidR="00634B78" w:rsidRPr="007344BF" w:rsidRDefault="00634B78" w:rsidP="00E57265">
            <w:r w:rsidRPr="008C62F2">
              <w:rPr>
                <w:color w:val="000000"/>
              </w:rPr>
              <w:t>Mai puţin frecvente</w:t>
            </w:r>
          </w:p>
        </w:tc>
        <w:tc>
          <w:tcPr>
            <w:tcW w:w="1980" w:type="dxa"/>
            <w:tcBorders>
              <w:top w:val="nil"/>
              <w:left w:val="nil"/>
              <w:bottom w:val="single" w:sz="4" w:space="0" w:color="auto"/>
              <w:right w:val="single" w:sz="4" w:space="0" w:color="auto"/>
            </w:tcBorders>
            <w:noWrap/>
          </w:tcPr>
          <w:p w14:paraId="3B75A87D" w14:textId="77777777" w:rsidR="00634B78" w:rsidRPr="007344BF" w:rsidRDefault="00634B78" w:rsidP="00E57265">
            <w:r w:rsidRPr="008C62F2">
              <w:rPr>
                <w:color w:val="000000"/>
              </w:rPr>
              <w:t>Mai puţin frecvente</w:t>
            </w:r>
          </w:p>
        </w:tc>
      </w:tr>
      <w:tr w:rsidR="00634B78" w:rsidRPr="007344BF" w14:paraId="32ADFE5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675FBB3" w14:textId="77777777" w:rsidR="00634B78" w:rsidRPr="0002125C" w:rsidRDefault="00634B78" w:rsidP="00E57265">
            <w:pPr>
              <w:rPr>
                <w:color w:val="000000"/>
              </w:rPr>
            </w:pPr>
            <w:r w:rsidRPr="006D4587">
              <w:rPr>
                <w:color w:val="000000"/>
              </w:rPr>
              <w:t>Tuse</w:t>
            </w:r>
          </w:p>
        </w:tc>
        <w:tc>
          <w:tcPr>
            <w:tcW w:w="1980" w:type="dxa"/>
            <w:tcBorders>
              <w:top w:val="nil"/>
              <w:left w:val="nil"/>
              <w:bottom w:val="single" w:sz="4" w:space="0" w:color="auto"/>
              <w:right w:val="single" w:sz="4" w:space="0" w:color="auto"/>
            </w:tcBorders>
            <w:noWrap/>
            <w:hideMark/>
          </w:tcPr>
          <w:p w14:paraId="7745A970" w14:textId="77777777" w:rsidR="00634B78" w:rsidRDefault="00634B78" w:rsidP="00E57265">
            <w:r w:rsidRPr="008B538D">
              <w:rPr>
                <w:color w:val="000000"/>
              </w:rPr>
              <w:t>Foarte frecvente</w:t>
            </w:r>
          </w:p>
        </w:tc>
        <w:tc>
          <w:tcPr>
            <w:tcW w:w="2070" w:type="dxa"/>
            <w:tcBorders>
              <w:top w:val="nil"/>
              <w:left w:val="nil"/>
              <w:bottom w:val="single" w:sz="4" w:space="0" w:color="auto"/>
              <w:right w:val="single" w:sz="4" w:space="0" w:color="auto"/>
            </w:tcBorders>
            <w:noWrap/>
            <w:hideMark/>
          </w:tcPr>
          <w:p w14:paraId="46821C5B" w14:textId="77777777" w:rsidR="00634B78" w:rsidRDefault="00634B78" w:rsidP="00E57265">
            <w:r w:rsidRPr="005A71B4">
              <w:rPr>
                <w:color w:val="000000"/>
              </w:rPr>
              <w:t>Foarte frecvente</w:t>
            </w:r>
          </w:p>
        </w:tc>
        <w:tc>
          <w:tcPr>
            <w:tcW w:w="1980" w:type="dxa"/>
            <w:tcBorders>
              <w:top w:val="nil"/>
              <w:left w:val="nil"/>
              <w:bottom w:val="single" w:sz="4" w:space="0" w:color="auto"/>
              <w:right w:val="single" w:sz="4" w:space="0" w:color="auto"/>
            </w:tcBorders>
            <w:noWrap/>
            <w:hideMark/>
          </w:tcPr>
          <w:p w14:paraId="0886B3D7" w14:textId="77777777" w:rsidR="00634B78" w:rsidRDefault="00634B78" w:rsidP="00E57265">
            <w:r w:rsidRPr="005549A3">
              <w:rPr>
                <w:color w:val="000000"/>
              </w:rPr>
              <w:t>Foarte frecvente</w:t>
            </w:r>
          </w:p>
        </w:tc>
      </w:tr>
      <w:tr w:rsidR="00634B78" w:rsidRPr="007344BF" w14:paraId="2387FD4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8035B7F" w14:textId="77777777" w:rsidR="00634B78" w:rsidRPr="0002125C" w:rsidRDefault="00634B78" w:rsidP="00E57265">
            <w:pPr>
              <w:rPr>
                <w:color w:val="000000"/>
              </w:rPr>
            </w:pPr>
            <w:r w:rsidRPr="0002125C">
              <w:rPr>
                <w:color w:val="000000"/>
              </w:rPr>
              <w:t>D</w:t>
            </w:r>
            <w:r w:rsidRPr="006D4587">
              <w:rPr>
                <w:color w:val="000000"/>
              </w:rPr>
              <w:t>i</w:t>
            </w:r>
            <w:r w:rsidRPr="0002125C">
              <w:rPr>
                <w:color w:val="000000"/>
              </w:rPr>
              <w:t>spne</w:t>
            </w:r>
            <w:r w:rsidRPr="006D4587">
              <w:rPr>
                <w:color w:val="000000"/>
              </w:rPr>
              <w:t>e</w:t>
            </w:r>
          </w:p>
        </w:tc>
        <w:tc>
          <w:tcPr>
            <w:tcW w:w="1980" w:type="dxa"/>
            <w:tcBorders>
              <w:top w:val="nil"/>
              <w:left w:val="nil"/>
              <w:bottom w:val="single" w:sz="4" w:space="0" w:color="auto"/>
              <w:right w:val="single" w:sz="4" w:space="0" w:color="auto"/>
            </w:tcBorders>
            <w:noWrap/>
            <w:hideMark/>
          </w:tcPr>
          <w:p w14:paraId="13D9F5B3" w14:textId="77777777" w:rsidR="00634B78" w:rsidRDefault="00634B78" w:rsidP="00E57265">
            <w:r w:rsidRPr="008B538D">
              <w:rPr>
                <w:color w:val="000000"/>
              </w:rPr>
              <w:t>Foarte frecvente</w:t>
            </w:r>
          </w:p>
        </w:tc>
        <w:tc>
          <w:tcPr>
            <w:tcW w:w="2070" w:type="dxa"/>
            <w:tcBorders>
              <w:top w:val="nil"/>
              <w:left w:val="nil"/>
              <w:bottom w:val="single" w:sz="4" w:space="0" w:color="auto"/>
              <w:right w:val="single" w:sz="4" w:space="0" w:color="auto"/>
            </w:tcBorders>
            <w:noWrap/>
            <w:hideMark/>
          </w:tcPr>
          <w:p w14:paraId="2BB39059" w14:textId="77777777" w:rsidR="00634B78" w:rsidRDefault="00634B78" w:rsidP="00E57265">
            <w:r w:rsidRPr="005A71B4">
              <w:rPr>
                <w:color w:val="000000"/>
              </w:rPr>
              <w:t>Foarte frecvente</w:t>
            </w:r>
          </w:p>
        </w:tc>
        <w:tc>
          <w:tcPr>
            <w:tcW w:w="1980" w:type="dxa"/>
            <w:tcBorders>
              <w:top w:val="nil"/>
              <w:left w:val="nil"/>
              <w:bottom w:val="single" w:sz="4" w:space="0" w:color="auto"/>
              <w:right w:val="single" w:sz="4" w:space="0" w:color="auto"/>
            </w:tcBorders>
            <w:noWrap/>
            <w:hideMark/>
          </w:tcPr>
          <w:p w14:paraId="22B56247" w14:textId="77777777" w:rsidR="00634B78" w:rsidRDefault="00634B78" w:rsidP="00E57265">
            <w:r w:rsidRPr="005549A3">
              <w:rPr>
                <w:color w:val="000000"/>
              </w:rPr>
              <w:t>Foarte frecvente</w:t>
            </w:r>
          </w:p>
        </w:tc>
      </w:tr>
      <w:tr w:rsidR="00634B78" w:rsidRPr="007344BF" w14:paraId="5934CEE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30BA10C" w14:textId="77777777" w:rsidR="00634B78" w:rsidRPr="007344BF" w:rsidRDefault="00634B78" w:rsidP="00E57265">
            <w:pPr>
              <w:rPr>
                <w:b/>
                <w:bCs/>
              </w:rPr>
            </w:pPr>
            <w:r w:rsidRPr="006D4587">
              <w:rPr>
                <w:color w:val="000000"/>
              </w:rPr>
              <w:t>Boală pulmonară i</w:t>
            </w:r>
            <w:r w:rsidRPr="00D50829">
              <w:rPr>
                <w:color w:val="000000"/>
              </w:rPr>
              <w:t>ntersti</w:t>
            </w:r>
            <w:r w:rsidRPr="006D4587">
              <w:rPr>
                <w:color w:val="000000"/>
              </w:rPr>
              <w:t>ţ</w:t>
            </w:r>
            <w:r w:rsidRPr="00D50829">
              <w:rPr>
                <w:color w:val="000000"/>
              </w:rPr>
              <w:t>ial</w:t>
            </w:r>
            <w:r w:rsidRPr="006D4587">
              <w:rPr>
                <w:color w:val="000000"/>
              </w:rPr>
              <w:t>ă</w:t>
            </w:r>
          </w:p>
        </w:tc>
        <w:tc>
          <w:tcPr>
            <w:tcW w:w="1980" w:type="dxa"/>
            <w:tcBorders>
              <w:top w:val="nil"/>
              <w:left w:val="nil"/>
              <w:bottom w:val="single" w:sz="4" w:space="0" w:color="auto"/>
              <w:right w:val="single" w:sz="4" w:space="0" w:color="auto"/>
            </w:tcBorders>
            <w:noWrap/>
          </w:tcPr>
          <w:p w14:paraId="602E1B8E" w14:textId="77777777" w:rsidR="00634B78" w:rsidRPr="007344BF" w:rsidRDefault="00634B78" w:rsidP="00E57265">
            <w:r w:rsidRPr="008C62F2">
              <w:rPr>
                <w:color w:val="000000"/>
              </w:rPr>
              <w:t>Mai puţin frecvente</w:t>
            </w:r>
          </w:p>
        </w:tc>
        <w:tc>
          <w:tcPr>
            <w:tcW w:w="2070" w:type="dxa"/>
            <w:tcBorders>
              <w:top w:val="nil"/>
              <w:left w:val="nil"/>
              <w:bottom w:val="single" w:sz="4" w:space="0" w:color="auto"/>
              <w:right w:val="single" w:sz="4" w:space="0" w:color="auto"/>
            </w:tcBorders>
            <w:noWrap/>
          </w:tcPr>
          <w:p w14:paraId="63E3FA63" w14:textId="77777777" w:rsidR="00634B78" w:rsidRPr="007344BF" w:rsidRDefault="00634B78" w:rsidP="00E57265">
            <w:r>
              <w:t>Foarte rare</w:t>
            </w:r>
          </w:p>
        </w:tc>
        <w:tc>
          <w:tcPr>
            <w:tcW w:w="1980" w:type="dxa"/>
            <w:tcBorders>
              <w:top w:val="nil"/>
              <w:left w:val="nil"/>
              <w:bottom w:val="single" w:sz="4" w:space="0" w:color="auto"/>
              <w:right w:val="single" w:sz="4" w:space="0" w:color="auto"/>
            </w:tcBorders>
            <w:noWrap/>
          </w:tcPr>
          <w:p w14:paraId="3C09A612" w14:textId="77777777" w:rsidR="00634B78" w:rsidRPr="007344BF" w:rsidRDefault="00634B78" w:rsidP="00E57265">
            <w:r>
              <w:t>Foarte rare</w:t>
            </w:r>
          </w:p>
        </w:tc>
      </w:tr>
      <w:tr w:rsidR="00634B78" w:rsidRPr="007344BF" w14:paraId="0D79604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9F2C0B2" w14:textId="77777777" w:rsidR="00634B78" w:rsidRPr="006D4587" w:rsidRDefault="00634B78" w:rsidP="00E57265">
            <w:pPr>
              <w:rPr>
                <w:color w:val="000000"/>
                <w:highlight w:val="yellow"/>
              </w:rPr>
            </w:pPr>
            <w:r w:rsidRPr="006D4587">
              <w:rPr>
                <w:color w:val="000000"/>
              </w:rPr>
              <w:t>Efuziuni p</w:t>
            </w:r>
            <w:r w:rsidRPr="0002125C">
              <w:rPr>
                <w:color w:val="000000"/>
              </w:rPr>
              <w:t>leural</w:t>
            </w:r>
            <w:r w:rsidRPr="006D4587">
              <w:rPr>
                <w:color w:val="000000"/>
              </w:rPr>
              <w:t>e</w:t>
            </w:r>
            <w:r w:rsidRPr="0002125C">
              <w:rPr>
                <w:color w:val="000000"/>
              </w:rPr>
              <w:t xml:space="preserve"> </w:t>
            </w:r>
          </w:p>
        </w:tc>
        <w:tc>
          <w:tcPr>
            <w:tcW w:w="1980" w:type="dxa"/>
            <w:tcBorders>
              <w:top w:val="single" w:sz="4" w:space="0" w:color="auto"/>
              <w:left w:val="single" w:sz="4" w:space="0" w:color="auto"/>
              <w:bottom w:val="single" w:sz="4" w:space="0" w:color="auto"/>
              <w:right w:val="single" w:sz="4" w:space="0" w:color="auto"/>
            </w:tcBorders>
            <w:noWrap/>
            <w:hideMark/>
          </w:tcPr>
          <w:p w14:paraId="50D756C3" w14:textId="77777777" w:rsidR="00634B78" w:rsidRPr="007344BF" w:rsidRDefault="00634B78" w:rsidP="00E57265">
            <w:r w:rsidRPr="001424D1">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70285878" w14:textId="77777777" w:rsidR="00634B78" w:rsidRPr="007344BF" w:rsidRDefault="00634B78" w:rsidP="00E57265">
            <w:r w:rsidRPr="006C67E4">
              <w:rPr>
                <w:color w:val="000000"/>
              </w:rPr>
              <w:t>Foarte frecvente</w:t>
            </w:r>
          </w:p>
        </w:tc>
        <w:tc>
          <w:tcPr>
            <w:tcW w:w="1980" w:type="dxa"/>
            <w:tcBorders>
              <w:top w:val="single" w:sz="4" w:space="0" w:color="auto"/>
              <w:left w:val="single" w:sz="4" w:space="0" w:color="auto"/>
              <w:bottom w:val="single" w:sz="4" w:space="0" w:color="auto"/>
              <w:right w:val="single" w:sz="4" w:space="0" w:color="auto"/>
            </w:tcBorders>
            <w:noWrap/>
            <w:hideMark/>
          </w:tcPr>
          <w:p w14:paraId="56D6E76F" w14:textId="77777777" w:rsidR="00634B78" w:rsidRPr="007344BF" w:rsidRDefault="00634B78" w:rsidP="00E57265">
            <w:r w:rsidRPr="006C67E4">
              <w:rPr>
                <w:color w:val="000000"/>
              </w:rPr>
              <w:t>Foarte frecvente</w:t>
            </w:r>
          </w:p>
        </w:tc>
      </w:tr>
      <w:tr w:rsidR="00634B78" w:rsidRPr="007344BF" w14:paraId="424F437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46F13D5" w14:textId="77777777" w:rsidR="00634B78" w:rsidRPr="007344BF" w:rsidRDefault="00634B78" w:rsidP="00E57265">
            <w:pPr>
              <w:rPr>
                <w:b/>
                <w:bCs/>
              </w:rPr>
            </w:pPr>
            <w:r w:rsidRPr="006D4587">
              <w:rPr>
                <w:color w:val="000000"/>
              </w:rPr>
              <w:t>Fibroză pulmonară</w:t>
            </w:r>
          </w:p>
        </w:tc>
        <w:tc>
          <w:tcPr>
            <w:tcW w:w="1980" w:type="dxa"/>
            <w:tcBorders>
              <w:top w:val="single" w:sz="4" w:space="0" w:color="auto"/>
              <w:left w:val="nil"/>
              <w:bottom w:val="single" w:sz="4" w:space="0" w:color="auto"/>
              <w:right w:val="single" w:sz="4" w:space="0" w:color="auto"/>
            </w:tcBorders>
            <w:noWrap/>
          </w:tcPr>
          <w:p w14:paraId="345880E9" w14:textId="77777777" w:rsidR="00634B78" w:rsidRPr="007344BF" w:rsidRDefault="00634B78" w:rsidP="00E57265">
            <w:r>
              <w:t>Foarte rare</w:t>
            </w:r>
          </w:p>
        </w:tc>
        <w:tc>
          <w:tcPr>
            <w:tcW w:w="2070" w:type="dxa"/>
            <w:tcBorders>
              <w:top w:val="single" w:sz="4" w:space="0" w:color="auto"/>
              <w:left w:val="nil"/>
              <w:bottom w:val="single" w:sz="4" w:space="0" w:color="auto"/>
              <w:right w:val="single" w:sz="4" w:space="0" w:color="auto"/>
            </w:tcBorders>
            <w:noWrap/>
          </w:tcPr>
          <w:p w14:paraId="42563CC4" w14:textId="77777777" w:rsidR="00634B78" w:rsidRPr="007344BF" w:rsidRDefault="00634B78" w:rsidP="00E57265">
            <w:r w:rsidRPr="008C62F2">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0166080B" w14:textId="77777777" w:rsidR="00634B78" w:rsidRPr="007344BF" w:rsidRDefault="00634B78" w:rsidP="00E57265">
            <w:r w:rsidRPr="008C62F2">
              <w:rPr>
                <w:color w:val="000000"/>
              </w:rPr>
              <w:t>Mai puţin frecvente</w:t>
            </w:r>
          </w:p>
        </w:tc>
      </w:tr>
      <w:tr w:rsidR="00634B78" w:rsidRPr="007344BF" w14:paraId="4119806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5DD2D23" w14:textId="77777777" w:rsidR="00634B78" w:rsidRPr="000F64F8" w:rsidRDefault="00634B78" w:rsidP="00E57265">
            <w:pPr>
              <w:rPr>
                <w:b/>
                <w:color w:val="000000"/>
              </w:rPr>
            </w:pPr>
            <w:r w:rsidRPr="000F64F8">
              <w:rPr>
                <w:b/>
                <w:color w:val="000000"/>
              </w:rPr>
              <w:t>Tulburări gastro-intestinale</w:t>
            </w:r>
          </w:p>
        </w:tc>
      </w:tr>
      <w:tr w:rsidR="00634B78" w:rsidRPr="007344BF" w14:paraId="138AF45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A5F4CBB" w14:textId="77777777" w:rsidR="00634B78" w:rsidRPr="006D4587" w:rsidRDefault="00634B78" w:rsidP="00E57265">
            <w:pPr>
              <w:rPr>
                <w:color w:val="000000"/>
              </w:rPr>
            </w:pPr>
            <w:r>
              <w:rPr>
                <w:color w:val="000000"/>
              </w:rPr>
              <w:t>Distensie abdominală</w:t>
            </w:r>
          </w:p>
        </w:tc>
        <w:tc>
          <w:tcPr>
            <w:tcW w:w="1980" w:type="dxa"/>
            <w:tcBorders>
              <w:top w:val="nil"/>
              <w:left w:val="nil"/>
              <w:bottom w:val="single" w:sz="4" w:space="0" w:color="auto"/>
              <w:right w:val="single" w:sz="4" w:space="0" w:color="auto"/>
            </w:tcBorders>
            <w:noWrap/>
          </w:tcPr>
          <w:p w14:paraId="050F5198" w14:textId="77777777" w:rsidR="00634B78" w:rsidRPr="006C67E4" w:rsidRDefault="00634B78" w:rsidP="00E57265">
            <w:pPr>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37B9D56A" w14:textId="77777777" w:rsidR="00634B78" w:rsidRPr="006C67E4" w:rsidRDefault="00634B78" w:rsidP="00E57265">
            <w:pPr>
              <w:rPr>
                <w:color w:val="000000"/>
              </w:rPr>
            </w:pPr>
            <w:r w:rsidRPr="006C67E4">
              <w:rPr>
                <w:color w:val="000000"/>
              </w:rPr>
              <w:t>Foarte frecvente</w:t>
            </w:r>
          </w:p>
        </w:tc>
        <w:tc>
          <w:tcPr>
            <w:tcW w:w="1980" w:type="dxa"/>
            <w:tcBorders>
              <w:top w:val="nil"/>
              <w:left w:val="nil"/>
              <w:bottom w:val="single" w:sz="4" w:space="0" w:color="auto"/>
              <w:right w:val="single" w:sz="4" w:space="0" w:color="auto"/>
            </w:tcBorders>
            <w:noWrap/>
          </w:tcPr>
          <w:p w14:paraId="6F3D08E4" w14:textId="77777777" w:rsidR="00634B78" w:rsidRPr="006C67E4" w:rsidRDefault="00634B78" w:rsidP="00E57265">
            <w:pPr>
              <w:rPr>
                <w:color w:val="000000"/>
              </w:rPr>
            </w:pPr>
            <w:r w:rsidRPr="001424D1">
              <w:rPr>
                <w:color w:val="000000"/>
              </w:rPr>
              <w:t>Frecvente</w:t>
            </w:r>
          </w:p>
        </w:tc>
      </w:tr>
      <w:tr w:rsidR="00634B78" w:rsidRPr="007344BF" w14:paraId="2160232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4CB60AD" w14:textId="77777777" w:rsidR="00634B78" w:rsidRPr="0002125C" w:rsidRDefault="00634B78" w:rsidP="00E57265">
            <w:pPr>
              <w:rPr>
                <w:color w:val="000000"/>
              </w:rPr>
            </w:pPr>
            <w:r w:rsidRPr="006D4587">
              <w:rPr>
                <w:color w:val="000000"/>
              </w:rPr>
              <w:t>Durere a</w:t>
            </w:r>
            <w:r w:rsidRPr="0002125C">
              <w:rPr>
                <w:color w:val="000000"/>
              </w:rPr>
              <w:t>bdominal</w:t>
            </w:r>
            <w:r w:rsidRPr="006D4587">
              <w:rPr>
                <w:color w:val="000000"/>
              </w:rPr>
              <w:t>ă</w:t>
            </w:r>
          </w:p>
        </w:tc>
        <w:tc>
          <w:tcPr>
            <w:tcW w:w="1980" w:type="dxa"/>
            <w:tcBorders>
              <w:top w:val="nil"/>
              <w:left w:val="nil"/>
              <w:bottom w:val="single" w:sz="4" w:space="0" w:color="auto"/>
              <w:right w:val="single" w:sz="4" w:space="0" w:color="auto"/>
            </w:tcBorders>
            <w:noWrap/>
            <w:hideMark/>
          </w:tcPr>
          <w:p w14:paraId="1948AEDB" w14:textId="77777777" w:rsidR="00634B78" w:rsidRPr="007344BF" w:rsidRDefault="00634B78" w:rsidP="00E57265">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1468D184" w14:textId="77777777" w:rsidR="00634B78" w:rsidRPr="007344BF" w:rsidRDefault="00634B78" w:rsidP="00E57265">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143A7326" w14:textId="77777777" w:rsidR="00634B78" w:rsidRPr="007344BF" w:rsidRDefault="00634B78" w:rsidP="00E57265">
            <w:r w:rsidRPr="006C67E4">
              <w:rPr>
                <w:color w:val="000000"/>
              </w:rPr>
              <w:t>Foarte frecvente</w:t>
            </w:r>
          </w:p>
        </w:tc>
      </w:tr>
      <w:tr w:rsidR="00634B78" w:rsidRPr="007344BF" w14:paraId="4645D85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030E79C" w14:textId="77777777" w:rsidR="00634B78" w:rsidRPr="0002125C" w:rsidRDefault="00634B78" w:rsidP="00E57265">
            <w:pPr>
              <w:rPr>
                <w:color w:val="000000"/>
              </w:rPr>
            </w:pPr>
            <w:r w:rsidRPr="006D4587">
              <w:rPr>
                <w:color w:val="000000"/>
              </w:rPr>
              <w:t>Colită</w:t>
            </w:r>
          </w:p>
        </w:tc>
        <w:tc>
          <w:tcPr>
            <w:tcW w:w="1980" w:type="dxa"/>
            <w:tcBorders>
              <w:top w:val="nil"/>
              <w:left w:val="nil"/>
              <w:bottom w:val="single" w:sz="4" w:space="0" w:color="auto"/>
              <w:right w:val="single" w:sz="4" w:space="0" w:color="auto"/>
            </w:tcBorders>
            <w:noWrap/>
            <w:hideMark/>
          </w:tcPr>
          <w:p w14:paraId="6F3202BE" w14:textId="77777777" w:rsidR="00634B78" w:rsidRPr="007344BF" w:rsidRDefault="00634B78" w:rsidP="00E57265">
            <w:r w:rsidRPr="001424D1">
              <w:rPr>
                <w:color w:val="000000"/>
              </w:rPr>
              <w:t>Frecvente</w:t>
            </w:r>
          </w:p>
        </w:tc>
        <w:tc>
          <w:tcPr>
            <w:tcW w:w="2070" w:type="dxa"/>
            <w:tcBorders>
              <w:top w:val="nil"/>
              <w:left w:val="nil"/>
              <w:bottom w:val="single" w:sz="4" w:space="0" w:color="auto"/>
              <w:right w:val="single" w:sz="4" w:space="0" w:color="auto"/>
            </w:tcBorders>
            <w:noWrap/>
            <w:hideMark/>
          </w:tcPr>
          <w:p w14:paraId="6CA02045" w14:textId="77777777" w:rsidR="00634B78" w:rsidRPr="007344BF" w:rsidRDefault="00634B78" w:rsidP="00E57265">
            <w:r w:rsidRPr="001424D1">
              <w:rPr>
                <w:color w:val="000000"/>
              </w:rPr>
              <w:t>Frecvente</w:t>
            </w:r>
          </w:p>
        </w:tc>
        <w:tc>
          <w:tcPr>
            <w:tcW w:w="1980" w:type="dxa"/>
            <w:tcBorders>
              <w:top w:val="nil"/>
              <w:left w:val="nil"/>
              <w:bottom w:val="single" w:sz="4" w:space="0" w:color="auto"/>
              <w:right w:val="single" w:sz="4" w:space="0" w:color="auto"/>
            </w:tcBorders>
            <w:noWrap/>
            <w:hideMark/>
          </w:tcPr>
          <w:p w14:paraId="5602D8D9" w14:textId="77777777" w:rsidR="00634B78" w:rsidRPr="007344BF" w:rsidRDefault="00634B78" w:rsidP="00E57265">
            <w:r w:rsidRPr="001424D1">
              <w:rPr>
                <w:color w:val="000000"/>
              </w:rPr>
              <w:t>Frecvente</w:t>
            </w:r>
          </w:p>
        </w:tc>
      </w:tr>
      <w:tr w:rsidR="00634B78" w:rsidRPr="007344BF" w14:paraId="0514FE5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0889351" w14:textId="77777777" w:rsidR="00634B78" w:rsidRPr="0002125C" w:rsidRDefault="00634B78" w:rsidP="00E57265">
            <w:pPr>
              <w:rPr>
                <w:color w:val="000000"/>
              </w:rPr>
            </w:pPr>
            <w:r w:rsidRPr="0002125C">
              <w:rPr>
                <w:color w:val="000000"/>
              </w:rPr>
              <w:t>Constipa</w:t>
            </w:r>
            <w:r w:rsidRPr="006D4587">
              <w:rPr>
                <w:color w:val="000000"/>
              </w:rPr>
              <w:t>ţie</w:t>
            </w:r>
          </w:p>
        </w:tc>
        <w:tc>
          <w:tcPr>
            <w:tcW w:w="1980" w:type="dxa"/>
            <w:tcBorders>
              <w:top w:val="nil"/>
              <w:left w:val="nil"/>
              <w:bottom w:val="single" w:sz="4" w:space="0" w:color="auto"/>
              <w:right w:val="single" w:sz="4" w:space="0" w:color="auto"/>
            </w:tcBorders>
            <w:noWrap/>
            <w:hideMark/>
          </w:tcPr>
          <w:p w14:paraId="12882F85" w14:textId="77777777" w:rsidR="00634B78" w:rsidRPr="007344BF" w:rsidRDefault="00634B78" w:rsidP="00E57265">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D93B16D" w14:textId="77777777" w:rsidR="00634B78" w:rsidRDefault="00634B78" w:rsidP="00E57265">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760A52BC" w14:textId="77777777" w:rsidR="00634B78" w:rsidRDefault="00634B78" w:rsidP="00E57265">
            <w:r w:rsidRPr="004F0D89">
              <w:rPr>
                <w:color w:val="000000"/>
              </w:rPr>
              <w:t>Foarte frecvente</w:t>
            </w:r>
          </w:p>
        </w:tc>
      </w:tr>
      <w:tr w:rsidR="00634B78" w:rsidRPr="007344BF" w14:paraId="12D8E4E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16DC0B3" w14:textId="77777777" w:rsidR="00634B78" w:rsidRPr="00DA05D1" w:rsidRDefault="00634B78" w:rsidP="00E57265">
            <w:pPr>
              <w:rPr>
                <w:color w:val="000000"/>
                <w:lang w:val="it-IT"/>
              </w:rPr>
            </w:pPr>
            <w:r w:rsidRPr="00DA05D1">
              <w:rPr>
                <w:color w:val="000000"/>
                <w:lang w:val="it-IT"/>
              </w:rPr>
              <w:t>Scădere a poftei de mâncare</w:t>
            </w:r>
          </w:p>
        </w:tc>
        <w:tc>
          <w:tcPr>
            <w:tcW w:w="1980" w:type="dxa"/>
            <w:tcBorders>
              <w:top w:val="nil"/>
              <w:left w:val="nil"/>
              <w:bottom w:val="single" w:sz="4" w:space="0" w:color="auto"/>
              <w:right w:val="single" w:sz="4" w:space="0" w:color="auto"/>
            </w:tcBorders>
            <w:noWrap/>
            <w:hideMark/>
          </w:tcPr>
          <w:p w14:paraId="3A8640E2" w14:textId="77777777" w:rsidR="00634B78" w:rsidRPr="007344BF" w:rsidRDefault="00634B78" w:rsidP="00E57265">
            <w:r w:rsidRPr="001424D1">
              <w:rPr>
                <w:color w:val="000000"/>
              </w:rPr>
              <w:t>Frecvente</w:t>
            </w:r>
          </w:p>
        </w:tc>
        <w:tc>
          <w:tcPr>
            <w:tcW w:w="2070" w:type="dxa"/>
            <w:tcBorders>
              <w:top w:val="nil"/>
              <w:left w:val="nil"/>
              <w:bottom w:val="single" w:sz="4" w:space="0" w:color="auto"/>
              <w:right w:val="single" w:sz="4" w:space="0" w:color="auto"/>
            </w:tcBorders>
            <w:noWrap/>
            <w:hideMark/>
          </w:tcPr>
          <w:p w14:paraId="4B73FE3C" w14:textId="77777777" w:rsidR="00634B78" w:rsidRDefault="00634B78" w:rsidP="00E57265">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3BED1F5C" w14:textId="77777777" w:rsidR="00634B78" w:rsidRDefault="00634B78" w:rsidP="00E57265">
            <w:r w:rsidRPr="004F0D89">
              <w:rPr>
                <w:color w:val="000000"/>
              </w:rPr>
              <w:t>Foarte frecvente</w:t>
            </w:r>
          </w:p>
        </w:tc>
      </w:tr>
      <w:tr w:rsidR="00634B78" w:rsidRPr="007344BF" w14:paraId="069BA0B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5D2AC57" w14:textId="77777777" w:rsidR="00634B78" w:rsidRPr="00894EF2" w:rsidRDefault="00634B78" w:rsidP="00E57265">
            <w:pPr>
              <w:rPr>
                <w:color w:val="000000"/>
              </w:rPr>
            </w:pPr>
            <w:r w:rsidRPr="00894EF2">
              <w:rPr>
                <w:color w:val="000000"/>
              </w:rPr>
              <w:t>Diar</w:t>
            </w:r>
            <w:r w:rsidRPr="006D4587">
              <w:rPr>
                <w:color w:val="000000"/>
              </w:rPr>
              <w:t>ee</w:t>
            </w:r>
          </w:p>
        </w:tc>
        <w:tc>
          <w:tcPr>
            <w:tcW w:w="1980" w:type="dxa"/>
            <w:tcBorders>
              <w:top w:val="nil"/>
              <w:left w:val="nil"/>
              <w:bottom w:val="single" w:sz="4" w:space="0" w:color="auto"/>
              <w:right w:val="single" w:sz="4" w:space="0" w:color="auto"/>
            </w:tcBorders>
            <w:noWrap/>
            <w:hideMark/>
          </w:tcPr>
          <w:p w14:paraId="1E2A5C73" w14:textId="77777777" w:rsidR="00634B78" w:rsidRDefault="00634B78" w:rsidP="00E57265">
            <w:r w:rsidRPr="0090566D">
              <w:rPr>
                <w:color w:val="000000"/>
              </w:rPr>
              <w:t>Foarte frecvente</w:t>
            </w:r>
          </w:p>
        </w:tc>
        <w:tc>
          <w:tcPr>
            <w:tcW w:w="2070" w:type="dxa"/>
            <w:tcBorders>
              <w:top w:val="nil"/>
              <w:left w:val="nil"/>
              <w:bottom w:val="single" w:sz="4" w:space="0" w:color="auto"/>
              <w:right w:val="single" w:sz="4" w:space="0" w:color="auto"/>
            </w:tcBorders>
            <w:noWrap/>
            <w:hideMark/>
          </w:tcPr>
          <w:p w14:paraId="5A296F42" w14:textId="77777777" w:rsidR="00634B78" w:rsidRDefault="00634B78" w:rsidP="00E57265">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029E1BC2" w14:textId="77777777" w:rsidR="00634B78" w:rsidRDefault="00634B78" w:rsidP="00E57265">
            <w:r w:rsidRPr="004F0D89">
              <w:rPr>
                <w:color w:val="000000"/>
              </w:rPr>
              <w:t>Foarte frecvente</w:t>
            </w:r>
          </w:p>
        </w:tc>
      </w:tr>
      <w:tr w:rsidR="00634B78" w:rsidRPr="007344BF" w14:paraId="073BF49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B717203" w14:textId="77777777" w:rsidR="00634B78" w:rsidRPr="0002125C" w:rsidRDefault="00634B78" w:rsidP="00E57265">
            <w:pPr>
              <w:rPr>
                <w:color w:val="000000"/>
              </w:rPr>
            </w:pPr>
            <w:r w:rsidRPr="0002125C">
              <w:rPr>
                <w:color w:val="000000"/>
              </w:rPr>
              <w:t>D</w:t>
            </w:r>
            <w:r w:rsidRPr="006D4587">
              <w:rPr>
                <w:color w:val="000000"/>
              </w:rPr>
              <w:t>i</w:t>
            </w:r>
            <w:r w:rsidRPr="0002125C">
              <w:rPr>
                <w:color w:val="000000"/>
              </w:rPr>
              <w:t>spepsi</w:t>
            </w:r>
            <w:r w:rsidRPr="006D4587">
              <w:rPr>
                <w:color w:val="000000"/>
              </w:rPr>
              <w:t>e</w:t>
            </w:r>
          </w:p>
        </w:tc>
        <w:tc>
          <w:tcPr>
            <w:tcW w:w="1980" w:type="dxa"/>
            <w:tcBorders>
              <w:top w:val="single" w:sz="4" w:space="0" w:color="auto"/>
              <w:left w:val="nil"/>
              <w:bottom w:val="single" w:sz="4" w:space="0" w:color="auto"/>
              <w:right w:val="single" w:sz="4" w:space="0" w:color="auto"/>
            </w:tcBorders>
            <w:noWrap/>
            <w:hideMark/>
          </w:tcPr>
          <w:p w14:paraId="6A2FAC47" w14:textId="77777777" w:rsidR="00634B78" w:rsidRDefault="00634B78" w:rsidP="00E57265">
            <w:r w:rsidRPr="0090566D">
              <w:rPr>
                <w:color w:val="000000"/>
              </w:rPr>
              <w:t>Foarte frecvente</w:t>
            </w:r>
          </w:p>
        </w:tc>
        <w:tc>
          <w:tcPr>
            <w:tcW w:w="2070" w:type="dxa"/>
            <w:tcBorders>
              <w:top w:val="single" w:sz="4" w:space="0" w:color="auto"/>
              <w:left w:val="nil"/>
              <w:bottom w:val="single" w:sz="4" w:space="0" w:color="auto"/>
              <w:right w:val="single" w:sz="4" w:space="0" w:color="auto"/>
            </w:tcBorders>
            <w:noWrap/>
            <w:hideMark/>
          </w:tcPr>
          <w:p w14:paraId="41F11086" w14:textId="77777777" w:rsidR="00634B78" w:rsidRDefault="00634B78" w:rsidP="00E57265">
            <w:r w:rsidRPr="00ED5445">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5813B60D" w14:textId="77777777" w:rsidR="00634B78" w:rsidRDefault="00634B78" w:rsidP="00E57265">
            <w:r w:rsidRPr="004F0D89">
              <w:rPr>
                <w:color w:val="000000"/>
              </w:rPr>
              <w:t>Foarte frecvente</w:t>
            </w:r>
          </w:p>
        </w:tc>
      </w:tr>
      <w:tr w:rsidR="00634B78" w:rsidRPr="007344BF" w14:paraId="737CE1C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22396A8" w14:textId="77777777" w:rsidR="00634B78" w:rsidRPr="0002125C" w:rsidRDefault="00634B78" w:rsidP="00E57265">
            <w:pPr>
              <w:rPr>
                <w:color w:val="000000"/>
              </w:rPr>
            </w:pPr>
            <w:r w:rsidRPr="0002125C">
              <w:rPr>
                <w:color w:val="000000"/>
              </w:rPr>
              <w:t>Eso</w:t>
            </w:r>
            <w:r w:rsidRPr="006D4587">
              <w:rPr>
                <w:color w:val="000000"/>
              </w:rPr>
              <w:t>fa</w:t>
            </w:r>
            <w:r w:rsidRPr="0002125C">
              <w:rPr>
                <w:color w:val="000000"/>
              </w:rPr>
              <w:t>git</w:t>
            </w:r>
            <w:r w:rsidRPr="006D4587">
              <w:rPr>
                <w:color w:val="000000"/>
              </w:rPr>
              <w:t>ă</w:t>
            </w:r>
          </w:p>
        </w:tc>
        <w:tc>
          <w:tcPr>
            <w:tcW w:w="1980" w:type="dxa"/>
            <w:tcBorders>
              <w:top w:val="nil"/>
              <w:left w:val="nil"/>
              <w:bottom w:val="single" w:sz="4" w:space="0" w:color="auto"/>
              <w:right w:val="single" w:sz="4" w:space="0" w:color="auto"/>
            </w:tcBorders>
            <w:noWrap/>
            <w:hideMark/>
          </w:tcPr>
          <w:p w14:paraId="4A577549"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183B4B96" w14:textId="77777777" w:rsidR="00634B78" w:rsidRPr="007344BF" w:rsidRDefault="00634B78" w:rsidP="00E57265">
            <w:r w:rsidRPr="001424D1">
              <w:rPr>
                <w:color w:val="000000"/>
              </w:rPr>
              <w:t>Frecvente</w:t>
            </w:r>
          </w:p>
        </w:tc>
        <w:tc>
          <w:tcPr>
            <w:tcW w:w="1980" w:type="dxa"/>
            <w:tcBorders>
              <w:top w:val="nil"/>
              <w:left w:val="nil"/>
              <w:bottom w:val="single" w:sz="4" w:space="0" w:color="auto"/>
              <w:right w:val="single" w:sz="4" w:space="0" w:color="auto"/>
            </w:tcBorders>
            <w:noWrap/>
            <w:hideMark/>
          </w:tcPr>
          <w:p w14:paraId="35CF79B5" w14:textId="77777777" w:rsidR="00634B78" w:rsidRPr="007344BF" w:rsidRDefault="00634B78" w:rsidP="00E57265">
            <w:r w:rsidRPr="001424D1">
              <w:rPr>
                <w:color w:val="000000"/>
              </w:rPr>
              <w:t>Frecvente</w:t>
            </w:r>
          </w:p>
        </w:tc>
      </w:tr>
      <w:tr w:rsidR="00634B78" w:rsidRPr="007344BF" w14:paraId="718A16E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8EE8502" w14:textId="77777777" w:rsidR="00634B78" w:rsidRPr="0002125C" w:rsidRDefault="00634B78" w:rsidP="00E57265">
            <w:pPr>
              <w:rPr>
                <w:color w:val="000000"/>
              </w:rPr>
            </w:pPr>
            <w:r>
              <w:rPr>
                <w:color w:val="000000"/>
              </w:rPr>
              <w:lastRenderedPageBreak/>
              <w:t>Eructații</w:t>
            </w:r>
          </w:p>
        </w:tc>
        <w:tc>
          <w:tcPr>
            <w:tcW w:w="1980" w:type="dxa"/>
            <w:tcBorders>
              <w:top w:val="single" w:sz="4" w:space="0" w:color="auto"/>
              <w:left w:val="nil"/>
              <w:bottom w:val="single" w:sz="4" w:space="0" w:color="auto"/>
              <w:right w:val="single" w:sz="4" w:space="0" w:color="auto"/>
            </w:tcBorders>
            <w:noWrap/>
          </w:tcPr>
          <w:p w14:paraId="11715EFE" w14:textId="77777777" w:rsidR="00634B78" w:rsidRPr="001F2826" w:rsidRDefault="00634B78" w:rsidP="00E57265">
            <w:pPr>
              <w:rPr>
                <w:color w:val="000000"/>
              </w:rPr>
            </w:pPr>
            <w:r w:rsidRPr="008C62F2">
              <w:rPr>
                <w:color w:val="000000"/>
              </w:rPr>
              <w:t>Mai puţin frecvente</w:t>
            </w:r>
          </w:p>
        </w:tc>
        <w:tc>
          <w:tcPr>
            <w:tcW w:w="2070" w:type="dxa"/>
            <w:tcBorders>
              <w:top w:val="single" w:sz="4" w:space="0" w:color="auto"/>
              <w:left w:val="nil"/>
              <w:bottom w:val="single" w:sz="4" w:space="0" w:color="auto"/>
              <w:right w:val="single" w:sz="4" w:space="0" w:color="auto"/>
            </w:tcBorders>
            <w:noWrap/>
          </w:tcPr>
          <w:p w14:paraId="4555F1C4" w14:textId="77777777" w:rsidR="00634B78" w:rsidRPr="006C67E4" w:rsidRDefault="00634B78" w:rsidP="00E57265">
            <w:pPr>
              <w:rPr>
                <w:color w:val="000000"/>
              </w:rPr>
            </w:pPr>
            <w:r w:rsidRPr="008C62F2">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0D28CE96" w14:textId="77777777" w:rsidR="00634B78" w:rsidRPr="006C67E4" w:rsidRDefault="00634B78" w:rsidP="00E57265">
            <w:pPr>
              <w:rPr>
                <w:color w:val="000000"/>
              </w:rPr>
            </w:pPr>
            <w:r w:rsidRPr="001424D1">
              <w:rPr>
                <w:color w:val="000000"/>
              </w:rPr>
              <w:t>Frecvente</w:t>
            </w:r>
          </w:p>
        </w:tc>
      </w:tr>
      <w:tr w:rsidR="00634B78" w:rsidRPr="007344BF" w14:paraId="0FF8312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99E520B" w14:textId="77777777" w:rsidR="00634B78" w:rsidRPr="0002125C" w:rsidRDefault="00634B78" w:rsidP="00E57265">
            <w:pPr>
              <w:rPr>
                <w:color w:val="000000"/>
              </w:rPr>
            </w:pPr>
            <w:r w:rsidRPr="0002125C">
              <w:rPr>
                <w:color w:val="000000"/>
              </w:rPr>
              <w:t>Flatulen</w:t>
            </w:r>
            <w:r w:rsidRPr="006D4587">
              <w:rPr>
                <w:color w:val="000000"/>
              </w:rPr>
              <w:t>ţă</w:t>
            </w:r>
            <w:r w:rsidRPr="0002125C">
              <w:rPr>
                <w:color w:val="000000"/>
              </w:rPr>
              <w:t xml:space="preserve"> </w:t>
            </w:r>
          </w:p>
        </w:tc>
        <w:tc>
          <w:tcPr>
            <w:tcW w:w="1980" w:type="dxa"/>
            <w:tcBorders>
              <w:top w:val="nil"/>
              <w:left w:val="nil"/>
              <w:bottom w:val="single" w:sz="4" w:space="0" w:color="auto"/>
              <w:right w:val="single" w:sz="4" w:space="0" w:color="auto"/>
            </w:tcBorders>
            <w:noWrap/>
            <w:hideMark/>
          </w:tcPr>
          <w:p w14:paraId="29BE6902"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08CF329E" w14:textId="77777777" w:rsidR="00634B78" w:rsidRPr="007344BF" w:rsidRDefault="00634B78" w:rsidP="00E57265">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0FD5966B" w14:textId="77777777" w:rsidR="00634B78" w:rsidRPr="007344BF" w:rsidRDefault="00634B78" w:rsidP="00E57265">
            <w:r w:rsidRPr="006C67E4">
              <w:rPr>
                <w:color w:val="000000"/>
              </w:rPr>
              <w:t>Foarte frecvente</w:t>
            </w:r>
          </w:p>
        </w:tc>
      </w:tr>
      <w:tr w:rsidR="00634B78" w:rsidRPr="007344BF" w14:paraId="69620FC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F81A9E9" w14:textId="77777777" w:rsidR="00634B78" w:rsidRPr="0002125C" w:rsidRDefault="00634B78" w:rsidP="00E57265">
            <w:pPr>
              <w:rPr>
                <w:color w:val="000000"/>
              </w:rPr>
            </w:pPr>
            <w:r w:rsidRPr="006D4587">
              <w:rPr>
                <w:color w:val="000000"/>
              </w:rPr>
              <w:t>Gastrită</w:t>
            </w:r>
          </w:p>
        </w:tc>
        <w:tc>
          <w:tcPr>
            <w:tcW w:w="1980" w:type="dxa"/>
            <w:tcBorders>
              <w:top w:val="nil"/>
              <w:left w:val="nil"/>
              <w:bottom w:val="single" w:sz="4" w:space="0" w:color="auto"/>
              <w:right w:val="single" w:sz="4" w:space="0" w:color="auto"/>
            </w:tcBorders>
            <w:noWrap/>
            <w:hideMark/>
          </w:tcPr>
          <w:p w14:paraId="6C603133"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414C5E66" w14:textId="77777777" w:rsidR="00634B78" w:rsidRDefault="00634B78" w:rsidP="00E57265">
            <w:r w:rsidRPr="003B47E5">
              <w:rPr>
                <w:color w:val="000000"/>
              </w:rPr>
              <w:t>Frecvente</w:t>
            </w:r>
          </w:p>
        </w:tc>
        <w:tc>
          <w:tcPr>
            <w:tcW w:w="1980" w:type="dxa"/>
            <w:tcBorders>
              <w:top w:val="nil"/>
              <w:left w:val="nil"/>
              <w:bottom w:val="single" w:sz="4" w:space="0" w:color="auto"/>
              <w:right w:val="single" w:sz="4" w:space="0" w:color="auto"/>
            </w:tcBorders>
            <w:noWrap/>
            <w:hideMark/>
          </w:tcPr>
          <w:p w14:paraId="29CE460C" w14:textId="77777777" w:rsidR="00634B78" w:rsidRDefault="00634B78" w:rsidP="00E57265">
            <w:r w:rsidRPr="006338DD">
              <w:rPr>
                <w:color w:val="000000"/>
              </w:rPr>
              <w:t>Frecvente</w:t>
            </w:r>
          </w:p>
        </w:tc>
      </w:tr>
      <w:tr w:rsidR="00634B78" w:rsidRPr="007344BF" w14:paraId="4EA3848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20421D4" w14:textId="77777777" w:rsidR="00634B78" w:rsidRPr="006D4587" w:rsidRDefault="00634B78" w:rsidP="00E57265">
            <w:pPr>
              <w:rPr>
                <w:color w:val="000000"/>
                <w:highlight w:val="yellow"/>
              </w:rPr>
            </w:pPr>
            <w:r w:rsidRPr="006D4587">
              <w:rPr>
                <w:color w:val="000000"/>
              </w:rPr>
              <w:t>Hemoragie gastrointestinală</w:t>
            </w:r>
          </w:p>
        </w:tc>
        <w:tc>
          <w:tcPr>
            <w:tcW w:w="1980" w:type="dxa"/>
            <w:tcBorders>
              <w:top w:val="nil"/>
              <w:left w:val="nil"/>
              <w:bottom w:val="single" w:sz="4" w:space="0" w:color="auto"/>
              <w:right w:val="single" w:sz="4" w:space="0" w:color="auto"/>
            </w:tcBorders>
            <w:noWrap/>
            <w:hideMark/>
          </w:tcPr>
          <w:p w14:paraId="2392A85F"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4C51FCC8" w14:textId="77777777" w:rsidR="00634B78" w:rsidRDefault="00634B78" w:rsidP="00E57265">
            <w:r w:rsidRPr="003B47E5">
              <w:rPr>
                <w:color w:val="000000"/>
              </w:rPr>
              <w:t>Frecvente</w:t>
            </w:r>
          </w:p>
        </w:tc>
        <w:tc>
          <w:tcPr>
            <w:tcW w:w="1980" w:type="dxa"/>
            <w:tcBorders>
              <w:top w:val="nil"/>
              <w:left w:val="nil"/>
              <w:bottom w:val="single" w:sz="4" w:space="0" w:color="auto"/>
              <w:right w:val="single" w:sz="4" w:space="0" w:color="auto"/>
            </w:tcBorders>
            <w:noWrap/>
            <w:hideMark/>
          </w:tcPr>
          <w:p w14:paraId="005B6E4F" w14:textId="77777777" w:rsidR="00634B78" w:rsidRDefault="00634B78" w:rsidP="00E57265">
            <w:r w:rsidRPr="006338DD">
              <w:rPr>
                <w:color w:val="000000"/>
              </w:rPr>
              <w:t>Frecvente</w:t>
            </w:r>
          </w:p>
        </w:tc>
      </w:tr>
      <w:tr w:rsidR="00634B78" w:rsidRPr="007344BF" w14:paraId="171E641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21FC884" w14:textId="77777777" w:rsidR="00634B78" w:rsidRPr="0002125C" w:rsidRDefault="00634B78" w:rsidP="00E57265">
            <w:pPr>
              <w:rPr>
                <w:color w:val="000000"/>
              </w:rPr>
            </w:pPr>
            <w:r w:rsidRPr="006D4587">
              <w:rPr>
                <w:color w:val="000000"/>
              </w:rPr>
              <w:t>Ulcer g</w:t>
            </w:r>
            <w:r w:rsidRPr="0002125C">
              <w:rPr>
                <w:color w:val="000000"/>
              </w:rPr>
              <w:t xml:space="preserve">astrointestinal </w:t>
            </w:r>
          </w:p>
        </w:tc>
        <w:tc>
          <w:tcPr>
            <w:tcW w:w="1980" w:type="dxa"/>
            <w:tcBorders>
              <w:top w:val="nil"/>
              <w:left w:val="nil"/>
              <w:bottom w:val="single" w:sz="4" w:space="0" w:color="auto"/>
              <w:right w:val="single" w:sz="4" w:space="0" w:color="auto"/>
            </w:tcBorders>
            <w:noWrap/>
            <w:hideMark/>
          </w:tcPr>
          <w:p w14:paraId="485C7540"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1E0AF77C" w14:textId="77777777" w:rsidR="00634B78" w:rsidRDefault="00634B78" w:rsidP="00E57265">
            <w:r w:rsidRPr="003B47E5">
              <w:rPr>
                <w:color w:val="000000"/>
              </w:rPr>
              <w:t>Frecvente</w:t>
            </w:r>
          </w:p>
        </w:tc>
        <w:tc>
          <w:tcPr>
            <w:tcW w:w="1980" w:type="dxa"/>
            <w:tcBorders>
              <w:top w:val="nil"/>
              <w:left w:val="nil"/>
              <w:bottom w:val="single" w:sz="4" w:space="0" w:color="auto"/>
              <w:right w:val="single" w:sz="4" w:space="0" w:color="auto"/>
            </w:tcBorders>
            <w:noWrap/>
            <w:hideMark/>
          </w:tcPr>
          <w:p w14:paraId="25C524B8" w14:textId="77777777" w:rsidR="00634B78" w:rsidRDefault="00634B78" w:rsidP="00E57265">
            <w:r w:rsidRPr="006338DD">
              <w:rPr>
                <w:color w:val="000000"/>
              </w:rPr>
              <w:t>Frecvente</w:t>
            </w:r>
          </w:p>
        </w:tc>
      </w:tr>
      <w:tr w:rsidR="00634B78" w:rsidRPr="007344BF" w14:paraId="0873C4D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3F17CA7" w14:textId="77777777" w:rsidR="00634B78" w:rsidRPr="006D4587" w:rsidRDefault="00634B78" w:rsidP="00E57265">
            <w:pPr>
              <w:rPr>
                <w:color w:val="000000"/>
              </w:rPr>
            </w:pPr>
            <w:r>
              <w:rPr>
                <w:color w:val="000000"/>
              </w:rPr>
              <w:t>Hiperplazie gingivală</w:t>
            </w:r>
          </w:p>
        </w:tc>
        <w:tc>
          <w:tcPr>
            <w:tcW w:w="1980" w:type="dxa"/>
            <w:tcBorders>
              <w:top w:val="nil"/>
              <w:left w:val="nil"/>
              <w:bottom w:val="single" w:sz="4" w:space="0" w:color="auto"/>
              <w:right w:val="single" w:sz="4" w:space="0" w:color="auto"/>
            </w:tcBorders>
            <w:noWrap/>
          </w:tcPr>
          <w:p w14:paraId="6247C70B" w14:textId="77777777" w:rsidR="00634B78" w:rsidRPr="001F2826" w:rsidRDefault="00634B78" w:rsidP="00E57265">
            <w:pPr>
              <w:rPr>
                <w:color w:val="000000"/>
              </w:rPr>
            </w:pPr>
            <w:r w:rsidRPr="001F2826">
              <w:rPr>
                <w:color w:val="000000"/>
              </w:rPr>
              <w:t>Frecvente</w:t>
            </w:r>
          </w:p>
        </w:tc>
        <w:tc>
          <w:tcPr>
            <w:tcW w:w="2070" w:type="dxa"/>
            <w:tcBorders>
              <w:top w:val="nil"/>
              <w:left w:val="nil"/>
              <w:bottom w:val="single" w:sz="4" w:space="0" w:color="auto"/>
              <w:right w:val="single" w:sz="4" w:space="0" w:color="auto"/>
            </w:tcBorders>
            <w:noWrap/>
          </w:tcPr>
          <w:p w14:paraId="76ABC98F" w14:textId="77777777" w:rsidR="00634B78" w:rsidRPr="003B47E5" w:rsidRDefault="00634B78" w:rsidP="00E57265">
            <w:pPr>
              <w:rPr>
                <w:color w:val="000000"/>
              </w:rPr>
            </w:pPr>
            <w:r w:rsidRPr="001F2826">
              <w:rPr>
                <w:color w:val="000000"/>
              </w:rPr>
              <w:t>Frecvente</w:t>
            </w:r>
          </w:p>
        </w:tc>
        <w:tc>
          <w:tcPr>
            <w:tcW w:w="1980" w:type="dxa"/>
            <w:tcBorders>
              <w:top w:val="nil"/>
              <w:left w:val="nil"/>
              <w:bottom w:val="single" w:sz="4" w:space="0" w:color="auto"/>
              <w:right w:val="single" w:sz="4" w:space="0" w:color="auto"/>
            </w:tcBorders>
            <w:noWrap/>
          </w:tcPr>
          <w:p w14:paraId="3760679D" w14:textId="77777777" w:rsidR="00634B78" w:rsidRPr="006338DD" w:rsidRDefault="00634B78" w:rsidP="00E57265">
            <w:pPr>
              <w:rPr>
                <w:color w:val="000000"/>
              </w:rPr>
            </w:pPr>
            <w:r w:rsidRPr="001F2826">
              <w:rPr>
                <w:color w:val="000000"/>
              </w:rPr>
              <w:t>Frecvente</w:t>
            </w:r>
          </w:p>
        </w:tc>
      </w:tr>
      <w:tr w:rsidR="00634B78" w:rsidRPr="007344BF" w14:paraId="170161E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C52EE34" w14:textId="77777777" w:rsidR="00634B78" w:rsidRPr="0002125C" w:rsidRDefault="00634B78" w:rsidP="00E57265">
            <w:pPr>
              <w:rPr>
                <w:color w:val="000000"/>
              </w:rPr>
            </w:pPr>
            <w:r w:rsidRPr="0002125C">
              <w:rPr>
                <w:color w:val="000000"/>
              </w:rPr>
              <w:t>Ileus</w:t>
            </w:r>
          </w:p>
        </w:tc>
        <w:tc>
          <w:tcPr>
            <w:tcW w:w="1980" w:type="dxa"/>
            <w:tcBorders>
              <w:top w:val="nil"/>
              <w:left w:val="nil"/>
              <w:bottom w:val="single" w:sz="4" w:space="0" w:color="auto"/>
              <w:right w:val="single" w:sz="4" w:space="0" w:color="auto"/>
            </w:tcBorders>
            <w:noWrap/>
            <w:hideMark/>
          </w:tcPr>
          <w:p w14:paraId="74891E06" w14:textId="77777777" w:rsidR="00634B78" w:rsidRDefault="00634B78" w:rsidP="00E57265">
            <w:r w:rsidRPr="001F2826">
              <w:rPr>
                <w:color w:val="000000"/>
              </w:rPr>
              <w:t>Frecvente</w:t>
            </w:r>
          </w:p>
        </w:tc>
        <w:tc>
          <w:tcPr>
            <w:tcW w:w="2070" w:type="dxa"/>
            <w:tcBorders>
              <w:top w:val="nil"/>
              <w:left w:val="nil"/>
              <w:bottom w:val="single" w:sz="4" w:space="0" w:color="auto"/>
              <w:right w:val="single" w:sz="4" w:space="0" w:color="auto"/>
            </w:tcBorders>
            <w:noWrap/>
            <w:hideMark/>
          </w:tcPr>
          <w:p w14:paraId="4B51C3EA" w14:textId="77777777" w:rsidR="00634B78" w:rsidRDefault="00634B78" w:rsidP="00E57265">
            <w:r w:rsidRPr="003B47E5">
              <w:rPr>
                <w:color w:val="000000"/>
              </w:rPr>
              <w:t>Frecvente</w:t>
            </w:r>
          </w:p>
        </w:tc>
        <w:tc>
          <w:tcPr>
            <w:tcW w:w="1980" w:type="dxa"/>
            <w:tcBorders>
              <w:top w:val="nil"/>
              <w:left w:val="nil"/>
              <w:bottom w:val="single" w:sz="4" w:space="0" w:color="auto"/>
              <w:right w:val="single" w:sz="4" w:space="0" w:color="auto"/>
            </w:tcBorders>
            <w:noWrap/>
            <w:hideMark/>
          </w:tcPr>
          <w:p w14:paraId="1AD5CC0A" w14:textId="77777777" w:rsidR="00634B78" w:rsidRDefault="00634B78" w:rsidP="00E57265">
            <w:r w:rsidRPr="006338DD">
              <w:rPr>
                <w:color w:val="000000"/>
              </w:rPr>
              <w:t>Frecvente</w:t>
            </w:r>
          </w:p>
        </w:tc>
      </w:tr>
      <w:tr w:rsidR="00634B78" w:rsidRPr="007344BF" w14:paraId="7CF65B7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B163662" w14:textId="77777777" w:rsidR="00634B78" w:rsidRPr="00DC5FD4" w:rsidRDefault="00634B78" w:rsidP="00E57265">
            <w:pPr>
              <w:rPr>
                <w:color w:val="000000"/>
              </w:rPr>
            </w:pPr>
            <w:r>
              <w:rPr>
                <w:color w:val="000000"/>
              </w:rPr>
              <w:t>Ulcerații bucale</w:t>
            </w:r>
          </w:p>
        </w:tc>
        <w:tc>
          <w:tcPr>
            <w:tcW w:w="1980" w:type="dxa"/>
            <w:tcBorders>
              <w:top w:val="nil"/>
              <w:left w:val="nil"/>
              <w:bottom w:val="single" w:sz="4" w:space="0" w:color="auto"/>
              <w:right w:val="single" w:sz="4" w:space="0" w:color="auto"/>
            </w:tcBorders>
            <w:noWrap/>
          </w:tcPr>
          <w:p w14:paraId="0E31286B" w14:textId="77777777" w:rsidR="00634B78" w:rsidRPr="006C67E4" w:rsidRDefault="00634B78" w:rsidP="00E57265">
            <w:pPr>
              <w:rPr>
                <w:color w:val="000000"/>
              </w:rPr>
            </w:pPr>
            <w:r w:rsidRPr="001F2826">
              <w:rPr>
                <w:color w:val="000000"/>
              </w:rPr>
              <w:t>Frecvente</w:t>
            </w:r>
          </w:p>
        </w:tc>
        <w:tc>
          <w:tcPr>
            <w:tcW w:w="2070" w:type="dxa"/>
            <w:tcBorders>
              <w:top w:val="nil"/>
              <w:left w:val="nil"/>
              <w:bottom w:val="single" w:sz="4" w:space="0" w:color="auto"/>
              <w:right w:val="single" w:sz="4" w:space="0" w:color="auto"/>
            </w:tcBorders>
            <w:noWrap/>
          </w:tcPr>
          <w:p w14:paraId="0EE84A0B" w14:textId="77777777" w:rsidR="00634B78" w:rsidRPr="006C67E4" w:rsidRDefault="00634B78" w:rsidP="00E57265">
            <w:pPr>
              <w:rPr>
                <w:color w:val="000000"/>
              </w:rPr>
            </w:pPr>
            <w:r w:rsidRPr="001F2826">
              <w:rPr>
                <w:color w:val="000000"/>
              </w:rPr>
              <w:t>Frecvente</w:t>
            </w:r>
          </w:p>
        </w:tc>
        <w:tc>
          <w:tcPr>
            <w:tcW w:w="1980" w:type="dxa"/>
            <w:tcBorders>
              <w:top w:val="nil"/>
              <w:left w:val="nil"/>
              <w:bottom w:val="single" w:sz="4" w:space="0" w:color="auto"/>
              <w:right w:val="single" w:sz="4" w:space="0" w:color="auto"/>
            </w:tcBorders>
            <w:noWrap/>
          </w:tcPr>
          <w:p w14:paraId="006D522E" w14:textId="77777777" w:rsidR="00634B78" w:rsidRPr="006C67E4" w:rsidRDefault="00634B78" w:rsidP="00E57265">
            <w:pPr>
              <w:rPr>
                <w:color w:val="000000"/>
              </w:rPr>
            </w:pPr>
            <w:r w:rsidRPr="001F2826">
              <w:rPr>
                <w:color w:val="000000"/>
              </w:rPr>
              <w:t>Frecvente</w:t>
            </w:r>
          </w:p>
        </w:tc>
      </w:tr>
      <w:tr w:rsidR="00634B78" w:rsidRPr="007344BF" w14:paraId="7224D51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21EE8C1" w14:textId="77777777" w:rsidR="00634B78" w:rsidRPr="00DC5FD4" w:rsidRDefault="00634B78" w:rsidP="00E57265">
            <w:pPr>
              <w:rPr>
                <w:bCs/>
              </w:rPr>
            </w:pPr>
            <w:r w:rsidRPr="00DC5FD4">
              <w:rPr>
                <w:color w:val="000000"/>
              </w:rPr>
              <w:t>Greaţă</w:t>
            </w:r>
          </w:p>
        </w:tc>
        <w:tc>
          <w:tcPr>
            <w:tcW w:w="1980" w:type="dxa"/>
            <w:tcBorders>
              <w:top w:val="nil"/>
              <w:left w:val="nil"/>
              <w:bottom w:val="single" w:sz="4" w:space="0" w:color="auto"/>
              <w:right w:val="single" w:sz="4" w:space="0" w:color="auto"/>
            </w:tcBorders>
            <w:noWrap/>
            <w:hideMark/>
          </w:tcPr>
          <w:p w14:paraId="46D3E5F1" w14:textId="77777777" w:rsidR="00634B78" w:rsidRPr="007344BF" w:rsidRDefault="00634B78" w:rsidP="00E57265">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4A29205F" w14:textId="77777777" w:rsidR="00634B78" w:rsidRPr="007344BF" w:rsidRDefault="00634B78" w:rsidP="00E57265">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26CBC3D7" w14:textId="77777777" w:rsidR="00634B78" w:rsidRPr="007344BF" w:rsidRDefault="00634B78" w:rsidP="00E57265">
            <w:r w:rsidRPr="006C67E4">
              <w:rPr>
                <w:color w:val="000000"/>
              </w:rPr>
              <w:t>Foarte frecvente</w:t>
            </w:r>
          </w:p>
        </w:tc>
      </w:tr>
      <w:tr w:rsidR="00634B78" w:rsidRPr="007344BF" w14:paraId="7C86630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A0F9FDC" w14:textId="77777777" w:rsidR="00634B78" w:rsidRPr="00DC5FD4" w:rsidRDefault="00634B78" w:rsidP="00E57265">
            <w:pPr>
              <w:rPr>
                <w:bCs/>
              </w:rPr>
            </w:pPr>
            <w:r w:rsidRPr="00DC5FD4">
              <w:rPr>
                <w:bCs/>
              </w:rPr>
              <w:t>Pancreatită</w:t>
            </w:r>
          </w:p>
        </w:tc>
        <w:tc>
          <w:tcPr>
            <w:tcW w:w="1980" w:type="dxa"/>
            <w:tcBorders>
              <w:top w:val="nil"/>
              <w:left w:val="nil"/>
              <w:bottom w:val="single" w:sz="4" w:space="0" w:color="auto"/>
              <w:right w:val="single" w:sz="4" w:space="0" w:color="auto"/>
            </w:tcBorders>
            <w:noWrap/>
          </w:tcPr>
          <w:p w14:paraId="14747FEF" w14:textId="77777777" w:rsidR="00634B78" w:rsidRPr="007344BF" w:rsidRDefault="00634B78" w:rsidP="00E57265">
            <w:r w:rsidRPr="008C62F2">
              <w:rPr>
                <w:color w:val="000000"/>
              </w:rPr>
              <w:t>Mai puţin frecvente</w:t>
            </w:r>
          </w:p>
        </w:tc>
        <w:tc>
          <w:tcPr>
            <w:tcW w:w="2070" w:type="dxa"/>
            <w:tcBorders>
              <w:top w:val="nil"/>
              <w:left w:val="nil"/>
              <w:bottom w:val="single" w:sz="4" w:space="0" w:color="auto"/>
              <w:right w:val="single" w:sz="4" w:space="0" w:color="auto"/>
            </w:tcBorders>
            <w:noWrap/>
          </w:tcPr>
          <w:p w14:paraId="545CB277" w14:textId="77777777" w:rsidR="00634B78" w:rsidRDefault="00634B78" w:rsidP="00E57265">
            <w:r w:rsidRPr="00965005">
              <w:rPr>
                <w:color w:val="000000"/>
              </w:rPr>
              <w:t>Frecvente</w:t>
            </w:r>
          </w:p>
        </w:tc>
        <w:tc>
          <w:tcPr>
            <w:tcW w:w="1980" w:type="dxa"/>
            <w:tcBorders>
              <w:top w:val="nil"/>
              <w:left w:val="nil"/>
              <w:bottom w:val="single" w:sz="4" w:space="0" w:color="auto"/>
              <w:right w:val="single" w:sz="4" w:space="0" w:color="auto"/>
            </w:tcBorders>
            <w:noWrap/>
          </w:tcPr>
          <w:p w14:paraId="03375361" w14:textId="77777777" w:rsidR="00634B78" w:rsidRPr="007344BF" w:rsidRDefault="00634B78" w:rsidP="00E57265">
            <w:r w:rsidRPr="008C62F2">
              <w:rPr>
                <w:color w:val="000000"/>
              </w:rPr>
              <w:t>Mai puţin frecvente</w:t>
            </w:r>
          </w:p>
        </w:tc>
      </w:tr>
      <w:tr w:rsidR="00634B78" w:rsidRPr="007344BF" w14:paraId="7D543D5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A925651" w14:textId="77777777" w:rsidR="00634B78" w:rsidRPr="00DC5FD4" w:rsidRDefault="00634B78" w:rsidP="00E57265">
            <w:pPr>
              <w:rPr>
                <w:color w:val="000000"/>
              </w:rPr>
            </w:pPr>
            <w:r w:rsidRPr="00DC5FD4">
              <w:rPr>
                <w:color w:val="000000"/>
              </w:rPr>
              <w:t>Stomatită</w:t>
            </w:r>
          </w:p>
        </w:tc>
        <w:tc>
          <w:tcPr>
            <w:tcW w:w="1980" w:type="dxa"/>
            <w:tcBorders>
              <w:top w:val="nil"/>
              <w:left w:val="nil"/>
              <w:bottom w:val="single" w:sz="4" w:space="0" w:color="auto"/>
              <w:right w:val="single" w:sz="4" w:space="0" w:color="auto"/>
            </w:tcBorders>
            <w:noWrap/>
            <w:hideMark/>
          </w:tcPr>
          <w:p w14:paraId="6B06508B" w14:textId="77777777" w:rsidR="00634B78" w:rsidRPr="007344BF" w:rsidRDefault="00634B78" w:rsidP="00E57265">
            <w:r w:rsidRPr="001424D1">
              <w:rPr>
                <w:color w:val="000000"/>
              </w:rPr>
              <w:t>Frecvente</w:t>
            </w:r>
          </w:p>
        </w:tc>
        <w:tc>
          <w:tcPr>
            <w:tcW w:w="2070" w:type="dxa"/>
            <w:tcBorders>
              <w:top w:val="nil"/>
              <w:left w:val="nil"/>
              <w:bottom w:val="single" w:sz="4" w:space="0" w:color="auto"/>
              <w:right w:val="single" w:sz="4" w:space="0" w:color="auto"/>
            </w:tcBorders>
            <w:noWrap/>
            <w:hideMark/>
          </w:tcPr>
          <w:p w14:paraId="6C4CCCA5" w14:textId="77777777" w:rsidR="00634B78" w:rsidRDefault="00634B78" w:rsidP="00E57265">
            <w:r w:rsidRPr="00965005">
              <w:rPr>
                <w:color w:val="000000"/>
              </w:rPr>
              <w:t>Frecvente</w:t>
            </w:r>
          </w:p>
        </w:tc>
        <w:tc>
          <w:tcPr>
            <w:tcW w:w="1980" w:type="dxa"/>
            <w:tcBorders>
              <w:top w:val="nil"/>
              <w:left w:val="nil"/>
              <w:bottom w:val="single" w:sz="4" w:space="0" w:color="auto"/>
              <w:right w:val="single" w:sz="4" w:space="0" w:color="auto"/>
            </w:tcBorders>
            <w:noWrap/>
            <w:hideMark/>
          </w:tcPr>
          <w:p w14:paraId="5953C25D" w14:textId="77777777" w:rsidR="00634B78" w:rsidRPr="007344BF" w:rsidRDefault="00634B78" w:rsidP="00E57265">
            <w:r w:rsidRPr="001424D1">
              <w:rPr>
                <w:color w:val="000000"/>
              </w:rPr>
              <w:t>Frecvente</w:t>
            </w:r>
          </w:p>
        </w:tc>
      </w:tr>
      <w:tr w:rsidR="00634B78" w:rsidRPr="007344BF" w14:paraId="21D2BC6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3C1ADAA" w14:textId="77777777" w:rsidR="00634B78" w:rsidRPr="0002125C" w:rsidRDefault="00634B78" w:rsidP="00E57265">
            <w:pPr>
              <w:rPr>
                <w:color w:val="000000"/>
              </w:rPr>
            </w:pPr>
            <w:r w:rsidRPr="0002125C">
              <w:rPr>
                <w:color w:val="000000"/>
              </w:rPr>
              <w:t>V</w:t>
            </w:r>
            <w:r w:rsidRPr="006D4587">
              <w:rPr>
                <w:color w:val="000000"/>
              </w:rPr>
              <w:t>ărsături</w:t>
            </w:r>
          </w:p>
        </w:tc>
        <w:tc>
          <w:tcPr>
            <w:tcW w:w="1980" w:type="dxa"/>
            <w:tcBorders>
              <w:top w:val="nil"/>
              <w:left w:val="nil"/>
              <w:bottom w:val="single" w:sz="4" w:space="0" w:color="auto"/>
              <w:right w:val="single" w:sz="4" w:space="0" w:color="auto"/>
            </w:tcBorders>
            <w:noWrap/>
            <w:hideMark/>
          </w:tcPr>
          <w:p w14:paraId="583006D5" w14:textId="77777777" w:rsidR="00634B78" w:rsidRPr="007344BF" w:rsidRDefault="00634B78" w:rsidP="00E57265">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4582FC6F" w14:textId="77777777" w:rsidR="00634B78" w:rsidRPr="007344BF" w:rsidRDefault="00634B78" w:rsidP="00E57265">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4D1B0D1C" w14:textId="77777777" w:rsidR="00634B78" w:rsidRPr="007344BF" w:rsidRDefault="00634B78" w:rsidP="00E57265">
            <w:r w:rsidRPr="006C67E4">
              <w:rPr>
                <w:color w:val="000000"/>
              </w:rPr>
              <w:t>Foarte frecvente</w:t>
            </w:r>
          </w:p>
        </w:tc>
      </w:tr>
      <w:tr w:rsidR="00634B78" w:rsidRPr="007344BF" w14:paraId="025FE1CF"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C9244A3" w14:textId="77777777" w:rsidR="00634B78" w:rsidRPr="001424D1" w:rsidRDefault="00634B78" w:rsidP="00CB423D">
            <w:pPr>
              <w:keepNext/>
              <w:keepLines/>
              <w:rPr>
                <w:color w:val="000000"/>
              </w:rPr>
            </w:pPr>
            <w:r w:rsidRPr="0033226F">
              <w:rPr>
                <w:b/>
                <w:color w:val="000000"/>
              </w:rPr>
              <w:t>Tulburări ale sistemului imunitar</w:t>
            </w:r>
          </w:p>
        </w:tc>
      </w:tr>
      <w:tr w:rsidR="00634B78" w:rsidRPr="007344BF" w14:paraId="2DF251A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3666557" w14:textId="77777777" w:rsidR="00634B78" w:rsidRDefault="00634B78" w:rsidP="00CB423D">
            <w:pPr>
              <w:keepNext/>
              <w:keepLines/>
              <w:rPr>
                <w:color w:val="000000"/>
              </w:rPr>
            </w:pPr>
            <w:r w:rsidRPr="006D4587">
              <w:rPr>
                <w:color w:val="000000"/>
              </w:rPr>
              <w:t>Hi</w:t>
            </w:r>
            <w:r w:rsidRPr="00D50829">
              <w:rPr>
                <w:color w:val="000000"/>
              </w:rPr>
              <w:t>persensi</w:t>
            </w:r>
            <w:r w:rsidRPr="006D4587">
              <w:rPr>
                <w:color w:val="000000"/>
              </w:rPr>
              <w:t>bilitate</w:t>
            </w:r>
          </w:p>
        </w:tc>
        <w:tc>
          <w:tcPr>
            <w:tcW w:w="1980" w:type="dxa"/>
            <w:tcBorders>
              <w:top w:val="nil"/>
              <w:left w:val="nil"/>
              <w:bottom w:val="single" w:sz="4" w:space="0" w:color="auto"/>
              <w:right w:val="single" w:sz="4" w:space="0" w:color="auto"/>
            </w:tcBorders>
            <w:noWrap/>
          </w:tcPr>
          <w:p w14:paraId="7A4A9BB6" w14:textId="77777777" w:rsidR="00634B78" w:rsidRPr="001424D1" w:rsidRDefault="00634B78" w:rsidP="00CB423D">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1B44958C" w14:textId="77777777" w:rsidR="00634B78" w:rsidRPr="001424D1" w:rsidRDefault="00634B78" w:rsidP="00CB423D">
            <w:pPr>
              <w:keepNext/>
              <w:keepLines/>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3129DC39" w14:textId="77777777" w:rsidR="00634B78" w:rsidRPr="001424D1" w:rsidRDefault="00634B78" w:rsidP="00CB423D">
            <w:pPr>
              <w:keepNext/>
              <w:keepLines/>
              <w:rPr>
                <w:color w:val="000000"/>
              </w:rPr>
            </w:pPr>
            <w:r w:rsidRPr="001424D1">
              <w:rPr>
                <w:color w:val="000000"/>
              </w:rPr>
              <w:t>Frecvente</w:t>
            </w:r>
          </w:p>
        </w:tc>
      </w:tr>
      <w:tr w:rsidR="00A810D5" w:rsidRPr="001424D1" w14:paraId="05BF4A1F" w14:textId="77777777" w:rsidTr="00440D2B">
        <w:trPr>
          <w:trHeight w:val="300"/>
          <w:ins w:id="29" w:author="Author"/>
        </w:trPr>
        <w:tc>
          <w:tcPr>
            <w:tcW w:w="2335" w:type="dxa"/>
            <w:tcBorders>
              <w:top w:val="single" w:sz="4" w:space="0" w:color="auto"/>
              <w:left w:val="single" w:sz="4" w:space="0" w:color="auto"/>
              <w:bottom w:val="single" w:sz="4" w:space="0" w:color="auto"/>
              <w:right w:val="single" w:sz="4" w:space="0" w:color="auto"/>
            </w:tcBorders>
            <w:noWrap/>
          </w:tcPr>
          <w:p w14:paraId="6FE1D3E3" w14:textId="77777777" w:rsidR="00A810D5" w:rsidRPr="006D4587" w:rsidRDefault="00A810D5" w:rsidP="00440D2B">
            <w:pPr>
              <w:keepNext/>
              <w:keepLines/>
              <w:rPr>
                <w:ins w:id="30" w:author="Author"/>
                <w:color w:val="000000"/>
              </w:rPr>
            </w:pPr>
            <w:ins w:id="31" w:author="Author">
              <w:r>
                <w:rPr>
                  <w:color w:val="000000"/>
                </w:rPr>
                <w:t>Reacții anafilactice</w:t>
              </w:r>
            </w:ins>
          </w:p>
        </w:tc>
        <w:tc>
          <w:tcPr>
            <w:tcW w:w="1980" w:type="dxa"/>
            <w:tcBorders>
              <w:top w:val="nil"/>
              <w:left w:val="nil"/>
              <w:bottom w:val="single" w:sz="4" w:space="0" w:color="auto"/>
              <w:right w:val="single" w:sz="4" w:space="0" w:color="auto"/>
            </w:tcBorders>
            <w:noWrap/>
          </w:tcPr>
          <w:p w14:paraId="458A8EE5" w14:textId="77777777" w:rsidR="00A810D5" w:rsidRPr="008C62F2" w:rsidRDefault="00A810D5" w:rsidP="00440D2B">
            <w:pPr>
              <w:keepNext/>
              <w:keepLines/>
              <w:rPr>
                <w:ins w:id="32" w:author="Author"/>
                <w:color w:val="000000"/>
              </w:rPr>
            </w:pPr>
            <w:ins w:id="33" w:author="Author">
              <w:r>
                <w:rPr>
                  <w:color w:val="000000"/>
                </w:rPr>
                <w:t xml:space="preserve">Cu </w:t>
              </w:r>
              <w:r w:rsidRPr="00EA47F7">
                <w:rPr>
                  <w:color w:val="000000"/>
                </w:rPr>
                <w:t>frecvenţă necunoscută</w:t>
              </w:r>
            </w:ins>
          </w:p>
        </w:tc>
        <w:tc>
          <w:tcPr>
            <w:tcW w:w="2070" w:type="dxa"/>
            <w:tcBorders>
              <w:top w:val="nil"/>
              <w:left w:val="nil"/>
              <w:bottom w:val="single" w:sz="4" w:space="0" w:color="auto"/>
              <w:right w:val="single" w:sz="4" w:space="0" w:color="auto"/>
            </w:tcBorders>
            <w:noWrap/>
          </w:tcPr>
          <w:p w14:paraId="6F98C287" w14:textId="77777777" w:rsidR="00A810D5" w:rsidRPr="001424D1" w:rsidRDefault="00A810D5" w:rsidP="00440D2B">
            <w:pPr>
              <w:keepNext/>
              <w:keepLines/>
              <w:rPr>
                <w:ins w:id="34" w:author="Author"/>
                <w:color w:val="000000"/>
              </w:rPr>
            </w:pPr>
            <w:ins w:id="35" w:author="Author">
              <w:r>
                <w:rPr>
                  <w:color w:val="000000"/>
                </w:rPr>
                <w:t xml:space="preserve">Cu </w:t>
              </w:r>
              <w:r w:rsidRPr="00EA47F7">
                <w:rPr>
                  <w:color w:val="000000"/>
                </w:rPr>
                <w:t>frecvenţă necunoscută</w:t>
              </w:r>
            </w:ins>
          </w:p>
        </w:tc>
        <w:tc>
          <w:tcPr>
            <w:tcW w:w="1980" w:type="dxa"/>
            <w:tcBorders>
              <w:top w:val="nil"/>
              <w:left w:val="nil"/>
              <w:bottom w:val="single" w:sz="4" w:space="0" w:color="auto"/>
              <w:right w:val="single" w:sz="4" w:space="0" w:color="auto"/>
            </w:tcBorders>
            <w:noWrap/>
          </w:tcPr>
          <w:p w14:paraId="526B9EFE" w14:textId="77777777" w:rsidR="00A810D5" w:rsidRPr="001424D1" w:rsidRDefault="00A810D5" w:rsidP="00440D2B">
            <w:pPr>
              <w:keepNext/>
              <w:keepLines/>
              <w:rPr>
                <w:ins w:id="36" w:author="Author"/>
                <w:color w:val="000000"/>
              </w:rPr>
            </w:pPr>
            <w:ins w:id="37" w:author="Author">
              <w:r>
                <w:rPr>
                  <w:color w:val="000000"/>
                </w:rPr>
                <w:t xml:space="preserve">Cu </w:t>
              </w:r>
              <w:r w:rsidRPr="00EA47F7">
                <w:rPr>
                  <w:color w:val="000000"/>
                </w:rPr>
                <w:t>frecvenţă necunoscută</w:t>
              </w:r>
            </w:ins>
          </w:p>
        </w:tc>
      </w:tr>
      <w:tr w:rsidR="00634B78" w:rsidRPr="007344BF" w14:paraId="62FD423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433FA97" w14:textId="77777777" w:rsidR="00634B78" w:rsidRDefault="00634B78" w:rsidP="00952CEE">
            <w:pPr>
              <w:rPr>
                <w:color w:val="000000"/>
              </w:rPr>
            </w:pPr>
            <w:r w:rsidRPr="0033226F">
              <w:rPr>
                <w:color w:val="000000"/>
              </w:rPr>
              <w:t>Hipogamaglobulinemie</w:t>
            </w:r>
          </w:p>
        </w:tc>
        <w:tc>
          <w:tcPr>
            <w:tcW w:w="1980" w:type="dxa"/>
            <w:tcBorders>
              <w:top w:val="nil"/>
              <w:left w:val="nil"/>
              <w:bottom w:val="single" w:sz="4" w:space="0" w:color="auto"/>
              <w:right w:val="single" w:sz="4" w:space="0" w:color="auto"/>
            </w:tcBorders>
            <w:noWrap/>
          </w:tcPr>
          <w:p w14:paraId="19215B29" w14:textId="77777777" w:rsidR="00634B78" w:rsidRPr="001424D1" w:rsidRDefault="00634B78" w:rsidP="00952CEE">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2FB2E161" w14:textId="77777777" w:rsidR="00634B78" w:rsidRPr="001424D1" w:rsidRDefault="00634B78" w:rsidP="00952CEE">
            <w:pPr>
              <w:rPr>
                <w:color w:val="000000"/>
              </w:rPr>
            </w:pPr>
            <w:r>
              <w:rPr>
                <w:color w:val="000000"/>
              </w:rPr>
              <w:t>Foarte rare</w:t>
            </w:r>
          </w:p>
        </w:tc>
        <w:tc>
          <w:tcPr>
            <w:tcW w:w="1980" w:type="dxa"/>
            <w:tcBorders>
              <w:top w:val="nil"/>
              <w:left w:val="nil"/>
              <w:bottom w:val="single" w:sz="4" w:space="0" w:color="auto"/>
              <w:right w:val="single" w:sz="4" w:space="0" w:color="auto"/>
            </w:tcBorders>
            <w:noWrap/>
          </w:tcPr>
          <w:p w14:paraId="7C7D0387" w14:textId="77777777" w:rsidR="00634B78" w:rsidRPr="001424D1" w:rsidRDefault="00634B78" w:rsidP="00952CEE">
            <w:pPr>
              <w:rPr>
                <w:color w:val="000000"/>
              </w:rPr>
            </w:pPr>
            <w:r>
              <w:rPr>
                <w:color w:val="000000"/>
              </w:rPr>
              <w:t>Foarte rare</w:t>
            </w:r>
          </w:p>
        </w:tc>
      </w:tr>
      <w:tr w:rsidR="00634B78" w:rsidRPr="007344BF" w14:paraId="7D99FE9B"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8E1E850" w14:textId="77777777" w:rsidR="00634B78" w:rsidRPr="00F84CFC" w:rsidRDefault="00634B78" w:rsidP="00B81076">
            <w:pPr>
              <w:keepNext/>
              <w:keepLines/>
              <w:rPr>
                <w:b/>
                <w:color w:val="000000"/>
              </w:rPr>
            </w:pPr>
            <w:r w:rsidRPr="00F84CFC">
              <w:rPr>
                <w:b/>
                <w:color w:val="000000"/>
              </w:rPr>
              <w:t>Tulburări hepatobiliare</w:t>
            </w:r>
          </w:p>
        </w:tc>
      </w:tr>
      <w:tr w:rsidR="00634B78" w:rsidRPr="007344BF" w14:paraId="1ADFE07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7C96D55" w14:textId="77777777" w:rsidR="00634B78" w:rsidRPr="00DA05D1" w:rsidRDefault="00634B78" w:rsidP="00B81076">
            <w:pPr>
              <w:keepNext/>
              <w:keepLines/>
              <w:rPr>
                <w:color w:val="000000"/>
                <w:highlight w:val="yellow"/>
                <w:lang w:val="it-IT"/>
              </w:rPr>
            </w:pPr>
            <w:r w:rsidRPr="00DA05D1">
              <w:rPr>
                <w:color w:val="000000"/>
                <w:lang w:val="it-IT"/>
              </w:rPr>
              <w:t>Creşterea concentraţiei plasmatice a fosfatazei alcaline</w:t>
            </w:r>
          </w:p>
        </w:tc>
        <w:tc>
          <w:tcPr>
            <w:tcW w:w="1980" w:type="dxa"/>
            <w:tcBorders>
              <w:top w:val="nil"/>
              <w:left w:val="nil"/>
              <w:bottom w:val="single" w:sz="4" w:space="0" w:color="auto"/>
              <w:right w:val="single" w:sz="4" w:space="0" w:color="auto"/>
            </w:tcBorders>
            <w:noWrap/>
            <w:hideMark/>
          </w:tcPr>
          <w:p w14:paraId="25741472" w14:textId="77777777" w:rsidR="00634B78" w:rsidRPr="007344BF" w:rsidRDefault="00634B78" w:rsidP="00B81076">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71412696" w14:textId="77777777" w:rsidR="00634B78" w:rsidRPr="007344BF" w:rsidRDefault="00634B78" w:rsidP="00AC0DEE">
            <w:pPr>
              <w:keepNext/>
              <w:keepLines/>
            </w:pPr>
            <w:r w:rsidRPr="001424D1">
              <w:rPr>
                <w:color w:val="000000"/>
              </w:rPr>
              <w:t>Frecvente</w:t>
            </w:r>
          </w:p>
        </w:tc>
        <w:tc>
          <w:tcPr>
            <w:tcW w:w="1980" w:type="dxa"/>
            <w:tcBorders>
              <w:top w:val="nil"/>
              <w:left w:val="nil"/>
              <w:bottom w:val="single" w:sz="4" w:space="0" w:color="auto"/>
              <w:right w:val="single" w:sz="4" w:space="0" w:color="auto"/>
            </w:tcBorders>
            <w:noWrap/>
            <w:hideMark/>
          </w:tcPr>
          <w:p w14:paraId="6B724C24" w14:textId="77777777" w:rsidR="00634B78" w:rsidRPr="007344BF" w:rsidRDefault="00634B78" w:rsidP="00917431">
            <w:pPr>
              <w:keepNext/>
              <w:keepLines/>
            </w:pPr>
            <w:r w:rsidRPr="001424D1">
              <w:rPr>
                <w:color w:val="000000"/>
              </w:rPr>
              <w:t>Frecvente</w:t>
            </w:r>
          </w:p>
        </w:tc>
      </w:tr>
      <w:tr w:rsidR="00634B78" w:rsidRPr="007344BF" w14:paraId="0E486E8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9B2F18D" w14:textId="77777777" w:rsidR="00634B78" w:rsidRPr="00DA05D1" w:rsidRDefault="00634B78" w:rsidP="00B81076">
            <w:pPr>
              <w:keepNext/>
              <w:keepLines/>
              <w:rPr>
                <w:color w:val="000000"/>
                <w:highlight w:val="yellow"/>
                <w:lang w:val="it-IT"/>
              </w:rPr>
            </w:pPr>
            <w:r w:rsidRPr="00DA05D1">
              <w:rPr>
                <w:color w:val="000000"/>
                <w:lang w:val="it-IT"/>
              </w:rPr>
              <w:t>Creşterea concentraţiei plasmatice a lactat-dehidrogenazei</w:t>
            </w:r>
          </w:p>
        </w:tc>
        <w:tc>
          <w:tcPr>
            <w:tcW w:w="1980" w:type="dxa"/>
            <w:tcBorders>
              <w:top w:val="nil"/>
              <w:left w:val="nil"/>
              <w:bottom w:val="single" w:sz="4" w:space="0" w:color="auto"/>
              <w:right w:val="single" w:sz="4" w:space="0" w:color="auto"/>
            </w:tcBorders>
            <w:noWrap/>
            <w:hideMark/>
          </w:tcPr>
          <w:p w14:paraId="00E96A2B" w14:textId="77777777" w:rsidR="00634B78" w:rsidRPr="007344BF" w:rsidRDefault="00634B78" w:rsidP="00B81076">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159AB317" w14:textId="77777777" w:rsidR="00634B78" w:rsidRPr="007344BF" w:rsidRDefault="00634B78" w:rsidP="00AC0DEE">
            <w:pPr>
              <w:keepNext/>
              <w:keepLines/>
            </w:pPr>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6AD52710" w14:textId="77777777" w:rsidR="00634B78" w:rsidRDefault="00634B78" w:rsidP="00917431">
            <w:pPr>
              <w:keepNext/>
              <w:keepLines/>
            </w:pPr>
            <w:r w:rsidRPr="00CA2FF6">
              <w:rPr>
                <w:color w:val="000000"/>
              </w:rPr>
              <w:t>Foarte frecvente</w:t>
            </w:r>
          </w:p>
        </w:tc>
      </w:tr>
      <w:tr w:rsidR="00634B78" w:rsidRPr="007344BF" w14:paraId="43BF0E7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BC463CC" w14:textId="77777777" w:rsidR="00634B78" w:rsidRPr="006D4587" w:rsidRDefault="00634B78" w:rsidP="00B81076">
            <w:pPr>
              <w:keepNext/>
              <w:keepLines/>
              <w:rPr>
                <w:color w:val="000000"/>
                <w:highlight w:val="yellow"/>
              </w:rPr>
            </w:pPr>
            <w:r w:rsidRPr="00E60903">
              <w:rPr>
                <w:color w:val="000000"/>
              </w:rPr>
              <w:t>Creşterea concentraţiilor plasmatice ale enzimelor hepatice</w:t>
            </w:r>
          </w:p>
        </w:tc>
        <w:tc>
          <w:tcPr>
            <w:tcW w:w="1980" w:type="dxa"/>
            <w:tcBorders>
              <w:top w:val="single" w:sz="4" w:space="0" w:color="auto"/>
              <w:left w:val="nil"/>
              <w:bottom w:val="single" w:sz="4" w:space="0" w:color="auto"/>
              <w:right w:val="single" w:sz="4" w:space="0" w:color="auto"/>
            </w:tcBorders>
            <w:noWrap/>
            <w:hideMark/>
          </w:tcPr>
          <w:p w14:paraId="0835322C" w14:textId="77777777" w:rsidR="00634B78" w:rsidRDefault="00634B78" w:rsidP="00B81076">
            <w:pPr>
              <w:keepNext/>
              <w:keepLines/>
            </w:pPr>
            <w:r w:rsidRPr="001E50E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7BD28A23" w14:textId="77777777" w:rsidR="00634B78" w:rsidRDefault="00634B78" w:rsidP="00AC0DEE">
            <w:pPr>
              <w:keepNext/>
              <w:keepLines/>
            </w:pPr>
            <w:r w:rsidRPr="00A12D70">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570A5DD8" w14:textId="77777777" w:rsidR="00634B78" w:rsidRDefault="00634B78" w:rsidP="00917431">
            <w:pPr>
              <w:keepNext/>
              <w:keepLines/>
            </w:pPr>
            <w:r w:rsidRPr="00CA2FF6">
              <w:rPr>
                <w:color w:val="000000"/>
              </w:rPr>
              <w:t>Foarte frecvente</w:t>
            </w:r>
          </w:p>
        </w:tc>
      </w:tr>
      <w:tr w:rsidR="00634B78" w:rsidRPr="007344BF" w14:paraId="13262EC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39BEE9D" w14:textId="77777777" w:rsidR="00634B78" w:rsidRPr="0002125C" w:rsidRDefault="00634B78" w:rsidP="00952CEE">
            <w:pPr>
              <w:keepNext/>
              <w:keepLines/>
              <w:rPr>
                <w:color w:val="000000"/>
              </w:rPr>
            </w:pPr>
            <w:r w:rsidRPr="006D4587">
              <w:rPr>
                <w:color w:val="000000"/>
              </w:rPr>
              <w:t>Hepatită</w:t>
            </w:r>
          </w:p>
        </w:tc>
        <w:tc>
          <w:tcPr>
            <w:tcW w:w="1980" w:type="dxa"/>
            <w:tcBorders>
              <w:top w:val="nil"/>
              <w:left w:val="nil"/>
              <w:bottom w:val="single" w:sz="4" w:space="0" w:color="auto"/>
              <w:right w:val="single" w:sz="4" w:space="0" w:color="auto"/>
            </w:tcBorders>
            <w:noWrap/>
            <w:hideMark/>
          </w:tcPr>
          <w:p w14:paraId="601DB3A8" w14:textId="77777777" w:rsidR="00634B78" w:rsidRDefault="00634B78" w:rsidP="00952CEE">
            <w:pPr>
              <w:keepNext/>
              <w:keepLines/>
            </w:pPr>
            <w:r w:rsidRPr="001E50E1">
              <w:rPr>
                <w:color w:val="000000"/>
              </w:rPr>
              <w:t>Frecvente</w:t>
            </w:r>
          </w:p>
        </w:tc>
        <w:tc>
          <w:tcPr>
            <w:tcW w:w="2070" w:type="dxa"/>
            <w:tcBorders>
              <w:top w:val="nil"/>
              <w:left w:val="nil"/>
              <w:bottom w:val="single" w:sz="4" w:space="0" w:color="auto"/>
              <w:right w:val="single" w:sz="4" w:space="0" w:color="auto"/>
            </w:tcBorders>
            <w:noWrap/>
            <w:hideMark/>
          </w:tcPr>
          <w:p w14:paraId="6E821DD4" w14:textId="77777777" w:rsidR="00634B78" w:rsidRDefault="00634B78" w:rsidP="00952CEE">
            <w:pPr>
              <w:keepNext/>
              <w:keepLines/>
            </w:pPr>
            <w:r w:rsidRPr="00A12D70">
              <w:rPr>
                <w:color w:val="000000"/>
              </w:rPr>
              <w:t>Foarte frecvente</w:t>
            </w:r>
          </w:p>
        </w:tc>
        <w:tc>
          <w:tcPr>
            <w:tcW w:w="1980" w:type="dxa"/>
            <w:tcBorders>
              <w:top w:val="nil"/>
              <w:left w:val="nil"/>
              <w:bottom w:val="single" w:sz="4" w:space="0" w:color="auto"/>
              <w:right w:val="single" w:sz="4" w:space="0" w:color="auto"/>
            </w:tcBorders>
            <w:noWrap/>
            <w:hideMark/>
          </w:tcPr>
          <w:p w14:paraId="10BF3A24" w14:textId="77777777" w:rsidR="00634B78" w:rsidRPr="007344BF" w:rsidRDefault="00634B78" w:rsidP="00952CEE">
            <w:pPr>
              <w:keepNext/>
              <w:keepLines/>
            </w:pPr>
            <w:r w:rsidRPr="008C62F2">
              <w:rPr>
                <w:color w:val="000000"/>
              </w:rPr>
              <w:t>Mai puţin frecvente</w:t>
            </w:r>
          </w:p>
        </w:tc>
      </w:tr>
      <w:tr w:rsidR="00634B78" w:rsidRPr="007344BF" w14:paraId="6FD4454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ADC5404" w14:textId="77777777" w:rsidR="00634B78" w:rsidRPr="006D4587" w:rsidRDefault="00634B78" w:rsidP="00952CEE">
            <w:pPr>
              <w:keepNext/>
              <w:keepLines/>
              <w:rPr>
                <w:color w:val="000000"/>
              </w:rPr>
            </w:pPr>
            <w:r>
              <w:rPr>
                <w:color w:val="000000"/>
              </w:rPr>
              <w:t>Hiperbilirubinemie</w:t>
            </w:r>
          </w:p>
        </w:tc>
        <w:tc>
          <w:tcPr>
            <w:tcW w:w="1980" w:type="dxa"/>
            <w:tcBorders>
              <w:top w:val="nil"/>
              <w:left w:val="nil"/>
              <w:bottom w:val="single" w:sz="4" w:space="0" w:color="auto"/>
              <w:right w:val="single" w:sz="4" w:space="0" w:color="auto"/>
            </w:tcBorders>
            <w:noWrap/>
          </w:tcPr>
          <w:p w14:paraId="318FF63F" w14:textId="77777777" w:rsidR="00634B78" w:rsidRPr="007A0306" w:rsidRDefault="00634B78" w:rsidP="00952CEE">
            <w:pPr>
              <w:keepNext/>
              <w:keepLines/>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7AE68BBA" w14:textId="77777777" w:rsidR="00634B78" w:rsidRPr="001424D1" w:rsidRDefault="00634B78" w:rsidP="00952CEE">
            <w:pPr>
              <w:keepNext/>
              <w:keepLines/>
              <w:rPr>
                <w:color w:val="000000"/>
              </w:rPr>
            </w:pPr>
            <w:r w:rsidRPr="006C67E4">
              <w:rPr>
                <w:color w:val="000000"/>
              </w:rPr>
              <w:t>Foarte frecvente</w:t>
            </w:r>
          </w:p>
        </w:tc>
        <w:tc>
          <w:tcPr>
            <w:tcW w:w="1980" w:type="dxa"/>
            <w:tcBorders>
              <w:top w:val="nil"/>
              <w:left w:val="nil"/>
              <w:bottom w:val="single" w:sz="4" w:space="0" w:color="auto"/>
              <w:right w:val="single" w:sz="4" w:space="0" w:color="auto"/>
            </w:tcBorders>
            <w:noWrap/>
          </w:tcPr>
          <w:p w14:paraId="798B4B4A" w14:textId="77777777" w:rsidR="00634B78" w:rsidRPr="001424D1" w:rsidRDefault="00634B78" w:rsidP="00952CEE">
            <w:pPr>
              <w:keepNext/>
              <w:keepLines/>
              <w:rPr>
                <w:color w:val="000000"/>
              </w:rPr>
            </w:pPr>
            <w:r w:rsidRPr="006C67E4">
              <w:rPr>
                <w:color w:val="000000"/>
              </w:rPr>
              <w:t>Foarte frecvente</w:t>
            </w:r>
          </w:p>
        </w:tc>
      </w:tr>
      <w:tr w:rsidR="00634B78" w:rsidRPr="007344BF" w14:paraId="1D8E6BF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D7378B5" w14:textId="77777777" w:rsidR="00634B78" w:rsidRPr="006D4587" w:rsidRDefault="00634B78" w:rsidP="00952CEE">
            <w:pPr>
              <w:keepNext/>
              <w:keepLines/>
              <w:rPr>
                <w:color w:val="000000"/>
              </w:rPr>
            </w:pPr>
            <w:r>
              <w:rPr>
                <w:color w:val="000000"/>
              </w:rPr>
              <w:t>Icter</w:t>
            </w:r>
          </w:p>
        </w:tc>
        <w:tc>
          <w:tcPr>
            <w:tcW w:w="1980" w:type="dxa"/>
            <w:tcBorders>
              <w:top w:val="nil"/>
              <w:left w:val="nil"/>
              <w:bottom w:val="single" w:sz="4" w:space="0" w:color="auto"/>
              <w:right w:val="single" w:sz="4" w:space="0" w:color="auto"/>
            </w:tcBorders>
            <w:noWrap/>
          </w:tcPr>
          <w:p w14:paraId="11EA9A96" w14:textId="77777777" w:rsidR="00634B78" w:rsidRPr="007A0306" w:rsidRDefault="00634B78" w:rsidP="00952CEE">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7039365E" w14:textId="77777777" w:rsidR="00634B78" w:rsidRPr="001424D1" w:rsidRDefault="00634B78" w:rsidP="00952CEE">
            <w:pPr>
              <w:keepNext/>
              <w:keepLines/>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5DE7B818" w14:textId="77777777" w:rsidR="00634B78" w:rsidRPr="001424D1" w:rsidRDefault="00634B78" w:rsidP="00952CEE">
            <w:pPr>
              <w:keepNext/>
              <w:keepLines/>
              <w:rPr>
                <w:color w:val="000000"/>
              </w:rPr>
            </w:pPr>
            <w:r w:rsidRPr="007A0306">
              <w:rPr>
                <w:color w:val="000000"/>
              </w:rPr>
              <w:t>Frecvente</w:t>
            </w:r>
          </w:p>
        </w:tc>
      </w:tr>
      <w:tr w:rsidR="00634B78" w:rsidRPr="007344BF" w14:paraId="21F6256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BD127F0" w14:textId="77777777" w:rsidR="00634B78" w:rsidRPr="004D5F05" w:rsidRDefault="00634B78" w:rsidP="00952CEE">
            <w:pPr>
              <w:keepNext/>
              <w:keepLines/>
              <w:rPr>
                <w:b/>
                <w:color w:val="000000"/>
              </w:rPr>
            </w:pPr>
            <w:r w:rsidRPr="004D5F05">
              <w:rPr>
                <w:b/>
                <w:color w:val="000000"/>
              </w:rPr>
              <w:t>Tulburări cutanate și ale țesutului subcutanat</w:t>
            </w:r>
          </w:p>
        </w:tc>
      </w:tr>
      <w:tr w:rsidR="00634B78" w:rsidRPr="007344BF" w14:paraId="069B5AF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7B0522E6" w14:textId="77777777" w:rsidR="00634B78" w:rsidRPr="006D4587" w:rsidRDefault="00634B78" w:rsidP="00952CEE">
            <w:pPr>
              <w:keepNext/>
              <w:keepLines/>
              <w:rPr>
                <w:color w:val="000000"/>
              </w:rPr>
            </w:pPr>
            <w:r>
              <w:rPr>
                <w:color w:val="000000"/>
              </w:rPr>
              <w:t>Acnee</w:t>
            </w:r>
          </w:p>
        </w:tc>
        <w:tc>
          <w:tcPr>
            <w:tcW w:w="1980" w:type="dxa"/>
            <w:tcBorders>
              <w:top w:val="nil"/>
              <w:left w:val="nil"/>
              <w:bottom w:val="single" w:sz="4" w:space="0" w:color="auto"/>
              <w:right w:val="single" w:sz="4" w:space="0" w:color="auto"/>
            </w:tcBorders>
            <w:noWrap/>
          </w:tcPr>
          <w:p w14:paraId="0F18CCE4" w14:textId="77777777" w:rsidR="00634B78" w:rsidRPr="007A0306" w:rsidRDefault="00634B78" w:rsidP="00952CEE">
            <w:pPr>
              <w:keepNext/>
              <w:keepLines/>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4578F9B4" w14:textId="77777777" w:rsidR="00634B78" w:rsidRPr="001424D1" w:rsidRDefault="00634B78" w:rsidP="00952CEE">
            <w:pPr>
              <w:keepNext/>
              <w:keepLines/>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4D10550B" w14:textId="77777777" w:rsidR="00634B78" w:rsidRPr="001424D1" w:rsidRDefault="00634B78" w:rsidP="00952CEE">
            <w:pPr>
              <w:keepNext/>
              <w:keepLines/>
              <w:rPr>
                <w:color w:val="000000"/>
              </w:rPr>
            </w:pPr>
            <w:r w:rsidRPr="006C67E4">
              <w:rPr>
                <w:color w:val="000000"/>
              </w:rPr>
              <w:t>Foarte frecvente</w:t>
            </w:r>
          </w:p>
        </w:tc>
      </w:tr>
      <w:tr w:rsidR="00634B78" w:rsidRPr="007344BF" w14:paraId="2E9D606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0FE8D81" w14:textId="77777777" w:rsidR="00634B78" w:rsidRPr="0002125C" w:rsidRDefault="00634B78" w:rsidP="00952CEE">
            <w:pPr>
              <w:keepNext/>
              <w:keepLines/>
              <w:rPr>
                <w:color w:val="000000"/>
              </w:rPr>
            </w:pPr>
            <w:r w:rsidRPr="006D4587">
              <w:rPr>
                <w:color w:val="000000"/>
              </w:rPr>
              <w:t>Alopecie</w:t>
            </w:r>
          </w:p>
        </w:tc>
        <w:tc>
          <w:tcPr>
            <w:tcW w:w="1980" w:type="dxa"/>
            <w:tcBorders>
              <w:top w:val="nil"/>
              <w:left w:val="nil"/>
              <w:bottom w:val="single" w:sz="4" w:space="0" w:color="auto"/>
              <w:right w:val="single" w:sz="4" w:space="0" w:color="auto"/>
            </w:tcBorders>
            <w:noWrap/>
            <w:hideMark/>
          </w:tcPr>
          <w:p w14:paraId="10874F6E" w14:textId="77777777" w:rsidR="00634B78" w:rsidRDefault="00634B78" w:rsidP="00952CEE">
            <w:pPr>
              <w:keepNext/>
              <w:keepLines/>
            </w:pPr>
            <w:r w:rsidRPr="007A0306">
              <w:rPr>
                <w:color w:val="000000"/>
              </w:rPr>
              <w:t>Frecvente</w:t>
            </w:r>
          </w:p>
        </w:tc>
        <w:tc>
          <w:tcPr>
            <w:tcW w:w="2070" w:type="dxa"/>
            <w:tcBorders>
              <w:top w:val="nil"/>
              <w:left w:val="nil"/>
              <w:bottom w:val="single" w:sz="4" w:space="0" w:color="auto"/>
              <w:right w:val="single" w:sz="4" w:space="0" w:color="auto"/>
            </w:tcBorders>
            <w:noWrap/>
            <w:hideMark/>
          </w:tcPr>
          <w:p w14:paraId="31FEDFF7" w14:textId="77777777" w:rsidR="00634B78" w:rsidRPr="007344BF" w:rsidRDefault="00634B78" w:rsidP="00952CEE">
            <w:pPr>
              <w:keepNext/>
              <w:keepLines/>
            </w:pPr>
            <w:r w:rsidRPr="001424D1">
              <w:rPr>
                <w:color w:val="000000"/>
              </w:rPr>
              <w:t>Frecvente</w:t>
            </w:r>
          </w:p>
        </w:tc>
        <w:tc>
          <w:tcPr>
            <w:tcW w:w="1980" w:type="dxa"/>
            <w:tcBorders>
              <w:top w:val="nil"/>
              <w:left w:val="nil"/>
              <w:bottom w:val="single" w:sz="4" w:space="0" w:color="auto"/>
              <w:right w:val="single" w:sz="4" w:space="0" w:color="auto"/>
            </w:tcBorders>
            <w:noWrap/>
            <w:hideMark/>
          </w:tcPr>
          <w:p w14:paraId="19E2D8A1" w14:textId="77777777" w:rsidR="00634B78" w:rsidRPr="007344BF" w:rsidRDefault="00634B78" w:rsidP="00952CEE">
            <w:pPr>
              <w:keepNext/>
              <w:keepLines/>
            </w:pPr>
            <w:r w:rsidRPr="001424D1">
              <w:rPr>
                <w:color w:val="000000"/>
              </w:rPr>
              <w:t>Frecvente</w:t>
            </w:r>
          </w:p>
        </w:tc>
      </w:tr>
      <w:tr w:rsidR="00634B78" w:rsidRPr="007344BF" w14:paraId="16B4062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688D118" w14:textId="77777777" w:rsidR="00634B78" w:rsidRPr="0002125C" w:rsidRDefault="00634B78" w:rsidP="005B3173">
            <w:pPr>
              <w:rPr>
                <w:color w:val="000000"/>
              </w:rPr>
            </w:pPr>
            <w:r w:rsidRPr="006D4587">
              <w:rPr>
                <w:color w:val="000000"/>
              </w:rPr>
              <w:t>Erupţie cutanată tranzitorie</w:t>
            </w:r>
          </w:p>
        </w:tc>
        <w:tc>
          <w:tcPr>
            <w:tcW w:w="1980" w:type="dxa"/>
            <w:tcBorders>
              <w:top w:val="nil"/>
              <w:left w:val="nil"/>
              <w:bottom w:val="single" w:sz="4" w:space="0" w:color="auto"/>
              <w:right w:val="single" w:sz="4" w:space="0" w:color="auto"/>
            </w:tcBorders>
            <w:noWrap/>
            <w:hideMark/>
          </w:tcPr>
          <w:p w14:paraId="29CA78F6" w14:textId="77777777" w:rsidR="00634B78" w:rsidRDefault="00634B78" w:rsidP="005B3173">
            <w:r w:rsidRPr="007A0306">
              <w:rPr>
                <w:color w:val="000000"/>
              </w:rPr>
              <w:t>Frecvente</w:t>
            </w:r>
          </w:p>
        </w:tc>
        <w:tc>
          <w:tcPr>
            <w:tcW w:w="2070" w:type="dxa"/>
            <w:tcBorders>
              <w:top w:val="nil"/>
              <w:left w:val="nil"/>
              <w:bottom w:val="single" w:sz="4" w:space="0" w:color="auto"/>
              <w:right w:val="single" w:sz="4" w:space="0" w:color="auto"/>
            </w:tcBorders>
            <w:noWrap/>
            <w:hideMark/>
          </w:tcPr>
          <w:p w14:paraId="578F36C7" w14:textId="77777777" w:rsidR="00634B78" w:rsidRPr="007344BF" w:rsidRDefault="00634B78"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2C356016" w14:textId="77777777" w:rsidR="00634B78" w:rsidRPr="007344BF" w:rsidRDefault="00634B78" w:rsidP="005B3173">
            <w:r w:rsidRPr="006C67E4">
              <w:rPr>
                <w:color w:val="000000"/>
              </w:rPr>
              <w:t>Foarte frecvente</w:t>
            </w:r>
          </w:p>
        </w:tc>
      </w:tr>
      <w:tr w:rsidR="00634B78" w:rsidRPr="007344BF" w14:paraId="43ACD2D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35C0D89" w14:textId="77777777" w:rsidR="00634B78" w:rsidRPr="0002125C" w:rsidRDefault="00634B78" w:rsidP="005B3173">
            <w:pPr>
              <w:rPr>
                <w:color w:val="000000"/>
              </w:rPr>
            </w:pPr>
            <w:r>
              <w:rPr>
                <w:color w:val="000000"/>
              </w:rPr>
              <w:t>Hipertrofie cutanată</w:t>
            </w:r>
          </w:p>
        </w:tc>
        <w:tc>
          <w:tcPr>
            <w:tcW w:w="1980" w:type="dxa"/>
            <w:tcBorders>
              <w:top w:val="nil"/>
              <w:left w:val="nil"/>
              <w:bottom w:val="single" w:sz="4" w:space="0" w:color="auto"/>
              <w:right w:val="single" w:sz="4" w:space="0" w:color="auto"/>
            </w:tcBorders>
            <w:noWrap/>
          </w:tcPr>
          <w:p w14:paraId="4D8009AD" w14:textId="77777777" w:rsidR="00634B78" w:rsidRPr="00557F7F" w:rsidRDefault="00634B78" w:rsidP="005B3173">
            <w:pPr>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44000192" w14:textId="77777777" w:rsidR="00634B78" w:rsidRPr="0073624E" w:rsidRDefault="00634B78" w:rsidP="005B3173">
            <w:pPr>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4F492211" w14:textId="77777777" w:rsidR="00634B78" w:rsidRPr="00414AE3" w:rsidRDefault="00634B78" w:rsidP="005B3173">
            <w:pPr>
              <w:rPr>
                <w:color w:val="000000"/>
              </w:rPr>
            </w:pPr>
            <w:r w:rsidRPr="006C67E4">
              <w:rPr>
                <w:color w:val="000000"/>
              </w:rPr>
              <w:t>Foarte frecvente</w:t>
            </w:r>
          </w:p>
        </w:tc>
      </w:tr>
      <w:tr w:rsidR="00634B78" w:rsidRPr="002E6900" w14:paraId="78401691"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820AAAA" w14:textId="77777777" w:rsidR="00634B78" w:rsidRPr="00DA05D1" w:rsidRDefault="00634B78" w:rsidP="005B3173">
            <w:pPr>
              <w:rPr>
                <w:b/>
                <w:color w:val="000000"/>
                <w:lang w:val="it-IT"/>
              </w:rPr>
            </w:pPr>
            <w:r w:rsidRPr="00DA05D1">
              <w:rPr>
                <w:b/>
                <w:color w:val="000000"/>
                <w:lang w:val="it-IT"/>
              </w:rPr>
              <w:t>Tulburări musculo-scheletice și ale țesutului conjunctiv</w:t>
            </w:r>
          </w:p>
        </w:tc>
      </w:tr>
      <w:tr w:rsidR="00634B78" w:rsidRPr="007344BF" w14:paraId="780805A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DAEBE92" w14:textId="77777777" w:rsidR="00634B78" w:rsidRPr="0002125C" w:rsidRDefault="00634B78" w:rsidP="005B3173">
            <w:pPr>
              <w:rPr>
                <w:color w:val="000000"/>
              </w:rPr>
            </w:pPr>
            <w:r w:rsidRPr="0002125C">
              <w:rPr>
                <w:color w:val="000000"/>
              </w:rPr>
              <w:t>Artralgi</w:t>
            </w:r>
            <w:r w:rsidRPr="006D4587">
              <w:rPr>
                <w:color w:val="000000"/>
              </w:rPr>
              <w:t>e</w:t>
            </w:r>
          </w:p>
        </w:tc>
        <w:tc>
          <w:tcPr>
            <w:tcW w:w="1980" w:type="dxa"/>
            <w:tcBorders>
              <w:top w:val="nil"/>
              <w:left w:val="nil"/>
              <w:bottom w:val="single" w:sz="4" w:space="0" w:color="auto"/>
              <w:right w:val="single" w:sz="4" w:space="0" w:color="auto"/>
            </w:tcBorders>
            <w:noWrap/>
            <w:hideMark/>
          </w:tcPr>
          <w:p w14:paraId="43D1D7A8" w14:textId="77777777" w:rsidR="00634B78" w:rsidRDefault="00634B78" w:rsidP="005B3173">
            <w:r w:rsidRPr="00557F7F">
              <w:rPr>
                <w:color w:val="000000"/>
              </w:rPr>
              <w:t>Frecvente</w:t>
            </w:r>
          </w:p>
        </w:tc>
        <w:tc>
          <w:tcPr>
            <w:tcW w:w="2070" w:type="dxa"/>
            <w:tcBorders>
              <w:top w:val="nil"/>
              <w:left w:val="nil"/>
              <w:bottom w:val="single" w:sz="4" w:space="0" w:color="auto"/>
              <w:right w:val="single" w:sz="4" w:space="0" w:color="auto"/>
            </w:tcBorders>
            <w:noWrap/>
            <w:hideMark/>
          </w:tcPr>
          <w:p w14:paraId="644B2218" w14:textId="77777777" w:rsidR="00634B78" w:rsidRDefault="00634B78" w:rsidP="005B3173">
            <w:r w:rsidRPr="0073624E">
              <w:rPr>
                <w:color w:val="000000"/>
              </w:rPr>
              <w:t>Frecvente</w:t>
            </w:r>
          </w:p>
        </w:tc>
        <w:tc>
          <w:tcPr>
            <w:tcW w:w="1980" w:type="dxa"/>
            <w:tcBorders>
              <w:top w:val="nil"/>
              <w:left w:val="nil"/>
              <w:bottom w:val="single" w:sz="4" w:space="0" w:color="auto"/>
              <w:right w:val="single" w:sz="4" w:space="0" w:color="auto"/>
            </w:tcBorders>
            <w:noWrap/>
            <w:hideMark/>
          </w:tcPr>
          <w:p w14:paraId="3167D94C" w14:textId="77777777" w:rsidR="00634B78" w:rsidRDefault="00634B78" w:rsidP="005B3173">
            <w:r w:rsidRPr="00414AE3">
              <w:rPr>
                <w:color w:val="000000"/>
              </w:rPr>
              <w:t>Foarte frecvente</w:t>
            </w:r>
          </w:p>
        </w:tc>
      </w:tr>
      <w:tr w:rsidR="00634B78" w:rsidRPr="007344BF" w14:paraId="4E891CA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6CD0D90" w14:textId="77777777" w:rsidR="00634B78" w:rsidRPr="0002125C" w:rsidRDefault="00634B78" w:rsidP="005B3173">
            <w:pPr>
              <w:rPr>
                <w:color w:val="000000"/>
              </w:rPr>
            </w:pPr>
            <w:r w:rsidRPr="006D4587">
              <w:rPr>
                <w:color w:val="000000"/>
              </w:rPr>
              <w:t>Slăbiciune m</w:t>
            </w:r>
            <w:r w:rsidRPr="0002125C">
              <w:rPr>
                <w:color w:val="000000"/>
              </w:rPr>
              <w:t>uscular</w:t>
            </w:r>
            <w:r w:rsidRPr="006D4587">
              <w:rPr>
                <w:color w:val="000000"/>
              </w:rPr>
              <w:t>ă</w:t>
            </w:r>
          </w:p>
        </w:tc>
        <w:tc>
          <w:tcPr>
            <w:tcW w:w="1980" w:type="dxa"/>
            <w:tcBorders>
              <w:top w:val="single" w:sz="4" w:space="0" w:color="auto"/>
              <w:left w:val="single" w:sz="4" w:space="0" w:color="auto"/>
              <w:bottom w:val="single" w:sz="4" w:space="0" w:color="auto"/>
              <w:right w:val="single" w:sz="4" w:space="0" w:color="auto"/>
            </w:tcBorders>
            <w:noWrap/>
            <w:hideMark/>
          </w:tcPr>
          <w:p w14:paraId="638E34F0" w14:textId="77777777" w:rsidR="00634B78" w:rsidRDefault="00634B78" w:rsidP="005B3173">
            <w:r w:rsidRPr="00557F7F">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6191BD0B" w14:textId="77777777" w:rsidR="00634B78" w:rsidRDefault="00634B78" w:rsidP="005B3173">
            <w:r w:rsidRPr="0073624E">
              <w:rPr>
                <w:color w:val="000000"/>
              </w:rPr>
              <w:t>Frecvente</w:t>
            </w:r>
          </w:p>
        </w:tc>
        <w:tc>
          <w:tcPr>
            <w:tcW w:w="1980" w:type="dxa"/>
            <w:tcBorders>
              <w:top w:val="single" w:sz="4" w:space="0" w:color="auto"/>
              <w:left w:val="single" w:sz="4" w:space="0" w:color="auto"/>
              <w:bottom w:val="single" w:sz="4" w:space="0" w:color="auto"/>
              <w:right w:val="single" w:sz="4" w:space="0" w:color="auto"/>
            </w:tcBorders>
            <w:noWrap/>
            <w:hideMark/>
          </w:tcPr>
          <w:p w14:paraId="2F0E3161" w14:textId="77777777" w:rsidR="00634B78" w:rsidRDefault="00634B78" w:rsidP="005B3173">
            <w:r w:rsidRPr="00414AE3">
              <w:rPr>
                <w:color w:val="000000"/>
              </w:rPr>
              <w:t>Foarte frecvente</w:t>
            </w:r>
          </w:p>
        </w:tc>
      </w:tr>
      <w:tr w:rsidR="00634B78" w:rsidRPr="00567AA8" w14:paraId="79B8EEE4"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7D1DC26E" w14:textId="77777777" w:rsidR="00634B78" w:rsidRPr="00DA05D1" w:rsidRDefault="00634B78" w:rsidP="005B3173">
            <w:pPr>
              <w:rPr>
                <w:b/>
                <w:color w:val="000000"/>
                <w:lang w:val="it-IT"/>
              </w:rPr>
            </w:pPr>
            <w:r w:rsidRPr="00DA05D1">
              <w:rPr>
                <w:b/>
                <w:color w:val="000000"/>
                <w:lang w:val="it-IT"/>
              </w:rPr>
              <w:t>Tulburări renale și ale căilor urinare</w:t>
            </w:r>
          </w:p>
        </w:tc>
      </w:tr>
      <w:tr w:rsidR="00634B78" w:rsidRPr="007344BF" w14:paraId="7EB956E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6B1A7A0" w14:textId="77777777" w:rsidR="00634B78" w:rsidRPr="006D4587" w:rsidRDefault="00634B78" w:rsidP="005B3173">
            <w:pPr>
              <w:rPr>
                <w:color w:val="000000"/>
                <w:highlight w:val="yellow"/>
              </w:rPr>
            </w:pPr>
            <w:r>
              <w:rPr>
                <w:color w:val="000000"/>
              </w:rPr>
              <w:t>H</w:t>
            </w:r>
            <w:r w:rsidRPr="00E60903">
              <w:rPr>
                <w:color w:val="000000"/>
              </w:rPr>
              <w:t>ipercreatininemie</w:t>
            </w:r>
          </w:p>
        </w:tc>
        <w:tc>
          <w:tcPr>
            <w:tcW w:w="1980" w:type="dxa"/>
            <w:tcBorders>
              <w:top w:val="nil"/>
              <w:left w:val="nil"/>
              <w:bottom w:val="single" w:sz="4" w:space="0" w:color="auto"/>
              <w:right w:val="single" w:sz="4" w:space="0" w:color="auto"/>
            </w:tcBorders>
            <w:noWrap/>
            <w:hideMark/>
          </w:tcPr>
          <w:p w14:paraId="28787646"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305E2A68" w14:textId="77777777" w:rsidR="00634B78" w:rsidRDefault="00634B78" w:rsidP="005B3173">
            <w:r w:rsidRPr="00CD37B1">
              <w:rPr>
                <w:color w:val="000000"/>
              </w:rPr>
              <w:t>Foarte frecvente</w:t>
            </w:r>
          </w:p>
        </w:tc>
        <w:tc>
          <w:tcPr>
            <w:tcW w:w="1980" w:type="dxa"/>
            <w:tcBorders>
              <w:top w:val="nil"/>
              <w:left w:val="nil"/>
              <w:bottom w:val="single" w:sz="4" w:space="0" w:color="auto"/>
              <w:right w:val="single" w:sz="4" w:space="0" w:color="auto"/>
            </w:tcBorders>
            <w:noWrap/>
            <w:hideMark/>
          </w:tcPr>
          <w:p w14:paraId="278D9C7E" w14:textId="77777777" w:rsidR="00634B78" w:rsidRDefault="00634B78" w:rsidP="005B3173">
            <w:r w:rsidRPr="0007294C">
              <w:rPr>
                <w:color w:val="000000"/>
              </w:rPr>
              <w:t>Foarte frecvente</w:t>
            </w:r>
          </w:p>
        </w:tc>
      </w:tr>
      <w:tr w:rsidR="00634B78" w:rsidRPr="007344BF" w14:paraId="1306356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747C08C" w14:textId="77777777" w:rsidR="00634B78" w:rsidRPr="00DA05D1" w:rsidRDefault="00634B78" w:rsidP="005B3173">
            <w:pPr>
              <w:rPr>
                <w:color w:val="000000"/>
                <w:highlight w:val="yellow"/>
                <w:lang w:val="it-IT"/>
              </w:rPr>
            </w:pPr>
            <w:r w:rsidRPr="00DA05D1">
              <w:rPr>
                <w:color w:val="000000"/>
                <w:lang w:val="it-IT"/>
              </w:rPr>
              <w:t>Creşterea concentraţiei de uree din sânge</w:t>
            </w:r>
          </w:p>
        </w:tc>
        <w:tc>
          <w:tcPr>
            <w:tcW w:w="1980" w:type="dxa"/>
            <w:tcBorders>
              <w:top w:val="nil"/>
              <w:left w:val="nil"/>
              <w:bottom w:val="single" w:sz="4" w:space="0" w:color="auto"/>
              <w:right w:val="single" w:sz="4" w:space="0" w:color="auto"/>
            </w:tcBorders>
            <w:noWrap/>
            <w:hideMark/>
          </w:tcPr>
          <w:p w14:paraId="06B2929B" w14:textId="77777777" w:rsidR="00634B78" w:rsidRPr="007344BF" w:rsidRDefault="00634B78" w:rsidP="005B3173">
            <w:r w:rsidRPr="008C62F2">
              <w:rPr>
                <w:color w:val="000000"/>
              </w:rPr>
              <w:t>Mai puţin frecvente</w:t>
            </w:r>
          </w:p>
        </w:tc>
        <w:tc>
          <w:tcPr>
            <w:tcW w:w="2070" w:type="dxa"/>
            <w:tcBorders>
              <w:top w:val="nil"/>
              <w:left w:val="nil"/>
              <w:bottom w:val="single" w:sz="4" w:space="0" w:color="auto"/>
              <w:right w:val="single" w:sz="4" w:space="0" w:color="auto"/>
            </w:tcBorders>
            <w:noWrap/>
            <w:hideMark/>
          </w:tcPr>
          <w:p w14:paraId="0BAEEC53" w14:textId="77777777" w:rsidR="00634B78" w:rsidRDefault="00634B78" w:rsidP="005B3173">
            <w:r w:rsidRPr="00CD37B1">
              <w:rPr>
                <w:color w:val="000000"/>
              </w:rPr>
              <w:t>Foarte frecvente</w:t>
            </w:r>
          </w:p>
        </w:tc>
        <w:tc>
          <w:tcPr>
            <w:tcW w:w="1980" w:type="dxa"/>
            <w:tcBorders>
              <w:top w:val="nil"/>
              <w:left w:val="nil"/>
              <w:bottom w:val="single" w:sz="4" w:space="0" w:color="auto"/>
              <w:right w:val="single" w:sz="4" w:space="0" w:color="auto"/>
            </w:tcBorders>
            <w:noWrap/>
            <w:hideMark/>
          </w:tcPr>
          <w:p w14:paraId="50ACDF7A" w14:textId="77777777" w:rsidR="00634B78" w:rsidRDefault="00634B78" w:rsidP="005B3173">
            <w:r w:rsidRPr="0007294C">
              <w:rPr>
                <w:color w:val="000000"/>
              </w:rPr>
              <w:t>Foarte frecvente</w:t>
            </w:r>
          </w:p>
        </w:tc>
      </w:tr>
      <w:tr w:rsidR="00634B78" w:rsidRPr="007344BF" w14:paraId="6370027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03C2B80" w14:textId="77777777" w:rsidR="00634B78" w:rsidRPr="0002125C" w:rsidRDefault="00634B78" w:rsidP="005B3173">
            <w:pPr>
              <w:rPr>
                <w:color w:val="000000"/>
              </w:rPr>
            </w:pPr>
            <w:r w:rsidRPr="006D4587">
              <w:rPr>
                <w:color w:val="000000"/>
              </w:rPr>
              <w:lastRenderedPageBreak/>
              <w:t>Hematurie</w:t>
            </w:r>
          </w:p>
        </w:tc>
        <w:tc>
          <w:tcPr>
            <w:tcW w:w="1980" w:type="dxa"/>
            <w:tcBorders>
              <w:top w:val="nil"/>
              <w:left w:val="nil"/>
              <w:bottom w:val="single" w:sz="4" w:space="0" w:color="auto"/>
              <w:right w:val="single" w:sz="4" w:space="0" w:color="auto"/>
            </w:tcBorders>
            <w:noWrap/>
            <w:hideMark/>
          </w:tcPr>
          <w:p w14:paraId="4F5DC157"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5ACEF98D"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514872FC" w14:textId="77777777" w:rsidR="00634B78" w:rsidRPr="007344BF" w:rsidRDefault="00634B78" w:rsidP="005B3173">
            <w:r w:rsidRPr="001424D1">
              <w:rPr>
                <w:color w:val="000000"/>
              </w:rPr>
              <w:t>Frecvente</w:t>
            </w:r>
          </w:p>
        </w:tc>
      </w:tr>
      <w:tr w:rsidR="00634B78" w:rsidRPr="007344BF" w14:paraId="2F6C3FD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B1A7B2C" w14:textId="77777777" w:rsidR="00634B78" w:rsidRPr="006D4587" w:rsidRDefault="00634B78" w:rsidP="005B3173">
            <w:pPr>
              <w:keepNext/>
              <w:keepLines/>
              <w:rPr>
                <w:color w:val="000000"/>
              </w:rPr>
            </w:pPr>
            <w:r>
              <w:rPr>
                <w:color w:val="000000"/>
              </w:rPr>
              <w:t>Insuficiență renală</w:t>
            </w:r>
          </w:p>
        </w:tc>
        <w:tc>
          <w:tcPr>
            <w:tcW w:w="1980" w:type="dxa"/>
            <w:tcBorders>
              <w:top w:val="single" w:sz="4" w:space="0" w:color="auto"/>
              <w:left w:val="nil"/>
              <w:bottom w:val="single" w:sz="4" w:space="0" w:color="auto"/>
              <w:right w:val="single" w:sz="4" w:space="0" w:color="auto"/>
            </w:tcBorders>
            <w:noWrap/>
          </w:tcPr>
          <w:p w14:paraId="21F423D3" w14:textId="77777777" w:rsidR="00634B78" w:rsidRPr="006C67E4" w:rsidRDefault="00634B78" w:rsidP="005B3173">
            <w:pPr>
              <w:rPr>
                <w:color w:val="000000"/>
              </w:rPr>
            </w:pPr>
            <w:r w:rsidRPr="001424D1">
              <w:rPr>
                <w:color w:val="000000"/>
              </w:rPr>
              <w:t>Frecvente</w:t>
            </w:r>
          </w:p>
        </w:tc>
        <w:tc>
          <w:tcPr>
            <w:tcW w:w="2070" w:type="dxa"/>
            <w:tcBorders>
              <w:top w:val="single" w:sz="4" w:space="0" w:color="auto"/>
              <w:left w:val="nil"/>
              <w:bottom w:val="single" w:sz="4" w:space="0" w:color="auto"/>
              <w:right w:val="single" w:sz="4" w:space="0" w:color="auto"/>
            </w:tcBorders>
            <w:noWrap/>
          </w:tcPr>
          <w:p w14:paraId="2E0F0B27" w14:textId="77777777" w:rsidR="00634B78" w:rsidRPr="00DC4874" w:rsidRDefault="00634B78" w:rsidP="005B3173">
            <w:pPr>
              <w:rPr>
                <w:color w:val="000000"/>
              </w:rPr>
            </w:pPr>
            <w:r w:rsidRPr="00DC4874">
              <w:rPr>
                <w:color w:val="000000"/>
              </w:rPr>
              <w:t>Foarte frecvente</w:t>
            </w:r>
          </w:p>
        </w:tc>
        <w:tc>
          <w:tcPr>
            <w:tcW w:w="1980" w:type="dxa"/>
            <w:tcBorders>
              <w:top w:val="single" w:sz="4" w:space="0" w:color="auto"/>
              <w:left w:val="nil"/>
              <w:bottom w:val="single" w:sz="4" w:space="0" w:color="auto"/>
              <w:right w:val="single" w:sz="4" w:space="0" w:color="auto"/>
            </w:tcBorders>
            <w:noWrap/>
          </w:tcPr>
          <w:p w14:paraId="122BA52C" w14:textId="77777777" w:rsidR="00634B78" w:rsidRPr="006C67E4" w:rsidRDefault="00634B78" w:rsidP="005B3173">
            <w:pPr>
              <w:rPr>
                <w:color w:val="000000"/>
              </w:rPr>
            </w:pPr>
            <w:r w:rsidRPr="00DC4874">
              <w:rPr>
                <w:color w:val="000000"/>
              </w:rPr>
              <w:t>Foarte frecvente</w:t>
            </w:r>
          </w:p>
        </w:tc>
      </w:tr>
      <w:tr w:rsidR="00634B78" w:rsidRPr="00567AA8" w14:paraId="46DDC09A"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6D9A6B8" w14:textId="77777777" w:rsidR="00634B78" w:rsidRPr="00DA05D1" w:rsidRDefault="00634B78" w:rsidP="005B3173">
            <w:pPr>
              <w:rPr>
                <w:b/>
                <w:color w:val="000000"/>
                <w:lang w:val="it-IT"/>
              </w:rPr>
            </w:pPr>
            <w:r w:rsidRPr="00DA05D1">
              <w:rPr>
                <w:b/>
                <w:color w:val="000000"/>
                <w:lang w:val="it-IT"/>
              </w:rPr>
              <w:t>Tulburări generale și la nivelul locului de administrare</w:t>
            </w:r>
          </w:p>
        </w:tc>
      </w:tr>
      <w:tr w:rsidR="00634B78" w:rsidRPr="007344BF" w14:paraId="773AF29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432B308" w14:textId="006EDBE8" w:rsidR="00634B78" w:rsidRPr="0002125C" w:rsidRDefault="00634B78" w:rsidP="005B3173">
            <w:pPr>
              <w:keepNext/>
              <w:keepLines/>
            </w:pPr>
            <w:r w:rsidRPr="006D4587">
              <w:rPr>
                <w:color w:val="000000"/>
              </w:rPr>
              <w:t>Ast</w:t>
            </w:r>
            <w:r w:rsidRPr="0002125C">
              <w:rPr>
                <w:color w:val="000000"/>
              </w:rPr>
              <w:t>eni</w:t>
            </w:r>
            <w:r w:rsidR="00E9277C">
              <w:rPr>
                <w:color w:val="000000"/>
              </w:rPr>
              <w:t>e</w:t>
            </w:r>
          </w:p>
        </w:tc>
        <w:tc>
          <w:tcPr>
            <w:tcW w:w="1980" w:type="dxa"/>
            <w:tcBorders>
              <w:top w:val="nil"/>
              <w:left w:val="nil"/>
              <w:bottom w:val="single" w:sz="4" w:space="0" w:color="auto"/>
              <w:right w:val="single" w:sz="4" w:space="0" w:color="auto"/>
            </w:tcBorders>
            <w:noWrap/>
            <w:hideMark/>
          </w:tcPr>
          <w:p w14:paraId="680B00A3"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924590A" w14:textId="77777777" w:rsidR="00634B78" w:rsidRDefault="00634B78"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527896B8" w14:textId="77777777" w:rsidR="00634B78" w:rsidRDefault="00634B78" w:rsidP="005B3173">
            <w:r w:rsidRPr="00A3139B">
              <w:rPr>
                <w:color w:val="000000"/>
              </w:rPr>
              <w:t>Foarte frecvente</w:t>
            </w:r>
          </w:p>
        </w:tc>
      </w:tr>
      <w:tr w:rsidR="00634B78" w:rsidRPr="007344BF" w14:paraId="6F8971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B7ABF8A" w14:textId="77777777" w:rsidR="00634B78" w:rsidRPr="0002125C" w:rsidRDefault="00634B78" w:rsidP="005B3173">
            <w:pPr>
              <w:keepNext/>
              <w:keepLines/>
            </w:pPr>
            <w:r w:rsidRPr="006D4587">
              <w:rPr>
                <w:color w:val="000000"/>
              </w:rPr>
              <w:t>Frisoane</w:t>
            </w:r>
          </w:p>
        </w:tc>
        <w:tc>
          <w:tcPr>
            <w:tcW w:w="1980" w:type="dxa"/>
            <w:tcBorders>
              <w:top w:val="nil"/>
              <w:left w:val="nil"/>
              <w:bottom w:val="single" w:sz="4" w:space="0" w:color="auto"/>
              <w:right w:val="single" w:sz="4" w:space="0" w:color="auto"/>
            </w:tcBorders>
            <w:noWrap/>
            <w:hideMark/>
          </w:tcPr>
          <w:p w14:paraId="1F12DBB0" w14:textId="77777777" w:rsidR="00634B78" w:rsidRPr="007344BF" w:rsidRDefault="00634B78"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3182BE83" w14:textId="77777777" w:rsidR="00634B78" w:rsidRDefault="00634B78"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7FD37DAE" w14:textId="77777777" w:rsidR="00634B78" w:rsidRDefault="00634B78" w:rsidP="005B3173">
            <w:r w:rsidRPr="00A3139B">
              <w:rPr>
                <w:color w:val="000000"/>
              </w:rPr>
              <w:t>Foarte frecvente</w:t>
            </w:r>
          </w:p>
        </w:tc>
      </w:tr>
      <w:tr w:rsidR="00634B78" w:rsidRPr="007344BF" w14:paraId="6008D48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6C4B3B6" w14:textId="77777777" w:rsidR="00634B78" w:rsidRPr="0002125C" w:rsidRDefault="00634B78" w:rsidP="005B3173">
            <w:pPr>
              <w:keepNext/>
              <w:keepLines/>
            </w:pPr>
            <w:r w:rsidRPr="0002125C">
              <w:rPr>
                <w:color w:val="000000"/>
              </w:rPr>
              <w:t>Edem</w:t>
            </w:r>
          </w:p>
        </w:tc>
        <w:tc>
          <w:tcPr>
            <w:tcW w:w="1980" w:type="dxa"/>
            <w:tcBorders>
              <w:top w:val="nil"/>
              <w:left w:val="nil"/>
              <w:bottom w:val="single" w:sz="4" w:space="0" w:color="auto"/>
              <w:right w:val="single" w:sz="4" w:space="0" w:color="auto"/>
            </w:tcBorders>
            <w:noWrap/>
            <w:hideMark/>
          </w:tcPr>
          <w:p w14:paraId="432F08AF" w14:textId="77777777" w:rsidR="00634B78" w:rsidRPr="007344BF" w:rsidRDefault="00634B78"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7E6D0AEB" w14:textId="77777777" w:rsidR="00634B78" w:rsidRDefault="00634B78"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3848E869" w14:textId="77777777" w:rsidR="00634B78" w:rsidRDefault="00634B78" w:rsidP="005B3173">
            <w:r w:rsidRPr="00A3139B">
              <w:rPr>
                <w:color w:val="000000"/>
              </w:rPr>
              <w:t>Foarte frecvente</w:t>
            </w:r>
          </w:p>
        </w:tc>
      </w:tr>
      <w:tr w:rsidR="00634B78" w:rsidRPr="007344BF" w14:paraId="0389991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DCEAE83" w14:textId="77777777" w:rsidR="00634B78" w:rsidRPr="0002125C" w:rsidRDefault="00634B78" w:rsidP="005B3173">
            <w:pPr>
              <w:keepNext/>
              <w:keepLines/>
            </w:pPr>
            <w:r w:rsidRPr="0002125C">
              <w:rPr>
                <w:color w:val="000000"/>
              </w:rPr>
              <w:t>Herni</w:t>
            </w:r>
            <w:r w:rsidRPr="006D4587">
              <w:rPr>
                <w:color w:val="000000"/>
              </w:rPr>
              <w:t>e</w:t>
            </w:r>
          </w:p>
        </w:tc>
        <w:tc>
          <w:tcPr>
            <w:tcW w:w="1980" w:type="dxa"/>
            <w:tcBorders>
              <w:top w:val="nil"/>
              <w:left w:val="nil"/>
              <w:bottom w:val="single" w:sz="4" w:space="0" w:color="auto"/>
              <w:right w:val="single" w:sz="4" w:space="0" w:color="auto"/>
            </w:tcBorders>
            <w:noWrap/>
            <w:hideMark/>
          </w:tcPr>
          <w:p w14:paraId="0D09C583" w14:textId="77777777" w:rsidR="00634B78" w:rsidRDefault="00634B78"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4AEAF7F9" w14:textId="77777777" w:rsidR="00634B78" w:rsidRDefault="00634B78"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3337ECF1" w14:textId="77777777" w:rsidR="00634B78" w:rsidRDefault="00634B78" w:rsidP="005B3173">
            <w:r w:rsidRPr="00A3139B">
              <w:rPr>
                <w:color w:val="000000"/>
              </w:rPr>
              <w:t>Foarte frecvente</w:t>
            </w:r>
          </w:p>
        </w:tc>
      </w:tr>
      <w:tr w:rsidR="00634B78" w:rsidRPr="007344BF" w14:paraId="5156BC6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0C2E265" w14:textId="77777777" w:rsidR="00634B78" w:rsidRPr="0002125C" w:rsidRDefault="00634B78" w:rsidP="005B3173">
            <w:pPr>
              <w:rPr>
                <w:color w:val="000000"/>
              </w:rPr>
            </w:pPr>
            <w:r w:rsidRPr="006D4587">
              <w:rPr>
                <w:color w:val="000000"/>
              </w:rPr>
              <w:t>Indispoziţie</w:t>
            </w:r>
          </w:p>
        </w:tc>
        <w:tc>
          <w:tcPr>
            <w:tcW w:w="1980" w:type="dxa"/>
            <w:tcBorders>
              <w:top w:val="nil"/>
              <w:left w:val="nil"/>
              <w:bottom w:val="single" w:sz="4" w:space="0" w:color="auto"/>
              <w:right w:val="single" w:sz="4" w:space="0" w:color="auto"/>
            </w:tcBorders>
            <w:noWrap/>
            <w:hideMark/>
          </w:tcPr>
          <w:p w14:paraId="5F740AC4" w14:textId="77777777" w:rsidR="00634B78" w:rsidRDefault="00634B78"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01CDE563" w14:textId="77777777" w:rsidR="00634B78" w:rsidRPr="007344BF" w:rsidRDefault="00634B78"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52E5B4D2" w14:textId="77777777" w:rsidR="00634B78" w:rsidRPr="007344BF" w:rsidRDefault="00634B78" w:rsidP="005B3173">
            <w:r w:rsidRPr="001424D1">
              <w:rPr>
                <w:color w:val="000000"/>
              </w:rPr>
              <w:t>Frecvente</w:t>
            </w:r>
          </w:p>
        </w:tc>
      </w:tr>
      <w:tr w:rsidR="00634B78" w:rsidRPr="007344BF" w14:paraId="3843E7D9"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7876DCE" w14:textId="77777777" w:rsidR="00634B78" w:rsidRPr="0002125C" w:rsidRDefault="00634B78" w:rsidP="005B3173">
            <w:pPr>
              <w:rPr>
                <w:color w:val="000000"/>
              </w:rPr>
            </w:pPr>
            <w:r w:rsidRPr="006D4587">
              <w:rPr>
                <w:color w:val="000000"/>
              </w:rPr>
              <w:t>Durere</w:t>
            </w:r>
          </w:p>
        </w:tc>
        <w:tc>
          <w:tcPr>
            <w:tcW w:w="1980" w:type="dxa"/>
            <w:tcBorders>
              <w:top w:val="nil"/>
              <w:left w:val="nil"/>
              <w:bottom w:val="single" w:sz="4" w:space="0" w:color="auto"/>
              <w:right w:val="single" w:sz="4" w:space="0" w:color="auto"/>
            </w:tcBorders>
            <w:noWrap/>
            <w:hideMark/>
          </w:tcPr>
          <w:p w14:paraId="718C20E5" w14:textId="77777777" w:rsidR="00634B78" w:rsidRDefault="00634B78"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27D6DFB6" w14:textId="77777777" w:rsidR="00634B78" w:rsidRDefault="00634B78" w:rsidP="005B3173">
            <w:r w:rsidRPr="00E31318">
              <w:rPr>
                <w:color w:val="000000"/>
              </w:rPr>
              <w:t>Foarte frecvente</w:t>
            </w:r>
          </w:p>
        </w:tc>
        <w:tc>
          <w:tcPr>
            <w:tcW w:w="1980" w:type="dxa"/>
            <w:tcBorders>
              <w:top w:val="nil"/>
              <w:left w:val="nil"/>
              <w:bottom w:val="single" w:sz="4" w:space="0" w:color="auto"/>
              <w:right w:val="single" w:sz="4" w:space="0" w:color="auto"/>
            </w:tcBorders>
            <w:noWrap/>
            <w:hideMark/>
          </w:tcPr>
          <w:p w14:paraId="79511FF5" w14:textId="77777777" w:rsidR="00634B78" w:rsidRDefault="00634B78" w:rsidP="005B3173">
            <w:r w:rsidRPr="00485019">
              <w:rPr>
                <w:color w:val="000000"/>
              </w:rPr>
              <w:t>Foarte frecvente</w:t>
            </w:r>
          </w:p>
        </w:tc>
      </w:tr>
      <w:tr w:rsidR="00634B78" w:rsidRPr="007344BF" w14:paraId="28732ABC"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02254C3" w14:textId="77777777" w:rsidR="00634B78" w:rsidRPr="006D4587" w:rsidRDefault="00634B78" w:rsidP="005B3173">
            <w:pPr>
              <w:rPr>
                <w:color w:val="000000"/>
                <w:lang w:val="ro-RO"/>
              </w:rPr>
            </w:pPr>
            <w:r w:rsidRPr="006D4587">
              <w:rPr>
                <w:color w:val="000000"/>
              </w:rPr>
              <w:t>Febr</w:t>
            </w:r>
            <w:r w:rsidRPr="006D4587">
              <w:rPr>
                <w:color w:val="000000"/>
                <w:lang w:val="ro-RO"/>
              </w:rPr>
              <w:t>ă</w:t>
            </w:r>
          </w:p>
        </w:tc>
        <w:tc>
          <w:tcPr>
            <w:tcW w:w="1980" w:type="dxa"/>
            <w:tcBorders>
              <w:top w:val="single" w:sz="4" w:space="0" w:color="auto"/>
              <w:left w:val="nil"/>
              <w:bottom w:val="single" w:sz="4" w:space="0" w:color="auto"/>
              <w:right w:val="single" w:sz="4" w:space="0" w:color="auto"/>
            </w:tcBorders>
            <w:noWrap/>
            <w:hideMark/>
          </w:tcPr>
          <w:p w14:paraId="601A8A04" w14:textId="77777777" w:rsidR="00634B78" w:rsidRPr="007344BF" w:rsidRDefault="00634B78" w:rsidP="005B3173">
            <w:r w:rsidRPr="006C67E4">
              <w:rPr>
                <w:color w:val="000000"/>
              </w:rPr>
              <w:t>Foarte frecvente</w:t>
            </w:r>
          </w:p>
        </w:tc>
        <w:tc>
          <w:tcPr>
            <w:tcW w:w="2070" w:type="dxa"/>
            <w:tcBorders>
              <w:top w:val="single" w:sz="4" w:space="0" w:color="auto"/>
              <w:left w:val="nil"/>
              <w:bottom w:val="single" w:sz="4" w:space="0" w:color="auto"/>
              <w:right w:val="single" w:sz="4" w:space="0" w:color="auto"/>
            </w:tcBorders>
            <w:noWrap/>
            <w:hideMark/>
          </w:tcPr>
          <w:p w14:paraId="752D98BC" w14:textId="77777777" w:rsidR="00634B78" w:rsidRDefault="00634B78" w:rsidP="005B3173">
            <w:r w:rsidRPr="00E31318">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714969F7" w14:textId="77777777" w:rsidR="00634B78" w:rsidRDefault="00634B78" w:rsidP="005B3173">
            <w:r w:rsidRPr="00485019">
              <w:rPr>
                <w:color w:val="000000"/>
              </w:rPr>
              <w:t>Foarte frecvente</w:t>
            </w:r>
          </w:p>
        </w:tc>
      </w:tr>
      <w:tr w:rsidR="005D41CD" w:rsidRPr="007344BF" w14:paraId="33B17B64"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tcPr>
          <w:p w14:paraId="653B2777" w14:textId="37F7125F" w:rsidR="005D41CD" w:rsidRPr="00DA05D1" w:rsidRDefault="005D41CD" w:rsidP="000A5FA3">
            <w:pPr>
              <w:rPr>
                <w:color w:val="000000"/>
                <w:lang w:val="it-IT"/>
              </w:rPr>
            </w:pPr>
            <w:r w:rsidRPr="00572714">
              <w:rPr>
                <w:color w:val="000000"/>
                <w:lang w:val="ro-RO"/>
              </w:rPr>
              <w:t>Sindrom inflamator acut</w:t>
            </w:r>
            <w:r w:rsidRPr="00DA05D1">
              <w:rPr>
                <w:color w:val="000000"/>
                <w:lang w:val="it-IT"/>
              </w:rPr>
              <w:t xml:space="preserve"> asociat inhibitorilor sintezei </w:t>
            </w:r>
            <w:r w:rsidRPr="00DA05D1">
              <w:rPr>
                <w:i/>
                <w:color w:val="000000"/>
                <w:lang w:val="it-IT"/>
              </w:rPr>
              <w:t>de novo</w:t>
            </w:r>
            <w:r w:rsidRPr="00DA05D1">
              <w:rPr>
                <w:color w:val="000000"/>
                <w:lang w:val="it-IT"/>
              </w:rPr>
              <w:t xml:space="preserve"> a purinei</w:t>
            </w:r>
          </w:p>
        </w:tc>
        <w:tc>
          <w:tcPr>
            <w:tcW w:w="1980" w:type="dxa"/>
            <w:tcBorders>
              <w:top w:val="single" w:sz="4" w:space="0" w:color="auto"/>
              <w:left w:val="nil"/>
              <w:bottom w:val="single" w:sz="4" w:space="0" w:color="auto"/>
              <w:right w:val="single" w:sz="4" w:space="0" w:color="auto"/>
            </w:tcBorders>
            <w:noWrap/>
          </w:tcPr>
          <w:p w14:paraId="2965F0C6" w14:textId="77777777" w:rsidR="005D41CD" w:rsidRPr="006C67E4" w:rsidRDefault="005D41CD" w:rsidP="005D41CD">
            <w:pPr>
              <w:rPr>
                <w:color w:val="000000"/>
              </w:rPr>
            </w:pPr>
            <w:r w:rsidRPr="00440DBE">
              <w:rPr>
                <w:color w:val="000000"/>
              </w:rPr>
              <w:t>Mai puţin frecvente</w:t>
            </w:r>
          </w:p>
        </w:tc>
        <w:tc>
          <w:tcPr>
            <w:tcW w:w="2070" w:type="dxa"/>
            <w:tcBorders>
              <w:top w:val="single" w:sz="4" w:space="0" w:color="auto"/>
              <w:left w:val="nil"/>
              <w:bottom w:val="single" w:sz="4" w:space="0" w:color="auto"/>
              <w:right w:val="single" w:sz="4" w:space="0" w:color="auto"/>
            </w:tcBorders>
            <w:noWrap/>
          </w:tcPr>
          <w:p w14:paraId="46D2AF06" w14:textId="77777777" w:rsidR="005D41CD" w:rsidRPr="00E31318" w:rsidRDefault="005D41CD" w:rsidP="005D41CD">
            <w:pPr>
              <w:rPr>
                <w:color w:val="000000"/>
              </w:rPr>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1B9163E1" w14:textId="77777777" w:rsidR="005D41CD" w:rsidRPr="00485019" w:rsidRDefault="005D41CD" w:rsidP="005D41CD">
            <w:pPr>
              <w:rPr>
                <w:color w:val="000000"/>
              </w:rPr>
            </w:pPr>
            <w:r w:rsidRPr="00440DBE">
              <w:rPr>
                <w:color w:val="000000"/>
              </w:rPr>
              <w:t>Mai puţin frecvente</w:t>
            </w:r>
          </w:p>
        </w:tc>
      </w:tr>
    </w:tbl>
    <w:p w14:paraId="3AD77E33" w14:textId="77777777" w:rsidR="00F46EDE" w:rsidRDefault="00F46EDE" w:rsidP="00F46EDE">
      <w:pPr>
        <w:rPr>
          <w:lang w:val="en-GB" w:eastAsia="en-US"/>
        </w:rPr>
      </w:pPr>
    </w:p>
    <w:p w14:paraId="78114051" w14:textId="77777777" w:rsidR="0023642A" w:rsidRPr="00952CEE" w:rsidRDefault="0023642A" w:rsidP="00952CEE">
      <w:pPr>
        <w:keepNext/>
        <w:keepLines/>
        <w:rPr>
          <w:u w:val="single"/>
        </w:rPr>
      </w:pPr>
      <w:r w:rsidRPr="00952CEE">
        <w:rPr>
          <w:u w:val="single"/>
        </w:rPr>
        <w:t>Descrierea reacţiilor adverse selectate</w:t>
      </w:r>
    </w:p>
    <w:p w14:paraId="48DD62CE" w14:textId="77777777" w:rsidR="00613952" w:rsidRDefault="00613952" w:rsidP="00B81076">
      <w:pPr>
        <w:keepNext/>
        <w:keepLines/>
        <w:rPr>
          <w:i/>
          <w:szCs w:val="22"/>
          <w:lang w:val="ro-RO"/>
        </w:rPr>
      </w:pPr>
    </w:p>
    <w:p w14:paraId="70244A95" w14:textId="77777777" w:rsidR="00E4149A" w:rsidRPr="00A810D5" w:rsidRDefault="00BE4DF8" w:rsidP="00B81076">
      <w:pPr>
        <w:keepNext/>
        <w:keepLines/>
        <w:rPr>
          <w:i/>
          <w:szCs w:val="22"/>
          <w:u w:val="single"/>
          <w:lang w:val="ro-RO"/>
        </w:rPr>
      </w:pPr>
      <w:r w:rsidRPr="00A810D5">
        <w:rPr>
          <w:i/>
          <w:szCs w:val="22"/>
          <w:u w:val="single"/>
          <w:lang w:val="ro-RO"/>
        </w:rPr>
        <w:t>Afecţiuni</w:t>
      </w:r>
      <w:r w:rsidR="0045637C" w:rsidRPr="00A810D5">
        <w:rPr>
          <w:i/>
          <w:szCs w:val="22"/>
          <w:u w:val="single"/>
          <w:lang w:val="ro-RO"/>
        </w:rPr>
        <w:t xml:space="preserve"> </w:t>
      </w:r>
      <w:r w:rsidR="00E4149A" w:rsidRPr="00A810D5">
        <w:rPr>
          <w:i/>
          <w:szCs w:val="22"/>
          <w:u w:val="single"/>
          <w:lang w:val="ro-RO"/>
        </w:rPr>
        <w:t>maligne</w:t>
      </w:r>
    </w:p>
    <w:p w14:paraId="3B4E167D" w14:textId="1C889E1B" w:rsidR="00E4149A" w:rsidRPr="00225823" w:rsidRDefault="00E4149A" w:rsidP="00B81076">
      <w:pPr>
        <w:keepNext/>
        <w:keepLines/>
        <w:rPr>
          <w:szCs w:val="22"/>
          <w:lang w:val="ro-RO"/>
        </w:rPr>
      </w:pPr>
      <w:r w:rsidRPr="00125FDC">
        <w:rPr>
          <w:szCs w:val="22"/>
          <w:lang w:val="ro-RO"/>
        </w:rPr>
        <w:t>Pacienţii cărora li se administrează tratament imunosup</w:t>
      </w:r>
      <w:r w:rsidR="0045637C" w:rsidRPr="00FF26E5">
        <w:rPr>
          <w:szCs w:val="22"/>
          <w:lang w:val="ro-RO"/>
        </w:rPr>
        <w:t>r</w:t>
      </w:r>
      <w:r w:rsidRPr="00FF26E5">
        <w:rPr>
          <w:szCs w:val="22"/>
          <w:lang w:val="ro-RO"/>
        </w:rPr>
        <w:t xml:space="preserve">esor cu asocieri de medicamente, inclusiv </w:t>
      </w:r>
      <w:r w:rsidR="00E9277C" w:rsidRPr="000F53AE">
        <w:rPr>
          <w:szCs w:val="22"/>
          <w:lang w:val="ro-RO"/>
        </w:rPr>
        <w:t>micofenolat de mofetil</w:t>
      </w:r>
      <w:r w:rsidRPr="00FF26E5">
        <w:rPr>
          <w:szCs w:val="22"/>
          <w:lang w:val="ro-RO"/>
        </w:rPr>
        <w:t xml:space="preserve">, </w:t>
      </w:r>
      <w:r w:rsidR="00294348" w:rsidRPr="00D66F3B">
        <w:rPr>
          <w:szCs w:val="22"/>
          <w:lang w:val="ro-RO"/>
        </w:rPr>
        <w:t xml:space="preserve">prezintă </w:t>
      </w:r>
      <w:r w:rsidRPr="00CE06E3">
        <w:rPr>
          <w:szCs w:val="22"/>
          <w:lang w:val="ro-RO"/>
        </w:rPr>
        <w:t xml:space="preserve">un risc crescut de a face limfoame şi alte boli maligne, mai ales ale pielii (vezi pct. 4.4). </w:t>
      </w:r>
      <w:r w:rsidRPr="00964588">
        <w:rPr>
          <w:szCs w:val="22"/>
          <w:lang w:val="ro-RO"/>
        </w:rPr>
        <w:t xml:space="preserve">Datele privind siguranţa administrării pe o perioadă de 3 ani </w:t>
      </w:r>
      <w:r w:rsidR="00294348" w:rsidRPr="00964588">
        <w:rPr>
          <w:szCs w:val="22"/>
          <w:lang w:val="ro-RO"/>
        </w:rPr>
        <w:t xml:space="preserve">provenite de </w:t>
      </w:r>
      <w:r w:rsidRPr="00964588">
        <w:rPr>
          <w:szCs w:val="22"/>
          <w:lang w:val="ro-RO"/>
        </w:rPr>
        <w:t>la pacienţii cu transplant renal şi transplant cardiac nu au evidenţiat modificări neaşteptate ale incidenţei bolilor maligne comparativ cu datele obţinute într-o perioadă de 1 an.</w:t>
      </w:r>
      <w:r w:rsidRPr="00225823">
        <w:rPr>
          <w:szCs w:val="22"/>
          <w:lang w:val="ro-RO"/>
        </w:rPr>
        <w:t xml:space="preserve"> Pacienţii cu transplant hepatic au fost urmăriţi timp de cel puţin 1 an, dar mai puţin de 3 ani.</w:t>
      </w:r>
    </w:p>
    <w:p w14:paraId="3DC183AA" w14:textId="77777777" w:rsidR="00E4149A" w:rsidRPr="00225823" w:rsidRDefault="00E4149A" w:rsidP="00BE4DF8">
      <w:pPr>
        <w:rPr>
          <w:szCs w:val="22"/>
          <w:lang w:val="ro-RO"/>
        </w:rPr>
      </w:pPr>
    </w:p>
    <w:p w14:paraId="43E4EAD2" w14:textId="77777777" w:rsidR="00E4149A" w:rsidRPr="00A810D5" w:rsidRDefault="00E4149A" w:rsidP="00B91BA1">
      <w:pPr>
        <w:keepNext/>
        <w:keepLines/>
        <w:rPr>
          <w:i/>
          <w:szCs w:val="22"/>
          <w:u w:val="single"/>
          <w:lang w:val="ro-RO"/>
        </w:rPr>
      </w:pPr>
      <w:r w:rsidRPr="00A810D5">
        <w:rPr>
          <w:i/>
          <w:szCs w:val="22"/>
          <w:u w:val="single"/>
          <w:lang w:val="ro-RO"/>
        </w:rPr>
        <w:t>Infecţii</w:t>
      </w:r>
    </w:p>
    <w:p w14:paraId="401160DE" w14:textId="161A4909" w:rsidR="00F46EDE" w:rsidRDefault="00E4149A" w:rsidP="00F46EDE">
      <w:pPr>
        <w:rPr>
          <w:szCs w:val="22"/>
          <w:lang w:val="ro-RO"/>
        </w:rPr>
      </w:pPr>
      <w:r w:rsidRPr="00125FDC">
        <w:rPr>
          <w:szCs w:val="22"/>
          <w:lang w:val="ro-RO"/>
        </w:rPr>
        <w:t xml:space="preserve">Toţi pacienţii </w:t>
      </w:r>
      <w:r w:rsidR="00F46EDE" w:rsidRPr="0033226F">
        <w:rPr>
          <w:szCs w:val="22"/>
          <w:lang w:val="ro-RO"/>
        </w:rPr>
        <w:t xml:space="preserve">trataţi cu imunosupresoare </w:t>
      </w:r>
      <w:r w:rsidR="00294348" w:rsidRPr="00FF26E5">
        <w:rPr>
          <w:szCs w:val="22"/>
          <w:lang w:val="ro-RO"/>
        </w:rPr>
        <w:t xml:space="preserve">prezintă </w:t>
      </w:r>
      <w:r w:rsidRPr="00FF26E5">
        <w:rPr>
          <w:szCs w:val="22"/>
          <w:lang w:val="ro-RO"/>
        </w:rPr>
        <w:t xml:space="preserve">un risc crescut de a face infecţii </w:t>
      </w:r>
      <w:r w:rsidR="00F46EDE" w:rsidRPr="0033226F">
        <w:rPr>
          <w:szCs w:val="22"/>
          <w:lang w:val="ro-RO"/>
        </w:rPr>
        <w:t xml:space="preserve">bacteriene, virale şi fungice </w:t>
      </w:r>
      <w:r w:rsidR="00F46EDE" w:rsidRPr="000F53AE">
        <w:rPr>
          <w:lang w:val="ro-RO"/>
        </w:rPr>
        <w:t xml:space="preserve">(unele dintre ele conducând la deces), inclusiv cele cauzate de agenţi oportunişti şi reactivare virală </w:t>
      </w:r>
      <w:r w:rsidR="00634B78" w:rsidRPr="000F53AE">
        <w:rPr>
          <w:lang w:val="ro-RO"/>
        </w:rPr>
        <w:t>latent</w:t>
      </w:r>
      <w:r w:rsidR="00F46EDE" w:rsidRPr="000F53AE">
        <w:rPr>
          <w:lang w:val="ro-RO"/>
        </w:rPr>
        <w:t xml:space="preserve">ă. </w:t>
      </w:r>
      <w:r w:rsidR="00F46EDE" w:rsidRPr="00DA05D1">
        <w:rPr>
          <w:lang w:val="ro-RO"/>
        </w:rPr>
        <w:t>R</w:t>
      </w:r>
      <w:r w:rsidRPr="00FF26E5">
        <w:rPr>
          <w:szCs w:val="22"/>
          <w:lang w:val="ro-RO"/>
        </w:rPr>
        <w:t>isc</w:t>
      </w:r>
      <w:r w:rsidR="00F46EDE">
        <w:rPr>
          <w:szCs w:val="22"/>
          <w:lang w:val="ro-RO"/>
        </w:rPr>
        <w:t>ul</w:t>
      </w:r>
      <w:r w:rsidRPr="00FF26E5">
        <w:rPr>
          <w:szCs w:val="22"/>
          <w:lang w:val="ro-RO"/>
        </w:rPr>
        <w:t xml:space="preserve"> creşte odată cu </w:t>
      </w:r>
      <w:r w:rsidR="00294348" w:rsidRPr="00D66F3B">
        <w:rPr>
          <w:szCs w:val="22"/>
          <w:lang w:val="ro-RO"/>
        </w:rPr>
        <w:t>î</w:t>
      </w:r>
      <w:r w:rsidR="00294348" w:rsidRPr="00CE06E3">
        <w:rPr>
          <w:szCs w:val="22"/>
          <w:lang w:val="ro-RO"/>
        </w:rPr>
        <w:t xml:space="preserve">ncărcătura </w:t>
      </w:r>
      <w:r w:rsidRPr="00CE06E3">
        <w:rPr>
          <w:szCs w:val="22"/>
          <w:lang w:val="ro-RO"/>
        </w:rPr>
        <w:t xml:space="preserve">totală de imunosupresoare (vezi pct. 4.4). </w:t>
      </w:r>
      <w:r w:rsidR="00F46EDE">
        <w:rPr>
          <w:color w:val="000000"/>
          <w:szCs w:val="22"/>
          <w:lang w:val="ro-RO"/>
        </w:rPr>
        <w:t>Cele mai severe infecții au fost sepsis, peritonită, meningită, endocardită, tuberculoză și infecția cu micobacterii atipice</w:t>
      </w:r>
      <w:r w:rsidR="00F46EDE">
        <w:rPr>
          <w:szCs w:val="22"/>
          <w:lang w:val="ro-RO"/>
        </w:rPr>
        <w:t xml:space="preserve">. </w:t>
      </w:r>
      <w:r w:rsidRPr="00CE06E3">
        <w:rPr>
          <w:szCs w:val="22"/>
          <w:lang w:val="ro-RO"/>
        </w:rPr>
        <w:t>Infecţiile cu germ</w:t>
      </w:r>
      <w:r w:rsidR="00294348" w:rsidRPr="00CE06E3">
        <w:rPr>
          <w:szCs w:val="22"/>
          <w:lang w:val="ro-RO"/>
        </w:rPr>
        <w:t>e</w:t>
      </w:r>
      <w:r w:rsidRPr="00CE06E3">
        <w:rPr>
          <w:szCs w:val="22"/>
          <w:lang w:val="ro-RO"/>
        </w:rPr>
        <w:t>ni oportunişti apărute cel mai frecvent în cadrul studiilor clinice</w:t>
      </w:r>
      <w:r w:rsidR="00294348" w:rsidRPr="00C31110">
        <w:rPr>
          <w:szCs w:val="22"/>
          <w:lang w:val="ro-RO"/>
        </w:rPr>
        <w:t xml:space="preserve"> controlate</w:t>
      </w:r>
      <w:r w:rsidRPr="00C31110">
        <w:rPr>
          <w:szCs w:val="22"/>
          <w:lang w:val="ro-RO"/>
        </w:rPr>
        <w:t xml:space="preserve"> efectuate la pacienţii cu transplant renal, cardiac</w:t>
      </w:r>
      <w:r w:rsidRPr="005A23F7">
        <w:rPr>
          <w:szCs w:val="22"/>
          <w:lang w:val="ro-RO"/>
        </w:rPr>
        <w:t xml:space="preserve"> </w:t>
      </w:r>
      <w:r w:rsidR="00294348" w:rsidRPr="005A23F7">
        <w:rPr>
          <w:szCs w:val="22"/>
          <w:lang w:val="ro-RO"/>
        </w:rPr>
        <w:t xml:space="preserve">şi </w:t>
      </w:r>
      <w:r w:rsidRPr="005A23F7">
        <w:rPr>
          <w:szCs w:val="22"/>
          <w:lang w:val="ro-RO"/>
        </w:rPr>
        <w:t xml:space="preserve">hepatic cărora li s-a administrat </w:t>
      </w:r>
      <w:r w:rsidR="00E9277C" w:rsidRPr="000F53AE">
        <w:rPr>
          <w:szCs w:val="22"/>
          <w:lang w:val="ro-RO"/>
        </w:rPr>
        <w:t>micofenolat de mofetil</w:t>
      </w:r>
      <w:r w:rsidRPr="005A23F7">
        <w:rPr>
          <w:szCs w:val="22"/>
          <w:lang w:val="ro-RO"/>
        </w:rPr>
        <w:t xml:space="preserve"> (2 g sau 3 g pe zi) în asociere cu alte imunosupresoare şi care au fost urmăriţi timp de cel puţin 1 an au fost candidoze cutaneo-mucoase, viremie/sindrom determinat</w:t>
      </w:r>
      <w:r w:rsidR="00BD2F6D" w:rsidRPr="00BD524F">
        <w:rPr>
          <w:szCs w:val="22"/>
          <w:lang w:val="ro-RO"/>
        </w:rPr>
        <w:t>e</w:t>
      </w:r>
      <w:r w:rsidRPr="00BD524F">
        <w:rPr>
          <w:szCs w:val="22"/>
          <w:lang w:val="ro-RO"/>
        </w:rPr>
        <w:t xml:space="preserve"> de CMV şi infecţie </w:t>
      </w:r>
      <w:r w:rsidR="00BD2F6D" w:rsidRPr="00BD524F">
        <w:rPr>
          <w:szCs w:val="22"/>
          <w:lang w:val="ro-RO"/>
        </w:rPr>
        <w:t>cu</w:t>
      </w:r>
      <w:r w:rsidRPr="00BD524F">
        <w:rPr>
          <w:szCs w:val="22"/>
          <w:lang w:val="ro-RO"/>
        </w:rPr>
        <w:t xml:space="preserve"> Herpes simplex. Proc</w:t>
      </w:r>
      <w:r w:rsidRPr="00964588">
        <w:rPr>
          <w:szCs w:val="22"/>
          <w:lang w:val="ro-RO"/>
        </w:rPr>
        <w:t>entul pacienţilor cu viremie/sindrom determinat</w:t>
      </w:r>
      <w:r w:rsidR="00294348" w:rsidRPr="00964588">
        <w:rPr>
          <w:szCs w:val="22"/>
          <w:lang w:val="ro-RO"/>
        </w:rPr>
        <w:t>e</w:t>
      </w:r>
      <w:r w:rsidRPr="00964588">
        <w:rPr>
          <w:szCs w:val="22"/>
          <w:lang w:val="ro-RO"/>
        </w:rPr>
        <w:t xml:space="preserve"> de CMV a fost de 13,5%.</w:t>
      </w:r>
      <w:r w:rsidR="00F46EDE" w:rsidRPr="00F46EDE">
        <w:rPr>
          <w:color w:val="000000"/>
          <w:szCs w:val="22"/>
          <w:lang w:val="ro-RO"/>
        </w:rPr>
        <w:t xml:space="preserve"> </w:t>
      </w:r>
      <w:r w:rsidR="00F46EDE">
        <w:rPr>
          <w:color w:val="000000"/>
          <w:szCs w:val="22"/>
          <w:lang w:val="ro-RO"/>
        </w:rPr>
        <w:t xml:space="preserve">La pacienții tratați cu imunosupresoare, inclusiv </w:t>
      </w:r>
      <w:r w:rsidR="00E9277C" w:rsidRPr="000F53AE">
        <w:rPr>
          <w:szCs w:val="22"/>
          <w:lang w:val="ro-RO"/>
        </w:rPr>
        <w:t>micofenolat de mofetil</w:t>
      </w:r>
      <w:r w:rsidR="00F46EDE">
        <w:rPr>
          <w:color w:val="000000"/>
          <w:szCs w:val="22"/>
          <w:lang w:val="ro-RO"/>
        </w:rPr>
        <w:t>, au fost raportate cazuri de nefropatie asociată virusului BK și leucoencefalopatie multifocală progresivă (LMP) asociată virusului JC.</w:t>
      </w:r>
    </w:p>
    <w:p w14:paraId="75BDF1AC" w14:textId="77777777" w:rsidR="00F46EDE" w:rsidRPr="000F53AE" w:rsidRDefault="00F46EDE" w:rsidP="00F46EDE">
      <w:pPr>
        <w:keepNext/>
        <w:keepLines/>
        <w:rPr>
          <w:i/>
          <w:highlight w:val="green"/>
          <w:lang w:val="ro-RO"/>
        </w:rPr>
      </w:pPr>
    </w:p>
    <w:p w14:paraId="12ED4933" w14:textId="77777777" w:rsidR="00F46EDE" w:rsidRPr="00A810D5" w:rsidRDefault="00F46EDE" w:rsidP="00F46EDE">
      <w:pPr>
        <w:keepNext/>
        <w:keepLines/>
        <w:rPr>
          <w:i/>
          <w:u w:val="single"/>
          <w:lang w:val="ro-RO"/>
        </w:rPr>
      </w:pPr>
      <w:r w:rsidRPr="00A810D5">
        <w:rPr>
          <w:i/>
          <w:u w:val="single"/>
          <w:lang w:val="ro-RO"/>
        </w:rPr>
        <w:t>Tulburări hematologice și limfatice</w:t>
      </w:r>
    </w:p>
    <w:p w14:paraId="341DEACA" w14:textId="3E662021" w:rsidR="00F46EDE" w:rsidRDefault="00F46EDE" w:rsidP="00F46EDE">
      <w:pPr>
        <w:rPr>
          <w:lang w:val="ro-RO"/>
        </w:rPr>
      </w:pPr>
      <w:r>
        <w:rPr>
          <w:lang w:val="ro-RO"/>
        </w:rPr>
        <w:t xml:space="preserve">Citopeniile, inclusiv leucopenia, anemia, trombocitopenia și pancitopenia, sunt riscuri cunoscute asociate cu micofenolat </w:t>
      </w:r>
      <w:r w:rsidR="00E9277C">
        <w:rPr>
          <w:lang w:val="ro-RO"/>
        </w:rPr>
        <w:t xml:space="preserve">de </w:t>
      </w:r>
      <w:r>
        <w:rPr>
          <w:lang w:val="ro-RO"/>
        </w:rPr>
        <w:t xml:space="preserve">mofetil și pot duce sau contribui la apariția unor infecții și hemoragii (vezi pct. 4.4). S-au raportat agranulocitoză și neutropenie, </w:t>
      </w:r>
      <w:r w:rsidR="0023642A">
        <w:rPr>
          <w:lang w:val="ro-RO"/>
        </w:rPr>
        <w:t>prin urmare,</w:t>
      </w:r>
      <w:r>
        <w:rPr>
          <w:lang w:val="ro-RO"/>
        </w:rPr>
        <w:t xml:space="preserve"> se recomandă monitorizarea regulată a pacienților cărora li se administrează </w:t>
      </w:r>
      <w:r w:rsidR="00E9277C" w:rsidRPr="00DA05D1">
        <w:rPr>
          <w:szCs w:val="22"/>
          <w:lang w:val="ro-RO"/>
        </w:rPr>
        <w:t>micofenolat de mofetil</w:t>
      </w:r>
      <w:r>
        <w:rPr>
          <w:lang w:val="ro-RO"/>
        </w:rPr>
        <w:t xml:space="preserve"> (vezi pct. 4.4). S-au raportat cazuri de anemie aplastică și </w:t>
      </w:r>
      <w:r w:rsidR="00285C25">
        <w:rPr>
          <w:lang w:val="ro-RO"/>
        </w:rPr>
        <w:t>insuficienţă a</w:t>
      </w:r>
      <w:r>
        <w:rPr>
          <w:lang w:val="ro-RO"/>
        </w:rPr>
        <w:t xml:space="preserve"> măduvei osoase la pacienții tratați cu </w:t>
      </w:r>
      <w:r w:rsidR="007D36EB" w:rsidRPr="000F53AE">
        <w:rPr>
          <w:szCs w:val="22"/>
          <w:lang w:val="ro-RO"/>
        </w:rPr>
        <w:t>micofenolat de mofetil</w:t>
      </w:r>
      <w:r>
        <w:rPr>
          <w:lang w:val="ro-RO"/>
        </w:rPr>
        <w:t xml:space="preserve">, unele dintre acestea fiind </w:t>
      </w:r>
      <w:r w:rsidR="0023642A">
        <w:rPr>
          <w:lang w:val="ro-RO"/>
        </w:rPr>
        <w:t>le</w:t>
      </w:r>
      <w:r>
        <w:rPr>
          <w:lang w:val="ro-RO"/>
        </w:rPr>
        <w:t>tale.</w:t>
      </w:r>
    </w:p>
    <w:p w14:paraId="7AC5293C" w14:textId="77777777" w:rsidR="00651962" w:rsidRDefault="00651962" w:rsidP="00634B78">
      <w:pPr>
        <w:keepNext/>
        <w:keepLines/>
        <w:rPr>
          <w:szCs w:val="22"/>
          <w:lang w:val="ro-RO"/>
        </w:rPr>
      </w:pPr>
    </w:p>
    <w:p w14:paraId="78CBEB8A" w14:textId="6EEB6096" w:rsidR="00634B78" w:rsidRPr="00CE06E3" w:rsidRDefault="00634B78" w:rsidP="00634B78">
      <w:pPr>
        <w:keepNext/>
        <w:keepLines/>
        <w:rPr>
          <w:szCs w:val="22"/>
          <w:lang w:val="ro-RO"/>
        </w:rPr>
      </w:pPr>
      <w:r w:rsidRPr="00125FDC">
        <w:rPr>
          <w:szCs w:val="22"/>
          <w:lang w:val="ro-RO"/>
        </w:rPr>
        <w:t xml:space="preserve">Au fost raportate cazuri de aplazie </w:t>
      </w:r>
      <w:r w:rsidRPr="00FF26E5">
        <w:rPr>
          <w:szCs w:val="22"/>
          <w:lang w:val="ro-RO"/>
        </w:rPr>
        <w:t>eritrocitară pură (A</w:t>
      </w:r>
      <w:r w:rsidRPr="00D66F3B">
        <w:rPr>
          <w:szCs w:val="22"/>
          <w:lang w:val="ro-RO"/>
        </w:rPr>
        <w:t xml:space="preserve">EP) la pacienţii trataţi cu </w:t>
      </w:r>
      <w:r w:rsidR="007D36EB" w:rsidRPr="000F53AE">
        <w:rPr>
          <w:szCs w:val="22"/>
          <w:lang w:val="ro-RO"/>
        </w:rPr>
        <w:t>micofenolat de mofetil</w:t>
      </w:r>
      <w:r w:rsidRPr="00D66F3B">
        <w:rPr>
          <w:szCs w:val="22"/>
          <w:lang w:val="ro-RO"/>
        </w:rPr>
        <w:t xml:space="preserve"> </w:t>
      </w:r>
      <w:r w:rsidRPr="00CE06E3">
        <w:rPr>
          <w:szCs w:val="22"/>
          <w:lang w:val="ro-RO"/>
        </w:rPr>
        <w:t>(vezi pct. 4.4).</w:t>
      </w:r>
    </w:p>
    <w:p w14:paraId="4217FA01" w14:textId="77777777" w:rsidR="00651962" w:rsidRDefault="00651962" w:rsidP="00634B78">
      <w:pPr>
        <w:rPr>
          <w:szCs w:val="22"/>
          <w:lang w:val="ro-RO"/>
        </w:rPr>
      </w:pPr>
    </w:p>
    <w:p w14:paraId="2CDECF5B" w14:textId="3531AEBA" w:rsidR="00634B78" w:rsidRDefault="00634B78" w:rsidP="00634B78">
      <w:pPr>
        <w:rPr>
          <w:lang w:val="ro-RO"/>
        </w:rPr>
      </w:pPr>
      <w:r w:rsidRPr="00C31110">
        <w:rPr>
          <w:szCs w:val="22"/>
          <w:lang w:val="ro-RO"/>
        </w:rPr>
        <w:lastRenderedPageBreak/>
        <w:t xml:space="preserve">La pacienţii trataţi cu </w:t>
      </w:r>
      <w:r w:rsidR="007D36EB" w:rsidRPr="000F53AE">
        <w:rPr>
          <w:szCs w:val="22"/>
          <w:lang w:val="ro-RO"/>
        </w:rPr>
        <w:t>micofenolat de mofetil</w:t>
      </w:r>
      <w:r w:rsidRPr="00C31110">
        <w:rPr>
          <w:szCs w:val="22"/>
          <w:lang w:val="ro-RO"/>
        </w:rPr>
        <w:t xml:space="preserve"> au fost observate cazuri izolate de morfologie anormală a neutrofilelor, incluzând anomalia dobândită Pelger-Huet.</w:t>
      </w:r>
      <w:r w:rsidRPr="005A23F7">
        <w:rPr>
          <w:szCs w:val="22"/>
          <w:lang w:val="ro-RO"/>
        </w:rPr>
        <w:t xml:space="preserve"> Aceste modificări nu sunt asociate cu deteriorarea funcţiei neutrofilelor. În investigaţiile hematologice, aceste modificări pot sugera o “deviere la stânga“ a maturităţii neutrof</w:t>
      </w:r>
      <w:r w:rsidRPr="00BD524F">
        <w:rPr>
          <w:szCs w:val="22"/>
          <w:lang w:val="ro-RO"/>
        </w:rPr>
        <w:t xml:space="preserve">ilelor, care poate fi interpretată greşit ca un semn al infecţiei la pacienţii imunosupresaţi cum ar fi cei </w:t>
      </w:r>
      <w:r w:rsidRPr="00964588">
        <w:rPr>
          <w:szCs w:val="22"/>
          <w:lang w:val="ro-RO"/>
        </w:rPr>
        <w:t xml:space="preserve">cărora li se administrează </w:t>
      </w:r>
      <w:r w:rsidR="007D36EB" w:rsidRPr="000F53AE">
        <w:rPr>
          <w:szCs w:val="22"/>
          <w:lang w:val="ro-RO"/>
        </w:rPr>
        <w:t>micofenolat de mofetil</w:t>
      </w:r>
      <w:r w:rsidRPr="00964588">
        <w:rPr>
          <w:szCs w:val="22"/>
          <w:lang w:val="ro-RO"/>
        </w:rPr>
        <w:t>.</w:t>
      </w:r>
    </w:p>
    <w:p w14:paraId="7AC5AB79" w14:textId="77777777" w:rsidR="00F46EDE" w:rsidRDefault="00F46EDE" w:rsidP="00F46EDE">
      <w:pPr>
        <w:keepNext/>
        <w:keepLines/>
        <w:rPr>
          <w:i/>
          <w:lang w:val="ro-RO"/>
        </w:rPr>
      </w:pPr>
    </w:p>
    <w:p w14:paraId="0C5043DC" w14:textId="77777777" w:rsidR="00F46EDE" w:rsidRPr="00A810D5" w:rsidRDefault="00F46EDE" w:rsidP="00F46EDE">
      <w:pPr>
        <w:keepNext/>
        <w:keepLines/>
        <w:rPr>
          <w:i/>
          <w:u w:val="single"/>
          <w:lang w:val="ro-RO"/>
        </w:rPr>
      </w:pPr>
      <w:r w:rsidRPr="00A810D5">
        <w:rPr>
          <w:i/>
          <w:u w:val="single"/>
          <w:lang w:val="ro-RO"/>
        </w:rPr>
        <w:t>Tulburări gastro</w:t>
      </w:r>
      <w:r w:rsidRPr="00A810D5">
        <w:rPr>
          <w:u w:val="single"/>
          <w:lang w:val="ro-RO"/>
        </w:rPr>
        <w:t>-</w:t>
      </w:r>
      <w:r w:rsidRPr="00A810D5">
        <w:rPr>
          <w:i/>
          <w:u w:val="single"/>
          <w:lang w:val="ro-RO"/>
        </w:rPr>
        <w:t>intestinale</w:t>
      </w:r>
    </w:p>
    <w:p w14:paraId="7E480EFB" w14:textId="4E08F853" w:rsidR="00F46EDE" w:rsidRDefault="00F46EDE" w:rsidP="00DA05D1">
      <w:pPr>
        <w:rPr>
          <w:lang w:val="ro-RO"/>
        </w:rPr>
      </w:pPr>
      <w:r>
        <w:rPr>
          <w:lang w:val="ro-RO"/>
        </w:rPr>
        <w:t xml:space="preserve">Cele mai grave tulburări gastro-intestinale au fost ulcerația și hemoragia, care sunt riscuri cunoscute asociate cu micofenolat mofetil. În studiile clinice pivot, s-au raportat frecvent ulcere bucale, esofagiene, gastrice, duodenale și intestinale, complicate deseori cu hemoragii, precum și hematemeză, melenă și forme hemoragice de gastrită și colită. Cele mai frecvente tulburări gastro-intestinale, însă, au fost diareea, greața și vărsăturile. Investigațiile endoscopice la pacienții cu diaree asociată cu </w:t>
      </w:r>
      <w:r w:rsidR="007D36EB" w:rsidRPr="00DA05D1">
        <w:rPr>
          <w:szCs w:val="22"/>
          <w:lang w:val="ro-RO"/>
        </w:rPr>
        <w:t>micofenolat de mofetil</w:t>
      </w:r>
      <w:r>
        <w:rPr>
          <w:lang w:val="ro-RO"/>
        </w:rPr>
        <w:t xml:space="preserve"> au indicat cazuri izolate de atrofie a vilozităților intestinale (vezi pct. 4.4).</w:t>
      </w:r>
    </w:p>
    <w:p w14:paraId="2D73BF00" w14:textId="77777777" w:rsidR="00634B78" w:rsidRDefault="00634B78" w:rsidP="00F46EDE">
      <w:pPr>
        <w:jc w:val="both"/>
        <w:rPr>
          <w:lang w:val="ro-RO"/>
        </w:rPr>
      </w:pPr>
    </w:p>
    <w:p w14:paraId="4C733ABE" w14:textId="77777777" w:rsidR="00634B78" w:rsidRPr="00A810D5" w:rsidRDefault="00634B78" w:rsidP="00634B78">
      <w:pPr>
        <w:rPr>
          <w:i/>
          <w:szCs w:val="22"/>
          <w:u w:val="single"/>
          <w:lang w:val="ro-RO"/>
        </w:rPr>
      </w:pPr>
      <w:r w:rsidRPr="00A810D5">
        <w:rPr>
          <w:i/>
          <w:szCs w:val="22"/>
          <w:u w:val="single"/>
          <w:lang w:val="ro-RO"/>
        </w:rPr>
        <w:t>Hipersensibilitate</w:t>
      </w:r>
    </w:p>
    <w:p w14:paraId="7BA15965" w14:textId="77777777" w:rsidR="00634B78" w:rsidRPr="00FF26E5" w:rsidRDefault="00634B78" w:rsidP="00634B78">
      <w:pPr>
        <w:rPr>
          <w:szCs w:val="22"/>
          <w:lang w:val="ro-RO"/>
        </w:rPr>
      </w:pPr>
      <w:r w:rsidRPr="00FF26E5">
        <w:rPr>
          <w:szCs w:val="22"/>
          <w:lang w:val="ro-RO"/>
        </w:rPr>
        <w:t>S-au raportat reacţii de hipersensibilitate, inclusiv angio</w:t>
      </w:r>
      <w:r w:rsidR="0023642A">
        <w:rPr>
          <w:szCs w:val="22"/>
          <w:lang w:val="ro-RO"/>
        </w:rPr>
        <w:t>edem</w:t>
      </w:r>
      <w:r w:rsidRPr="00FF26E5">
        <w:rPr>
          <w:szCs w:val="22"/>
          <w:lang w:val="ro-RO"/>
        </w:rPr>
        <w:t xml:space="preserve"> şi reacţii anafilactice. </w:t>
      </w:r>
    </w:p>
    <w:p w14:paraId="77EF77BE" w14:textId="77777777" w:rsidR="00634B78" w:rsidRPr="00D66F3B" w:rsidRDefault="00634B78" w:rsidP="00634B78">
      <w:pPr>
        <w:spacing w:line="260" w:lineRule="exact"/>
        <w:rPr>
          <w:szCs w:val="22"/>
          <w:u w:val="single"/>
          <w:lang w:val="ro-RO"/>
        </w:rPr>
      </w:pPr>
    </w:p>
    <w:p w14:paraId="38D19E33" w14:textId="77777777" w:rsidR="000C146E" w:rsidRPr="00A810D5" w:rsidRDefault="0023642A" w:rsidP="00634B78">
      <w:pPr>
        <w:rPr>
          <w:i/>
          <w:iCs/>
          <w:szCs w:val="22"/>
          <w:u w:val="single"/>
          <w:lang w:val="ro-RO"/>
        </w:rPr>
      </w:pPr>
      <w:r w:rsidRPr="00A810D5">
        <w:rPr>
          <w:i/>
          <w:iCs/>
          <w:szCs w:val="22"/>
          <w:u w:val="single"/>
          <w:lang w:val="ro-RO"/>
        </w:rPr>
        <w:t>Condiţii în legătură cu sarcina, perioada puerperală şi perinatală</w:t>
      </w:r>
      <w:r w:rsidRPr="00A810D5" w:rsidDel="0023642A">
        <w:rPr>
          <w:i/>
          <w:iCs/>
          <w:szCs w:val="22"/>
          <w:u w:val="single"/>
          <w:lang w:val="ro-RO"/>
        </w:rPr>
        <w:t xml:space="preserve"> </w:t>
      </w:r>
    </w:p>
    <w:p w14:paraId="5CAECCD6" w14:textId="77777777" w:rsidR="00634B78" w:rsidRPr="00C31110" w:rsidRDefault="00634B78" w:rsidP="00634B78">
      <w:pPr>
        <w:rPr>
          <w:iCs/>
          <w:szCs w:val="22"/>
          <w:lang w:val="fr-FR"/>
        </w:rPr>
      </w:pPr>
      <w:r w:rsidRPr="00CE06E3">
        <w:rPr>
          <w:iCs/>
          <w:szCs w:val="22"/>
          <w:lang w:val="fr-FR"/>
        </w:rPr>
        <w:t xml:space="preserve">S-au raportat cazuri de avort spontan la pacientele expuse la micofenolat de mofetil, în principal în primul trimestru, </w:t>
      </w:r>
      <w:r w:rsidRPr="00C31110">
        <w:rPr>
          <w:szCs w:val="22"/>
          <w:lang w:val="fr-FR"/>
        </w:rPr>
        <w:t>vezi pct. 4.6.</w:t>
      </w:r>
    </w:p>
    <w:p w14:paraId="38F5246E" w14:textId="77777777" w:rsidR="00634B78" w:rsidRPr="005A23F7" w:rsidRDefault="00634B78" w:rsidP="00634B78">
      <w:pPr>
        <w:spacing w:line="260" w:lineRule="exact"/>
        <w:rPr>
          <w:szCs w:val="22"/>
          <w:u w:val="single"/>
          <w:lang w:val="ro-RO"/>
        </w:rPr>
      </w:pPr>
    </w:p>
    <w:p w14:paraId="2F835F03" w14:textId="77777777" w:rsidR="00634B78" w:rsidRPr="00A810D5" w:rsidRDefault="00634B78" w:rsidP="00952CEE">
      <w:pPr>
        <w:keepNext/>
        <w:keepLines/>
        <w:spacing w:line="260" w:lineRule="exact"/>
        <w:rPr>
          <w:szCs w:val="22"/>
          <w:u w:val="single"/>
          <w:lang w:val="ro-RO"/>
        </w:rPr>
      </w:pPr>
      <w:r w:rsidRPr="00A810D5">
        <w:rPr>
          <w:i/>
          <w:szCs w:val="22"/>
          <w:u w:val="single"/>
          <w:lang w:val="ro-RO"/>
        </w:rPr>
        <w:t>Afecţiuni congenitale</w:t>
      </w:r>
    </w:p>
    <w:p w14:paraId="5DE0C1C4" w14:textId="22AB444E" w:rsidR="00634B78" w:rsidRPr="00964588" w:rsidRDefault="00634B78" w:rsidP="00952CEE">
      <w:pPr>
        <w:keepNext/>
        <w:keepLines/>
        <w:spacing w:line="260" w:lineRule="exact"/>
        <w:rPr>
          <w:szCs w:val="22"/>
          <w:u w:val="single"/>
          <w:lang w:val="ro-RO"/>
        </w:rPr>
      </w:pPr>
      <w:r w:rsidRPr="005A23F7">
        <w:rPr>
          <w:iCs/>
          <w:szCs w:val="22"/>
          <w:lang w:val="ro-RO"/>
        </w:rPr>
        <w:t>În perioada ulterioară punerii pe piaţă au fost observate ma</w:t>
      </w:r>
      <w:r w:rsidRPr="00D305E4">
        <w:rPr>
          <w:iCs/>
          <w:szCs w:val="22"/>
          <w:lang w:val="ro-RO"/>
        </w:rPr>
        <w:t xml:space="preserve">lformaţii congenitale la copiii </w:t>
      </w:r>
      <w:r>
        <w:rPr>
          <w:iCs/>
          <w:szCs w:val="22"/>
          <w:lang w:val="ro-RO"/>
        </w:rPr>
        <w:t xml:space="preserve">ai căror mame au fost expuse în timpul sarcinii </w:t>
      </w:r>
      <w:r w:rsidRPr="00D305E4">
        <w:rPr>
          <w:iCs/>
          <w:szCs w:val="22"/>
          <w:lang w:val="ro-RO"/>
        </w:rPr>
        <w:t xml:space="preserve">la </w:t>
      </w:r>
      <w:r>
        <w:rPr>
          <w:iCs/>
          <w:szCs w:val="22"/>
          <w:lang w:val="ro-RO"/>
        </w:rPr>
        <w:t xml:space="preserve">terapia cu </w:t>
      </w:r>
      <w:r w:rsidR="007D36EB" w:rsidRPr="000F53AE">
        <w:rPr>
          <w:szCs w:val="22"/>
          <w:lang w:val="ro-RO"/>
        </w:rPr>
        <w:t xml:space="preserve">micofenolat </w:t>
      </w:r>
      <w:r w:rsidRPr="00D305E4">
        <w:rPr>
          <w:iCs/>
          <w:szCs w:val="22"/>
          <w:lang w:val="ro-RO"/>
        </w:rPr>
        <w:t xml:space="preserve">în </w:t>
      </w:r>
      <w:r w:rsidRPr="00BD524F">
        <w:rPr>
          <w:iCs/>
          <w:szCs w:val="22"/>
          <w:lang w:val="ro-RO"/>
        </w:rPr>
        <w:t xml:space="preserve">asociere cu alte imunosupresoare, </w:t>
      </w:r>
      <w:r w:rsidRPr="00964588">
        <w:rPr>
          <w:szCs w:val="22"/>
          <w:lang w:val="ro-RO"/>
        </w:rPr>
        <w:t>vezi pct. 4.6.</w:t>
      </w:r>
    </w:p>
    <w:p w14:paraId="12766794" w14:textId="77777777" w:rsidR="00634B78" w:rsidRPr="00225823" w:rsidRDefault="00634B78" w:rsidP="00952CEE">
      <w:pPr>
        <w:keepNext/>
        <w:keepLines/>
        <w:spacing w:line="260" w:lineRule="exact"/>
        <w:rPr>
          <w:szCs w:val="22"/>
          <w:u w:val="single"/>
          <w:lang w:val="ro-RO"/>
        </w:rPr>
      </w:pPr>
    </w:p>
    <w:p w14:paraId="63705767" w14:textId="77777777" w:rsidR="00634B78" w:rsidRPr="00A810D5" w:rsidRDefault="00634B78" w:rsidP="00952CEE">
      <w:pPr>
        <w:keepNext/>
        <w:keepLines/>
        <w:spacing w:line="260" w:lineRule="exact"/>
        <w:rPr>
          <w:i/>
          <w:szCs w:val="22"/>
          <w:u w:val="single"/>
          <w:lang w:val="ro-RO" w:eastAsia="en-US"/>
        </w:rPr>
      </w:pPr>
      <w:r w:rsidRPr="00A810D5">
        <w:rPr>
          <w:i/>
          <w:szCs w:val="22"/>
          <w:u w:val="single"/>
          <w:lang w:val="ro-RO" w:eastAsia="en-US"/>
        </w:rPr>
        <w:t>Tulburări respiratorii, toracice şi mediastinale</w:t>
      </w:r>
    </w:p>
    <w:p w14:paraId="67D604EC" w14:textId="1F6838C8" w:rsidR="00634B78" w:rsidRPr="00D305E4" w:rsidRDefault="00634B78" w:rsidP="00952CEE">
      <w:pPr>
        <w:keepNext/>
        <w:keepLines/>
        <w:spacing w:line="260" w:lineRule="exact"/>
        <w:rPr>
          <w:szCs w:val="22"/>
          <w:lang w:val="ro-RO"/>
        </w:rPr>
      </w:pPr>
      <w:r w:rsidRPr="00DA05D1">
        <w:rPr>
          <w:szCs w:val="22"/>
          <w:lang w:val="ro-RO"/>
        </w:rPr>
        <w:t xml:space="preserve">La pacienţii trataţi cu </w:t>
      </w:r>
      <w:r w:rsidR="007D36EB" w:rsidRPr="000F53AE">
        <w:rPr>
          <w:szCs w:val="22"/>
          <w:lang w:val="ro-RO"/>
        </w:rPr>
        <w:t>micofenolat de mofetil</w:t>
      </w:r>
      <w:r w:rsidRPr="00DA05D1">
        <w:rPr>
          <w:szCs w:val="22"/>
          <w:lang w:val="ro-RO"/>
        </w:rPr>
        <w:t xml:space="preserve"> în asociere cu alte imunosupresoare, au existat raportări izolate de boală pulmonară interstiţială şi fibroză pulmonară, unele dintre ele fiind letale. </w:t>
      </w:r>
      <w:r w:rsidRPr="00DA05D1">
        <w:rPr>
          <w:szCs w:val="22"/>
          <w:lang w:val="fr-FR"/>
        </w:rPr>
        <w:t>De asemenea, s-au raportat cazuri de bron</w:t>
      </w:r>
      <w:r w:rsidRPr="005A23F7">
        <w:rPr>
          <w:szCs w:val="22"/>
          <w:lang w:val="ro-RO"/>
        </w:rPr>
        <w:t>şiectazie la copii şi adulţi</w:t>
      </w:r>
      <w:r w:rsidRPr="00D305E4">
        <w:rPr>
          <w:szCs w:val="22"/>
          <w:lang w:val="ro-RO"/>
        </w:rPr>
        <w:t>.</w:t>
      </w:r>
    </w:p>
    <w:p w14:paraId="1887D144" w14:textId="77777777" w:rsidR="00634B78" w:rsidRPr="00BD524F" w:rsidRDefault="00634B78" w:rsidP="00634B78">
      <w:pPr>
        <w:spacing w:line="260" w:lineRule="exact"/>
        <w:rPr>
          <w:szCs w:val="22"/>
          <w:lang w:val="ro-RO"/>
        </w:rPr>
      </w:pPr>
    </w:p>
    <w:p w14:paraId="2D73D706" w14:textId="77777777" w:rsidR="00634B78" w:rsidRPr="00A810D5" w:rsidRDefault="00634B78" w:rsidP="00634B78">
      <w:pPr>
        <w:spacing w:line="260" w:lineRule="exact"/>
        <w:rPr>
          <w:i/>
          <w:szCs w:val="22"/>
          <w:u w:val="single"/>
          <w:lang w:val="ro-RO"/>
        </w:rPr>
      </w:pPr>
      <w:r w:rsidRPr="00A810D5">
        <w:rPr>
          <w:i/>
          <w:szCs w:val="22"/>
          <w:u w:val="single"/>
          <w:lang w:val="ro-RO"/>
        </w:rPr>
        <w:t>Tulburări ale sistemului imunitar</w:t>
      </w:r>
    </w:p>
    <w:p w14:paraId="500CD94B" w14:textId="516A0BF4" w:rsidR="00634B78" w:rsidRDefault="00634B78" w:rsidP="00DA05D1">
      <w:pPr>
        <w:rPr>
          <w:lang w:val="ro-RO"/>
        </w:rPr>
      </w:pPr>
      <w:r w:rsidRPr="00125FDC">
        <w:rPr>
          <w:szCs w:val="22"/>
          <w:lang w:val="ro-RO"/>
        </w:rPr>
        <w:t xml:space="preserve">La pacienţii cărora li s-a administrat </w:t>
      </w:r>
      <w:r w:rsidR="007D36EB" w:rsidRPr="00DA05D1">
        <w:rPr>
          <w:szCs w:val="22"/>
          <w:lang w:val="it-IT"/>
        </w:rPr>
        <w:t>micofenolat de mofetil</w:t>
      </w:r>
      <w:r w:rsidRPr="00125FDC">
        <w:rPr>
          <w:szCs w:val="22"/>
          <w:lang w:val="ro-RO"/>
        </w:rPr>
        <w:t xml:space="preserve"> în asociere cu alte medicamente imunosupresoare s-</w:t>
      </w:r>
      <w:r w:rsidRPr="00FF26E5">
        <w:rPr>
          <w:szCs w:val="22"/>
          <w:lang w:val="ro-RO"/>
        </w:rPr>
        <w:t>a raportat hipogam</w:t>
      </w:r>
      <w:r w:rsidRPr="00D66F3B">
        <w:rPr>
          <w:szCs w:val="22"/>
          <w:lang w:val="ro-RO"/>
        </w:rPr>
        <w:t>aglobulinemie</w:t>
      </w:r>
      <w:r w:rsidRPr="00CE06E3">
        <w:rPr>
          <w:szCs w:val="22"/>
          <w:lang w:val="ro-RO"/>
        </w:rPr>
        <w:t>.</w:t>
      </w:r>
    </w:p>
    <w:p w14:paraId="17F90377" w14:textId="77777777" w:rsidR="00F46EDE" w:rsidRDefault="00F46EDE" w:rsidP="00F46EDE">
      <w:pPr>
        <w:jc w:val="both"/>
        <w:rPr>
          <w:lang w:val="ro-RO"/>
        </w:rPr>
      </w:pPr>
    </w:p>
    <w:p w14:paraId="4706B150" w14:textId="77777777" w:rsidR="00F46EDE" w:rsidRPr="00A810D5" w:rsidRDefault="00F46EDE" w:rsidP="00F46EDE">
      <w:pPr>
        <w:keepNext/>
        <w:keepLines/>
        <w:ind w:left="720" w:hanging="720"/>
        <w:jc w:val="both"/>
        <w:rPr>
          <w:u w:val="single"/>
          <w:lang w:val="ro-RO"/>
        </w:rPr>
      </w:pPr>
      <w:r w:rsidRPr="00A810D5">
        <w:rPr>
          <w:i/>
          <w:u w:val="single"/>
          <w:lang w:val="ro-RO"/>
        </w:rPr>
        <w:t>Tulburări generale și la nivelul locului de administrare</w:t>
      </w:r>
    </w:p>
    <w:p w14:paraId="66CD3608" w14:textId="77777777" w:rsidR="00F46EDE" w:rsidRDefault="00F46EDE" w:rsidP="00F46EDE">
      <w:pPr>
        <w:keepNext/>
        <w:keepLines/>
        <w:jc w:val="both"/>
        <w:rPr>
          <w:lang w:val="ro-RO"/>
        </w:rPr>
      </w:pPr>
      <w:r>
        <w:rPr>
          <w:lang w:val="ro-RO"/>
        </w:rPr>
        <w:t xml:space="preserve">În timpul studiilor pivot s-a raportat foarte frecvent edemul, inclusiv edemul periferic, facial și scrotal. De asemenea, s-au raportat foarte frecvent dureri musculoscheletice cum </w:t>
      </w:r>
      <w:r w:rsidR="00B45CC7">
        <w:rPr>
          <w:lang w:val="ro-RO"/>
        </w:rPr>
        <w:t>sunt</w:t>
      </w:r>
      <w:r>
        <w:rPr>
          <w:lang w:val="ro-RO"/>
        </w:rPr>
        <w:t xml:space="preserve"> mialgia și dureri de gât și de spate.</w:t>
      </w:r>
    </w:p>
    <w:p w14:paraId="699EC74A" w14:textId="77777777" w:rsidR="00F46EDE" w:rsidRPr="00DA05D1" w:rsidRDefault="00F46EDE" w:rsidP="00F46EDE">
      <w:pPr>
        <w:rPr>
          <w:lang w:val="ro-RO"/>
        </w:rPr>
      </w:pPr>
    </w:p>
    <w:p w14:paraId="0B5061CA" w14:textId="77777777" w:rsidR="00BC11D7" w:rsidRPr="00DA05D1" w:rsidRDefault="00BC11D7" w:rsidP="00BC11D7">
      <w:pPr>
        <w:keepNext/>
        <w:keepLines/>
        <w:jc w:val="both"/>
        <w:rPr>
          <w:lang w:val="ro-RO"/>
        </w:rPr>
      </w:pPr>
      <w:r w:rsidRPr="000C146E">
        <w:rPr>
          <w:iCs/>
          <w:szCs w:val="22"/>
          <w:lang w:val="ro-RO"/>
        </w:rPr>
        <w:t>În perioada ulterioară punerii pe piaţă, a fost descris s</w:t>
      </w:r>
      <w:r w:rsidRPr="000C146E">
        <w:rPr>
          <w:color w:val="000000"/>
          <w:lang w:val="ro-RO"/>
        </w:rPr>
        <w:t>indromul inflamator acut</w:t>
      </w:r>
      <w:r w:rsidRPr="00DA05D1">
        <w:rPr>
          <w:color w:val="000000"/>
          <w:lang w:val="ro-RO"/>
        </w:rPr>
        <w:t xml:space="preserve"> asociat inhibitorilor sintezei </w:t>
      </w:r>
      <w:r w:rsidRPr="00DA05D1">
        <w:rPr>
          <w:i/>
          <w:color w:val="000000"/>
          <w:lang w:val="ro-RO"/>
        </w:rPr>
        <w:t>de novo</w:t>
      </w:r>
      <w:r w:rsidRPr="00DA05D1">
        <w:rPr>
          <w:color w:val="000000"/>
          <w:lang w:val="ro-RO"/>
        </w:rPr>
        <w:t xml:space="preserve"> a purinei, ca o reac</w:t>
      </w:r>
      <w:r w:rsidRPr="000C146E">
        <w:rPr>
          <w:color w:val="000000"/>
          <w:lang w:val="ro-RO"/>
        </w:rPr>
        <w:t xml:space="preserve">ție proinflamatorie paradoxală, asociată cu administrarea de micofenolat </w:t>
      </w:r>
      <w:r w:rsidR="005D118D">
        <w:rPr>
          <w:color w:val="000000"/>
          <w:lang w:val="ro-RO"/>
        </w:rPr>
        <w:t xml:space="preserve">de </w:t>
      </w:r>
      <w:r w:rsidRPr="000C146E">
        <w:rPr>
          <w:color w:val="000000"/>
          <w:lang w:val="ro-RO"/>
        </w:rPr>
        <w:t>mofetil și acid micofenolic, caracterizat prin</w:t>
      </w:r>
      <w:r w:rsidRPr="00DA05D1">
        <w:rPr>
          <w:lang w:val="ro-RO"/>
        </w:rPr>
        <w:t xml:space="preserve"> febră, artralgie, artrită, durere musculară și valori crescute ale markerilor inflamatori. Rapoartele de caz din literatură au arătat îmbunătățirea rapid</w:t>
      </w:r>
      <w:r w:rsidRPr="0015345A">
        <w:rPr>
          <w:lang w:val="ro-RO"/>
        </w:rPr>
        <w:t>ă</w:t>
      </w:r>
      <w:r w:rsidRPr="00DA05D1">
        <w:rPr>
          <w:lang w:val="ro-RO"/>
        </w:rPr>
        <w:t xml:space="preserve"> după întreruperea administrării medicamentului.</w:t>
      </w:r>
    </w:p>
    <w:p w14:paraId="25C4382F" w14:textId="77777777" w:rsidR="005D41CD" w:rsidRPr="00DA05D1" w:rsidRDefault="005D41CD" w:rsidP="00F46EDE">
      <w:pPr>
        <w:rPr>
          <w:lang w:val="ro-RO"/>
        </w:rPr>
      </w:pPr>
    </w:p>
    <w:p w14:paraId="73AC2695" w14:textId="77777777" w:rsidR="00F46EDE" w:rsidRPr="000C146E" w:rsidRDefault="00F46EDE" w:rsidP="00DF1163">
      <w:pPr>
        <w:keepNext/>
        <w:keepLines/>
        <w:rPr>
          <w:szCs w:val="22"/>
          <w:lang w:val="ro-RO"/>
        </w:rPr>
      </w:pPr>
      <w:r w:rsidRPr="00DA05D1">
        <w:rPr>
          <w:u w:val="single"/>
          <w:lang w:val="it-IT"/>
        </w:rPr>
        <w:t>Grup</w:t>
      </w:r>
      <w:r w:rsidR="00B45CC7" w:rsidRPr="00DA05D1">
        <w:rPr>
          <w:u w:val="single"/>
          <w:lang w:val="it-IT"/>
        </w:rPr>
        <w:t>e</w:t>
      </w:r>
      <w:r w:rsidRPr="00DA05D1">
        <w:rPr>
          <w:u w:val="single"/>
          <w:lang w:val="it-IT"/>
        </w:rPr>
        <w:t xml:space="preserve"> speciale de pacienţi</w:t>
      </w:r>
    </w:p>
    <w:p w14:paraId="2E511538" w14:textId="77777777" w:rsidR="009772EF" w:rsidRPr="005A23F7" w:rsidRDefault="009772EF" w:rsidP="00DF1163">
      <w:pPr>
        <w:keepNext/>
        <w:keepLines/>
        <w:rPr>
          <w:szCs w:val="22"/>
          <w:lang w:val="ro-RO"/>
        </w:rPr>
      </w:pPr>
    </w:p>
    <w:p w14:paraId="77A7DF2E" w14:textId="6C5979BD" w:rsidR="00294348" w:rsidRPr="00A810D5" w:rsidRDefault="000A5FA3" w:rsidP="00DF1163">
      <w:pPr>
        <w:keepNext/>
        <w:keepLines/>
        <w:rPr>
          <w:i/>
          <w:szCs w:val="22"/>
          <w:u w:val="single"/>
          <w:lang w:val="ro-RO"/>
        </w:rPr>
      </w:pPr>
      <w:r w:rsidRPr="00A810D5">
        <w:rPr>
          <w:i/>
          <w:szCs w:val="22"/>
          <w:u w:val="single"/>
          <w:lang w:val="ro-RO"/>
        </w:rPr>
        <w:t>Pacienți copii</w:t>
      </w:r>
      <w:r w:rsidR="00294348" w:rsidRPr="00A810D5">
        <w:rPr>
          <w:i/>
          <w:szCs w:val="22"/>
          <w:u w:val="single"/>
          <w:lang w:val="ro-RO"/>
        </w:rPr>
        <w:t xml:space="preserve"> şi adolescenţi</w:t>
      </w:r>
    </w:p>
    <w:p w14:paraId="7E29DFBE" w14:textId="23577C72" w:rsidR="005D118D" w:rsidRPr="005D118D" w:rsidRDefault="005D118D" w:rsidP="005D118D">
      <w:pPr>
        <w:pStyle w:val="QRDEnBodyText"/>
        <w:rPr>
          <w:lang w:val="ro-RO"/>
        </w:rPr>
      </w:pPr>
      <w:r w:rsidRPr="005D118D">
        <w:rPr>
          <w:lang w:val="ro-RO"/>
        </w:rPr>
        <w:t xml:space="preserve">Tipul și frecvența reacțiilor adverse au fost evaluate într-un studiu clinic pe termen lung, în care au fost recrutați 33 pacienți copii și adolescenți cu transplant renal, cu vârsta cuprinsă între 3 ani și 18 ani, cărora li s-a administrat pe cale orală micofenolat de mofetil în doză de 23 mg/kg, de două ori pe zi. În general, profilul de siguranță la acești 33 </w:t>
      </w:r>
      <w:r w:rsidR="000A5FA3">
        <w:rPr>
          <w:lang w:val="ro-RO"/>
        </w:rPr>
        <w:t xml:space="preserve">de </w:t>
      </w:r>
      <w:r w:rsidRPr="005D118D">
        <w:rPr>
          <w:lang w:val="ro-RO"/>
        </w:rPr>
        <w:t>pacienți copii și adolescenți a fost similar cu cel observat la adulții cu alogrefe de organe solide.</w:t>
      </w:r>
    </w:p>
    <w:p w14:paraId="27797BEE" w14:textId="77777777" w:rsidR="005D118D" w:rsidRPr="005D118D" w:rsidRDefault="005D118D" w:rsidP="005D118D">
      <w:pPr>
        <w:pStyle w:val="QRDEnBodyText"/>
        <w:rPr>
          <w:lang w:val="ro-RO"/>
        </w:rPr>
      </w:pPr>
    </w:p>
    <w:p w14:paraId="7A940F55" w14:textId="4E683EDF" w:rsidR="007D36EB" w:rsidRDefault="005D118D" w:rsidP="007D36EB">
      <w:pPr>
        <w:pStyle w:val="QRDEnBodyText"/>
        <w:rPr>
          <w:lang w:val="de-DE"/>
        </w:rPr>
      </w:pPr>
      <w:r w:rsidRPr="005D118D">
        <w:rPr>
          <w:lang w:val="ro-RO"/>
        </w:rPr>
        <w:t>Observații similare au fost formulate într-un alt studiu clinic, care au recruta</w:t>
      </w:r>
      <w:r w:rsidR="000A5FA3">
        <w:rPr>
          <w:lang w:val="ro-RO"/>
        </w:rPr>
        <w:t>t</w:t>
      </w:r>
      <w:r w:rsidRPr="005D118D">
        <w:rPr>
          <w:lang w:val="ro-RO"/>
        </w:rPr>
        <w:t xml:space="preserve"> 100 </w:t>
      </w:r>
      <w:r w:rsidR="000A5FA3">
        <w:rPr>
          <w:lang w:val="ro-RO"/>
        </w:rPr>
        <w:t xml:space="preserve">de </w:t>
      </w:r>
      <w:r w:rsidRPr="005D118D">
        <w:rPr>
          <w:lang w:val="ro-RO"/>
        </w:rPr>
        <w:t xml:space="preserve">pacienți copii și adolescenți cu transplant renal, cu vârsta cuprinsă între 1 an și 18 ani. Tipul şi frecvenţa reacţiilor </w:t>
      </w:r>
      <w:r w:rsidRPr="005D118D">
        <w:rPr>
          <w:lang w:val="ro-RO"/>
        </w:rPr>
        <w:lastRenderedPageBreak/>
        <w:t>adverse la pacienții cărora li s-a administrat pe cale orală micofenolat de mofetil, în doză de 600 mg/</w:t>
      </w:r>
      <w:r w:rsidRPr="000F53AE">
        <w:rPr>
          <w:lang w:val="ro-RO"/>
        </w:rPr>
        <w:t xml:space="preserve"> m</w:t>
      </w:r>
      <w:r w:rsidRPr="000F53AE">
        <w:rPr>
          <w:vertAlign w:val="superscript"/>
          <w:lang w:val="ro-RO"/>
        </w:rPr>
        <w:t>2</w:t>
      </w:r>
      <w:r w:rsidRPr="005D118D">
        <w:rPr>
          <w:lang w:val="ro-RO"/>
        </w:rPr>
        <w:t>, până la 1 g/</w:t>
      </w:r>
      <w:r w:rsidRPr="000F53AE">
        <w:rPr>
          <w:lang w:val="ro-RO"/>
        </w:rPr>
        <w:t xml:space="preserve"> m</w:t>
      </w:r>
      <w:r w:rsidRPr="000F53AE">
        <w:rPr>
          <w:vertAlign w:val="superscript"/>
          <w:lang w:val="ro-RO"/>
        </w:rPr>
        <w:t>2</w:t>
      </w:r>
      <w:r w:rsidRPr="005D118D">
        <w:rPr>
          <w:lang w:val="ro-RO"/>
        </w:rPr>
        <w:t xml:space="preserve">, de două ori pe zi, au fost, comparabile cu cele observate la pacienţii adulţi cărora li s-a administrat 1 g micofenolat de mofetil de două ori pe zi. Un rezumat al celor mai frecvente reacții adverse care au apărut este prezentat în tabelul </w:t>
      </w:r>
      <w:r>
        <w:rPr>
          <w:lang w:val="ro-RO"/>
        </w:rPr>
        <w:t>3</w:t>
      </w:r>
      <w:r w:rsidRPr="005D118D">
        <w:rPr>
          <w:lang w:val="ro-RO"/>
        </w:rPr>
        <w:t>, de mai jos:</w:t>
      </w:r>
    </w:p>
    <w:p w14:paraId="1D1D20B9" w14:textId="77777777" w:rsidR="0017566F" w:rsidRDefault="0017566F" w:rsidP="007D36EB">
      <w:pPr>
        <w:pStyle w:val="QRDEnBodyText"/>
        <w:rPr>
          <w:lang w:val="de-DE"/>
        </w:rPr>
      </w:pPr>
    </w:p>
    <w:p w14:paraId="52009305" w14:textId="1040E23B" w:rsidR="00301244" w:rsidRPr="000F53AE" w:rsidRDefault="00301244" w:rsidP="00301244">
      <w:pPr>
        <w:pStyle w:val="QRDEnBodyText"/>
        <w:keepNext/>
        <w:ind w:left="1440" w:hanging="1440"/>
        <w:rPr>
          <w:rFonts w:eastAsia="SimSun"/>
          <w:b/>
          <w:lang w:val="ro-RO" w:eastAsia="zh-CN"/>
        </w:rPr>
      </w:pPr>
      <w:r w:rsidRPr="000F53AE">
        <w:rPr>
          <w:b/>
          <w:color w:val="000000"/>
          <w:lang w:val="ro-RO"/>
        </w:rPr>
        <w:t xml:space="preserve">Tabelul </w:t>
      </w:r>
      <w:r w:rsidR="0017566F" w:rsidRPr="000F53AE">
        <w:rPr>
          <w:b/>
          <w:color w:val="000000"/>
          <w:lang w:val="ro-RO"/>
        </w:rPr>
        <w:t>3</w:t>
      </w:r>
      <w:r w:rsidRPr="000F53AE">
        <w:rPr>
          <w:b/>
          <w:color w:val="000000"/>
          <w:lang w:val="ro-RO"/>
        </w:rPr>
        <w:tab/>
        <w:t>Rezumatul reacţiilor adverse observate mai frecvent în studii care investighează micofenolat</w:t>
      </w:r>
      <w:r w:rsidR="000A5FA3">
        <w:rPr>
          <w:b/>
          <w:color w:val="000000"/>
          <w:lang w:val="ro-RO"/>
        </w:rPr>
        <w:t>ul</w:t>
      </w:r>
      <w:r w:rsidRPr="000F53AE">
        <w:rPr>
          <w:b/>
          <w:color w:val="000000"/>
          <w:lang w:val="ro-RO"/>
        </w:rPr>
        <w:t xml:space="preserve"> de mofetil la 100 </w:t>
      </w:r>
      <w:r w:rsidR="005D118D" w:rsidRPr="000F53AE">
        <w:rPr>
          <w:b/>
          <w:color w:val="000000"/>
          <w:lang w:val="ro-RO"/>
        </w:rPr>
        <w:t xml:space="preserve">pacienți </w:t>
      </w:r>
      <w:r w:rsidRPr="000F53AE">
        <w:rPr>
          <w:b/>
          <w:color w:val="000000"/>
          <w:lang w:val="ro-RO"/>
        </w:rPr>
        <w:t xml:space="preserve">copii și adolescenți </w:t>
      </w:r>
      <w:r w:rsidR="0017566F" w:rsidRPr="000F53AE">
        <w:rPr>
          <w:b/>
          <w:color w:val="000000"/>
          <w:lang w:val="ro-RO"/>
        </w:rPr>
        <w:t xml:space="preserve">cu transplant renal </w:t>
      </w:r>
      <w:r w:rsidRPr="000F53AE">
        <w:rPr>
          <w:b/>
          <w:color w:val="000000"/>
          <w:lang w:val="ro-RO"/>
        </w:rPr>
        <w:t xml:space="preserve">(doza </w:t>
      </w:r>
      <w:r w:rsidR="000A5FA3">
        <w:rPr>
          <w:b/>
          <w:color w:val="000000"/>
          <w:lang w:val="ro-RO"/>
        </w:rPr>
        <w:t xml:space="preserve">stabilită </w:t>
      </w:r>
      <w:r w:rsidRPr="000F53AE">
        <w:rPr>
          <w:b/>
          <w:color w:val="000000"/>
          <w:lang w:val="ro-RO"/>
        </w:rPr>
        <w:t>în funcție de vârstă/suprafață corporală [</w:t>
      </w:r>
      <w:r w:rsidRPr="000F53AE">
        <w:rPr>
          <w:b/>
          <w:lang w:val="ro-RO"/>
        </w:rPr>
        <w:t>600 mg/m</w:t>
      </w:r>
      <w:r w:rsidRPr="000F53AE">
        <w:rPr>
          <w:b/>
          <w:vertAlign w:val="superscript"/>
          <w:lang w:val="ro-RO"/>
        </w:rPr>
        <w:t>2</w:t>
      </w:r>
      <w:r w:rsidRPr="000F53AE">
        <w:rPr>
          <w:b/>
          <w:color w:val="000000"/>
          <w:lang w:val="ro-RO"/>
        </w:rPr>
        <w:t xml:space="preserve">, până la </w:t>
      </w:r>
      <w:r w:rsidRPr="000F53AE">
        <w:rPr>
          <w:b/>
          <w:lang w:val="ro-RO"/>
        </w:rPr>
        <w:t>1 g/m</w:t>
      </w:r>
      <w:r w:rsidRPr="000F53AE">
        <w:rPr>
          <w:b/>
          <w:vertAlign w:val="superscript"/>
          <w:lang w:val="ro-RO"/>
        </w:rPr>
        <w:t>2</w:t>
      </w:r>
      <w:r w:rsidRPr="000F53AE">
        <w:rPr>
          <w:b/>
          <w:lang w:val="ro-RO"/>
        </w:rPr>
        <w:t xml:space="preserve"> </w:t>
      </w:r>
      <w:r w:rsidRPr="000F53AE">
        <w:rPr>
          <w:b/>
          <w:color w:val="000000"/>
          <w:lang w:val="ro-RO"/>
        </w:rPr>
        <w:t>de două ori pe zi</w:t>
      </w:r>
      <w:r w:rsidR="000A5FA3">
        <w:rPr>
          <w:b/>
          <w:color w:val="000000"/>
          <w:lang w:val="ro-RO"/>
        </w:rPr>
        <w:t>.</w:t>
      </w:r>
      <w:r w:rsidRPr="000F53AE">
        <w:rPr>
          <w:b/>
          <w:color w:val="000000"/>
          <w:lang w:val="ro-RO"/>
        </w:rPr>
        <w:t xml:space="preserve">]) </w:t>
      </w:r>
    </w:p>
    <w:p w14:paraId="7B14F5B6" w14:textId="77777777" w:rsidR="00301244" w:rsidRPr="000F53AE" w:rsidRDefault="00301244" w:rsidP="00301244">
      <w:pPr>
        <w:pStyle w:val="QRDEnBodyText"/>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24"/>
        <w:gridCol w:w="1655"/>
        <w:gridCol w:w="1787"/>
      </w:tblGrid>
      <w:tr w:rsidR="00301244" w:rsidRPr="000F53AE" w14:paraId="0EC27CA0" w14:textId="77777777" w:rsidTr="00301244">
        <w:trPr>
          <w:trHeight w:val="1241"/>
        </w:trPr>
        <w:tc>
          <w:tcPr>
            <w:tcW w:w="3652" w:type="dxa"/>
            <w:vAlign w:val="bottom"/>
          </w:tcPr>
          <w:p w14:paraId="6E235195" w14:textId="77777777" w:rsidR="00301244" w:rsidRPr="000F53AE" w:rsidRDefault="00301244" w:rsidP="00301244">
            <w:pPr>
              <w:keepNext/>
              <w:keepLines/>
              <w:rPr>
                <w:b/>
                <w:color w:val="000000"/>
                <w:lang w:val="ro-RO"/>
              </w:rPr>
            </w:pPr>
            <w:r w:rsidRPr="000F53AE">
              <w:rPr>
                <w:b/>
                <w:color w:val="000000"/>
                <w:lang w:val="ro-RO"/>
              </w:rPr>
              <w:t xml:space="preserve">Reacţia adversă </w:t>
            </w:r>
          </w:p>
          <w:p w14:paraId="5BFDB4BE" w14:textId="77777777" w:rsidR="00301244" w:rsidRPr="000F53AE" w:rsidRDefault="00301244" w:rsidP="00301244">
            <w:pPr>
              <w:keepNext/>
              <w:keepLines/>
              <w:rPr>
                <w:b/>
                <w:color w:val="000000"/>
                <w:lang w:val="ro-RO"/>
              </w:rPr>
            </w:pPr>
          </w:p>
          <w:p w14:paraId="2F0BC15B" w14:textId="77777777" w:rsidR="00301244" w:rsidRPr="000F53AE" w:rsidRDefault="00301244" w:rsidP="00301244">
            <w:pPr>
              <w:keepNext/>
              <w:keepLines/>
              <w:rPr>
                <w:b/>
                <w:color w:val="000000"/>
                <w:lang w:val="ro-RO"/>
              </w:rPr>
            </w:pPr>
            <w:r w:rsidRPr="000F53AE">
              <w:rPr>
                <w:b/>
                <w:color w:val="000000"/>
                <w:lang w:val="ro-RO"/>
              </w:rPr>
              <w:t>(</w:t>
            </w:r>
            <w:r w:rsidRPr="000F53AE">
              <w:rPr>
                <w:b/>
                <w:lang w:val="ro-RO"/>
              </w:rPr>
              <w:t>MedDRA)</w:t>
            </w:r>
          </w:p>
          <w:p w14:paraId="71057BD9" w14:textId="77777777" w:rsidR="00301244" w:rsidRPr="000F53AE" w:rsidRDefault="00301244" w:rsidP="00301244">
            <w:pPr>
              <w:keepNext/>
              <w:keepLines/>
              <w:rPr>
                <w:b/>
                <w:color w:val="000000"/>
                <w:lang w:val="ro-RO"/>
              </w:rPr>
            </w:pPr>
          </w:p>
          <w:p w14:paraId="4A275261" w14:textId="2433B685" w:rsidR="00301244" w:rsidRPr="000F53AE" w:rsidRDefault="00301244" w:rsidP="00DA05D1">
            <w:pPr>
              <w:widowControl w:val="0"/>
              <w:rPr>
                <w:szCs w:val="22"/>
                <w:lang w:val="ro-RO"/>
              </w:rPr>
            </w:pPr>
            <w:r w:rsidRPr="000F53AE">
              <w:rPr>
                <w:b/>
                <w:color w:val="000000"/>
                <w:lang w:val="ro-RO"/>
              </w:rPr>
              <w:t>Aparate, sisteme şi organe</w:t>
            </w:r>
          </w:p>
        </w:tc>
        <w:tc>
          <w:tcPr>
            <w:tcW w:w="1724" w:type="dxa"/>
          </w:tcPr>
          <w:p w14:paraId="61902BBA" w14:textId="77777777" w:rsidR="00301244" w:rsidRPr="000F53AE" w:rsidRDefault="00301244" w:rsidP="00301244">
            <w:pPr>
              <w:pStyle w:val="QRDEnBodyText"/>
              <w:jc w:val="center"/>
              <w:rPr>
                <w:b/>
                <w:szCs w:val="22"/>
                <w:lang w:val="ro-RO"/>
              </w:rPr>
            </w:pPr>
            <w:r w:rsidRPr="000F53AE">
              <w:rPr>
                <w:b/>
                <w:szCs w:val="22"/>
                <w:lang w:val="ro-RO"/>
              </w:rPr>
              <w:t>&lt;6</w:t>
            </w:r>
            <w:r w:rsidRPr="000F53AE">
              <w:rPr>
                <w:rStyle w:val="CommentReference"/>
                <w:b/>
                <w:szCs w:val="22"/>
                <w:lang w:val="ro-RO"/>
              </w:rPr>
              <w:t> </w:t>
            </w:r>
            <w:r w:rsidRPr="000F53AE">
              <w:rPr>
                <w:rStyle w:val="CommentReference"/>
                <w:b/>
                <w:sz w:val="22"/>
                <w:szCs w:val="22"/>
                <w:lang w:val="ro-RO"/>
              </w:rPr>
              <w:t>ani</w:t>
            </w:r>
            <w:r w:rsidRPr="000F53AE">
              <w:rPr>
                <w:b/>
                <w:szCs w:val="22"/>
                <w:lang w:val="ro-RO"/>
              </w:rPr>
              <w:t xml:space="preserve"> </w:t>
            </w:r>
          </w:p>
          <w:p w14:paraId="72EA6C43" w14:textId="77777777" w:rsidR="00301244" w:rsidRPr="000F53AE" w:rsidRDefault="00301244" w:rsidP="00301244">
            <w:pPr>
              <w:pStyle w:val="QRDEnBodyText"/>
              <w:jc w:val="center"/>
              <w:rPr>
                <w:b/>
                <w:szCs w:val="22"/>
                <w:lang w:val="ro-RO"/>
              </w:rPr>
            </w:pPr>
            <w:r w:rsidRPr="000F53AE">
              <w:rPr>
                <w:b/>
                <w:szCs w:val="22"/>
                <w:lang w:val="ro-RO"/>
              </w:rPr>
              <w:t>(n=33)</w:t>
            </w:r>
          </w:p>
        </w:tc>
        <w:tc>
          <w:tcPr>
            <w:tcW w:w="1655" w:type="dxa"/>
          </w:tcPr>
          <w:p w14:paraId="2648438C" w14:textId="77777777" w:rsidR="00301244" w:rsidRPr="000F53AE" w:rsidRDefault="00301244" w:rsidP="00301244">
            <w:pPr>
              <w:pStyle w:val="QRDEnBodyText"/>
              <w:jc w:val="center"/>
              <w:rPr>
                <w:b/>
                <w:szCs w:val="22"/>
                <w:lang w:val="ro-RO"/>
              </w:rPr>
            </w:pPr>
            <w:r w:rsidRPr="000F53AE">
              <w:rPr>
                <w:b/>
                <w:szCs w:val="22"/>
                <w:lang w:val="ro-RO"/>
              </w:rPr>
              <w:t xml:space="preserve">6-11 ani </w:t>
            </w:r>
          </w:p>
          <w:p w14:paraId="3D54196B" w14:textId="77777777" w:rsidR="00301244" w:rsidRPr="000F53AE" w:rsidRDefault="00301244" w:rsidP="00301244">
            <w:pPr>
              <w:pStyle w:val="QRDEnBodyText"/>
              <w:jc w:val="center"/>
              <w:rPr>
                <w:b/>
                <w:szCs w:val="22"/>
                <w:lang w:val="ro-RO"/>
              </w:rPr>
            </w:pPr>
            <w:r w:rsidRPr="000F53AE">
              <w:rPr>
                <w:b/>
                <w:szCs w:val="22"/>
                <w:lang w:val="ro-RO"/>
              </w:rPr>
              <w:t>(n=34)</w:t>
            </w:r>
          </w:p>
        </w:tc>
        <w:tc>
          <w:tcPr>
            <w:tcW w:w="1787" w:type="dxa"/>
          </w:tcPr>
          <w:p w14:paraId="5E5FE341" w14:textId="77777777" w:rsidR="00301244" w:rsidRPr="000F53AE" w:rsidRDefault="00301244" w:rsidP="00301244">
            <w:pPr>
              <w:pStyle w:val="QRDEnBodyText"/>
              <w:jc w:val="center"/>
              <w:rPr>
                <w:b/>
                <w:szCs w:val="22"/>
                <w:lang w:val="ro-RO"/>
              </w:rPr>
            </w:pPr>
            <w:r w:rsidRPr="000F53AE">
              <w:rPr>
                <w:b/>
                <w:szCs w:val="22"/>
                <w:lang w:val="ro-RO"/>
              </w:rPr>
              <w:t>12-18 ani</w:t>
            </w:r>
          </w:p>
          <w:p w14:paraId="1F9E1619" w14:textId="77777777" w:rsidR="00301244" w:rsidRPr="000F53AE" w:rsidRDefault="00301244" w:rsidP="00301244">
            <w:pPr>
              <w:pStyle w:val="QRDEnBodyText"/>
              <w:jc w:val="center"/>
              <w:rPr>
                <w:b/>
                <w:szCs w:val="22"/>
                <w:lang w:val="ro-RO"/>
              </w:rPr>
            </w:pPr>
            <w:r w:rsidRPr="000F53AE">
              <w:rPr>
                <w:b/>
                <w:szCs w:val="22"/>
                <w:lang w:val="ro-RO"/>
              </w:rPr>
              <w:t>(n=33)</w:t>
            </w:r>
          </w:p>
        </w:tc>
      </w:tr>
      <w:tr w:rsidR="00301244" w:rsidRPr="00C81140" w14:paraId="6E9C0F13" w14:textId="77777777" w:rsidTr="00301244">
        <w:trPr>
          <w:trHeight w:val="498"/>
        </w:trPr>
        <w:tc>
          <w:tcPr>
            <w:tcW w:w="3652" w:type="dxa"/>
          </w:tcPr>
          <w:p w14:paraId="5633BACC" w14:textId="77777777" w:rsidR="00301244" w:rsidRPr="00C81140" w:rsidRDefault="00301244" w:rsidP="00301244">
            <w:pPr>
              <w:pStyle w:val="QRDEnBodyText"/>
              <w:rPr>
                <w:b/>
                <w:color w:val="000000"/>
              </w:rPr>
            </w:pPr>
            <w:r w:rsidRPr="00C81140">
              <w:rPr>
                <w:b/>
                <w:color w:val="000000"/>
              </w:rPr>
              <w:t>Infecţii şi infestări</w:t>
            </w:r>
          </w:p>
          <w:p w14:paraId="1992188D" w14:textId="77777777" w:rsidR="00301244" w:rsidRPr="00C81140" w:rsidRDefault="00301244" w:rsidP="00301244">
            <w:pPr>
              <w:pStyle w:val="QRDEnBodyText"/>
              <w:rPr>
                <w:b/>
                <w:bCs/>
                <w:szCs w:val="22"/>
              </w:rPr>
            </w:pPr>
          </w:p>
        </w:tc>
        <w:tc>
          <w:tcPr>
            <w:tcW w:w="1724" w:type="dxa"/>
          </w:tcPr>
          <w:p w14:paraId="14C4970B"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(48,5%)</w:t>
            </w:r>
          </w:p>
        </w:tc>
        <w:tc>
          <w:tcPr>
            <w:tcW w:w="1655" w:type="dxa"/>
          </w:tcPr>
          <w:p w14:paraId="54E32EDA"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(44,1%)</w:t>
            </w:r>
          </w:p>
        </w:tc>
        <w:tc>
          <w:tcPr>
            <w:tcW w:w="1787" w:type="dxa"/>
          </w:tcPr>
          <w:p w14:paraId="2A894154"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(51,5%)</w:t>
            </w:r>
          </w:p>
        </w:tc>
      </w:tr>
      <w:tr w:rsidR="00301244" w:rsidRPr="00C81140" w14:paraId="50FBB142" w14:textId="77777777" w:rsidTr="00301244">
        <w:trPr>
          <w:trHeight w:val="253"/>
        </w:trPr>
        <w:tc>
          <w:tcPr>
            <w:tcW w:w="3652" w:type="dxa"/>
            <w:tcBorders>
              <w:right w:val="single" w:sz="4" w:space="0" w:color="FFFFFF"/>
            </w:tcBorders>
          </w:tcPr>
          <w:p w14:paraId="73FB4AC1" w14:textId="77777777" w:rsidR="00301244" w:rsidRPr="00C81140" w:rsidRDefault="00301244" w:rsidP="00301244">
            <w:pPr>
              <w:pStyle w:val="QRDEnBodyText"/>
              <w:rPr>
                <w:b/>
                <w:bCs/>
                <w:szCs w:val="22"/>
              </w:rPr>
            </w:pPr>
            <w:r w:rsidRPr="00C81140">
              <w:rPr>
                <w:b/>
                <w:bCs/>
                <w:szCs w:val="22"/>
              </w:rPr>
              <w:t>Tulburări hematologice şi limfatice</w:t>
            </w:r>
          </w:p>
          <w:p w14:paraId="0A6FBBE3" w14:textId="77777777" w:rsidR="00301244" w:rsidRPr="00C81140" w:rsidRDefault="00301244" w:rsidP="00301244">
            <w:pPr>
              <w:pStyle w:val="QRDEnBodyText"/>
              <w:rPr>
                <w:szCs w:val="22"/>
              </w:rPr>
            </w:pPr>
          </w:p>
        </w:tc>
        <w:tc>
          <w:tcPr>
            <w:tcW w:w="1724" w:type="dxa"/>
            <w:tcBorders>
              <w:left w:val="single" w:sz="4" w:space="0" w:color="FFFFFF"/>
              <w:right w:val="single" w:sz="4" w:space="0" w:color="FFFFFF"/>
            </w:tcBorders>
          </w:tcPr>
          <w:p w14:paraId="7B87AAFC" w14:textId="77777777" w:rsidR="00301244" w:rsidRPr="00C81140" w:rsidRDefault="00301244" w:rsidP="00301244">
            <w:pPr>
              <w:pStyle w:val="QRDEnBodyText"/>
              <w:jc w:val="center"/>
              <w:rPr>
                <w:szCs w:val="22"/>
              </w:rPr>
            </w:pPr>
          </w:p>
        </w:tc>
        <w:tc>
          <w:tcPr>
            <w:tcW w:w="1655" w:type="dxa"/>
            <w:tcBorders>
              <w:left w:val="single" w:sz="4" w:space="0" w:color="FFFFFF"/>
              <w:right w:val="single" w:sz="4" w:space="0" w:color="FFFFFF"/>
            </w:tcBorders>
          </w:tcPr>
          <w:p w14:paraId="1EB7763E" w14:textId="77777777" w:rsidR="00301244" w:rsidRPr="00C81140" w:rsidRDefault="00301244" w:rsidP="00301244">
            <w:pPr>
              <w:pStyle w:val="QRDEnBodyText"/>
              <w:jc w:val="center"/>
              <w:rPr>
                <w:szCs w:val="22"/>
              </w:rPr>
            </w:pPr>
          </w:p>
        </w:tc>
        <w:tc>
          <w:tcPr>
            <w:tcW w:w="1787" w:type="dxa"/>
            <w:tcBorders>
              <w:left w:val="single" w:sz="4" w:space="0" w:color="FFFFFF"/>
            </w:tcBorders>
          </w:tcPr>
          <w:p w14:paraId="7F3FE330" w14:textId="77777777" w:rsidR="00301244" w:rsidRPr="00C81140" w:rsidRDefault="00301244" w:rsidP="00301244">
            <w:pPr>
              <w:pStyle w:val="QRDEnBodyText"/>
              <w:jc w:val="center"/>
              <w:rPr>
                <w:szCs w:val="22"/>
              </w:rPr>
            </w:pPr>
          </w:p>
        </w:tc>
      </w:tr>
      <w:tr w:rsidR="00301244" w:rsidRPr="00C81140" w14:paraId="7CD941CF" w14:textId="77777777" w:rsidTr="00301244">
        <w:trPr>
          <w:trHeight w:val="498"/>
        </w:trPr>
        <w:tc>
          <w:tcPr>
            <w:tcW w:w="3652" w:type="dxa"/>
          </w:tcPr>
          <w:p w14:paraId="62CBFE87" w14:textId="77777777" w:rsidR="00301244" w:rsidRPr="00C81140" w:rsidRDefault="00301244" w:rsidP="00301244">
            <w:pPr>
              <w:pStyle w:val="QRDEnBodyText"/>
              <w:rPr>
                <w:szCs w:val="22"/>
              </w:rPr>
            </w:pPr>
            <w:r w:rsidRPr="00C81140">
              <w:rPr>
                <w:szCs w:val="22"/>
              </w:rPr>
              <w:t>Leucopenie</w:t>
            </w:r>
          </w:p>
        </w:tc>
        <w:tc>
          <w:tcPr>
            <w:tcW w:w="1724" w:type="dxa"/>
          </w:tcPr>
          <w:p w14:paraId="46F05ACF"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(30,3%)</w:t>
            </w:r>
          </w:p>
        </w:tc>
        <w:tc>
          <w:tcPr>
            <w:tcW w:w="1655" w:type="dxa"/>
          </w:tcPr>
          <w:p w14:paraId="0DD881E8"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(29,4%)</w:t>
            </w:r>
          </w:p>
        </w:tc>
        <w:tc>
          <w:tcPr>
            <w:tcW w:w="1787" w:type="dxa"/>
          </w:tcPr>
          <w:p w14:paraId="45FC586E"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(12,1%)</w:t>
            </w:r>
          </w:p>
        </w:tc>
      </w:tr>
      <w:tr w:rsidR="00301244" w:rsidRPr="00C81140" w14:paraId="3CB616E8" w14:textId="77777777" w:rsidTr="00301244">
        <w:trPr>
          <w:trHeight w:val="498"/>
        </w:trPr>
        <w:tc>
          <w:tcPr>
            <w:tcW w:w="3652" w:type="dxa"/>
          </w:tcPr>
          <w:p w14:paraId="35BE97D6" w14:textId="77777777" w:rsidR="00301244" w:rsidRPr="00C81140" w:rsidRDefault="00301244" w:rsidP="00301244">
            <w:pPr>
              <w:pStyle w:val="QRDEnBodyText"/>
              <w:rPr>
                <w:szCs w:val="22"/>
              </w:rPr>
            </w:pPr>
            <w:r w:rsidRPr="00C81140">
              <w:rPr>
                <w:szCs w:val="22"/>
              </w:rPr>
              <w:t>Anemie</w:t>
            </w:r>
          </w:p>
        </w:tc>
        <w:tc>
          <w:tcPr>
            <w:tcW w:w="1724" w:type="dxa"/>
          </w:tcPr>
          <w:p w14:paraId="6BD3CD79"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(51,5%)</w:t>
            </w:r>
          </w:p>
        </w:tc>
        <w:tc>
          <w:tcPr>
            <w:tcW w:w="1655" w:type="dxa"/>
          </w:tcPr>
          <w:p w14:paraId="377E87E7"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(32,4%)</w:t>
            </w:r>
          </w:p>
        </w:tc>
        <w:tc>
          <w:tcPr>
            <w:tcW w:w="1787" w:type="dxa"/>
          </w:tcPr>
          <w:p w14:paraId="0C3086F5"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(27,3%)</w:t>
            </w:r>
          </w:p>
        </w:tc>
      </w:tr>
      <w:tr w:rsidR="00301244" w:rsidRPr="00C81140" w14:paraId="30B858C2" w14:textId="77777777" w:rsidTr="00301244">
        <w:trPr>
          <w:trHeight w:val="245"/>
        </w:trPr>
        <w:tc>
          <w:tcPr>
            <w:tcW w:w="3652" w:type="dxa"/>
            <w:tcBorders>
              <w:right w:val="single" w:sz="4" w:space="0" w:color="FFFFFF"/>
            </w:tcBorders>
          </w:tcPr>
          <w:p w14:paraId="30999B13" w14:textId="77777777" w:rsidR="00301244" w:rsidRPr="00C81140" w:rsidRDefault="00301244" w:rsidP="00301244">
            <w:pPr>
              <w:pStyle w:val="QRDEnBodyText"/>
              <w:rPr>
                <w:b/>
                <w:bCs/>
                <w:szCs w:val="22"/>
              </w:rPr>
            </w:pPr>
            <w:r w:rsidRPr="00C81140">
              <w:rPr>
                <w:b/>
                <w:bCs/>
                <w:szCs w:val="22"/>
              </w:rPr>
              <w:t>Tulburări gastro-intestinale</w:t>
            </w:r>
          </w:p>
          <w:p w14:paraId="0FDEE4BF" w14:textId="77777777" w:rsidR="00301244" w:rsidRPr="00C81140" w:rsidRDefault="00301244" w:rsidP="00301244">
            <w:pPr>
              <w:pStyle w:val="QRDEnBodyText"/>
              <w:rPr>
                <w:szCs w:val="22"/>
              </w:rPr>
            </w:pPr>
          </w:p>
        </w:tc>
        <w:tc>
          <w:tcPr>
            <w:tcW w:w="1724" w:type="dxa"/>
            <w:tcBorders>
              <w:left w:val="single" w:sz="4" w:space="0" w:color="FFFFFF"/>
              <w:right w:val="single" w:sz="4" w:space="0" w:color="FFFFFF"/>
            </w:tcBorders>
          </w:tcPr>
          <w:p w14:paraId="74FA39BE" w14:textId="77777777" w:rsidR="00301244" w:rsidRPr="00C81140" w:rsidRDefault="00301244" w:rsidP="00301244">
            <w:pPr>
              <w:pStyle w:val="QRDEnBodyText"/>
              <w:jc w:val="center"/>
              <w:rPr>
                <w:szCs w:val="22"/>
              </w:rPr>
            </w:pPr>
          </w:p>
        </w:tc>
        <w:tc>
          <w:tcPr>
            <w:tcW w:w="1655" w:type="dxa"/>
            <w:tcBorders>
              <w:left w:val="single" w:sz="4" w:space="0" w:color="FFFFFF"/>
              <w:right w:val="single" w:sz="4" w:space="0" w:color="FFFFFF"/>
            </w:tcBorders>
          </w:tcPr>
          <w:p w14:paraId="3E861D5E" w14:textId="77777777" w:rsidR="00301244" w:rsidRPr="00C81140" w:rsidRDefault="00301244" w:rsidP="00301244">
            <w:pPr>
              <w:pStyle w:val="QRDEnBodyText"/>
              <w:jc w:val="center"/>
              <w:rPr>
                <w:szCs w:val="22"/>
              </w:rPr>
            </w:pPr>
          </w:p>
        </w:tc>
        <w:tc>
          <w:tcPr>
            <w:tcW w:w="1787" w:type="dxa"/>
            <w:tcBorders>
              <w:left w:val="single" w:sz="4" w:space="0" w:color="FFFFFF"/>
            </w:tcBorders>
          </w:tcPr>
          <w:p w14:paraId="3A2175FE" w14:textId="77777777" w:rsidR="00301244" w:rsidRPr="00C81140" w:rsidRDefault="00301244" w:rsidP="00301244">
            <w:pPr>
              <w:pStyle w:val="QRDEnBodyText"/>
              <w:jc w:val="center"/>
              <w:rPr>
                <w:szCs w:val="22"/>
              </w:rPr>
            </w:pPr>
          </w:p>
        </w:tc>
      </w:tr>
      <w:tr w:rsidR="00301244" w:rsidRPr="00C81140" w14:paraId="479862C6" w14:textId="77777777" w:rsidTr="00301244">
        <w:trPr>
          <w:trHeight w:val="498"/>
        </w:trPr>
        <w:tc>
          <w:tcPr>
            <w:tcW w:w="3652" w:type="dxa"/>
          </w:tcPr>
          <w:p w14:paraId="2B31C8E5" w14:textId="77777777" w:rsidR="00301244" w:rsidRPr="00C81140" w:rsidRDefault="00301244" w:rsidP="00301244">
            <w:pPr>
              <w:pStyle w:val="QRDEnBodyText"/>
              <w:rPr>
                <w:szCs w:val="22"/>
              </w:rPr>
            </w:pPr>
            <w:r w:rsidRPr="00C81140">
              <w:rPr>
                <w:szCs w:val="22"/>
              </w:rPr>
              <w:t>Diaree</w:t>
            </w:r>
          </w:p>
        </w:tc>
        <w:tc>
          <w:tcPr>
            <w:tcW w:w="1724" w:type="dxa"/>
          </w:tcPr>
          <w:p w14:paraId="2FF4B86F"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(87,9%)</w:t>
            </w:r>
          </w:p>
        </w:tc>
        <w:tc>
          <w:tcPr>
            <w:tcW w:w="1655" w:type="dxa"/>
          </w:tcPr>
          <w:p w14:paraId="5A54397D"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(67,6%)</w:t>
            </w:r>
          </w:p>
        </w:tc>
        <w:tc>
          <w:tcPr>
            <w:tcW w:w="1787" w:type="dxa"/>
          </w:tcPr>
          <w:p w14:paraId="6C2E4EF8"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(30,3%)</w:t>
            </w:r>
          </w:p>
        </w:tc>
      </w:tr>
      <w:tr w:rsidR="00301244" w:rsidRPr="00C81140" w14:paraId="23E7D5B8" w14:textId="77777777" w:rsidTr="00301244">
        <w:trPr>
          <w:trHeight w:val="498"/>
        </w:trPr>
        <w:tc>
          <w:tcPr>
            <w:tcW w:w="3652" w:type="dxa"/>
          </w:tcPr>
          <w:p w14:paraId="3C122850" w14:textId="77777777" w:rsidR="00301244" w:rsidRPr="00C81140" w:rsidRDefault="00301244" w:rsidP="00301244">
            <w:pPr>
              <w:pStyle w:val="QRDEnBodyText"/>
              <w:rPr>
                <w:szCs w:val="22"/>
              </w:rPr>
            </w:pPr>
            <w:r w:rsidRPr="00C81140">
              <w:rPr>
                <w:szCs w:val="22"/>
              </w:rPr>
              <w:t>Vărsături</w:t>
            </w:r>
          </w:p>
          <w:p w14:paraId="1FA14B7F" w14:textId="77777777" w:rsidR="00301244" w:rsidRPr="00C81140" w:rsidRDefault="00301244" w:rsidP="00301244">
            <w:pPr>
              <w:pStyle w:val="QRDEnBodyText"/>
              <w:rPr>
                <w:szCs w:val="22"/>
              </w:rPr>
            </w:pPr>
          </w:p>
        </w:tc>
        <w:tc>
          <w:tcPr>
            <w:tcW w:w="1724" w:type="dxa"/>
          </w:tcPr>
          <w:p w14:paraId="09DA1717"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(69,7%)</w:t>
            </w:r>
          </w:p>
        </w:tc>
        <w:tc>
          <w:tcPr>
            <w:tcW w:w="1655" w:type="dxa"/>
          </w:tcPr>
          <w:p w14:paraId="0EB47991"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(44,1%)</w:t>
            </w:r>
          </w:p>
        </w:tc>
        <w:tc>
          <w:tcPr>
            <w:tcW w:w="1787" w:type="dxa"/>
          </w:tcPr>
          <w:p w14:paraId="3CA86999" w14:textId="77777777" w:rsidR="00301244" w:rsidRPr="00C81140" w:rsidRDefault="00301244" w:rsidP="00301244">
            <w:pPr>
              <w:pStyle w:val="QRDEnBodyText"/>
              <w:jc w:val="center"/>
              <w:rPr>
                <w:szCs w:val="22"/>
              </w:rPr>
            </w:pPr>
            <w:r w:rsidRPr="00C81140">
              <w:rPr>
                <w:color w:val="000000"/>
              </w:rPr>
              <w:t>Foarte frecvente</w:t>
            </w:r>
            <w:r w:rsidRPr="00C81140" w:rsidDel="00C81140">
              <w:rPr>
                <w:szCs w:val="22"/>
              </w:rPr>
              <w:t xml:space="preserve"> </w:t>
            </w:r>
            <w:r w:rsidRPr="00C81140">
              <w:rPr>
                <w:szCs w:val="22"/>
              </w:rPr>
              <w:t>(36,4%)</w:t>
            </w:r>
          </w:p>
        </w:tc>
      </w:tr>
    </w:tbl>
    <w:p w14:paraId="0FFEC418" w14:textId="77777777" w:rsidR="00301244" w:rsidRPr="00C81140" w:rsidRDefault="00301244" w:rsidP="00301244">
      <w:pPr>
        <w:pStyle w:val="QRDEnBodyText"/>
        <w:rPr>
          <w:highlight w:val="yellow"/>
        </w:rPr>
      </w:pPr>
    </w:p>
    <w:p w14:paraId="5A974B6D" w14:textId="77777777" w:rsidR="000A5FA3" w:rsidRPr="00A55589" w:rsidRDefault="000A5FA3" w:rsidP="000A5FA3">
      <w:pPr>
        <w:pStyle w:val="QRDEnBodyText"/>
        <w:rPr>
          <w:lang w:val="ro-RO"/>
        </w:rPr>
      </w:pPr>
      <w:r w:rsidRPr="00A55589">
        <w:rPr>
          <w:lang w:val="ro-RO"/>
        </w:rPr>
        <w:t xml:space="preserve">Pe baza datelor limitate provenite din subgrupuri (adică 33 din cei 100 de pacienți) a existat o frecvență mai ridicată </w:t>
      </w:r>
      <w:r>
        <w:rPr>
          <w:lang w:val="ro-RO"/>
        </w:rPr>
        <w:t>pentru</w:t>
      </w:r>
      <w:r w:rsidRPr="00A55589">
        <w:rPr>
          <w:lang w:val="ro-RO"/>
        </w:rPr>
        <w:t xml:space="preserve"> diaree</w:t>
      </w:r>
      <w:r>
        <w:rPr>
          <w:lang w:val="ro-RO"/>
        </w:rPr>
        <w:t>a</w:t>
      </w:r>
      <w:r w:rsidRPr="00A55589">
        <w:rPr>
          <w:lang w:val="ro-RO"/>
        </w:rPr>
        <w:t xml:space="preserve"> severă (frecventă, 9,1%) și candidoz</w:t>
      </w:r>
      <w:r>
        <w:rPr>
          <w:lang w:val="ro-RO"/>
        </w:rPr>
        <w:t>a</w:t>
      </w:r>
      <w:r w:rsidRPr="00A55589">
        <w:rPr>
          <w:lang w:val="ro-RO"/>
        </w:rPr>
        <w:t xml:space="preserve"> cutaneo-mucoasă (foarte frecventă, 21,2%) la copii cu vârsta sub 6 ani, comparativ cu grupul de copii și adolescenți cu vârst</w:t>
      </w:r>
      <w:r>
        <w:rPr>
          <w:lang w:val="ro-RO"/>
        </w:rPr>
        <w:t>ă</w:t>
      </w:r>
      <w:r w:rsidRPr="00A55589">
        <w:rPr>
          <w:lang w:val="ro-RO"/>
        </w:rPr>
        <w:t xml:space="preserve"> mai mare, </w:t>
      </w:r>
      <w:r>
        <w:rPr>
          <w:lang w:val="ro-RO"/>
        </w:rPr>
        <w:t>la</w:t>
      </w:r>
      <w:r w:rsidRPr="00A55589">
        <w:rPr>
          <w:lang w:val="ro-RO"/>
        </w:rPr>
        <w:t xml:space="preserve"> care nu au fost raportate cazuri de diaree severă (0,0%)</w:t>
      </w:r>
      <w:r>
        <w:rPr>
          <w:lang w:val="ro-RO"/>
        </w:rPr>
        <w:t>,</w:t>
      </w:r>
      <w:r w:rsidRPr="00A55589">
        <w:rPr>
          <w:lang w:val="ro-RO"/>
        </w:rPr>
        <w:t xml:space="preserve"> și candidoza cutaneo-mucoasă a fost frecventă (7,5%).</w:t>
      </w:r>
    </w:p>
    <w:p w14:paraId="401A4C46" w14:textId="77777777" w:rsidR="00301244" w:rsidRDefault="00301244" w:rsidP="007D36EB">
      <w:pPr>
        <w:pStyle w:val="QRDEnBodyText"/>
      </w:pPr>
    </w:p>
    <w:p w14:paraId="21F9979B" w14:textId="4BCAE59C" w:rsidR="00301244" w:rsidRDefault="00301244" w:rsidP="00301244">
      <w:pPr>
        <w:pStyle w:val="QRDEnBodyText"/>
      </w:pPr>
      <w:r>
        <w:t xml:space="preserve">Revizuirea </w:t>
      </w:r>
      <w:r w:rsidRPr="00FD62D7">
        <w:t>literatur</w:t>
      </w:r>
      <w:r>
        <w:t>ii</w:t>
      </w:r>
      <w:r w:rsidRPr="00F913F7">
        <w:t xml:space="preserve"> medical</w:t>
      </w:r>
      <w:r>
        <w:t>e</w:t>
      </w:r>
      <w:r w:rsidRPr="00F913F7">
        <w:t xml:space="preserve"> disponibil</w:t>
      </w:r>
      <w:r w:rsidRPr="00945507">
        <w:t>ă la pacienț</w:t>
      </w:r>
      <w:r w:rsidRPr="00381A5D">
        <w:t xml:space="preserve">ii copii și adolescenți cu transplant hepatic și cardiac, </w:t>
      </w:r>
      <w:r>
        <w:t xml:space="preserve">arată că </w:t>
      </w:r>
      <w:r w:rsidRPr="00381A5D">
        <w:t>tipul și frecvența reacțiilor adverse raportate sunt în concordanță cu cele observate la pacienții adulți</w:t>
      </w:r>
      <w:r>
        <w:t>,</w:t>
      </w:r>
      <w:r w:rsidRPr="00381A5D">
        <w:t xml:space="preserve"> copii și adolescenți după transplantul renal.</w:t>
      </w:r>
    </w:p>
    <w:p w14:paraId="7F39E15B" w14:textId="77777777" w:rsidR="00301244" w:rsidRDefault="00301244" w:rsidP="00301244">
      <w:pPr>
        <w:rPr>
          <w:szCs w:val="22"/>
          <w:lang w:val="ro-RO"/>
        </w:rPr>
      </w:pPr>
    </w:p>
    <w:p w14:paraId="1C2016D8" w14:textId="77777777" w:rsidR="000A5FA3" w:rsidRPr="00C672C3" w:rsidRDefault="000A5FA3" w:rsidP="000A5FA3">
      <w:pPr>
        <w:rPr>
          <w:szCs w:val="22"/>
          <w:lang w:val="ro-RO"/>
        </w:rPr>
      </w:pPr>
      <w:r w:rsidRPr="00C672C3">
        <w:rPr>
          <w:szCs w:val="22"/>
          <w:lang w:val="ro-RO"/>
        </w:rPr>
        <w:t xml:space="preserve">Datele foarte limitate după punerea pe piață indică o frecvență mai </w:t>
      </w:r>
      <w:r>
        <w:rPr>
          <w:szCs w:val="22"/>
          <w:lang w:val="ro-RO"/>
        </w:rPr>
        <w:t>ridicată,</w:t>
      </w:r>
      <w:r w:rsidRPr="00C672C3">
        <w:rPr>
          <w:szCs w:val="22"/>
          <w:lang w:val="ro-RO"/>
        </w:rPr>
        <w:t xml:space="preserve"> </w:t>
      </w:r>
      <w:r w:rsidRPr="00850F7D">
        <w:rPr>
          <w:szCs w:val="22"/>
          <w:lang w:val="ro-RO"/>
        </w:rPr>
        <w:t>la pacienții cu vârsta sub 6 ani comparativ cu pacienții mai în vârstă</w:t>
      </w:r>
      <w:r>
        <w:rPr>
          <w:szCs w:val="22"/>
          <w:lang w:val="ro-RO"/>
        </w:rPr>
        <w:t>,</w:t>
      </w:r>
      <w:r w:rsidRPr="00850F7D">
        <w:rPr>
          <w:szCs w:val="22"/>
          <w:lang w:val="ro-RO"/>
        </w:rPr>
        <w:t xml:space="preserve"> </w:t>
      </w:r>
      <w:r w:rsidRPr="00C672C3">
        <w:rPr>
          <w:szCs w:val="22"/>
          <w:lang w:val="ro-RO"/>
        </w:rPr>
        <w:t>a următoarelor reacții adverse (vezi pct. 4.4):</w:t>
      </w:r>
    </w:p>
    <w:p w14:paraId="16191F02" w14:textId="77777777" w:rsidR="000A5FA3" w:rsidRPr="00C672C3" w:rsidRDefault="000A5FA3" w:rsidP="000A5FA3">
      <w:pPr>
        <w:ind w:left="357" w:hanging="357"/>
        <w:rPr>
          <w:szCs w:val="22"/>
          <w:lang w:val="ro-RO"/>
        </w:rPr>
      </w:pPr>
      <w:r w:rsidRPr="00C672C3">
        <w:rPr>
          <w:szCs w:val="22"/>
          <w:lang w:val="ro-RO"/>
        </w:rPr>
        <w:t xml:space="preserve">- </w:t>
      </w:r>
      <w:r>
        <w:rPr>
          <w:szCs w:val="22"/>
          <w:lang w:val="ro-RO"/>
        </w:rPr>
        <w:tab/>
      </w:r>
      <w:r w:rsidRPr="00C672C3">
        <w:rPr>
          <w:szCs w:val="22"/>
          <w:lang w:val="ro-RO"/>
        </w:rPr>
        <w:t xml:space="preserve">limfoame și alte malignități, în special tulburare limfoproliferativă post-transplant la pacienții cu transplant cardiac </w:t>
      </w:r>
    </w:p>
    <w:p w14:paraId="5CC74E97" w14:textId="77777777" w:rsidR="000A5FA3" w:rsidRPr="00C672C3" w:rsidRDefault="000A5FA3" w:rsidP="000A5FA3">
      <w:pPr>
        <w:ind w:left="357" w:hanging="357"/>
        <w:rPr>
          <w:szCs w:val="22"/>
          <w:lang w:val="ro-RO"/>
        </w:rPr>
      </w:pPr>
      <w:r w:rsidRPr="00C672C3">
        <w:rPr>
          <w:szCs w:val="22"/>
          <w:lang w:val="ro-RO"/>
        </w:rPr>
        <w:t xml:space="preserve">- </w:t>
      </w:r>
      <w:r>
        <w:rPr>
          <w:szCs w:val="22"/>
          <w:lang w:val="ro-RO"/>
        </w:rPr>
        <w:tab/>
        <w:t>boli</w:t>
      </w:r>
      <w:r w:rsidRPr="00C672C3">
        <w:rPr>
          <w:szCs w:val="22"/>
          <w:lang w:val="ro-RO"/>
        </w:rPr>
        <w:t xml:space="preserve"> </w:t>
      </w:r>
      <w:r>
        <w:rPr>
          <w:szCs w:val="22"/>
          <w:lang w:val="ro-RO"/>
        </w:rPr>
        <w:t>hematologice</w:t>
      </w:r>
      <w:r w:rsidRPr="00C672C3">
        <w:rPr>
          <w:szCs w:val="22"/>
          <w:lang w:val="ro-RO"/>
        </w:rPr>
        <w:t xml:space="preserve"> și limfatic</w:t>
      </w:r>
      <w:r>
        <w:rPr>
          <w:szCs w:val="22"/>
          <w:lang w:val="ro-RO"/>
        </w:rPr>
        <w:t>e</w:t>
      </w:r>
      <w:r w:rsidRPr="00C672C3">
        <w:rPr>
          <w:szCs w:val="22"/>
          <w:lang w:val="ro-RO"/>
        </w:rPr>
        <w:t xml:space="preserve">, </w:t>
      </w:r>
      <w:r>
        <w:rPr>
          <w:szCs w:val="22"/>
          <w:lang w:val="ro-RO"/>
        </w:rPr>
        <w:t xml:space="preserve">care </w:t>
      </w:r>
      <w:r w:rsidRPr="00C672C3">
        <w:rPr>
          <w:szCs w:val="22"/>
          <w:lang w:val="ro-RO"/>
        </w:rPr>
        <w:t>inclu</w:t>
      </w:r>
      <w:r>
        <w:rPr>
          <w:szCs w:val="22"/>
          <w:lang w:val="ro-RO"/>
        </w:rPr>
        <w:t>d</w:t>
      </w:r>
      <w:r w:rsidRPr="00C672C3">
        <w:rPr>
          <w:szCs w:val="22"/>
          <w:lang w:val="ro-RO"/>
        </w:rPr>
        <w:t xml:space="preserve"> anemie și neutropenie la pacienții </w:t>
      </w:r>
      <w:r w:rsidRPr="00850F7D">
        <w:rPr>
          <w:szCs w:val="22"/>
          <w:lang w:val="ro-RO"/>
        </w:rPr>
        <w:t>cu vârsta sub 6 ani</w:t>
      </w:r>
      <w:r>
        <w:rPr>
          <w:szCs w:val="22"/>
          <w:lang w:val="ro-RO"/>
        </w:rPr>
        <w:t>,</w:t>
      </w:r>
      <w:r w:rsidRPr="00850F7D">
        <w:rPr>
          <w:szCs w:val="22"/>
          <w:lang w:val="ro-RO"/>
        </w:rPr>
        <w:t xml:space="preserve"> </w:t>
      </w:r>
      <w:r w:rsidRPr="00C672C3">
        <w:rPr>
          <w:szCs w:val="22"/>
          <w:lang w:val="ro-RO"/>
        </w:rPr>
        <w:t xml:space="preserve">cu transplant cardiac, comparativ cu pacienții </w:t>
      </w:r>
      <w:r>
        <w:rPr>
          <w:szCs w:val="22"/>
          <w:lang w:val="ro-RO"/>
        </w:rPr>
        <w:t>cu</w:t>
      </w:r>
      <w:r w:rsidRPr="00235636">
        <w:rPr>
          <w:szCs w:val="22"/>
          <w:lang w:val="ro-RO"/>
        </w:rPr>
        <w:t xml:space="preserve"> vârstă</w:t>
      </w:r>
      <w:r>
        <w:rPr>
          <w:szCs w:val="22"/>
          <w:lang w:val="ro-RO"/>
        </w:rPr>
        <w:t xml:space="preserve"> mai mare</w:t>
      </w:r>
      <w:r w:rsidRPr="00C672C3">
        <w:rPr>
          <w:szCs w:val="22"/>
          <w:lang w:val="ro-RO"/>
        </w:rPr>
        <w:t>, și comparativ cu pacienții copii și adolescenți cu transplant hepatic/renal</w:t>
      </w:r>
    </w:p>
    <w:p w14:paraId="651EDFE7" w14:textId="77777777" w:rsidR="000A5FA3" w:rsidRPr="00C672C3" w:rsidRDefault="000A5FA3" w:rsidP="000A5FA3">
      <w:pPr>
        <w:ind w:left="357" w:hanging="357"/>
        <w:rPr>
          <w:szCs w:val="22"/>
          <w:lang w:val="ro-RO"/>
        </w:rPr>
      </w:pPr>
      <w:r w:rsidRPr="00C672C3">
        <w:rPr>
          <w:szCs w:val="22"/>
          <w:lang w:val="ro-RO"/>
        </w:rPr>
        <w:t xml:space="preserve">- </w:t>
      </w:r>
      <w:r>
        <w:rPr>
          <w:szCs w:val="22"/>
          <w:lang w:val="ro-RO"/>
        </w:rPr>
        <w:tab/>
      </w:r>
      <w:r w:rsidRPr="00C672C3">
        <w:rPr>
          <w:szCs w:val="22"/>
          <w:lang w:val="ro-RO"/>
        </w:rPr>
        <w:t>tulburări gastro</w:t>
      </w:r>
      <w:r>
        <w:rPr>
          <w:szCs w:val="22"/>
          <w:lang w:val="ro-RO"/>
        </w:rPr>
        <w:t>-</w:t>
      </w:r>
      <w:r w:rsidRPr="00C672C3">
        <w:rPr>
          <w:szCs w:val="22"/>
          <w:lang w:val="ro-RO"/>
        </w:rPr>
        <w:t xml:space="preserve">intestinale, </w:t>
      </w:r>
      <w:r>
        <w:rPr>
          <w:szCs w:val="22"/>
          <w:lang w:val="ro-RO"/>
        </w:rPr>
        <w:t xml:space="preserve">care </w:t>
      </w:r>
      <w:r w:rsidRPr="00C672C3">
        <w:rPr>
          <w:szCs w:val="22"/>
          <w:lang w:val="ro-RO"/>
        </w:rPr>
        <w:t>inclu</w:t>
      </w:r>
      <w:r>
        <w:rPr>
          <w:szCs w:val="22"/>
          <w:lang w:val="ro-RO"/>
        </w:rPr>
        <w:t>d</w:t>
      </w:r>
      <w:r w:rsidRPr="00C672C3">
        <w:rPr>
          <w:szCs w:val="22"/>
          <w:lang w:val="ro-RO"/>
        </w:rPr>
        <w:t xml:space="preserve"> diaree și vărsături.</w:t>
      </w:r>
    </w:p>
    <w:p w14:paraId="6C809415" w14:textId="77777777" w:rsidR="000A5FA3" w:rsidRPr="00C672C3" w:rsidRDefault="000A5FA3" w:rsidP="000A5FA3">
      <w:pPr>
        <w:rPr>
          <w:szCs w:val="22"/>
          <w:lang w:val="ro-RO"/>
        </w:rPr>
      </w:pPr>
    </w:p>
    <w:p w14:paraId="1BBDCA70" w14:textId="77777777" w:rsidR="000A5FA3" w:rsidRDefault="000A5FA3" w:rsidP="000A5FA3">
      <w:pPr>
        <w:rPr>
          <w:szCs w:val="22"/>
          <w:lang w:val="ro-RO"/>
        </w:rPr>
      </w:pPr>
      <w:r w:rsidRPr="00C672C3">
        <w:rPr>
          <w:szCs w:val="22"/>
          <w:lang w:val="ro-RO"/>
        </w:rPr>
        <w:t xml:space="preserve">Pacienții </w:t>
      </w:r>
      <w:r w:rsidRPr="00850F7D">
        <w:rPr>
          <w:szCs w:val="22"/>
          <w:lang w:val="ro-RO"/>
        </w:rPr>
        <w:t xml:space="preserve">cu vârsta sub 2 ani </w:t>
      </w:r>
      <w:r w:rsidRPr="00C672C3">
        <w:rPr>
          <w:szCs w:val="22"/>
          <w:lang w:val="ro-RO"/>
        </w:rPr>
        <w:t xml:space="preserve">cu transplant renal pot prezenta un risc mai mare de infecții și evenimente respiratorii </w:t>
      </w:r>
      <w:r w:rsidRPr="00235636">
        <w:rPr>
          <w:szCs w:val="22"/>
          <w:lang w:val="ro-RO"/>
        </w:rPr>
        <w:t xml:space="preserve">comparativ cu pacienții </w:t>
      </w:r>
      <w:r>
        <w:rPr>
          <w:szCs w:val="22"/>
          <w:lang w:val="ro-RO"/>
        </w:rPr>
        <w:t>cu</w:t>
      </w:r>
      <w:r w:rsidRPr="00235636">
        <w:rPr>
          <w:szCs w:val="22"/>
          <w:lang w:val="ro-RO"/>
        </w:rPr>
        <w:t xml:space="preserve"> vârstă</w:t>
      </w:r>
      <w:r>
        <w:rPr>
          <w:szCs w:val="22"/>
          <w:lang w:val="ro-RO"/>
        </w:rPr>
        <w:t xml:space="preserve"> mai mare</w:t>
      </w:r>
      <w:r w:rsidRPr="00C672C3">
        <w:rPr>
          <w:szCs w:val="22"/>
          <w:lang w:val="ro-RO"/>
        </w:rPr>
        <w:t>. Cu toate acestea, aceste date trebuie interpretate cu precauție din cauza unui număr foarte limitat de raport</w:t>
      </w:r>
      <w:r>
        <w:rPr>
          <w:szCs w:val="22"/>
          <w:lang w:val="ro-RO"/>
        </w:rPr>
        <w:t>ări</w:t>
      </w:r>
      <w:r w:rsidRPr="00C672C3">
        <w:rPr>
          <w:szCs w:val="22"/>
          <w:lang w:val="ro-RO"/>
        </w:rPr>
        <w:t xml:space="preserve"> </w:t>
      </w:r>
      <w:r>
        <w:rPr>
          <w:szCs w:val="22"/>
          <w:lang w:val="ro-RO"/>
        </w:rPr>
        <w:t xml:space="preserve">de </w:t>
      </w:r>
      <w:r w:rsidRPr="00C672C3">
        <w:rPr>
          <w:szCs w:val="22"/>
          <w:lang w:val="ro-RO"/>
        </w:rPr>
        <w:t>după punerea pe piață referitoare la aceiași pacienți care suferă de infecții multiple.</w:t>
      </w:r>
    </w:p>
    <w:p w14:paraId="5B0BF83D" w14:textId="77777777" w:rsidR="000A5FA3" w:rsidRDefault="000A5FA3" w:rsidP="000A5FA3">
      <w:pPr>
        <w:rPr>
          <w:szCs w:val="22"/>
          <w:lang w:val="ro-RO"/>
        </w:rPr>
      </w:pPr>
    </w:p>
    <w:p w14:paraId="753F15EC" w14:textId="77777777" w:rsidR="000A5FA3" w:rsidRDefault="000A5FA3" w:rsidP="000A5FA3">
      <w:pPr>
        <w:rPr>
          <w:szCs w:val="22"/>
          <w:lang w:val="ro-RO"/>
        </w:rPr>
      </w:pPr>
      <w:r w:rsidRPr="00155696">
        <w:rPr>
          <w:szCs w:val="22"/>
          <w:lang w:val="ro-RO"/>
        </w:rPr>
        <w:t xml:space="preserve">În cazul unor efecte </w:t>
      </w:r>
      <w:r>
        <w:rPr>
          <w:szCs w:val="22"/>
          <w:lang w:val="ro-RO"/>
        </w:rPr>
        <w:t xml:space="preserve">adverse </w:t>
      </w:r>
      <w:r w:rsidRPr="00155696">
        <w:rPr>
          <w:szCs w:val="22"/>
          <w:lang w:val="ro-RO"/>
        </w:rPr>
        <w:t>nedorite, poate fi considerată necesară clinic</w:t>
      </w:r>
      <w:r>
        <w:rPr>
          <w:szCs w:val="22"/>
          <w:lang w:val="ro-RO"/>
        </w:rPr>
        <w:t xml:space="preserve"> scăderea</w:t>
      </w:r>
      <w:r w:rsidRPr="00155696">
        <w:rPr>
          <w:szCs w:val="22"/>
          <w:lang w:val="ro-RO"/>
        </w:rPr>
        <w:t xml:space="preserve"> </w:t>
      </w:r>
      <w:r w:rsidRPr="005065F1">
        <w:rPr>
          <w:szCs w:val="22"/>
          <w:lang w:val="ro-RO"/>
        </w:rPr>
        <w:t>temporară a dozei</w:t>
      </w:r>
      <w:r>
        <w:rPr>
          <w:szCs w:val="22"/>
          <w:lang w:val="ro-RO"/>
        </w:rPr>
        <w:t xml:space="preserve"> </w:t>
      </w:r>
      <w:r w:rsidRPr="00155696">
        <w:rPr>
          <w:szCs w:val="22"/>
          <w:lang w:val="ro-RO"/>
        </w:rPr>
        <w:t xml:space="preserve">sau întreruperea </w:t>
      </w:r>
      <w:r>
        <w:rPr>
          <w:szCs w:val="22"/>
          <w:lang w:val="ro-RO"/>
        </w:rPr>
        <w:t>tratamentului</w:t>
      </w:r>
      <w:r w:rsidRPr="00155696">
        <w:rPr>
          <w:szCs w:val="22"/>
          <w:lang w:val="ro-RO"/>
        </w:rPr>
        <w:t>.</w:t>
      </w:r>
    </w:p>
    <w:p w14:paraId="434EAE94" w14:textId="77777777" w:rsidR="00294348" w:rsidRPr="00C31110" w:rsidRDefault="00294348" w:rsidP="0028498A">
      <w:pPr>
        <w:rPr>
          <w:szCs w:val="22"/>
          <w:lang w:val="ro-RO"/>
        </w:rPr>
      </w:pPr>
    </w:p>
    <w:p w14:paraId="3C8C4180" w14:textId="77777777" w:rsidR="00E4149A" w:rsidRPr="00A810D5" w:rsidRDefault="00613952" w:rsidP="001E4405">
      <w:pPr>
        <w:rPr>
          <w:i/>
          <w:szCs w:val="22"/>
          <w:u w:val="single"/>
          <w:lang w:val="ro-RO"/>
        </w:rPr>
      </w:pPr>
      <w:r w:rsidRPr="00A810D5">
        <w:rPr>
          <w:i/>
          <w:szCs w:val="22"/>
          <w:u w:val="single"/>
          <w:lang w:val="ro-RO"/>
        </w:rPr>
        <w:lastRenderedPageBreak/>
        <w:t>V</w:t>
      </w:r>
      <w:r w:rsidR="00E4149A" w:rsidRPr="00A810D5">
        <w:rPr>
          <w:i/>
          <w:szCs w:val="22"/>
          <w:u w:val="single"/>
          <w:lang w:val="ro-RO"/>
        </w:rPr>
        <w:t>ârstnici</w:t>
      </w:r>
    </w:p>
    <w:p w14:paraId="6BB9AE41" w14:textId="3623C8A3" w:rsidR="00E4149A" w:rsidRPr="00634B78" w:rsidRDefault="00E4149A" w:rsidP="00DF4CD3">
      <w:pPr>
        <w:rPr>
          <w:szCs w:val="22"/>
          <w:lang w:val="ro-RO"/>
        </w:rPr>
      </w:pPr>
      <w:r w:rsidRPr="00634B78">
        <w:rPr>
          <w:szCs w:val="22"/>
          <w:lang w:val="ro-RO"/>
        </w:rPr>
        <w:t>În general, pacienţii vârstnici (</w:t>
      </w:r>
      <w:r w:rsidRPr="00634B78">
        <w:rPr>
          <w:szCs w:val="22"/>
          <w:lang w:val="ro-RO"/>
        </w:rPr>
        <w:sym w:font="Symbol" w:char="F0B3"/>
      </w:r>
      <w:r w:rsidRPr="00634B78">
        <w:rPr>
          <w:szCs w:val="22"/>
          <w:lang w:val="ro-RO"/>
        </w:rPr>
        <w:t> 65</w:t>
      </w:r>
      <w:r w:rsidR="00B54B1D" w:rsidRPr="00634B78">
        <w:rPr>
          <w:szCs w:val="22"/>
          <w:lang w:val="ro-RO"/>
        </w:rPr>
        <w:t> </w:t>
      </w:r>
      <w:r w:rsidRPr="00634B78">
        <w:rPr>
          <w:szCs w:val="22"/>
          <w:lang w:val="ro-RO"/>
        </w:rPr>
        <w:t xml:space="preserve">ani) pot </w:t>
      </w:r>
      <w:r w:rsidR="00B54B1D" w:rsidRPr="00634B78">
        <w:rPr>
          <w:szCs w:val="22"/>
          <w:lang w:val="ro-RO"/>
        </w:rPr>
        <w:t xml:space="preserve">prezenta </w:t>
      </w:r>
      <w:r w:rsidR="00BD2F6D" w:rsidRPr="00634B78">
        <w:rPr>
          <w:szCs w:val="22"/>
          <w:lang w:val="ro-RO"/>
        </w:rPr>
        <w:t xml:space="preserve">un </w:t>
      </w:r>
      <w:r w:rsidRPr="00634B78">
        <w:rPr>
          <w:szCs w:val="22"/>
          <w:lang w:val="ro-RO"/>
        </w:rPr>
        <w:t xml:space="preserve">risc crescut de apariţie a reacţiilor adverse </w:t>
      </w:r>
      <w:r w:rsidR="00B54B1D" w:rsidRPr="00634B78">
        <w:rPr>
          <w:szCs w:val="22"/>
          <w:lang w:val="ro-RO"/>
        </w:rPr>
        <w:t xml:space="preserve">cauzate de </w:t>
      </w:r>
      <w:r w:rsidRPr="00634B78">
        <w:rPr>
          <w:szCs w:val="22"/>
          <w:lang w:val="ro-RO"/>
        </w:rPr>
        <w:t xml:space="preserve">imunosupresie. Pacienţii vârstnici, cărora li se administrează </w:t>
      </w:r>
      <w:r w:rsidR="007D36EB" w:rsidRPr="000F53AE">
        <w:rPr>
          <w:szCs w:val="22"/>
          <w:lang w:val="ro-RO"/>
        </w:rPr>
        <w:t>micofenolat de mofetil</w:t>
      </w:r>
      <w:r w:rsidRPr="00634B78">
        <w:rPr>
          <w:szCs w:val="22"/>
          <w:lang w:val="ro-RO"/>
        </w:rPr>
        <w:t xml:space="preserve"> în cadrul tratamentului imunosupresor asociat</w:t>
      </w:r>
      <w:r w:rsidR="00C12AC5" w:rsidRPr="00634B78">
        <w:rPr>
          <w:szCs w:val="22"/>
          <w:lang w:val="ro-RO"/>
        </w:rPr>
        <w:t>,</w:t>
      </w:r>
      <w:r w:rsidRPr="00634B78">
        <w:rPr>
          <w:szCs w:val="22"/>
          <w:lang w:val="ro-RO"/>
        </w:rPr>
        <w:t xml:space="preserve"> pot </w:t>
      </w:r>
      <w:r w:rsidR="00B54B1D" w:rsidRPr="00634B78">
        <w:rPr>
          <w:szCs w:val="22"/>
          <w:lang w:val="ro-RO"/>
        </w:rPr>
        <w:t xml:space="preserve">prezenta </w:t>
      </w:r>
      <w:r w:rsidRPr="00634B78">
        <w:rPr>
          <w:szCs w:val="22"/>
          <w:lang w:val="ro-RO"/>
        </w:rPr>
        <w:t xml:space="preserve">un risc crescut de a face anumite infecţii (inclusiv boală invazivă </w:t>
      </w:r>
      <w:r w:rsidR="00C12AC5" w:rsidRPr="00634B78">
        <w:rPr>
          <w:szCs w:val="22"/>
          <w:lang w:val="ro-RO"/>
        </w:rPr>
        <w:t>tisulară determinată de</w:t>
      </w:r>
      <w:r w:rsidRPr="00634B78">
        <w:rPr>
          <w:szCs w:val="22"/>
          <w:lang w:val="ro-RO"/>
        </w:rPr>
        <w:t xml:space="preserve"> virus</w:t>
      </w:r>
      <w:r w:rsidR="00C12AC5" w:rsidRPr="00634B78">
        <w:rPr>
          <w:szCs w:val="22"/>
          <w:lang w:val="ro-RO"/>
        </w:rPr>
        <w:t>ul</w:t>
      </w:r>
      <w:r w:rsidRPr="00634B78">
        <w:rPr>
          <w:szCs w:val="22"/>
          <w:lang w:val="ro-RO"/>
        </w:rPr>
        <w:t xml:space="preserve"> citomegalic) şi, posibil, hemoragii gastro</w:t>
      </w:r>
      <w:r w:rsidR="00D57219">
        <w:rPr>
          <w:szCs w:val="22"/>
          <w:lang w:val="ro-RO"/>
        </w:rPr>
        <w:t>-</w:t>
      </w:r>
      <w:r w:rsidRPr="00634B78">
        <w:rPr>
          <w:szCs w:val="22"/>
          <w:lang w:val="ro-RO"/>
        </w:rPr>
        <w:t>intestinale şi edem pulmonar comparativ cu persoanele mai tinere.</w:t>
      </w:r>
    </w:p>
    <w:p w14:paraId="4D5EDCE3" w14:textId="77777777" w:rsidR="00E4149A" w:rsidRPr="00DF1163" w:rsidRDefault="00E4149A" w:rsidP="00DF4CD3">
      <w:pPr>
        <w:rPr>
          <w:i/>
          <w:szCs w:val="22"/>
          <w:lang w:val="ro-RO"/>
        </w:rPr>
      </w:pPr>
    </w:p>
    <w:p w14:paraId="4B4CD23F" w14:textId="77777777" w:rsidR="00BE247E" w:rsidRDefault="00BE247E" w:rsidP="00BE247E">
      <w:pPr>
        <w:suppressLineNumbers/>
        <w:autoSpaceDE w:val="0"/>
        <w:autoSpaceDN w:val="0"/>
        <w:adjustRightInd w:val="0"/>
        <w:jc w:val="both"/>
        <w:rPr>
          <w:szCs w:val="22"/>
          <w:u w:val="single"/>
          <w:lang w:val="ro-RO"/>
        </w:rPr>
      </w:pPr>
      <w:r w:rsidRPr="00CE06E3">
        <w:rPr>
          <w:szCs w:val="22"/>
          <w:u w:val="single"/>
          <w:lang w:val="ro-RO"/>
        </w:rPr>
        <w:t>Raportarea reacţiilor adverse suspectate</w:t>
      </w:r>
    </w:p>
    <w:p w14:paraId="5D2A964C" w14:textId="77777777" w:rsidR="00CB7ADA" w:rsidRPr="00CE06E3" w:rsidRDefault="00CB7ADA" w:rsidP="00BE247E">
      <w:pPr>
        <w:suppressLineNumbers/>
        <w:autoSpaceDE w:val="0"/>
        <w:autoSpaceDN w:val="0"/>
        <w:adjustRightInd w:val="0"/>
        <w:jc w:val="both"/>
        <w:rPr>
          <w:szCs w:val="22"/>
          <w:u w:val="single"/>
          <w:lang w:val="ro-RO"/>
        </w:rPr>
      </w:pPr>
    </w:p>
    <w:p w14:paraId="45D4D287" w14:textId="15D4E521" w:rsidR="00BE247E" w:rsidRPr="00FF26E5" w:rsidRDefault="00BE247E" w:rsidP="00BE247E">
      <w:pPr>
        <w:rPr>
          <w:szCs w:val="22"/>
          <w:lang w:val="ro-RO"/>
        </w:rPr>
      </w:pPr>
      <w:r w:rsidRPr="00C31110">
        <w:rPr>
          <w:szCs w:val="22"/>
          <w:lang w:val="ro-RO"/>
        </w:rPr>
        <w:t>Raportarea reacţiilor adverse suspectate după autorizarea medicamentului este importantă. Acest lucru permite monitorizarea continuă a ra</w:t>
      </w:r>
      <w:r w:rsidRPr="005A23F7">
        <w:rPr>
          <w:szCs w:val="22"/>
          <w:lang w:val="ro-RO"/>
        </w:rPr>
        <w:t xml:space="preserve">portului beneficiu/risc al medicamentului. Profesioniştii din domeniul sănătăţii sunt rugaţi să raporteze orice reacţie adversă suspectată prin intermediul </w:t>
      </w:r>
      <w:r w:rsidRPr="002C231A">
        <w:rPr>
          <w:szCs w:val="22"/>
          <w:highlight w:val="lightGray"/>
          <w:lang w:val="ro-RO"/>
        </w:rPr>
        <w:t>sistemului naţional de raportare, a</w:t>
      </w:r>
      <w:r w:rsidR="00B45CC7">
        <w:rPr>
          <w:szCs w:val="22"/>
          <w:highlight w:val="lightGray"/>
          <w:lang w:val="ro-RO"/>
        </w:rPr>
        <w:t>stfel</w:t>
      </w:r>
      <w:r w:rsidRPr="002C231A">
        <w:rPr>
          <w:szCs w:val="22"/>
          <w:highlight w:val="lightGray"/>
          <w:lang w:val="ro-RO"/>
        </w:rPr>
        <w:t xml:space="preserve"> cum este menţionat în </w:t>
      </w:r>
      <w:hyperlink r:id="rId12" w:history="1">
        <w:r w:rsidR="0098149D" w:rsidRPr="002C231A">
          <w:rPr>
            <w:rStyle w:val="Hyperlink"/>
            <w:szCs w:val="22"/>
            <w:highlight w:val="lightGray"/>
            <w:lang w:val="ro-RO"/>
          </w:rPr>
          <w:t>Anexa V</w:t>
        </w:r>
      </w:hyperlink>
      <w:r w:rsidRPr="00125FDC">
        <w:rPr>
          <w:szCs w:val="22"/>
          <w:lang w:val="ro-RO"/>
        </w:rPr>
        <w:t>.</w:t>
      </w:r>
    </w:p>
    <w:p w14:paraId="109D549F" w14:textId="77777777" w:rsidR="00BE247E" w:rsidRPr="00FF26E5" w:rsidRDefault="00BE247E" w:rsidP="00BE247E">
      <w:pPr>
        <w:rPr>
          <w:b/>
          <w:szCs w:val="22"/>
          <w:lang w:val="ro-RO"/>
        </w:rPr>
      </w:pPr>
    </w:p>
    <w:p w14:paraId="7EC4077D" w14:textId="77777777" w:rsidR="00E4149A" w:rsidRPr="00CE06E3" w:rsidRDefault="00F55E72" w:rsidP="00DF4CD3">
      <w:pPr>
        <w:keepNext/>
        <w:rPr>
          <w:b/>
          <w:szCs w:val="22"/>
          <w:lang w:val="ro-RO"/>
        </w:rPr>
      </w:pPr>
      <w:r w:rsidRPr="00D66F3B">
        <w:rPr>
          <w:b/>
          <w:szCs w:val="22"/>
          <w:lang w:val="ro-RO"/>
        </w:rPr>
        <w:t>4.9</w:t>
      </w:r>
      <w:r w:rsidR="00E4149A" w:rsidRPr="00CE06E3">
        <w:rPr>
          <w:b/>
          <w:szCs w:val="22"/>
          <w:lang w:val="ro-RO"/>
        </w:rPr>
        <w:tab/>
        <w:t>Supradozaj</w:t>
      </w:r>
    </w:p>
    <w:p w14:paraId="41603B4C" w14:textId="77777777" w:rsidR="00E4149A" w:rsidRPr="00C31110" w:rsidRDefault="00E4149A" w:rsidP="00DF4CD3">
      <w:pPr>
        <w:keepNext/>
        <w:rPr>
          <w:b/>
          <w:szCs w:val="22"/>
          <w:lang w:val="ro-RO"/>
        </w:rPr>
      </w:pPr>
    </w:p>
    <w:p w14:paraId="23CFBA3D" w14:textId="69F9D27A" w:rsidR="00301244" w:rsidRDefault="00E4149A" w:rsidP="00301244">
      <w:pPr>
        <w:pStyle w:val="QRDEnBodyText"/>
        <w:rPr>
          <w:szCs w:val="22"/>
          <w:lang w:val="ro-RO"/>
        </w:rPr>
      </w:pPr>
      <w:r w:rsidRPr="005A23F7">
        <w:rPr>
          <w:szCs w:val="22"/>
          <w:lang w:val="ro-RO"/>
        </w:rPr>
        <w:t xml:space="preserve">Rapoartele </w:t>
      </w:r>
      <w:r w:rsidR="000A5FA3">
        <w:rPr>
          <w:szCs w:val="22"/>
          <w:lang w:val="ro-RO"/>
        </w:rPr>
        <w:t>privind</w:t>
      </w:r>
      <w:r w:rsidRPr="005A23F7">
        <w:rPr>
          <w:szCs w:val="22"/>
          <w:lang w:val="ro-RO"/>
        </w:rPr>
        <w:t xml:space="preserve"> suprado</w:t>
      </w:r>
      <w:r w:rsidR="000A5FA3">
        <w:rPr>
          <w:szCs w:val="22"/>
          <w:lang w:val="ro-RO"/>
        </w:rPr>
        <w:t>rea</w:t>
      </w:r>
      <w:r w:rsidRPr="005A23F7">
        <w:rPr>
          <w:szCs w:val="22"/>
          <w:lang w:val="ro-RO"/>
        </w:rPr>
        <w:t xml:space="preserve"> cu micofenolat de mofetil au </w:t>
      </w:r>
      <w:r w:rsidR="000A5FA3">
        <w:rPr>
          <w:szCs w:val="22"/>
          <w:lang w:val="ro-RO"/>
        </w:rPr>
        <w:t xml:space="preserve">provenit </w:t>
      </w:r>
      <w:r w:rsidRPr="005A23F7">
        <w:rPr>
          <w:szCs w:val="22"/>
          <w:lang w:val="ro-RO"/>
        </w:rPr>
        <w:t xml:space="preserve">din studiile clinice şi </w:t>
      </w:r>
      <w:r w:rsidR="000A5FA3">
        <w:rPr>
          <w:szCs w:val="22"/>
          <w:lang w:val="ro-RO"/>
        </w:rPr>
        <w:t>din</w:t>
      </w:r>
      <w:r w:rsidRPr="005A23F7">
        <w:rPr>
          <w:szCs w:val="22"/>
          <w:lang w:val="ro-RO"/>
        </w:rPr>
        <w:t xml:space="preserve"> experienţ</w:t>
      </w:r>
      <w:r w:rsidR="000A5FA3">
        <w:rPr>
          <w:szCs w:val="22"/>
          <w:lang w:val="ro-RO"/>
        </w:rPr>
        <w:t>a de</w:t>
      </w:r>
      <w:r w:rsidRPr="005A23F7">
        <w:rPr>
          <w:szCs w:val="22"/>
          <w:lang w:val="ro-RO"/>
        </w:rPr>
        <w:t xml:space="preserve"> după punere</w:t>
      </w:r>
      <w:r w:rsidR="009560E6" w:rsidRPr="005A23F7">
        <w:rPr>
          <w:szCs w:val="22"/>
          <w:lang w:val="ro-RO"/>
        </w:rPr>
        <w:t>a</w:t>
      </w:r>
      <w:r w:rsidRPr="005A23F7">
        <w:rPr>
          <w:szCs w:val="22"/>
          <w:lang w:val="ro-RO"/>
        </w:rPr>
        <w:t xml:space="preserve"> pe piaţă</w:t>
      </w:r>
      <w:r w:rsidRPr="005A23F7">
        <w:rPr>
          <w:rFonts w:eastAsia="MS Mincho"/>
          <w:szCs w:val="22"/>
          <w:lang w:val="ro-RO" w:eastAsia="zh-CN"/>
        </w:rPr>
        <w:t xml:space="preserve">. În </w:t>
      </w:r>
      <w:r w:rsidR="00301244">
        <w:rPr>
          <w:rFonts w:eastAsia="MS Mincho"/>
          <w:szCs w:val="22"/>
          <w:lang w:val="ro-RO" w:eastAsia="zh-CN"/>
        </w:rPr>
        <w:t>marea majoritate</w:t>
      </w:r>
      <w:r w:rsidRPr="005A23F7">
        <w:rPr>
          <w:rFonts w:eastAsia="MS Mincho"/>
          <w:szCs w:val="22"/>
          <w:lang w:val="ro-RO" w:eastAsia="zh-CN"/>
        </w:rPr>
        <w:t xml:space="preserve"> </w:t>
      </w:r>
      <w:r w:rsidR="000A5FA3">
        <w:rPr>
          <w:rFonts w:eastAsia="MS Mincho"/>
          <w:szCs w:val="22"/>
          <w:lang w:val="ro-RO" w:eastAsia="zh-CN"/>
        </w:rPr>
        <w:t xml:space="preserve">a </w:t>
      </w:r>
      <w:r w:rsidRPr="005A23F7">
        <w:rPr>
          <w:rFonts w:eastAsia="MS Mincho"/>
          <w:szCs w:val="22"/>
          <w:lang w:val="ro-RO" w:eastAsia="zh-CN"/>
        </w:rPr>
        <w:t>acest</w:t>
      </w:r>
      <w:r w:rsidR="000A5FA3">
        <w:rPr>
          <w:rFonts w:eastAsia="MS Mincho"/>
          <w:szCs w:val="22"/>
          <w:lang w:val="ro-RO" w:eastAsia="zh-CN"/>
        </w:rPr>
        <w:t>or</w:t>
      </w:r>
      <w:r w:rsidRPr="005A23F7">
        <w:rPr>
          <w:rFonts w:eastAsia="MS Mincho"/>
          <w:szCs w:val="22"/>
          <w:lang w:val="ro-RO" w:eastAsia="zh-CN"/>
        </w:rPr>
        <w:t xml:space="preserve"> cazuri</w:t>
      </w:r>
      <w:r w:rsidR="009560E6" w:rsidRPr="005A23F7">
        <w:rPr>
          <w:rFonts w:eastAsia="MS Mincho"/>
          <w:szCs w:val="22"/>
          <w:lang w:val="ro-RO" w:eastAsia="zh-CN"/>
        </w:rPr>
        <w:t>,</w:t>
      </w:r>
      <w:r w:rsidRPr="00D305E4">
        <w:rPr>
          <w:rFonts w:eastAsia="MS Mincho"/>
          <w:szCs w:val="22"/>
          <w:lang w:val="ro-RO" w:eastAsia="zh-CN"/>
        </w:rPr>
        <w:t xml:space="preserve"> nu au fost raportate evenimente adverse</w:t>
      </w:r>
      <w:r w:rsidR="00301244">
        <w:rPr>
          <w:rFonts w:eastAsia="MS Mincho"/>
          <w:szCs w:val="22"/>
          <w:lang w:val="ro-RO" w:eastAsia="zh-CN"/>
        </w:rPr>
        <w:t xml:space="preserve"> sau acestea au fost în concordanță cu </w:t>
      </w:r>
      <w:r w:rsidR="00301244" w:rsidRPr="00BD524F">
        <w:rPr>
          <w:szCs w:val="22"/>
          <w:lang w:val="ro-RO"/>
        </w:rPr>
        <w:t>profilul de siguranţă cunoscut al medicamentului</w:t>
      </w:r>
      <w:r w:rsidR="00301244">
        <w:rPr>
          <w:szCs w:val="22"/>
          <w:lang w:val="ro-RO"/>
        </w:rPr>
        <w:t xml:space="preserve"> și au avut un rezultat faborabil. Cu toate acestea, </w:t>
      </w:r>
      <w:r w:rsidR="00301244" w:rsidRPr="00D57219">
        <w:rPr>
          <w:szCs w:val="22"/>
          <w:lang w:val="ro-RO"/>
        </w:rPr>
        <w:t>în timpul experienței ulterioare punerii pe piață au fost observate evenimente adverse grave izolate, inclusiv un caz letal</w:t>
      </w:r>
      <w:r w:rsidR="00301244">
        <w:rPr>
          <w:szCs w:val="22"/>
          <w:lang w:val="ro-RO"/>
        </w:rPr>
        <w:t>.</w:t>
      </w:r>
    </w:p>
    <w:p w14:paraId="719CF60C" w14:textId="77777777" w:rsidR="00E4149A" w:rsidRPr="00964588" w:rsidRDefault="00E4149A" w:rsidP="00DF4CD3">
      <w:pPr>
        <w:rPr>
          <w:szCs w:val="22"/>
          <w:lang w:val="ro-RO"/>
        </w:rPr>
      </w:pPr>
    </w:p>
    <w:p w14:paraId="2D98173B" w14:textId="34B68057" w:rsidR="00E4149A" w:rsidRPr="0045089D" w:rsidRDefault="00E4149A" w:rsidP="00DF4CD3">
      <w:pPr>
        <w:spacing w:line="260" w:lineRule="exact"/>
        <w:ind w:right="14"/>
        <w:rPr>
          <w:szCs w:val="22"/>
          <w:lang w:val="ro-RO" w:eastAsia="en-US"/>
        </w:rPr>
      </w:pPr>
      <w:r w:rsidRPr="00225823">
        <w:rPr>
          <w:rFonts w:eastAsia="MS Mincho"/>
          <w:szCs w:val="22"/>
          <w:lang w:val="ro-RO" w:eastAsia="zh-CN"/>
        </w:rPr>
        <w:t xml:space="preserve">Se </w:t>
      </w:r>
      <w:r w:rsidR="009560E6" w:rsidRPr="00225823">
        <w:rPr>
          <w:rFonts w:eastAsia="MS Mincho"/>
          <w:szCs w:val="22"/>
          <w:lang w:val="ro-RO" w:eastAsia="zh-CN"/>
        </w:rPr>
        <w:t xml:space="preserve">anticipează </w:t>
      </w:r>
      <w:r w:rsidRPr="00DD0B19">
        <w:rPr>
          <w:rFonts w:eastAsia="MS Mincho"/>
          <w:szCs w:val="22"/>
          <w:lang w:val="ro-RO" w:eastAsia="zh-CN"/>
        </w:rPr>
        <w:t>c</w:t>
      </w:r>
      <w:r w:rsidR="009560E6" w:rsidRPr="00DD0B19">
        <w:rPr>
          <w:rFonts w:eastAsia="MS Mincho"/>
          <w:szCs w:val="22"/>
          <w:lang w:val="ro-RO" w:eastAsia="zh-CN"/>
        </w:rPr>
        <w:t>ă</w:t>
      </w:r>
      <w:r w:rsidRPr="001631DD">
        <w:rPr>
          <w:rFonts w:eastAsia="MS Mincho"/>
          <w:szCs w:val="22"/>
          <w:lang w:val="ro-RO" w:eastAsia="zh-CN"/>
        </w:rPr>
        <w:t xml:space="preserve"> o supradozare a micofenolatului de mofetil ar putea avea ca rezultat deprimarea accentuată a sistemului imunitar şi creşterea susceptibilităţii la infecţii şi deprimarea măduvei osoase (vezi pct. 4.4). În caz de apariţie a neutropeniei, doza de </w:t>
      </w:r>
      <w:r w:rsidR="007D36EB" w:rsidRPr="00DA05D1">
        <w:rPr>
          <w:szCs w:val="22"/>
          <w:lang w:val="ro-RO"/>
        </w:rPr>
        <w:t>micofenolat de mofetil</w:t>
      </w:r>
      <w:r w:rsidRPr="001631DD">
        <w:rPr>
          <w:rFonts w:eastAsia="MS Mincho"/>
          <w:szCs w:val="22"/>
          <w:lang w:val="ro-RO" w:eastAsia="zh-CN"/>
        </w:rPr>
        <w:t xml:space="preserve"> trebuie înt</w:t>
      </w:r>
      <w:r w:rsidR="00DE116E" w:rsidRPr="001631DD">
        <w:rPr>
          <w:rFonts w:eastAsia="MS Mincho"/>
          <w:szCs w:val="22"/>
          <w:lang w:val="ro-RO" w:eastAsia="zh-CN"/>
        </w:rPr>
        <w:t>r</w:t>
      </w:r>
      <w:r w:rsidRPr="001631DD">
        <w:rPr>
          <w:rFonts w:eastAsia="MS Mincho"/>
          <w:szCs w:val="22"/>
          <w:lang w:val="ro-RO" w:eastAsia="zh-CN"/>
        </w:rPr>
        <w:t>eruptă sau redusă (vezi pct. 4.4).</w:t>
      </w:r>
    </w:p>
    <w:p w14:paraId="3EC0096D" w14:textId="77777777" w:rsidR="00E4149A" w:rsidRPr="0045089D" w:rsidRDefault="00E4149A" w:rsidP="00DF4CD3">
      <w:pPr>
        <w:spacing w:line="260" w:lineRule="exact"/>
        <w:ind w:right="14"/>
        <w:rPr>
          <w:rFonts w:eastAsia="MS Mincho"/>
          <w:szCs w:val="22"/>
          <w:lang w:val="ro-RO" w:eastAsia="zh-CN"/>
        </w:rPr>
      </w:pPr>
    </w:p>
    <w:p w14:paraId="68367004" w14:textId="77777777" w:rsidR="00E4149A" w:rsidRPr="009A782B" w:rsidRDefault="00E4149A" w:rsidP="00DF4CD3">
      <w:pPr>
        <w:rPr>
          <w:szCs w:val="22"/>
          <w:lang w:val="ro-RO"/>
        </w:rPr>
      </w:pPr>
      <w:r w:rsidRPr="008A7154">
        <w:rPr>
          <w:rFonts w:eastAsia="MS Mincho"/>
          <w:szCs w:val="22"/>
          <w:lang w:val="ro-RO" w:eastAsia="zh-CN"/>
        </w:rPr>
        <w:t xml:space="preserve">Nu se </w:t>
      </w:r>
      <w:r w:rsidR="00DE116E" w:rsidRPr="00436A39">
        <w:rPr>
          <w:rFonts w:eastAsia="MS Mincho"/>
          <w:szCs w:val="22"/>
          <w:lang w:val="ro-RO" w:eastAsia="zh-CN"/>
        </w:rPr>
        <w:t xml:space="preserve">anticipează </w:t>
      </w:r>
      <w:r w:rsidRPr="007424DE">
        <w:rPr>
          <w:rFonts w:eastAsia="MS Mincho"/>
          <w:szCs w:val="22"/>
          <w:lang w:val="ro-RO" w:eastAsia="zh-CN"/>
        </w:rPr>
        <w:t xml:space="preserve">ca prin hemodializă să se elimine cantităţi clinic semnificative de AMF sau AMFG. Chelatorii acizilor biliari, cum ar fi </w:t>
      </w:r>
      <w:r w:rsidRPr="00401C94">
        <w:rPr>
          <w:rFonts w:eastAsia="MS Mincho"/>
          <w:szCs w:val="22"/>
          <w:lang w:val="ro-RO" w:eastAsia="zh-CN"/>
        </w:rPr>
        <w:t>colestiramina, pot elimina AMF prin scăderea recirculării enterohepatice a medicamentului (vezi pct. 5.2).</w:t>
      </w:r>
    </w:p>
    <w:p w14:paraId="0B7425FE" w14:textId="77777777" w:rsidR="00E4149A" w:rsidRPr="002C231A" w:rsidRDefault="00E4149A" w:rsidP="00DF4CD3">
      <w:pPr>
        <w:rPr>
          <w:b/>
          <w:szCs w:val="22"/>
          <w:lang w:val="ro-RO"/>
        </w:rPr>
      </w:pPr>
    </w:p>
    <w:p w14:paraId="01E24144" w14:textId="77777777" w:rsidR="00E4149A" w:rsidRPr="00790DC6" w:rsidRDefault="00E4149A" w:rsidP="00DF4CD3">
      <w:pPr>
        <w:rPr>
          <w:b/>
          <w:szCs w:val="22"/>
          <w:lang w:val="ro-RO"/>
        </w:rPr>
      </w:pPr>
    </w:p>
    <w:p w14:paraId="5FEE85D3" w14:textId="77777777" w:rsidR="00E4149A" w:rsidRPr="00125FDC" w:rsidRDefault="00E4149A" w:rsidP="007D2F58">
      <w:pPr>
        <w:keepNext/>
        <w:keepLines/>
        <w:ind w:left="567" w:hanging="567"/>
        <w:rPr>
          <w:b/>
          <w:szCs w:val="22"/>
          <w:lang w:val="ro-RO"/>
        </w:rPr>
      </w:pPr>
      <w:r w:rsidRPr="00125FDC">
        <w:rPr>
          <w:b/>
          <w:szCs w:val="22"/>
          <w:lang w:val="ro-RO"/>
        </w:rPr>
        <w:t>5.</w:t>
      </w:r>
      <w:r w:rsidRPr="00125FDC">
        <w:rPr>
          <w:b/>
          <w:szCs w:val="22"/>
          <w:lang w:val="ro-RO"/>
        </w:rPr>
        <w:tab/>
        <w:t>PROPRIETĂŢI FARMACOLOGICE</w:t>
      </w:r>
    </w:p>
    <w:p w14:paraId="5C90CB5E" w14:textId="77777777" w:rsidR="00E4149A" w:rsidRPr="00125FDC" w:rsidRDefault="00E4149A" w:rsidP="007D2F58">
      <w:pPr>
        <w:keepNext/>
        <w:keepLines/>
        <w:rPr>
          <w:szCs w:val="22"/>
          <w:lang w:val="ro-RO"/>
        </w:rPr>
      </w:pPr>
    </w:p>
    <w:p w14:paraId="39D6AC37" w14:textId="77777777" w:rsidR="00E4149A" w:rsidRPr="00125FDC" w:rsidRDefault="00E4149A" w:rsidP="007D2F58">
      <w:pPr>
        <w:keepNext/>
        <w:keepLines/>
        <w:ind w:left="567" w:hanging="567"/>
        <w:rPr>
          <w:b/>
          <w:szCs w:val="22"/>
          <w:lang w:val="ro-RO"/>
        </w:rPr>
      </w:pPr>
      <w:r w:rsidRPr="00125FDC">
        <w:rPr>
          <w:b/>
          <w:szCs w:val="22"/>
          <w:lang w:val="ro-RO"/>
        </w:rPr>
        <w:t>5.1</w:t>
      </w:r>
      <w:r w:rsidRPr="00125FDC">
        <w:rPr>
          <w:b/>
          <w:szCs w:val="22"/>
          <w:lang w:val="ro-RO"/>
        </w:rPr>
        <w:tab/>
        <w:t>Proprietăţi farmacodinamice</w:t>
      </w:r>
    </w:p>
    <w:p w14:paraId="7B99965D" w14:textId="77777777" w:rsidR="00E4149A" w:rsidRPr="00125FDC" w:rsidRDefault="00E4149A" w:rsidP="007D2F58">
      <w:pPr>
        <w:keepNext/>
        <w:keepLines/>
        <w:rPr>
          <w:szCs w:val="22"/>
          <w:lang w:val="ro-RO"/>
        </w:rPr>
      </w:pPr>
    </w:p>
    <w:p w14:paraId="4E2A6C90" w14:textId="77777777" w:rsidR="00E4149A" w:rsidRPr="00125FDC" w:rsidRDefault="00E4149A" w:rsidP="007D2F58">
      <w:pPr>
        <w:keepNext/>
        <w:keepLines/>
        <w:rPr>
          <w:szCs w:val="22"/>
          <w:lang w:val="ro-RO"/>
        </w:rPr>
      </w:pPr>
      <w:r w:rsidRPr="00125FDC">
        <w:rPr>
          <w:szCs w:val="22"/>
          <w:lang w:val="ro-RO"/>
        </w:rPr>
        <w:t>Grupa farmacoterapeutică: imunosupresoare selective, codul ATC: L04AA06</w:t>
      </w:r>
      <w:r w:rsidR="00DE116E" w:rsidRPr="00125FDC">
        <w:rPr>
          <w:szCs w:val="22"/>
          <w:lang w:val="ro-RO"/>
        </w:rPr>
        <w:t>.</w:t>
      </w:r>
    </w:p>
    <w:p w14:paraId="4C93B70A" w14:textId="77777777" w:rsidR="00E4149A" w:rsidRPr="00125FDC" w:rsidRDefault="00E4149A" w:rsidP="007D2F58">
      <w:pPr>
        <w:keepNext/>
        <w:keepLines/>
        <w:rPr>
          <w:szCs w:val="22"/>
          <w:lang w:val="ro-RO"/>
        </w:rPr>
      </w:pPr>
    </w:p>
    <w:p w14:paraId="59E1D598" w14:textId="77777777" w:rsidR="00BE247E" w:rsidRDefault="00BE247E" w:rsidP="00DF4CD3">
      <w:pPr>
        <w:rPr>
          <w:szCs w:val="22"/>
          <w:u w:val="single"/>
          <w:lang w:val="ro-RO"/>
        </w:rPr>
      </w:pPr>
      <w:r w:rsidRPr="00125FDC">
        <w:rPr>
          <w:szCs w:val="22"/>
          <w:u w:val="single"/>
          <w:lang w:val="ro-RO"/>
        </w:rPr>
        <w:t>Mecanism de acţiune</w:t>
      </w:r>
    </w:p>
    <w:p w14:paraId="47CC15B0" w14:textId="77777777" w:rsidR="00EE1289" w:rsidRPr="00125FDC" w:rsidRDefault="00EE1289" w:rsidP="00DF4CD3">
      <w:pPr>
        <w:rPr>
          <w:szCs w:val="22"/>
          <w:u w:val="single"/>
          <w:lang w:val="ro-RO"/>
        </w:rPr>
      </w:pPr>
    </w:p>
    <w:p w14:paraId="7B68E93C" w14:textId="77777777" w:rsidR="00E4149A" w:rsidRPr="00C31110" w:rsidRDefault="00E4149A" w:rsidP="00DF4CD3">
      <w:pPr>
        <w:rPr>
          <w:szCs w:val="22"/>
          <w:lang w:val="ro-RO"/>
        </w:rPr>
      </w:pPr>
      <w:r w:rsidRPr="00125FDC">
        <w:rPr>
          <w:szCs w:val="22"/>
          <w:lang w:val="ro-RO"/>
        </w:rPr>
        <w:t>Micofenolatul de mofetil este esterul 2-morfolinoetil al AMF. AMF este un inhibito</w:t>
      </w:r>
      <w:r w:rsidRPr="00FF26E5">
        <w:rPr>
          <w:szCs w:val="22"/>
          <w:lang w:val="ro-RO"/>
        </w:rPr>
        <w:t xml:space="preserve">r, selectiv, necompetitiv şi reversibil al </w:t>
      </w:r>
      <w:r w:rsidR="00A15D54">
        <w:rPr>
          <w:szCs w:val="22"/>
          <w:lang w:val="ro-RO"/>
        </w:rPr>
        <w:t>IMPDH</w:t>
      </w:r>
      <w:r w:rsidRPr="00FF26E5">
        <w:rPr>
          <w:szCs w:val="22"/>
          <w:lang w:val="ro-RO"/>
        </w:rPr>
        <w:t xml:space="preserve"> şi, de aceea, inhibă calea de sinteză </w:t>
      </w:r>
      <w:r w:rsidRPr="00FF26E5">
        <w:rPr>
          <w:i/>
          <w:szCs w:val="22"/>
          <w:lang w:val="ro-RO"/>
        </w:rPr>
        <w:t>de novo</w:t>
      </w:r>
      <w:r w:rsidRPr="00D66F3B">
        <w:rPr>
          <w:szCs w:val="22"/>
          <w:lang w:val="ro-RO"/>
        </w:rPr>
        <w:t xml:space="preserve"> a nucl</w:t>
      </w:r>
      <w:r w:rsidR="00DE116E" w:rsidRPr="00CE06E3">
        <w:rPr>
          <w:szCs w:val="22"/>
          <w:lang w:val="ro-RO"/>
        </w:rPr>
        <w:t>e</w:t>
      </w:r>
      <w:r w:rsidRPr="00CE06E3">
        <w:rPr>
          <w:szCs w:val="22"/>
          <w:lang w:val="ro-RO"/>
        </w:rPr>
        <w:t>otidului guanozină fără încorporare în ADN. Deoarece proliferarea limfocitelor T şi B este dependentă în mod critic de sinteza</w:t>
      </w:r>
      <w:r w:rsidRPr="00C31110">
        <w:rPr>
          <w:i/>
          <w:szCs w:val="22"/>
          <w:lang w:val="ro-RO"/>
        </w:rPr>
        <w:t xml:space="preserve"> de novo</w:t>
      </w:r>
      <w:r w:rsidRPr="00C31110">
        <w:rPr>
          <w:szCs w:val="22"/>
          <w:lang w:val="ro-RO"/>
        </w:rPr>
        <w:t xml:space="preserve"> a purinelor, iar celelalte tipuri de celule pot utiliza căi accesorii, AMF are efecte citostatice mai puternice asupra limfocitelor decât asupra altor celule.</w:t>
      </w:r>
    </w:p>
    <w:p w14:paraId="02C89D02" w14:textId="77777777" w:rsidR="00BF7C80" w:rsidRDefault="00BF7C80" w:rsidP="00BF7C80">
      <w:pPr>
        <w:keepNext/>
        <w:rPr>
          <w:szCs w:val="22"/>
          <w:lang w:val="ro-RO"/>
        </w:rPr>
      </w:pPr>
      <w:r w:rsidRPr="0015345A">
        <w:rPr>
          <w:szCs w:val="22"/>
          <w:lang w:val="ro-RO"/>
        </w:rPr>
        <w:t xml:space="preserve">În plus față de inhibarea IMPDH și </w:t>
      </w:r>
      <w:r>
        <w:rPr>
          <w:szCs w:val="22"/>
          <w:lang w:val="ro-RO"/>
        </w:rPr>
        <w:t>de</w:t>
      </w:r>
      <w:r w:rsidRPr="0015345A">
        <w:rPr>
          <w:szCs w:val="22"/>
          <w:lang w:val="ro-RO"/>
        </w:rPr>
        <w:t xml:space="preserve">privarea rezultată a limfocitelor, </w:t>
      </w:r>
      <w:r>
        <w:rPr>
          <w:szCs w:val="22"/>
          <w:lang w:val="ro-RO"/>
        </w:rPr>
        <w:t>AMF</w:t>
      </w:r>
      <w:r w:rsidRPr="0015345A">
        <w:rPr>
          <w:szCs w:val="22"/>
          <w:lang w:val="ro-RO"/>
        </w:rPr>
        <w:t xml:space="preserve"> influențează și punctele de control celulare responsabile de programarea metabolică a limfocitelor. S-a demonstrat, folosind celule </w:t>
      </w:r>
      <w:r w:rsidRPr="00BF7C80">
        <w:rPr>
          <w:szCs w:val="22"/>
          <w:lang w:val="ro-RO"/>
        </w:rPr>
        <w:t xml:space="preserve">umane </w:t>
      </w:r>
      <w:r w:rsidRPr="0015345A">
        <w:rPr>
          <w:szCs w:val="22"/>
          <w:lang w:val="ro-RO"/>
        </w:rPr>
        <w:t xml:space="preserve">T CD4+, că </w:t>
      </w:r>
      <w:r>
        <w:rPr>
          <w:szCs w:val="22"/>
          <w:lang w:val="ro-RO"/>
        </w:rPr>
        <w:t>AMF</w:t>
      </w:r>
      <w:r w:rsidRPr="0015345A">
        <w:rPr>
          <w:szCs w:val="22"/>
          <w:lang w:val="ro-RO"/>
        </w:rPr>
        <w:t xml:space="preserve"> mută activitățile transcripționale în limfocite dintr-o stare proliferativă în procese catabolice relevante pentru metabolism și supraviețuire, conducând la o stare </w:t>
      </w:r>
      <w:r>
        <w:rPr>
          <w:szCs w:val="22"/>
          <w:lang w:val="ro-RO"/>
        </w:rPr>
        <w:t xml:space="preserve">de </w:t>
      </w:r>
      <w:r w:rsidRPr="0015345A">
        <w:rPr>
          <w:szCs w:val="22"/>
          <w:lang w:val="ro-RO"/>
        </w:rPr>
        <w:t>anergi</w:t>
      </w:r>
      <w:r>
        <w:rPr>
          <w:szCs w:val="22"/>
          <w:lang w:val="ro-RO"/>
        </w:rPr>
        <w:t>e</w:t>
      </w:r>
      <w:r w:rsidRPr="0015345A">
        <w:rPr>
          <w:szCs w:val="22"/>
          <w:lang w:val="ro-RO"/>
        </w:rPr>
        <w:t xml:space="preserve"> a celulelor T, prin care celulele nu ră</w:t>
      </w:r>
      <w:r>
        <w:rPr>
          <w:szCs w:val="22"/>
          <w:lang w:val="ro-RO"/>
        </w:rPr>
        <w:t>spund la antigenul lor specific</w:t>
      </w:r>
      <w:r w:rsidRPr="0015345A">
        <w:rPr>
          <w:szCs w:val="22"/>
          <w:lang w:val="ro-RO"/>
        </w:rPr>
        <w:t>.</w:t>
      </w:r>
    </w:p>
    <w:p w14:paraId="653C1317" w14:textId="77777777" w:rsidR="00E4149A" w:rsidRPr="005A23F7" w:rsidRDefault="00E4149A" w:rsidP="00DF4CD3">
      <w:pPr>
        <w:rPr>
          <w:szCs w:val="22"/>
          <w:lang w:val="ro-RO"/>
        </w:rPr>
      </w:pPr>
    </w:p>
    <w:p w14:paraId="4CB5507E" w14:textId="77777777" w:rsidR="00E4149A" w:rsidRPr="005A23F7" w:rsidRDefault="00E4149A" w:rsidP="00BF25ED">
      <w:pPr>
        <w:keepNext/>
        <w:ind w:left="567" w:hanging="567"/>
        <w:rPr>
          <w:b/>
          <w:szCs w:val="22"/>
          <w:lang w:val="ro-RO"/>
        </w:rPr>
      </w:pPr>
      <w:r w:rsidRPr="005A23F7">
        <w:rPr>
          <w:b/>
          <w:szCs w:val="22"/>
          <w:lang w:val="ro-RO"/>
        </w:rPr>
        <w:t>5.2</w:t>
      </w:r>
      <w:r w:rsidRPr="005A23F7">
        <w:rPr>
          <w:b/>
          <w:szCs w:val="22"/>
          <w:lang w:val="ro-RO"/>
        </w:rPr>
        <w:tab/>
        <w:t>Proprietăţi farmacocinetice</w:t>
      </w:r>
    </w:p>
    <w:p w14:paraId="62DDDB45" w14:textId="77777777" w:rsidR="00E4149A" w:rsidRPr="005A23F7" w:rsidRDefault="00E4149A" w:rsidP="00BF25ED">
      <w:pPr>
        <w:keepNext/>
        <w:rPr>
          <w:szCs w:val="22"/>
          <w:lang w:val="ro-RO"/>
        </w:rPr>
      </w:pPr>
    </w:p>
    <w:p w14:paraId="7431DCAD" w14:textId="77777777" w:rsidR="00BE247E" w:rsidRPr="00125FDC" w:rsidRDefault="00BE247E" w:rsidP="00BF25ED">
      <w:pPr>
        <w:keepNext/>
        <w:rPr>
          <w:szCs w:val="22"/>
          <w:u w:val="single"/>
          <w:lang w:val="ro-RO"/>
        </w:rPr>
      </w:pPr>
      <w:r w:rsidRPr="00125FDC">
        <w:rPr>
          <w:szCs w:val="22"/>
          <w:u w:val="single"/>
          <w:lang w:val="ro-RO"/>
        </w:rPr>
        <w:t>Absor</w:t>
      </w:r>
      <w:r w:rsidR="00301244">
        <w:rPr>
          <w:szCs w:val="22"/>
          <w:u w:val="single"/>
          <w:lang w:val="ro-RO"/>
        </w:rPr>
        <w:t>b</w:t>
      </w:r>
      <w:r w:rsidRPr="00125FDC">
        <w:rPr>
          <w:szCs w:val="22"/>
          <w:u w:val="single"/>
          <w:lang w:val="ro-RO"/>
        </w:rPr>
        <w:t>ţie</w:t>
      </w:r>
    </w:p>
    <w:p w14:paraId="37EBC74B" w14:textId="77777777" w:rsidR="00A15D54" w:rsidRPr="00125FDC" w:rsidRDefault="00A15D54" w:rsidP="00DF4CD3">
      <w:pPr>
        <w:rPr>
          <w:szCs w:val="22"/>
          <w:lang w:val="ro-RO"/>
        </w:rPr>
      </w:pPr>
    </w:p>
    <w:p w14:paraId="6B495831" w14:textId="69F3AA3E" w:rsidR="00E4149A" w:rsidRPr="00C31110" w:rsidRDefault="00DE116E" w:rsidP="00DF4CD3">
      <w:pPr>
        <w:rPr>
          <w:szCs w:val="22"/>
          <w:lang w:val="ro-RO"/>
        </w:rPr>
      </w:pPr>
      <w:r w:rsidRPr="00FF26E5">
        <w:rPr>
          <w:szCs w:val="22"/>
          <w:lang w:val="ro-RO"/>
        </w:rPr>
        <w:t xml:space="preserve">După administrare orală, micofenolatul de mofetil este absorbit rapid şi extensiv şi este metabolizat complet la primul pasaj hepatic, fiind transformat în metabolitul său activ, AMF. Aşa cum o </w:t>
      </w:r>
      <w:r w:rsidRPr="00FF26E5">
        <w:rPr>
          <w:szCs w:val="22"/>
          <w:lang w:val="ro-RO"/>
        </w:rPr>
        <w:lastRenderedPageBreak/>
        <w:t xml:space="preserve">demonstrează supresia rejetului acut de grefă după efectuarea unui transplant renal, activitatea imunosupresivă a </w:t>
      </w:r>
      <w:r w:rsidR="00876934" w:rsidRPr="00DA05D1">
        <w:rPr>
          <w:szCs w:val="22"/>
          <w:lang w:val="ro-RO"/>
        </w:rPr>
        <w:t>micofenolatului de mofetil</w:t>
      </w:r>
      <w:r w:rsidRPr="00FF26E5">
        <w:rPr>
          <w:szCs w:val="22"/>
          <w:lang w:val="ro-RO"/>
        </w:rPr>
        <w:t xml:space="preserve"> este corelată cu concentraţia plasmatică a AMF. Biodisponibilitatea medie a micofenolatului de mofetil administrat pe cale orală, estimată p</w:t>
      </w:r>
      <w:r w:rsidRPr="00D66F3B">
        <w:rPr>
          <w:szCs w:val="22"/>
          <w:lang w:val="ro-RO"/>
        </w:rPr>
        <w:t xml:space="preserve">e baza ASC a AMF, este de 94% faţă de cea a micofenolatului de mofetil administrat </w:t>
      </w:r>
      <w:r w:rsidR="00572714">
        <w:rPr>
          <w:szCs w:val="22"/>
          <w:lang w:val="ro-RO"/>
        </w:rPr>
        <w:t>intravenos</w:t>
      </w:r>
      <w:r w:rsidRPr="00D66F3B">
        <w:rPr>
          <w:szCs w:val="22"/>
          <w:lang w:val="ro-RO"/>
        </w:rPr>
        <w:t>. Alimentele nu au avut</w:t>
      </w:r>
      <w:r w:rsidRPr="00CE06E3">
        <w:rPr>
          <w:szCs w:val="22"/>
          <w:lang w:val="ro-RO"/>
        </w:rPr>
        <w:t xml:space="preserve"> niciun efect asupra gradului de absorbţie (ASC a AMF) a micofenolatului de mofetil când acesta a fost administrat în doză de 1,5 g de două ori pe zi la pacienţii cu transplant renal. Cu toate acestea, C</w:t>
      </w:r>
      <w:r w:rsidRPr="00CE06E3">
        <w:rPr>
          <w:szCs w:val="22"/>
          <w:vertAlign w:val="subscript"/>
          <w:lang w:val="ro-RO"/>
        </w:rPr>
        <w:t>max</w:t>
      </w:r>
      <w:r w:rsidRPr="00CE06E3">
        <w:rPr>
          <w:szCs w:val="22"/>
          <w:lang w:val="ro-RO"/>
        </w:rPr>
        <w:t xml:space="preserve"> a AMF a scăzut cu 40% în prezenţa alimentelor. Du</w:t>
      </w:r>
      <w:r w:rsidRPr="00C31110">
        <w:rPr>
          <w:szCs w:val="22"/>
          <w:lang w:val="ro-RO"/>
        </w:rPr>
        <w:t xml:space="preserve">pă administrare orală, micofenolatul de mofetil nu este decelabil în plasmă. </w:t>
      </w:r>
    </w:p>
    <w:p w14:paraId="77C948BB" w14:textId="77777777" w:rsidR="00E4149A" w:rsidRPr="005A23F7" w:rsidRDefault="00E4149A" w:rsidP="00DF4CD3">
      <w:pPr>
        <w:rPr>
          <w:szCs w:val="22"/>
          <w:lang w:val="ro-RO"/>
        </w:rPr>
      </w:pPr>
    </w:p>
    <w:p w14:paraId="7FF834BA" w14:textId="77777777" w:rsidR="00BE247E" w:rsidRPr="00125FDC" w:rsidRDefault="00BE247E" w:rsidP="00DF4CD3">
      <w:pPr>
        <w:rPr>
          <w:szCs w:val="22"/>
          <w:u w:val="single"/>
          <w:lang w:val="ro-RO"/>
        </w:rPr>
      </w:pPr>
      <w:r w:rsidRPr="00125FDC">
        <w:rPr>
          <w:szCs w:val="22"/>
          <w:u w:val="single"/>
          <w:lang w:val="ro-RO"/>
        </w:rPr>
        <w:t>Distribuţie</w:t>
      </w:r>
    </w:p>
    <w:p w14:paraId="700BBB14" w14:textId="77777777" w:rsidR="00A15D54" w:rsidRPr="00125FDC" w:rsidRDefault="00A15D54" w:rsidP="00DF4CD3">
      <w:pPr>
        <w:rPr>
          <w:szCs w:val="22"/>
          <w:u w:val="single"/>
          <w:lang w:val="ro-RO"/>
        </w:rPr>
      </w:pPr>
    </w:p>
    <w:p w14:paraId="0D14E3AF" w14:textId="77777777" w:rsidR="00E4149A" w:rsidRPr="00D66F3B" w:rsidRDefault="0042217D" w:rsidP="00DF4CD3">
      <w:pPr>
        <w:rPr>
          <w:szCs w:val="22"/>
          <w:lang w:val="ro-RO"/>
        </w:rPr>
      </w:pPr>
      <w:r w:rsidRPr="00125FDC">
        <w:rPr>
          <w:szCs w:val="22"/>
          <w:lang w:val="ro-RO"/>
        </w:rPr>
        <w:t>De obicei, c</w:t>
      </w:r>
      <w:r w:rsidR="00E4149A" w:rsidRPr="00FF26E5">
        <w:rPr>
          <w:szCs w:val="22"/>
          <w:lang w:val="ro-RO"/>
        </w:rPr>
        <w:t>a rezultat al recirculării enterohepatice, se observă creşteri secundare ale concentraţiei plasmatice a AMF la aproximativ 6 – 12 ore după administrare. Asocierea colestiraminei (4 g de trei ori pe zi) determină o scădere a ASC a AMF de aproximativ 40%, indicând existenţa unui circuit enterohepatic</w:t>
      </w:r>
      <w:r w:rsidR="00E4149A" w:rsidRPr="00D66F3B">
        <w:rPr>
          <w:szCs w:val="22"/>
          <w:lang w:val="ro-RO"/>
        </w:rPr>
        <w:t xml:space="preserve"> semnificativ.</w:t>
      </w:r>
    </w:p>
    <w:p w14:paraId="756F55F6" w14:textId="77777777" w:rsidR="00E4149A" w:rsidRPr="00C31110" w:rsidRDefault="0025393B" w:rsidP="00DF4CD3">
      <w:pPr>
        <w:rPr>
          <w:szCs w:val="22"/>
          <w:lang w:val="ro-RO"/>
        </w:rPr>
      </w:pPr>
      <w:r w:rsidRPr="00CE06E3">
        <w:rPr>
          <w:szCs w:val="22"/>
          <w:lang w:val="ro-RO"/>
        </w:rPr>
        <w:t xml:space="preserve">În concentraţii plasmatice relevante clinic, AMF este legat în proporţie de 97% de albuminele </w:t>
      </w:r>
      <w:r w:rsidRPr="00C31110">
        <w:rPr>
          <w:szCs w:val="22"/>
          <w:lang w:val="ro-RO"/>
        </w:rPr>
        <w:t>plasmatice.</w:t>
      </w:r>
    </w:p>
    <w:p w14:paraId="4B41B0B5" w14:textId="77777777" w:rsidR="00BF7C80" w:rsidRPr="000F53AE" w:rsidRDefault="00BF7C80" w:rsidP="00BF7C80">
      <w:pPr>
        <w:rPr>
          <w:lang w:val="ro-RO"/>
        </w:rPr>
      </w:pPr>
      <w:r w:rsidRPr="000F53AE">
        <w:rPr>
          <w:lang w:val="ro-RO"/>
        </w:rPr>
        <w:t>În perioada imediat ulterioară transplantului (&lt; 40 de zile după transplant), pacienţii cu transplant renal, cardiac şi hepatic au prezentat valori ASC medii ale AMF cu aproximativ 30% mai scăzute şi valori ale C</w:t>
      </w:r>
      <w:r w:rsidRPr="000F53AE">
        <w:rPr>
          <w:vertAlign w:val="subscript"/>
          <w:lang w:val="ro-RO"/>
        </w:rPr>
        <w:t>max</w:t>
      </w:r>
      <w:r w:rsidRPr="000F53AE">
        <w:rPr>
          <w:lang w:val="ro-RO"/>
        </w:rPr>
        <w:t xml:space="preserve"> cu aproximativ 40% mai scăzute decât după un interval mai îndelungat de la transplant (la 3 – 6 luni după transplant).</w:t>
      </w:r>
    </w:p>
    <w:p w14:paraId="3224F0CA" w14:textId="77777777" w:rsidR="0025393B" w:rsidRPr="005A23F7" w:rsidRDefault="0025393B" w:rsidP="00DF4CD3">
      <w:pPr>
        <w:rPr>
          <w:szCs w:val="22"/>
          <w:lang w:val="ro-RO"/>
        </w:rPr>
      </w:pPr>
    </w:p>
    <w:p w14:paraId="4E36317A" w14:textId="77777777" w:rsidR="0025393B" w:rsidRPr="00125FDC" w:rsidRDefault="0025393B" w:rsidP="00722948">
      <w:pPr>
        <w:keepNext/>
        <w:keepLines/>
        <w:rPr>
          <w:szCs w:val="22"/>
          <w:u w:val="single"/>
          <w:lang w:val="ro-RO"/>
        </w:rPr>
      </w:pPr>
      <w:r w:rsidRPr="00125FDC">
        <w:rPr>
          <w:szCs w:val="22"/>
          <w:u w:val="single"/>
          <w:lang w:val="ro-RO"/>
        </w:rPr>
        <w:t>Metabolizare</w:t>
      </w:r>
    </w:p>
    <w:p w14:paraId="1014E2B9" w14:textId="77777777" w:rsidR="00A15D54" w:rsidRPr="00125FDC" w:rsidRDefault="00A15D54" w:rsidP="00722948">
      <w:pPr>
        <w:keepNext/>
        <w:keepLines/>
        <w:rPr>
          <w:szCs w:val="22"/>
          <w:u w:val="single"/>
          <w:lang w:val="ro-RO"/>
        </w:rPr>
      </w:pPr>
    </w:p>
    <w:p w14:paraId="0C4A9F0A" w14:textId="77777777" w:rsidR="00E4149A" w:rsidRPr="005A23F7" w:rsidRDefault="00E4149A" w:rsidP="00DF4CD3">
      <w:pPr>
        <w:rPr>
          <w:szCs w:val="22"/>
          <w:lang w:val="ro-RO"/>
        </w:rPr>
      </w:pPr>
      <w:r w:rsidRPr="00125FDC">
        <w:rPr>
          <w:szCs w:val="22"/>
          <w:lang w:val="ro-RO"/>
        </w:rPr>
        <w:t>AMF este metabolizat în principal de glucuronil transferază</w:t>
      </w:r>
      <w:r w:rsidR="002669D5" w:rsidRPr="00FF26E5">
        <w:rPr>
          <w:szCs w:val="22"/>
          <w:lang w:val="ro-RO"/>
        </w:rPr>
        <w:t xml:space="preserve"> (izoforma UGT1A9)</w:t>
      </w:r>
      <w:r w:rsidRPr="00FF26E5">
        <w:rPr>
          <w:szCs w:val="22"/>
          <w:lang w:val="ro-RO"/>
        </w:rPr>
        <w:t xml:space="preserve">, formând glucuronidul fenolic </w:t>
      </w:r>
      <w:r w:rsidR="002669D5" w:rsidRPr="00D66F3B">
        <w:rPr>
          <w:szCs w:val="22"/>
          <w:lang w:val="ro-RO"/>
        </w:rPr>
        <w:t xml:space="preserve">inactiv </w:t>
      </w:r>
      <w:r w:rsidRPr="00CE06E3">
        <w:rPr>
          <w:szCs w:val="22"/>
          <w:lang w:val="ro-RO"/>
        </w:rPr>
        <w:t>al AMF (AMFG).</w:t>
      </w:r>
      <w:r w:rsidR="00EF0449" w:rsidRPr="00CE06E3">
        <w:rPr>
          <w:szCs w:val="22"/>
          <w:lang w:val="ro-RO"/>
        </w:rPr>
        <w:t xml:space="preserve"> </w:t>
      </w:r>
      <w:r w:rsidR="00EF0449" w:rsidRPr="00CE06E3">
        <w:rPr>
          <w:rFonts w:eastAsia="Calibri"/>
          <w:i/>
          <w:szCs w:val="22"/>
          <w:lang w:val="ro-RO" w:eastAsia="en-US"/>
        </w:rPr>
        <w:t>In vivo</w:t>
      </w:r>
      <w:r w:rsidR="00EF0449" w:rsidRPr="00CE06E3">
        <w:rPr>
          <w:rFonts w:eastAsia="Calibri"/>
          <w:szCs w:val="22"/>
          <w:lang w:val="ro-RO" w:eastAsia="en-US"/>
        </w:rPr>
        <w:t xml:space="preserve">, AMFG este reconvertit </w:t>
      </w:r>
      <w:r w:rsidR="00EC32F7" w:rsidRPr="00C31110">
        <w:rPr>
          <w:rFonts w:eastAsia="Calibri"/>
          <w:szCs w:val="22"/>
          <w:lang w:val="ro-RO" w:eastAsia="en-US"/>
        </w:rPr>
        <w:t xml:space="preserve">înapoi </w:t>
      </w:r>
      <w:r w:rsidR="00EF0449" w:rsidRPr="00C31110">
        <w:rPr>
          <w:rFonts w:eastAsia="Calibri"/>
          <w:szCs w:val="22"/>
          <w:lang w:val="ro-RO" w:eastAsia="en-US"/>
        </w:rPr>
        <w:t>la AMF liber pe calea circuitului enterohepatic. Se formeaz</w:t>
      </w:r>
      <w:r w:rsidR="00EF0449" w:rsidRPr="005A23F7">
        <w:rPr>
          <w:rFonts w:eastAsia="Calibri"/>
          <w:szCs w:val="22"/>
          <w:lang w:val="ro-RO" w:eastAsia="en-US"/>
        </w:rPr>
        <w:t>ă, de asemenea, un compus acilglucuronoconjugat minor (AcAMFG). AcAMFG este activ farmacologic şi se presupune că este responsabil de unele reacţii adverse ale micofenolatului de mofetil (diaree, leucopenie).</w:t>
      </w:r>
    </w:p>
    <w:p w14:paraId="25C3EF38" w14:textId="77777777" w:rsidR="00E4149A" w:rsidRPr="005A23F7" w:rsidRDefault="00E4149A" w:rsidP="00DF4CD3">
      <w:pPr>
        <w:rPr>
          <w:szCs w:val="22"/>
          <w:lang w:val="ro-RO"/>
        </w:rPr>
      </w:pPr>
    </w:p>
    <w:p w14:paraId="68BCEDBD" w14:textId="77777777" w:rsidR="0025393B" w:rsidRPr="00125FDC" w:rsidRDefault="0025393B" w:rsidP="00DF4CD3">
      <w:pPr>
        <w:rPr>
          <w:szCs w:val="22"/>
          <w:u w:val="single"/>
          <w:lang w:val="ro-RO"/>
        </w:rPr>
      </w:pPr>
      <w:r w:rsidRPr="00125FDC">
        <w:rPr>
          <w:szCs w:val="22"/>
          <w:u w:val="single"/>
          <w:lang w:val="ro-RO"/>
        </w:rPr>
        <w:t>Eliminare</w:t>
      </w:r>
    </w:p>
    <w:p w14:paraId="32F966EB" w14:textId="77777777" w:rsidR="00A15D54" w:rsidRPr="00125FDC" w:rsidRDefault="00A15D54" w:rsidP="00DF4CD3">
      <w:pPr>
        <w:rPr>
          <w:szCs w:val="22"/>
          <w:lang w:val="ro-RO"/>
        </w:rPr>
      </w:pPr>
    </w:p>
    <w:p w14:paraId="24EE177F" w14:textId="77777777" w:rsidR="00E4149A" w:rsidRPr="00C31110" w:rsidRDefault="00E4149A" w:rsidP="00DF4CD3">
      <w:pPr>
        <w:rPr>
          <w:szCs w:val="22"/>
          <w:lang w:val="ro-RO"/>
        </w:rPr>
      </w:pPr>
      <w:r w:rsidRPr="00FF26E5">
        <w:rPr>
          <w:szCs w:val="22"/>
          <w:lang w:val="ro-RO"/>
        </w:rPr>
        <w:t>O cantitate neglijabilă de medicament este excretată în urină ca AMF (</w:t>
      </w:r>
      <w:r w:rsidRPr="00125FDC">
        <w:rPr>
          <w:szCs w:val="22"/>
          <w:lang w:val="ro-RO"/>
        </w:rPr>
        <w:sym w:font="Symbol" w:char="F03C"/>
      </w:r>
      <w:r w:rsidRPr="00125FDC">
        <w:rPr>
          <w:szCs w:val="22"/>
          <w:lang w:val="ro-RO"/>
        </w:rPr>
        <w:t xml:space="preserve"> 1% din doză). </w:t>
      </w:r>
      <w:r w:rsidR="0042217D" w:rsidRPr="00FF26E5">
        <w:rPr>
          <w:szCs w:val="22"/>
          <w:lang w:val="ro-RO"/>
        </w:rPr>
        <w:t>A</w:t>
      </w:r>
      <w:r w:rsidRPr="00FF26E5">
        <w:rPr>
          <w:szCs w:val="22"/>
          <w:lang w:val="ro-RO"/>
        </w:rPr>
        <w:t>dministrarea orală a micofenolatului de mofetil marcat radioactiv</w:t>
      </w:r>
      <w:r w:rsidR="0042217D" w:rsidRPr="00D66F3B">
        <w:rPr>
          <w:szCs w:val="22"/>
          <w:lang w:val="ro-RO"/>
        </w:rPr>
        <w:t xml:space="preserve"> a evidenţiat recuperarea completă</w:t>
      </w:r>
      <w:r w:rsidR="00DC2B21" w:rsidRPr="00CE06E3">
        <w:rPr>
          <w:szCs w:val="22"/>
          <w:lang w:val="ro-RO"/>
        </w:rPr>
        <w:t xml:space="preserve"> </w:t>
      </w:r>
      <w:r w:rsidR="0042217D" w:rsidRPr="00CE06E3">
        <w:rPr>
          <w:szCs w:val="22"/>
          <w:lang w:val="ro-RO"/>
        </w:rPr>
        <w:t>a dozei administrate,</w:t>
      </w:r>
      <w:r w:rsidRPr="00C31110">
        <w:rPr>
          <w:szCs w:val="22"/>
          <w:lang w:val="ro-RO"/>
        </w:rPr>
        <w:t xml:space="preserve"> 93% din doza administrată regăs</w:t>
      </w:r>
      <w:r w:rsidR="0042217D" w:rsidRPr="00C31110">
        <w:rPr>
          <w:szCs w:val="22"/>
          <w:lang w:val="ro-RO"/>
        </w:rPr>
        <w:t>indu-se</w:t>
      </w:r>
      <w:r w:rsidRPr="00C31110">
        <w:rPr>
          <w:szCs w:val="22"/>
          <w:lang w:val="ro-RO"/>
        </w:rPr>
        <w:t xml:space="preserve"> în urină şi 6% în materiile fecale. Majoritatea dozei administrate (aproximativ 87%) este excretată în urină sub formă de AMFG.</w:t>
      </w:r>
    </w:p>
    <w:p w14:paraId="5D08199C" w14:textId="77777777" w:rsidR="00E4149A" w:rsidRPr="005A23F7" w:rsidRDefault="00E4149A" w:rsidP="00DF4CD3">
      <w:pPr>
        <w:rPr>
          <w:szCs w:val="22"/>
          <w:lang w:val="ro-RO"/>
        </w:rPr>
      </w:pPr>
    </w:p>
    <w:p w14:paraId="1ACB5189" w14:textId="77777777" w:rsidR="00A23F7E" w:rsidRDefault="00E4149A" w:rsidP="00A23F7E">
      <w:pPr>
        <w:rPr>
          <w:rFonts w:eastAsia="Calibri"/>
          <w:szCs w:val="22"/>
          <w:lang w:val="ro-RO" w:eastAsia="en-US"/>
        </w:rPr>
      </w:pPr>
      <w:r w:rsidRPr="005A23F7">
        <w:rPr>
          <w:szCs w:val="22"/>
          <w:lang w:val="ro-RO"/>
        </w:rPr>
        <w:t xml:space="preserve">La concentraţiile </w:t>
      </w:r>
      <w:r w:rsidR="00DC2B21" w:rsidRPr="005A23F7">
        <w:rPr>
          <w:szCs w:val="22"/>
          <w:lang w:val="ro-RO"/>
        </w:rPr>
        <w:t>plasmatice întâlnite</w:t>
      </w:r>
      <w:r w:rsidR="00DC2B21" w:rsidRPr="005A23F7" w:rsidDel="00DC2B21">
        <w:rPr>
          <w:szCs w:val="22"/>
          <w:lang w:val="ro-RO"/>
        </w:rPr>
        <w:t xml:space="preserve"> </w:t>
      </w:r>
      <w:r w:rsidRPr="005A23F7">
        <w:rPr>
          <w:szCs w:val="22"/>
          <w:lang w:val="ro-RO"/>
        </w:rPr>
        <w:t>în clinică, AMF şi AMFG nu pot fi hemodializa</w:t>
      </w:r>
      <w:r w:rsidR="0042217D" w:rsidRPr="00D305E4">
        <w:rPr>
          <w:szCs w:val="22"/>
          <w:lang w:val="ro-RO"/>
        </w:rPr>
        <w:t>ţi</w:t>
      </w:r>
      <w:r w:rsidRPr="00D305E4">
        <w:rPr>
          <w:szCs w:val="22"/>
          <w:lang w:val="ro-RO"/>
        </w:rPr>
        <w:t xml:space="preserve">. </w:t>
      </w:r>
      <w:r w:rsidR="0042217D" w:rsidRPr="00D305E4">
        <w:rPr>
          <w:szCs w:val="22"/>
          <w:lang w:val="ro-RO"/>
        </w:rPr>
        <w:t>Cu toate acestea</w:t>
      </w:r>
      <w:r w:rsidRPr="00BD524F">
        <w:rPr>
          <w:szCs w:val="22"/>
          <w:lang w:val="ro-RO"/>
        </w:rPr>
        <w:t xml:space="preserve">, la concentraţii </w:t>
      </w:r>
      <w:r w:rsidR="0042217D" w:rsidRPr="00BD524F">
        <w:rPr>
          <w:szCs w:val="22"/>
          <w:lang w:val="ro-RO"/>
        </w:rPr>
        <w:t xml:space="preserve">plasmatice </w:t>
      </w:r>
      <w:r w:rsidRPr="00BD524F">
        <w:rPr>
          <w:szCs w:val="22"/>
          <w:lang w:val="ro-RO"/>
        </w:rPr>
        <w:t>mari de AMFG (</w:t>
      </w:r>
      <w:r w:rsidRPr="00125FDC">
        <w:rPr>
          <w:szCs w:val="22"/>
          <w:lang w:val="ro-RO"/>
        </w:rPr>
        <w:sym w:font="Symbol" w:char="F03E"/>
      </w:r>
      <w:r w:rsidRPr="00125FDC">
        <w:rPr>
          <w:szCs w:val="22"/>
          <w:lang w:val="ro-RO"/>
        </w:rPr>
        <w:t> 100 </w:t>
      </w:r>
      <w:r w:rsidRPr="00125FDC">
        <w:rPr>
          <w:szCs w:val="22"/>
          <w:lang w:val="ro-RO"/>
        </w:rPr>
        <w:sym w:font="Symbol" w:char="F06D"/>
      </w:r>
      <w:r w:rsidRPr="00125FDC">
        <w:rPr>
          <w:szCs w:val="22"/>
          <w:lang w:val="ro-RO"/>
        </w:rPr>
        <w:t>g/ml)</w:t>
      </w:r>
      <w:r w:rsidRPr="00FF26E5">
        <w:rPr>
          <w:szCs w:val="22"/>
          <w:lang w:val="ro-RO"/>
        </w:rPr>
        <w:t>, pot fi îndepărtate cantităţi mici de AMFG.</w:t>
      </w:r>
      <w:r w:rsidR="00A23F7E" w:rsidRPr="00FF26E5">
        <w:rPr>
          <w:szCs w:val="22"/>
          <w:lang w:val="ro-RO"/>
        </w:rPr>
        <w:t xml:space="preserve"> </w:t>
      </w:r>
      <w:r w:rsidR="00A23F7E" w:rsidRPr="00D66F3B">
        <w:rPr>
          <w:rFonts w:eastAsia="Calibri"/>
          <w:szCs w:val="22"/>
          <w:lang w:val="ro-RO" w:eastAsia="en-US"/>
        </w:rPr>
        <w:t xml:space="preserve">Prin interferenţa cu </w:t>
      </w:r>
      <w:r w:rsidR="00F46EDE">
        <w:rPr>
          <w:rFonts w:eastAsia="Calibri"/>
          <w:szCs w:val="22"/>
          <w:lang w:val="ro-RO" w:eastAsia="en-US"/>
        </w:rPr>
        <w:t>re</w:t>
      </w:r>
      <w:r w:rsidR="00A23F7E" w:rsidRPr="00D66F3B">
        <w:rPr>
          <w:rFonts w:eastAsia="Calibri"/>
          <w:szCs w:val="22"/>
          <w:lang w:val="ro-RO" w:eastAsia="en-US"/>
        </w:rPr>
        <w:t>circu</w:t>
      </w:r>
      <w:r w:rsidR="00F46EDE">
        <w:rPr>
          <w:rFonts w:eastAsia="Calibri"/>
          <w:szCs w:val="22"/>
          <w:lang w:val="ro-RO" w:eastAsia="en-US"/>
        </w:rPr>
        <w:t>larea</w:t>
      </w:r>
      <w:r w:rsidR="00A23F7E" w:rsidRPr="00D66F3B">
        <w:rPr>
          <w:rFonts w:eastAsia="Calibri"/>
          <w:szCs w:val="22"/>
          <w:lang w:val="ro-RO" w:eastAsia="en-US"/>
        </w:rPr>
        <w:t xml:space="preserve"> enterohepatic</w:t>
      </w:r>
      <w:r w:rsidR="00F46EDE">
        <w:rPr>
          <w:rFonts w:eastAsia="Calibri"/>
          <w:szCs w:val="22"/>
          <w:lang w:val="ro-RO" w:eastAsia="en-US"/>
        </w:rPr>
        <w:t>ă</w:t>
      </w:r>
      <w:r w:rsidR="00A23F7E" w:rsidRPr="00D66F3B">
        <w:rPr>
          <w:rFonts w:eastAsia="Calibri"/>
          <w:szCs w:val="22"/>
          <w:lang w:val="ro-RO" w:eastAsia="en-US"/>
        </w:rPr>
        <w:t xml:space="preserve"> a medicamentului, chelatorii de acizi biliari, cum este colestiramina, reduc ASC a AMF (vezi pct. 4.9).</w:t>
      </w:r>
    </w:p>
    <w:p w14:paraId="0503C2C6" w14:textId="77777777" w:rsidR="00876934" w:rsidRPr="00D66F3B" w:rsidRDefault="00876934" w:rsidP="00A23F7E">
      <w:pPr>
        <w:rPr>
          <w:rFonts w:eastAsia="Calibri"/>
          <w:szCs w:val="22"/>
          <w:lang w:val="ro-RO" w:eastAsia="en-US"/>
        </w:rPr>
      </w:pPr>
    </w:p>
    <w:p w14:paraId="7C53DCC6" w14:textId="77777777" w:rsidR="00E4149A" w:rsidRPr="005A23F7" w:rsidRDefault="00A23F7E" w:rsidP="00A23F7E">
      <w:pPr>
        <w:rPr>
          <w:szCs w:val="22"/>
          <w:lang w:val="ro-RO"/>
        </w:rPr>
      </w:pPr>
      <w:r w:rsidRPr="00CE06E3">
        <w:rPr>
          <w:rFonts w:eastAsia="Calibri"/>
          <w:szCs w:val="22"/>
          <w:lang w:val="ro-RO" w:eastAsia="en-US"/>
        </w:rPr>
        <w:t xml:space="preserve">Distribuţia AMF depinde de diferiţi transportori. </w:t>
      </w:r>
      <w:r w:rsidRPr="00CE06E3">
        <w:rPr>
          <w:rFonts w:eastAsia="Calibri"/>
          <w:noProof/>
          <w:szCs w:val="22"/>
          <w:lang w:val="ro-RO" w:eastAsia="en-US"/>
        </w:rPr>
        <w:t>Polipeptidele transportoare de anioni organici (OATP) şi proteina 2 asociată rezistenţei plurimedicamentoase (MRP2) sunt implicate în distribuţia AMF; izoformele OATP, MRP2 şi proteina de rezistenţă la cancerul mamar (BRCP) sunt transportori asociaţi cu excreţia biliară a deriva</w:t>
      </w:r>
      <w:r w:rsidRPr="00C31110">
        <w:rPr>
          <w:rFonts w:eastAsia="Calibri"/>
          <w:noProof/>
          <w:szCs w:val="22"/>
          <w:lang w:val="ro-RO" w:eastAsia="en-US"/>
        </w:rPr>
        <w:t>ţilor glucuronoconjugaţi. Proteina 1 de rezistenţă plurimedicamentoasă (MDR1) are de asemenea capacitatea de a transporta AMF, dar contribuţia sa pare să fie limitată la procesul de absorbţie. La nivel renal, AMF şi metaboliţii acestuia interacţionează pu</w:t>
      </w:r>
      <w:r w:rsidRPr="005A23F7">
        <w:rPr>
          <w:rFonts w:eastAsia="Calibri"/>
          <w:noProof/>
          <w:szCs w:val="22"/>
          <w:lang w:val="ro-RO" w:eastAsia="en-US"/>
        </w:rPr>
        <w:t>ternic cu transportorii renali de anioni organici.</w:t>
      </w:r>
    </w:p>
    <w:p w14:paraId="384996A2" w14:textId="77777777" w:rsidR="00E4149A" w:rsidRPr="005A23F7" w:rsidRDefault="00E4149A" w:rsidP="00BE4DF8">
      <w:pPr>
        <w:rPr>
          <w:szCs w:val="22"/>
          <w:lang w:val="ro-RO"/>
        </w:rPr>
      </w:pPr>
    </w:p>
    <w:p w14:paraId="7A24A4AE" w14:textId="591D2C56" w:rsidR="00AC0DEE" w:rsidRPr="00DA05D1" w:rsidRDefault="00AC0DEE" w:rsidP="00AC0DEE">
      <w:pPr>
        <w:rPr>
          <w:lang w:val="it-IT"/>
        </w:rPr>
      </w:pPr>
      <w:r w:rsidRPr="00DA05D1">
        <w:rPr>
          <w:lang w:val="it-IT"/>
        </w:rPr>
        <w:t xml:space="preserve">Reciclarea enterohepatică interferează cu determinarea exactă a parametrilor de distribuţie a AMF, astfel încât pot fi indicate doar valorile aparente. La voluntarii sănătoşi şi la pacienţii cu boli autoimune au fost observate valori aproximative ale clearance-ului de 10,6 l/oră şi, respectiv, de 8,27 l/oră şi valori ale timpului de înjumătăţire plasmatică prin eliminare de 17 ore. La pacienţii supuşi transplantului, valorile medii ale clearance-ului au fost mai mari (interval 11,9-34,9 l/oră) şi timpul mediu de înjumătăţire plasmatică a fost mai scurt (5-11 ore), cu diferenţe minore între pacienţii cu transplant renal, hepatic sau cardiac. Aceşti parametri ai eliminării plasmatice prezintă variaţii </w:t>
      </w:r>
      <w:r w:rsidRPr="00DA05D1">
        <w:rPr>
          <w:lang w:val="it-IT"/>
        </w:rPr>
        <w:lastRenderedPageBreak/>
        <w:t xml:space="preserve">interindividuale în funcţie de tipul medicamentelor imunosupresoare administrate concomitent, intervalul de timp de la transplant, concentraţia plasmatică a albuminei şi funcţia renală. Aceşti factori explică de ce, în cazul administrării </w:t>
      </w:r>
      <w:r w:rsidR="00876934" w:rsidRPr="00DA05D1">
        <w:rPr>
          <w:lang w:val="it-IT"/>
        </w:rPr>
        <w:t xml:space="preserve">de </w:t>
      </w:r>
      <w:r w:rsidR="00876934" w:rsidRPr="00DA05D1">
        <w:rPr>
          <w:szCs w:val="22"/>
          <w:lang w:val="it-IT"/>
        </w:rPr>
        <w:t>micofenolat de mofetil</w:t>
      </w:r>
      <w:r w:rsidRPr="00DA05D1">
        <w:rPr>
          <w:lang w:val="it-IT"/>
        </w:rPr>
        <w:t xml:space="preserve"> concomitent cu ciclosporină, se constată o reducere a expunerii la </w:t>
      </w:r>
      <w:r w:rsidR="00876934" w:rsidRPr="00DA05D1">
        <w:rPr>
          <w:szCs w:val="22"/>
          <w:lang w:val="it-IT"/>
        </w:rPr>
        <w:t xml:space="preserve">micofenolat </w:t>
      </w:r>
      <w:r w:rsidRPr="00DA05D1">
        <w:rPr>
          <w:lang w:val="it-IT"/>
        </w:rPr>
        <w:t>şi de ce concentraţiile plasmatice tind să crească în timp, comparativ cu cele observate imediat după transplant.</w:t>
      </w:r>
    </w:p>
    <w:p w14:paraId="6ACEB3A0" w14:textId="77777777" w:rsidR="00E4149A" w:rsidRPr="001631DD" w:rsidRDefault="00E4149A" w:rsidP="000925E9">
      <w:pPr>
        <w:rPr>
          <w:szCs w:val="22"/>
          <w:lang w:val="ro-RO"/>
        </w:rPr>
      </w:pPr>
    </w:p>
    <w:p w14:paraId="16CDEA41" w14:textId="77777777" w:rsidR="00BC529B" w:rsidRPr="00125FDC" w:rsidRDefault="00BC529B" w:rsidP="000925E9">
      <w:pPr>
        <w:keepNext/>
        <w:rPr>
          <w:szCs w:val="22"/>
          <w:u w:val="single"/>
          <w:lang w:val="ro-RO"/>
        </w:rPr>
      </w:pPr>
      <w:r w:rsidRPr="00125FDC">
        <w:rPr>
          <w:szCs w:val="22"/>
          <w:u w:val="single"/>
          <w:lang w:val="ro-RO"/>
        </w:rPr>
        <w:t>Grupe speciale de pacienţi</w:t>
      </w:r>
    </w:p>
    <w:p w14:paraId="74A06D18" w14:textId="77777777" w:rsidR="00BC529B" w:rsidRPr="00125FDC" w:rsidRDefault="00BC529B" w:rsidP="00BF25ED">
      <w:pPr>
        <w:keepNext/>
        <w:rPr>
          <w:szCs w:val="22"/>
          <w:lang w:val="ro-RO"/>
        </w:rPr>
      </w:pPr>
    </w:p>
    <w:p w14:paraId="49861560" w14:textId="77777777" w:rsidR="00E4149A" w:rsidRPr="00A810D5" w:rsidRDefault="00E4149A" w:rsidP="00DF4CD3">
      <w:pPr>
        <w:rPr>
          <w:i/>
          <w:szCs w:val="22"/>
          <w:u w:val="single"/>
          <w:lang w:val="ro-RO"/>
        </w:rPr>
      </w:pPr>
      <w:r w:rsidRPr="00A810D5">
        <w:rPr>
          <w:i/>
          <w:szCs w:val="22"/>
          <w:u w:val="single"/>
          <w:lang w:val="ro-RO"/>
        </w:rPr>
        <w:t>Insuficienţă renală</w:t>
      </w:r>
    </w:p>
    <w:p w14:paraId="37EECDD4" w14:textId="77777777" w:rsidR="00E4149A" w:rsidRPr="001631DD" w:rsidRDefault="00E4149A" w:rsidP="00DF4CD3">
      <w:pPr>
        <w:rPr>
          <w:szCs w:val="22"/>
          <w:lang w:val="ro-RO"/>
        </w:rPr>
      </w:pPr>
      <w:r w:rsidRPr="00125FDC">
        <w:rPr>
          <w:szCs w:val="22"/>
          <w:lang w:val="ro-RO"/>
        </w:rPr>
        <w:t xml:space="preserve">Într-un studiu de administrare a dozei unice (6 </w:t>
      </w:r>
      <w:r w:rsidR="0042217D" w:rsidRPr="00FF26E5">
        <w:rPr>
          <w:szCs w:val="22"/>
          <w:lang w:val="ro-RO"/>
        </w:rPr>
        <w:t>pacien</w:t>
      </w:r>
      <w:r w:rsidRPr="00FF26E5">
        <w:rPr>
          <w:szCs w:val="22"/>
          <w:lang w:val="ro-RO"/>
        </w:rPr>
        <w:t xml:space="preserve">ţi/grup), ASC medii ale AMF la </w:t>
      </w:r>
      <w:r w:rsidR="0042217D" w:rsidRPr="00D66F3B">
        <w:rPr>
          <w:szCs w:val="22"/>
          <w:lang w:val="ro-RO"/>
        </w:rPr>
        <w:t>pacien</w:t>
      </w:r>
      <w:r w:rsidRPr="00CE06E3">
        <w:rPr>
          <w:szCs w:val="22"/>
          <w:lang w:val="ro-RO"/>
        </w:rPr>
        <w:t xml:space="preserve">ţii cu insuficienţă renală cronică severă (rata filtrării glomerulare </w:t>
      </w:r>
      <w:r w:rsidRPr="00125FDC">
        <w:rPr>
          <w:szCs w:val="22"/>
          <w:lang w:val="ro-RO"/>
        </w:rPr>
        <w:sym w:font="Symbol" w:char="F03C"/>
      </w:r>
      <w:r w:rsidRPr="00125FDC">
        <w:rPr>
          <w:szCs w:val="22"/>
          <w:lang w:val="ro-RO"/>
        </w:rPr>
        <w:t> 25 ml/min şi 1,73 m</w:t>
      </w:r>
      <w:r w:rsidRPr="00FF26E5">
        <w:rPr>
          <w:szCs w:val="22"/>
          <w:vertAlign w:val="superscript"/>
          <w:lang w:val="ro-RO"/>
        </w:rPr>
        <w:t>2</w:t>
      </w:r>
      <w:r w:rsidRPr="00FF26E5">
        <w:rPr>
          <w:szCs w:val="22"/>
          <w:lang w:val="ro-RO"/>
        </w:rPr>
        <w:t>) au fost cu 28</w:t>
      </w:r>
      <w:r w:rsidR="0042217D" w:rsidRPr="00D66F3B">
        <w:rPr>
          <w:szCs w:val="22"/>
          <w:lang w:val="ro-RO"/>
        </w:rPr>
        <w:noBreakHyphen/>
      </w:r>
      <w:r w:rsidRPr="00CE06E3">
        <w:rPr>
          <w:szCs w:val="22"/>
          <w:lang w:val="ro-RO"/>
        </w:rPr>
        <w:t xml:space="preserve">75% mai mari faţă de valorile medii înregistrate la </w:t>
      </w:r>
      <w:r w:rsidR="0042217D" w:rsidRPr="00C31110">
        <w:rPr>
          <w:szCs w:val="22"/>
          <w:lang w:val="ro-RO"/>
        </w:rPr>
        <w:t>voluntarii</w:t>
      </w:r>
      <w:r w:rsidRPr="00C31110">
        <w:rPr>
          <w:szCs w:val="22"/>
          <w:lang w:val="ro-RO"/>
        </w:rPr>
        <w:t xml:space="preserve"> sănătoşi sau la </w:t>
      </w:r>
      <w:r w:rsidR="0042217D" w:rsidRPr="00C31110">
        <w:rPr>
          <w:szCs w:val="22"/>
          <w:lang w:val="ro-RO"/>
        </w:rPr>
        <w:t>pacien</w:t>
      </w:r>
      <w:r w:rsidRPr="00C31110">
        <w:rPr>
          <w:szCs w:val="22"/>
          <w:lang w:val="ro-RO"/>
        </w:rPr>
        <w:t>ţii cu grade mai mici de insuficienţă renală. Cu toate acestea, ASC medi</w:t>
      </w:r>
      <w:r w:rsidR="0042217D" w:rsidRPr="005A23F7">
        <w:rPr>
          <w:szCs w:val="22"/>
          <w:lang w:val="ro-RO"/>
        </w:rPr>
        <w:t>e</w:t>
      </w:r>
      <w:r w:rsidRPr="005A23F7">
        <w:rPr>
          <w:szCs w:val="22"/>
          <w:lang w:val="ro-RO"/>
        </w:rPr>
        <w:t xml:space="preserve"> a AMFG după administrarea unei doze unice a fost de 3–6 ori mai mar</w:t>
      </w:r>
      <w:r w:rsidR="0042217D" w:rsidRPr="005A23F7">
        <w:rPr>
          <w:szCs w:val="22"/>
          <w:lang w:val="ro-RO"/>
        </w:rPr>
        <w:t>e</w:t>
      </w:r>
      <w:r w:rsidRPr="005A23F7">
        <w:rPr>
          <w:szCs w:val="22"/>
          <w:lang w:val="ro-RO"/>
        </w:rPr>
        <w:t xml:space="preserve"> la </w:t>
      </w:r>
      <w:r w:rsidR="0042217D" w:rsidRPr="00D305E4">
        <w:rPr>
          <w:szCs w:val="22"/>
          <w:lang w:val="ro-RO"/>
        </w:rPr>
        <w:t>pacien</w:t>
      </w:r>
      <w:r w:rsidRPr="00D305E4">
        <w:rPr>
          <w:szCs w:val="22"/>
          <w:lang w:val="ro-RO"/>
        </w:rPr>
        <w:t xml:space="preserve">ţii cu insuficienţă renală severă decât la </w:t>
      </w:r>
      <w:r w:rsidR="0042217D" w:rsidRPr="00D305E4">
        <w:rPr>
          <w:szCs w:val="22"/>
          <w:lang w:val="ro-RO"/>
        </w:rPr>
        <w:t>pacien</w:t>
      </w:r>
      <w:r w:rsidRPr="00BD524F">
        <w:rPr>
          <w:szCs w:val="22"/>
          <w:lang w:val="ro-RO"/>
        </w:rPr>
        <w:t xml:space="preserve">ţii cu insuficienţă renală uşoară sau la </w:t>
      </w:r>
      <w:r w:rsidR="0042217D" w:rsidRPr="00964588">
        <w:rPr>
          <w:szCs w:val="22"/>
          <w:lang w:val="ro-RO"/>
        </w:rPr>
        <w:t xml:space="preserve">voluntarii </w:t>
      </w:r>
      <w:r w:rsidRPr="00964588">
        <w:rPr>
          <w:szCs w:val="22"/>
          <w:lang w:val="ro-RO"/>
        </w:rPr>
        <w:t xml:space="preserve">sănătoşi, în conformitate cu eliminarea renală a AMFG. Nu s-a studiat administrarea </w:t>
      </w:r>
      <w:r w:rsidR="0042217D" w:rsidRPr="00225823">
        <w:rPr>
          <w:szCs w:val="22"/>
          <w:lang w:val="ro-RO"/>
        </w:rPr>
        <w:t xml:space="preserve">de </w:t>
      </w:r>
      <w:r w:rsidRPr="00225823">
        <w:rPr>
          <w:szCs w:val="22"/>
          <w:lang w:val="ro-RO"/>
        </w:rPr>
        <w:t xml:space="preserve">doze multiple de micofenolat de mofetil la pacienţii cu insuficienţă renală cronică severă. Nu sunt disponibile date privind utilizarea medicamentului la pacienţii cu transplant </w:t>
      </w:r>
      <w:r w:rsidR="00973631" w:rsidRPr="00DD0B19">
        <w:rPr>
          <w:szCs w:val="22"/>
          <w:lang w:val="ro-RO"/>
        </w:rPr>
        <w:t xml:space="preserve">cardiac sau </w:t>
      </w:r>
      <w:r w:rsidRPr="001631DD">
        <w:rPr>
          <w:szCs w:val="22"/>
          <w:lang w:val="ro-RO"/>
        </w:rPr>
        <w:t>hepatic şi insuficienţă renală cronică severă.</w:t>
      </w:r>
    </w:p>
    <w:p w14:paraId="5F5B2291" w14:textId="77777777" w:rsidR="00E4149A" w:rsidRPr="001631DD" w:rsidRDefault="00E4149A" w:rsidP="00DF4CD3">
      <w:pPr>
        <w:rPr>
          <w:szCs w:val="22"/>
          <w:lang w:val="ro-RO"/>
        </w:rPr>
      </w:pPr>
    </w:p>
    <w:p w14:paraId="464A0BBD" w14:textId="77777777" w:rsidR="00E4149A" w:rsidRPr="00A810D5" w:rsidRDefault="00E4149A" w:rsidP="00E57265">
      <w:pPr>
        <w:keepNext/>
        <w:keepLines/>
        <w:widowControl w:val="0"/>
        <w:rPr>
          <w:i/>
          <w:szCs w:val="22"/>
          <w:u w:val="single"/>
          <w:lang w:val="ro-RO"/>
        </w:rPr>
      </w:pPr>
      <w:r w:rsidRPr="00A810D5">
        <w:rPr>
          <w:i/>
          <w:szCs w:val="22"/>
          <w:u w:val="single"/>
          <w:lang w:val="ro-RO"/>
        </w:rPr>
        <w:t>Întârzierea reluării funcţiei rinichiului grefat</w:t>
      </w:r>
    </w:p>
    <w:p w14:paraId="21B11D31" w14:textId="4F3ACFDC" w:rsidR="00E4149A" w:rsidRPr="00DD0B19" w:rsidRDefault="00E4149A" w:rsidP="00E57265">
      <w:pPr>
        <w:keepNext/>
        <w:keepLines/>
        <w:widowControl w:val="0"/>
        <w:rPr>
          <w:szCs w:val="22"/>
          <w:lang w:val="ro-RO"/>
        </w:rPr>
      </w:pPr>
      <w:r w:rsidRPr="00125FDC">
        <w:rPr>
          <w:szCs w:val="22"/>
          <w:lang w:val="ro-RO"/>
        </w:rPr>
        <w:t>La pacienţii cu întârziere a reluării funcţiei rinichiului grefat post-transplant, ASC</w:t>
      </w:r>
      <w:r w:rsidR="00F46EDE" w:rsidRPr="000F53AE">
        <w:rPr>
          <w:vertAlign w:val="subscript"/>
          <w:lang w:val="ro-RO"/>
        </w:rPr>
        <w:t xml:space="preserve"> 0–12h</w:t>
      </w:r>
      <w:r w:rsidRPr="00125FDC">
        <w:rPr>
          <w:szCs w:val="22"/>
          <w:lang w:val="ro-RO"/>
        </w:rPr>
        <w:t xml:space="preserve"> medi</w:t>
      </w:r>
      <w:r w:rsidR="000D7D48" w:rsidRPr="00125FDC">
        <w:rPr>
          <w:szCs w:val="22"/>
          <w:lang w:val="ro-RO"/>
        </w:rPr>
        <w:t>e</w:t>
      </w:r>
      <w:r w:rsidRPr="00FF26E5">
        <w:rPr>
          <w:szCs w:val="22"/>
          <w:lang w:val="ro-RO"/>
        </w:rPr>
        <w:t xml:space="preserve"> a AMF </w:t>
      </w:r>
      <w:r w:rsidRPr="00CE06E3">
        <w:rPr>
          <w:szCs w:val="22"/>
          <w:lang w:val="ro-RO"/>
        </w:rPr>
        <w:t xml:space="preserve"> a fost comparabil</w:t>
      </w:r>
      <w:r w:rsidR="000D7D48" w:rsidRPr="00CE06E3">
        <w:rPr>
          <w:szCs w:val="22"/>
          <w:lang w:val="ro-RO"/>
        </w:rPr>
        <w:t>ă</w:t>
      </w:r>
      <w:r w:rsidRPr="00CE06E3">
        <w:rPr>
          <w:szCs w:val="22"/>
          <w:lang w:val="ro-RO"/>
        </w:rPr>
        <w:t xml:space="preserve"> cu ce</w:t>
      </w:r>
      <w:r w:rsidR="000D7D48" w:rsidRPr="00C31110">
        <w:rPr>
          <w:szCs w:val="22"/>
          <w:lang w:val="ro-RO"/>
        </w:rPr>
        <w:t>a</w:t>
      </w:r>
      <w:r w:rsidRPr="00C31110">
        <w:rPr>
          <w:szCs w:val="22"/>
          <w:lang w:val="ro-RO"/>
        </w:rPr>
        <w:t xml:space="preserve"> observat</w:t>
      </w:r>
      <w:r w:rsidR="000D7D48" w:rsidRPr="00C31110">
        <w:rPr>
          <w:szCs w:val="22"/>
          <w:lang w:val="ro-RO"/>
        </w:rPr>
        <w:t>ă</w:t>
      </w:r>
      <w:r w:rsidRPr="00C31110">
        <w:rPr>
          <w:szCs w:val="22"/>
          <w:lang w:val="ro-RO"/>
        </w:rPr>
        <w:t xml:space="preserve"> </w:t>
      </w:r>
      <w:r w:rsidR="000D7D48" w:rsidRPr="00C31110">
        <w:rPr>
          <w:szCs w:val="22"/>
          <w:lang w:val="ro-RO"/>
        </w:rPr>
        <w:t xml:space="preserve">post-transplant la pacienţii </w:t>
      </w:r>
      <w:r w:rsidRPr="00C31110">
        <w:rPr>
          <w:szCs w:val="22"/>
          <w:lang w:val="ro-RO"/>
        </w:rPr>
        <w:t>fără întârziere a reluării funcţiei rinichiului</w:t>
      </w:r>
      <w:r w:rsidRPr="005A23F7">
        <w:rPr>
          <w:szCs w:val="22"/>
          <w:lang w:val="ro-RO"/>
        </w:rPr>
        <w:t xml:space="preserve"> grefat. ASC</w:t>
      </w:r>
      <w:r w:rsidR="00F46EDE" w:rsidRPr="000F53AE">
        <w:rPr>
          <w:vertAlign w:val="subscript"/>
          <w:lang w:val="ro-RO"/>
        </w:rPr>
        <w:t xml:space="preserve"> 0–12h</w:t>
      </w:r>
      <w:r w:rsidRPr="005A23F7">
        <w:rPr>
          <w:szCs w:val="22"/>
          <w:lang w:val="ro-RO"/>
        </w:rPr>
        <w:t xml:space="preserve"> medi</w:t>
      </w:r>
      <w:r w:rsidR="000D7D48" w:rsidRPr="005A23F7">
        <w:rPr>
          <w:szCs w:val="22"/>
          <w:lang w:val="ro-RO"/>
        </w:rPr>
        <w:t>e</w:t>
      </w:r>
      <w:r w:rsidRPr="005A23F7">
        <w:rPr>
          <w:szCs w:val="22"/>
          <w:lang w:val="ro-RO"/>
        </w:rPr>
        <w:t xml:space="preserve"> a AMFG</w:t>
      </w:r>
      <w:r w:rsidRPr="00D305E4">
        <w:rPr>
          <w:szCs w:val="22"/>
          <w:lang w:val="ro-RO"/>
        </w:rPr>
        <w:t xml:space="preserve"> a fost de 2 – 3 ori mai mar</w:t>
      </w:r>
      <w:r w:rsidR="000D7D48" w:rsidRPr="00BD524F">
        <w:rPr>
          <w:szCs w:val="22"/>
          <w:lang w:val="ro-RO"/>
        </w:rPr>
        <w:t>e</w:t>
      </w:r>
      <w:r w:rsidRPr="00BD524F">
        <w:rPr>
          <w:szCs w:val="22"/>
          <w:lang w:val="ro-RO"/>
        </w:rPr>
        <w:t xml:space="preserve"> decât la pacienţii </w:t>
      </w:r>
      <w:r w:rsidR="000D7D48" w:rsidRPr="00964588">
        <w:rPr>
          <w:szCs w:val="22"/>
          <w:lang w:val="ro-RO"/>
        </w:rPr>
        <w:t xml:space="preserve">post-transplant </w:t>
      </w:r>
      <w:r w:rsidRPr="00964588">
        <w:rPr>
          <w:szCs w:val="22"/>
          <w:lang w:val="ro-RO"/>
        </w:rPr>
        <w:t xml:space="preserve">fără întârziere a reluării funcţiei rinichiului grefat. S-ar putea să existe o creştere tranzitorie a fracţiei libere şi a concentraţiei plasmatice a AMF </w:t>
      </w:r>
      <w:r w:rsidRPr="00225823">
        <w:rPr>
          <w:szCs w:val="22"/>
          <w:lang w:val="ro-RO"/>
        </w:rPr>
        <w:t xml:space="preserve">la pacienţii </w:t>
      </w:r>
      <w:r w:rsidR="00973631" w:rsidRPr="00225823">
        <w:rPr>
          <w:szCs w:val="22"/>
          <w:lang w:val="ro-RO"/>
        </w:rPr>
        <w:t>cu întârziere a reluării funcţiei rinichiului grefat</w:t>
      </w:r>
      <w:r w:rsidRPr="00DD0B19">
        <w:rPr>
          <w:szCs w:val="22"/>
          <w:lang w:val="ro-RO"/>
        </w:rPr>
        <w:t xml:space="preserve">. Nu pare a fi necesară ajustarea dozelor de </w:t>
      </w:r>
      <w:r w:rsidR="00876934" w:rsidRPr="00DA05D1">
        <w:rPr>
          <w:lang w:val="ro-RO"/>
        </w:rPr>
        <w:t xml:space="preserve">de </w:t>
      </w:r>
      <w:r w:rsidR="00876934" w:rsidRPr="00DA05D1">
        <w:rPr>
          <w:szCs w:val="22"/>
          <w:lang w:val="ro-RO"/>
        </w:rPr>
        <w:t>micofenolat de mofetil</w:t>
      </w:r>
      <w:r w:rsidRPr="00DD0B19">
        <w:rPr>
          <w:szCs w:val="22"/>
          <w:lang w:val="ro-RO"/>
        </w:rPr>
        <w:t>.</w:t>
      </w:r>
    </w:p>
    <w:p w14:paraId="22B997E0" w14:textId="77777777" w:rsidR="00E4149A" w:rsidRPr="001631DD" w:rsidRDefault="00E4149A" w:rsidP="00DF4CD3">
      <w:pPr>
        <w:rPr>
          <w:szCs w:val="22"/>
          <w:u w:val="single"/>
          <w:lang w:val="ro-RO"/>
        </w:rPr>
      </w:pPr>
    </w:p>
    <w:p w14:paraId="45043342" w14:textId="77777777" w:rsidR="00E4149A" w:rsidRPr="00A810D5" w:rsidRDefault="00E4149A" w:rsidP="00DF4CD3">
      <w:pPr>
        <w:rPr>
          <w:i/>
          <w:szCs w:val="22"/>
          <w:u w:val="single"/>
          <w:lang w:val="ro-RO"/>
        </w:rPr>
      </w:pPr>
      <w:r w:rsidRPr="00A810D5">
        <w:rPr>
          <w:i/>
          <w:szCs w:val="22"/>
          <w:u w:val="single"/>
          <w:lang w:val="ro-RO"/>
        </w:rPr>
        <w:t>Insuficienţă hepatică</w:t>
      </w:r>
    </w:p>
    <w:p w14:paraId="4D2F3E5F" w14:textId="77777777" w:rsidR="00E4149A" w:rsidRPr="00CE06E3" w:rsidRDefault="00E4149A" w:rsidP="00DF4CD3">
      <w:pPr>
        <w:rPr>
          <w:szCs w:val="22"/>
          <w:lang w:val="ro-RO"/>
        </w:rPr>
      </w:pPr>
      <w:r w:rsidRPr="00125FDC">
        <w:rPr>
          <w:szCs w:val="22"/>
          <w:lang w:val="ro-RO"/>
        </w:rPr>
        <w:t>La voluntarii cu ciroză alcoolică, procesul de glucuronidare hepatică a AMF a fost relativ neafectat de boala parenchimului hepatic. Efectele boli</w:t>
      </w:r>
      <w:r w:rsidR="000D7D48" w:rsidRPr="00FF26E5">
        <w:rPr>
          <w:szCs w:val="22"/>
          <w:lang w:val="ro-RO"/>
        </w:rPr>
        <w:t>lor</w:t>
      </w:r>
      <w:r w:rsidRPr="00FF26E5">
        <w:rPr>
          <w:szCs w:val="22"/>
          <w:lang w:val="ro-RO"/>
        </w:rPr>
        <w:t xml:space="preserve"> hepatice asupra acest</w:t>
      </w:r>
      <w:r w:rsidR="00BF7C80">
        <w:rPr>
          <w:szCs w:val="22"/>
          <w:lang w:val="ro-RO"/>
        </w:rPr>
        <w:t>or</w:t>
      </w:r>
      <w:r w:rsidRPr="00FF26E5">
        <w:rPr>
          <w:szCs w:val="22"/>
          <w:lang w:val="ro-RO"/>
        </w:rPr>
        <w:t xml:space="preserve"> proces</w:t>
      </w:r>
      <w:r w:rsidR="00BF7C80">
        <w:rPr>
          <w:szCs w:val="22"/>
          <w:lang w:val="ro-RO"/>
        </w:rPr>
        <w:t>e</w:t>
      </w:r>
      <w:r w:rsidRPr="00FF26E5">
        <w:rPr>
          <w:szCs w:val="22"/>
          <w:lang w:val="ro-RO"/>
        </w:rPr>
        <w:t xml:space="preserve"> depind probabil de </w:t>
      </w:r>
      <w:r w:rsidR="000D7D48" w:rsidRPr="00D66F3B">
        <w:rPr>
          <w:szCs w:val="22"/>
          <w:lang w:val="ro-RO"/>
        </w:rPr>
        <w:t>tipul de boală</w:t>
      </w:r>
      <w:r w:rsidRPr="00CE06E3">
        <w:rPr>
          <w:szCs w:val="22"/>
          <w:lang w:val="ro-RO"/>
        </w:rPr>
        <w:t xml:space="preserve">. </w:t>
      </w:r>
      <w:r w:rsidR="00BF7C80">
        <w:rPr>
          <w:szCs w:val="22"/>
          <w:lang w:val="ro-RO"/>
        </w:rPr>
        <w:t>B</w:t>
      </w:r>
      <w:r w:rsidRPr="00CE06E3">
        <w:rPr>
          <w:szCs w:val="22"/>
          <w:lang w:val="ro-RO"/>
        </w:rPr>
        <w:t>olile hepatice cu afectare predominant biliară, cum ar fi ciroza biliară primitivă, pot avea un efect diferit.</w:t>
      </w:r>
    </w:p>
    <w:p w14:paraId="2878A2B9" w14:textId="77777777" w:rsidR="00E4149A" w:rsidRPr="00C31110" w:rsidRDefault="00E4149A" w:rsidP="00DF4CD3">
      <w:pPr>
        <w:rPr>
          <w:szCs w:val="22"/>
          <w:lang w:val="ro-RO"/>
        </w:rPr>
      </w:pPr>
    </w:p>
    <w:p w14:paraId="37074F60" w14:textId="1E4504FD" w:rsidR="00E4149A" w:rsidRPr="00A810D5" w:rsidRDefault="000A5FA3" w:rsidP="00DF4CD3">
      <w:pPr>
        <w:rPr>
          <w:i/>
          <w:szCs w:val="22"/>
          <w:u w:val="single"/>
          <w:lang w:val="ro-RO"/>
        </w:rPr>
      </w:pPr>
      <w:r w:rsidRPr="00A810D5">
        <w:rPr>
          <w:i/>
          <w:szCs w:val="22"/>
          <w:u w:val="single"/>
          <w:lang w:val="ro-RO"/>
        </w:rPr>
        <w:t>Pacienții copii</w:t>
      </w:r>
      <w:r w:rsidR="00E4149A" w:rsidRPr="00A810D5">
        <w:rPr>
          <w:i/>
          <w:szCs w:val="22"/>
          <w:u w:val="single"/>
          <w:lang w:val="ro-RO"/>
        </w:rPr>
        <w:t xml:space="preserve"> şi adolescenţi</w:t>
      </w:r>
    </w:p>
    <w:p w14:paraId="60DD3EA3" w14:textId="77777777" w:rsidR="000A5FA3" w:rsidRPr="00DA71FB" w:rsidRDefault="000A5FA3" w:rsidP="000A5FA3">
      <w:pPr>
        <w:pStyle w:val="QRDEnBodyText"/>
        <w:rPr>
          <w:lang w:val="ro-RO"/>
        </w:rPr>
      </w:pPr>
      <w:r w:rsidRPr="00A55589">
        <w:rPr>
          <w:lang w:val="ro-RO"/>
        </w:rPr>
        <w:t xml:space="preserve">La 33 pacienți copii și adolescenți cu alogrefă renală </w:t>
      </w:r>
      <w:r w:rsidRPr="00DA05D1">
        <w:rPr>
          <w:lang w:val="ro-RO"/>
        </w:rPr>
        <w:t>s-a stabilit că doza anticipată care asigură o ASC</w:t>
      </w:r>
      <w:r w:rsidRPr="00DA05D1">
        <w:rPr>
          <w:vertAlign w:val="subscript"/>
          <w:lang w:val="ro-RO"/>
        </w:rPr>
        <w:t>0-12h</w:t>
      </w:r>
      <w:r w:rsidRPr="00DA05D1">
        <w:rPr>
          <w:lang w:val="ro-RO"/>
        </w:rPr>
        <w:t xml:space="preserve"> pentru AMF cel mai apropiată de nivelul de expunere țintă de 27,2 oră</w:t>
      </w:r>
      <w:r w:rsidRPr="00DA05D1">
        <w:rPr>
          <w:rFonts w:ascii="Cambria Math" w:hAnsi="Cambria Math" w:cs="Cambria Math"/>
          <w:lang w:val="ro-RO"/>
        </w:rPr>
        <w:t>⋅m</w:t>
      </w:r>
      <w:r w:rsidRPr="00DA05D1">
        <w:rPr>
          <w:lang w:val="ro-RO"/>
        </w:rPr>
        <w:t>g/l a fost de 600 mg/m</w:t>
      </w:r>
      <w:r w:rsidRPr="00DA05D1">
        <w:rPr>
          <w:vertAlign w:val="superscript"/>
          <w:lang w:val="ro-RO"/>
        </w:rPr>
        <w:t>2</w:t>
      </w:r>
      <w:r w:rsidRPr="00DA05D1">
        <w:rPr>
          <w:lang w:val="ro-RO"/>
        </w:rPr>
        <w:t xml:space="preserve"> iar dozele calculate pe baza ASC estimată au redus variabilitatea interindividuală (coeficientul de variaţie, (CV %)) cu aproximativ 10%. </w:t>
      </w:r>
      <w:r w:rsidRPr="00E02959">
        <w:rPr>
          <w:lang w:val="it-IT"/>
        </w:rPr>
        <w:t xml:space="preserve">Astfel, </w:t>
      </w:r>
      <w:r>
        <w:rPr>
          <w:lang w:val="it-IT"/>
        </w:rPr>
        <w:t xml:space="preserve">stabilirea dozei </w:t>
      </w:r>
      <w:r w:rsidRPr="00E02959">
        <w:rPr>
          <w:lang w:val="it-IT"/>
        </w:rPr>
        <w:t xml:space="preserve">este preferată mai mult </w:t>
      </w:r>
      <w:r>
        <w:rPr>
          <w:lang w:val="it-IT"/>
        </w:rPr>
        <w:t xml:space="preserve">pe baza </w:t>
      </w:r>
      <w:r w:rsidRPr="00E02959">
        <w:rPr>
          <w:lang w:val="it-IT"/>
        </w:rPr>
        <w:t>ASC dec</w:t>
      </w:r>
      <w:r>
        <w:rPr>
          <w:lang w:val="ro-RO"/>
        </w:rPr>
        <w:t>ât</w:t>
      </w:r>
      <w:r w:rsidRPr="00E02959">
        <w:rPr>
          <w:lang w:val="it-IT"/>
        </w:rPr>
        <w:t xml:space="preserve"> </w:t>
      </w:r>
      <w:r>
        <w:rPr>
          <w:lang w:val="it-IT"/>
        </w:rPr>
        <w:t xml:space="preserve">stabilirea dozei pe baza </w:t>
      </w:r>
      <w:r w:rsidRPr="00E02959">
        <w:rPr>
          <w:lang w:val="it-IT"/>
        </w:rPr>
        <w:t>greut</w:t>
      </w:r>
      <w:r>
        <w:rPr>
          <w:lang w:val="it-IT"/>
        </w:rPr>
        <w:t>ății</w:t>
      </w:r>
      <w:r w:rsidRPr="00E02959">
        <w:rPr>
          <w:lang w:val="it-IT"/>
        </w:rPr>
        <w:t xml:space="preserve"> corporal</w:t>
      </w:r>
      <w:r>
        <w:rPr>
          <w:lang w:val="it-IT"/>
        </w:rPr>
        <w:t>e</w:t>
      </w:r>
      <w:r w:rsidRPr="00E02959">
        <w:rPr>
          <w:lang w:val="it-IT"/>
        </w:rPr>
        <w:t xml:space="preserve">. </w:t>
      </w:r>
    </w:p>
    <w:p w14:paraId="09333A99" w14:textId="77777777" w:rsidR="00301244" w:rsidRPr="00DA05D1" w:rsidRDefault="00301244" w:rsidP="00572714">
      <w:pPr>
        <w:pStyle w:val="QRDEnBodyText"/>
        <w:rPr>
          <w:lang w:val="it-IT"/>
        </w:rPr>
      </w:pPr>
    </w:p>
    <w:p w14:paraId="7DF355EA" w14:textId="298CAAEF" w:rsidR="005138AE" w:rsidRDefault="005138AE" w:rsidP="005138AE">
      <w:pPr>
        <w:keepNext/>
        <w:keepLines/>
        <w:rPr>
          <w:szCs w:val="22"/>
          <w:lang w:val="ro-RO"/>
        </w:rPr>
      </w:pPr>
      <w:r w:rsidRPr="00125FDC">
        <w:rPr>
          <w:szCs w:val="22"/>
          <w:lang w:val="ro-RO"/>
        </w:rPr>
        <w:t>P</w:t>
      </w:r>
      <w:r w:rsidRPr="00FF26E5">
        <w:rPr>
          <w:szCs w:val="22"/>
          <w:lang w:val="ro-RO"/>
        </w:rPr>
        <w:t xml:space="preserve">arametrii farmacocinetici au fost evaluaţi </w:t>
      </w:r>
      <w:r w:rsidR="000A5FA3">
        <w:rPr>
          <w:szCs w:val="22"/>
          <w:lang w:val="ro-RO"/>
        </w:rPr>
        <w:t>pentru</w:t>
      </w:r>
      <w:r>
        <w:rPr>
          <w:szCs w:val="22"/>
          <w:lang w:val="ro-RO"/>
        </w:rPr>
        <w:t xml:space="preserve"> un număr mai mic de</w:t>
      </w:r>
      <w:r w:rsidRPr="00D66F3B">
        <w:rPr>
          <w:szCs w:val="22"/>
          <w:lang w:val="ro-RO"/>
        </w:rPr>
        <w:t xml:space="preserve"> </w:t>
      </w:r>
      <w:r>
        <w:rPr>
          <w:szCs w:val="22"/>
          <w:lang w:val="ro-RO"/>
        </w:rPr>
        <w:t>55</w:t>
      </w:r>
      <w:r w:rsidRPr="00D66F3B">
        <w:rPr>
          <w:szCs w:val="22"/>
          <w:lang w:val="ro-RO"/>
        </w:rPr>
        <w:t xml:space="preserve"> copii </w:t>
      </w:r>
      <w:r w:rsidRPr="00CE06E3">
        <w:rPr>
          <w:szCs w:val="22"/>
          <w:lang w:val="ro-RO"/>
        </w:rPr>
        <w:t xml:space="preserve">şi adolescenţi (cu vârsta între </w:t>
      </w:r>
      <w:r>
        <w:rPr>
          <w:szCs w:val="22"/>
          <w:lang w:val="ro-RO"/>
        </w:rPr>
        <w:t>1 an</w:t>
      </w:r>
      <w:r w:rsidRPr="00CE06E3">
        <w:rPr>
          <w:szCs w:val="22"/>
          <w:lang w:val="ro-RO"/>
        </w:rPr>
        <w:t xml:space="preserve"> şi 18 ani) cu transplant renal, cărora li s-a administrat </w:t>
      </w:r>
      <w:r w:rsidRPr="00C31110">
        <w:rPr>
          <w:szCs w:val="22"/>
          <w:lang w:val="ro-RO"/>
        </w:rPr>
        <w:t>oral micofenolat de mofetil în doză de 600 mg/m</w:t>
      </w:r>
      <w:r w:rsidRPr="00C31110">
        <w:rPr>
          <w:szCs w:val="22"/>
          <w:vertAlign w:val="superscript"/>
          <w:lang w:val="ro-RO"/>
        </w:rPr>
        <w:t>2</w:t>
      </w:r>
      <w:r w:rsidRPr="00C31110">
        <w:rPr>
          <w:szCs w:val="22"/>
          <w:lang w:val="ro-RO"/>
        </w:rPr>
        <w:t xml:space="preserve"> </w:t>
      </w:r>
      <w:r>
        <w:rPr>
          <w:szCs w:val="22"/>
          <w:lang w:val="ro-RO"/>
        </w:rPr>
        <w:t>până la</w:t>
      </w:r>
      <w:r w:rsidRPr="000F53AE">
        <w:rPr>
          <w:lang w:val="ro-RO"/>
        </w:rPr>
        <w:t xml:space="preserve"> 1 g/m</w:t>
      </w:r>
      <w:r w:rsidRPr="000F53AE">
        <w:rPr>
          <w:vertAlign w:val="superscript"/>
          <w:lang w:val="ro-RO"/>
        </w:rPr>
        <w:t>2</w:t>
      </w:r>
      <w:r w:rsidR="00E31DAB" w:rsidRPr="000F53AE">
        <w:rPr>
          <w:lang w:val="ro-RO"/>
        </w:rPr>
        <w:t xml:space="preserve">, </w:t>
      </w:r>
      <w:r w:rsidRPr="00C31110">
        <w:rPr>
          <w:szCs w:val="22"/>
          <w:lang w:val="ro-RO"/>
        </w:rPr>
        <w:t xml:space="preserve">de două ori pe zi. Această doză a determinat obţinerea unor valori ale ASC </w:t>
      </w:r>
      <w:r w:rsidR="000A5FA3">
        <w:rPr>
          <w:szCs w:val="22"/>
          <w:lang w:val="ro-RO"/>
        </w:rPr>
        <w:t>pentru</w:t>
      </w:r>
      <w:r w:rsidRPr="00C31110">
        <w:rPr>
          <w:szCs w:val="22"/>
          <w:lang w:val="ro-RO"/>
        </w:rPr>
        <w:t xml:space="preserve"> AMF similare celor observate la adulţii cu transplant</w:t>
      </w:r>
      <w:r w:rsidRPr="005A23F7">
        <w:rPr>
          <w:szCs w:val="22"/>
          <w:lang w:val="ro-RO"/>
        </w:rPr>
        <w:t xml:space="preserve"> renal cărora li s-a administrat </w:t>
      </w:r>
      <w:r w:rsidRPr="000F53AE">
        <w:rPr>
          <w:szCs w:val="22"/>
          <w:lang w:val="ro-RO"/>
        </w:rPr>
        <w:t>micofenolat de mofetil</w:t>
      </w:r>
      <w:r w:rsidRPr="005A23F7">
        <w:rPr>
          <w:szCs w:val="22"/>
          <w:lang w:val="ro-RO"/>
        </w:rPr>
        <w:t xml:space="preserve"> în doză de 1 g de două ori pe zi în perioada imediat următoare şi perioada tardivă </w:t>
      </w:r>
    </w:p>
    <w:p w14:paraId="7B33E0E6" w14:textId="0203DE74" w:rsidR="005138AE" w:rsidRPr="00D305E4" w:rsidRDefault="005138AE" w:rsidP="005138AE">
      <w:pPr>
        <w:keepNext/>
        <w:keepLines/>
        <w:rPr>
          <w:szCs w:val="22"/>
          <w:lang w:val="ro-RO"/>
        </w:rPr>
      </w:pPr>
      <w:r w:rsidRPr="005A23F7">
        <w:rPr>
          <w:szCs w:val="22"/>
          <w:lang w:val="ro-RO"/>
        </w:rPr>
        <w:t>post-transplant</w:t>
      </w:r>
      <w:r>
        <w:rPr>
          <w:szCs w:val="22"/>
          <w:lang w:val="ro-RO"/>
        </w:rPr>
        <w:t xml:space="preserve">, așa cum este prezentat în tabelul </w:t>
      </w:r>
      <w:r w:rsidR="0017566F">
        <w:rPr>
          <w:szCs w:val="22"/>
          <w:lang w:val="ro-RO"/>
        </w:rPr>
        <w:t>4</w:t>
      </w:r>
      <w:r>
        <w:rPr>
          <w:szCs w:val="22"/>
          <w:lang w:val="ro-RO"/>
        </w:rPr>
        <w:t>, de mai jos</w:t>
      </w:r>
      <w:r w:rsidRPr="005A23F7">
        <w:rPr>
          <w:szCs w:val="22"/>
          <w:lang w:val="ro-RO"/>
        </w:rPr>
        <w:t xml:space="preserve">. Valorile ASC </w:t>
      </w:r>
      <w:r w:rsidR="000A5FA3">
        <w:rPr>
          <w:szCs w:val="22"/>
          <w:lang w:val="ro-RO"/>
        </w:rPr>
        <w:t>pentru</w:t>
      </w:r>
      <w:r w:rsidRPr="005A23F7">
        <w:rPr>
          <w:szCs w:val="22"/>
          <w:lang w:val="ro-RO"/>
        </w:rPr>
        <w:t xml:space="preserve"> AMF în perioada imediat următoare şi tardivă post</w:t>
      </w:r>
      <w:r w:rsidRPr="005A23F7">
        <w:rPr>
          <w:szCs w:val="22"/>
          <w:lang w:val="ro-RO"/>
        </w:rPr>
        <w:noBreakHyphen/>
        <w:t>transplant au fost similare pentru toate grupel</w:t>
      </w:r>
      <w:r w:rsidRPr="00D305E4">
        <w:rPr>
          <w:szCs w:val="22"/>
          <w:lang w:val="ro-RO"/>
        </w:rPr>
        <w:t>e de vârstă</w:t>
      </w:r>
      <w:r>
        <w:rPr>
          <w:szCs w:val="22"/>
          <w:lang w:val="ro-RO"/>
        </w:rPr>
        <w:t xml:space="preserve"> la copii și adolescenți</w:t>
      </w:r>
      <w:r w:rsidRPr="00D305E4">
        <w:rPr>
          <w:szCs w:val="22"/>
          <w:lang w:val="ro-RO"/>
        </w:rPr>
        <w:t>.</w:t>
      </w:r>
    </w:p>
    <w:p w14:paraId="1047D12B" w14:textId="77777777" w:rsidR="005138AE" w:rsidRDefault="005138AE" w:rsidP="005138AE">
      <w:pPr>
        <w:rPr>
          <w:szCs w:val="22"/>
          <w:lang w:val="ro-RO"/>
        </w:rPr>
      </w:pPr>
    </w:p>
    <w:p w14:paraId="39B275BA" w14:textId="77777777" w:rsidR="000A5FA3" w:rsidRPr="00DA05D1" w:rsidRDefault="000A5FA3" w:rsidP="000A5FA3">
      <w:pPr>
        <w:pStyle w:val="QRDEnBodyText"/>
        <w:rPr>
          <w:lang w:val="ro-RO"/>
        </w:rPr>
      </w:pPr>
      <w:r w:rsidRPr="00DA05D1">
        <w:rPr>
          <w:lang w:val="ro-RO"/>
        </w:rPr>
        <w:t xml:space="preserve">Pentru pacienții copii și adolescenți cu transplant hepatic, un studiu în regim deschis privind siguranța, tolerabilitatea și farmacocinetica micofenolatului de mofetil administrat pe cale orală a inclus 7 pacienți copii și adolescenți evaluabili, care urmau tratament concomitent cu ciclosporină și corticosteroizi. A fost estimată doza preconizată pentru a obține o expunere de </w:t>
      </w:r>
      <w:r w:rsidRPr="00DA05D1">
        <w:rPr>
          <w:rFonts w:eastAsia="Verdana"/>
          <w:szCs w:val="18"/>
          <w:lang w:val="ro-RO" w:eastAsia="en-GB"/>
        </w:rPr>
        <w:t xml:space="preserve">58 mgxoră/l </w:t>
      </w:r>
      <w:r w:rsidRPr="00DA05D1">
        <w:rPr>
          <w:lang w:val="ro-RO"/>
        </w:rPr>
        <w:t xml:space="preserve">în perioada stabilă post-transplant. Media </w:t>
      </w:r>
      <w:r w:rsidRPr="00F94934">
        <w:rPr>
          <w:rFonts w:eastAsia="Verdana"/>
          <w:szCs w:val="18"/>
          <w:lang w:eastAsia="en-GB"/>
        </w:rPr>
        <w:sym w:font="Symbol" w:char="F0B1"/>
      </w:r>
      <w:r w:rsidRPr="00DA05D1">
        <w:rPr>
          <w:rFonts w:eastAsia="Verdana"/>
          <w:szCs w:val="18"/>
          <w:lang w:val="ro-RO" w:eastAsia="en-GB"/>
        </w:rPr>
        <w:t xml:space="preserve"> DS a ASC</w:t>
      </w:r>
      <w:r w:rsidRPr="00DA05D1">
        <w:rPr>
          <w:rFonts w:eastAsia="Verdana"/>
          <w:szCs w:val="18"/>
          <w:vertAlign w:val="subscript"/>
          <w:lang w:val="ro-RO" w:eastAsia="en-GB"/>
        </w:rPr>
        <w:t>0-12</w:t>
      </w:r>
      <w:r w:rsidRPr="00DA05D1">
        <w:rPr>
          <w:rFonts w:eastAsia="Verdana"/>
          <w:szCs w:val="18"/>
          <w:lang w:val="ro-RO" w:eastAsia="en-GB"/>
        </w:rPr>
        <w:t xml:space="preserve"> </w:t>
      </w:r>
      <w:r w:rsidRPr="00DA05D1">
        <w:rPr>
          <w:lang w:val="ro-RO"/>
        </w:rPr>
        <w:t>(ajustată la o doză de 600 mg/</w:t>
      </w:r>
      <w:r w:rsidRPr="00DA05D1">
        <w:rPr>
          <w:rFonts w:eastAsia="Verdana"/>
          <w:szCs w:val="18"/>
          <w:lang w:val="ro-RO" w:eastAsia="en-GB"/>
        </w:rPr>
        <w:t>m</w:t>
      </w:r>
      <w:r w:rsidRPr="00DA05D1">
        <w:rPr>
          <w:rFonts w:eastAsia="Verdana"/>
          <w:szCs w:val="18"/>
          <w:vertAlign w:val="superscript"/>
          <w:lang w:val="ro-RO" w:eastAsia="en-GB"/>
        </w:rPr>
        <w:t>2</w:t>
      </w:r>
      <w:r w:rsidRPr="00DA05D1">
        <w:rPr>
          <w:lang w:val="ro-RO"/>
        </w:rPr>
        <w:t>) a fost de 47,0</w:t>
      </w:r>
      <w:r>
        <w:rPr>
          <w:rFonts w:ascii="Symbol" w:eastAsia="Verdana" w:hAnsi="Symbol" w:cs="Verdana"/>
          <w:szCs w:val="18"/>
          <w:lang w:eastAsia="en-GB"/>
        </w:rPr>
        <w:sym w:font="Symbol" w:char="F0B1"/>
      </w:r>
      <w:r w:rsidRPr="00DA05D1">
        <w:rPr>
          <w:lang w:val="ro-RO"/>
        </w:rPr>
        <w:t xml:space="preserve">21,8 </w:t>
      </w:r>
      <w:r w:rsidRPr="00DA05D1">
        <w:rPr>
          <w:rFonts w:eastAsia="Verdana"/>
          <w:szCs w:val="18"/>
          <w:lang w:val="ro-RO" w:eastAsia="en-GB"/>
        </w:rPr>
        <w:t>mgxoră/l</w:t>
      </w:r>
      <w:r w:rsidRPr="00DA05D1">
        <w:rPr>
          <w:lang w:val="ro-RO"/>
        </w:rPr>
        <w:t xml:space="preserve">, </w:t>
      </w:r>
      <w:r w:rsidRPr="00DA05D1">
        <w:rPr>
          <w:rFonts w:eastAsia="Verdana"/>
          <w:szCs w:val="18"/>
          <w:lang w:val="ro-RO" w:eastAsia="en-GB"/>
        </w:rPr>
        <w:t>C</w:t>
      </w:r>
      <w:r w:rsidRPr="00DA05D1">
        <w:rPr>
          <w:rFonts w:eastAsia="Verdana"/>
          <w:szCs w:val="18"/>
          <w:vertAlign w:val="subscript"/>
          <w:lang w:val="ro-RO" w:eastAsia="en-GB"/>
        </w:rPr>
        <w:t>max</w:t>
      </w:r>
      <w:r w:rsidRPr="00DA05D1">
        <w:rPr>
          <w:lang w:val="ro-RO"/>
        </w:rPr>
        <w:t xml:space="preserve"> ajustată a fost de 14,5</w:t>
      </w:r>
      <w:r>
        <w:rPr>
          <w:rFonts w:ascii="Symbol" w:eastAsia="Verdana" w:hAnsi="Symbol" w:cs="Verdana"/>
          <w:szCs w:val="18"/>
          <w:lang w:eastAsia="en-GB"/>
        </w:rPr>
        <w:sym w:font="Symbol" w:char="F0B1"/>
      </w:r>
      <w:r w:rsidRPr="00DA05D1">
        <w:rPr>
          <w:lang w:val="ro-RO"/>
        </w:rPr>
        <w:t xml:space="preserve">4,21 mg/l, cu o durată mediană până la concentrația maximă de 0,75 ore. Prin urmare, pentru a atinge valoarea țintă a </w:t>
      </w:r>
      <w:r w:rsidRPr="00DA05D1">
        <w:rPr>
          <w:rFonts w:eastAsia="Verdana"/>
          <w:szCs w:val="18"/>
          <w:lang w:val="ro-RO" w:eastAsia="en-GB"/>
        </w:rPr>
        <w:t>ASC</w:t>
      </w:r>
      <w:r w:rsidRPr="00DA05D1">
        <w:rPr>
          <w:rFonts w:eastAsia="Verdana"/>
          <w:szCs w:val="18"/>
          <w:vertAlign w:val="subscript"/>
          <w:lang w:val="ro-RO" w:eastAsia="en-GB"/>
        </w:rPr>
        <w:t>0-12</w:t>
      </w:r>
      <w:r w:rsidRPr="00DA05D1">
        <w:rPr>
          <w:rFonts w:eastAsia="Verdana"/>
          <w:szCs w:val="18"/>
          <w:lang w:val="ro-RO" w:eastAsia="en-GB"/>
        </w:rPr>
        <w:t xml:space="preserve"> </w:t>
      </w:r>
      <w:r w:rsidRPr="00DA05D1">
        <w:rPr>
          <w:lang w:val="ro-RO"/>
        </w:rPr>
        <w:t xml:space="preserve">de </w:t>
      </w:r>
      <w:r w:rsidRPr="00DA05D1">
        <w:rPr>
          <w:rFonts w:eastAsia="Verdana"/>
          <w:szCs w:val="18"/>
          <w:lang w:val="ro-RO" w:eastAsia="en-GB"/>
        </w:rPr>
        <w:t>58 mgxoră/l</w:t>
      </w:r>
      <w:r w:rsidRPr="00DA05D1">
        <w:rPr>
          <w:lang w:val="ro-RO"/>
        </w:rPr>
        <w:t xml:space="preserve">, în perioada </w:t>
      </w:r>
      <w:r w:rsidRPr="00035766">
        <w:rPr>
          <w:szCs w:val="22"/>
          <w:lang w:val="ro-RO"/>
        </w:rPr>
        <w:t xml:space="preserve">tardivă </w:t>
      </w:r>
      <w:r w:rsidRPr="00035766">
        <w:rPr>
          <w:szCs w:val="22"/>
          <w:lang w:val="ro-RO"/>
        </w:rPr>
        <w:lastRenderedPageBreak/>
        <w:t>post</w:t>
      </w:r>
      <w:r w:rsidRPr="00035766">
        <w:rPr>
          <w:szCs w:val="22"/>
          <w:lang w:val="ro-RO"/>
        </w:rPr>
        <w:noBreakHyphen/>
      </w:r>
      <w:r w:rsidRPr="00B5737B">
        <w:rPr>
          <w:szCs w:val="22"/>
          <w:lang w:val="ro-RO"/>
        </w:rPr>
        <w:t>transplant</w:t>
      </w:r>
      <w:r w:rsidRPr="00DA05D1">
        <w:rPr>
          <w:lang w:val="ro-RO"/>
        </w:rPr>
        <w:t xml:space="preserve"> ar fi fost necesară la populația de studiu</w:t>
      </w:r>
      <w:r w:rsidRPr="00DA05D1" w:rsidDel="00035766">
        <w:rPr>
          <w:lang w:val="ro-RO"/>
        </w:rPr>
        <w:t xml:space="preserve"> </w:t>
      </w:r>
      <w:r w:rsidRPr="00DA05D1">
        <w:rPr>
          <w:lang w:val="ro-RO"/>
        </w:rPr>
        <w:t xml:space="preserve">o doză în intervalul </w:t>
      </w:r>
      <w:r w:rsidRPr="00DA05D1">
        <w:rPr>
          <w:rFonts w:eastAsia="Verdana" w:cs="Verdana"/>
          <w:szCs w:val="18"/>
          <w:lang w:val="ro-RO" w:eastAsia="en-GB"/>
        </w:rPr>
        <w:t>740</w:t>
      </w:r>
      <w:r w:rsidRPr="00DA05D1">
        <w:rPr>
          <w:rFonts w:eastAsia="Verdana" w:cs="Verdana"/>
          <w:szCs w:val="18"/>
          <w:lang w:val="ro-RO" w:eastAsia="en-GB"/>
        </w:rPr>
        <w:noBreakHyphen/>
        <w:t>806 mg/m</w:t>
      </w:r>
      <w:r w:rsidRPr="00DA05D1">
        <w:rPr>
          <w:rFonts w:eastAsia="Verdana" w:cs="Verdana"/>
          <w:szCs w:val="18"/>
          <w:vertAlign w:val="superscript"/>
          <w:lang w:val="ro-RO" w:eastAsia="en-GB"/>
        </w:rPr>
        <w:t xml:space="preserve">2 </w:t>
      </w:r>
      <w:r w:rsidRPr="00DA05D1">
        <w:rPr>
          <w:lang w:val="ro-RO"/>
        </w:rPr>
        <w:t>de două ori pe zi.</w:t>
      </w:r>
    </w:p>
    <w:p w14:paraId="0413A7B1" w14:textId="77777777" w:rsidR="005138AE" w:rsidRPr="00DA05D1" w:rsidRDefault="005138AE" w:rsidP="005138AE">
      <w:pPr>
        <w:pStyle w:val="QRDEnBodyText"/>
        <w:rPr>
          <w:highlight w:val="yellow"/>
          <w:lang w:val="ro-RO"/>
        </w:rPr>
      </w:pPr>
    </w:p>
    <w:p w14:paraId="0114DA71" w14:textId="77777777" w:rsidR="005138AE" w:rsidRPr="00DA05D1" w:rsidRDefault="005138AE" w:rsidP="005138AE">
      <w:pPr>
        <w:pStyle w:val="QRDEnBodyText"/>
        <w:rPr>
          <w:lang w:val="ro-RO"/>
        </w:rPr>
      </w:pPr>
      <w:r w:rsidRPr="00DA05D1">
        <w:rPr>
          <w:lang w:val="ro-RO"/>
        </w:rPr>
        <w:t>O comparație a valorilor ASC ale AMF normalizate în funcție de doză (până la 600 mg/</w:t>
      </w:r>
      <w:r w:rsidRPr="00DA05D1">
        <w:rPr>
          <w:rFonts w:eastAsia="Verdana"/>
          <w:szCs w:val="18"/>
          <w:lang w:val="ro-RO" w:eastAsia="en-GB"/>
        </w:rPr>
        <w:t>m</w:t>
      </w:r>
      <w:r w:rsidRPr="00DA05D1">
        <w:rPr>
          <w:rFonts w:eastAsia="Verdana"/>
          <w:szCs w:val="18"/>
          <w:vertAlign w:val="superscript"/>
          <w:lang w:val="ro-RO" w:eastAsia="en-GB"/>
        </w:rPr>
        <w:t>2</w:t>
      </w:r>
      <w:r w:rsidRPr="00DA05D1">
        <w:rPr>
          <w:lang w:val="ro-RO"/>
        </w:rPr>
        <w:t xml:space="preserve">) la 12 pacienți copii și adolescenți cu transplant renal cu vârsta sub 6 ani la 9 luni post-transplant cu aceste valori la 7 pacienți copii și adolescenți cu transplant hepatic [vârsta mediană 17 luni (interval: 10-60 luni la înrolare)] la 6 luni și perioada </w:t>
      </w:r>
      <w:r w:rsidRPr="00A84C53">
        <w:rPr>
          <w:szCs w:val="22"/>
          <w:lang w:val="ro-RO"/>
        </w:rPr>
        <w:t>post</w:t>
      </w:r>
      <w:r w:rsidRPr="00A84C53">
        <w:rPr>
          <w:szCs w:val="22"/>
          <w:lang w:val="ro-RO"/>
        </w:rPr>
        <w:noBreakHyphen/>
      </w:r>
      <w:r w:rsidRPr="0065499F">
        <w:rPr>
          <w:szCs w:val="22"/>
          <w:lang w:val="ro-RO"/>
        </w:rPr>
        <w:t>transplant</w:t>
      </w:r>
      <w:r w:rsidRPr="00DA05D1">
        <w:rPr>
          <w:lang w:val="ro-RO"/>
        </w:rPr>
        <w:t xml:space="preserve"> a evidențiat că, la aceeași doză, valorile ASC au fost în medie cu 23% mai mici la pacienții copii și adolescenți cu transplant hepatic comparativ cu pacienții copii și adolescenți cu transplant renal. Acest lucru este în concordanță cu necesitatea unei doze mai mari la pacienții adulți cu transplant hepatic, comparativ cu pacienții adulți cu transplant renal, pentru a obține aceeași expunere.</w:t>
      </w:r>
    </w:p>
    <w:p w14:paraId="180CC9D1" w14:textId="77777777" w:rsidR="005138AE" w:rsidRPr="00DA05D1" w:rsidRDefault="005138AE" w:rsidP="005138AE">
      <w:pPr>
        <w:pStyle w:val="QRDEnBodyText"/>
        <w:rPr>
          <w:highlight w:val="yellow"/>
          <w:lang w:val="ro-RO"/>
        </w:rPr>
      </w:pPr>
    </w:p>
    <w:p w14:paraId="3DA70336" w14:textId="77777777" w:rsidR="005138AE" w:rsidRPr="00DA05D1" w:rsidRDefault="005138AE" w:rsidP="005138AE">
      <w:pPr>
        <w:pStyle w:val="QRDEnBodyText"/>
        <w:rPr>
          <w:lang w:val="ro-RO"/>
        </w:rPr>
      </w:pPr>
      <w:r w:rsidRPr="00DA05D1">
        <w:rPr>
          <w:lang w:val="ro-RO"/>
        </w:rPr>
        <w:t>La pacienții adulți cu transplant cărora li se administrează aceeași doză de micofenolat de mofetil, există o expunere a AMF similară la pacienții cu transplant renal și pacienții cu transplant cardiac. În conformitate cu similaritatea stabilită la expunerea la AMF între pacienții copii și adolescenți cu transplant renal și pacienții adulți cu transplant renal la dozele lor respective aprobate, datele existente permit concluzia că expunerea la AMF la doza recomandată va fi similară la pacienții copii și adolescenți cu transplant cardiac</w:t>
      </w:r>
      <w:r w:rsidRPr="00A84C53">
        <w:rPr>
          <w:lang w:val="ro-RO"/>
        </w:rPr>
        <w:t xml:space="preserve"> </w:t>
      </w:r>
      <w:r w:rsidRPr="00F94934">
        <w:rPr>
          <w:lang w:val="ro-RO"/>
        </w:rPr>
        <w:t xml:space="preserve">și </w:t>
      </w:r>
      <w:r w:rsidRPr="00DA05D1">
        <w:rPr>
          <w:lang w:val="ro-RO"/>
        </w:rPr>
        <w:t>pacienții adulți cu transplant cardiac.</w:t>
      </w:r>
    </w:p>
    <w:p w14:paraId="4B32FB02" w14:textId="77777777" w:rsidR="002D7535" w:rsidRPr="00DA05D1" w:rsidRDefault="002D7535" w:rsidP="002D7535">
      <w:pPr>
        <w:keepNext/>
        <w:keepLines/>
        <w:rPr>
          <w:rFonts w:eastAsia="Verdana"/>
          <w:b/>
          <w:szCs w:val="18"/>
          <w:lang w:val="ro-RO" w:eastAsia="en-GB"/>
        </w:rPr>
      </w:pPr>
    </w:p>
    <w:p w14:paraId="5F8FFBED" w14:textId="412AAD60" w:rsidR="005138AE" w:rsidRPr="0065499F" w:rsidRDefault="005138AE" w:rsidP="005138AE">
      <w:pPr>
        <w:keepNext/>
        <w:keepLines/>
        <w:widowControl w:val="0"/>
        <w:tabs>
          <w:tab w:val="left" w:pos="1418"/>
        </w:tabs>
        <w:autoSpaceDE w:val="0"/>
        <w:autoSpaceDN w:val="0"/>
        <w:adjustRightInd w:val="0"/>
        <w:spacing w:after="120"/>
        <w:rPr>
          <w:b/>
          <w:szCs w:val="18"/>
          <w:lang w:val="ro-RO"/>
        </w:rPr>
      </w:pPr>
      <w:r w:rsidRPr="002B268D">
        <w:rPr>
          <w:b/>
          <w:szCs w:val="18"/>
        </w:rPr>
        <w:t xml:space="preserve">Tabelul </w:t>
      </w:r>
      <w:r w:rsidR="0017566F">
        <w:rPr>
          <w:b/>
          <w:szCs w:val="18"/>
        </w:rPr>
        <w:t>4</w:t>
      </w:r>
      <w:r w:rsidRPr="002B268D">
        <w:rPr>
          <w:b/>
          <w:szCs w:val="18"/>
        </w:rPr>
        <w:t xml:space="preserve"> </w:t>
      </w:r>
      <w:r w:rsidRPr="005D7E63">
        <w:rPr>
          <w:b/>
          <w:szCs w:val="18"/>
        </w:rPr>
        <w:t xml:space="preserve">Parametri FC medii </w:t>
      </w:r>
      <w:r>
        <w:rPr>
          <w:b/>
          <w:szCs w:val="18"/>
        </w:rPr>
        <w:t>ai</w:t>
      </w:r>
      <w:r w:rsidRPr="005D7E63">
        <w:rPr>
          <w:b/>
          <w:szCs w:val="18"/>
        </w:rPr>
        <w:t xml:space="preserve"> A</w:t>
      </w:r>
      <w:r>
        <w:rPr>
          <w:b/>
          <w:szCs w:val="18"/>
        </w:rPr>
        <w:t>MF</w:t>
      </w:r>
      <w:r w:rsidRPr="005D7E63">
        <w:rPr>
          <w:b/>
          <w:szCs w:val="18"/>
        </w:rPr>
        <w:t xml:space="preserve"> </w:t>
      </w:r>
      <w:r>
        <w:rPr>
          <w:b/>
          <w:szCs w:val="18"/>
        </w:rPr>
        <w:t>p</w:t>
      </w:r>
      <w:r w:rsidRPr="005D7E63">
        <w:rPr>
          <w:b/>
          <w:szCs w:val="18"/>
        </w:rPr>
        <w:t>ost-</w:t>
      </w:r>
      <w:r>
        <w:rPr>
          <w:b/>
          <w:szCs w:val="18"/>
        </w:rPr>
        <w:t>t</w:t>
      </w:r>
      <w:r w:rsidRPr="005D7E63">
        <w:rPr>
          <w:b/>
          <w:szCs w:val="18"/>
        </w:rPr>
        <w:t>ransplant (</w:t>
      </w:r>
      <w:r>
        <w:rPr>
          <w:b/>
          <w:szCs w:val="18"/>
        </w:rPr>
        <w:t>r</w:t>
      </w:r>
      <w:r w:rsidRPr="005D7E63">
        <w:rPr>
          <w:b/>
          <w:szCs w:val="18"/>
        </w:rPr>
        <w:t>enal)</w:t>
      </w:r>
      <w:r>
        <w:rPr>
          <w:b/>
          <w:szCs w:val="18"/>
        </w:rPr>
        <w:t xml:space="preserve">, </w:t>
      </w:r>
      <w:r w:rsidRPr="005D7E63">
        <w:rPr>
          <w:b/>
          <w:szCs w:val="18"/>
        </w:rPr>
        <w:t xml:space="preserve">calculați </w:t>
      </w:r>
      <w:r>
        <w:rPr>
          <w:b/>
          <w:szCs w:val="18"/>
        </w:rPr>
        <w:t>în funcție de</w:t>
      </w:r>
      <w:r w:rsidRPr="005D7E63">
        <w:rPr>
          <w:b/>
          <w:szCs w:val="18"/>
        </w:rPr>
        <w:t xml:space="preserve"> </w:t>
      </w:r>
      <w:r>
        <w:rPr>
          <w:b/>
          <w:szCs w:val="18"/>
        </w:rPr>
        <w:t>vârstă și t</w:t>
      </w:r>
      <w:r w:rsidRPr="005D7E63">
        <w:rPr>
          <w:b/>
          <w:szCs w:val="18"/>
        </w:rPr>
        <w:t>imp</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5138AE" w:rsidRPr="00BE6346" w14:paraId="48C451B9" w14:textId="77777777" w:rsidTr="00E63EF2">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31C097BA" w14:textId="77777777" w:rsidR="005138AE" w:rsidRPr="00BE6346" w:rsidRDefault="005138AE" w:rsidP="00E63EF2">
            <w:pPr>
              <w:keepNext/>
              <w:keepLines/>
              <w:widowControl w:val="0"/>
              <w:spacing w:before="34" w:after="34" w:line="240" w:lineRule="exact"/>
              <w:ind w:left="62"/>
              <w:jc w:val="center"/>
              <w:rPr>
                <w:b/>
                <w:szCs w:val="18"/>
              </w:rPr>
            </w:pPr>
            <w:r>
              <w:rPr>
                <w:b/>
                <w:szCs w:val="18"/>
              </w:rPr>
              <w:t>Grupul de vârstă</w:t>
            </w:r>
            <w:r w:rsidRPr="00BE6346">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4489923D" w14:textId="77777777" w:rsidR="005138AE" w:rsidRPr="00DA05D1" w:rsidRDefault="005138AE" w:rsidP="00E63EF2">
            <w:pPr>
              <w:keepNext/>
              <w:keepLines/>
              <w:widowControl w:val="0"/>
              <w:spacing w:before="34" w:after="34" w:line="240" w:lineRule="exact"/>
              <w:jc w:val="center"/>
              <w:rPr>
                <w:b/>
                <w:szCs w:val="18"/>
                <w:lang w:val="it-IT"/>
              </w:rPr>
            </w:pPr>
            <w:r w:rsidRPr="00DA05D1">
              <w:rPr>
                <w:rFonts w:eastAsia="Verdana"/>
                <w:b/>
                <w:szCs w:val="18"/>
                <w:lang w:val="it-IT" w:eastAsia="en-GB"/>
              </w:rPr>
              <w:t>C</w:t>
            </w:r>
            <w:r w:rsidRPr="00DA05D1">
              <w:rPr>
                <w:rFonts w:eastAsia="Verdana"/>
                <w:b/>
                <w:szCs w:val="18"/>
                <w:vertAlign w:val="subscript"/>
                <w:lang w:val="it-IT" w:eastAsia="en-GB"/>
              </w:rPr>
              <w:t>max</w:t>
            </w:r>
            <w:r w:rsidRPr="00DA05D1">
              <w:rPr>
                <w:b/>
                <w:lang w:val="it-IT"/>
              </w:rPr>
              <w:t xml:space="preserve"> </w:t>
            </w:r>
            <w:r w:rsidRPr="00DA05D1">
              <w:rPr>
                <w:b/>
                <w:bCs/>
                <w:szCs w:val="18"/>
                <w:lang w:val="it-IT"/>
              </w:rPr>
              <w:t>mg</w:t>
            </w:r>
            <w:r w:rsidRPr="00DA05D1">
              <w:rPr>
                <w:b/>
                <w:szCs w:val="18"/>
                <w:lang w:val="it-IT"/>
              </w:rPr>
              <w:t>/l</w:t>
            </w:r>
            <w:r w:rsidRPr="00DA05D1">
              <w:rPr>
                <w:b/>
                <w:szCs w:val="18"/>
                <w:vertAlign w:val="superscript"/>
                <w:lang w:val="it-IT"/>
              </w:rPr>
              <w:t>A</w:t>
            </w:r>
            <w:r w:rsidRPr="00DA05D1">
              <w:rPr>
                <w:b/>
                <w:szCs w:val="18"/>
                <w:lang w:val="it-IT"/>
              </w:rPr>
              <w:t xml:space="preserve"> </w:t>
            </w:r>
            <w:r w:rsidRPr="00DA05D1">
              <w:rPr>
                <w:b/>
                <w:lang w:val="it-IT"/>
              </w:rPr>
              <w:t>ajustată</w:t>
            </w:r>
          </w:p>
          <w:p w14:paraId="6CBBF590" w14:textId="77777777" w:rsidR="005138AE" w:rsidRPr="00DA05D1" w:rsidRDefault="005138AE" w:rsidP="00E63EF2">
            <w:pPr>
              <w:keepNext/>
              <w:keepLines/>
              <w:widowControl w:val="0"/>
              <w:spacing w:before="34" w:after="34" w:line="240" w:lineRule="exact"/>
              <w:jc w:val="center"/>
              <w:rPr>
                <w:b/>
                <w:szCs w:val="18"/>
                <w:lang w:val="it-IT"/>
              </w:rPr>
            </w:pPr>
            <w:r w:rsidRPr="00DA05D1">
              <w:rPr>
                <w:b/>
                <w:szCs w:val="18"/>
                <w:lang w:val="it-IT"/>
              </w:rPr>
              <w:t>media ± DS</w:t>
            </w:r>
          </w:p>
        </w:tc>
        <w:tc>
          <w:tcPr>
            <w:tcW w:w="2971" w:type="dxa"/>
            <w:tcBorders>
              <w:top w:val="single" w:sz="4" w:space="0" w:color="auto"/>
              <w:left w:val="nil"/>
              <w:bottom w:val="single" w:sz="4" w:space="0" w:color="auto"/>
              <w:right w:val="single" w:sz="4" w:space="0" w:color="auto"/>
            </w:tcBorders>
            <w:shd w:val="clear" w:color="auto" w:fill="FFFFFF"/>
          </w:tcPr>
          <w:p w14:paraId="01C8997D" w14:textId="77777777" w:rsidR="005138AE" w:rsidRPr="00BE6346" w:rsidRDefault="005138AE" w:rsidP="00E63EF2">
            <w:pPr>
              <w:keepNext/>
              <w:keepLines/>
              <w:widowControl w:val="0"/>
              <w:spacing w:before="34" w:after="34" w:line="240" w:lineRule="exact"/>
              <w:jc w:val="center"/>
              <w:rPr>
                <w:b/>
                <w:szCs w:val="18"/>
              </w:rPr>
            </w:pPr>
            <w:r w:rsidRPr="00BE6346">
              <w:rPr>
                <w:b/>
                <w:szCs w:val="18"/>
              </w:rPr>
              <w:t>A</w:t>
            </w:r>
            <w:r w:rsidRPr="00B5737B">
              <w:rPr>
                <w:b/>
                <w:szCs w:val="18"/>
              </w:rPr>
              <w:t>S</w:t>
            </w:r>
            <w:r w:rsidRPr="00BE6346">
              <w:rPr>
                <w:b/>
                <w:szCs w:val="18"/>
              </w:rPr>
              <w:t>C</w:t>
            </w:r>
            <w:r w:rsidRPr="00BE6346">
              <w:rPr>
                <w:b/>
                <w:szCs w:val="18"/>
                <w:vertAlign w:val="subscript"/>
              </w:rPr>
              <w:t>0-12</w:t>
            </w:r>
            <w:r w:rsidRPr="00BE6346">
              <w:rPr>
                <w:b/>
                <w:szCs w:val="18"/>
              </w:rPr>
              <w:t> oră</w:t>
            </w:r>
            <w:r w:rsidRPr="00BE6346">
              <w:rPr>
                <w:rFonts w:eastAsia="Verdana"/>
                <w:b/>
                <w:bCs/>
                <w:szCs w:val="18"/>
                <w:lang w:eastAsia="en-GB"/>
              </w:rPr>
              <w:sym w:font="Symbol" w:char="F0D7"/>
            </w:r>
            <w:r w:rsidRPr="00BE6346">
              <w:rPr>
                <w:rFonts w:eastAsia="Verdana"/>
                <w:b/>
                <w:bCs/>
                <w:szCs w:val="18"/>
                <w:lang w:eastAsia="en-GB"/>
              </w:rPr>
              <w:t>mg/l</w:t>
            </w:r>
            <w:r w:rsidRPr="00BE6346">
              <w:rPr>
                <w:b/>
                <w:szCs w:val="18"/>
              </w:rPr>
              <w:t xml:space="preserve"> </w:t>
            </w:r>
            <w:r w:rsidRPr="00B5737B">
              <w:rPr>
                <w:b/>
              </w:rPr>
              <w:t>ajustată</w:t>
            </w:r>
          </w:p>
          <w:p w14:paraId="07B513C6" w14:textId="77777777" w:rsidR="005138AE" w:rsidRPr="00BE6346" w:rsidRDefault="005138AE" w:rsidP="00E63EF2">
            <w:pPr>
              <w:keepNext/>
              <w:keepLines/>
              <w:widowControl w:val="0"/>
              <w:spacing w:before="34" w:after="34" w:line="240" w:lineRule="exact"/>
              <w:jc w:val="center"/>
              <w:rPr>
                <w:b/>
                <w:szCs w:val="18"/>
              </w:rPr>
            </w:pPr>
            <w:r w:rsidRPr="00B5737B">
              <w:rPr>
                <w:b/>
                <w:szCs w:val="18"/>
              </w:rPr>
              <w:t xml:space="preserve">mean ± </w:t>
            </w:r>
            <w:r w:rsidRPr="00BE6346">
              <w:rPr>
                <w:b/>
                <w:szCs w:val="18"/>
              </w:rPr>
              <w:t>D</w:t>
            </w:r>
            <w:r w:rsidRPr="00B5737B">
              <w:rPr>
                <w:b/>
                <w:szCs w:val="18"/>
              </w:rPr>
              <w:t>S</w:t>
            </w:r>
            <w:r w:rsidRPr="00BE6346">
              <w:rPr>
                <w:b/>
                <w:szCs w:val="18"/>
              </w:rPr>
              <w:t xml:space="preserve"> (I</w:t>
            </w:r>
            <w:r w:rsidRPr="00B5737B">
              <w:rPr>
                <w:b/>
                <w:szCs w:val="18"/>
              </w:rPr>
              <w:t>Î</w:t>
            </w:r>
            <w:r w:rsidRPr="00BE6346">
              <w:rPr>
                <w:b/>
                <w:szCs w:val="18"/>
              </w:rPr>
              <w:t>)</w:t>
            </w:r>
            <w:r w:rsidRPr="00BE6346">
              <w:rPr>
                <w:b/>
                <w:szCs w:val="18"/>
                <w:vertAlign w:val="superscript"/>
              </w:rPr>
              <w:t>A</w:t>
            </w:r>
          </w:p>
        </w:tc>
      </w:tr>
      <w:tr w:rsidR="005138AE" w:rsidRPr="00BE6346" w14:paraId="769E472E" w14:textId="77777777" w:rsidTr="00E63EF2">
        <w:tc>
          <w:tcPr>
            <w:tcW w:w="1740" w:type="dxa"/>
            <w:tcBorders>
              <w:top w:val="nil"/>
              <w:left w:val="single" w:sz="4" w:space="0" w:color="auto"/>
              <w:bottom w:val="nil"/>
              <w:right w:val="nil"/>
            </w:tcBorders>
            <w:shd w:val="clear" w:color="auto" w:fill="FFFFFF"/>
          </w:tcPr>
          <w:p w14:paraId="2E7FF8EB" w14:textId="77777777" w:rsidR="005138AE" w:rsidRPr="00BE6346" w:rsidRDefault="005138AE" w:rsidP="00E63EF2">
            <w:pPr>
              <w:keepNext/>
              <w:keepLines/>
              <w:widowControl w:val="0"/>
              <w:spacing w:before="34" w:after="34" w:line="240" w:lineRule="exact"/>
              <w:ind w:left="62"/>
              <w:rPr>
                <w:b/>
                <w:bCs/>
                <w:szCs w:val="18"/>
              </w:rPr>
            </w:pPr>
            <w:r>
              <w:rPr>
                <w:b/>
                <w:bCs/>
                <w:szCs w:val="18"/>
              </w:rPr>
              <w:t>Ziua</w:t>
            </w:r>
            <w:r w:rsidRPr="00BE6346">
              <w:rPr>
                <w:b/>
                <w:bCs/>
                <w:szCs w:val="18"/>
              </w:rPr>
              <w:t> 7</w:t>
            </w:r>
          </w:p>
        </w:tc>
        <w:tc>
          <w:tcPr>
            <w:tcW w:w="670" w:type="dxa"/>
            <w:tcBorders>
              <w:top w:val="nil"/>
              <w:left w:val="nil"/>
              <w:bottom w:val="nil"/>
              <w:right w:val="single" w:sz="4" w:space="0" w:color="auto"/>
            </w:tcBorders>
            <w:shd w:val="clear" w:color="auto" w:fill="FFFFFF"/>
          </w:tcPr>
          <w:p w14:paraId="7E7D2E4D" w14:textId="77777777" w:rsidR="005138AE" w:rsidRPr="00BE6346" w:rsidRDefault="005138AE" w:rsidP="00E63EF2">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366457F" w14:textId="77777777" w:rsidR="005138AE" w:rsidRPr="00BE6346" w:rsidRDefault="005138AE" w:rsidP="00E63EF2">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584E6FD" w14:textId="77777777" w:rsidR="005138AE" w:rsidRPr="00BE6346" w:rsidRDefault="005138AE" w:rsidP="00E63EF2">
            <w:pPr>
              <w:keepNext/>
              <w:keepLines/>
              <w:widowControl w:val="0"/>
              <w:spacing w:before="34" w:after="34" w:line="240" w:lineRule="exact"/>
              <w:jc w:val="center"/>
              <w:rPr>
                <w:szCs w:val="18"/>
              </w:rPr>
            </w:pPr>
          </w:p>
        </w:tc>
      </w:tr>
      <w:tr w:rsidR="005138AE" w:rsidRPr="00BE6346" w14:paraId="65701A26" w14:textId="77777777" w:rsidTr="00E63EF2">
        <w:tc>
          <w:tcPr>
            <w:tcW w:w="1740" w:type="dxa"/>
            <w:tcBorders>
              <w:top w:val="nil"/>
              <w:left w:val="single" w:sz="4" w:space="0" w:color="auto"/>
              <w:bottom w:val="nil"/>
              <w:right w:val="nil"/>
            </w:tcBorders>
            <w:shd w:val="clear" w:color="auto" w:fill="FFFFFF"/>
          </w:tcPr>
          <w:p w14:paraId="311DB6A8" w14:textId="77777777" w:rsidR="005138AE" w:rsidRPr="002B268D" w:rsidRDefault="005138AE" w:rsidP="00E63EF2">
            <w:pPr>
              <w:keepNext/>
              <w:keepLines/>
              <w:widowControl w:val="0"/>
              <w:spacing w:before="34" w:after="34" w:line="240" w:lineRule="exact"/>
              <w:ind w:left="62"/>
              <w:rPr>
                <w:szCs w:val="22"/>
              </w:rPr>
            </w:pPr>
            <w:r w:rsidRPr="00E574D5">
              <w:rPr>
                <w:szCs w:val="18"/>
              </w:rPr>
              <w:t>&lt;6</w:t>
            </w:r>
            <w:r>
              <w:rPr>
                <w:szCs w:val="18"/>
              </w:rPr>
              <w:t> ani</w:t>
            </w:r>
          </w:p>
        </w:tc>
        <w:tc>
          <w:tcPr>
            <w:tcW w:w="670" w:type="dxa"/>
            <w:tcBorders>
              <w:top w:val="nil"/>
              <w:left w:val="nil"/>
              <w:bottom w:val="nil"/>
              <w:right w:val="single" w:sz="4" w:space="0" w:color="auto"/>
            </w:tcBorders>
            <w:shd w:val="clear" w:color="auto" w:fill="FFFFFF"/>
          </w:tcPr>
          <w:p w14:paraId="5BF52A1D" w14:textId="77777777" w:rsidR="005138AE" w:rsidRPr="002B268D" w:rsidRDefault="005138AE" w:rsidP="00E63EF2">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675D87A1" w14:textId="77777777" w:rsidR="005138AE" w:rsidRPr="002B268D" w:rsidRDefault="005138AE" w:rsidP="00E63EF2">
            <w:pPr>
              <w:keepNext/>
              <w:keepLines/>
              <w:widowControl w:val="0"/>
              <w:spacing w:before="34" w:after="34" w:line="240" w:lineRule="exact"/>
              <w:jc w:val="center"/>
              <w:rPr>
                <w:szCs w:val="22"/>
              </w:rPr>
            </w:pPr>
            <w:r w:rsidRPr="002B268D">
              <w:rPr>
                <w:szCs w:val="22"/>
              </w:rPr>
              <w:t>13</w:t>
            </w:r>
            <w:r>
              <w:rPr>
                <w:szCs w:val="22"/>
              </w:rPr>
              <w:t>,</w:t>
            </w:r>
            <w:r w:rsidRPr="002B268D">
              <w:rPr>
                <w:szCs w:val="22"/>
              </w:rPr>
              <w:t>2</w:t>
            </w:r>
            <w:r w:rsidRPr="002B268D">
              <w:rPr>
                <w:szCs w:val="22"/>
              </w:rPr>
              <w:sym w:font="Symbol" w:char="F0B1"/>
            </w:r>
            <w:r w:rsidRPr="002B268D">
              <w:rPr>
                <w:szCs w:val="22"/>
              </w:rPr>
              <w:t>7</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0A291750" w14:textId="77777777" w:rsidR="005138AE" w:rsidRPr="002B268D" w:rsidRDefault="005138AE" w:rsidP="00E63EF2">
            <w:pPr>
              <w:keepNext/>
              <w:keepLines/>
              <w:widowControl w:val="0"/>
              <w:spacing w:before="34" w:after="34" w:line="240" w:lineRule="exact"/>
              <w:jc w:val="center"/>
              <w:rPr>
                <w:szCs w:val="22"/>
              </w:rPr>
            </w:pPr>
            <w:r w:rsidRPr="002B268D">
              <w:rPr>
                <w:szCs w:val="22"/>
              </w:rPr>
              <w:t>27</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54 (22</w:t>
            </w:r>
            <w:r>
              <w:rPr>
                <w:szCs w:val="22"/>
              </w:rPr>
              <w:t>,</w:t>
            </w:r>
            <w:r w:rsidRPr="002B268D">
              <w:rPr>
                <w:szCs w:val="22"/>
              </w:rPr>
              <w:t>8</w:t>
            </w:r>
            <w:r w:rsidRPr="002B268D">
              <w:rPr>
                <w:szCs w:val="22"/>
              </w:rPr>
              <w:noBreakHyphen/>
              <w:t>31</w:t>
            </w:r>
            <w:r>
              <w:rPr>
                <w:szCs w:val="22"/>
              </w:rPr>
              <w:t>,</w:t>
            </w:r>
            <w:r w:rsidRPr="002B268D">
              <w:rPr>
                <w:szCs w:val="22"/>
              </w:rPr>
              <w:t>9)</w:t>
            </w:r>
          </w:p>
        </w:tc>
      </w:tr>
      <w:tr w:rsidR="005138AE" w:rsidRPr="00BE6346" w14:paraId="1640FDFC" w14:textId="77777777" w:rsidTr="00E63EF2">
        <w:tc>
          <w:tcPr>
            <w:tcW w:w="1740" w:type="dxa"/>
            <w:tcBorders>
              <w:top w:val="nil"/>
              <w:left w:val="single" w:sz="4" w:space="0" w:color="auto"/>
              <w:bottom w:val="nil"/>
              <w:right w:val="nil"/>
            </w:tcBorders>
            <w:shd w:val="clear" w:color="auto" w:fill="FFFFFF"/>
          </w:tcPr>
          <w:p w14:paraId="18A80597" w14:textId="77777777" w:rsidR="005138AE" w:rsidRPr="002B268D" w:rsidRDefault="005138AE" w:rsidP="00E63EF2">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00EB26E9" w14:textId="77777777" w:rsidR="005138AE" w:rsidRPr="002B268D" w:rsidRDefault="005138AE" w:rsidP="00E63EF2">
            <w:pPr>
              <w:keepNext/>
              <w:keepLines/>
              <w:widowControl w:val="0"/>
              <w:spacing w:before="34" w:after="34" w:line="240" w:lineRule="exact"/>
              <w:ind w:left="62"/>
              <w:rPr>
                <w:szCs w:val="22"/>
              </w:rPr>
            </w:pPr>
            <w:r w:rsidRPr="002B268D">
              <w:rPr>
                <w:szCs w:val="22"/>
              </w:rPr>
              <w:t>(16)</w:t>
            </w:r>
          </w:p>
        </w:tc>
        <w:tc>
          <w:tcPr>
            <w:tcW w:w="2416" w:type="dxa"/>
            <w:tcBorders>
              <w:top w:val="nil"/>
              <w:left w:val="single" w:sz="4" w:space="0" w:color="auto"/>
              <w:bottom w:val="nil"/>
              <w:right w:val="single" w:sz="4" w:space="0" w:color="auto"/>
            </w:tcBorders>
            <w:shd w:val="clear" w:color="auto" w:fill="FFFFFF"/>
          </w:tcPr>
          <w:p w14:paraId="58405CD5" w14:textId="77777777" w:rsidR="005138AE" w:rsidRPr="002B268D" w:rsidRDefault="005138AE" w:rsidP="00E63EF2">
            <w:pPr>
              <w:keepNext/>
              <w:keepLines/>
              <w:widowControl w:val="0"/>
              <w:spacing w:before="34" w:after="34" w:line="240" w:lineRule="exact"/>
              <w:jc w:val="center"/>
              <w:rPr>
                <w:szCs w:val="22"/>
              </w:rPr>
            </w:pPr>
            <w:r w:rsidRPr="002B268D">
              <w:rPr>
                <w:szCs w:val="22"/>
              </w:rPr>
              <w:t>13</w:t>
            </w:r>
            <w:r>
              <w:rPr>
                <w:szCs w:val="22"/>
              </w:rPr>
              <w:t>,</w:t>
            </w:r>
            <w:r w:rsidRPr="002B268D">
              <w:rPr>
                <w:szCs w:val="22"/>
              </w:rPr>
              <w:t>1</w:t>
            </w:r>
            <w:r w:rsidRPr="002B268D">
              <w:rPr>
                <w:szCs w:val="22"/>
              </w:rPr>
              <w:sym w:font="Symbol" w:char="F0B1"/>
            </w:r>
            <w:r w:rsidRPr="002B268D">
              <w:rPr>
                <w:szCs w:val="22"/>
              </w:rPr>
              <w:t>6</w:t>
            </w:r>
            <w:r>
              <w:rPr>
                <w:szCs w:val="22"/>
              </w:rPr>
              <w:t>,</w:t>
            </w:r>
            <w:r w:rsidRPr="002B268D">
              <w:rPr>
                <w:szCs w:val="22"/>
              </w:rPr>
              <w:t>30</w:t>
            </w:r>
          </w:p>
        </w:tc>
        <w:tc>
          <w:tcPr>
            <w:tcW w:w="2971" w:type="dxa"/>
            <w:tcBorders>
              <w:top w:val="nil"/>
              <w:left w:val="single" w:sz="4" w:space="0" w:color="auto"/>
              <w:bottom w:val="nil"/>
              <w:right w:val="single" w:sz="4" w:space="0" w:color="auto"/>
            </w:tcBorders>
            <w:shd w:val="clear" w:color="auto" w:fill="FFFFFF"/>
          </w:tcPr>
          <w:p w14:paraId="38364D51" w14:textId="77777777" w:rsidR="005138AE" w:rsidRPr="002B268D" w:rsidRDefault="005138AE" w:rsidP="00E63EF2">
            <w:pPr>
              <w:keepNext/>
              <w:keepLines/>
              <w:widowControl w:val="0"/>
              <w:spacing w:before="34" w:after="34" w:line="240" w:lineRule="exact"/>
              <w:jc w:val="center"/>
              <w:rPr>
                <w:szCs w:val="22"/>
              </w:rPr>
            </w:pPr>
            <w:r w:rsidRPr="002B268D">
              <w:rPr>
                <w:szCs w:val="22"/>
              </w:rPr>
              <w:t>33.2</w:t>
            </w:r>
            <w:r w:rsidRPr="002B268D">
              <w:rPr>
                <w:szCs w:val="22"/>
              </w:rPr>
              <w:sym w:font="Symbol" w:char="F0B1"/>
            </w:r>
            <w:r w:rsidRPr="002B268D">
              <w:rPr>
                <w:szCs w:val="22"/>
              </w:rPr>
              <w:t>12</w:t>
            </w:r>
            <w:r>
              <w:rPr>
                <w:szCs w:val="22"/>
              </w:rPr>
              <w:t>,</w:t>
            </w:r>
            <w:r w:rsidRPr="002B268D">
              <w:rPr>
                <w:szCs w:val="22"/>
              </w:rPr>
              <w:t>1 (27</w:t>
            </w:r>
            <w:r>
              <w:rPr>
                <w:szCs w:val="22"/>
              </w:rPr>
              <w:t>,</w:t>
            </w:r>
            <w:r w:rsidRPr="002B268D">
              <w:rPr>
                <w:szCs w:val="22"/>
              </w:rPr>
              <w:t>3</w:t>
            </w:r>
            <w:r w:rsidRPr="002B268D">
              <w:rPr>
                <w:szCs w:val="22"/>
              </w:rPr>
              <w:noBreakHyphen/>
              <w:t>39</w:t>
            </w:r>
            <w:r>
              <w:rPr>
                <w:szCs w:val="22"/>
              </w:rPr>
              <w:t>,</w:t>
            </w:r>
            <w:r w:rsidRPr="002B268D">
              <w:rPr>
                <w:szCs w:val="22"/>
              </w:rPr>
              <w:t>2)</w:t>
            </w:r>
          </w:p>
        </w:tc>
      </w:tr>
      <w:tr w:rsidR="005138AE" w:rsidRPr="00BE6346" w14:paraId="73B6CD51" w14:textId="77777777" w:rsidTr="00E63EF2">
        <w:tc>
          <w:tcPr>
            <w:tcW w:w="1740" w:type="dxa"/>
            <w:tcBorders>
              <w:top w:val="nil"/>
              <w:left w:val="single" w:sz="4" w:space="0" w:color="auto"/>
              <w:bottom w:val="nil"/>
              <w:right w:val="nil"/>
            </w:tcBorders>
            <w:shd w:val="clear" w:color="auto" w:fill="FFFFFF"/>
          </w:tcPr>
          <w:p w14:paraId="565C730E" w14:textId="77777777" w:rsidR="005138AE" w:rsidRPr="002B268D" w:rsidRDefault="005138AE" w:rsidP="00E63EF2">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33B6B701" w14:textId="77777777" w:rsidR="005138AE" w:rsidRPr="002B268D" w:rsidRDefault="005138AE" w:rsidP="00E63EF2">
            <w:pPr>
              <w:keepNext/>
              <w:keepLines/>
              <w:widowControl w:val="0"/>
              <w:spacing w:before="34" w:after="34" w:line="240" w:lineRule="exact"/>
              <w:ind w:left="62"/>
              <w:rPr>
                <w:szCs w:val="22"/>
              </w:rPr>
            </w:pPr>
            <w:r w:rsidRPr="002B268D">
              <w:rPr>
                <w:szCs w:val="22"/>
              </w:rPr>
              <w:t>(21)</w:t>
            </w:r>
          </w:p>
        </w:tc>
        <w:tc>
          <w:tcPr>
            <w:tcW w:w="2416" w:type="dxa"/>
            <w:tcBorders>
              <w:top w:val="nil"/>
              <w:left w:val="single" w:sz="4" w:space="0" w:color="auto"/>
              <w:bottom w:val="nil"/>
              <w:right w:val="single" w:sz="4" w:space="0" w:color="auto"/>
            </w:tcBorders>
            <w:shd w:val="clear" w:color="auto" w:fill="FFFFFF"/>
          </w:tcPr>
          <w:p w14:paraId="03976FD1" w14:textId="77777777" w:rsidR="005138AE" w:rsidRPr="002B268D" w:rsidRDefault="005138AE" w:rsidP="00E63EF2">
            <w:pPr>
              <w:keepNext/>
              <w:keepLines/>
              <w:widowControl w:val="0"/>
              <w:spacing w:before="34" w:after="34" w:line="240" w:lineRule="exact"/>
              <w:jc w:val="center"/>
              <w:rPr>
                <w:szCs w:val="22"/>
              </w:rPr>
            </w:pPr>
            <w:r w:rsidRPr="002B268D">
              <w:rPr>
                <w:szCs w:val="22"/>
              </w:rPr>
              <w:t>11</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7</w:t>
            </w:r>
          </w:p>
        </w:tc>
        <w:tc>
          <w:tcPr>
            <w:tcW w:w="2971" w:type="dxa"/>
            <w:tcBorders>
              <w:top w:val="nil"/>
              <w:left w:val="single" w:sz="4" w:space="0" w:color="auto"/>
              <w:bottom w:val="nil"/>
              <w:right w:val="single" w:sz="4" w:space="0" w:color="auto"/>
            </w:tcBorders>
            <w:shd w:val="clear" w:color="auto" w:fill="FFFFFF"/>
          </w:tcPr>
          <w:p w14:paraId="63A95F38" w14:textId="77777777" w:rsidR="005138AE" w:rsidRPr="002B268D" w:rsidRDefault="005138AE" w:rsidP="00E63EF2">
            <w:pPr>
              <w:keepNext/>
              <w:keepLines/>
              <w:widowControl w:val="0"/>
              <w:spacing w:before="34" w:after="34" w:line="240" w:lineRule="exact"/>
              <w:jc w:val="center"/>
              <w:rPr>
                <w:szCs w:val="22"/>
              </w:rPr>
            </w:pPr>
            <w:r w:rsidRPr="002B268D">
              <w:rPr>
                <w:szCs w:val="22"/>
              </w:rPr>
              <w:t>26</w:t>
            </w:r>
            <w:r>
              <w:rPr>
                <w:szCs w:val="22"/>
              </w:rPr>
              <w:t>,</w:t>
            </w:r>
            <w:r w:rsidRPr="002B268D">
              <w:rPr>
                <w:szCs w:val="22"/>
              </w:rPr>
              <w:t>3</w:t>
            </w:r>
            <w:r w:rsidRPr="002B268D">
              <w:rPr>
                <w:szCs w:val="22"/>
              </w:rPr>
              <w:sym w:font="Symbol" w:char="F0B1"/>
            </w:r>
            <w:r w:rsidRPr="002B268D">
              <w:rPr>
                <w:szCs w:val="22"/>
              </w:rPr>
              <w:t>9</w:t>
            </w:r>
            <w:r>
              <w:rPr>
                <w:szCs w:val="22"/>
              </w:rPr>
              <w:t>,</w:t>
            </w:r>
            <w:r w:rsidRPr="002B268D">
              <w:rPr>
                <w:szCs w:val="22"/>
              </w:rPr>
              <w:t>14 (22</w:t>
            </w:r>
            <w:r>
              <w:rPr>
                <w:szCs w:val="22"/>
              </w:rPr>
              <w:t>,</w:t>
            </w:r>
            <w:r w:rsidRPr="002B268D">
              <w:rPr>
                <w:szCs w:val="22"/>
              </w:rPr>
              <w:t>3</w:t>
            </w:r>
            <w:r w:rsidRPr="002B268D">
              <w:rPr>
                <w:szCs w:val="22"/>
              </w:rPr>
              <w:noBreakHyphen/>
              <w:t>30</w:t>
            </w:r>
            <w:r>
              <w:rPr>
                <w:szCs w:val="22"/>
              </w:rPr>
              <w:t>,</w:t>
            </w:r>
            <w:r w:rsidRPr="002B268D">
              <w:rPr>
                <w:szCs w:val="22"/>
              </w:rPr>
              <w:t>3)</w:t>
            </w:r>
            <w:r w:rsidRPr="002B268D">
              <w:rPr>
                <w:szCs w:val="22"/>
                <w:vertAlign w:val="superscript"/>
              </w:rPr>
              <w:t>D</w:t>
            </w:r>
          </w:p>
        </w:tc>
      </w:tr>
      <w:tr w:rsidR="005138AE" w:rsidRPr="00BE6346" w14:paraId="4119681A" w14:textId="77777777" w:rsidTr="00E63EF2">
        <w:tc>
          <w:tcPr>
            <w:tcW w:w="1740" w:type="dxa"/>
            <w:tcBorders>
              <w:top w:val="nil"/>
              <w:left w:val="single" w:sz="4" w:space="0" w:color="auto"/>
              <w:bottom w:val="nil"/>
              <w:right w:val="nil"/>
            </w:tcBorders>
            <w:shd w:val="clear" w:color="auto" w:fill="FFFFFF"/>
          </w:tcPr>
          <w:p w14:paraId="46EFA4CC" w14:textId="77777777" w:rsidR="005138AE" w:rsidRPr="002B268D" w:rsidRDefault="005138AE" w:rsidP="00E63EF2">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7291F010" w14:textId="77777777" w:rsidR="005138AE" w:rsidRPr="002B268D" w:rsidRDefault="005138AE" w:rsidP="00E63EF2">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63B37A5D" w14:textId="77777777" w:rsidR="005138AE" w:rsidRPr="002B268D" w:rsidRDefault="005138AE" w:rsidP="00E63EF2">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776A38FE" w14:textId="77777777" w:rsidR="005138AE" w:rsidRPr="002B268D" w:rsidRDefault="005138AE" w:rsidP="00E63EF2">
            <w:pPr>
              <w:keepNext/>
              <w:keepLines/>
              <w:widowControl w:val="0"/>
              <w:spacing w:before="34" w:after="34" w:line="240" w:lineRule="exact"/>
              <w:jc w:val="center"/>
              <w:rPr>
                <w:szCs w:val="22"/>
              </w:rPr>
            </w:pPr>
            <w:r w:rsidRPr="002B268D">
              <w:rPr>
                <w:szCs w:val="22"/>
              </w:rPr>
              <w:t>-</w:t>
            </w:r>
          </w:p>
        </w:tc>
      </w:tr>
      <w:tr w:rsidR="005138AE" w:rsidRPr="00BE6346" w14:paraId="6AC9A627" w14:textId="77777777" w:rsidTr="00E63EF2">
        <w:tc>
          <w:tcPr>
            <w:tcW w:w="1740" w:type="dxa"/>
            <w:tcBorders>
              <w:top w:val="nil"/>
              <w:left w:val="single" w:sz="4" w:space="0" w:color="auto"/>
              <w:bottom w:val="dotted" w:sz="4" w:space="0" w:color="auto"/>
              <w:right w:val="nil"/>
            </w:tcBorders>
            <w:shd w:val="clear" w:color="auto" w:fill="FFFFFF"/>
          </w:tcPr>
          <w:p w14:paraId="06BB82CB" w14:textId="77777777" w:rsidR="005138AE" w:rsidRPr="002B268D" w:rsidRDefault="005138AE" w:rsidP="00E63EF2">
            <w:pPr>
              <w:keepNext/>
              <w:keepLines/>
              <w:widowControl w:val="0"/>
              <w:spacing w:before="34" w:after="34" w:line="240" w:lineRule="exact"/>
              <w:ind w:left="62"/>
              <w:rPr>
                <w:szCs w:val="22"/>
              </w:rPr>
            </w:pPr>
            <w:r w:rsidRPr="00E574D5">
              <w:rPr>
                <w:szCs w:val="18"/>
              </w:rPr>
              <w:t>&lt;</w:t>
            </w:r>
            <w:r w:rsidRPr="00E574D5">
              <w:rPr>
                <w:i/>
                <w:szCs w:val="18"/>
              </w:rPr>
              <w: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629554F3" w14:textId="77777777" w:rsidR="005138AE" w:rsidRPr="002B268D" w:rsidRDefault="005138AE" w:rsidP="00E63EF2">
            <w:pPr>
              <w:keepNext/>
              <w:keepLines/>
              <w:widowControl w:val="0"/>
              <w:spacing w:before="34" w:after="34" w:line="240" w:lineRule="exact"/>
              <w:ind w:left="62"/>
              <w:rPr>
                <w:szCs w:val="22"/>
              </w:rPr>
            </w:pPr>
            <w:r w:rsidRPr="002B268D">
              <w:rPr>
                <w:i/>
                <w:szCs w:val="22"/>
              </w:rPr>
              <w:t>(6)</w:t>
            </w:r>
          </w:p>
        </w:tc>
        <w:tc>
          <w:tcPr>
            <w:tcW w:w="2416" w:type="dxa"/>
            <w:tcBorders>
              <w:top w:val="nil"/>
              <w:left w:val="single" w:sz="4" w:space="0" w:color="auto"/>
              <w:bottom w:val="dotted" w:sz="4" w:space="0" w:color="auto"/>
              <w:right w:val="single" w:sz="4" w:space="0" w:color="auto"/>
            </w:tcBorders>
            <w:shd w:val="clear" w:color="auto" w:fill="FFFFFF"/>
          </w:tcPr>
          <w:p w14:paraId="15E8D8C1" w14:textId="77777777" w:rsidR="005138AE" w:rsidRPr="002B268D" w:rsidRDefault="005138AE" w:rsidP="00E63EF2">
            <w:pPr>
              <w:keepNext/>
              <w:keepLines/>
              <w:widowControl w:val="0"/>
              <w:spacing w:before="34" w:after="34" w:line="240" w:lineRule="exact"/>
              <w:jc w:val="center"/>
              <w:rPr>
                <w:szCs w:val="22"/>
              </w:rPr>
            </w:pPr>
            <w:r w:rsidRPr="002B268D">
              <w:rPr>
                <w:i/>
                <w:szCs w:val="22"/>
              </w:rPr>
              <w:t>10</w:t>
            </w:r>
            <w:r>
              <w:rPr>
                <w:i/>
                <w:szCs w:val="22"/>
              </w:rPr>
              <w:t>,</w:t>
            </w:r>
            <w:r w:rsidRPr="002B268D">
              <w:rPr>
                <w:i/>
                <w:szCs w:val="22"/>
              </w:rPr>
              <w:t>3</w:t>
            </w:r>
            <w:r w:rsidRPr="002B268D">
              <w:rPr>
                <w:szCs w:val="22"/>
              </w:rPr>
              <w:sym w:font="Symbol" w:char="F0B1"/>
            </w:r>
            <w:r w:rsidRPr="002B268D">
              <w:rPr>
                <w:i/>
                <w:szCs w:val="22"/>
              </w:rPr>
              <w:t>5</w:t>
            </w:r>
            <w:r>
              <w:rPr>
                <w:i/>
                <w:szCs w:val="22"/>
              </w:rPr>
              <w:t>,</w:t>
            </w:r>
            <w:r w:rsidRPr="002B268D">
              <w:rPr>
                <w:i/>
                <w:szCs w:val="22"/>
              </w:rPr>
              <w:t>80</w:t>
            </w:r>
          </w:p>
        </w:tc>
        <w:tc>
          <w:tcPr>
            <w:tcW w:w="2971" w:type="dxa"/>
            <w:tcBorders>
              <w:top w:val="nil"/>
              <w:left w:val="single" w:sz="4" w:space="0" w:color="auto"/>
              <w:bottom w:val="dotted" w:sz="4" w:space="0" w:color="auto"/>
              <w:right w:val="single" w:sz="4" w:space="0" w:color="auto"/>
            </w:tcBorders>
            <w:shd w:val="clear" w:color="auto" w:fill="FFFFFF"/>
          </w:tcPr>
          <w:p w14:paraId="20D01BDD" w14:textId="77777777" w:rsidR="005138AE" w:rsidRPr="002B268D" w:rsidRDefault="005138AE" w:rsidP="00E63EF2">
            <w:pPr>
              <w:keepNext/>
              <w:keepLines/>
              <w:widowControl w:val="0"/>
              <w:spacing w:before="34" w:after="34" w:line="240" w:lineRule="exact"/>
              <w:jc w:val="center"/>
              <w:rPr>
                <w:szCs w:val="22"/>
              </w:rPr>
            </w:pPr>
            <w:r w:rsidRPr="002B268D">
              <w:rPr>
                <w:i/>
                <w:szCs w:val="22"/>
              </w:rPr>
              <w:t>22</w:t>
            </w:r>
            <w:r>
              <w:rPr>
                <w:i/>
                <w:szCs w:val="22"/>
              </w:rPr>
              <w:t>,</w:t>
            </w:r>
            <w:r w:rsidRPr="002B268D">
              <w:rPr>
                <w:i/>
                <w:szCs w:val="22"/>
              </w:rPr>
              <w:t>5</w:t>
            </w:r>
            <w:r w:rsidRPr="002B268D">
              <w:rPr>
                <w:szCs w:val="22"/>
              </w:rPr>
              <w:sym w:font="Symbol" w:char="F0B1"/>
            </w:r>
            <w:r w:rsidRPr="002B268D">
              <w:rPr>
                <w:i/>
                <w:szCs w:val="22"/>
              </w:rPr>
              <w:t>6</w:t>
            </w:r>
            <w:r>
              <w:rPr>
                <w:i/>
                <w:szCs w:val="22"/>
              </w:rPr>
              <w:t>,</w:t>
            </w:r>
            <w:r w:rsidRPr="002B268D">
              <w:rPr>
                <w:i/>
                <w:szCs w:val="22"/>
              </w:rPr>
              <w:t>68 (17</w:t>
            </w:r>
            <w:r>
              <w:rPr>
                <w:i/>
                <w:szCs w:val="22"/>
              </w:rPr>
              <w:t>,</w:t>
            </w:r>
            <w:r w:rsidRPr="002B268D">
              <w:rPr>
                <w:i/>
                <w:szCs w:val="22"/>
              </w:rPr>
              <w:t>2</w:t>
            </w:r>
            <w:r w:rsidRPr="002B268D">
              <w:rPr>
                <w:i/>
                <w:szCs w:val="22"/>
              </w:rPr>
              <w:noBreakHyphen/>
              <w:t>27</w:t>
            </w:r>
            <w:r>
              <w:rPr>
                <w:i/>
                <w:szCs w:val="22"/>
              </w:rPr>
              <w:t>,</w:t>
            </w:r>
            <w:r w:rsidRPr="002B268D">
              <w:rPr>
                <w:i/>
                <w:szCs w:val="22"/>
              </w:rPr>
              <w:t>8)</w:t>
            </w:r>
          </w:p>
        </w:tc>
      </w:tr>
      <w:tr w:rsidR="005138AE" w:rsidRPr="00BE6346" w14:paraId="76FA6F33" w14:textId="77777777" w:rsidTr="00E63EF2">
        <w:tc>
          <w:tcPr>
            <w:tcW w:w="1740" w:type="dxa"/>
            <w:tcBorders>
              <w:top w:val="dotted" w:sz="4" w:space="0" w:color="auto"/>
              <w:left w:val="single" w:sz="4" w:space="0" w:color="auto"/>
              <w:bottom w:val="single" w:sz="4" w:space="0" w:color="auto"/>
              <w:right w:val="nil"/>
            </w:tcBorders>
            <w:shd w:val="clear" w:color="auto" w:fill="FFFFFF"/>
          </w:tcPr>
          <w:p w14:paraId="54F82133" w14:textId="77777777" w:rsidR="005138AE" w:rsidRPr="00E574D5" w:rsidRDefault="005138AE" w:rsidP="00E63EF2">
            <w:pPr>
              <w:keepNext/>
              <w:keepLines/>
              <w:widowControl w:val="0"/>
              <w:spacing w:before="34" w:after="34" w:line="240" w:lineRule="exact"/>
              <w:ind w:left="62"/>
              <w:rPr>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4E1E8542" w14:textId="77777777" w:rsidR="005138AE" w:rsidRPr="002B268D" w:rsidRDefault="005138AE" w:rsidP="00E63EF2">
            <w:pPr>
              <w:keepNext/>
              <w:keepLines/>
              <w:widowControl w:val="0"/>
              <w:spacing w:before="34" w:after="34" w:line="240" w:lineRule="exact"/>
              <w:ind w:left="62"/>
              <w:rPr>
                <w:i/>
                <w:szCs w:val="22"/>
              </w:rPr>
            </w:pPr>
            <w:r w:rsidRPr="00B710D1">
              <w:rPr>
                <w:szCs w:val="18"/>
              </w:rPr>
              <w:t>(141)</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03EB05C1" w14:textId="77777777" w:rsidR="005138AE" w:rsidRPr="002B268D" w:rsidRDefault="005138AE" w:rsidP="00E63EF2">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6A48693E" w14:textId="77777777" w:rsidR="005138AE" w:rsidRPr="002B268D" w:rsidRDefault="005138AE" w:rsidP="00E63EF2">
            <w:pPr>
              <w:keepNext/>
              <w:keepLines/>
              <w:widowControl w:val="0"/>
              <w:spacing w:before="34" w:after="34" w:line="240" w:lineRule="exact"/>
              <w:jc w:val="center"/>
              <w:rPr>
                <w:i/>
                <w:szCs w:val="22"/>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5138AE" w:rsidRPr="00BE6346" w14:paraId="21E7B435" w14:textId="77777777" w:rsidTr="00E63EF2">
        <w:tc>
          <w:tcPr>
            <w:tcW w:w="1740" w:type="dxa"/>
            <w:tcBorders>
              <w:top w:val="nil"/>
              <w:left w:val="single" w:sz="4" w:space="0" w:color="auto"/>
              <w:bottom w:val="nil"/>
              <w:right w:val="nil"/>
            </w:tcBorders>
            <w:shd w:val="clear" w:color="auto" w:fill="FFFFFF"/>
          </w:tcPr>
          <w:p w14:paraId="0088E527" w14:textId="77777777" w:rsidR="005138AE" w:rsidRPr="002B268D" w:rsidRDefault="005138AE" w:rsidP="00E63EF2">
            <w:pPr>
              <w:keepNext/>
              <w:keepLines/>
              <w:widowControl w:val="0"/>
              <w:spacing w:before="34" w:after="34" w:line="240" w:lineRule="exact"/>
              <w:ind w:left="62"/>
              <w:rPr>
                <w:b/>
                <w:bCs/>
                <w:szCs w:val="22"/>
              </w:rPr>
            </w:pPr>
            <w:r>
              <w:rPr>
                <w:b/>
                <w:bCs/>
                <w:szCs w:val="22"/>
              </w:rPr>
              <w:t xml:space="preserve">Luna a </w:t>
            </w:r>
            <w:r w:rsidRPr="002B268D">
              <w:rPr>
                <w:b/>
                <w:bCs/>
                <w:szCs w:val="22"/>
              </w:rPr>
              <w:t>3</w:t>
            </w:r>
            <w:r>
              <w:rPr>
                <w:b/>
                <w:bCs/>
                <w:szCs w:val="22"/>
              </w:rPr>
              <w:t>-a</w:t>
            </w:r>
          </w:p>
        </w:tc>
        <w:tc>
          <w:tcPr>
            <w:tcW w:w="670" w:type="dxa"/>
            <w:tcBorders>
              <w:top w:val="nil"/>
              <w:left w:val="nil"/>
              <w:bottom w:val="nil"/>
              <w:right w:val="single" w:sz="4" w:space="0" w:color="auto"/>
            </w:tcBorders>
            <w:shd w:val="clear" w:color="auto" w:fill="FFFFFF"/>
          </w:tcPr>
          <w:p w14:paraId="1ECBB2C1" w14:textId="77777777" w:rsidR="005138AE" w:rsidRPr="002B268D" w:rsidRDefault="005138AE" w:rsidP="00E63EF2">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079568B0" w14:textId="77777777" w:rsidR="005138AE" w:rsidRPr="002B268D" w:rsidRDefault="005138AE" w:rsidP="00E63EF2">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09DDED5D" w14:textId="77777777" w:rsidR="005138AE" w:rsidRPr="002B268D" w:rsidRDefault="005138AE" w:rsidP="00E63EF2">
            <w:pPr>
              <w:keepNext/>
              <w:keepLines/>
              <w:widowControl w:val="0"/>
              <w:spacing w:before="34" w:after="34" w:line="240" w:lineRule="exact"/>
              <w:jc w:val="center"/>
              <w:rPr>
                <w:szCs w:val="22"/>
              </w:rPr>
            </w:pPr>
          </w:p>
        </w:tc>
      </w:tr>
      <w:tr w:rsidR="005138AE" w:rsidRPr="00BE6346" w14:paraId="499C311C" w14:textId="77777777" w:rsidTr="00E63EF2">
        <w:tc>
          <w:tcPr>
            <w:tcW w:w="1740" w:type="dxa"/>
            <w:tcBorders>
              <w:top w:val="nil"/>
              <w:left w:val="single" w:sz="4" w:space="0" w:color="auto"/>
              <w:bottom w:val="nil"/>
              <w:right w:val="nil"/>
            </w:tcBorders>
            <w:shd w:val="clear" w:color="auto" w:fill="FFFFFF"/>
          </w:tcPr>
          <w:p w14:paraId="50F925EA" w14:textId="77777777" w:rsidR="005138AE" w:rsidRPr="002B268D" w:rsidRDefault="005138AE" w:rsidP="00E63EF2">
            <w:pPr>
              <w:keepNext/>
              <w:keepLines/>
              <w:widowControl w:val="0"/>
              <w:spacing w:before="34" w:after="34" w:line="240" w:lineRule="exact"/>
              <w:ind w:left="62"/>
              <w:rPr>
                <w:szCs w:val="22"/>
              </w:rPr>
            </w:pPr>
            <w:r w:rsidRPr="00E574D5">
              <w:rPr>
                <w:rFonts w:ascii="Symbol" w:hAnsi="Symbol"/>
                <w:szCs w:val="18"/>
              </w:rPr>
              <w:sym w:font="Symbol" w:char="F03C"/>
            </w:r>
            <w:r w:rsidRPr="00E574D5">
              <w:rPr>
                <w:szCs w:val="18"/>
              </w:rPr>
              <w:t>6</w:t>
            </w:r>
            <w:r>
              <w:rPr>
                <w:szCs w:val="18"/>
              </w:rPr>
              <w:t> ani</w:t>
            </w:r>
          </w:p>
        </w:tc>
        <w:tc>
          <w:tcPr>
            <w:tcW w:w="670" w:type="dxa"/>
            <w:tcBorders>
              <w:top w:val="nil"/>
              <w:left w:val="nil"/>
              <w:bottom w:val="nil"/>
              <w:right w:val="single" w:sz="4" w:space="0" w:color="auto"/>
            </w:tcBorders>
            <w:shd w:val="clear" w:color="auto" w:fill="FFFFFF"/>
          </w:tcPr>
          <w:p w14:paraId="01305D3D" w14:textId="77777777" w:rsidR="005138AE" w:rsidRPr="002B268D" w:rsidRDefault="005138AE" w:rsidP="00E63EF2">
            <w:pPr>
              <w:keepNext/>
              <w:keepLines/>
              <w:widowControl w:val="0"/>
              <w:spacing w:before="34" w:after="34" w:line="240" w:lineRule="exact"/>
              <w:ind w:left="62"/>
              <w:rPr>
                <w:szCs w:val="22"/>
              </w:rPr>
            </w:pPr>
            <w:r w:rsidRPr="002B268D">
              <w:rPr>
                <w:szCs w:val="22"/>
              </w:rPr>
              <w:t>(15)</w:t>
            </w:r>
          </w:p>
        </w:tc>
        <w:tc>
          <w:tcPr>
            <w:tcW w:w="2416" w:type="dxa"/>
            <w:tcBorders>
              <w:top w:val="nil"/>
              <w:left w:val="single" w:sz="4" w:space="0" w:color="auto"/>
              <w:bottom w:val="nil"/>
              <w:right w:val="single" w:sz="4" w:space="0" w:color="auto"/>
            </w:tcBorders>
            <w:shd w:val="clear" w:color="auto" w:fill="FFFFFF"/>
          </w:tcPr>
          <w:p w14:paraId="37759313" w14:textId="77777777" w:rsidR="005138AE" w:rsidRPr="002B268D" w:rsidRDefault="005138AE" w:rsidP="00E63EF2">
            <w:pPr>
              <w:keepNext/>
              <w:keepLines/>
              <w:widowControl w:val="0"/>
              <w:spacing w:before="34" w:after="34" w:line="240" w:lineRule="exact"/>
              <w:jc w:val="center"/>
              <w:rPr>
                <w:szCs w:val="22"/>
              </w:rPr>
            </w:pPr>
            <w:r w:rsidRPr="002B268D">
              <w:rPr>
                <w:szCs w:val="22"/>
              </w:rPr>
              <w:t>22</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1</w:t>
            </w:r>
          </w:p>
        </w:tc>
        <w:tc>
          <w:tcPr>
            <w:tcW w:w="2971" w:type="dxa"/>
            <w:tcBorders>
              <w:top w:val="nil"/>
              <w:left w:val="single" w:sz="4" w:space="0" w:color="auto"/>
              <w:bottom w:val="nil"/>
              <w:right w:val="single" w:sz="4" w:space="0" w:color="auto"/>
            </w:tcBorders>
            <w:shd w:val="clear" w:color="auto" w:fill="FFFFFF"/>
          </w:tcPr>
          <w:p w14:paraId="3498164C" w14:textId="77777777" w:rsidR="005138AE" w:rsidRPr="002B268D" w:rsidRDefault="005138AE" w:rsidP="00E63EF2">
            <w:pPr>
              <w:keepNext/>
              <w:keepLines/>
              <w:widowControl w:val="0"/>
              <w:spacing w:before="34" w:after="34" w:line="240" w:lineRule="exact"/>
              <w:jc w:val="center"/>
              <w:rPr>
                <w:szCs w:val="22"/>
              </w:rPr>
            </w:pPr>
            <w:r w:rsidRPr="002B268D">
              <w:rPr>
                <w:szCs w:val="22"/>
              </w:rPr>
              <w:t>49</w:t>
            </w:r>
            <w:r>
              <w:rPr>
                <w:szCs w:val="22"/>
              </w:rPr>
              <w:t>,</w:t>
            </w:r>
            <w:r w:rsidRPr="002B268D">
              <w:rPr>
                <w:szCs w:val="22"/>
              </w:rPr>
              <w:t>7</w:t>
            </w:r>
            <w:r w:rsidRPr="002B268D">
              <w:rPr>
                <w:szCs w:val="22"/>
              </w:rPr>
              <w:sym w:font="Symbol" w:char="F0B1"/>
            </w:r>
            <w:r w:rsidRPr="002B268D">
              <w:rPr>
                <w:szCs w:val="22"/>
              </w:rPr>
              <w:t>18</w:t>
            </w:r>
            <w:r>
              <w:rPr>
                <w:szCs w:val="22"/>
              </w:rPr>
              <w:t>,</w:t>
            </w:r>
            <w:r w:rsidRPr="002B268D">
              <w:rPr>
                <w:szCs w:val="22"/>
              </w:rPr>
              <w:t>2</w:t>
            </w:r>
          </w:p>
        </w:tc>
      </w:tr>
      <w:tr w:rsidR="005138AE" w:rsidRPr="00BE6346" w14:paraId="52B16174" w14:textId="77777777" w:rsidTr="00E63EF2">
        <w:tc>
          <w:tcPr>
            <w:tcW w:w="1740" w:type="dxa"/>
            <w:tcBorders>
              <w:top w:val="nil"/>
              <w:left w:val="single" w:sz="4" w:space="0" w:color="auto"/>
              <w:bottom w:val="nil"/>
              <w:right w:val="nil"/>
            </w:tcBorders>
            <w:shd w:val="clear" w:color="auto" w:fill="FFFFFF"/>
          </w:tcPr>
          <w:p w14:paraId="0814CE4D" w14:textId="77777777" w:rsidR="005138AE" w:rsidRPr="002B268D" w:rsidRDefault="005138AE" w:rsidP="00E63EF2">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213B0C42" w14:textId="77777777" w:rsidR="005138AE" w:rsidRPr="002B268D" w:rsidRDefault="005138AE" w:rsidP="00E63EF2">
            <w:pPr>
              <w:keepNext/>
              <w:keepLines/>
              <w:widowControl w:val="0"/>
              <w:spacing w:before="34" w:after="34" w:line="240" w:lineRule="exact"/>
              <w:ind w:left="62"/>
              <w:rPr>
                <w:szCs w:val="22"/>
              </w:rPr>
            </w:pPr>
            <w:r w:rsidRPr="002B268D">
              <w:rPr>
                <w:szCs w:val="22"/>
              </w:rPr>
              <w:t>(14)</w:t>
            </w:r>
            <w:r w:rsidRPr="002B268D">
              <w:rPr>
                <w:szCs w:val="22"/>
                <w:vertAlign w:val="superscript"/>
              </w:rPr>
              <w:t>E</w:t>
            </w:r>
          </w:p>
        </w:tc>
        <w:tc>
          <w:tcPr>
            <w:tcW w:w="2416" w:type="dxa"/>
            <w:tcBorders>
              <w:top w:val="nil"/>
              <w:left w:val="single" w:sz="4" w:space="0" w:color="auto"/>
              <w:bottom w:val="nil"/>
              <w:right w:val="single" w:sz="4" w:space="0" w:color="auto"/>
            </w:tcBorders>
            <w:shd w:val="clear" w:color="auto" w:fill="FFFFFF"/>
          </w:tcPr>
          <w:p w14:paraId="715200DD" w14:textId="77777777" w:rsidR="005138AE" w:rsidRPr="002B268D" w:rsidRDefault="005138AE" w:rsidP="00E63EF2">
            <w:pPr>
              <w:keepNext/>
              <w:keepLines/>
              <w:widowControl w:val="0"/>
              <w:spacing w:before="34" w:after="34" w:line="240" w:lineRule="exact"/>
              <w:jc w:val="center"/>
              <w:rPr>
                <w:szCs w:val="22"/>
              </w:rPr>
            </w:pPr>
            <w:r w:rsidRPr="002B268D">
              <w:rPr>
                <w:szCs w:val="22"/>
              </w:rPr>
              <w:t>27</w:t>
            </w:r>
            <w:r>
              <w:rPr>
                <w:szCs w:val="22"/>
              </w:rPr>
              <w:t>,</w:t>
            </w:r>
            <w:r w:rsidRPr="002B268D">
              <w:rPr>
                <w:szCs w:val="22"/>
              </w:rPr>
              <w:t>8</w:t>
            </w:r>
            <w:r w:rsidRPr="002B268D">
              <w:rPr>
                <w:szCs w:val="22"/>
              </w:rPr>
              <w:sym w:font="Symbol" w:char="F0B1"/>
            </w:r>
            <w:r w:rsidRPr="002B268D">
              <w:rPr>
                <w:szCs w:val="22"/>
              </w:rPr>
              <w:t>14</w:t>
            </w:r>
            <w:r>
              <w:rPr>
                <w:szCs w:val="22"/>
              </w:rPr>
              <w:t>,</w:t>
            </w:r>
            <w:r w:rsidRPr="002B268D">
              <w:rPr>
                <w:szCs w:val="22"/>
              </w:rPr>
              <w:t>3</w:t>
            </w:r>
          </w:p>
        </w:tc>
        <w:tc>
          <w:tcPr>
            <w:tcW w:w="2971" w:type="dxa"/>
            <w:tcBorders>
              <w:top w:val="nil"/>
              <w:left w:val="single" w:sz="4" w:space="0" w:color="auto"/>
              <w:bottom w:val="nil"/>
              <w:right w:val="single" w:sz="4" w:space="0" w:color="auto"/>
            </w:tcBorders>
            <w:shd w:val="clear" w:color="auto" w:fill="FFFFFF"/>
          </w:tcPr>
          <w:p w14:paraId="71F803A9" w14:textId="77777777" w:rsidR="005138AE" w:rsidRPr="002B268D" w:rsidRDefault="005138AE" w:rsidP="00E63EF2">
            <w:pPr>
              <w:keepNext/>
              <w:keepLines/>
              <w:widowControl w:val="0"/>
              <w:spacing w:before="34" w:after="34" w:line="240" w:lineRule="exact"/>
              <w:jc w:val="center"/>
              <w:rPr>
                <w:szCs w:val="22"/>
              </w:rPr>
            </w:pPr>
            <w:r w:rsidRPr="002B268D">
              <w:rPr>
                <w:szCs w:val="22"/>
              </w:rPr>
              <w:t>61</w:t>
            </w:r>
            <w:r>
              <w:rPr>
                <w:szCs w:val="22"/>
              </w:rPr>
              <w:t>,</w:t>
            </w:r>
            <w:r w:rsidRPr="002B268D">
              <w:rPr>
                <w:szCs w:val="22"/>
              </w:rPr>
              <w:t>9</w:t>
            </w:r>
            <w:r w:rsidRPr="002B268D">
              <w:rPr>
                <w:szCs w:val="22"/>
              </w:rPr>
              <w:sym w:font="Symbol" w:char="F0B1"/>
            </w:r>
            <w:r w:rsidRPr="002B268D">
              <w:rPr>
                <w:szCs w:val="22"/>
              </w:rPr>
              <w:t>19</w:t>
            </w:r>
            <w:r>
              <w:rPr>
                <w:szCs w:val="22"/>
              </w:rPr>
              <w:t>,</w:t>
            </w:r>
            <w:r w:rsidRPr="002B268D">
              <w:rPr>
                <w:szCs w:val="22"/>
              </w:rPr>
              <w:t>6</w:t>
            </w:r>
          </w:p>
        </w:tc>
      </w:tr>
      <w:tr w:rsidR="005138AE" w:rsidRPr="00BE6346" w14:paraId="08C6F596" w14:textId="77777777" w:rsidTr="00E63EF2">
        <w:tc>
          <w:tcPr>
            <w:tcW w:w="1740" w:type="dxa"/>
            <w:tcBorders>
              <w:top w:val="nil"/>
              <w:left w:val="single" w:sz="4" w:space="0" w:color="auto"/>
              <w:bottom w:val="nil"/>
              <w:right w:val="nil"/>
            </w:tcBorders>
            <w:shd w:val="clear" w:color="auto" w:fill="FFFFFF"/>
          </w:tcPr>
          <w:p w14:paraId="79F4911A" w14:textId="77777777" w:rsidR="005138AE" w:rsidRPr="002B268D" w:rsidRDefault="005138AE" w:rsidP="00E63EF2">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366F9D37" w14:textId="77777777" w:rsidR="005138AE" w:rsidRPr="002B268D" w:rsidRDefault="005138AE" w:rsidP="00E63EF2">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72EF09BD" w14:textId="77777777" w:rsidR="005138AE" w:rsidRPr="002B268D" w:rsidRDefault="005138AE" w:rsidP="00E63EF2">
            <w:pPr>
              <w:keepNext/>
              <w:keepLines/>
              <w:widowControl w:val="0"/>
              <w:spacing w:before="34" w:after="34" w:line="240" w:lineRule="exact"/>
              <w:jc w:val="center"/>
              <w:rPr>
                <w:szCs w:val="22"/>
              </w:rPr>
            </w:pPr>
            <w:r w:rsidRPr="002B268D">
              <w:rPr>
                <w:szCs w:val="22"/>
              </w:rPr>
              <w:t>17</w:t>
            </w:r>
            <w:r>
              <w:rPr>
                <w:szCs w:val="22"/>
              </w:rPr>
              <w:t>,</w:t>
            </w:r>
            <w:r w:rsidRPr="002B268D">
              <w:rPr>
                <w:szCs w:val="22"/>
              </w:rPr>
              <w:t>9</w:t>
            </w:r>
            <w:r w:rsidRPr="002B268D">
              <w:rPr>
                <w:szCs w:val="22"/>
              </w:rPr>
              <w:sym w:font="Symbol" w:char="F0B1"/>
            </w:r>
            <w:r w:rsidRPr="002B268D">
              <w:rPr>
                <w:szCs w:val="22"/>
              </w:rPr>
              <w:t>9</w:t>
            </w:r>
            <w:r>
              <w:rPr>
                <w:szCs w:val="22"/>
              </w:rPr>
              <w:t>,</w:t>
            </w:r>
            <w:r w:rsidRPr="002B268D">
              <w:rPr>
                <w:szCs w:val="22"/>
              </w:rPr>
              <w:t>57</w:t>
            </w:r>
          </w:p>
        </w:tc>
        <w:tc>
          <w:tcPr>
            <w:tcW w:w="2971" w:type="dxa"/>
            <w:tcBorders>
              <w:top w:val="nil"/>
              <w:left w:val="single" w:sz="4" w:space="0" w:color="auto"/>
              <w:bottom w:val="nil"/>
              <w:right w:val="single" w:sz="4" w:space="0" w:color="auto"/>
            </w:tcBorders>
            <w:shd w:val="clear" w:color="auto" w:fill="FFFFFF"/>
          </w:tcPr>
          <w:p w14:paraId="575591CB" w14:textId="77777777" w:rsidR="005138AE" w:rsidRPr="002B268D" w:rsidRDefault="005138AE" w:rsidP="00E63EF2">
            <w:pPr>
              <w:keepNext/>
              <w:keepLines/>
              <w:widowControl w:val="0"/>
              <w:spacing w:before="34" w:after="34" w:line="240" w:lineRule="exact"/>
              <w:jc w:val="center"/>
              <w:rPr>
                <w:szCs w:val="22"/>
              </w:rPr>
            </w:pPr>
            <w:r w:rsidRPr="002B268D">
              <w:rPr>
                <w:szCs w:val="22"/>
              </w:rPr>
              <w:t>53</w:t>
            </w:r>
            <w:r>
              <w:rPr>
                <w:szCs w:val="22"/>
              </w:rPr>
              <w:t>,</w:t>
            </w:r>
            <w:r w:rsidRPr="002B268D">
              <w:rPr>
                <w:szCs w:val="22"/>
              </w:rPr>
              <w:t>6</w:t>
            </w:r>
            <w:r w:rsidRPr="002B268D">
              <w:rPr>
                <w:szCs w:val="22"/>
              </w:rPr>
              <w:sym w:font="Symbol" w:char="F0B1"/>
            </w:r>
            <w:r w:rsidRPr="002B268D">
              <w:rPr>
                <w:szCs w:val="22"/>
              </w:rPr>
              <w:t>20</w:t>
            </w:r>
            <w:r>
              <w:rPr>
                <w:szCs w:val="22"/>
              </w:rPr>
              <w:t>,</w:t>
            </w:r>
            <w:r w:rsidRPr="002B268D">
              <w:rPr>
                <w:szCs w:val="22"/>
              </w:rPr>
              <w:t>2</w:t>
            </w:r>
            <w:r w:rsidRPr="002B268D">
              <w:rPr>
                <w:szCs w:val="22"/>
                <w:vertAlign w:val="superscript"/>
              </w:rPr>
              <w:t>F</w:t>
            </w:r>
          </w:p>
        </w:tc>
      </w:tr>
      <w:tr w:rsidR="005138AE" w:rsidRPr="00BE6346" w14:paraId="5F9F2634" w14:textId="77777777" w:rsidTr="00E63EF2">
        <w:tc>
          <w:tcPr>
            <w:tcW w:w="1740" w:type="dxa"/>
            <w:tcBorders>
              <w:top w:val="nil"/>
              <w:left w:val="single" w:sz="4" w:space="0" w:color="auto"/>
              <w:bottom w:val="nil"/>
              <w:right w:val="nil"/>
            </w:tcBorders>
            <w:shd w:val="clear" w:color="auto" w:fill="FFFFFF"/>
          </w:tcPr>
          <w:p w14:paraId="53C830FD" w14:textId="77777777" w:rsidR="005138AE" w:rsidRPr="002B268D" w:rsidRDefault="005138AE" w:rsidP="00E63EF2">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420C4E46" w14:textId="77777777" w:rsidR="005138AE" w:rsidRPr="002B268D" w:rsidRDefault="005138AE" w:rsidP="00E63EF2">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6D23B0A3" w14:textId="77777777" w:rsidR="005138AE" w:rsidRPr="002B268D" w:rsidRDefault="005138AE" w:rsidP="00E63EF2">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0D3C5BEC" w14:textId="77777777" w:rsidR="005138AE" w:rsidRPr="002B268D" w:rsidRDefault="005138AE" w:rsidP="00E63EF2">
            <w:pPr>
              <w:keepNext/>
              <w:keepLines/>
              <w:widowControl w:val="0"/>
              <w:spacing w:before="34" w:after="34" w:line="240" w:lineRule="exact"/>
              <w:jc w:val="center"/>
              <w:rPr>
                <w:szCs w:val="22"/>
              </w:rPr>
            </w:pPr>
            <w:r w:rsidRPr="002B268D">
              <w:rPr>
                <w:szCs w:val="22"/>
              </w:rPr>
              <w:t>-</w:t>
            </w:r>
          </w:p>
        </w:tc>
      </w:tr>
      <w:tr w:rsidR="005138AE" w:rsidRPr="00BE6346" w14:paraId="6846A145" w14:textId="77777777" w:rsidTr="00E63EF2">
        <w:tc>
          <w:tcPr>
            <w:tcW w:w="1740" w:type="dxa"/>
            <w:tcBorders>
              <w:top w:val="nil"/>
              <w:left w:val="single" w:sz="4" w:space="0" w:color="auto"/>
              <w:bottom w:val="dotted" w:sz="4" w:space="0" w:color="auto"/>
              <w:right w:val="nil"/>
            </w:tcBorders>
            <w:shd w:val="clear" w:color="auto" w:fill="FFFFFF"/>
          </w:tcPr>
          <w:p w14:paraId="77897EF1" w14:textId="77777777" w:rsidR="005138AE" w:rsidRPr="002B268D" w:rsidRDefault="005138AE" w:rsidP="00E63EF2">
            <w:pPr>
              <w:keepNext/>
              <w:keepLines/>
              <w:widowControl w:val="0"/>
              <w:spacing w:before="34" w:after="34" w:line="240" w:lineRule="exact"/>
              <w:ind w:left="62"/>
              <w:rPr>
                <w:szCs w:val="22"/>
              </w:rPr>
            </w:pPr>
            <w:r w:rsidRPr="00E574D5">
              <w:rPr>
                <w:i/>
                <w:szCs w:val="18"/>
              </w:rPr>
              <w:t>&lt;2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70D7CC86" w14:textId="77777777" w:rsidR="005138AE" w:rsidRPr="002B268D" w:rsidRDefault="005138AE" w:rsidP="00E63EF2">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dotted" w:sz="4" w:space="0" w:color="auto"/>
              <w:right w:val="single" w:sz="4" w:space="0" w:color="auto"/>
            </w:tcBorders>
            <w:shd w:val="clear" w:color="auto" w:fill="FFFFFF"/>
          </w:tcPr>
          <w:p w14:paraId="21CE1CF4" w14:textId="77777777" w:rsidR="005138AE" w:rsidRPr="002B268D" w:rsidRDefault="005138AE" w:rsidP="00E63EF2">
            <w:pPr>
              <w:keepNext/>
              <w:keepLines/>
              <w:widowControl w:val="0"/>
              <w:spacing w:before="34" w:after="34" w:line="240" w:lineRule="exact"/>
              <w:jc w:val="center"/>
              <w:rPr>
                <w:szCs w:val="22"/>
              </w:rPr>
            </w:pPr>
            <w:r w:rsidRPr="002B268D">
              <w:rPr>
                <w:i/>
                <w:szCs w:val="22"/>
              </w:rPr>
              <w:t>23</w:t>
            </w:r>
            <w:r>
              <w:rPr>
                <w:i/>
                <w:szCs w:val="22"/>
              </w:rPr>
              <w:t>,</w:t>
            </w:r>
            <w:r w:rsidRPr="002B268D">
              <w:rPr>
                <w:i/>
                <w:szCs w:val="22"/>
              </w:rPr>
              <w:t>8</w:t>
            </w:r>
            <w:r w:rsidRPr="002B268D">
              <w:rPr>
                <w:szCs w:val="22"/>
              </w:rPr>
              <w:sym w:font="Symbol" w:char="F0B1"/>
            </w:r>
            <w:r w:rsidRPr="002B268D">
              <w:rPr>
                <w:i/>
                <w:szCs w:val="22"/>
              </w:rPr>
              <w:t>13</w:t>
            </w:r>
            <w:r>
              <w:rPr>
                <w:i/>
                <w:szCs w:val="22"/>
              </w:rPr>
              <w:t>,</w:t>
            </w:r>
            <w:r w:rsidRPr="002B268D">
              <w:rPr>
                <w:i/>
                <w:szCs w:val="22"/>
              </w:rPr>
              <w:t>4</w:t>
            </w:r>
          </w:p>
        </w:tc>
        <w:tc>
          <w:tcPr>
            <w:tcW w:w="2971" w:type="dxa"/>
            <w:tcBorders>
              <w:top w:val="nil"/>
              <w:left w:val="single" w:sz="4" w:space="0" w:color="auto"/>
              <w:bottom w:val="dotted" w:sz="4" w:space="0" w:color="auto"/>
              <w:right w:val="single" w:sz="4" w:space="0" w:color="auto"/>
            </w:tcBorders>
            <w:shd w:val="clear" w:color="auto" w:fill="FFFFFF"/>
          </w:tcPr>
          <w:p w14:paraId="7B39823F" w14:textId="77777777" w:rsidR="005138AE" w:rsidRPr="002B268D" w:rsidRDefault="005138AE" w:rsidP="00E63EF2">
            <w:pPr>
              <w:keepNext/>
              <w:keepLines/>
              <w:widowControl w:val="0"/>
              <w:spacing w:before="34" w:after="34" w:line="240" w:lineRule="exact"/>
              <w:jc w:val="center"/>
              <w:rPr>
                <w:szCs w:val="22"/>
              </w:rPr>
            </w:pPr>
            <w:r w:rsidRPr="002B268D">
              <w:rPr>
                <w:i/>
                <w:szCs w:val="22"/>
              </w:rPr>
              <w:t>47</w:t>
            </w:r>
            <w:r>
              <w:rPr>
                <w:i/>
                <w:szCs w:val="22"/>
              </w:rPr>
              <w:t>,</w:t>
            </w:r>
            <w:r w:rsidRPr="002B268D">
              <w:rPr>
                <w:i/>
                <w:szCs w:val="22"/>
              </w:rPr>
              <w:t>4</w:t>
            </w:r>
            <w:r w:rsidRPr="002B268D">
              <w:rPr>
                <w:szCs w:val="22"/>
              </w:rPr>
              <w:sym w:font="Symbol" w:char="F0B1"/>
            </w:r>
            <w:r w:rsidRPr="002B268D">
              <w:rPr>
                <w:i/>
                <w:szCs w:val="22"/>
              </w:rPr>
              <w:t>14</w:t>
            </w:r>
            <w:r>
              <w:rPr>
                <w:i/>
                <w:szCs w:val="22"/>
              </w:rPr>
              <w:t>,</w:t>
            </w:r>
            <w:r w:rsidRPr="002B268D">
              <w:rPr>
                <w:i/>
                <w:szCs w:val="22"/>
              </w:rPr>
              <w:t>7</w:t>
            </w:r>
          </w:p>
        </w:tc>
      </w:tr>
      <w:tr w:rsidR="005138AE" w:rsidRPr="00BE6346" w14:paraId="3D47D47C" w14:textId="77777777" w:rsidTr="00E63EF2">
        <w:tc>
          <w:tcPr>
            <w:tcW w:w="1740" w:type="dxa"/>
            <w:tcBorders>
              <w:top w:val="dotted" w:sz="4" w:space="0" w:color="auto"/>
              <w:left w:val="single" w:sz="4" w:space="0" w:color="auto"/>
              <w:bottom w:val="single" w:sz="4" w:space="0" w:color="auto"/>
              <w:right w:val="nil"/>
            </w:tcBorders>
            <w:shd w:val="clear" w:color="auto" w:fill="FFFFFF"/>
          </w:tcPr>
          <w:p w14:paraId="78A5D3F7" w14:textId="77777777" w:rsidR="005138AE" w:rsidRPr="00E574D5" w:rsidRDefault="005138AE" w:rsidP="00E63EF2">
            <w:pPr>
              <w:keepNext/>
              <w:keepLines/>
              <w:widowControl w:val="0"/>
              <w:spacing w:before="34" w:after="34" w:line="240" w:lineRule="exact"/>
              <w:ind w:left="62"/>
              <w:rPr>
                <w:i/>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0CC1AD42" w14:textId="77777777" w:rsidR="005138AE" w:rsidRPr="002B268D" w:rsidRDefault="005138AE" w:rsidP="00E63EF2">
            <w:pPr>
              <w:keepNext/>
              <w:keepLines/>
              <w:widowControl w:val="0"/>
              <w:spacing w:before="34" w:after="34" w:line="240" w:lineRule="exact"/>
              <w:ind w:left="62"/>
              <w:rPr>
                <w:i/>
                <w:szCs w:val="22"/>
              </w:rPr>
            </w:pPr>
            <w:r w:rsidRPr="00B710D1">
              <w:rPr>
                <w:szCs w:val="18"/>
              </w:rPr>
              <w:t>(104)</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7D2080A2" w14:textId="77777777" w:rsidR="005138AE" w:rsidRPr="002B268D" w:rsidRDefault="005138AE" w:rsidP="00E63EF2">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62F3C7E0" w14:textId="77777777" w:rsidR="005138AE" w:rsidRPr="002B268D" w:rsidRDefault="005138AE" w:rsidP="00E63EF2">
            <w:pPr>
              <w:keepNext/>
              <w:keepLines/>
              <w:widowControl w:val="0"/>
              <w:spacing w:before="34" w:after="34" w:line="240" w:lineRule="exact"/>
              <w:jc w:val="center"/>
              <w:rPr>
                <w:i/>
                <w:szCs w:val="22"/>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5138AE" w:rsidRPr="00BE6346" w14:paraId="5453A020" w14:textId="77777777" w:rsidTr="00E63EF2">
        <w:tc>
          <w:tcPr>
            <w:tcW w:w="1740" w:type="dxa"/>
            <w:tcBorders>
              <w:top w:val="nil"/>
              <w:left w:val="single" w:sz="4" w:space="0" w:color="auto"/>
              <w:bottom w:val="nil"/>
              <w:right w:val="nil"/>
            </w:tcBorders>
            <w:shd w:val="clear" w:color="auto" w:fill="FFFFFF"/>
          </w:tcPr>
          <w:p w14:paraId="07AF7969" w14:textId="77777777" w:rsidR="005138AE" w:rsidRPr="002B268D" w:rsidRDefault="005138AE" w:rsidP="00E63EF2">
            <w:pPr>
              <w:keepNext/>
              <w:keepLines/>
              <w:widowControl w:val="0"/>
              <w:spacing w:before="34" w:after="34" w:line="240" w:lineRule="exact"/>
              <w:ind w:left="62"/>
              <w:rPr>
                <w:b/>
                <w:bCs/>
                <w:szCs w:val="22"/>
              </w:rPr>
            </w:pPr>
            <w:r>
              <w:rPr>
                <w:b/>
                <w:bCs/>
                <w:szCs w:val="22"/>
              </w:rPr>
              <w:t>Luna a 9-a</w:t>
            </w:r>
          </w:p>
        </w:tc>
        <w:tc>
          <w:tcPr>
            <w:tcW w:w="670" w:type="dxa"/>
            <w:tcBorders>
              <w:top w:val="nil"/>
              <w:left w:val="nil"/>
              <w:bottom w:val="nil"/>
              <w:right w:val="single" w:sz="4" w:space="0" w:color="auto"/>
            </w:tcBorders>
            <w:shd w:val="clear" w:color="auto" w:fill="FFFFFF"/>
          </w:tcPr>
          <w:p w14:paraId="71D154E2" w14:textId="77777777" w:rsidR="005138AE" w:rsidRPr="002B268D" w:rsidRDefault="005138AE" w:rsidP="00E63EF2">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06B25499" w14:textId="77777777" w:rsidR="005138AE" w:rsidRPr="002B268D" w:rsidRDefault="005138AE" w:rsidP="00E63EF2">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026413AE" w14:textId="77777777" w:rsidR="005138AE" w:rsidRPr="002B268D" w:rsidRDefault="005138AE" w:rsidP="00E63EF2">
            <w:pPr>
              <w:keepNext/>
              <w:keepLines/>
              <w:widowControl w:val="0"/>
              <w:spacing w:before="34" w:after="34" w:line="240" w:lineRule="exact"/>
              <w:jc w:val="center"/>
              <w:rPr>
                <w:szCs w:val="22"/>
              </w:rPr>
            </w:pPr>
          </w:p>
        </w:tc>
      </w:tr>
      <w:tr w:rsidR="005138AE" w:rsidRPr="00BE6346" w14:paraId="6437E133" w14:textId="77777777" w:rsidTr="00E63EF2">
        <w:tc>
          <w:tcPr>
            <w:tcW w:w="1740" w:type="dxa"/>
            <w:tcBorders>
              <w:top w:val="nil"/>
              <w:left w:val="single" w:sz="4" w:space="0" w:color="auto"/>
              <w:bottom w:val="nil"/>
              <w:right w:val="nil"/>
            </w:tcBorders>
            <w:shd w:val="clear" w:color="auto" w:fill="FFFFFF"/>
          </w:tcPr>
          <w:p w14:paraId="2732C206" w14:textId="77777777" w:rsidR="005138AE" w:rsidRPr="002B268D" w:rsidRDefault="005138AE" w:rsidP="00E63EF2">
            <w:pPr>
              <w:keepNext/>
              <w:keepLines/>
              <w:widowControl w:val="0"/>
              <w:spacing w:before="34" w:after="34" w:line="240" w:lineRule="exact"/>
              <w:ind w:left="62"/>
              <w:rPr>
                <w:szCs w:val="22"/>
              </w:rPr>
            </w:pPr>
            <w:r w:rsidRPr="002B268D">
              <w:rPr>
                <w:szCs w:val="22"/>
              </w:rPr>
              <w:t>&lt;6 </w:t>
            </w:r>
            <w:r>
              <w:rPr>
                <w:szCs w:val="18"/>
              </w:rPr>
              <w:t>ani</w:t>
            </w:r>
            <w:r w:rsidRPr="002B268D">
              <w:rPr>
                <w:szCs w:val="22"/>
              </w:rPr>
              <w:t xml:space="preserve"> </w:t>
            </w:r>
          </w:p>
        </w:tc>
        <w:tc>
          <w:tcPr>
            <w:tcW w:w="670" w:type="dxa"/>
            <w:tcBorders>
              <w:top w:val="nil"/>
              <w:left w:val="nil"/>
              <w:bottom w:val="nil"/>
              <w:right w:val="single" w:sz="4" w:space="0" w:color="auto"/>
            </w:tcBorders>
            <w:shd w:val="clear" w:color="auto" w:fill="FFFFFF"/>
          </w:tcPr>
          <w:p w14:paraId="614A14DA" w14:textId="77777777" w:rsidR="005138AE" w:rsidRPr="002B268D" w:rsidRDefault="005138AE" w:rsidP="00E63EF2">
            <w:pPr>
              <w:keepNext/>
              <w:keepLines/>
              <w:widowControl w:val="0"/>
              <w:spacing w:before="34" w:after="34" w:line="240" w:lineRule="exact"/>
              <w:ind w:left="62"/>
              <w:rPr>
                <w:szCs w:val="22"/>
              </w:rPr>
            </w:pPr>
            <w:r w:rsidRPr="002B268D">
              <w:rPr>
                <w:szCs w:val="22"/>
              </w:rPr>
              <w:t>(12)</w:t>
            </w:r>
          </w:p>
        </w:tc>
        <w:tc>
          <w:tcPr>
            <w:tcW w:w="2416" w:type="dxa"/>
            <w:tcBorders>
              <w:top w:val="nil"/>
              <w:left w:val="single" w:sz="4" w:space="0" w:color="auto"/>
              <w:bottom w:val="nil"/>
              <w:right w:val="single" w:sz="4" w:space="0" w:color="auto"/>
            </w:tcBorders>
            <w:shd w:val="clear" w:color="auto" w:fill="FFFFFF"/>
          </w:tcPr>
          <w:p w14:paraId="720EE3A2" w14:textId="77777777" w:rsidR="005138AE" w:rsidRPr="002B268D" w:rsidRDefault="005138AE" w:rsidP="00E63EF2">
            <w:pPr>
              <w:keepNext/>
              <w:keepLines/>
              <w:widowControl w:val="0"/>
              <w:spacing w:before="34" w:after="34" w:line="240" w:lineRule="exact"/>
              <w:jc w:val="center"/>
              <w:rPr>
                <w:szCs w:val="22"/>
              </w:rPr>
            </w:pPr>
            <w:r w:rsidRPr="002B268D">
              <w:rPr>
                <w:szCs w:val="22"/>
              </w:rPr>
              <w:t>30</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403FA208" w14:textId="77777777" w:rsidR="005138AE" w:rsidRPr="002B268D" w:rsidRDefault="005138AE" w:rsidP="00E63EF2">
            <w:pPr>
              <w:keepNext/>
              <w:keepLines/>
              <w:widowControl w:val="0"/>
              <w:spacing w:before="34" w:after="34" w:line="240" w:lineRule="exact"/>
              <w:jc w:val="center"/>
              <w:rPr>
                <w:szCs w:val="22"/>
              </w:rPr>
            </w:pPr>
            <w:r w:rsidRPr="002B268D">
              <w:rPr>
                <w:szCs w:val="22"/>
              </w:rPr>
              <w:t>60</w:t>
            </w:r>
            <w:r>
              <w:rPr>
                <w:szCs w:val="22"/>
              </w:rPr>
              <w:t>,</w:t>
            </w:r>
            <w:r w:rsidRPr="002B268D">
              <w:rPr>
                <w:szCs w:val="22"/>
              </w:rPr>
              <w:t>9</w:t>
            </w:r>
            <w:r w:rsidRPr="002B268D">
              <w:rPr>
                <w:szCs w:val="22"/>
              </w:rPr>
              <w:sym w:font="Symbol" w:char="F0B1"/>
            </w:r>
            <w:r w:rsidRPr="002B268D">
              <w:rPr>
                <w:szCs w:val="22"/>
              </w:rPr>
              <w:t>10</w:t>
            </w:r>
            <w:r>
              <w:rPr>
                <w:szCs w:val="22"/>
              </w:rPr>
              <w:t>,</w:t>
            </w:r>
            <w:r w:rsidRPr="002B268D">
              <w:rPr>
                <w:szCs w:val="22"/>
              </w:rPr>
              <w:t>7</w:t>
            </w:r>
          </w:p>
        </w:tc>
      </w:tr>
      <w:tr w:rsidR="005138AE" w:rsidRPr="00BE6346" w14:paraId="19D380C1" w14:textId="77777777" w:rsidTr="00E63EF2">
        <w:tc>
          <w:tcPr>
            <w:tcW w:w="1740" w:type="dxa"/>
            <w:tcBorders>
              <w:top w:val="nil"/>
              <w:left w:val="single" w:sz="4" w:space="0" w:color="auto"/>
              <w:bottom w:val="nil"/>
              <w:right w:val="nil"/>
            </w:tcBorders>
            <w:shd w:val="clear" w:color="auto" w:fill="FFFFFF"/>
          </w:tcPr>
          <w:p w14:paraId="4EC748A1" w14:textId="77777777" w:rsidR="005138AE" w:rsidRPr="002B268D" w:rsidRDefault="005138AE" w:rsidP="00E63EF2">
            <w:pPr>
              <w:keepNext/>
              <w:keepLines/>
              <w:widowControl w:val="0"/>
              <w:spacing w:before="34" w:after="34" w:line="240" w:lineRule="exact"/>
              <w:ind w:left="62"/>
              <w:rPr>
                <w:szCs w:val="22"/>
              </w:rPr>
            </w:pPr>
            <w:r w:rsidRPr="002B268D">
              <w:rPr>
                <w:szCs w:val="22"/>
              </w:rPr>
              <w:t xml:space="preserve">6 </w:t>
            </w:r>
            <w:r w:rsidRPr="002B268D">
              <w:rPr>
                <w:szCs w:val="22"/>
              </w:rPr>
              <w:noBreakHyphen/>
              <w:t xml:space="preserve"> &lt;12 </w:t>
            </w:r>
            <w:r>
              <w:rPr>
                <w:szCs w:val="18"/>
              </w:rPr>
              <w:t>ani</w:t>
            </w:r>
          </w:p>
        </w:tc>
        <w:tc>
          <w:tcPr>
            <w:tcW w:w="670" w:type="dxa"/>
            <w:tcBorders>
              <w:top w:val="nil"/>
              <w:left w:val="nil"/>
              <w:bottom w:val="nil"/>
              <w:right w:val="single" w:sz="4" w:space="0" w:color="auto"/>
            </w:tcBorders>
            <w:shd w:val="clear" w:color="auto" w:fill="FFFFFF"/>
          </w:tcPr>
          <w:p w14:paraId="4E3A1FEE" w14:textId="77777777" w:rsidR="005138AE" w:rsidRPr="002B268D" w:rsidRDefault="005138AE" w:rsidP="00E63EF2">
            <w:pPr>
              <w:keepNext/>
              <w:keepLines/>
              <w:widowControl w:val="0"/>
              <w:spacing w:before="34" w:after="34" w:line="240" w:lineRule="exact"/>
              <w:ind w:left="62"/>
              <w:rPr>
                <w:szCs w:val="22"/>
              </w:rPr>
            </w:pPr>
            <w:r w:rsidRPr="002B268D">
              <w:rPr>
                <w:szCs w:val="22"/>
              </w:rPr>
              <w:t>(11)</w:t>
            </w:r>
          </w:p>
        </w:tc>
        <w:tc>
          <w:tcPr>
            <w:tcW w:w="2416" w:type="dxa"/>
            <w:tcBorders>
              <w:top w:val="nil"/>
              <w:left w:val="single" w:sz="4" w:space="0" w:color="auto"/>
              <w:bottom w:val="nil"/>
              <w:right w:val="single" w:sz="4" w:space="0" w:color="auto"/>
            </w:tcBorders>
            <w:shd w:val="clear" w:color="auto" w:fill="FFFFFF"/>
          </w:tcPr>
          <w:p w14:paraId="26E7C654" w14:textId="77777777" w:rsidR="005138AE" w:rsidRPr="002B268D" w:rsidRDefault="005138AE" w:rsidP="00E63EF2">
            <w:pPr>
              <w:keepNext/>
              <w:keepLines/>
              <w:widowControl w:val="0"/>
              <w:spacing w:before="34" w:after="34" w:line="240" w:lineRule="exact"/>
              <w:jc w:val="center"/>
              <w:rPr>
                <w:szCs w:val="22"/>
              </w:rPr>
            </w:pPr>
            <w:r w:rsidRPr="002B268D">
              <w:rPr>
                <w:szCs w:val="22"/>
              </w:rPr>
              <w:t>29</w:t>
            </w:r>
            <w:r>
              <w:rPr>
                <w:szCs w:val="22"/>
              </w:rPr>
              <w:t>,</w:t>
            </w:r>
            <w:r w:rsidRPr="002B268D">
              <w:rPr>
                <w:szCs w:val="22"/>
              </w:rPr>
              <w:t>2</w:t>
            </w:r>
            <w:r w:rsidRPr="002B268D">
              <w:rPr>
                <w:szCs w:val="22"/>
              </w:rPr>
              <w:sym w:font="Symbol" w:char="F0B1"/>
            </w:r>
            <w:r w:rsidRPr="002B268D">
              <w:rPr>
                <w:szCs w:val="22"/>
              </w:rPr>
              <w:t>12</w:t>
            </w:r>
            <w:r>
              <w:rPr>
                <w:szCs w:val="22"/>
              </w:rPr>
              <w:t>,</w:t>
            </w:r>
            <w:r w:rsidRPr="002B268D">
              <w:rPr>
                <w:szCs w:val="22"/>
              </w:rPr>
              <w:t>6</w:t>
            </w:r>
          </w:p>
        </w:tc>
        <w:tc>
          <w:tcPr>
            <w:tcW w:w="2971" w:type="dxa"/>
            <w:tcBorders>
              <w:top w:val="nil"/>
              <w:left w:val="single" w:sz="4" w:space="0" w:color="auto"/>
              <w:bottom w:val="nil"/>
              <w:right w:val="single" w:sz="4" w:space="0" w:color="auto"/>
            </w:tcBorders>
            <w:shd w:val="clear" w:color="auto" w:fill="FFFFFF"/>
          </w:tcPr>
          <w:p w14:paraId="24B04854" w14:textId="77777777" w:rsidR="005138AE" w:rsidRPr="002B268D" w:rsidRDefault="005138AE" w:rsidP="00E63EF2">
            <w:pPr>
              <w:keepNext/>
              <w:keepLines/>
              <w:widowControl w:val="0"/>
              <w:spacing w:before="34" w:after="34" w:line="240" w:lineRule="exact"/>
              <w:jc w:val="center"/>
              <w:rPr>
                <w:szCs w:val="22"/>
              </w:rPr>
            </w:pPr>
            <w:r w:rsidRPr="002B268D">
              <w:rPr>
                <w:szCs w:val="22"/>
              </w:rPr>
              <w:t>66</w:t>
            </w:r>
            <w:r>
              <w:rPr>
                <w:szCs w:val="22"/>
              </w:rPr>
              <w:t>,</w:t>
            </w:r>
            <w:r w:rsidRPr="002B268D">
              <w:rPr>
                <w:szCs w:val="22"/>
              </w:rPr>
              <w:t>8</w:t>
            </w:r>
            <w:r w:rsidRPr="002B268D">
              <w:rPr>
                <w:szCs w:val="22"/>
              </w:rPr>
              <w:sym w:font="Symbol" w:char="F0B1"/>
            </w:r>
            <w:r w:rsidRPr="002B268D">
              <w:rPr>
                <w:szCs w:val="22"/>
              </w:rPr>
              <w:t>21</w:t>
            </w:r>
            <w:r>
              <w:rPr>
                <w:szCs w:val="22"/>
              </w:rPr>
              <w:t>,</w:t>
            </w:r>
            <w:r w:rsidRPr="002B268D">
              <w:rPr>
                <w:szCs w:val="22"/>
              </w:rPr>
              <w:t>2</w:t>
            </w:r>
          </w:p>
        </w:tc>
      </w:tr>
      <w:tr w:rsidR="005138AE" w:rsidRPr="00BE6346" w14:paraId="3D2881B9" w14:textId="77777777" w:rsidTr="00E63EF2">
        <w:tc>
          <w:tcPr>
            <w:tcW w:w="1740" w:type="dxa"/>
            <w:tcBorders>
              <w:top w:val="nil"/>
              <w:left w:val="single" w:sz="4" w:space="0" w:color="auto"/>
              <w:bottom w:val="nil"/>
              <w:right w:val="nil"/>
            </w:tcBorders>
            <w:shd w:val="clear" w:color="auto" w:fill="FFFFFF"/>
          </w:tcPr>
          <w:p w14:paraId="61FF3577" w14:textId="77777777" w:rsidR="005138AE" w:rsidRPr="002B268D" w:rsidRDefault="005138AE" w:rsidP="00E63EF2">
            <w:pPr>
              <w:keepNext/>
              <w:keepLines/>
              <w:widowControl w:val="0"/>
              <w:spacing w:before="34" w:after="34" w:line="240" w:lineRule="exact"/>
              <w:ind w:left="62"/>
              <w:rPr>
                <w:szCs w:val="22"/>
              </w:rPr>
            </w:pPr>
            <w:r w:rsidRPr="002B268D">
              <w:rPr>
                <w:szCs w:val="22"/>
              </w:rPr>
              <w:t>12</w:t>
            </w:r>
            <w:r w:rsidRPr="002B268D">
              <w:rPr>
                <w:szCs w:val="22"/>
              </w:rPr>
              <w:noBreakHyphen/>
              <w:t>18 </w:t>
            </w:r>
            <w:r>
              <w:rPr>
                <w:szCs w:val="18"/>
              </w:rPr>
              <w:t>ani</w:t>
            </w:r>
          </w:p>
        </w:tc>
        <w:tc>
          <w:tcPr>
            <w:tcW w:w="670" w:type="dxa"/>
            <w:tcBorders>
              <w:top w:val="nil"/>
              <w:left w:val="nil"/>
              <w:bottom w:val="nil"/>
              <w:right w:val="single" w:sz="4" w:space="0" w:color="auto"/>
            </w:tcBorders>
            <w:shd w:val="clear" w:color="auto" w:fill="FFFFFF"/>
          </w:tcPr>
          <w:p w14:paraId="16B30FC4" w14:textId="77777777" w:rsidR="005138AE" w:rsidRPr="002B268D" w:rsidRDefault="005138AE" w:rsidP="00E63EF2">
            <w:pPr>
              <w:keepNext/>
              <w:keepLines/>
              <w:widowControl w:val="0"/>
              <w:spacing w:before="34" w:after="34" w:line="240" w:lineRule="exact"/>
              <w:ind w:left="62"/>
              <w:rPr>
                <w:szCs w:val="22"/>
              </w:rPr>
            </w:pPr>
            <w:r w:rsidRPr="002B268D">
              <w:rPr>
                <w:szCs w:val="22"/>
              </w:rPr>
              <w:t>(14)</w:t>
            </w:r>
          </w:p>
        </w:tc>
        <w:tc>
          <w:tcPr>
            <w:tcW w:w="2416" w:type="dxa"/>
            <w:tcBorders>
              <w:top w:val="nil"/>
              <w:left w:val="single" w:sz="4" w:space="0" w:color="auto"/>
              <w:bottom w:val="nil"/>
              <w:right w:val="single" w:sz="4" w:space="0" w:color="auto"/>
            </w:tcBorders>
            <w:shd w:val="clear" w:color="auto" w:fill="FFFFFF"/>
          </w:tcPr>
          <w:p w14:paraId="6E709D81" w14:textId="77777777" w:rsidR="005138AE" w:rsidRPr="002B268D" w:rsidRDefault="005138AE" w:rsidP="00E63EF2">
            <w:pPr>
              <w:keepNext/>
              <w:keepLines/>
              <w:widowControl w:val="0"/>
              <w:spacing w:before="34" w:after="34" w:line="240" w:lineRule="exact"/>
              <w:jc w:val="center"/>
              <w:rPr>
                <w:szCs w:val="22"/>
              </w:rPr>
            </w:pPr>
            <w:r w:rsidRPr="002B268D">
              <w:rPr>
                <w:szCs w:val="22"/>
              </w:rPr>
              <w:t>18</w:t>
            </w:r>
            <w:r>
              <w:rPr>
                <w:szCs w:val="22"/>
              </w:rPr>
              <w:t>,</w:t>
            </w:r>
            <w:r w:rsidRPr="002B268D">
              <w:rPr>
                <w:szCs w:val="22"/>
              </w:rPr>
              <w:t>1</w:t>
            </w:r>
            <w:r w:rsidRPr="002B268D">
              <w:rPr>
                <w:szCs w:val="22"/>
              </w:rPr>
              <w:sym w:font="Symbol" w:char="F0B1"/>
            </w:r>
            <w:r w:rsidRPr="002B268D">
              <w:rPr>
                <w:szCs w:val="22"/>
              </w:rPr>
              <w:t>7</w:t>
            </w:r>
            <w:r>
              <w:rPr>
                <w:szCs w:val="22"/>
              </w:rPr>
              <w:t>,</w:t>
            </w:r>
            <w:r w:rsidRPr="002B268D">
              <w:rPr>
                <w:szCs w:val="22"/>
              </w:rPr>
              <w:t>29</w:t>
            </w:r>
          </w:p>
        </w:tc>
        <w:tc>
          <w:tcPr>
            <w:tcW w:w="2971" w:type="dxa"/>
            <w:tcBorders>
              <w:top w:val="nil"/>
              <w:left w:val="single" w:sz="4" w:space="0" w:color="auto"/>
              <w:bottom w:val="nil"/>
              <w:right w:val="single" w:sz="4" w:space="0" w:color="auto"/>
            </w:tcBorders>
            <w:shd w:val="clear" w:color="auto" w:fill="FFFFFF"/>
          </w:tcPr>
          <w:p w14:paraId="71574CC1" w14:textId="77777777" w:rsidR="005138AE" w:rsidRPr="002B268D" w:rsidRDefault="005138AE" w:rsidP="00E63EF2">
            <w:pPr>
              <w:keepNext/>
              <w:keepLines/>
              <w:widowControl w:val="0"/>
              <w:spacing w:before="34" w:after="34" w:line="240" w:lineRule="exact"/>
              <w:jc w:val="center"/>
              <w:rPr>
                <w:szCs w:val="22"/>
              </w:rPr>
            </w:pPr>
            <w:r w:rsidRPr="002B268D">
              <w:rPr>
                <w:szCs w:val="22"/>
              </w:rPr>
              <w:t>56</w:t>
            </w:r>
            <w:r>
              <w:rPr>
                <w:szCs w:val="22"/>
              </w:rPr>
              <w:t>,</w:t>
            </w:r>
            <w:r w:rsidRPr="002B268D">
              <w:rPr>
                <w:szCs w:val="22"/>
              </w:rPr>
              <w:t>7</w:t>
            </w:r>
            <w:r w:rsidRPr="002B268D">
              <w:rPr>
                <w:szCs w:val="22"/>
              </w:rPr>
              <w:sym w:font="Symbol" w:char="F0B1"/>
            </w:r>
            <w:r w:rsidRPr="002B268D">
              <w:rPr>
                <w:szCs w:val="22"/>
              </w:rPr>
              <w:t>14</w:t>
            </w:r>
            <w:r>
              <w:rPr>
                <w:szCs w:val="22"/>
              </w:rPr>
              <w:t>,</w:t>
            </w:r>
            <w:r w:rsidRPr="002B268D">
              <w:rPr>
                <w:szCs w:val="22"/>
              </w:rPr>
              <w:t>0</w:t>
            </w:r>
          </w:p>
        </w:tc>
      </w:tr>
      <w:tr w:rsidR="005138AE" w:rsidRPr="00BE6346" w14:paraId="1B857B99" w14:textId="77777777" w:rsidTr="00E63EF2">
        <w:tc>
          <w:tcPr>
            <w:tcW w:w="1740" w:type="dxa"/>
            <w:tcBorders>
              <w:top w:val="nil"/>
              <w:left w:val="single" w:sz="4" w:space="0" w:color="auto"/>
              <w:bottom w:val="nil"/>
              <w:right w:val="nil"/>
            </w:tcBorders>
            <w:shd w:val="clear" w:color="auto" w:fill="FFFFFF"/>
          </w:tcPr>
          <w:p w14:paraId="5605688D" w14:textId="77777777" w:rsidR="005138AE" w:rsidRPr="002B268D" w:rsidRDefault="005138AE" w:rsidP="00E63EF2">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2888DAF7" w14:textId="77777777" w:rsidR="005138AE" w:rsidRPr="002B268D" w:rsidRDefault="005138AE" w:rsidP="00E63EF2">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2545053B" w14:textId="77777777" w:rsidR="005138AE" w:rsidRPr="002B268D" w:rsidRDefault="005138AE" w:rsidP="00E63EF2">
            <w:pPr>
              <w:keepNext/>
              <w:keepLines/>
              <w:widowControl w:val="0"/>
              <w:spacing w:before="34" w:after="34" w:line="240" w:lineRule="exact"/>
              <w:jc w:val="center"/>
              <w:rPr>
                <w:szCs w:val="22"/>
              </w:rPr>
            </w:pPr>
            <w:r w:rsidRPr="002B268D">
              <w:rPr>
                <w:szCs w:val="22"/>
              </w:rPr>
              <w:t>0</w:t>
            </w:r>
            <w:r>
              <w:rPr>
                <w:szCs w:val="22"/>
              </w:rPr>
              <w:t>,</w:t>
            </w:r>
            <w:r w:rsidRPr="002B268D">
              <w:rPr>
                <w:szCs w:val="22"/>
              </w:rPr>
              <w:t>004</w:t>
            </w:r>
          </w:p>
        </w:tc>
        <w:tc>
          <w:tcPr>
            <w:tcW w:w="2971" w:type="dxa"/>
            <w:tcBorders>
              <w:top w:val="nil"/>
              <w:left w:val="single" w:sz="4" w:space="0" w:color="auto"/>
              <w:bottom w:val="nil"/>
              <w:right w:val="single" w:sz="4" w:space="0" w:color="auto"/>
            </w:tcBorders>
            <w:shd w:val="clear" w:color="auto" w:fill="FFFFFF"/>
          </w:tcPr>
          <w:p w14:paraId="63E6778E" w14:textId="77777777" w:rsidR="005138AE" w:rsidRPr="002B268D" w:rsidRDefault="005138AE" w:rsidP="00E63EF2">
            <w:pPr>
              <w:keepNext/>
              <w:keepLines/>
              <w:widowControl w:val="0"/>
              <w:spacing w:before="34" w:after="34" w:line="240" w:lineRule="exact"/>
              <w:jc w:val="center"/>
              <w:rPr>
                <w:szCs w:val="22"/>
              </w:rPr>
            </w:pPr>
            <w:r w:rsidRPr="002B268D">
              <w:rPr>
                <w:szCs w:val="22"/>
              </w:rPr>
              <w:t>-</w:t>
            </w:r>
          </w:p>
        </w:tc>
      </w:tr>
      <w:tr w:rsidR="005138AE" w:rsidRPr="00BE6346" w14:paraId="5B3BB4E2" w14:textId="77777777" w:rsidTr="00E63EF2">
        <w:tc>
          <w:tcPr>
            <w:tcW w:w="1740" w:type="dxa"/>
            <w:tcBorders>
              <w:top w:val="nil"/>
              <w:left w:val="single" w:sz="4" w:space="0" w:color="auto"/>
              <w:bottom w:val="nil"/>
              <w:right w:val="nil"/>
            </w:tcBorders>
            <w:shd w:val="clear" w:color="auto" w:fill="FFFFFF"/>
          </w:tcPr>
          <w:p w14:paraId="6AE35D78" w14:textId="77777777" w:rsidR="005138AE" w:rsidRPr="002B268D" w:rsidRDefault="005138AE" w:rsidP="00E63EF2">
            <w:pPr>
              <w:keepNext/>
              <w:keepLines/>
              <w:widowControl w:val="0"/>
              <w:spacing w:before="34" w:after="34" w:line="240" w:lineRule="exact"/>
              <w:ind w:left="62"/>
              <w:rPr>
                <w:szCs w:val="22"/>
              </w:rPr>
            </w:pPr>
            <w:r w:rsidRPr="002B268D">
              <w:rPr>
                <w:i/>
                <w:szCs w:val="22"/>
              </w:rPr>
              <w:t>&lt;2 </w:t>
            </w:r>
            <w:r>
              <w:rPr>
                <w:i/>
                <w:szCs w:val="18"/>
              </w:rPr>
              <w:t>ani</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2F85A9F9" w14:textId="77777777" w:rsidR="005138AE" w:rsidRPr="002B268D" w:rsidRDefault="005138AE" w:rsidP="00E63EF2">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nil"/>
              <w:right w:val="single" w:sz="4" w:space="0" w:color="auto"/>
            </w:tcBorders>
            <w:shd w:val="clear" w:color="auto" w:fill="FFFFFF"/>
          </w:tcPr>
          <w:p w14:paraId="35D68628" w14:textId="77777777" w:rsidR="005138AE" w:rsidRPr="002B268D" w:rsidRDefault="005138AE" w:rsidP="00E63EF2">
            <w:pPr>
              <w:keepNext/>
              <w:keepLines/>
              <w:widowControl w:val="0"/>
              <w:spacing w:before="34" w:after="34" w:line="240" w:lineRule="exact"/>
              <w:jc w:val="center"/>
              <w:rPr>
                <w:szCs w:val="22"/>
              </w:rPr>
            </w:pPr>
            <w:r w:rsidRPr="002B268D">
              <w:rPr>
                <w:i/>
                <w:szCs w:val="22"/>
              </w:rPr>
              <w:t>25</w:t>
            </w:r>
            <w:r>
              <w:rPr>
                <w:i/>
                <w:szCs w:val="22"/>
              </w:rPr>
              <w:t>,</w:t>
            </w:r>
            <w:r w:rsidRPr="002B268D">
              <w:rPr>
                <w:i/>
                <w:szCs w:val="22"/>
              </w:rPr>
              <w:t>6</w:t>
            </w:r>
            <w:r w:rsidRPr="002B268D">
              <w:rPr>
                <w:szCs w:val="22"/>
              </w:rPr>
              <w:sym w:font="Symbol" w:char="F0B1"/>
            </w:r>
            <w:r w:rsidRPr="002B268D">
              <w:rPr>
                <w:i/>
                <w:szCs w:val="22"/>
              </w:rPr>
              <w:t>4</w:t>
            </w:r>
            <w:r>
              <w:rPr>
                <w:i/>
                <w:szCs w:val="22"/>
              </w:rPr>
              <w:t>,</w:t>
            </w:r>
            <w:r w:rsidRPr="002B268D">
              <w:rPr>
                <w:i/>
                <w:szCs w:val="22"/>
              </w:rPr>
              <w:t>25</w:t>
            </w:r>
          </w:p>
        </w:tc>
        <w:tc>
          <w:tcPr>
            <w:tcW w:w="2971" w:type="dxa"/>
            <w:tcBorders>
              <w:top w:val="nil"/>
              <w:left w:val="single" w:sz="4" w:space="0" w:color="auto"/>
              <w:bottom w:val="nil"/>
              <w:right w:val="single" w:sz="4" w:space="0" w:color="auto"/>
            </w:tcBorders>
            <w:shd w:val="clear" w:color="auto" w:fill="FFFFFF"/>
          </w:tcPr>
          <w:p w14:paraId="01E57810" w14:textId="77777777" w:rsidR="005138AE" w:rsidRPr="002B268D" w:rsidRDefault="005138AE" w:rsidP="00E63EF2">
            <w:pPr>
              <w:keepNext/>
              <w:keepLines/>
              <w:widowControl w:val="0"/>
              <w:spacing w:before="34" w:after="34" w:line="240" w:lineRule="exact"/>
              <w:jc w:val="center"/>
              <w:rPr>
                <w:szCs w:val="22"/>
              </w:rPr>
            </w:pPr>
            <w:r w:rsidRPr="002B268D">
              <w:rPr>
                <w:i/>
                <w:szCs w:val="22"/>
              </w:rPr>
              <w:t>55</w:t>
            </w:r>
            <w:r>
              <w:rPr>
                <w:i/>
                <w:szCs w:val="22"/>
              </w:rPr>
              <w:t>,</w:t>
            </w:r>
            <w:r w:rsidRPr="002B268D">
              <w:rPr>
                <w:i/>
                <w:szCs w:val="22"/>
              </w:rPr>
              <w:t>8</w:t>
            </w:r>
            <w:r w:rsidRPr="002B268D">
              <w:rPr>
                <w:szCs w:val="22"/>
              </w:rPr>
              <w:sym w:font="Symbol" w:char="F0B1"/>
            </w:r>
            <w:r w:rsidRPr="002B268D">
              <w:rPr>
                <w:i/>
                <w:szCs w:val="22"/>
              </w:rPr>
              <w:t>11</w:t>
            </w:r>
            <w:r>
              <w:rPr>
                <w:i/>
                <w:szCs w:val="22"/>
              </w:rPr>
              <w:t>,</w:t>
            </w:r>
            <w:r w:rsidRPr="002B268D">
              <w:rPr>
                <w:i/>
                <w:szCs w:val="22"/>
              </w:rPr>
              <w:t>6</w:t>
            </w:r>
          </w:p>
        </w:tc>
      </w:tr>
      <w:tr w:rsidR="005138AE" w:rsidRPr="00BE6346" w14:paraId="7BD10837" w14:textId="77777777" w:rsidTr="00E63EF2">
        <w:tc>
          <w:tcPr>
            <w:tcW w:w="1740" w:type="dxa"/>
            <w:tcBorders>
              <w:top w:val="nil"/>
              <w:left w:val="single" w:sz="4" w:space="0" w:color="auto"/>
              <w:bottom w:val="single" w:sz="4" w:space="0" w:color="auto"/>
              <w:right w:val="nil"/>
            </w:tcBorders>
            <w:shd w:val="clear" w:color="auto" w:fill="FFFFFF"/>
          </w:tcPr>
          <w:p w14:paraId="1C972F5A" w14:textId="77777777" w:rsidR="005138AE" w:rsidRPr="002B268D" w:rsidRDefault="005138AE" w:rsidP="00E63EF2">
            <w:pPr>
              <w:keepNext/>
              <w:keepLines/>
              <w:widowControl w:val="0"/>
              <w:spacing w:before="34" w:after="34" w:line="240" w:lineRule="exact"/>
              <w:ind w:left="62"/>
              <w:rPr>
                <w:i/>
                <w:szCs w:val="22"/>
              </w:rPr>
            </w:pPr>
            <w:r>
              <w:rPr>
                <w:szCs w:val="18"/>
              </w:rPr>
              <w:t>&gt;18 ani</w:t>
            </w:r>
          </w:p>
        </w:tc>
        <w:tc>
          <w:tcPr>
            <w:tcW w:w="670" w:type="dxa"/>
            <w:tcBorders>
              <w:top w:val="nil"/>
              <w:left w:val="nil"/>
              <w:bottom w:val="single" w:sz="4" w:space="0" w:color="auto"/>
              <w:right w:val="single" w:sz="4" w:space="0" w:color="auto"/>
            </w:tcBorders>
            <w:shd w:val="clear" w:color="auto" w:fill="FFFFFF"/>
          </w:tcPr>
          <w:p w14:paraId="6F0053BA" w14:textId="77777777" w:rsidR="005138AE" w:rsidRPr="002B268D" w:rsidRDefault="005138AE" w:rsidP="00E63EF2">
            <w:pPr>
              <w:keepNext/>
              <w:keepLines/>
              <w:widowControl w:val="0"/>
              <w:spacing w:before="34" w:after="34" w:line="240" w:lineRule="exact"/>
              <w:ind w:left="62"/>
              <w:rPr>
                <w:i/>
                <w:szCs w:val="22"/>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7A990412" w14:textId="77777777" w:rsidR="005138AE" w:rsidRPr="002B268D" w:rsidRDefault="005138AE" w:rsidP="00E63EF2">
            <w:pPr>
              <w:keepNext/>
              <w:keepLines/>
              <w:widowControl w:val="0"/>
              <w:spacing w:before="34" w:after="34" w:line="240" w:lineRule="exact"/>
              <w:jc w:val="center"/>
              <w:rPr>
                <w:i/>
                <w:szCs w:val="22"/>
              </w:rPr>
            </w:pPr>
          </w:p>
        </w:tc>
        <w:tc>
          <w:tcPr>
            <w:tcW w:w="2971" w:type="dxa"/>
            <w:tcBorders>
              <w:top w:val="nil"/>
              <w:left w:val="single" w:sz="4" w:space="0" w:color="auto"/>
              <w:bottom w:val="single" w:sz="4" w:space="0" w:color="auto"/>
              <w:right w:val="single" w:sz="4" w:space="0" w:color="auto"/>
            </w:tcBorders>
            <w:shd w:val="clear" w:color="auto" w:fill="FFFFFF"/>
          </w:tcPr>
          <w:p w14:paraId="5B3E3055" w14:textId="77777777" w:rsidR="005138AE" w:rsidRPr="002B268D" w:rsidRDefault="005138AE" w:rsidP="00E63EF2">
            <w:pPr>
              <w:keepNext/>
              <w:keepLines/>
              <w:widowControl w:val="0"/>
              <w:spacing w:before="34" w:after="34" w:line="240" w:lineRule="exact"/>
              <w:jc w:val="center"/>
              <w:rPr>
                <w:i/>
                <w:szCs w:val="22"/>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1D350FEE" w14:textId="1D4A005D" w:rsidR="005138AE" w:rsidRPr="000F53AE" w:rsidRDefault="005138AE" w:rsidP="005138AE">
      <w:pPr>
        <w:keepNext/>
        <w:keepLines/>
        <w:widowControl w:val="0"/>
        <w:ind w:left="29"/>
        <w:rPr>
          <w:color w:val="000000"/>
          <w:sz w:val="18"/>
          <w:szCs w:val="18"/>
          <w:lang w:val="ro-RO" w:eastAsia="zh-TW"/>
        </w:rPr>
      </w:pPr>
      <w:r w:rsidRPr="00DA05D1">
        <w:rPr>
          <w:sz w:val="18"/>
          <w:szCs w:val="18"/>
          <w:lang w:val="es-ES"/>
        </w:rPr>
        <w:t>ASC</w:t>
      </w:r>
      <w:r w:rsidRPr="00DA05D1">
        <w:rPr>
          <w:color w:val="000000"/>
          <w:sz w:val="18"/>
          <w:szCs w:val="18"/>
          <w:vertAlign w:val="subscript"/>
          <w:lang w:val="es-ES" w:eastAsia="zh-TW"/>
        </w:rPr>
        <w:t>0</w:t>
      </w:r>
      <w:r w:rsidRPr="00DA05D1">
        <w:rPr>
          <w:color w:val="000000"/>
          <w:sz w:val="18"/>
          <w:szCs w:val="18"/>
          <w:vertAlign w:val="subscript"/>
          <w:lang w:val="es-ES" w:eastAsia="zh-TW"/>
        </w:rPr>
        <w:noBreakHyphen/>
        <w:t>12h</w:t>
      </w:r>
      <w:r w:rsidRPr="00BE6346">
        <w:rPr>
          <w:color w:val="000000"/>
          <w:sz w:val="18"/>
          <w:szCs w:val="18"/>
          <w:lang w:eastAsia="zh-TW"/>
        </w:rPr>
        <w:sym w:font="Symbol" w:char="F03D"/>
      </w:r>
      <w:r w:rsidRPr="00DA05D1">
        <w:rPr>
          <w:color w:val="000000"/>
          <w:sz w:val="18"/>
          <w:szCs w:val="18"/>
          <w:lang w:val="es-ES" w:eastAsia="zh-TW"/>
        </w:rPr>
        <w:t xml:space="preserve"> aria de sub curba concentrației plasmatice de la administrare până la ultima concentrație determinată la 12 ore; </w:t>
      </w:r>
      <w:r w:rsidRPr="000F53AE">
        <w:rPr>
          <w:color w:val="000000"/>
          <w:sz w:val="18"/>
          <w:szCs w:val="18"/>
          <w:lang w:val="ro-RO" w:eastAsia="zh-TW"/>
        </w:rPr>
        <w:t>IÎ</w:t>
      </w:r>
      <w:r w:rsidRPr="000F53AE">
        <w:rPr>
          <w:color w:val="000000"/>
          <w:sz w:val="18"/>
          <w:szCs w:val="18"/>
          <w:lang w:val="ro-RO" w:eastAsia="zh-TW"/>
        </w:rPr>
        <w:sym w:font="Symbol" w:char="F03D"/>
      </w:r>
      <w:r w:rsidRPr="000F53AE">
        <w:rPr>
          <w:color w:val="000000"/>
          <w:sz w:val="18"/>
          <w:szCs w:val="18"/>
          <w:lang w:val="ro-RO" w:eastAsia="zh-TW"/>
        </w:rPr>
        <w:t>interval de încredere; C</w:t>
      </w:r>
      <w:r w:rsidRPr="000F53AE">
        <w:rPr>
          <w:color w:val="000000"/>
          <w:sz w:val="18"/>
          <w:szCs w:val="18"/>
          <w:vertAlign w:val="subscript"/>
          <w:lang w:val="ro-RO" w:eastAsia="zh-TW"/>
        </w:rPr>
        <w:t>max</w:t>
      </w:r>
      <w:r w:rsidRPr="000F53AE">
        <w:rPr>
          <w:color w:val="000000"/>
          <w:sz w:val="18"/>
          <w:szCs w:val="18"/>
          <w:lang w:val="ro-RO" w:eastAsia="zh-TW"/>
        </w:rPr>
        <w:sym w:font="Symbol" w:char="F03D"/>
      </w:r>
      <w:r w:rsidRPr="000F53AE">
        <w:rPr>
          <w:color w:val="000000"/>
          <w:sz w:val="18"/>
          <w:szCs w:val="18"/>
          <w:lang w:val="ro-RO" w:eastAsia="zh-TW"/>
        </w:rPr>
        <w:t>concentrația maximă; AMF</w:t>
      </w:r>
      <w:r w:rsidRPr="000F53AE">
        <w:rPr>
          <w:color w:val="000000"/>
          <w:sz w:val="18"/>
          <w:szCs w:val="18"/>
          <w:lang w:val="ro-RO" w:eastAsia="zh-TW"/>
        </w:rPr>
        <w:sym w:font="Symbol" w:char="F03D"/>
      </w:r>
      <w:r w:rsidRPr="000F53AE">
        <w:rPr>
          <w:color w:val="000000"/>
          <w:sz w:val="18"/>
          <w:szCs w:val="18"/>
          <w:lang w:val="ro-RO" w:eastAsia="zh-TW"/>
        </w:rPr>
        <w:t>acid micofenolic; DS=deviație standard; n=număr de pacienți;</w:t>
      </w:r>
    </w:p>
    <w:p w14:paraId="17B0F14F" w14:textId="77777777" w:rsidR="005138AE" w:rsidRPr="000F53AE" w:rsidRDefault="005138AE" w:rsidP="005138AE">
      <w:pPr>
        <w:keepNext/>
        <w:keepLines/>
        <w:widowControl w:val="0"/>
        <w:ind w:left="29"/>
        <w:rPr>
          <w:sz w:val="18"/>
          <w:szCs w:val="18"/>
          <w:lang w:val="ro-RO"/>
        </w:rPr>
      </w:pPr>
    </w:p>
    <w:p w14:paraId="7A2620FD" w14:textId="3AFCA403"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A</w:t>
      </w:r>
      <w:r w:rsidRPr="000F53AE">
        <w:rPr>
          <w:sz w:val="18"/>
          <w:szCs w:val="18"/>
          <w:lang w:val="ro-RO"/>
        </w:rPr>
        <w:t xml:space="preserve"> În grupul de vârstă cu copii și adolescenți, C</w:t>
      </w:r>
      <w:r w:rsidRPr="000F53AE">
        <w:rPr>
          <w:sz w:val="18"/>
          <w:szCs w:val="18"/>
          <w:vertAlign w:val="subscript"/>
          <w:lang w:val="ro-RO"/>
        </w:rPr>
        <w:t>max</w:t>
      </w:r>
      <w:r w:rsidRPr="000F53AE">
        <w:rPr>
          <w:sz w:val="18"/>
          <w:szCs w:val="18"/>
          <w:lang w:val="ro-RO"/>
        </w:rPr>
        <w:t xml:space="preserve"> și ASC</w:t>
      </w:r>
      <w:r w:rsidRPr="000F53AE">
        <w:rPr>
          <w:sz w:val="18"/>
          <w:szCs w:val="18"/>
          <w:vertAlign w:val="subscript"/>
          <w:lang w:val="ro-RO"/>
        </w:rPr>
        <w:t>0</w:t>
      </w:r>
      <w:r w:rsidRPr="000F53AE">
        <w:rPr>
          <w:sz w:val="18"/>
          <w:szCs w:val="18"/>
          <w:vertAlign w:val="subscript"/>
          <w:lang w:val="ro-RO"/>
        </w:rPr>
        <w:noBreakHyphen/>
        <w:t>12h</w:t>
      </w:r>
      <w:r w:rsidRPr="000F53AE">
        <w:rPr>
          <w:sz w:val="18"/>
          <w:szCs w:val="18"/>
          <w:lang w:val="ro-RO"/>
        </w:rPr>
        <w:t xml:space="preserve"> sunt ajustate la o doză de 600 mg/m</w:t>
      </w:r>
      <w:r w:rsidRPr="000F53AE">
        <w:rPr>
          <w:sz w:val="18"/>
          <w:szCs w:val="18"/>
          <w:vertAlign w:val="superscript"/>
          <w:lang w:val="ro-RO"/>
        </w:rPr>
        <w:t>2</w:t>
      </w:r>
      <w:r w:rsidR="00207E48" w:rsidRPr="000F53AE">
        <w:rPr>
          <w:sz w:val="18"/>
          <w:szCs w:val="18"/>
          <w:lang w:val="ro-RO"/>
        </w:rPr>
        <w:t xml:space="preserve"> (</w:t>
      </w:r>
      <w:r w:rsidRPr="000F53AE">
        <w:rPr>
          <w:sz w:val="18"/>
          <w:szCs w:val="18"/>
          <w:lang w:val="ro-RO"/>
        </w:rPr>
        <w:t>intervale de încredere (IÎ) 95% pentru ASC</w:t>
      </w:r>
      <w:r w:rsidRPr="000F53AE">
        <w:rPr>
          <w:sz w:val="18"/>
          <w:szCs w:val="18"/>
          <w:vertAlign w:val="subscript"/>
          <w:lang w:val="ro-RO"/>
        </w:rPr>
        <w:t>0</w:t>
      </w:r>
      <w:r w:rsidRPr="000F53AE">
        <w:rPr>
          <w:sz w:val="18"/>
          <w:szCs w:val="18"/>
          <w:vertAlign w:val="subscript"/>
          <w:lang w:val="ro-RO"/>
        </w:rPr>
        <w:noBreakHyphen/>
        <w:t>12h</w:t>
      </w:r>
      <w:r w:rsidRPr="000F53AE">
        <w:rPr>
          <w:sz w:val="18"/>
          <w:szCs w:val="18"/>
          <w:lang w:val="ro-RO"/>
        </w:rPr>
        <w:t xml:space="preserve"> doar la Ziua 7</w:t>
      </w:r>
      <w:r w:rsidR="00207E48" w:rsidRPr="000F53AE">
        <w:rPr>
          <w:sz w:val="18"/>
          <w:szCs w:val="18"/>
          <w:lang w:val="ro-RO"/>
        </w:rPr>
        <w:t>)</w:t>
      </w:r>
      <w:r w:rsidRPr="000F53AE">
        <w:rPr>
          <w:sz w:val="18"/>
          <w:szCs w:val="18"/>
          <w:lang w:val="ro-RO"/>
        </w:rPr>
        <w:t>; în grupul de vârstă cu adulți, ASC</w:t>
      </w:r>
      <w:r w:rsidRPr="000F53AE">
        <w:rPr>
          <w:sz w:val="18"/>
          <w:szCs w:val="18"/>
          <w:vertAlign w:val="subscript"/>
          <w:lang w:val="ro-RO"/>
        </w:rPr>
        <w:t>0</w:t>
      </w:r>
      <w:r w:rsidRPr="000F53AE">
        <w:rPr>
          <w:sz w:val="18"/>
          <w:szCs w:val="18"/>
          <w:vertAlign w:val="subscript"/>
          <w:lang w:val="ro-RO"/>
        </w:rPr>
        <w:noBreakHyphen/>
        <w:t>12h</w:t>
      </w:r>
      <w:r w:rsidRPr="000F53AE">
        <w:rPr>
          <w:sz w:val="18"/>
          <w:szCs w:val="18"/>
          <w:lang w:val="ro-RO"/>
        </w:rPr>
        <w:t xml:space="preserve"> este ajustată la o doză de 1 g.</w:t>
      </w:r>
    </w:p>
    <w:p w14:paraId="23CC7A14" w14:textId="77777777"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B</w:t>
      </w:r>
      <w:r w:rsidRPr="000F53AE">
        <w:rPr>
          <w:sz w:val="18"/>
          <w:szCs w:val="18"/>
          <w:lang w:val="ro-RO"/>
        </w:rPr>
        <w:t xml:space="preserve"> Valoarea p reprezintă valorile p combinate pentru cele trei grupe majore de vârstă cu copii și adolescenți şi este menționată numai dacă este semnificativă (p </w:t>
      </w:r>
      <w:r w:rsidRPr="000F53AE">
        <w:rPr>
          <w:sz w:val="18"/>
          <w:szCs w:val="18"/>
          <w:lang w:val="ro-RO"/>
        </w:rPr>
        <w:sym w:font="Symbol" w:char="F03C"/>
      </w:r>
      <w:r w:rsidRPr="000F53AE">
        <w:rPr>
          <w:sz w:val="18"/>
          <w:szCs w:val="18"/>
          <w:lang w:val="ro-RO"/>
        </w:rPr>
        <w:t>0,05).</w:t>
      </w:r>
    </w:p>
    <w:p w14:paraId="767427F4" w14:textId="77777777"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C</w:t>
      </w:r>
      <w:r w:rsidRPr="000F53AE">
        <w:rPr>
          <w:sz w:val="18"/>
          <w:szCs w:val="18"/>
          <w:lang w:val="ro-RO"/>
        </w:rPr>
        <w:t xml:space="preserve"> Grupul de vârstă </w:t>
      </w:r>
      <w:r w:rsidRPr="000F53AE">
        <w:rPr>
          <w:sz w:val="18"/>
          <w:szCs w:val="18"/>
          <w:lang w:val="ro-RO"/>
        </w:rPr>
        <w:sym w:font="Symbol" w:char="F03C"/>
      </w:r>
      <w:r w:rsidRPr="000F53AE">
        <w:rPr>
          <w:sz w:val="18"/>
          <w:szCs w:val="18"/>
          <w:lang w:val="ro-RO"/>
        </w:rPr>
        <w:t>2</w:t>
      </w:r>
      <w:r w:rsidRPr="000F53AE">
        <w:rPr>
          <w:sz w:val="18"/>
          <w:szCs w:val="18"/>
          <w:lang w:val="ro-RO"/>
        </w:rPr>
        <w:noBreakHyphen/>
        <w:t xml:space="preserve">ani este un subgrup al grupului de vârstă </w:t>
      </w:r>
      <w:r w:rsidRPr="000F53AE">
        <w:rPr>
          <w:sz w:val="18"/>
          <w:szCs w:val="18"/>
          <w:lang w:val="ro-RO"/>
        </w:rPr>
        <w:sym w:font="Symbol" w:char="F03C"/>
      </w:r>
      <w:r w:rsidRPr="000F53AE">
        <w:rPr>
          <w:sz w:val="18"/>
          <w:szCs w:val="18"/>
          <w:lang w:val="ro-RO"/>
        </w:rPr>
        <w:t>6-ani: nu s-au efectuat comparaţii statistice.</w:t>
      </w:r>
    </w:p>
    <w:p w14:paraId="612DC1E9" w14:textId="77777777"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D</w:t>
      </w:r>
      <w:r w:rsidRPr="000F53AE">
        <w:rPr>
          <w:sz w:val="18"/>
          <w:szCs w:val="18"/>
          <w:lang w:val="ro-RO"/>
        </w:rPr>
        <w:t xml:space="preserve"> n</w:t>
      </w:r>
      <w:r w:rsidRPr="000F53AE">
        <w:rPr>
          <w:sz w:val="18"/>
          <w:szCs w:val="18"/>
          <w:lang w:val="ro-RO"/>
        </w:rPr>
        <w:sym w:font="Symbol" w:char="F03D"/>
      </w:r>
      <w:r w:rsidRPr="000F53AE">
        <w:rPr>
          <w:sz w:val="18"/>
          <w:szCs w:val="18"/>
          <w:lang w:val="ro-RO"/>
        </w:rPr>
        <w:t>20.</w:t>
      </w:r>
    </w:p>
    <w:p w14:paraId="3374F4AB" w14:textId="77777777"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E</w:t>
      </w:r>
      <w:r w:rsidRPr="000F53AE">
        <w:rPr>
          <w:sz w:val="18"/>
          <w:szCs w:val="18"/>
          <w:lang w:val="ro-RO"/>
        </w:rPr>
        <w:t xml:space="preserve"> Datele pentru un pacient nu au fost disponibile din cauza unei erori de eșantionare.</w:t>
      </w:r>
    </w:p>
    <w:p w14:paraId="28DB029D" w14:textId="77777777" w:rsidR="005138AE" w:rsidRPr="000F53AE" w:rsidRDefault="005138AE" w:rsidP="005138AE">
      <w:pPr>
        <w:keepNext/>
        <w:keepLines/>
        <w:widowControl w:val="0"/>
        <w:ind w:left="245" w:hanging="216"/>
        <w:rPr>
          <w:sz w:val="18"/>
          <w:szCs w:val="18"/>
          <w:lang w:val="ro-RO"/>
        </w:rPr>
      </w:pPr>
      <w:r w:rsidRPr="000F53AE">
        <w:rPr>
          <w:sz w:val="18"/>
          <w:szCs w:val="18"/>
          <w:vertAlign w:val="superscript"/>
          <w:lang w:val="ro-RO"/>
        </w:rPr>
        <w:t>F</w:t>
      </w:r>
      <w:r w:rsidRPr="000F53AE">
        <w:rPr>
          <w:sz w:val="18"/>
          <w:szCs w:val="18"/>
          <w:lang w:val="ro-RO"/>
        </w:rPr>
        <w:t xml:space="preserve"> n</w:t>
      </w:r>
      <w:r w:rsidRPr="000F53AE">
        <w:rPr>
          <w:sz w:val="18"/>
          <w:szCs w:val="18"/>
          <w:lang w:val="ro-RO"/>
        </w:rPr>
        <w:sym w:font="Symbol" w:char="F03D"/>
      </w:r>
      <w:r w:rsidRPr="000F53AE">
        <w:rPr>
          <w:sz w:val="18"/>
          <w:szCs w:val="18"/>
          <w:lang w:val="ro-RO"/>
        </w:rPr>
        <w:t>16.</w:t>
      </w:r>
    </w:p>
    <w:p w14:paraId="7500073D" w14:textId="77777777" w:rsidR="005138AE" w:rsidRPr="00B5737B" w:rsidRDefault="005138AE" w:rsidP="002D7535">
      <w:pPr>
        <w:pStyle w:val="QRDEnBodyText"/>
        <w:rPr>
          <w:color w:val="000000"/>
          <w:sz w:val="18"/>
          <w:szCs w:val="18"/>
          <w:lang w:eastAsia="zh-TW"/>
        </w:rPr>
      </w:pPr>
    </w:p>
    <w:p w14:paraId="4B77A5AE" w14:textId="77777777" w:rsidR="00E4149A" w:rsidRPr="00A810D5" w:rsidRDefault="00613952" w:rsidP="00DF4CD3">
      <w:pPr>
        <w:keepNext/>
        <w:rPr>
          <w:i/>
          <w:szCs w:val="22"/>
          <w:u w:val="single"/>
          <w:lang w:val="ro-RO"/>
        </w:rPr>
      </w:pPr>
      <w:r w:rsidRPr="00A810D5">
        <w:rPr>
          <w:i/>
          <w:szCs w:val="22"/>
          <w:u w:val="single"/>
          <w:lang w:val="ro-RO"/>
        </w:rPr>
        <w:t>V</w:t>
      </w:r>
      <w:r w:rsidR="00E4149A" w:rsidRPr="00A810D5">
        <w:rPr>
          <w:i/>
          <w:szCs w:val="22"/>
          <w:u w:val="single"/>
          <w:lang w:val="ro-RO"/>
        </w:rPr>
        <w:t>ârstnici</w:t>
      </w:r>
    </w:p>
    <w:p w14:paraId="481BE099" w14:textId="77777777" w:rsidR="00F46EDE" w:rsidRDefault="00F46EDE" w:rsidP="00F46EDE">
      <w:pPr>
        <w:rPr>
          <w:lang w:val="ro-RO"/>
        </w:rPr>
      </w:pPr>
      <w:r>
        <w:rPr>
          <w:lang w:val="ro-RO"/>
        </w:rPr>
        <w:t xml:space="preserve">Nu s-a constatat modificarea farmacocineticii micofenolatului mofetil și a metaboliților săi la pacienții vârstnici </w:t>
      </w:r>
      <w:r>
        <w:rPr>
          <w:color w:val="000000"/>
          <w:lang w:val="ro-RO"/>
        </w:rPr>
        <w:t>(≥ 65 ani) comparativ cu pacienții mai tineri cărora li s-a efectuat transplant.</w:t>
      </w:r>
    </w:p>
    <w:p w14:paraId="708425FF" w14:textId="77777777" w:rsidR="00E4149A" w:rsidRPr="00FF26E5" w:rsidRDefault="00E4149A" w:rsidP="00DF4CD3">
      <w:pPr>
        <w:rPr>
          <w:szCs w:val="22"/>
          <w:u w:val="single"/>
          <w:lang w:val="ro-RO"/>
        </w:rPr>
      </w:pPr>
    </w:p>
    <w:p w14:paraId="18B28E5E" w14:textId="77777777" w:rsidR="00E4149A" w:rsidRPr="00A810D5" w:rsidRDefault="000C1A5D" w:rsidP="00DF4CD3">
      <w:pPr>
        <w:rPr>
          <w:i/>
          <w:szCs w:val="22"/>
          <w:u w:val="single"/>
          <w:lang w:val="ro-RO"/>
        </w:rPr>
      </w:pPr>
      <w:r w:rsidRPr="00A810D5">
        <w:rPr>
          <w:i/>
          <w:szCs w:val="22"/>
          <w:u w:val="single"/>
          <w:lang w:val="ro-RO"/>
        </w:rPr>
        <w:t>Pacienţi care utilizează c</w:t>
      </w:r>
      <w:r w:rsidR="00E4149A" w:rsidRPr="00A810D5">
        <w:rPr>
          <w:i/>
          <w:szCs w:val="22"/>
          <w:u w:val="single"/>
          <w:lang w:val="ro-RO"/>
        </w:rPr>
        <w:t>ontraceptive orale</w:t>
      </w:r>
    </w:p>
    <w:p w14:paraId="150C60D3" w14:textId="7B2D3567" w:rsidR="008B5309" w:rsidRPr="005A23F7" w:rsidRDefault="00E4149A" w:rsidP="008B5309">
      <w:pPr>
        <w:rPr>
          <w:szCs w:val="22"/>
          <w:lang w:val="ro-RO"/>
        </w:rPr>
      </w:pPr>
      <w:r w:rsidRPr="00D66F3B">
        <w:rPr>
          <w:szCs w:val="22"/>
          <w:lang w:val="ro-RO"/>
        </w:rPr>
        <w:t xml:space="preserve">Într-un studiu de administrare asociată a </w:t>
      </w:r>
      <w:r w:rsidR="00876934" w:rsidRPr="000F53AE">
        <w:rPr>
          <w:szCs w:val="22"/>
          <w:lang w:val="ro-RO"/>
        </w:rPr>
        <w:t>micofenolatului de mofetil</w:t>
      </w:r>
      <w:r w:rsidRPr="00D66F3B">
        <w:rPr>
          <w:szCs w:val="22"/>
          <w:lang w:val="ro-RO"/>
        </w:rPr>
        <w:t xml:space="preserve"> (1 g de două ori pe zi)</w:t>
      </w:r>
      <w:r w:rsidRPr="00CE06E3">
        <w:rPr>
          <w:szCs w:val="22"/>
          <w:lang w:val="ro-RO"/>
        </w:rPr>
        <w:t xml:space="preserve"> şi contraceptivelor orale </w:t>
      </w:r>
      <w:r w:rsidR="001C70BD" w:rsidRPr="00CE06E3">
        <w:rPr>
          <w:szCs w:val="22"/>
          <w:lang w:val="ro-RO"/>
        </w:rPr>
        <w:t xml:space="preserve">combinate </w:t>
      </w:r>
      <w:r w:rsidRPr="00CE06E3">
        <w:rPr>
          <w:szCs w:val="22"/>
          <w:lang w:val="ro-RO"/>
        </w:rPr>
        <w:t>care conţin etinilestradiol (0,02 mg până la 0,04 mg) şi levonorgestrel (0,05 mg până la 0,15 mg), desogestrel (0,15 mg) sau gestoden (0,05 mg până la 0,10 mg), efectuat la 18 femei fără transplant (cărora nu li s</w:t>
      </w:r>
      <w:r w:rsidR="001C70BD" w:rsidRPr="00C31110">
        <w:rPr>
          <w:szCs w:val="22"/>
          <w:lang w:val="ro-RO"/>
        </w:rPr>
        <w:t>-a</w:t>
      </w:r>
      <w:r w:rsidRPr="00C31110">
        <w:rPr>
          <w:szCs w:val="22"/>
          <w:lang w:val="ro-RO"/>
        </w:rPr>
        <w:t xml:space="preserve"> administra</w:t>
      </w:r>
      <w:r w:rsidR="001C70BD" w:rsidRPr="00C31110">
        <w:rPr>
          <w:szCs w:val="22"/>
          <w:lang w:val="ro-RO"/>
        </w:rPr>
        <w:t>t</w:t>
      </w:r>
      <w:r w:rsidRPr="00C31110">
        <w:rPr>
          <w:szCs w:val="22"/>
          <w:lang w:val="ro-RO"/>
        </w:rPr>
        <w:t xml:space="preserve"> alt imunosupresor), timp de 3 cicluri menstruale consecutive, s-a demonstrat că nu există nicio influenţă relevantă clinic a </w:t>
      </w:r>
      <w:r w:rsidR="00876934" w:rsidRPr="000F53AE">
        <w:rPr>
          <w:szCs w:val="22"/>
          <w:lang w:val="ro-RO"/>
        </w:rPr>
        <w:t xml:space="preserve">micofenolatului de mofetil </w:t>
      </w:r>
      <w:r w:rsidRPr="00C31110">
        <w:rPr>
          <w:szCs w:val="22"/>
          <w:lang w:val="ro-RO"/>
        </w:rPr>
        <w:t xml:space="preserve">asupra suprimării ovulaţiei de către contraceptivele orale. Concentraţiile plasmatice de LH, FSH şi progesteron </w:t>
      </w:r>
      <w:r w:rsidRPr="005A23F7">
        <w:rPr>
          <w:szCs w:val="22"/>
          <w:lang w:val="ro-RO"/>
        </w:rPr>
        <w:t>nu au fost afectate semnificativ.</w:t>
      </w:r>
      <w:r w:rsidR="008B5309" w:rsidRPr="00DA05D1">
        <w:rPr>
          <w:lang w:val="fr-FR"/>
        </w:rPr>
        <w:t xml:space="preserve"> Farmacocinetica contraceptive</w:t>
      </w:r>
      <w:r w:rsidR="006B7265" w:rsidRPr="00DA05D1">
        <w:rPr>
          <w:lang w:val="fr-FR"/>
        </w:rPr>
        <w:t>lor</w:t>
      </w:r>
      <w:r w:rsidR="008B5309" w:rsidRPr="00DA05D1">
        <w:rPr>
          <w:lang w:val="fr-FR"/>
        </w:rPr>
        <w:t xml:space="preserve"> orale nu a fost afectată </w:t>
      </w:r>
      <w:r w:rsidR="000C146E" w:rsidRPr="00DA05D1">
        <w:rPr>
          <w:lang w:val="fr-FR"/>
        </w:rPr>
        <w:t xml:space="preserve">într-un grad relevant din punct de vedere clinic de </w:t>
      </w:r>
      <w:r w:rsidR="008B5309" w:rsidRPr="00DA05D1">
        <w:rPr>
          <w:lang w:val="fr-FR"/>
        </w:rPr>
        <w:t xml:space="preserve">de administrarea în asociere a </w:t>
      </w:r>
      <w:r w:rsidR="00876934" w:rsidRPr="00DA05D1">
        <w:rPr>
          <w:szCs w:val="22"/>
          <w:lang w:val="fr-FR"/>
        </w:rPr>
        <w:t>micofenolatului de mofetil</w:t>
      </w:r>
      <w:r w:rsidR="008B5309" w:rsidRPr="00DA05D1">
        <w:rPr>
          <w:lang w:val="fr-FR"/>
        </w:rPr>
        <w:t xml:space="preserve"> (vezi de asemenea, pct. 4.5).</w:t>
      </w:r>
    </w:p>
    <w:p w14:paraId="16EB4CBB" w14:textId="77777777" w:rsidR="00E4149A" w:rsidRPr="005A23F7" w:rsidRDefault="00E4149A" w:rsidP="00DF4CD3">
      <w:pPr>
        <w:rPr>
          <w:szCs w:val="22"/>
          <w:lang w:val="ro-RO"/>
        </w:rPr>
      </w:pPr>
    </w:p>
    <w:p w14:paraId="5BEB5FC0" w14:textId="77777777" w:rsidR="00E4149A" w:rsidRPr="005A23F7" w:rsidRDefault="00E4149A" w:rsidP="00DF4CD3">
      <w:pPr>
        <w:ind w:left="567" w:hanging="567"/>
        <w:rPr>
          <w:b/>
          <w:szCs w:val="22"/>
          <w:lang w:val="ro-RO"/>
        </w:rPr>
      </w:pPr>
      <w:r w:rsidRPr="005A23F7">
        <w:rPr>
          <w:b/>
          <w:szCs w:val="22"/>
          <w:lang w:val="ro-RO"/>
        </w:rPr>
        <w:t>5.3</w:t>
      </w:r>
      <w:r w:rsidRPr="005A23F7">
        <w:rPr>
          <w:b/>
          <w:szCs w:val="22"/>
          <w:lang w:val="ro-RO"/>
        </w:rPr>
        <w:tab/>
        <w:t>Date preclinice de siguranţă</w:t>
      </w:r>
    </w:p>
    <w:p w14:paraId="6FC51CF8" w14:textId="77777777" w:rsidR="00E4149A" w:rsidRPr="00BD524F" w:rsidRDefault="00E4149A" w:rsidP="00DF4CD3">
      <w:pPr>
        <w:rPr>
          <w:szCs w:val="22"/>
          <w:lang w:val="ro-RO"/>
        </w:rPr>
      </w:pPr>
    </w:p>
    <w:p w14:paraId="77F53639" w14:textId="77777777" w:rsidR="00E4149A" w:rsidRPr="00436A39" w:rsidRDefault="00E4149A" w:rsidP="00DF4CD3">
      <w:pPr>
        <w:rPr>
          <w:szCs w:val="22"/>
          <w:lang w:val="ro-RO"/>
        </w:rPr>
      </w:pPr>
      <w:r w:rsidRPr="00964588">
        <w:rPr>
          <w:szCs w:val="22"/>
          <w:lang w:val="ro-RO"/>
        </w:rPr>
        <w:t xml:space="preserve">La modelele experimentale, micofenolatul de mofetil nu s-a dovedit a fi carcinogen. Cea mai mare doză testată în studiile de carcinogenitate la animale a determinat o expunere sistemică de </w:t>
      </w:r>
      <w:r w:rsidR="001C70BD" w:rsidRPr="00225823">
        <w:rPr>
          <w:szCs w:val="22"/>
          <w:lang w:val="ro-RO"/>
        </w:rPr>
        <w:t xml:space="preserve">aproximativ </w:t>
      </w:r>
      <w:r w:rsidRPr="00225823">
        <w:rPr>
          <w:szCs w:val="22"/>
          <w:lang w:val="ro-RO"/>
        </w:rPr>
        <w:t>2 – 3 ori mai mare (ASC sau C</w:t>
      </w:r>
      <w:r w:rsidRPr="00DD0B19">
        <w:rPr>
          <w:szCs w:val="22"/>
          <w:vertAlign w:val="subscript"/>
          <w:lang w:val="ro-RO"/>
        </w:rPr>
        <w:t>max</w:t>
      </w:r>
      <w:r w:rsidRPr="00DD0B19">
        <w:rPr>
          <w:szCs w:val="22"/>
          <w:lang w:val="ro-RO"/>
        </w:rPr>
        <w:t xml:space="preserve">) decât cea observată la pacienţii cu transplant renal, în cazul utilizării dozei </w:t>
      </w:r>
      <w:r w:rsidR="001C70BD" w:rsidRPr="001631DD">
        <w:rPr>
          <w:szCs w:val="22"/>
          <w:lang w:val="ro-RO"/>
        </w:rPr>
        <w:t xml:space="preserve">clinice </w:t>
      </w:r>
      <w:r w:rsidRPr="001631DD">
        <w:rPr>
          <w:szCs w:val="22"/>
          <w:lang w:val="ro-RO"/>
        </w:rPr>
        <w:t>recomandate de 2 g/zi</w:t>
      </w:r>
      <w:r w:rsidR="00072B59" w:rsidRPr="001631DD">
        <w:rPr>
          <w:szCs w:val="22"/>
          <w:lang w:val="ro-RO"/>
        </w:rPr>
        <w:t xml:space="preserve"> şi de 1,3 – 2 ori mai mare (ASC sau C</w:t>
      </w:r>
      <w:r w:rsidR="00072B59" w:rsidRPr="001631DD">
        <w:rPr>
          <w:szCs w:val="22"/>
          <w:vertAlign w:val="subscript"/>
          <w:lang w:val="ro-RO"/>
        </w:rPr>
        <w:t>max</w:t>
      </w:r>
      <w:r w:rsidR="00072B59" w:rsidRPr="0045089D">
        <w:rPr>
          <w:szCs w:val="22"/>
          <w:lang w:val="ro-RO"/>
        </w:rPr>
        <w:t>) decât cea observată la pacienţii cu transplant cardiac, în cazul utilizării dozei clinice recomandate de 3 g/zi</w:t>
      </w:r>
      <w:r w:rsidR="001C70BD" w:rsidRPr="008A7154">
        <w:rPr>
          <w:szCs w:val="22"/>
          <w:lang w:val="ro-RO"/>
        </w:rPr>
        <w:t>.</w:t>
      </w:r>
    </w:p>
    <w:p w14:paraId="152E2AB6" w14:textId="77777777" w:rsidR="00E4149A" w:rsidRPr="00401C94" w:rsidRDefault="00E4149A" w:rsidP="00DF4CD3">
      <w:pPr>
        <w:rPr>
          <w:szCs w:val="22"/>
          <w:lang w:val="ro-RO"/>
        </w:rPr>
      </w:pPr>
    </w:p>
    <w:p w14:paraId="2729414A" w14:textId="77777777" w:rsidR="00E4149A" w:rsidRPr="00125FDC" w:rsidRDefault="00E4149A" w:rsidP="00DF4CD3">
      <w:pPr>
        <w:rPr>
          <w:szCs w:val="22"/>
          <w:lang w:val="ro-RO"/>
        </w:rPr>
      </w:pPr>
      <w:r w:rsidRPr="009A782B">
        <w:rPr>
          <w:szCs w:val="22"/>
          <w:lang w:val="ro-RO"/>
        </w:rPr>
        <w:t xml:space="preserve">Două teste de genotoxicitate (testul </w:t>
      </w:r>
      <w:r w:rsidRPr="0051132E">
        <w:rPr>
          <w:i/>
          <w:szCs w:val="22"/>
          <w:lang w:val="ro-RO"/>
        </w:rPr>
        <w:t>in vi</w:t>
      </w:r>
      <w:r w:rsidRPr="002C231A">
        <w:rPr>
          <w:i/>
          <w:szCs w:val="22"/>
          <w:lang w:val="ro-RO"/>
        </w:rPr>
        <w:t>tro</w:t>
      </w:r>
      <w:r w:rsidRPr="002C231A">
        <w:rPr>
          <w:szCs w:val="22"/>
          <w:lang w:val="ro-RO"/>
        </w:rPr>
        <w:t xml:space="preserve"> al limfomului</w:t>
      </w:r>
      <w:r w:rsidRPr="00790DC6">
        <w:rPr>
          <w:szCs w:val="22"/>
          <w:lang w:val="ro-RO"/>
        </w:rPr>
        <w:t xml:space="preserve"> la şoarece şi testul </w:t>
      </w:r>
      <w:r w:rsidRPr="00125FDC">
        <w:rPr>
          <w:i/>
          <w:szCs w:val="22"/>
          <w:lang w:val="ro-RO"/>
        </w:rPr>
        <w:t>in vivo</w:t>
      </w:r>
      <w:r w:rsidRPr="00125FDC">
        <w:rPr>
          <w:szCs w:val="22"/>
          <w:lang w:val="ro-RO"/>
        </w:rPr>
        <w:t xml:space="preserve"> al micronucleilor de la nivelul măduvei hematogene la şoarece) au demonstrat potenţialul micofenolatului de mofetil de a determina aberaţii cromozomiale. Aceste efecte pot fi legate de modul de acţiune farmacodinamică</w:t>
      </w:r>
      <w:r w:rsidR="00072B59" w:rsidRPr="00125FDC">
        <w:rPr>
          <w:szCs w:val="22"/>
          <w:lang w:val="ro-RO"/>
        </w:rPr>
        <w:t>, de exemplu</w:t>
      </w:r>
      <w:r w:rsidRPr="00125FDC">
        <w:rPr>
          <w:szCs w:val="22"/>
          <w:lang w:val="ro-RO"/>
        </w:rPr>
        <w:t xml:space="preserve"> inhib</w:t>
      </w:r>
      <w:r w:rsidR="00072B59" w:rsidRPr="00125FDC">
        <w:rPr>
          <w:szCs w:val="22"/>
          <w:lang w:val="ro-RO"/>
        </w:rPr>
        <w:t>iţia</w:t>
      </w:r>
      <w:r w:rsidRPr="00125FDC">
        <w:rPr>
          <w:szCs w:val="22"/>
          <w:lang w:val="ro-RO"/>
        </w:rPr>
        <w:t xml:space="preserve"> sintezei nucleotidelor în celulele sensibile. Alte teste </w:t>
      </w:r>
      <w:r w:rsidRPr="00125FDC">
        <w:rPr>
          <w:i/>
          <w:szCs w:val="22"/>
          <w:lang w:val="ro-RO"/>
        </w:rPr>
        <w:t>in vitro</w:t>
      </w:r>
      <w:r w:rsidRPr="00125FDC">
        <w:rPr>
          <w:szCs w:val="22"/>
          <w:lang w:val="ro-RO"/>
        </w:rPr>
        <w:t xml:space="preserve"> pentru detectarea mutaţiilor genetice nu au demonstrat activitate genotoxică.</w:t>
      </w:r>
    </w:p>
    <w:p w14:paraId="74BA7E0F" w14:textId="77777777" w:rsidR="00E4149A" w:rsidRPr="00125FDC" w:rsidRDefault="00E4149A" w:rsidP="00DF4CD3">
      <w:pPr>
        <w:rPr>
          <w:szCs w:val="22"/>
          <w:lang w:val="ro-RO"/>
        </w:rPr>
      </w:pPr>
    </w:p>
    <w:p w14:paraId="3182FEE9" w14:textId="77777777" w:rsidR="00E4149A" w:rsidRPr="00125FDC" w:rsidRDefault="00E4149A" w:rsidP="00123F94">
      <w:pPr>
        <w:keepNext/>
        <w:keepLines/>
        <w:rPr>
          <w:szCs w:val="22"/>
          <w:lang w:val="ro-RO"/>
        </w:rPr>
      </w:pPr>
      <w:r w:rsidRPr="00125FDC">
        <w:rPr>
          <w:szCs w:val="22"/>
          <w:lang w:val="ro-RO"/>
        </w:rPr>
        <w:t>În studiile de teratogenitate efectuate la şobolan şi iepur</w:t>
      </w:r>
      <w:r w:rsidR="006B7265">
        <w:rPr>
          <w:szCs w:val="22"/>
          <w:lang w:val="ro-RO"/>
        </w:rPr>
        <w:t>e</w:t>
      </w:r>
      <w:r w:rsidRPr="00125FDC">
        <w:rPr>
          <w:szCs w:val="22"/>
          <w:lang w:val="ro-RO"/>
        </w:rPr>
        <w:t>, resorbţiile fetale şi malformaţiile au apărut la şobolan în cazul administrării</w:t>
      </w:r>
      <w:r w:rsidR="00D86168" w:rsidRPr="00125FDC">
        <w:rPr>
          <w:szCs w:val="22"/>
          <w:lang w:val="ro-RO"/>
        </w:rPr>
        <w:t xml:space="preserve"> </w:t>
      </w:r>
      <w:r w:rsidRPr="00125FDC">
        <w:rPr>
          <w:szCs w:val="22"/>
          <w:lang w:val="ro-RO"/>
        </w:rPr>
        <w:t>dozei de 6 mg/kg şi zi (malformaţiile incluzând anoftalmie, agnaţie şi hidrocefalie), iar la iepur</w:t>
      </w:r>
      <w:r w:rsidR="006B7265">
        <w:rPr>
          <w:szCs w:val="22"/>
          <w:lang w:val="ro-RO"/>
        </w:rPr>
        <w:t>e</w:t>
      </w:r>
      <w:r w:rsidRPr="00125FDC">
        <w:rPr>
          <w:szCs w:val="22"/>
          <w:lang w:val="ro-RO"/>
        </w:rPr>
        <w:t xml:space="preserve"> în cazul administrării</w:t>
      </w:r>
      <w:r w:rsidR="00D86168" w:rsidRPr="00125FDC">
        <w:rPr>
          <w:szCs w:val="22"/>
          <w:lang w:val="ro-RO"/>
        </w:rPr>
        <w:t xml:space="preserve"> </w:t>
      </w:r>
      <w:r w:rsidRPr="00125FDC">
        <w:rPr>
          <w:szCs w:val="22"/>
          <w:lang w:val="ro-RO"/>
        </w:rPr>
        <w:t>dozei de 90 mg/kg şi zi (malformaţiile incluzând anomalii cardiovasculare şi renale, cum ar fi cord ectopic, rinichi ectopici şi hernie diafragmatică şi ombilicală), în absenţa toxicităţii materne. Expunerea sistemică în cazul administrării</w:t>
      </w:r>
      <w:r w:rsidR="00D86168" w:rsidRPr="00125FDC">
        <w:rPr>
          <w:szCs w:val="22"/>
          <w:lang w:val="ro-RO"/>
        </w:rPr>
        <w:t xml:space="preserve"> </w:t>
      </w:r>
      <w:r w:rsidRPr="00125FDC">
        <w:rPr>
          <w:szCs w:val="22"/>
          <w:lang w:val="ro-RO"/>
        </w:rPr>
        <w:t>acest</w:t>
      </w:r>
      <w:r w:rsidR="00863CD5" w:rsidRPr="00125FDC">
        <w:rPr>
          <w:szCs w:val="22"/>
          <w:lang w:val="ro-RO"/>
        </w:rPr>
        <w:t>or</w:t>
      </w:r>
      <w:r w:rsidRPr="00125FDC">
        <w:rPr>
          <w:szCs w:val="22"/>
          <w:lang w:val="ro-RO"/>
        </w:rPr>
        <w:t xml:space="preserve"> doze este aproximativ echivalentă sau mai mică de</w:t>
      </w:r>
      <w:r w:rsidR="00863CD5" w:rsidRPr="00125FDC">
        <w:rPr>
          <w:szCs w:val="22"/>
          <w:lang w:val="ro-RO"/>
        </w:rPr>
        <w:t>cât</w:t>
      </w:r>
      <w:r w:rsidRPr="00125FDC">
        <w:rPr>
          <w:szCs w:val="22"/>
          <w:lang w:val="ro-RO"/>
        </w:rPr>
        <w:t xml:space="preserve"> 0,5 </w:t>
      </w:r>
      <w:r w:rsidR="00863CD5" w:rsidRPr="00125FDC">
        <w:rPr>
          <w:szCs w:val="22"/>
          <w:lang w:val="ro-RO"/>
        </w:rPr>
        <w:t>din</w:t>
      </w:r>
      <w:r w:rsidRPr="00125FDC">
        <w:rPr>
          <w:szCs w:val="22"/>
          <w:lang w:val="ro-RO"/>
        </w:rPr>
        <w:t xml:space="preserve"> expunerea </w:t>
      </w:r>
      <w:r w:rsidR="00863CD5" w:rsidRPr="00125FDC">
        <w:rPr>
          <w:szCs w:val="22"/>
          <w:lang w:val="ro-RO"/>
        </w:rPr>
        <w:t xml:space="preserve">clinică </w:t>
      </w:r>
      <w:r w:rsidRPr="00125FDC">
        <w:rPr>
          <w:szCs w:val="22"/>
          <w:lang w:val="ro-RO"/>
        </w:rPr>
        <w:t>realizată în cazul administrării</w:t>
      </w:r>
      <w:r w:rsidR="00D86168" w:rsidRPr="00125FDC">
        <w:rPr>
          <w:szCs w:val="22"/>
          <w:lang w:val="ro-RO"/>
        </w:rPr>
        <w:t xml:space="preserve"> </w:t>
      </w:r>
      <w:r w:rsidRPr="00125FDC">
        <w:rPr>
          <w:szCs w:val="22"/>
          <w:lang w:val="ro-RO"/>
        </w:rPr>
        <w:t xml:space="preserve">dozelor </w:t>
      </w:r>
      <w:r w:rsidR="00863CD5" w:rsidRPr="00125FDC">
        <w:rPr>
          <w:szCs w:val="22"/>
          <w:lang w:val="ro-RO"/>
        </w:rPr>
        <w:t xml:space="preserve">clinice </w:t>
      </w:r>
      <w:r w:rsidRPr="00125FDC">
        <w:rPr>
          <w:szCs w:val="22"/>
          <w:lang w:val="ro-RO"/>
        </w:rPr>
        <w:t xml:space="preserve">recomandate </w:t>
      </w:r>
      <w:r w:rsidR="00863CD5" w:rsidRPr="00125FDC">
        <w:rPr>
          <w:szCs w:val="22"/>
          <w:lang w:val="ro-RO"/>
        </w:rPr>
        <w:t>la pacienţii cu transplant renal (2 g pe zi) şi aproximativ 0,3 din expunerea clinică realizată în cazul administrării dozele clinice recomandate la pacienţii cu transplant cardiac (3 g pe zi)</w:t>
      </w:r>
      <w:r w:rsidR="000C1A5D" w:rsidRPr="00125FDC">
        <w:rPr>
          <w:szCs w:val="22"/>
          <w:lang w:val="ro-RO"/>
        </w:rPr>
        <w:t xml:space="preserve"> (v</w:t>
      </w:r>
      <w:r w:rsidRPr="00125FDC">
        <w:rPr>
          <w:szCs w:val="22"/>
          <w:lang w:val="ro-RO"/>
        </w:rPr>
        <w:t>ezi pct. 4.6</w:t>
      </w:r>
      <w:r w:rsidR="000C1A5D" w:rsidRPr="00125FDC">
        <w:rPr>
          <w:szCs w:val="22"/>
          <w:lang w:val="ro-RO"/>
        </w:rPr>
        <w:t>)</w:t>
      </w:r>
      <w:r w:rsidRPr="00125FDC">
        <w:rPr>
          <w:szCs w:val="22"/>
          <w:lang w:val="ro-RO"/>
        </w:rPr>
        <w:t>.</w:t>
      </w:r>
    </w:p>
    <w:p w14:paraId="0979F50F" w14:textId="77777777" w:rsidR="00E4149A" w:rsidRPr="00125FDC" w:rsidRDefault="00E4149A" w:rsidP="00123F94">
      <w:pPr>
        <w:keepNext/>
        <w:keepLines/>
        <w:rPr>
          <w:szCs w:val="22"/>
          <w:lang w:val="ro-RO"/>
        </w:rPr>
      </w:pPr>
    </w:p>
    <w:p w14:paraId="26BAEDB5" w14:textId="77777777" w:rsidR="00E4149A" w:rsidRPr="00125FDC" w:rsidRDefault="00E4149A" w:rsidP="00DF4CD3">
      <w:pPr>
        <w:rPr>
          <w:szCs w:val="22"/>
          <w:lang w:val="ro-RO"/>
        </w:rPr>
      </w:pPr>
      <w:r w:rsidRPr="00125FDC">
        <w:rPr>
          <w:szCs w:val="22"/>
          <w:lang w:val="ro-RO"/>
        </w:rPr>
        <w:t>Sistemele hematopoietic şi limfoid au fost principalele organe afectate în studiile toxicologice efectuate cu micofenolat de mofetil la şobolan, şoarece, câine şi maimuţă. Aceste efecte au apărut la nivel</w:t>
      </w:r>
      <w:r w:rsidR="00863CD5" w:rsidRPr="00125FDC">
        <w:rPr>
          <w:szCs w:val="22"/>
          <w:lang w:val="ro-RO"/>
        </w:rPr>
        <w:t>uri</w:t>
      </w:r>
      <w:r w:rsidRPr="00125FDC">
        <w:rPr>
          <w:szCs w:val="22"/>
          <w:lang w:val="ro-RO"/>
        </w:rPr>
        <w:t xml:space="preserve"> de expunere sistemică echivalente sau mai mici decât expunerea clinică </w:t>
      </w:r>
      <w:r w:rsidR="00863CD5" w:rsidRPr="00125FDC">
        <w:rPr>
          <w:szCs w:val="22"/>
          <w:lang w:val="ro-RO"/>
        </w:rPr>
        <w:t xml:space="preserve">realizată </w:t>
      </w:r>
      <w:r w:rsidRPr="00125FDC">
        <w:rPr>
          <w:szCs w:val="22"/>
          <w:lang w:val="ro-RO"/>
        </w:rPr>
        <w:t>în cazul administrării</w:t>
      </w:r>
      <w:r w:rsidR="00D86168" w:rsidRPr="00125FDC">
        <w:rPr>
          <w:szCs w:val="22"/>
          <w:lang w:val="ro-RO"/>
        </w:rPr>
        <w:t xml:space="preserve"> </w:t>
      </w:r>
      <w:r w:rsidRPr="00125FDC">
        <w:rPr>
          <w:szCs w:val="22"/>
          <w:lang w:val="ro-RO"/>
        </w:rPr>
        <w:t>dozei de 2 g pe zi</w:t>
      </w:r>
      <w:r w:rsidR="00863CD5" w:rsidRPr="00125FDC">
        <w:rPr>
          <w:szCs w:val="22"/>
          <w:lang w:val="ro-RO"/>
        </w:rPr>
        <w:t>, recomandată la pacienţii cu transplant renal</w:t>
      </w:r>
      <w:r w:rsidRPr="00125FDC">
        <w:rPr>
          <w:szCs w:val="22"/>
          <w:lang w:val="ro-RO"/>
        </w:rPr>
        <w:t>. Efectele gastro</w:t>
      </w:r>
      <w:r w:rsidR="00D57219">
        <w:rPr>
          <w:szCs w:val="22"/>
          <w:lang w:val="ro-RO"/>
        </w:rPr>
        <w:t>-</w:t>
      </w:r>
      <w:r w:rsidRPr="00125FDC">
        <w:rPr>
          <w:szCs w:val="22"/>
          <w:lang w:val="ro-RO"/>
        </w:rPr>
        <w:t>intestinale au fost observate la câine la nivel</w:t>
      </w:r>
      <w:r w:rsidR="00863CD5" w:rsidRPr="00125FDC">
        <w:rPr>
          <w:szCs w:val="22"/>
          <w:lang w:val="ro-RO"/>
        </w:rPr>
        <w:t>uri</w:t>
      </w:r>
      <w:r w:rsidRPr="00125FDC">
        <w:rPr>
          <w:szCs w:val="22"/>
          <w:lang w:val="ro-RO"/>
        </w:rPr>
        <w:t xml:space="preserve"> de expunere </w:t>
      </w:r>
      <w:r w:rsidR="00863CD5" w:rsidRPr="00125FDC">
        <w:rPr>
          <w:szCs w:val="22"/>
          <w:lang w:val="ro-RO"/>
        </w:rPr>
        <w:t xml:space="preserve">sistemică </w:t>
      </w:r>
      <w:r w:rsidRPr="00125FDC">
        <w:rPr>
          <w:szCs w:val="22"/>
          <w:lang w:val="ro-RO"/>
        </w:rPr>
        <w:t>echivalente sau mai mici decât expunerea clinică realizată în cazul administrării</w:t>
      </w:r>
      <w:r w:rsidR="00D86168" w:rsidRPr="00125FDC">
        <w:rPr>
          <w:szCs w:val="22"/>
          <w:lang w:val="ro-RO"/>
        </w:rPr>
        <w:t xml:space="preserve"> </w:t>
      </w:r>
      <w:r w:rsidRPr="00125FDC">
        <w:rPr>
          <w:szCs w:val="22"/>
          <w:lang w:val="ro-RO"/>
        </w:rPr>
        <w:t>dozelor recomandate. Efectele gastro</w:t>
      </w:r>
      <w:r w:rsidR="00D57219">
        <w:rPr>
          <w:szCs w:val="22"/>
          <w:lang w:val="ro-RO"/>
        </w:rPr>
        <w:t>-</w:t>
      </w:r>
      <w:r w:rsidRPr="00125FDC">
        <w:rPr>
          <w:szCs w:val="22"/>
          <w:lang w:val="ro-RO"/>
        </w:rPr>
        <w:t>intestinale şi renale datorate deshidratării au fost, de asemenea, observate la maimuţă în cazul administrării</w:t>
      </w:r>
      <w:r w:rsidR="00863CD5" w:rsidRPr="00125FDC">
        <w:rPr>
          <w:szCs w:val="22"/>
          <w:lang w:val="ro-RO"/>
        </w:rPr>
        <w:t xml:space="preserve"> </w:t>
      </w:r>
      <w:r w:rsidRPr="00125FDC">
        <w:rPr>
          <w:szCs w:val="22"/>
          <w:lang w:val="ro-RO"/>
        </w:rPr>
        <w:t>celor mai mari doze (nivel</w:t>
      </w:r>
      <w:r w:rsidR="00D86168" w:rsidRPr="00125FDC">
        <w:rPr>
          <w:szCs w:val="22"/>
          <w:lang w:val="ro-RO"/>
        </w:rPr>
        <w:t>uri</w:t>
      </w:r>
      <w:r w:rsidRPr="00125FDC">
        <w:rPr>
          <w:szCs w:val="22"/>
          <w:lang w:val="ro-RO"/>
        </w:rPr>
        <w:t xml:space="preserve"> de expunere sistemică echivalente sau mai mari decât expunerea clinică). Profilul de toxicitate nonclinică al micofenolat</w:t>
      </w:r>
      <w:r w:rsidR="00D86168" w:rsidRPr="00125FDC">
        <w:rPr>
          <w:szCs w:val="22"/>
          <w:lang w:val="ro-RO"/>
        </w:rPr>
        <w:t>ului</w:t>
      </w:r>
      <w:r w:rsidRPr="00125FDC">
        <w:rPr>
          <w:szCs w:val="22"/>
          <w:lang w:val="ro-RO"/>
        </w:rPr>
        <w:t xml:space="preserve"> de mofetil pare să fie în concordanţă cu </w:t>
      </w:r>
      <w:r w:rsidR="00E61BE0" w:rsidRPr="00125FDC">
        <w:rPr>
          <w:szCs w:val="22"/>
          <w:lang w:val="ro-RO"/>
        </w:rPr>
        <w:t xml:space="preserve">evenimentele </w:t>
      </w:r>
      <w:r w:rsidRPr="00125FDC">
        <w:rPr>
          <w:szCs w:val="22"/>
          <w:lang w:val="ro-RO"/>
        </w:rPr>
        <w:t xml:space="preserve">adverse observate în studiile clinice, care oferă acum </w:t>
      </w:r>
      <w:r w:rsidR="00D86168" w:rsidRPr="00125FDC">
        <w:rPr>
          <w:szCs w:val="22"/>
          <w:lang w:val="ro-RO"/>
        </w:rPr>
        <w:t xml:space="preserve">date </w:t>
      </w:r>
      <w:r w:rsidRPr="00125FDC">
        <w:rPr>
          <w:szCs w:val="22"/>
          <w:lang w:val="ro-RO"/>
        </w:rPr>
        <w:t>de siguranţă mai relevante pentru pacienţi (vezi pct. 4.8).</w:t>
      </w:r>
    </w:p>
    <w:p w14:paraId="6C3E0780" w14:textId="77777777" w:rsidR="00E4149A" w:rsidRDefault="00E4149A" w:rsidP="00DF4CD3">
      <w:pPr>
        <w:rPr>
          <w:szCs w:val="22"/>
          <w:lang w:val="ro-RO"/>
        </w:rPr>
      </w:pPr>
    </w:p>
    <w:p w14:paraId="004633AE" w14:textId="2B1F39B6" w:rsidR="00676A22" w:rsidRPr="000D71BB" w:rsidRDefault="000A5FA3" w:rsidP="000A5FA3">
      <w:pPr>
        <w:pStyle w:val="QRDEnBodyText"/>
        <w:rPr>
          <w:szCs w:val="22"/>
          <w:u w:val="single"/>
          <w:lang w:val="ro-RO"/>
        </w:rPr>
      </w:pPr>
      <w:r w:rsidRPr="000D71BB">
        <w:rPr>
          <w:szCs w:val="22"/>
          <w:u w:val="single"/>
          <w:lang w:val="ro-RO"/>
        </w:rPr>
        <w:t>Evaluarea riscului de mediu (ERM)</w:t>
      </w:r>
    </w:p>
    <w:p w14:paraId="05E2E996" w14:textId="77777777" w:rsidR="000A5FA3" w:rsidRPr="00125FDC" w:rsidRDefault="000A5FA3" w:rsidP="000A5FA3">
      <w:pPr>
        <w:pStyle w:val="QRDEnBodyText"/>
        <w:rPr>
          <w:szCs w:val="22"/>
          <w:lang w:val="ro-RO"/>
        </w:rPr>
      </w:pPr>
      <w:r w:rsidRPr="000D71BB">
        <w:rPr>
          <w:szCs w:val="22"/>
          <w:lang w:val="ro-RO"/>
        </w:rPr>
        <w:t xml:space="preserve">Studiile de evaluare a riscului de mediu au arătat că substanța activă AMF, poate </w:t>
      </w:r>
      <w:r>
        <w:rPr>
          <w:szCs w:val="22"/>
          <w:lang w:val="ro-RO"/>
        </w:rPr>
        <w:t>re</w:t>
      </w:r>
      <w:r w:rsidRPr="000D71BB">
        <w:rPr>
          <w:szCs w:val="22"/>
          <w:lang w:val="ro-RO"/>
        </w:rPr>
        <w:t xml:space="preserve">prezenta un risc </w:t>
      </w:r>
      <w:r w:rsidRPr="00151735">
        <w:rPr>
          <w:szCs w:val="22"/>
          <w:lang w:val="ro-RO"/>
        </w:rPr>
        <w:t>pentru ap</w:t>
      </w:r>
      <w:r>
        <w:rPr>
          <w:szCs w:val="22"/>
          <w:lang w:val="ro-RO"/>
        </w:rPr>
        <w:t>ele</w:t>
      </w:r>
      <w:r w:rsidRPr="00151735">
        <w:rPr>
          <w:szCs w:val="22"/>
          <w:lang w:val="ro-RO"/>
        </w:rPr>
        <w:t xml:space="preserve"> subteran</w:t>
      </w:r>
      <w:r>
        <w:rPr>
          <w:szCs w:val="22"/>
          <w:lang w:val="ro-RO"/>
        </w:rPr>
        <w:t>e</w:t>
      </w:r>
      <w:r w:rsidRPr="00151735">
        <w:rPr>
          <w:szCs w:val="22"/>
          <w:lang w:val="ro-RO"/>
        </w:rPr>
        <w:t xml:space="preserve"> filtrat</w:t>
      </w:r>
      <w:r>
        <w:rPr>
          <w:szCs w:val="22"/>
          <w:lang w:val="ro-RO"/>
        </w:rPr>
        <w:t>e</w:t>
      </w:r>
      <w:r w:rsidRPr="00151735">
        <w:rPr>
          <w:szCs w:val="22"/>
          <w:lang w:val="ro-RO"/>
        </w:rPr>
        <w:t xml:space="preserve"> prin </w:t>
      </w:r>
      <w:r>
        <w:rPr>
          <w:szCs w:val="22"/>
          <w:lang w:val="ro-RO"/>
        </w:rPr>
        <w:t>intermediul malurilor râului</w:t>
      </w:r>
      <w:r w:rsidRPr="00151735">
        <w:rPr>
          <w:szCs w:val="22"/>
          <w:lang w:val="ro-RO"/>
        </w:rPr>
        <w:t>.</w:t>
      </w:r>
    </w:p>
    <w:p w14:paraId="5F0CF5F6" w14:textId="77777777" w:rsidR="000D71BB" w:rsidRDefault="000D71BB" w:rsidP="000F53AE">
      <w:pPr>
        <w:pStyle w:val="QRDEnBodyText"/>
        <w:rPr>
          <w:b/>
          <w:szCs w:val="22"/>
          <w:lang w:val="ro-RO"/>
        </w:rPr>
      </w:pPr>
    </w:p>
    <w:p w14:paraId="0F44BE0E" w14:textId="77777777" w:rsidR="000D71BB" w:rsidRDefault="000D71BB" w:rsidP="000F53AE">
      <w:pPr>
        <w:pStyle w:val="QRDEnBodyText"/>
        <w:rPr>
          <w:b/>
          <w:szCs w:val="22"/>
          <w:lang w:val="ro-RO"/>
        </w:rPr>
      </w:pPr>
    </w:p>
    <w:p w14:paraId="235DAC74" w14:textId="4D95A0E3" w:rsidR="000D71BB" w:rsidRDefault="00E4149A" w:rsidP="00A810D5">
      <w:pPr>
        <w:pStyle w:val="QRDEnBodyText"/>
        <w:rPr>
          <w:b/>
          <w:szCs w:val="22"/>
          <w:lang w:val="ro-RO"/>
        </w:rPr>
      </w:pPr>
      <w:r w:rsidRPr="00125FDC">
        <w:rPr>
          <w:b/>
          <w:szCs w:val="22"/>
          <w:lang w:val="ro-RO"/>
        </w:rPr>
        <w:t>6.</w:t>
      </w:r>
      <w:r w:rsidRPr="00125FDC">
        <w:rPr>
          <w:b/>
          <w:szCs w:val="22"/>
          <w:lang w:val="ro-RO"/>
        </w:rPr>
        <w:tab/>
        <w:t>PROPRIETĂŢI FARMACEUTICE</w:t>
      </w:r>
    </w:p>
    <w:p w14:paraId="5BADA3BF" w14:textId="77777777" w:rsidR="000D71BB" w:rsidRDefault="000D71BB" w:rsidP="00A810D5">
      <w:pPr>
        <w:pStyle w:val="QRDEnBodyText"/>
        <w:rPr>
          <w:b/>
          <w:szCs w:val="22"/>
          <w:lang w:val="ro-RO"/>
        </w:rPr>
      </w:pPr>
    </w:p>
    <w:p w14:paraId="6F0FA177" w14:textId="004A1636" w:rsidR="000D71BB" w:rsidRDefault="00E4149A" w:rsidP="00A810D5">
      <w:pPr>
        <w:pStyle w:val="QRDEnBodyText"/>
        <w:rPr>
          <w:szCs w:val="22"/>
          <w:u w:val="single"/>
          <w:lang w:val="ro-RO"/>
        </w:rPr>
      </w:pPr>
      <w:r w:rsidRPr="00125FDC">
        <w:rPr>
          <w:b/>
          <w:szCs w:val="22"/>
          <w:lang w:val="ro-RO"/>
        </w:rPr>
        <w:t>6.1</w:t>
      </w:r>
      <w:r w:rsidRPr="00125FDC">
        <w:rPr>
          <w:b/>
          <w:szCs w:val="22"/>
          <w:lang w:val="ro-RO"/>
        </w:rPr>
        <w:tab/>
        <w:t>Lista excipienţilor</w:t>
      </w:r>
    </w:p>
    <w:p w14:paraId="45B254C1" w14:textId="32F722A1" w:rsidR="000D71BB" w:rsidRDefault="00E4149A" w:rsidP="00A810D5">
      <w:pPr>
        <w:pStyle w:val="QRDEnBodyText"/>
        <w:rPr>
          <w:szCs w:val="22"/>
          <w:lang w:val="ro-RO"/>
        </w:rPr>
      </w:pPr>
      <w:r w:rsidRPr="00125FDC">
        <w:rPr>
          <w:szCs w:val="22"/>
          <w:u w:val="single"/>
          <w:lang w:val="ro-RO"/>
        </w:rPr>
        <w:t>CellCept 1 g/5 ml pulbere pentru suspensie orală</w:t>
      </w:r>
    </w:p>
    <w:p w14:paraId="656A5A23" w14:textId="4BD8B01D" w:rsidR="000D71BB" w:rsidRDefault="00E4149A" w:rsidP="00A810D5">
      <w:pPr>
        <w:pStyle w:val="QRDEnBodyText"/>
        <w:rPr>
          <w:szCs w:val="22"/>
          <w:lang w:val="ro-RO"/>
        </w:rPr>
      </w:pPr>
      <w:r w:rsidRPr="00125FDC">
        <w:rPr>
          <w:szCs w:val="22"/>
          <w:lang w:val="ro-RO"/>
        </w:rPr>
        <w:t>sorbitol</w:t>
      </w:r>
    </w:p>
    <w:p w14:paraId="3C10CB61" w14:textId="77777777" w:rsidR="000D71BB" w:rsidRDefault="00E4149A" w:rsidP="00A810D5">
      <w:pPr>
        <w:pStyle w:val="QRDEnBodyText"/>
        <w:rPr>
          <w:szCs w:val="22"/>
          <w:lang w:val="ro-RO"/>
        </w:rPr>
      </w:pPr>
      <w:r w:rsidRPr="00FF26E5">
        <w:rPr>
          <w:szCs w:val="22"/>
          <w:lang w:val="ro-RO"/>
        </w:rPr>
        <w:t>dioxid de siliciu coloidal anhidru</w:t>
      </w:r>
    </w:p>
    <w:p w14:paraId="6B5719D5" w14:textId="77777777" w:rsidR="000D71BB" w:rsidRDefault="00E4149A" w:rsidP="00A810D5">
      <w:pPr>
        <w:pStyle w:val="QRDEnBodyText"/>
        <w:rPr>
          <w:szCs w:val="22"/>
          <w:lang w:val="ro-RO"/>
        </w:rPr>
      </w:pPr>
      <w:r w:rsidRPr="00FF26E5">
        <w:rPr>
          <w:szCs w:val="22"/>
          <w:lang w:val="ro-RO"/>
        </w:rPr>
        <w:t>citrat de sodiu</w:t>
      </w:r>
    </w:p>
    <w:p w14:paraId="0786F92B" w14:textId="77777777" w:rsidR="000D71BB" w:rsidRDefault="00E4149A" w:rsidP="00A810D5">
      <w:pPr>
        <w:pStyle w:val="QRDEnBodyText"/>
        <w:rPr>
          <w:szCs w:val="22"/>
          <w:lang w:val="ro-RO"/>
        </w:rPr>
      </w:pPr>
      <w:r w:rsidRPr="00D66F3B">
        <w:rPr>
          <w:szCs w:val="22"/>
          <w:lang w:val="ro-RO"/>
        </w:rPr>
        <w:t>lecitină de soia</w:t>
      </w:r>
    </w:p>
    <w:p w14:paraId="6011929A" w14:textId="77777777" w:rsidR="000D71BB" w:rsidRDefault="00E4149A" w:rsidP="00A810D5">
      <w:pPr>
        <w:pStyle w:val="QRDEnBodyText"/>
        <w:rPr>
          <w:szCs w:val="22"/>
          <w:lang w:val="ro-RO"/>
        </w:rPr>
      </w:pPr>
      <w:r w:rsidRPr="00CE06E3">
        <w:rPr>
          <w:szCs w:val="22"/>
          <w:lang w:val="ro-RO"/>
        </w:rPr>
        <w:t>amestec de arome de fructe</w:t>
      </w:r>
    </w:p>
    <w:p w14:paraId="1D320FB0" w14:textId="77777777" w:rsidR="000D71BB" w:rsidRDefault="00E4149A" w:rsidP="00A810D5">
      <w:pPr>
        <w:pStyle w:val="QRDEnBodyText"/>
        <w:rPr>
          <w:szCs w:val="22"/>
          <w:lang w:val="ro-RO"/>
        </w:rPr>
      </w:pPr>
      <w:r w:rsidRPr="00C31110">
        <w:rPr>
          <w:szCs w:val="22"/>
          <w:lang w:val="ro-RO"/>
        </w:rPr>
        <w:t>gumă xantan</w:t>
      </w:r>
    </w:p>
    <w:p w14:paraId="2490A270" w14:textId="77777777" w:rsidR="000D71BB" w:rsidRPr="005A23F7" w:rsidRDefault="00E4149A" w:rsidP="00A810D5">
      <w:pPr>
        <w:pStyle w:val="QRDEnBodyText"/>
        <w:rPr>
          <w:szCs w:val="22"/>
          <w:lang w:val="ro-RO"/>
        </w:rPr>
      </w:pPr>
      <w:r w:rsidRPr="005A23F7">
        <w:rPr>
          <w:szCs w:val="22"/>
          <w:lang w:val="ro-RO"/>
        </w:rPr>
        <w:t>aspartam* (E 951)</w:t>
      </w:r>
      <w:r w:rsidR="000D71BB" w:rsidRPr="005A23F7" w:rsidDel="000D71BB">
        <w:rPr>
          <w:szCs w:val="22"/>
          <w:lang w:val="ro-RO"/>
        </w:rPr>
        <w:t xml:space="preserve"> </w:t>
      </w:r>
    </w:p>
    <w:p w14:paraId="5BB471CF" w14:textId="77777777" w:rsidR="00E4149A" w:rsidRPr="005A23F7" w:rsidRDefault="00E4149A" w:rsidP="00A810D5">
      <w:pPr>
        <w:pStyle w:val="QRDEnBodyText"/>
        <w:rPr>
          <w:szCs w:val="22"/>
          <w:lang w:val="ro-RO"/>
        </w:rPr>
      </w:pPr>
      <w:r w:rsidRPr="005A23F7">
        <w:rPr>
          <w:szCs w:val="22"/>
          <w:lang w:val="ro-RO"/>
        </w:rPr>
        <w:t xml:space="preserve">parahidroxibenzoat de metil (E 218) </w:t>
      </w:r>
    </w:p>
    <w:p w14:paraId="347F0B36" w14:textId="77777777" w:rsidR="00E4149A" w:rsidRPr="005A23F7" w:rsidRDefault="00E4149A" w:rsidP="00A810D5">
      <w:pPr>
        <w:keepNext/>
        <w:rPr>
          <w:szCs w:val="22"/>
          <w:lang w:val="ro-RO"/>
        </w:rPr>
      </w:pPr>
      <w:r w:rsidRPr="005A23F7">
        <w:rPr>
          <w:szCs w:val="22"/>
          <w:lang w:val="ro-RO"/>
        </w:rPr>
        <w:t>acid citric anhidru</w:t>
      </w:r>
    </w:p>
    <w:p w14:paraId="08DDD782" w14:textId="77777777" w:rsidR="00E4149A" w:rsidRPr="005A23F7" w:rsidRDefault="00E4149A" w:rsidP="00DF4CD3">
      <w:pPr>
        <w:rPr>
          <w:szCs w:val="22"/>
          <w:lang w:val="ro-RO"/>
        </w:rPr>
      </w:pPr>
    </w:p>
    <w:p w14:paraId="41A1553E" w14:textId="77777777" w:rsidR="00E4149A" w:rsidRPr="00BD524F" w:rsidRDefault="00E4149A" w:rsidP="00DF4CD3">
      <w:pPr>
        <w:rPr>
          <w:szCs w:val="22"/>
          <w:lang w:val="ro-RO"/>
        </w:rPr>
      </w:pPr>
      <w:r w:rsidRPr="00BD524F">
        <w:rPr>
          <w:szCs w:val="22"/>
          <w:lang w:val="ro-RO"/>
        </w:rPr>
        <w:t>* conţine fenilalanină echivalent la 2,78 mg/5 ml suspensie.</w:t>
      </w:r>
    </w:p>
    <w:p w14:paraId="654FFC25" w14:textId="77777777" w:rsidR="00E4149A" w:rsidRPr="00964588" w:rsidRDefault="00E4149A" w:rsidP="00BE4DF8">
      <w:pPr>
        <w:rPr>
          <w:szCs w:val="22"/>
          <w:lang w:val="ro-RO"/>
        </w:rPr>
      </w:pPr>
    </w:p>
    <w:p w14:paraId="4889025D" w14:textId="77777777" w:rsidR="00E4149A" w:rsidRPr="00964588" w:rsidRDefault="00E4149A" w:rsidP="0028498A">
      <w:pPr>
        <w:keepNext/>
        <w:ind w:left="567" w:hanging="567"/>
        <w:rPr>
          <w:b/>
          <w:szCs w:val="22"/>
          <w:lang w:val="ro-RO"/>
        </w:rPr>
      </w:pPr>
      <w:r w:rsidRPr="00964588">
        <w:rPr>
          <w:b/>
          <w:szCs w:val="22"/>
          <w:lang w:val="ro-RO"/>
        </w:rPr>
        <w:t>6.2</w:t>
      </w:r>
      <w:r w:rsidRPr="00964588">
        <w:rPr>
          <w:b/>
          <w:szCs w:val="22"/>
          <w:lang w:val="ro-RO"/>
        </w:rPr>
        <w:tab/>
        <w:t>Incompatibilităţi</w:t>
      </w:r>
    </w:p>
    <w:p w14:paraId="4B2C8B57" w14:textId="77777777" w:rsidR="00E4149A" w:rsidRPr="00225823" w:rsidRDefault="00E4149A" w:rsidP="001E4405">
      <w:pPr>
        <w:keepNext/>
        <w:rPr>
          <w:szCs w:val="22"/>
          <w:lang w:val="ro-RO"/>
        </w:rPr>
      </w:pPr>
    </w:p>
    <w:p w14:paraId="06EA757B" w14:textId="77777777" w:rsidR="00E4149A" w:rsidRPr="00225823" w:rsidRDefault="00E4149A" w:rsidP="00DF4CD3">
      <w:pPr>
        <w:keepNext/>
        <w:rPr>
          <w:szCs w:val="22"/>
          <w:lang w:val="ro-RO"/>
        </w:rPr>
      </w:pPr>
      <w:r w:rsidRPr="00225823">
        <w:rPr>
          <w:szCs w:val="22"/>
          <w:lang w:val="ro-RO"/>
        </w:rPr>
        <w:t>Acest medicament nu trebuie amestecat cu alte medicamente cu excepţia celor menţionate la pct. 6.6.</w:t>
      </w:r>
    </w:p>
    <w:p w14:paraId="6BA9A03C" w14:textId="77777777" w:rsidR="00E4149A" w:rsidRPr="00DD0B19" w:rsidRDefault="00E4149A" w:rsidP="00DF4CD3">
      <w:pPr>
        <w:rPr>
          <w:szCs w:val="22"/>
          <w:lang w:val="ro-RO"/>
        </w:rPr>
      </w:pPr>
    </w:p>
    <w:p w14:paraId="6575129C" w14:textId="77777777" w:rsidR="00E4149A" w:rsidRPr="001631DD" w:rsidRDefault="00E4149A" w:rsidP="00DF4CD3">
      <w:pPr>
        <w:ind w:left="567" w:hanging="567"/>
        <w:rPr>
          <w:b/>
          <w:szCs w:val="22"/>
          <w:lang w:val="ro-RO"/>
        </w:rPr>
      </w:pPr>
      <w:r w:rsidRPr="001631DD">
        <w:rPr>
          <w:b/>
          <w:szCs w:val="22"/>
          <w:lang w:val="ro-RO"/>
        </w:rPr>
        <w:t>6.3</w:t>
      </w:r>
      <w:r w:rsidRPr="001631DD">
        <w:rPr>
          <w:b/>
          <w:szCs w:val="22"/>
          <w:lang w:val="ro-RO"/>
        </w:rPr>
        <w:tab/>
        <w:t>Perioada de valabilitate</w:t>
      </w:r>
    </w:p>
    <w:p w14:paraId="5757CB67" w14:textId="77777777" w:rsidR="00E4149A" w:rsidRPr="001631DD" w:rsidRDefault="00E4149A" w:rsidP="00DF4CD3">
      <w:pPr>
        <w:rPr>
          <w:szCs w:val="22"/>
          <w:lang w:val="ro-RO"/>
        </w:rPr>
      </w:pPr>
    </w:p>
    <w:p w14:paraId="5E231B5D" w14:textId="77777777" w:rsidR="00E4149A" w:rsidRPr="001631DD" w:rsidRDefault="00E4149A" w:rsidP="00DF4CD3">
      <w:pPr>
        <w:rPr>
          <w:szCs w:val="22"/>
          <w:lang w:val="ro-RO"/>
        </w:rPr>
      </w:pPr>
      <w:r w:rsidRPr="001631DD">
        <w:rPr>
          <w:szCs w:val="22"/>
          <w:lang w:val="ro-RO"/>
        </w:rPr>
        <w:t>Perioada de valabilitate a pulberii pentru suspensie orală este de 2 ani.</w:t>
      </w:r>
    </w:p>
    <w:p w14:paraId="03DD9CAD" w14:textId="77777777" w:rsidR="00E4149A" w:rsidRPr="0045089D" w:rsidRDefault="00E4149A" w:rsidP="00BE4DF8">
      <w:pPr>
        <w:rPr>
          <w:szCs w:val="22"/>
          <w:lang w:val="ro-RO"/>
        </w:rPr>
      </w:pPr>
      <w:r w:rsidRPr="0045089D">
        <w:rPr>
          <w:szCs w:val="22"/>
          <w:lang w:val="ro-RO"/>
        </w:rPr>
        <w:t>Perioada de valabilitate a suspensiei reconstituite este de 2 luni.</w:t>
      </w:r>
    </w:p>
    <w:p w14:paraId="67D03CD0" w14:textId="77777777" w:rsidR="00E4149A" w:rsidRPr="008A7154" w:rsidRDefault="00E4149A" w:rsidP="0028498A">
      <w:pPr>
        <w:rPr>
          <w:szCs w:val="22"/>
          <w:lang w:val="ro-RO"/>
        </w:rPr>
      </w:pPr>
    </w:p>
    <w:p w14:paraId="3AB9D898" w14:textId="77777777" w:rsidR="00E4149A" w:rsidRPr="00436A39" w:rsidRDefault="00E4149A" w:rsidP="00BF25ED">
      <w:pPr>
        <w:keepNext/>
        <w:ind w:left="567" w:hanging="567"/>
        <w:rPr>
          <w:b/>
          <w:szCs w:val="22"/>
          <w:lang w:val="ro-RO"/>
        </w:rPr>
      </w:pPr>
      <w:r w:rsidRPr="00436A39">
        <w:rPr>
          <w:b/>
          <w:szCs w:val="22"/>
          <w:lang w:val="ro-RO"/>
        </w:rPr>
        <w:t>6.4</w:t>
      </w:r>
      <w:r w:rsidRPr="00436A39">
        <w:rPr>
          <w:b/>
          <w:szCs w:val="22"/>
          <w:lang w:val="ro-RO"/>
        </w:rPr>
        <w:tab/>
        <w:t>Precauţii speciale pentru păstrare</w:t>
      </w:r>
    </w:p>
    <w:p w14:paraId="06B721AE" w14:textId="77777777" w:rsidR="00E4149A" w:rsidRPr="00401C94" w:rsidRDefault="00E4149A" w:rsidP="00BF25ED">
      <w:pPr>
        <w:keepNext/>
        <w:rPr>
          <w:szCs w:val="22"/>
          <w:lang w:val="ro-RO"/>
        </w:rPr>
      </w:pPr>
    </w:p>
    <w:p w14:paraId="3A93B740" w14:textId="77777777" w:rsidR="00E4149A" w:rsidRPr="0051132E" w:rsidRDefault="00E4149A" w:rsidP="00DF4CD3">
      <w:pPr>
        <w:rPr>
          <w:szCs w:val="22"/>
          <w:lang w:val="ro-RO"/>
        </w:rPr>
      </w:pPr>
      <w:r w:rsidRPr="009A782B">
        <w:rPr>
          <w:szCs w:val="22"/>
          <w:lang w:val="ro-RO"/>
        </w:rPr>
        <w:t>Pulbere pentru suspensie orală şi suspensia rec</w:t>
      </w:r>
      <w:r w:rsidRPr="0051132E">
        <w:rPr>
          <w:szCs w:val="22"/>
          <w:lang w:val="ro-RO"/>
        </w:rPr>
        <w:t>onstituită: A nu se păstra la temperaturi peste 30</w:t>
      </w:r>
      <w:r w:rsidR="007839F7">
        <w:rPr>
          <w:szCs w:val="22"/>
          <w:lang w:val="ro-RO"/>
        </w:rPr>
        <w:t xml:space="preserve"> </w:t>
      </w:r>
      <w:r w:rsidRPr="0051132E">
        <w:rPr>
          <w:szCs w:val="22"/>
          <w:lang w:val="ro-RO"/>
        </w:rPr>
        <w:t>ºC.</w:t>
      </w:r>
    </w:p>
    <w:p w14:paraId="4FE9DE14" w14:textId="77777777" w:rsidR="00E4149A" w:rsidRPr="002C231A" w:rsidRDefault="00E4149A" w:rsidP="00DF4CD3">
      <w:pPr>
        <w:rPr>
          <w:szCs w:val="22"/>
          <w:lang w:val="ro-RO"/>
        </w:rPr>
      </w:pPr>
    </w:p>
    <w:p w14:paraId="59F97836" w14:textId="77777777" w:rsidR="00E4149A" w:rsidRPr="00790DC6" w:rsidRDefault="00E4149A" w:rsidP="00E57265">
      <w:pPr>
        <w:keepNext/>
        <w:keepLines/>
        <w:ind w:left="567" w:hanging="567"/>
        <w:rPr>
          <w:b/>
          <w:szCs w:val="22"/>
          <w:lang w:val="ro-RO"/>
        </w:rPr>
      </w:pPr>
      <w:r w:rsidRPr="00790DC6">
        <w:rPr>
          <w:b/>
          <w:szCs w:val="22"/>
          <w:lang w:val="ro-RO"/>
        </w:rPr>
        <w:t>6.5</w:t>
      </w:r>
      <w:r w:rsidRPr="00790DC6">
        <w:rPr>
          <w:b/>
          <w:szCs w:val="22"/>
          <w:lang w:val="ro-RO"/>
        </w:rPr>
        <w:tab/>
        <w:t>Natura şi conţinutul ambalajului</w:t>
      </w:r>
    </w:p>
    <w:p w14:paraId="52858C61" w14:textId="77777777" w:rsidR="00E4149A" w:rsidRPr="00125FDC" w:rsidRDefault="00E4149A" w:rsidP="00E57265">
      <w:pPr>
        <w:keepNext/>
        <w:keepLines/>
        <w:ind w:left="567" w:hanging="567"/>
        <w:rPr>
          <w:b/>
          <w:szCs w:val="22"/>
          <w:lang w:val="ro-RO"/>
        </w:rPr>
      </w:pPr>
    </w:p>
    <w:p w14:paraId="68673A21" w14:textId="77777777" w:rsidR="00EE1289" w:rsidRDefault="00E4149A" w:rsidP="00E57265">
      <w:pPr>
        <w:keepNext/>
        <w:keepLines/>
        <w:rPr>
          <w:szCs w:val="22"/>
          <w:lang w:val="ro-RO"/>
        </w:rPr>
      </w:pPr>
      <w:r w:rsidRPr="00125FDC">
        <w:rPr>
          <w:szCs w:val="22"/>
          <w:lang w:val="ro-RO"/>
        </w:rPr>
        <w:t>Fiecare flacon conţine</w:t>
      </w:r>
      <w:r w:rsidR="004A4AA7" w:rsidRPr="00125FDC">
        <w:rPr>
          <w:szCs w:val="22"/>
          <w:lang w:val="ro-RO"/>
        </w:rPr>
        <w:t xml:space="preserve"> 35 </w:t>
      </w:r>
      <w:r w:rsidR="000F31B7" w:rsidRPr="00125FDC">
        <w:rPr>
          <w:szCs w:val="22"/>
          <w:lang w:val="ro-RO"/>
        </w:rPr>
        <w:t xml:space="preserve">g micofenolat de mofetil </w:t>
      </w:r>
      <w:r w:rsidR="00C77C3C" w:rsidRPr="00125FDC">
        <w:rPr>
          <w:szCs w:val="22"/>
          <w:lang w:val="ro-RO"/>
        </w:rPr>
        <w:t>în</w:t>
      </w:r>
      <w:r w:rsidRPr="00125FDC">
        <w:rPr>
          <w:szCs w:val="22"/>
          <w:lang w:val="ro-RO"/>
        </w:rPr>
        <w:t xml:space="preserve"> 110 g pulbere pentru suspensie orală. După reconstituire, volumul suspensiei este de 175 ml, ceea ce asigură un volum ce poate fi utilizat de </w:t>
      </w:r>
    </w:p>
    <w:p w14:paraId="5B2DFC79" w14:textId="77777777" w:rsidR="00E4149A" w:rsidRPr="00125FDC" w:rsidRDefault="00E4149A" w:rsidP="00E57265">
      <w:pPr>
        <w:keepNext/>
        <w:keepLines/>
        <w:rPr>
          <w:szCs w:val="22"/>
          <w:lang w:val="ro-RO"/>
        </w:rPr>
      </w:pPr>
      <w:r w:rsidRPr="00125FDC">
        <w:rPr>
          <w:szCs w:val="22"/>
          <w:lang w:val="ro-RO"/>
        </w:rPr>
        <w:t>160-165 ml.</w:t>
      </w:r>
      <w:r w:rsidR="000F31B7" w:rsidRPr="00125FDC">
        <w:rPr>
          <w:szCs w:val="22"/>
          <w:lang w:val="ro-RO"/>
        </w:rPr>
        <w:t xml:space="preserve"> 5 ml de suspensie reconstituită conţin 1 g de micofenolat de mofetil.</w:t>
      </w:r>
    </w:p>
    <w:p w14:paraId="0E3B8ACC" w14:textId="77777777" w:rsidR="00E4149A" w:rsidRPr="00125FDC" w:rsidRDefault="00E4149A" w:rsidP="00E57265">
      <w:pPr>
        <w:keepNext/>
        <w:keepLines/>
        <w:rPr>
          <w:szCs w:val="22"/>
          <w:lang w:val="ro-RO"/>
        </w:rPr>
      </w:pPr>
      <w:r w:rsidRPr="00125FDC">
        <w:rPr>
          <w:szCs w:val="22"/>
          <w:lang w:val="ro-RO"/>
        </w:rPr>
        <w:t>De asemenea, sunt puse la dispoziţie 1 adaptor pentru flacon şi 2 seringi pentru administrare orală.</w:t>
      </w:r>
    </w:p>
    <w:p w14:paraId="1D48699C" w14:textId="77777777" w:rsidR="00E4149A" w:rsidRPr="00125FDC" w:rsidRDefault="00E4149A" w:rsidP="00BE4DF8">
      <w:pPr>
        <w:ind w:left="567" w:hanging="567"/>
        <w:rPr>
          <w:b/>
          <w:szCs w:val="22"/>
          <w:lang w:val="ro-RO"/>
        </w:rPr>
      </w:pPr>
    </w:p>
    <w:p w14:paraId="7E0853AB" w14:textId="77777777" w:rsidR="00E4149A" w:rsidRPr="00125FDC" w:rsidRDefault="00E4149A" w:rsidP="0028498A">
      <w:pPr>
        <w:ind w:left="567" w:hanging="567"/>
        <w:rPr>
          <w:b/>
          <w:szCs w:val="22"/>
          <w:lang w:val="ro-RO"/>
        </w:rPr>
      </w:pPr>
      <w:r w:rsidRPr="00125FDC">
        <w:rPr>
          <w:b/>
          <w:szCs w:val="22"/>
          <w:lang w:val="ro-RO"/>
        </w:rPr>
        <w:t>6.6</w:t>
      </w:r>
      <w:r w:rsidRPr="00125FDC">
        <w:rPr>
          <w:b/>
          <w:szCs w:val="22"/>
          <w:lang w:val="ro-RO"/>
        </w:rPr>
        <w:tab/>
        <w:t>Precauţii speciale pentru eliminarea reziduurilor şi alte instrucţiuni de manipulare</w:t>
      </w:r>
    </w:p>
    <w:p w14:paraId="207ECAB3" w14:textId="77777777" w:rsidR="00E4149A" w:rsidRPr="00125FDC" w:rsidRDefault="00E4149A" w:rsidP="001E4405">
      <w:pPr>
        <w:rPr>
          <w:b/>
          <w:szCs w:val="22"/>
          <w:lang w:val="ro-RO"/>
        </w:rPr>
      </w:pPr>
    </w:p>
    <w:p w14:paraId="3B32E701" w14:textId="77777777" w:rsidR="008B5309" w:rsidRPr="00DA05D1" w:rsidRDefault="00E4149A" w:rsidP="008B5309">
      <w:pPr>
        <w:rPr>
          <w:lang w:val="ro-RO" w:eastAsia="en-US"/>
        </w:rPr>
      </w:pPr>
      <w:r w:rsidRPr="00125FDC">
        <w:rPr>
          <w:szCs w:val="22"/>
          <w:lang w:val="ro-RO"/>
        </w:rPr>
        <w:t>Se recomandă ca reconstituirea CellCept 1 g/5 ml pulbere pentru suspensie orală să fie efectuată de către farmacist înainte de a fi administrată pacientului.</w:t>
      </w:r>
      <w:r w:rsidR="008B5309" w:rsidRPr="00DA05D1">
        <w:rPr>
          <w:kern w:val="1"/>
          <w:lang w:val="ro-RO"/>
        </w:rPr>
        <w:t xml:space="preserve"> Este recomandată purtarea mănuşilor de unică folosinţă în timpul reconstituirii şi atunci când ştergeţi suprafaţa exterioară a flaconului/capacului şi masa, după </w:t>
      </w:r>
      <w:r w:rsidR="008B5309" w:rsidRPr="00ED0154">
        <w:rPr>
          <w:szCs w:val="22"/>
          <w:lang w:val="ro-RO"/>
        </w:rPr>
        <w:t>reconstituire.</w:t>
      </w:r>
      <w:r w:rsidR="008B5309" w:rsidRPr="00DA05D1">
        <w:rPr>
          <w:kern w:val="1"/>
          <w:lang w:val="ro-RO"/>
        </w:rPr>
        <w:t xml:space="preserve">  </w:t>
      </w:r>
    </w:p>
    <w:p w14:paraId="2AD4F120" w14:textId="77777777" w:rsidR="00E4149A" w:rsidRPr="00125FDC" w:rsidRDefault="00E4149A" w:rsidP="00DF4CD3">
      <w:pPr>
        <w:rPr>
          <w:szCs w:val="22"/>
          <w:lang w:val="ro-RO"/>
        </w:rPr>
      </w:pPr>
    </w:p>
    <w:p w14:paraId="46331158" w14:textId="77777777" w:rsidR="00E4149A" w:rsidRPr="00125FDC" w:rsidRDefault="000F64D8" w:rsidP="00952CEE">
      <w:pPr>
        <w:keepNext/>
        <w:keepLines/>
        <w:rPr>
          <w:szCs w:val="22"/>
          <w:lang w:val="ro-RO"/>
        </w:rPr>
      </w:pPr>
      <w:r w:rsidRPr="00125FDC">
        <w:rPr>
          <w:szCs w:val="22"/>
          <w:lang w:val="ro-RO"/>
        </w:rPr>
        <w:t xml:space="preserve">Prepararea </w:t>
      </w:r>
      <w:r w:rsidR="00E4149A" w:rsidRPr="00125FDC">
        <w:rPr>
          <w:szCs w:val="22"/>
          <w:lang w:val="ro-RO"/>
        </w:rPr>
        <w:t>suspensiei</w:t>
      </w:r>
    </w:p>
    <w:p w14:paraId="302D4A11" w14:textId="77777777" w:rsidR="00E4149A" w:rsidRPr="00125FDC" w:rsidRDefault="00E4149A" w:rsidP="00952CEE">
      <w:pPr>
        <w:keepNext/>
        <w:keepLines/>
        <w:rPr>
          <w:szCs w:val="22"/>
          <w:lang w:val="ro-RO"/>
        </w:rPr>
      </w:pPr>
    </w:p>
    <w:p w14:paraId="547F33A2" w14:textId="77777777" w:rsidR="00E4149A" w:rsidRPr="00125FDC" w:rsidRDefault="00E4149A" w:rsidP="00952CEE">
      <w:pPr>
        <w:keepNext/>
        <w:keepLines/>
        <w:rPr>
          <w:szCs w:val="22"/>
          <w:lang w:val="ro-RO"/>
        </w:rPr>
      </w:pPr>
      <w:r w:rsidRPr="00125FDC">
        <w:rPr>
          <w:szCs w:val="22"/>
          <w:lang w:val="ro-RO"/>
        </w:rPr>
        <w:t>1.</w:t>
      </w:r>
      <w:r w:rsidRPr="00125FDC">
        <w:rPr>
          <w:szCs w:val="22"/>
          <w:lang w:val="ro-RO"/>
        </w:rPr>
        <w:tab/>
      </w:r>
      <w:r w:rsidR="00E61BE0" w:rsidRPr="00125FDC">
        <w:rPr>
          <w:szCs w:val="22"/>
          <w:lang w:val="ro-RO"/>
        </w:rPr>
        <w:t>T</w:t>
      </w:r>
      <w:r w:rsidRPr="00125FDC">
        <w:rPr>
          <w:szCs w:val="22"/>
          <w:lang w:val="ro-RO"/>
        </w:rPr>
        <w:t>rebuie lovit uşor de câteva ori flaconul închis pentru a dezagrega pulberea.</w:t>
      </w:r>
    </w:p>
    <w:p w14:paraId="2EECB64E" w14:textId="77777777" w:rsidR="00E4149A" w:rsidRPr="00125FDC" w:rsidRDefault="00E4149A" w:rsidP="00952CEE">
      <w:pPr>
        <w:keepNext/>
        <w:keepLines/>
        <w:rPr>
          <w:szCs w:val="22"/>
          <w:lang w:val="ro-RO"/>
        </w:rPr>
      </w:pPr>
      <w:r w:rsidRPr="00125FDC">
        <w:rPr>
          <w:szCs w:val="22"/>
          <w:lang w:val="ro-RO"/>
        </w:rPr>
        <w:t>2.</w:t>
      </w:r>
      <w:r w:rsidRPr="00125FDC">
        <w:rPr>
          <w:szCs w:val="22"/>
          <w:lang w:val="ro-RO"/>
        </w:rPr>
        <w:tab/>
        <w:t>Se măsoară într-un cilindru gradat 94 ml apă distilată.</w:t>
      </w:r>
    </w:p>
    <w:p w14:paraId="4A1A89C1" w14:textId="77777777" w:rsidR="00E4149A" w:rsidRPr="00125FDC" w:rsidRDefault="00E4149A" w:rsidP="00952CEE">
      <w:pPr>
        <w:keepNext/>
        <w:keepLines/>
        <w:ind w:left="567" w:hanging="567"/>
        <w:rPr>
          <w:szCs w:val="22"/>
          <w:lang w:val="ro-RO"/>
        </w:rPr>
      </w:pPr>
      <w:r w:rsidRPr="00125FDC">
        <w:rPr>
          <w:szCs w:val="22"/>
          <w:lang w:val="ro-RO"/>
        </w:rPr>
        <w:t>3.</w:t>
      </w:r>
      <w:r w:rsidRPr="00125FDC">
        <w:rPr>
          <w:szCs w:val="22"/>
          <w:lang w:val="ro-RO"/>
        </w:rPr>
        <w:tab/>
        <w:t>Se introduce în flacon aproximativ jumătate din cantitatea de apă distilată, apoi se închide flaconul şi se agită bine timp de 1 minut.</w:t>
      </w:r>
    </w:p>
    <w:p w14:paraId="77238C86" w14:textId="77777777" w:rsidR="00E4149A" w:rsidRPr="00125FDC" w:rsidRDefault="00E4149A" w:rsidP="00952CEE">
      <w:pPr>
        <w:keepNext/>
        <w:keepLines/>
        <w:rPr>
          <w:szCs w:val="22"/>
          <w:lang w:val="ro-RO"/>
        </w:rPr>
      </w:pPr>
      <w:r w:rsidRPr="00125FDC">
        <w:rPr>
          <w:szCs w:val="22"/>
          <w:lang w:val="ro-RO"/>
        </w:rPr>
        <w:t>4.</w:t>
      </w:r>
      <w:r w:rsidRPr="00125FDC">
        <w:rPr>
          <w:szCs w:val="22"/>
          <w:lang w:val="ro-RO"/>
        </w:rPr>
        <w:tab/>
        <w:t>Se adăugă restul de apă şi se agită flaconul închis timp de aproximativ 1 minut.</w:t>
      </w:r>
    </w:p>
    <w:p w14:paraId="29D2E199" w14:textId="77777777" w:rsidR="00E4149A" w:rsidRPr="00125FDC" w:rsidRDefault="00E4149A" w:rsidP="00DF4CD3">
      <w:pPr>
        <w:ind w:left="567" w:hanging="567"/>
        <w:rPr>
          <w:szCs w:val="22"/>
          <w:lang w:val="ro-RO"/>
        </w:rPr>
      </w:pPr>
      <w:r w:rsidRPr="00125FDC">
        <w:rPr>
          <w:szCs w:val="22"/>
          <w:lang w:val="ro-RO"/>
        </w:rPr>
        <w:t>5.</w:t>
      </w:r>
      <w:r w:rsidRPr="00125FDC">
        <w:rPr>
          <w:szCs w:val="22"/>
          <w:lang w:val="ro-RO"/>
        </w:rPr>
        <w:tab/>
        <w:t>Se îndepărtează capacul securizat pentru copii şi se împinge adaptorul flaconului în gâtul acestuia.</w:t>
      </w:r>
    </w:p>
    <w:p w14:paraId="1A257A3C" w14:textId="77777777" w:rsidR="00E4149A" w:rsidRPr="00125FDC" w:rsidRDefault="00E4149A" w:rsidP="00DF4CD3">
      <w:pPr>
        <w:ind w:left="567" w:hanging="567"/>
        <w:rPr>
          <w:szCs w:val="22"/>
          <w:lang w:val="ro-RO"/>
        </w:rPr>
      </w:pPr>
      <w:r w:rsidRPr="00125FDC">
        <w:rPr>
          <w:szCs w:val="22"/>
          <w:lang w:val="ro-RO"/>
        </w:rPr>
        <w:t>6.</w:t>
      </w:r>
      <w:r w:rsidRPr="00125FDC">
        <w:rPr>
          <w:szCs w:val="22"/>
          <w:lang w:val="ro-RO"/>
        </w:rPr>
        <w:tab/>
        <w:t>Se închide etanş flaconul cu capacul securizat pentru copii. Ace</w:t>
      </w:r>
      <w:r w:rsidR="000F64D8" w:rsidRPr="00125FDC">
        <w:rPr>
          <w:szCs w:val="22"/>
          <w:lang w:val="ro-RO"/>
        </w:rPr>
        <w:t>a</w:t>
      </w:r>
      <w:r w:rsidRPr="00125FDC">
        <w:rPr>
          <w:szCs w:val="22"/>
          <w:lang w:val="ro-RO"/>
        </w:rPr>
        <w:t>sta va asigura fixarea corespunzătoare a adaptorului la flacon şi va asigura securizarea ulterioară pentru copii a capacului.</w:t>
      </w:r>
    </w:p>
    <w:p w14:paraId="2ACF067F" w14:textId="77777777" w:rsidR="00E4149A" w:rsidRPr="00125FDC" w:rsidRDefault="00E4149A" w:rsidP="00DF4CD3">
      <w:pPr>
        <w:ind w:left="567" w:hanging="567"/>
        <w:rPr>
          <w:szCs w:val="22"/>
          <w:lang w:val="ro-RO"/>
        </w:rPr>
      </w:pPr>
      <w:r w:rsidRPr="00125FDC">
        <w:rPr>
          <w:szCs w:val="22"/>
          <w:lang w:val="ro-RO"/>
        </w:rPr>
        <w:t>7.</w:t>
      </w:r>
      <w:r w:rsidRPr="00125FDC">
        <w:rPr>
          <w:szCs w:val="22"/>
          <w:lang w:val="ro-RO"/>
        </w:rPr>
        <w:tab/>
        <w:t>Se scrie pe eticheta flaconului data de expirare a suspensiei reconstituite. (Perioada de valabilitate a suspensiei reconstituite este de 2 luni.)</w:t>
      </w:r>
    </w:p>
    <w:p w14:paraId="6339008A" w14:textId="77777777" w:rsidR="00E4149A" w:rsidRPr="00125FDC" w:rsidRDefault="00E4149A" w:rsidP="00DF4CD3">
      <w:pPr>
        <w:rPr>
          <w:szCs w:val="22"/>
          <w:lang w:val="ro-RO"/>
        </w:rPr>
      </w:pPr>
    </w:p>
    <w:p w14:paraId="1CD69623" w14:textId="28B515F0" w:rsidR="00E4149A" w:rsidRPr="00125FDC" w:rsidRDefault="005138AE" w:rsidP="00BE4DF8">
      <w:pPr>
        <w:rPr>
          <w:szCs w:val="22"/>
          <w:lang w:val="ro-RO"/>
        </w:rPr>
      </w:pPr>
      <w:r w:rsidRPr="00DA05D1">
        <w:rPr>
          <w:lang w:val="it-IT"/>
        </w:rPr>
        <w:t xml:space="preserve">Acest medicament poate </w:t>
      </w:r>
      <w:r w:rsidR="000A5FA3">
        <w:rPr>
          <w:lang w:val="it-IT"/>
        </w:rPr>
        <w:t>re</w:t>
      </w:r>
      <w:r w:rsidRPr="00DA05D1">
        <w:rPr>
          <w:lang w:val="it-IT"/>
        </w:rPr>
        <w:t>prezenta un risc pentru mediu</w:t>
      </w:r>
      <w:r w:rsidR="000A5FA3">
        <w:rPr>
          <w:lang w:val="it-IT"/>
        </w:rPr>
        <w:t>l</w:t>
      </w:r>
      <w:r w:rsidR="000A5FA3" w:rsidRPr="00E02959">
        <w:rPr>
          <w:lang w:val="it-IT"/>
        </w:rPr>
        <w:t xml:space="preserve"> </w:t>
      </w:r>
      <w:r w:rsidR="000A5FA3">
        <w:rPr>
          <w:lang w:val="it-IT"/>
        </w:rPr>
        <w:t>înconjurător</w:t>
      </w:r>
      <w:r w:rsidRPr="00DA05D1">
        <w:rPr>
          <w:lang w:val="it-IT"/>
        </w:rPr>
        <w:t xml:space="preserve"> (vezi pct. 5.3). </w:t>
      </w:r>
      <w:r w:rsidR="00E4149A" w:rsidRPr="00125FDC">
        <w:rPr>
          <w:szCs w:val="22"/>
          <w:lang w:val="ro-RO"/>
        </w:rPr>
        <w:t xml:space="preserve">Orice </w:t>
      </w:r>
      <w:r w:rsidR="00EE1289">
        <w:rPr>
          <w:szCs w:val="22"/>
          <w:lang w:val="ro-RO"/>
        </w:rPr>
        <w:t>medicament</w:t>
      </w:r>
      <w:r w:rsidR="00EE1289" w:rsidRPr="00125FDC">
        <w:rPr>
          <w:szCs w:val="22"/>
          <w:lang w:val="ro-RO"/>
        </w:rPr>
        <w:t xml:space="preserve"> </w:t>
      </w:r>
      <w:r w:rsidR="00E4149A" w:rsidRPr="00125FDC">
        <w:rPr>
          <w:szCs w:val="22"/>
          <w:lang w:val="ro-RO"/>
        </w:rPr>
        <w:t>neutilizat sau material rezidual trebuie eliminat în conformitate cu reglementăril</w:t>
      </w:r>
      <w:r w:rsidR="000F64D8" w:rsidRPr="00125FDC">
        <w:rPr>
          <w:szCs w:val="22"/>
          <w:lang w:val="ro-RO"/>
        </w:rPr>
        <w:t>e</w:t>
      </w:r>
      <w:r w:rsidR="00E4149A" w:rsidRPr="00125FDC">
        <w:rPr>
          <w:szCs w:val="22"/>
          <w:lang w:val="ro-RO"/>
        </w:rPr>
        <w:t xml:space="preserve"> locale.</w:t>
      </w:r>
    </w:p>
    <w:p w14:paraId="6F4A74AF" w14:textId="77777777" w:rsidR="00E4149A" w:rsidRPr="00125FDC" w:rsidRDefault="00E4149A" w:rsidP="0028498A">
      <w:pPr>
        <w:rPr>
          <w:szCs w:val="22"/>
          <w:lang w:val="ro-RO"/>
        </w:rPr>
      </w:pPr>
    </w:p>
    <w:p w14:paraId="166B51B7" w14:textId="77777777" w:rsidR="00E4149A" w:rsidRPr="00125FDC" w:rsidRDefault="00E4149A" w:rsidP="001E4405">
      <w:pPr>
        <w:rPr>
          <w:szCs w:val="22"/>
          <w:lang w:val="ro-RO"/>
        </w:rPr>
      </w:pPr>
    </w:p>
    <w:p w14:paraId="2E2AA1F0" w14:textId="77777777" w:rsidR="00E4149A" w:rsidRPr="00125FDC" w:rsidRDefault="00E4149A" w:rsidP="00DF4CD3">
      <w:pPr>
        <w:ind w:left="567" w:hanging="567"/>
        <w:rPr>
          <w:b/>
          <w:szCs w:val="22"/>
          <w:lang w:val="ro-RO"/>
        </w:rPr>
      </w:pPr>
      <w:r w:rsidRPr="00125FDC">
        <w:rPr>
          <w:b/>
          <w:szCs w:val="22"/>
          <w:lang w:val="ro-RO"/>
        </w:rPr>
        <w:t>7.</w:t>
      </w:r>
      <w:r w:rsidRPr="00125FDC">
        <w:rPr>
          <w:b/>
          <w:szCs w:val="22"/>
          <w:lang w:val="ro-RO"/>
        </w:rPr>
        <w:tab/>
        <w:t>DEŢINĂTORUL AUTORIZAŢIEI DE PUNERE PE PIAŢĂ</w:t>
      </w:r>
    </w:p>
    <w:p w14:paraId="34934077" w14:textId="77777777" w:rsidR="00E4149A" w:rsidRPr="00125FDC" w:rsidRDefault="00E4149A" w:rsidP="00DF4CD3">
      <w:pPr>
        <w:rPr>
          <w:b/>
          <w:szCs w:val="22"/>
          <w:lang w:val="ro-RO"/>
        </w:rPr>
      </w:pPr>
    </w:p>
    <w:p w14:paraId="101CEBA0" w14:textId="77777777" w:rsidR="003F7B9D" w:rsidRPr="000F53AE" w:rsidRDefault="003F7B9D" w:rsidP="003F7B9D">
      <w:pPr>
        <w:rPr>
          <w:szCs w:val="22"/>
          <w:lang w:val="ro-RO"/>
        </w:rPr>
      </w:pPr>
      <w:r w:rsidRPr="000F53AE">
        <w:rPr>
          <w:szCs w:val="22"/>
          <w:lang w:val="ro-RO"/>
        </w:rPr>
        <w:t xml:space="preserve">Roche Registration GmbH </w:t>
      </w:r>
    </w:p>
    <w:p w14:paraId="40881D29" w14:textId="77777777" w:rsidR="003F7B9D" w:rsidRPr="000F53AE" w:rsidRDefault="003F7B9D" w:rsidP="003F7B9D">
      <w:pPr>
        <w:rPr>
          <w:szCs w:val="22"/>
          <w:lang w:val="ro-RO"/>
        </w:rPr>
      </w:pPr>
      <w:r w:rsidRPr="000F53AE">
        <w:rPr>
          <w:szCs w:val="22"/>
          <w:lang w:val="ro-RO"/>
        </w:rPr>
        <w:t>Emil-Barell-Strasse 1</w:t>
      </w:r>
    </w:p>
    <w:p w14:paraId="40D38509" w14:textId="77777777" w:rsidR="003F7B9D" w:rsidRPr="000F53AE" w:rsidRDefault="003F7B9D" w:rsidP="003F7B9D">
      <w:pPr>
        <w:rPr>
          <w:szCs w:val="22"/>
          <w:lang w:val="ro-RO"/>
        </w:rPr>
      </w:pPr>
      <w:r w:rsidRPr="000F53AE">
        <w:rPr>
          <w:szCs w:val="22"/>
          <w:lang w:val="ro-RO"/>
        </w:rPr>
        <w:t>79639 Grenzach-Wyhlen</w:t>
      </w:r>
    </w:p>
    <w:p w14:paraId="0DA38DA1" w14:textId="77777777" w:rsidR="003F7B9D" w:rsidRPr="000F53AE" w:rsidRDefault="003F7B9D" w:rsidP="003F7B9D">
      <w:pPr>
        <w:keepNext/>
        <w:rPr>
          <w:lang w:val="ro-RO" w:eastAsia="en-US"/>
        </w:rPr>
      </w:pPr>
      <w:r w:rsidRPr="000F53AE">
        <w:rPr>
          <w:szCs w:val="22"/>
          <w:lang w:val="ro-RO"/>
        </w:rPr>
        <w:t>Germania</w:t>
      </w:r>
      <w:r w:rsidRPr="000F53AE">
        <w:rPr>
          <w:lang w:val="ro-RO" w:eastAsia="en-US"/>
        </w:rPr>
        <w:t xml:space="preserve"> </w:t>
      </w:r>
    </w:p>
    <w:p w14:paraId="567D076B" w14:textId="77777777" w:rsidR="00E4149A" w:rsidRPr="00125FDC" w:rsidRDefault="00E4149A" w:rsidP="00DF4CD3">
      <w:pPr>
        <w:rPr>
          <w:szCs w:val="22"/>
          <w:lang w:val="ro-RO"/>
        </w:rPr>
      </w:pPr>
    </w:p>
    <w:p w14:paraId="15927AFA" w14:textId="77777777" w:rsidR="00E4149A" w:rsidRPr="00125FDC" w:rsidRDefault="00E4149A" w:rsidP="00DA05D1">
      <w:pPr>
        <w:keepNext/>
        <w:keepLines/>
        <w:rPr>
          <w:szCs w:val="22"/>
          <w:lang w:val="ro-RO"/>
        </w:rPr>
      </w:pPr>
    </w:p>
    <w:p w14:paraId="2F8479E6" w14:textId="77777777" w:rsidR="00E4149A" w:rsidRPr="00125FDC" w:rsidRDefault="00E4149A" w:rsidP="00DA05D1">
      <w:pPr>
        <w:keepNext/>
        <w:keepLines/>
        <w:ind w:left="567" w:hanging="567"/>
        <w:rPr>
          <w:b/>
          <w:szCs w:val="22"/>
          <w:lang w:val="ro-RO"/>
        </w:rPr>
      </w:pPr>
      <w:r w:rsidRPr="00125FDC">
        <w:rPr>
          <w:b/>
          <w:szCs w:val="22"/>
          <w:lang w:val="ro-RO"/>
        </w:rPr>
        <w:t>8.</w:t>
      </w:r>
      <w:r w:rsidRPr="00125FDC">
        <w:rPr>
          <w:b/>
          <w:szCs w:val="22"/>
          <w:lang w:val="ro-RO"/>
        </w:rPr>
        <w:tab/>
        <w:t>NUMĂRUL(ELE) AUTORIZAŢIEI DE PUNERE PE PIAŢĂ</w:t>
      </w:r>
    </w:p>
    <w:p w14:paraId="0845456C" w14:textId="77777777" w:rsidR="00E4149A" w:rsidRPr="00125FDC" w:rsidRDefault="00E4149A" w:rsidP="00DA05D1">
      <w:pPr>
        <w:keepNext/>
        <w:keepLines/>
        <w:rPr>
          <w:szCs w:val="22"/>
          <w:lang w:val="ro-RO" w:eastAsia="en-US"/>
        </w:rPr>
      </w:pPr>
    </w:p>
    <w:p w14:paraId="6485040B" w14:textId="77777777" w:rsidR="00E4149A" w:rsidRPr="00125FDC" w:rsidRDefault="00E4149A" w:rsidP="00DA05D1">
      <w:pPr>
        <w:keepNext/>
        <w:keepLines/>
        <w:rPr>
          <w:szCs w:val="22"/>
          <w:lang w:val="ro-RO" w:eastAsia="en-US"/>
        </w:rPr>
      </w:pPr>
      <w:r w:rsidRPr="00125FDC">
        <w:rPr>
          <w:szCs w:val="22"/>
          <w:lang w:val="ro-RO" w:eastAsia="en-US"/>
        </w:rPr>
        <w:t>EU/1/96/005/006 CellCept</w:t>
      </w:r>
      <w:r w:rsidR="00EE1289">
        <w:rPr>
          <w:szCs w:val="22"/>
          <w:lang w:val="ro-RO" w:eastAsia="en-US"/>
        </w:rPr>
        <w:t xml:space="preserve"> </w:t>
      </w:r>
      <w:r w:rsidRPr="00125FDC">
        <w:rPr>
          <w:szCs w:val="22"/>
          <w:lang w:val="ro-RO" w:eastAsia="en-US"/>
        </w:rPr>
        <w:t>(1 flacon 110g)</w:t>
      </w:r>
    </w:p>
    <w:p w14:paraId="5DF90298" w14:textId="77777777" w:rsidR="00E4149A" w:rsidRPr="00125FDC" w:rsidRDefault="00E4149A" w:rsidP="00DF4CD3">
      <w:pPr>
        <w:rPr>
          <w:szCs w:val="22"/>
          <w:lang w:val="ro-RO"/>
        </w:rPr>
      </w:pPr>
    </w:p>
    <w:p w14:paraId="34E570F0" w14:textId="77777777" w:rsidR="00E4149A" w:rsidRPr="00125FDC" w:rsidRDefault="00E4149A" w:rsidP="00DF4CD3">
      <w:pPr>
        <w:rPr>
          <w:szCs w:val="22"/>
          <w:lang w:val="ro-RO"/>
        </w:rPr>
      </w:pPr>
    </w:p>
    <w:p w14:paraId="612A7A5B" w14:textId="77777777" w:rsidR="00E4149A" w:rsidRPr="00125FDC" w:rsidRDefault="00E4149A" w:rsidP="00DF4CD3">
      <w:pPr>
        <w:ind w:left="567" w:hanging="567"/>
        <w:rPr>
          <w:b/>
          <w:szCs w:val="22"/>
          <w:lang w:val="ro-RO"/>
        </w:rPr>
      </w:pPr>
      <w:r w:rsidRPr="00125FDC">
        <w:rPr>
          <w:b/>
          <w:szCs w:val="22"/>
          <w:lang w:val="ro-RO"/>
        </w:rPr>
        <w:t>9.</w:t>
      </w:r>
      <w:r w:rsidRPr="00125FDC">
        <w:rPr>
          <w:b/>
          <w:szCs w:val="22"/>
          <w:lang w:val="ro-RO"/>
        </w:rPr>
        <w:tab/>
        <w:t>DATA PRIMEI AUTORIZĂRI SAU A REÎNNOIRII AUTORIZAŢIEI</w:t>
      </w:r>
    </w:p>
    <w:p w14:paraId="35A4E6BA" w14:textId="77777777" w:rsidR="00E4149A" w:rsidRPr="00125FDC" w:rsidRDefault="00E4149A" w:rsidP="00DF4CD3">
      <w:pPr>
        <w:rPr>
          <w:szCs w:val="22"/>
          <w:lang w:val="ro-RO"/>
        </w:rPr>
      </w:pPr>
    </w:p>
    <w:p w14:paraId="1234361B" w14:textId="77777777" w:rsidR="00E4149A" w:rsidRPr="00125FDC" w:rsidRDefault="00E4149A" w:rsidP="00DF4CD3">
      <w:pPr>
        <w:rPr>
          <w:b/>
          <w:szCs w:val="22"/>
          <w:lang w:val="ro-RO"/>
        </w:rPr>
      </w:pPr>
      <w:r w:rsidRPr="00125FDC">
        <w:rPr>
          <w:szCs w:val="22"/>
          <w:lang w:val="ro-RO"/>
        </w:rPr>
        <w:t>Data primei autorizări</w:t>
      </w:r>
      <w:r w:rsidR="00E61BE0" w:rsidRPr="00125FDC">
        <w:rPr>
          <w:szCs w:val="22"/>
          <w:lang w:val="ro-RO"/>
        </w:rPr>
        <w:t>:</w:t>
      </w:r>
      <w:r w:rsidRPr="00125FDC">
        <w:rPr>
          <w:b/>
          <w:szCs w:val="22"/>
          <w:lang w:val="ro-RO"/>
        </w:rPr>
        <w:t xml:space="preserve"> </w:t>
      </w:r>
      <w:r w:rsidRPr="00125FDC">
        <w:rPr>
          <w:szCs w:val="22"/>
          <w:lang w:val="ro-RO"/>
        </w:rPr>
        <w:t>14 Februarie 1996</w:t>
      </w:r>
    </w:p>
    <w:p w14:paraId="780C56B0" w14:textId="77777777" w:rsidR="00E4149A" w:rsidRPr="002C231A" w:rsidRDefault="00E4149A" w:rsidP="00DF4CD3">
      <w:pPr>
        <w:rPr>
          <w:szCs w:val="22"/>
          <w:lang w:val="ro-RO"/>
        </w:rPr>
      </w:pPr>
      <w:r w:rsidRPr="00125FDC">
        <w:rPr>
          <w:szCs w:val="22"/>
          <w:lang w:val="ro-RO"/>
        </w:rPr>
        <w:t>Data</w:t>
      </w:r>
      <w:r w:rsidRPr="00125FDC">
        <w:rPr>
          <w:b/>
          <w:szCs w:val="22"/>
          <w:lang w:val="ro-RO"/>
        </w:rPr>
        <w:t xml:space="preserve"> </w:t>
      </w:r>
      <w:r w:rsidRPr="00125FDC">
        <w:rPr>
          <w:szCs w:val="22"/>
          <w:lang w:val="ro-RO"/>
        </w:rPr>
        <w:t>ultimei reînnoiri a autorizaţiei</w:t>
      </w:r>
      <w:r w:rsidR="00E61BE0" w:rsidRPr="00125FDC">
        <w:rPr>
          <w:szCs w:val="22"/>
          <w:lang w:val="ro-RO"/>
        </w:rPr>
        <w:t>:</w:t>
      </w:r>
      <w:r w:rsidRPr="00125FDC">
        <w:rPr>
          <w:szCs w:val="22"/>
          <w:lang w:val="ro-RO"/>
        </w:rPr>
        <w:t xml:space="preserve"> 1</w:t>
      </w:r>
      <w:r w:rsidR="00C4135E">
        <w:rPr>
          <w:szCs w:val="22"/>
          <w:lang w:val="ro-RO"/>
        </w:rPr>
        <w:t>3</w:t>
      </w:r>
      <w:r w:rsidRPr="002C231A">
        <w:rPr>
          <w:szCs w:val="22"/>
          <w:lang w:val="ro-RO"/>
        </w:rPr>
        <w:t xml:space="preserve"> </w:t>
      </w:r>
      <w:r w:rsidR="00C4135E">
        <w:rPr>
          <w:szCs w:val="22"/>
          <w:lang w:val="ro-RO"/>
        </w:rPr>
        <w:t>Martie</w:t>
      </w:r>
      <w:r w:rsidRPr="002C231A">
        <w:rPr>
          <w:szCs w:val="22"/>
          <w:lang w:val="ro-RO"/>
        </w:rPr>
        <w:t xml:space="preserve"> 2006</w:t>
      </w:r>
    </w:p>
    <w:p w14:paraId="0C669693" w14:textId="77777777" w:rsidR="00E4149A" w:rsidRPr="00790DC6" w:rsidRDefault="00E4149A" w:rsidP="00DF4CD3">
      <w:pPr>
        <w:rPr>
          <w:szCs w:val="22"/>
          <w:lang w:val="ro-RO"/>
        </w:rPr>
      </w:pPr>
    </w:p>
    <w:p w14:paraId="56AB49F6" w14:textId="77777777" w:rsidR="00E4149A" w:rsidRPr="00125FDC" w:rsidRDefault="00E4149A" w:rsidP="00DF4CD3">
      <w:pPr>
        <w:rPr>
          <w:szCs w:val="22"/>
          <w:lang w:val="ro-RO"/>
        </w:rPr>
      </w:pPr>
    </w:p>
    <w:p w14:paraId="044143EE" w14:textId="77777777" w:rsidR="00E4149A" w:rsidRPr="00125FDC" w:rsidRDefault="00E4149A" w:rsidP="00DF4CD3">
      <w:pPr>
        <w:keepNext/>
        <w:ind w:left="567" w:hanging="567"/>
        <w:rPr>
          <w:b/>
          <w:szCs w:val="22"/>
          <w:lang w:val="ro-RO"/>
        </w:rPr>
      </w:pPr>
      <w:r w:rsidRPr="00125FDC">
        <w:rPr>
          <w:b/>
          <w:szCs w:val="22"/>
          <w:lang w:val="ro-RO"/>
        </w:rPr>
        <w:t>10.</w:t>
      </w:r>
      <w:r w:rsidRPr="00125FDC">
        <w:rPr>
          <w:b/>
          <w:szCs w:val="22"/>
          <w:lang w:val="ro-RO"/>
        </w:rPr>
        <w:tab/>
        <w:t>DATA REVIZUIRII TEXTULUI</w:t>
      </w:r>
    </w:p>
    <w:p w14:paraId="56D7A19B" w14:textId="77777777" w:rsidR="00E4149A" w:rsidRPr="00125FDC" w:rsidRDefault="00E4149A" w:rsidP="00DF4CD3">
      <w:pPr>
        <w:keepNext/>
        <w:rPr>
          <w:szCs w:val="22"/>
          <w:lang w:val="ro-RO"/>
        </w:rPr>
      </w:pPr>
    </w:p>
    <w:p w14:paraId="295F8E3A" w14:textId="67F5BBA1" w:rsidR="00BF7C80" w:rsidRPr="000F53AE" w:rsidRDefault="00E4149A" w:rsidP="00E57265">
      <w:pPr>
        <w:keepNext/>
        <w:numPr>
          <w:ilvl w:val="12"/>
          <w:numId w:val="0"/>
        </w:numPr>
        <w:ind w:right="-2"/>
        <w:rPr>
          <w:rStyle w:val="Hyperlink"/>
          <w:szCs w:val="22"/>
          <w:lang w:val="ro-RO" w:eastAsia="en-US"/>
        </w:rPr>
      </w:pPr>
      <w:r w:rsidRPr="00125FDC">
        <w:rPr>
          <w:szCs w:val="22"/>
          <w:lang w:val="ro-RO"/>
        </w:rPr>
        <w:t xml:space="preserve">Informaţii detaliate privind acest medicament sunt disponibile pe website-ul Agenţiei Europene a Medicamentului </w:t>
      </w:r>
      <w:r w:rsidR="00BF7C80" w:rsidRPr="000F53AE">
        <w:rPr>
          <w:rStyle w:val="Hyperlink"/>
          <w:szCs w:val="22"/>
          <w:lang w:val="ro-RO" w:eastAsia="en-US"/>
        </w:rPr>
        <w:t>.</w:t>
      </w:r>
    </w:p>
    <w:p w14:paraId="51E01585" w14:textId="77777777" w:rsidR="00E4149A" w:rsidRPr="00125FDC" w:rsidRDefault="00E4149A" w:rsidP="00DF4CD3">
      <w:pPr>
        <w:ind w:left="567" w:hanging="567"/>
        <w:rPr>
          <w:b/>
          <w:szCs w:val="22"/>
          <w:lang w:val="ro-RO"/>
        </w:rPr>
      </w:pPr>
      <w:r w:rsidRPr="00125FDC">
        <w:rPr>
          <w:b/>
          <w:szCs w:val="22"/>
          <w:lang w:val="ro-RO"/>
        </w:rPr>
        <w:br w:type="page"/>
      </w:r>
      <w:r w:rsidRPr="00125FDC">
        <w:rPr>
          <w:b/>
          <w:szCs w:val="22"/>
          <w:lang w:val="ro-RO"/>
        </w:rPr>
        <w:lastRenderedPageBreak/>
        <w:t>1.</w:t>
      </w:r>
      <w:r w:rsidRPr="00125FDC">
        <w:rPr>
          <w:b/>
          <w:szCs w:val="22"/>
          <w:lang w:val="ro-RO"/>
        </w:rPr>
        <w:tab/>
        <w:t xml:space="preserve">DENUMIREA COMERCIALĂ A MEDICAMENTULUI </w:t>
      </w:r>
    </w:p>
    <w:p w14:paraId="1CA66FFA" w14:textId="77777777" w:rsidR="00E4149A" w:rsidRPr="00125FDC" w:rsidRDefault="00E4149A" w:rsidP="00DF4CD3">
      <w:pPr>
        <w:rPr>
          <w:szCs w:val="22"/>
          <w:lang w:val="ro-RO"/>
        </w:rPr>
      </w:pPr>
    </w:p>
    <w:p w14:paraId="3822896F" w14:textId="77777777" w:rsidR="00E4149A" w:rsidRPr="00125FDC" w:rsidRDefault="00E4149A" w:rsidP="00DF4CD3">
      <w:pPr>
        <w:rPr>
          <w:szCs w:val="22"/>
          <w:lang w:val="ro-RO"/>
        </w:rPr>
      </w:pPr>
      <w:r w:rsidRPr="00125FDC">
        <w:rPr>
          <w:szCs w:val="22"/>
          <w:lang w:val="ro-RO"/>
        </w:rPr>
        <w:t>CellCept 500 mg comprimate</w:t>
      </w:r>
      <w:r w:rsidR="0076220F" w:rsidRPr="00125FDC">
        <w:rPr>
          <w:szCs w:val="22"/>
          <w:lang w:val="ro-RO"/>
        </w:rPr>
        <w:t xml:space="preserve"> filmate</w:t>
      </w:r>
    </w:p>
    <w:p w14:paraId="1FFF4955" w14:textId="77777777" w:rsidR="00E4149A" w:rsidRPr="00125FDC" w:rsidRDefault="00E4149A" w:rsidP="00DF4CD3">
      <w:pPr>
        <w:rPr>
          <w:szCs w:val="22"/>
          <w:lang w:val="ro-RO"/>
        </w:rPr>
      </w:pPr>
    </w:p>
    <w:p w14:paraId="1FAD0BD6" w14:textId="77777777" w:rsidR="00E4149A" w:rsidRPr="00125FDC" w:rsidRDefault="00E4149A" w:rsidP="00DF4CD3">
      <w:pPr>
        <w:rPr>
          <w:szCs w:val="22"/>
          <w:lang w:val="ro-RO"/>
        </w:rPr>
      </w:pPr>
    </w:p>
    <w:p w14:paraId="4CABCEEF" w14:textId="77777777" w:rsidR="00E4149A" w:rsidRPr="00125FDC" w:rsidRDefault="00E4149A" w:rsidP="00DF4CD3">
      <w:pPr>
        <w:tabs>
          <w:tab w:val="left" w:pos="567"/>
        </w:tabs>
        <w:ind w:left="567" w:hanging="567"/>
        <w:rPr>
          <w:b/>
          <w:szCs w:val="22"/>
          <w:lang w:val="ro-RO"/>
        </w:rPr>
      </w:pPr>
      <w:r w:rsidRPr="00125FDC">
        <w:rPr>
          <w:b/>
          <w:szCs w:val="22"/>
          <w:lang w:val="ro-RO"/>
        </w:rPr>
        <w:t>2.</w:t>
      </w:r>
      <w:r w:rsidRPr="00125FDC">
        <w:rPr>
          <w:b/>
          <w:szCs w:val="22"/>
          <w:lang w:val="ro-RO"/>
        </w:rPr>
        <w:tab/>
        <w:t>COMPOZIŢIA CALITATIVĂ ŞI CANTITATIVĂ</w:t>
      </w:r>
    </w:p>
    <w:p w14:paraId="762E7785" w14:textId="77777777" w:rsidR="00E4149A" w:rsidRPr="00125FDC" w:rsidRDefault="00E4149A" w:rsidP="00DF4CD3">
      <w:pPr>
        <w:rPr>
          <w:b/>
          <w:szCs w:val="22"/>
          <w:lang w:val="ro-RO"/>
        </w:rPr>
      </w:pPr>
    </w:p>
    <w:p w14:paraId="6FAC1B34" w14:textId="77777777" w:rsidR="00E4149A" w:rsidRPr="00125FDC" w:rsidRDefault="00E4149A" w:rsidP="00DF4CD3">
      <w:pPr>
        <w:rPr>
          <w:szCs w:val="22"/>
          <w:lang w:val="ro-RO"/>
        </w:rPr>
      </w:pPr>
      <w:r w:rsidRPr="00125FDC">
        <w:rPr>
          <w:szCs w:val="22"/>
          <w:lang w:val="ro-RO"/>
        </w:rPr>
        <w:t>Fiecare comprimat filmat conţine micofenolat de mofetil 500 mg.</w:t>
      </w:r>
    </w:p>
    <w:p w14:paraId="389C9DB1" w14:textId="77777777" w:rsidR="00E4149A" w:rsidRDefault="00E4149A" w:rsidP="00DF4CD3">
      <w:pPr>
        <w:rPr>
          <w:szCs w:val="22"/>
          <w:lang w:val="ro-RO"/>
        </w:rPr>
      </w:pPr>
    </w:p>
    <w:p w14:paraId="6B5A5641" w14:textId="77777777" w:rsidR="00E4149A" w:rsidRPr="00125FDC" w:rsidRDefault="00E4149A" w:rsidP="00DF4CD3">
      <w:pPr>
        <w:rPr>
          <w:szCs w:val="22"/>
          <w:lang w:val="ro-RO"/>
        </w:rPr>
      </w:pPr>
      <w:r w:rsidRPr="00125FDC">
        <w:rPr>
          <w:szCs w:val="22"/>
          <w:lang w:val="ro-RO"/>
        </w:rPr>
        <w:t>Pentru lista tuturor excipienţilor, vezi pct. 6.1.</w:t>
      </w:r>
    </w:p>
    <w:p w14:paraId="03ABFC58" w14:textId="77777777" w:rsidR="00E4149A" w:rsidRPr="00125FDC" w:rsidRDefault="00E4149A" w:rsidP="00DF4CD3">
      <w:pPr>
        <w:rPr>
          <w:szCs w:val="22"/>
          <w:lang w:val="ro-RO"/>
        </w:rPr>
      </w:pPr>
    </w:p>
    <w:p w14:paraId="77FC71D7" w14:textId="77777777" w:rsidR="00E4149A" w:rsidRPr="00125FDC" w:rsidRDefault="00E4149A" w:rsidP="00DF4CD3">
      <w:pPr>
        <w:rPr>
          <w:szCs w:val="22"/>
          <w:lang w:val="ro-RO"/>
        </w:rPr>
      </w:pPr>
    </w:p>
    <w:p w14:paraId="2AA835F3" w14:textId="77777777" w:rsidR="00E4149A" w:rsidRPr="00125FDC" w:rsidRDefault="00E4149A" w:rsidP="00DF4CD3">
      <w:pPr>
        <w:ind w:left="567" w:hanging="567"/>
        <w:rPr>
          <w:b/>
          <w:szCs w:val="22"/>
          <w:lang w:val="ro-RO"/>
        </w:rPr>
      </w:pPr>
      <w:r w:rsidRPr="00125FDC">
        <w:rPr>
          <w:b/>
          <w:szCs w:val="22"/>
          <w:lang w:val="ro-RO"/>
        </w:rPr>
        <w:t>3.</w:t>
      </w:r>
      <w:r w:rsidRPr="00125FDC">
        <w:rPr>
          <w:b/>
          <w:szCs w:val="22"/>
          <w:lang w:val="ro-RO"/>
        </w:rPr>
        <w:tab/>
        <w:t>FORMA FARMACEUTICĂ</w:t>
      </w:r>
    </w:p>
    <w:p w14:paraId="122A7409" w14:textId="77777777" w:rsidR="00E4149A" w:rsidRPr="00125FDC" w:rsidRDefault="00E4149A" w:rsidP="00DF4CD3">
      <w:pPr>
        <w:rPr>
          <w:b/>
          <w:szCs w:val="22"/>
          <w:lang w:val="ro-RO"/>
        </w:rPr>
      </w:pPr>
    </w:p>
    <w:p w14:paraId="01B23F10" w14:textId="77777777" w:rsidR="00E4149A" w:rsidRPr="00125FDC" w:rsidRDefault="00E4149A" w:rsidP="00DF4CD3">
      <w:pPr>
        <w:rPr>
          <w:szCs w:val="22"/>
          <w:lang w:val="ro-RO"/>
        </w:rPr>
      </w:pPr>
      <w:r w:rsidRPr="00125FDC">
        <w:rPr>
          <w:szCs w:val="22"/>
          <w:lang w:val="ro-RO"/>
        </w:rPr>
        <w:t>Comprimate filmate</w:t>
      </w:r>
      <w:r w:rsidR="00DF1163">
        <w:rPr>
          <w:szCs w:val="22"/>
          <w:lang w:val="ro-RO"/>
        </w:rPr>
        <w:t xml:space="preserve"> (comprimate)</w:t>
      </w:r>
      <w:r w:rsidRPr="00125FDC">
        <w:rPr>
          <w:szCs w:val="22"/>
          <w:lang w:val="ro-RO"/>
        </w:rPr>
        <w:t xml:space="preserve"> </w:t>
      </w:r>
    </w:p>
    <w:p w14:paraId="2E29E85C" w14:textId="77777777" w:rsidR="007E27D9" w:rsidRDefault="007E27D9" w:rsidP="00DF4CD3">
      <w:pPr>
        <w:rPr>
          <w:szCs w:val="22"/>
          <w:lang w:val="ro-RO"/>
        </w:rPr>
      </w:pPr>
    </w:p>
    <w:p w14:paraId="18C3D6F6" w14:textId="77777777" w:rsidR="00E4149A" w:rsidRPr="00125FDC" w:rsidRDefault="00A15D54" w:rsidP="00DF4CD3">
      <w:pPr>
        <w:rPr>
          <w:szCs w:val="22"/>
          <w:lang w:val="ro-RO"/>
        </w:rPr>
      </w:pPr>
      <w:r>
        <w:rPr>
          <w:szCs w:val="22"/>
          <w:lang w:val="ro-RO"/>
        </w:rPr>
        <w:t>C</w:t>
      </w:r>
      <w:r w:rsidR="00E4149A" w:rsidRPr="00125FDC">
        <w:rPr>
          <w:szCs w:val="22"/>
          <w:lang w:val="ro-RO"/>
        </w:rPr>
        <w:t>omprimat de culoare violet, de forma unei capsule, gravat cu ,,CellCept 500”</w:t>
      </w:r>
      <w:r w:rsidR="0087677D" w:rsidRPr="00125FDC">
        <w:rPr>
          <w:szCs w:val="22"/>
          <w:lang w:val="ro-RO"/>
        </w:rPr>
        <w:t xml:space="preserve"> </w:t>
      </w:r>
      <w:r w:rsidR="00E4149A" w:rsidRPr="00125FDC">
        <w:rPr>
          <w:szCs w:val="22"/>
          <w:lang w:val="ro-RO"/>
        </w:rPr>
        <w:t>pe o faţă şi ,,</w:t>
      </w:r>
      <w:r w:rsidR="0083254F" w:rsidRPr="00125FDC">
        <w:rPr>
          <w:szCs w:val="22"/>
          <w:lang w:val="ro-RO"/>
        </w:rPr>
        <w:t>Roche</w:t>
      </w:r>
      <w:r w:rsidR="00E4149A" w:rsidRPr="00125FDC">
        <w:rPr>
          <w:szCs w:val="22"/>
          <w:lang w:val="ro-RO"/>
        </w:rPr>
        <w:t>” pe cealaltă faţă.</w:t>
      </w:r>
    </w:p>
    <w:p w14:paraId="2C1A5510" w14:textId="77777777" w:rsidR="00E4149A" w:rsidRPr="00125FDC" w:rsidRDefault="00E4149A" w:rsidP="00DF4CD3">
      <w:pPr>
        <w:rPr>
          <w:szCs w:val="22"/>
          <w:lang w:val="ro-RO"/>
        </w:rPr>
      </w:pPr>
    </w:p>
    <w:p w14:paraId="093E1B69" w14:textId="77777777" w:rsidR="00E4149A" w:rsidRPr="00125FDC" w:rsidRDefault="00E4149A" w:rsidP="00DF4CD3">
      <w:pPr>
        <w:rPr>
          <w:szCs w:val="22"/>
          <w:lang w:val="ro-RO"/>
        </w:rPr>
      </w:pPr>
    </w:p>
    <w:p w14:paraId="2EAE4165" w14:textId="77777777" w:rsidR="00E4149A" w:rsidRPr="00125FDC" w:rsidRDefault="00E4149A" w:rsidP="00DF4CD3">
      <w:pPr>
        <w:ind w:left="567" w:hanging="567"/>
        <w:rPr>
          <w:b/>
          <w:szCs w:val="22"/>
          <w:lang w:val="ro-RO"/>
        </w:rPr>
      </w:pPr>
      <w:r w:rsidRPr="00125FDC">
        <w:rPr>
          <w:b/>
          <w:szCs w:val="22"/>
          <w:lang w:val="ro-RO"/>
        </w:rPr>
        <w:t>4.</w:t>
      </w:r>
      <w:r w:rsidRPr="00125FDC">
        <w:rPr>
          <w:b/>
          <w:szCs w:val="22"/>
          <w:lang w:val="ro-RO"/>
        </w:rPr>
        <w:tab/>
        <w:t>DATE CLINICE</w:t>
      </w:r>
    </w:p>
    <w:p w14:paraId="6E0F86A5" w14:textId="77777777" w:rsidR="00E4149A" w:rsidRPr="00125FDC" w:rsidRDefault="00E4149A" w:rsidP="00DF4CD3">
      <w:pPr>
        <w:rPr>
          <w:szCs w:val="22"/>
          <w:lang w:val="ro-RO"/>
        </w:rPr>
      </w:pPr>
    </w:p>
    <w:p w14:paraId="64AD68AB" w14:textId="77777777" w:rsidR="00E4149A" w:rsidRPr="00125FDC" w:rsidRDefault="00E4149A" w:rsidP="00DF4CD3">
      <w:pPr>
        <w:ind w:left="567" w:hanging="567"/>
        <w:rPr>
          <w:b/>
          <w:szCs w:val="22"/>
          <w:lang w:val="ro-RO"/>
        </w:rPr>
      </w:pPr>
      <w:r w:rsidRPr="00125FDC">
        <w:rPr>
          <w:b/>
          <w:szCs w:val="22"/>
          <w:lang w:val="ro-RO"/>
        </w:rPr>
        <w:t>4.1</w:t>
      </w:r>
      <w:r w:rsidRPr="00125FDC">
        <w:rPr>
          <w:b/>
          <w:szCs w:val="22"/>
          <w:lang w:val="ro-RO"/>
        </w:rPr>
        <w:tab/>
        <w:t>Indicaţii terapeutice</w:t>
      </w:r>
    </w:p>
    <w:p w14:paraId="6B95445B" w14:textId="77777777" w:rsidR="00E4149A" w:rsidRPr="00125FDC" w:rsidRDefault="00E4149A" w:rsidP="00DF4CD3">
      <w:pPr>
        <w:rPr>
          <w:szCs w:val="22"/>
          <w:lang w:val="ro-RO"/>
        </w:rPr>
      </w:pPr>
    </w:p>
    <w:p w14:paraId="586C47E6" w14:textId="5C9CC13D" w:rsidR="00E4149A" w:rsidRPr="00125FDC" w:rsidRDefault="00E4149A" w:rsidP="00DF4CD3">
      <w:pPr>
        <w:rPr>
          <w:szCs w:val="22"/>
          <w:lang w:val="ro-RO"/>
        </w:rPr>
      </w:pPr>
      <w:r w:rsidRPr="00125FDC">
        <w:rPr>
          <w:szCs w:val="22"/>
          <w:lang w:val="ro-RO"/>
        </w:rPr>
        <w:t>CellCept este indicat, în asociere cu ciclosporină şi corticostero</w:t>
      </w:r>
      <w:r w:rsidR="002A0BC2" w:rsidRPr="00125FDC">
        <w:rPr>
          <w:szCs w:val="22"/>
          <w:lang w:val="ro-RO"/>
        </w:rPr>
        <w:t>i</w:t>
      </w:r>
      <w:r w:rsidRPr="00125FDC">
        <w:rPr>
          <w:szCs w:val="22"/>
          <w:lang w:val="ro-RO"/>
        </w:rPr>
        <w:t xml:space="preserve">zi, pentru profilaxia rejetului acut de grefă la pacienţii </w:t>
      </w:r>
      <w:r w:rsidR="00876934" w:rsidRPr="00CD302E">
        <w:rPr>
          <w:szCs w:val="22"/>
          <w:lang w:val="ro-RO"/>
        </w:rPr>
        <w:t>adulți</w:t>
      </w:r>
      <w:r w:rsidR="00876934">
        <w:rPr>
          <w:szCs w:val="22"/>
          <w:lang w:val="ro-RO"/>
        </w:rPr>
        <w:t>,</w:t>
      </w:r>
      <w:r w:rsidR="00876934" w:rsidRPr="00CD302E">
        <w:rPr>
          <w:szCs w:val="22"/>
          <w:lang w:val="ro-RO"/>
        </w:rPr>
        <w:t xml:space="preserve"> copii și adolescenți (cu vârsta cuprinsă între </w:t>
      </w:r>
      <w:r w:rsidR="00D25C0D">
        <w:rPr>
          <w:szCs w:val="22"/>
          <w:lang w:val="ro-RO"/>
        </w:rPr>
        <w:t>1 an</w:t>
      </w:r>
      <w:r w:rsidR="00876934" w:rsidRPr="00CD302E">
        <w:rPr>
          <w:szCs w:val="22"/>
          <w:lang w:val="ro-RO"/>
        </w:rPr>
        <w:t xml:space="preserve"> și 18 ani) </w:t>
      </w:r>
      <w:r w:rsidRPr="00125FDC">
        <w:rPr>
          <w:szCs w:val="22"/>
          <w:lang w:val="ro-RO"/>
        </w:rPr>
        <w:t>cărora li se efectuează transplant alogen renal, cardiac sau hepatic.</w:t>
      </w:r>
    </w:p>
    <w:p w14:paraId="4D0F31AC" w14:textId="77777777" w:rsidR="00E4149A" w:rsidRPr="00125FDC" w:rsidRDefault="00E4149A" w:rsidP="00DF4CD3">
      <w:pPr>
        <w:rPr>
          <w:szCs w:val="22"/>
          <w:lang w:val="ro-RO"/>
        </w:rPr>
      </w:pPr>
    </w:p>
    <w:p w14:paraId="5AF17BA2" w14:textId="77777777" w:rsidR="00E4149A" w:rsidRPr="00125FDC" w:rsidRDefault="00E4149A" w:rsidP="00DF4CD3">
      <w:pPr>
        <w:ind w:left="567" w:hanging="567"/>
        <w:rPr>
          <w:b/>
          <w:szCs w:val="22"/>
          <w:lang w:val="ro-RO"/>
        </w:rPr>
      </w:pPr>
      <w:r w:rsidRPr="00125FDC">
        <w:rPr>
          <w:b/>
          <w:szCs w:val="22"/>
          <w:lang w:val="ro-RO"/>
        </w:rPr>
        <w:t>4.2</w:t>
      </w:r>
      <w:r w:rsidRPr="00125FDC">
        <w:rPr>
          <w:b/>
          <w:szCs w:val="22"/>
          <w:lang w:val="ro-RO"/>
        </w:rPr>
        <w:tab/>
        <w:t>Doze şi mod de administrare</w:t>
      </w:r>
    </w:p>
    <w:p w14:paraId="7D20E21F" w14:textId="77777777" w:rsidR="00E4149A" w:rsidRPr="00125FDC" w:rsidRDefault="00E4149A" w:rsidP="00DF4CD3">
      <w:pPr>
        <w:rPr>
          <w:szCs w:val="22"/>
          <w:lang w:val="ro-RO"/>
        </w:rPr>
      </w:pPr>
    </w:p>
    <w:p w14:paraId="718FAB28" w14:textId="77777777" w:rsidR="00E4149A" w:rsidRPr="00125FDC" w:rsidRDefault="00E4149A" w:rsidP="00DF4CD3">
      <w:pPr>
        <w:rPr>
          <w:szCs w:val="22"/>
          <w:lang w:val="ro-RO"/>
        </w:rPr>
      </w:pPr>
      <w:r w:rsidRPr="00125FDC">
        <w:rPr>
          <w:szCs w:val="22"/>
          <w:lang w:val="ro-RO"/>
        </w:rPr>
        <w:t>Tratamentul trebuie început şi continuat de către medici specialiş</w:t>
      </w:r>
      <w:r w:rsidR="002A0BC2" w:rsidRPr="00125FDC">
        <w:rPr>
          <w:szCs w:val="22"/>
          <w:lang w:val="ro-RO"/>
        </w:rPr>
        <w:t>t</w:t>
      </w:r>
      <w:r w:rsidRPr="00125FDC">
        <w:rPr>
          <w:szCs w:val="22"/>
          <w:lang w:val="ro-RO"/>
        </w:rPr>
        <w:t>i, calificaţi în mod adecvat în abordarea terapeutică a transplantului.</w:t>
      </w:r>
    </w:p>
    <w:p w14:paraId="2FA60CF3" w14:textId="77777777" w:rsidR="00E4149A" w:rsidRPr="00125FDC" w:rsidRDefault="00E4149A" w:rsidP="00DF4CD3">
      <w:pPr>
        <w:rPr>
          <w:szCs w:val="22"/>
          <w:lang w:val="ro-RO"/>
        </w:rPr>
      </w:pPr>
    </w:p>
    <w:p w14:paraId="104BA404" w14:textId="77777777" w:rsidR="0063464B" w:rsidRDefault="0063464B" w:rsidP="00DF4CD3">
      <w:pPr>
        <w:rPr>
          <w:szCs w:val="22"/>
          <w:u w:val="single"/>
          <w:lang w:val="ro-RO"/>
        </w:rPr>
      </w:pPr>
      <w:r w:rsidRPr="00125FDC">
        <w:rPr>
          <w:szCs w:val="22"/>
          <w:u w:val="single"/>
          <w:lang w:val="ro-RO"/>
        </w:rPr>
        <w:t>Doze</w:t>
      </w:r>
    </w:p>
    <w:p w14:paraId="40DFE9D8" w14:textId="77777777" w:rsidR="00876934" w:rsidRDefault="00876934" w:rsidP="00DF4CD3">
      <w:pPr>
        <w:rPr>
          <w:szCs w:val="22"/>
          <w:u w:val="single"/>
          <w:lang w:val="ro-RO"/>
        </w:rPr>
      </w:pPr>
    </w:p>
    <w:p w14:paraId="691AECBE" w14:textId="77777777" w:rsidR="00876934" w:rsidRPr="00A810D5" w:rsidRDefault="00876934" w:rsidP="00876934">
      <w:pPr>
        <w:pStyle w:val="QRDEnBodyText"/>
        <w:rPr>
          <w:iCs/>
        </w:rPr>
      </w:pPr>
      <w:r w:rsidRPr="00A810D5">
        <w:rPr>
          <w:iCs/>
        </w:rPr>
        <w:t>Adulți</w:t>
      </w:r>
    </w:p>
    <w:p w14:paraId="16E9D861" w14:textId="72F2F8CF" w:rsidR="0063464B" w:rsidRPr="00125FDC" w:rsidRDefault="0063464B" w:rsidP="00DF4CD3">
      <w:pPr>
        <w:rPr>
          <w:szCs w:val="22"/>
          <w:lang w:val="ro-RO"/>
        </w:rPr>
      </w:pPr>
    </w:p>
    <w:p w14:paraId="241ECFEA" w14:textId="27629442" w:rsidR="00E4149A" w:rsidRPr="00A810D5" w:rsidRDefault="00876934" w:rsidP="00DF4CD3">
      <w:pPr>
        <w:rPr>
          <w:i/>
          <w:szCs w:val="22"/>
          <w:lang w:val="ro-RO"/>
        </w:rPr>
      </w:pPr>
      <w:r w:rsidRPr="00A810D5">
        <w:rPr>
          <w:i/>
          <w:szCs w:val="22"/>
          <w:lang w:val="ro-RO"/>
        </w:rPr>
        <w:t>T</w:t>
      </w:r>
      <w:r w:rsidR="00E4149A" w:rsidRPr="00A810D5">
        <w:rPr>
          <w:i/>
          <w:szCs w:val="22"/>
          <w:lang w:val="ro-RO"/>
        </w:rPr>
        <w:t>ransplant renal</w:t>
      </w:r>
    </w:p>
    <w:p w14:paraId="3C0074C7" w14:textId="77777777" w:rsidR="00E4149A" w:rsidRDefault="00A15D54" w:rsidP="00DF4CD3">
      <w:pPr>
        <w:rPr>
          <w:szCs w:val="22"/>
          <w:lang w:val="ro-RO"/>
        </w:rPr>
      </w:pPr>
      <w:r w:rsidRPr="001631DD">
        <w:rPr>
          <w:szCs w:val="22"/>
          <w:lang w:val="ro-RO"/>
        </w:rPr>
        <w:t>Tratamentul</w:t>
      </w:r>
      <w:r w:rsidRPr="00D66F3B" w:rsidDel="00A15D54">
        <w:rPr>
          <w:szCs w:val="22"/>
          <w:lang w:val="ro-RO"/>
        </w:rPr>
        <w:t xml:space="preserve"> </w:t>
      </w:r>
      <w:r w:rsidR="00E4149A" w:rsidRPr="00CE06E3">
        <w:rPr>
          <w:szCs w:val="22"/>
          <w:lang w:val="ro-RO"/>
        </w:rPr>
        <w:t>trebuie început în primele 72 ore după efectuarea transplantului. Doza recomanda</w:t>
      </w:r>
      <w:r w:rsidR="00E4149A" w:rsidRPr="00C31110">
        <w:rPr>
          <w:szCs w:val="22"/>
          <w:lang w:val="ro-RO"/>
        </w:rPr>
        <w:t>tă la pacienţii cu transplant renal este de 1 g, administrată de două ori pe zi (doză zilnică de 2 g).</w:t>
      </w:r>
    </w:p>
    <w:p w14:paraId="788CDC0B" w14:textId="77777777" w:rsidR="00876934" w:rsidRDefault="00876934" w:rsidP="00DF4CD3">
      <w:pPr>
        <w:rPr>
          <w:szCs w:val="22"/>
          <w:lang w:val="ro-RO"/>
        </w:rPr>
      </w:pPr>
    </w:p>
    <w:p w14:paraId="4EE28576" w14:textId="77777777" w:rsidR="00876934" w:rsidRPr="00A810D5" w:rsidRDefault="00876934" w:rsidP="00876934">
      <w:pPr>
        <w:keepNext/>
        <w:keepLines/>
        <w:rPr>
          <w:i/>
          <w:szCs w:val="22"/>
          <w:lang w:val="ro-RO"/>
        </w:rPr>
      </w:pPr>
      <w:r w:rsidRPr="00A810D5">
        <w:rPr>
          <w:i/>
          <w:szCs w:val="22"/>
          <w:lang w:val="ro-RO"/>
        </w:rPr>
        <w:t xml:space="preserve">Transplant cardiac </w:t>
      </w:r>
    </w:p>
    <w:p w14:paraId="63F68C5F" w14:textId="77777777" w:rsidR="00876934" w:rsidRPr="00FD0BD8" w:rsidRDefault="00876934" w:rsidP="00876934">
      <w:pPr>
        <w:keepNext/>
        <w:keepLines/>
        <w:rPr>
          <w:szCs w:val="22"/>
          <w:lang w:val="ro-RO"/>
        </w:rPr>
      </w:pPr>
      <w:r w:rsidRPr="005C466F">
        <w:rPr>
          <w:szCs w:val="22"/>
          <w:lang w:val="ro-RO"/>
        </w:rPr>
        <w:t>Tratamentul</w:t>
      </w:r>
      <w:r w:rsidRPr="005C466F" w:rsidDel="00CD6C88">
        <w:rPr>
          <w:szCs w:val="22"/>
          <w:lang w:val="ro-RO"/>
        </w:rPr>
        <w:t xml:space="preserve"> </w:t>
      </w:r>
      <w:r w:rsidRPr="005C466F">
        <w:rPr>
          <w:szCs w:val="22"/>
          <w:lang w:val="ro-RO"/>
        </w:rPr>
        <w:t>trebuie început în primele 5 zile</w:t>
      </w:r>
      <w:r w:rsidRPr="00085993">
        <w:rPr>
          <w:szCs w:val="22"/>
          <w:lang w:val="ro-RO"/>
        </w:rPr>
        <w:t xml:space="preserve"> după efectuarea transplantului. Doza recomandată la pacienţii cu transplant cardiac este </w:t>
      </w:r>
      <w:r w:rsidRPr="00FD0BD8">
        <w:rPr>
          <w:szCs w:val="22"/>
          <w:lang w:val="ro-RO"/>
        </w:rPr>
        <w:t>de 1,5 g, administrată de două ori pe zi (doză zilnică de 3 g).</w:t>
      </w:r>
    </w:p>
    <w:p w14:paraId="04741605" w14:textId="77777777" w:rsidR="00876934" w:rsidRPr="00DA0B5B" w:rsidRDefault="00876934" w:rsidP="00876934">
      <w:pPr>
        <w:keepNext/>
        <w:keepLines/>
        <w:rPr>
          <w:szCs w:val="22"/>
          <w:lang w:val="ro-RO"/>
        </w:rPr>
      </w:pPr>
    </w:p>
    <w:p w14:paraId="747D7ACE" w14:textId="77777777" w:rsidR="00876934" w:rsidRPr="00A810D5" w:rsidRDefault="00876934" w:rsidP="00876934">
      <w:pPr>
        <w:rPr>
          <w:i/>
          <w:szCs w:val="22"/>
          <w:lang w:val="ro-RO"/>
        </w:rPr>
      </w:pPr>
      <w:r w:rsidRPr="00A810D5">
        <w:rPr>
          <w:i/>
          <w:szCs w:val="22"/>
          <w:lang w:val="ro-RO"/>
        </w:rPr>
        <w:t>Transplant hepatic</w:t>
      </w:r>
    </w:p>
    <w:p w14:paraId="39FED0ED" w14:textId="77777777" w:rsidR="00D65A0A" w:rsidRPr="00D66F3B" w:rsidRDefault="00D65A0A" w:rsidP="00D65A0A">
      <w:pPr>
        <w:rPr>
          <w:szCs w:val="22"/>
          <w:lang w:val="ro-RO"/>
        </w:rPr>
      </w:pPr>
      <w:r>
        <w:rPr>
          <w:szCs w:val="22"/>
          <w:lang w:val="ro-RO"/>
        </w:rPr>
        <w:t xml:space="preserve">Tratamentul cu </w:t>
      </w:r>
      <w:r w:rsidRPr="00125FDC">
        <w:rPr>
          <w:szCs w:val="22"/>
          <w:lang w:val="ro-RO"/>
        </w:rPr>
        <w:t>micofenolat de mofetil</w:t>
      </w:r>
      <w:r w:rsidRPr="00FF26E5">
        <w:rPr>
          <w:szCs w:val="22"/>
          <w:lang w:val="ro-RO"/>
        </w:rPr>
        <w:t xml:space="preserve"> </w:t>
      </w:r>
      <w:r w:rsidRPr="00BA7F34">
        <w:rPr>
          <w:szCs w:val="22"/>
          <w:lang w:val="ro-RO"/>
        </w:rPr>
        <w:t xml:space="preserve">intravenos </w:t>
      </w:r>
      <w:r>
        <w:rPr>
          <w:szCs w:val="22"/>
          <w:lang w:val="ro-RO"/>
        </w:rPr>
        <w:t xml:space="preserve">trebuie administrat </w:t>
      </w:r>
      <w:r w:rsidRPr="00FF26E5">
        <w:rPr>
          <w:szCs w:val="22"/>
          <w:lang w:val="ro-RO"/>
        </w:rPr>
        <w:t xml:space="preserve">în primele 4 zile după transplantul hepatic, iar </w:t>
      </w:r>
      <w:r w:rsidRPr="00125FDC">
        <w:rPr>
          <w:szCs w:val="22"/>
          <w:lang w:val="ro-RO"/>
        </w:rPr>
        <w:t>micofenolat</w:t>
      </w:r>
      <w:r>
        <w:rPr>
          <w:szCs w:val="22"/>
          <w:lang w:val="ro-RO"/>
        </w:rPr>
        <w:t>ul</w:t>
      </w:r>
      <w:r w:rsidRPr="00125FDC">
        <w:rPr>
          <w:szCs w:val="22"/>
          <w:lang w:val="ro-RO"/>
        </w:rPr>
        <w:t xml:space="preserve"> de mofetil</w:t>
      </w:r>
      <w:r w:rsidRPr="00FF26E5">
        <w:rPr>
          <w:szCs w:val="22"/>
          <w:lang w:val="ro-RO"/>
        </w:rPr>
        <w:t xml:space="preserve"> </w:t>
      </w:r>
      <w:r w:rsidRPr="00BA7F34">
        <w:rPr>
          <w:szCs w:val="22"/>
          <w:lang w:val="ro-RO"/>
        </w:rPr>
        <w:t>administra</w:t>
      </w:r>
      <w:r>
        <w:rPr>
          <w:szCs w:val="22"/>
          <w:lang w:val="ro-RO"/>
        </w:rPr>
        <w:t xml:space="preserve">t </w:t>
      </w:r>
      <w:r w:rsidRPr="00BA7F34">
        <w:rPr>
          <w:szCs w:val="22"/>
          <w:lang w:val="ro-RO"/>
        </w:rPr>
        <w:t>oral</w:t>
      </w:r>
      <w:r>
        <w:rPr>
          <w:szCs w:val="22"/>
          <w:lang w:val="ro-RO"/>
        </w:rPr>
        <w:t xml:space="preserve"> trebuie</w:t>
      </w:r>
      <w:r w:rsidRPr="00BA7F34">
        <w:rPr>
          <w:szCs w:val="22"/>
          <w:lang w:val="ro-RO"/>
        </w:rPr>
        <w:t xml:space="preserve"> </w:t>
      </w:r>
      <w:r w:rsidRPr="00FF26E5">
        <w:rPr>
          <w:szCs w:val="22"/>
          <w:lang w:val="ro-RO"/>
        </w:rPr>
        <w:t>început imediat ce acesta poate fi tolerat. Doza orală recomandată la pacienţii</w:t>
      </w:r>
      <w:r w:rsidRPr="00D66F3B">
        <w:rPr>
          <w:szCs w:val="22"/>
          <w:lang w:val="ro-RO"/>
        </w:rPr>
        <w:t xml:space="preserve"> cu transplant hepatic este de 1,5 g, administrată de două ori pe zi (doză zilnică de 3 g).</w:t>
      </w:r>
      <w:r>
        <w:rPr>
          <w:szCs w:val="22"/>
          <w:lang w:val="ro-RO"/>
        </w:rPr>
        <w:t xml:space="preserve"> </w:t>
      </w:r>
    </w:p>
    <w:p w14:paraId="42443BAE" w14:textId="77777777" w:rsidR="00E4149A" w:rsidRPr="005A23F7" w:rsidRDefault="00E4149A" w:rsidP="00DF4CD3">
      <w:pPr>
        <w:rPr>
          <w:szCs w:val="22"/>
          <w:lang w:val="ro-RO"/>
        </w:rPr>
      </w:pPr>
    </w:p>
    <w:p w14:paraId="4EB26CC2" w14:textId="0EB80B1A" w:rsidR="0063464B" w:rsidRPr="00676A22" w:rsidRDefault="00E4149A" w:rsidP="00DF4CD3">
      <w:pPr>
        <w:rPr>
          <w:i/>
          <w:iCs/>
          <w:szCs w:val="22"/>
          <w:lang w:val="ro-RO"/>
        </w:rPr>
      </w:pPr>
      <w:r w:rsidRPr="00A810D5">
        <w:rPr>
          <w:szCs w:val="22"/>
          <w:lang w:val="ro-RO"/>
        </w:rPr>
        <w:t xml:space="preserve">Copii şi adolescenţi </w:t>
      </w:r>
      <w:r w:rsidR="00876934" w:rsidRPr="00A810D5">
        <w:rPr>
          <w:szCs w:val="22"/>
          <w:lang w:val="ro-RO"/>
        </w:rPr>
        <w:t>(</w:t>
      </w:r>
      <w:r w:rsidRPr="00A810D5">
        <w:rPr>
          <w:szCs w:val="22"/>
          <w:lang w:val="ro-RO"/>
        </w:rPr>
        <w:t>cu vârst</w:t>
      </w:r>
      <w:r w:rsidR="0087677D" w:rsidRPr="00A810D5">
        <w:rPr>
          <w:szCs w:val="22"/>
          <w:lang w:val="ro-RO"/>
        </w:rPr>
        <w:t>a cuprinsă</w:t>
      </w:r>
      <w:r w:rsidRPr="00A810D5">
        <w:rPr>
          <w:szCs w:val="22"/>
          <w:lang w:val="ro-RO"/>
        </w:rPr>
        <w:t xml:space="preserve"> între </w:t>
      </w:r>
      <w:r w:rsidR="00D25C0D" w:rsidRPr="00A810D5">
        <w:rPr>
          <w:szCs w:val="22"/>
          <w:lang w:val="ro-RO"/>
        </w:rPr>
        <w:t>1 an</w:t>
      </w:r>
      <w:r w:rsidR="0087677D" w:rsidRPr="00A810D5">
        <w:rPr>
          <w:szCs w:val="22"/>
          <w:lang w:val="ro-RO"/>
        </w:rPr>
        <w:t xml:space="preserve"> </w:t>
      </w:r>
      <w:r w:rsidR="00D65A0A" w:rsidRPr="00A810D5">
        <w:rPr>
          <w:szCs w:val="22"/>
          <w:lang w:val="ro-RO"/>
        </w:rPr>
        <w:t xml:space="preserve">până la </w:t>
      </w:r>
      <w:r w:rsidRPr="00A810D5">
        <w:rPr>
          <w:szCs w:val="22"/>
          <w:lang w:val="ro-RO"/>
        </w:rPr>
        <w:t>18 ani</w:t>
      </w:r>
      <w:r w:rsidR="00876934" w:rsidRPr="00A810D5">
        <w:rPr>
          <w:szCs w:val="22"/>
          <w:lang w:val="ro-RO"/>
        </w:rPr>
        <w:t>)</w:t>
      </w:r>
    </w:p>
    <w:p w14:paraId="2E03338E" w14:textId="77777777" w:rsidR="00810261" w:rsidRPr="00DA05D1" w:rsidRDefault="00810261" w:rsidP="00876934">
      <w:pPr>
        <w:rPr>
          <w:szCs w:val="22"/>
          <w:lang w:val="it-IT"/>
        </w:rPr>
      </w:pPr>
    </w:p>
    <w:p w14:paraId="24D2624B" w14:textId="77777777" w:rsidR="00D65A0A" w:rsidRPr="0018569D" w:rsidRDefault="00D65A0A" w:rsidP="00D65A0A">
      <w:pPr>
        <w:rPr>
          <w:szCs w:val="22"/>
          <w:lang w:val="it-IT"/>
        </w:rPr>
      </w:pPr>
      <w:r w:rsidRPr="0018569D">
        <w:rPr>
          <w:szCs w:val="22"/>
          <w:lang w:val="ro-RO"/>
        </w:rPr>
        <w:t xml:space="preserve">Informațiile privind </w:t>
      </w:r>
      <w:r>
        <w:rPr>
          <w:szCs w:val="22"/>
          <w:lang w:val="ro-RO"/>
        </w:rPr>
        <w:t xml:space="preserve">doza </w:t>
      </w:r>
      <w:r w:rsidRPr="0018569D">
        <w:rPr>
          <w:szCs w:val="22"/>
          <w:lang w:val="ro-RO"/>
        </w:rPr>
        <w:t>la copii şi adolescenţi de la acest punct se aplică tuturor formelor farmaceutice oral</w:t>
      </w:r>
      <w:r>
        <w:rPr>
          <w:szCs w:val="22"/>
          <w:lang w:val="ro-RO"/>
        </w:rPr>
        <w:t>e</w:t>
      </w:r>
      <w:r w:rsidRPr="0018569D">
        <w:rPr>
          <w:szCs w:val="22"/>
          <w:lang w:val="ro-RO"/>
        </w:rPr>
        <w:t xml:space="preserve"> din gama medicamentelor </w:t>
      </w:r>
      <w:r>
        <w:rPr>
          <w:szCs w:val="22"/>
          <w:lang w:val="ro-RO"/>
        </w:rPr>
        <w:t>cu</w:t>
      </w:r>
      <w:r w:rsidRPr="0018569D">
        <w:rPr>
          <w:szCs w:val="22"/>
          <w:lang w:val="ro-RO"/>
        </w:rPr>
        <w:t xml:space="preserve"> micofenolat de mofetil, după caz. </w:t>
      </w:r>
      <w:r>
        <w:rPr>
          <w:szCs w:val="22"/>
          <w:lang w:val="it-IT"/>
        </w:rPr>
        <w:t>D</w:t>
      </w:r>
      <w:r w:rsidRPr="00BA7F34">
        <w:rPr>
          <w:szCs w:val="22"/>
          <w:lang w:val="it-IT"/>
        </w:rPr>
        <w:t>iferite</w:t>
      </w:r>
      <w:r>
        <w:rPr>
          <w:szCs w:val="22"/>
          <w:lang w:val="it-IT"/>
        </w:rPr>
        <w:t>le f</w:t>
      </w:r>
      <w:r w:rsidRPr="0018569D">
        <w:rPr>
          <w:szCs w:val="22"/>
          <w:lang w:val="it-IT"/>
        </w:rPr>
        <w:t>orme farmaceutice oral</w:t>
      </w:r>
      <w:r>
        <w:rPr>
          <w:szCs w:val="22"/>
          <w:lang w:val="it-IT"/>
        </w:rPr>
        <w:t>e</w:t>
      </w:r>
      <w:r w:rsidRPr="0018569D">
        <w:rPr>
          <w:szCs w:val="22"/>
          <w:lang w:val="it-IT"/>
        </w:rPr>
        <w:t xml:space="preserve"> nu trebuie substituite fără supraveghere clinică.</w:t>
      </w:r>
    </w:p>
    <w:p w14:paraId="1A587100" w14:textId="7D8D5650" w:rsidR="00D65A0A" w:rsidRDefault="0063464B" w:rsidP="00D25C0D">
      <w:pPr>
        <w:rPr>
          <w:szCs w:val="22"/>
          <w:lang w:val="ro-RO"/>
        </w:rPr>
      </w:pPr>
      <w:r w:rsidRPr="00CE06E3">
        <w:rPr>
          <w:szCs w:val="22"/>
          <w:lang w:val="ro-RO"/>
        </w:rPr>
        <w:lastRenderedPageBreak/>
        <w:t>D</w:t>
      </w:r>
      <w:r w:rsidR="00E4149A" w:rsidRPr="00CE06E3">
        <w:rPr>
          <w:szCs w:val="22"/>
          <w:lang w:val="ro-RO"/>
        </w:rPr>
        <w:t xml:space="preserve">oza recomandată </w:t>
      </w:r>
      <w:r w:rsidR="00D65A0A">
        <w:rPr>
          <w:szCs w:val="22"/>
          <w:lang w:val="ro-RO"/>
        </w:rPr>
        <w:t xml:space="preserve">inițial </w:t>
      </w:r>
      <w:r w:rsidR="00D25C0D">
        <w:rPr>
          <w:szCs w:val="22"/>
          <w:lang w:val="ro-RO"/>
        </w:rPr>
        <w:t xml:space="preserve">de </w:t>
      </w:r>
      <w:r w:rsidR="00D25C0D" w:rsidRPr="000F53AE">
        <w:rPr>
          <w:szCs w:val="22"/>
          <w:lang w:val="ro-RO"/>
        </w:rPr>
        <w:t>micofenolat de mofetil</w:t>
      </w:r>
      <w:r w:rsidR="00D25C0D" w:rsidRPr="00D66F3B" w:rsidDel="00F61E69">
        <w:rPr>
          <w:szCs w:val="22"/>
          <w:lang w:val="ro-RO"/>
        </w:rPr>
        <w:t xml:space="preserve"> </w:t>
      </w:r>
      <w:r w:rsidR="00D25C0D">
        <w:rPr>
          <w:szCs w:val="22"/>
          <w:lang w:val="ro-RO"/>
        </w:rPr>
        <w:t xml:space="preserve">pentru </w:t>
      </w:r>
      <w:r w:rsidR="00F52B7E" w:rsidRPr="000F53AE">
        <w:rPr>
          <w:szCs w:val="22"/>
          <w:lang w:val="ro-RO"/>
        </w:rPr>
        <w:t>pacienții copii şi adolescenţi</w:t>
      </w:r>
      <w:r w:rsidR="00F52B7E" w:rsidRPr="000F53AE">
        <w:rPr>
          <w:lang w:val="ro-RO"/>
        </w:rPr>
        <w:t xml:space="preserve"> cu </w:t>
      </w:r>
      <w:r w:rsidR="00F52B7E" w:rsidRPr="000F53AE">
        <w:rPr>
          <w:color w:val="000000"/>
          <w:lang w:val="ro-RO"/>
        </w:rPr>
        <w:t>transplant</w:t>
      </w:r>
      <w:r w:rsidR="00F52B7E" w:rsidRPr="000F53AE">
        <w:rPr>
          <w:lang w:val="ro-RO"/>
        </w:rPr>
        <w:t xml:space="preserve"> renal, cardiac și hepatic</w:t>
      </w:r>
      <w:r w:rsidR="00F52B7E" w:rsidRPr="00CE06E3">
        <w:rPr>
          <w:szCs w:val="22"/>
          <w:lang w:val="ro-RO"/>
        </w:rPr>
        <w:t xml:space="preserve"> </w:t>
      </w:r>
      <w:r w:rsidR="00E4149A" w:rsidRPr="00CE06E3">
        <w:rPr>
          <w:szCs w:val="22"/>
          <w:lang w:val="ro-RO"/>
        </w:rPr>
        <w:t>este de 600 mg/m</w:t>
      </w:r>
      <w:r w:rsidR="00E4149A" w:rsidRPr="00CE06E3">
        <w:rPr>
          <w:szCs w:val="22"/>
          <w:vertAlign w:val="superscript"/>
          <w:lang w:val="ro-RO"/>
        </w:rPr>
        <w:t>2</w:t>
      </w:r>
      <w:r w:rsidR="00F52B7E" w:rsidRPr="00DA05D1">
        <w:rPr>
          <w:lang w:val="ro-RO"/>
        </w:rPr>
        <w:t xml:space="preserve"> (din aria suprafeței corporale</w:t>
      </w:r>
      <w:r w:rsidR="00D25C0D" w:rsidRPr="00DA05D1">
        <w:rPr>
          <w:lang w:val="ro-RO"/>
        </w:rPr>
        <w:t xml:space="preserve"> (ASC)</w:t>
      </w:r>
      <w:r w:rsidR="00F52B7E" w:rsidRPr="00DA05D1">
        <w:rPr>
          <w:lang w:val="ro-RO"/>
        </w:rPr>
        <w:t xml:space="preserve">) </w:t>
      </w:r>
      <w:r w:rsidR="00E4149A" w:rsidRPr="00CE06E3">
        <w:rPr>
          <w:szCs w:val="22"/>
          <w:lang w:val="ro-RO"/>
        </w:rPr>
        <w:t>administrată oral de două ori pe zi (</w:t>
      </w:r>
      <w:r w:rsidR="00F52B7E" w:rsidRPr="00FD0BD8">
        <w:rPr>
          <w:szCs w:val="22"/>
          <w:lang w:val="ro-RO"/>
        </w:rPr>
        <w:t xml:space="preserve">doză </w:t>
      </w:r>
      <w:r w:rsidR="00D25C0D">
        <w:rPr>
          <w:szCs w:val="22"/>
          <w:lang w:val="ro-RO"/>
        </w:rPr>
        <w:t xml:space="preserve">inițială </w:t>
      </w:r>
      <w:r w:rsidR="00F52B7E" w:rsidRPr="00FD0BD8">
        <w:rPr>
          <w:szCs w:val="22"/>
          <w:lang w:val="ro-RO"/>
        </w:rPr>
        <w:t xml:space="preserve">zilnică totală </w:t>
      </w:r>
      <w:r w:rsidR="00D65A0A">
        <w:rPr>
          <w:szCs w:val="22"/>
          <w:lang w:val="ro-RO"/>
        </w:rPr>
        <w:t>nu depășește</w:t>
      </w:r>
      <w:r w:rsidR="00D65A0A" w:rsidRPr="00CE06E3">
        <w:rPr>
          <w:szCs w:val="22"/>
          <w:lang w:val="ro-RO"/>
        </w:rPr>
        <w:t xml:space="preserve"> </w:t>
      </w:r>
      <w:r w:rsidR="00E4149A" w:rsidRPr="00CE06E3">
        <w:rPr>
          <w:szCs w:val="22"/>
          <w:lang w:val="ro-RO"/>
        </w:rPr>
        <w:t>2 g</w:t>
      </w:r>
      <w:r w:rsidR="00D65A0A">
        <w:rPr>
          <w:szCs w:val="22"/>
          <w:lang w:val="ro-RO"/>
        </w:rPr>
        <w:t>,</w:t>
      </w:r>
      <w:r w:rsidR="00E4149A" w:rsidRPr="00CE06E3">
        <w:rPr>
          <w:szCs w:val="22"/>
          <w:lang w:val="ro-RO"/>
        </w:rPr>
        <w:t xml:space="preserve"> </w:t>
      </w:r>
      <w:r w:rsidR="00F52B7E">
        <w:rPr>
          <w:szCs w:val="22"/>
          <w:lang w:val="ro-RO"/>
        </w:rPr>
        <w:t>sau 10 ml</w:t>
      </w:r>
      <w:r w:rsidR="00D25C0D">
        <w:rPr>
          <w:szCs w:val="22"/>
          <w:lang w:val="ro-RO"/>
        </w:rPr>
        <w:t xml:space="preserve"> </w:t>
      </w:r>
      <w:r w:rsidR="00D25C0D" w:rsidRPr="00DA05D1">
        <w:rPr>
          <w:lang w:val="ro-RO"/>
        </w:rPr>
        <w:t>de suspensie orală</w:t>
      </w:r>
      <w:r w:rsidR="00E4149A" w:rsidRPr="00CE06E3">
        <w:rPr>
          <w:szCs w:val="22"/>
          <w:lang w:val="ro-RO"/>
        </w:rPr>
        <w:t xml:space="preserve">). </w:t>
      </w:r>
    </w:p>
    <w:p w14:paraId="1448C1BB" w14:textId="77777777" w:rsidR="00D65A0A" w:rsidRDefault="00D65A0A" w:rsidP="00D25C0D">
      <w:pPr>
        <w:rPr>
          <w:szCs w:val="22"/>
          <w:lang w:val="ro-RO"/>
        </w:rPr>
      </w:pPr>
    </w:p>
    <w:p w14:paraId="52039A44" w14:textId="77777777" w:rsidR="00D65A0A" w:rsidRPr="00E02959" w:rsidRDefault="00D65A0A" w:rsidP="00D65A0A">
      <w:pPr>
        <w:rPr>
          <w:lang w:val="it-IT"/>
        </w:rPr>
      </w:pPr>
      <w:r w:rsidRPr="00E02959">
        <w:rPr>
          <w:lang w:val="it-IT"/>
        </w:rPr>
        <w:t>Doza și forma farmaceutică trebuie individualizate pe baza evaluării clinice.</w:t>
      </w:r>
      <w:r w:rsidRPr="00E02959">
        <w:rPr>
          <w:snapToGrid w:val="0"/>
          <w:lang w:val="it-IT" w:eastAsia="en-US"/>
        </w:rPr>
        <w:t xml:space="preserve"> </w:t>
      </w:r>
      <w:r w:rsidRPr="00E02959">
        <w:rPr>
          <w:lang w:val="it-IT"/>
        </w:rPr>
        <w:t xml:space="preserve">Dacă doza inițială recomandată este bine tolerată dar nu </w:t>
      </w:r>
      <w:r>
        <w:rPr>
          <w:lang w:val="it-IT"/>
        </w:rPr>
        <w:t xml:space="preserve">se </w:t>
      </w:r>
      <w:r w:rsidRPr="00E02959">
        <w:rPr>
          <w:lang w:val="it-IT"/>
        </w:rPr>
        <w:t>realizează o imunosupresie adecvată clinic</w:t>
      </w:r>
      <w:r w:rsidRPr="00992E2B">
        <w:rPr>
          <w:szCs w:val="22"/>
          <w:lang w:val="ro-RO"/>
        </w:rPr>
        <w:t xml:space="preserve"> </w:t>
      </w:r>
      <w:r>
        <w:rPr>
          <w:szCs w:val="22"/>
          <w:lang w:val="ro-RO"/>
        </w:rPr>
        <w:t xml:space="preserve">la </w:t>
      </w:r>
      <w:r w:rsidRPr="00E02959">
        <w:rPr>
          <w:szCs w:val="22"/>
          <w:lang w:val="it-IT"/>
        </w:rPr>
        <w:t>pacienții copii şi adolescenţi</w:t>
      </w:r>
      <w:r w:rsidRPr="00E02959">
        <w:rPr>
          <w:lang w:val="it-IT"/>
        </w:rPr>
        <w:t xml:space="preserve"> cu </w:t>
      </w:r>
      <w:r w:rsidRPr="00E02959">
        <w:rPr>
          <w:color w:val="000000"/>
          <w:lang w:val="it-IT"/>
        </w:rPr>
        <w:t>transplant</w:t>
      </w:r>
      <w:r w:rsidRPr="00E02959">
        <w:rPr>
          <w:lang w:val="it-IT"/>
        </w:rPr>
        <w:t xml:space="preserve"> cardiac și hepatic, </w:t>
      </w:r>
      <w:r>
        <w:rPr>
          <w:lang w:val="it-IT"/>
        </w:rPr>
        <w:t>doza</w:t>
      </w:r>
      <w:r w:rsidRPr="00E02959">
        <w:rPr>
          <w:lang w:val="it-IT"/>
        </w:rPr>
        <w:t xml:space="preserve"> poate fi crescută la 900 mg/m</w:t>
      </w:r>
      <w:r w:rsidRPr="00E02959">
        <w:rPr>
          <w:vertAlign w:val="superscript"/>
          <w:lang w:val="it-IT"/>
        </w:rPr>
        <w:t>2</w:t>
      </w:r>
      <w:r w:rsidRPr="00E02959">
        <w:rPr>
          <w:lang w:val="it-IT"/>
        </w:rPr>
        <w:t xml:space="preserve"> ASC de două ori pe zi (doză totală </w:t>
      </w:r>
      <w:r w:rsidRPr="00671E5A">
        <w:rPr>
          <w:szCs w:val="22"/>
          <w:lang w:val="ro-RO"/>
        </w:rPr>
        <w:t>zilnică</w:t>
      </w:r>
      <w:r w:rsidRPr="00E02959">
        <w:rPr>
          <w:lang w:val="it-IT"/>
        </w:rPr>
        <w:t xml:space="preserve"> maximă de 3 g</w:t>
      </w:r>
      <w:r>
        <w:rPr>
          <w:lang w:val="it-IT"/>
        </w:rPr>
        <w:t>,</w:t>
      </w:r>
      <w:r w:rsidRPr="00E02959">
        <w:rPr>
          <w:lang w:val="it-IT"/>
        </w:rPr>
        <w:t xml:space="preserve"> sau 15 ml de suspensie orală). </w:t>
      </w:r>
      <w:r w:rsidRPr="00671E5A">
        <w:rPr>
          <w:szCs w:val="22"/>
          <w:lang w:val="ro-RO"/>
        </w:rPr>
        <w:t xml:space="preserve">La </w:t>
      </w:r>
      <w:r w:rsidRPr="00E02959">
        <w:rPr>
          <w:szCs w:val="22"/>
          <w:lang w:val="it-IT"/>
        </w:rPr>
        <w:t>pacienții copii şi adolescenţi</w:t>
      </w:r>
      <w:r w:rsidRPr="00E02959">
        <w:rPr>
          <w:lang w:val="it-IT"/>
        </w:rPr>
        <w:t xml:space="preserve"> cu </w:t>
      </w:r>
      <w:r w:rsidRPr="00E02959">
        <w:rPr>
          <w:color w:val="000000"/>
          <w:lang w:val="it-IT"/>
        </w:rPr>
        <w:t xml:space="preserve">transplant renal, doza recomandată de întreținere rămâne la </w:t>
      </w:r>
      <w:r w:rsidRPr="00E02959">
        <w:rPr>
          <w:lang w:val="it-IT"/>
        </w:rPr>
        <w:t>600 mg/m</w:t>
      </w:r>
      <w:r w:rsidRPr="00E02959">
        <w:rPr>
          <w:vertAlign w:val="superscript"/>
          <w:lang w:val="it-IT"/>
        </w:rPr>
        <w:t>2</w:t>
      </w:r>
      <w:r w:rsidRPr="00E02959">
        <w:rPr>
          <w:lang w:val="it-IT"/>
        </w:rPr>
        <w:t xml:space="preserve"> de două ori pe zi (doză totală </w:t>
      </w:r>
      <w:r w:rsidRPr="000369FE">
        <w:rPr>
          <w:szCs w:val="22"/>
          <w:lang w:val="ro-RO"/>
        </w:rPr>
        <w:t>zilnică</w:t>
      </w:r>
      <w:r w:rsidRPr="00E02959">
        <w:rPr>
          <w:lang w:val="it-IT"/>
        </w:rPr>
        <w:t xml:space="preserve"> maximă de 2 g</w:t>
      </w:r>
      <w:r>
        <w:rPr>
          <w:lang w:val="it-IT"/>
        </w:rPr>
        <w:t>,</w:t>
      </w:r>
      <w:r w:rsidRPr="00E02959">
        <w:rPr>
          <w:lang w:val="it-IT"/>
        </w:rPr>
        <w:t xml:space="preserve"> sau 10 ml de suspensie).</w:t>
      </w:r>
    </w:p>
    <w:p w14:paraId="57215F53" w14:textId="77777777" w:rsidR="00D25C0D" w:rsidRPr="00DA05D1" w:rsidRDefault="00D25C0D" w:rsidP="00DF4CD3">
      <w:pPr>
        <w:rPr>
          <w:snapToGrid w:val="0"/>
          <w:lang w:val="it-IT" w:eastAsia="en-US"/>
        </w:rPr>
      </w:pPr>
    </w:p>
    <w:p w14:paraId="4C30CDC7" w14:textId="77777777" w:rsidR="00D65A0A" w:rsidRPr="00FC2D7F" w:rsidRDefault="00D65A0A" w:rsidP="00D65A0A">
      <w:pPr>
        <w:rPr>
          <w:szCs w:val="22"/>
          <w:lang w:val="ro-RO"/>
        </w:rPr>
      </w:pPr>
      <w:r w:rsidRPr="00E02959">
        <w:rPr>
          <w:snapToGrid w:val="0"/>
          <w:lang w:val="it-IT" w:eastAsia="en-US"/>
        </w:rPr>
        <w:t xml:space="preserve">Pulberea pentru suspensie orală de </w:t>
      </w:r>
      <w:r w:rsidRPr="00E02959">
        <w:rPr>
          <w:szCs w:val="22"/>
          <w:lang w:val="it-IT"/>
        </w:rPr>
        <w:t>micofenolat de mofetil</w:t>
      </w:r>
      <w:r w:rsidRPr="00D66F3B" w:rsidDel="00F61E69">
        <w:rPr>
          <w:szCs w:val="22"/>
          <w:lang w:val="ro-RO"/>
        </w:rPr>
        <w:t xml:space="preserve"> </w:t>
      </w:r>
      <w:r>
        <w:rPr>
          <w:szCs w:val="22"/>
          <w:lang w:val="ro-RO"/>
        </w:rPr>
        <w:t xml:space="preserve">trebuie utilizată la acei pacienți care </w:t>
      </w:r>
      <w:r w:rsidRPr="00E02959">
        <w:rPr>
          <w:snapToGrid w:val="0"/>
          <w:lang w:val="it-IT" w:eastAsia="en-US"/>
        </w:rPr>
        <w:t xml:space="preserve">nu pot înghiți capsule și comprimate și/sau cu </w:t>
      </w:r>
      <w:r>
        <w:rPr>
          <w:snapToGrid w:val="0"/>
          <w:lang w:val="it-IT" w:eastAsia="en-US"/>
        </w:rPr>
        <w:t xml:space="preserve">o </w:t>
      </w:r>
      <w:r w:rsidRPr="00E02959">
        <w:rPr>
          <w:snapToGrid w:val="0"/>
          <w:lang w:val="it-IT" w:eastAsia="en-US"/>
        </w:rPr>
        <w:t xml:space="preserve">ASC </w:t>
      </w:r>
      <w:r>
        <w:rPr>
          <w:snapToGrid w:val="0"/>
          <w:lang w:val="it-IT" w:eastAsia="en-US"/>
        </w:rPr>
        <w:t xml:space="preserve">mai mică de </w:t>
      </w:r>
      <w:r w:rsidRPr="00E02959">
        <w:rPr>
          <w:snapToGrid w:val="0"/>
          <w:lang w:val="it-IT" w:eastAsia="en-US"/>
        </w:rPr>
        <w:t>1,25 m</w:t>
      </w:r>
      <w:r w:rsidRPr="00E02959">
        <w:rPr>
          <w:snapToGrid w:val="0"/>
          <w:vertAlign w:val="superscript"/>
          <w:lang w:val="it-IT" w:eastAsia="en-US"/>
        </w:rPr>
        <w:t>2</w:t>
      </w:r>
      <w:r w:rsidRPr="00E02959">
        <w:rPr>
          <w:snapToGrid w:val="0"/>
          <w:lang w:val="it-IT" w:eastAsia="en-US"/>
        </w:rPr>
        <w:t xml:space="preserve"> </w:t>
      </w:r>
      <w:r w:rsidRPr="00E02959">
        <w:rPr>
          <w:lang w:val="it-IT"/>
        </w:rPr>
        <w:t xml:space="preserve">datorită riscului crescut de sufocare. </w:t>
      </w:r>
      <w:r w:rsidRPr="00C31110">
        <w:rPr>
          <w:szCs w:val="22"/>
          <w:lang w:val="ro-RO"/>
        </w:rPr>
        <w:t xml:space="preserve">La pacienţii cu </w:t>
      </w:r>
      <w:r>
        <w:rPr>
          <w:szCs w:val="22"/>
          <w:lang w:val="ro-RO"/>
        </w:rPr>
        <w:t>ASC</w:t>
      </w:r>
      <w:r w:rsidRPr="00C31110">
        <w:rPr>
          <w:szCs w:val="22"/>
          <w:lang w:val="ro-RO"/>
        </w:rPr>
        <w:t xml:space="preserve"> de 1,25</w:t>
      </w:r>
      <w:r>
        <w:rPr>
          <w:szCs w:val="22"/>
          <w:lang w:val="ro-RO"/>
        </w:rPr>
        <w:t xml:space="preserve"> până la </w:t>
      </w:r>
      <w:r w:rsidRPr="00C31110">
        <w:rPr>
          <w:szCs w:val="22"/>
          <w:lang w:val="ro-RO"/>
        </w:rPr>
        <w:t>1,5 m</w:t>
      </w:r>
      <w:r w:rsidRPr="00C31110">
        <w:rPr>
          <w:szCs w:val="22"/>
          <w:vertAlign w:val="superscript"/>
          <w:lang w:val="ro-RO"/>
        </w:rPr>
        <w:t>2</w:t>
      </w:r>
      <w:r w:rsidRPr="00C31110">
        <w:rPr>
          <w:szCs w:val="22"/>
          <w:lang w:val="ro-RO"/>
        </w:rPr>
        <w:t xml:space="preserve"> se pot prescrie capsule </w:t>
      </w:r>
      <w:r>
        <w:rPr>
          <w:szCs w:val="22"/>
          <w:lang w:val="ro-RO"/>
        </w:rPr>
        <w:t xml:space="preserve">de </w:t>
      </w:r>
      <w:r w:rsidRPr="00125FDC">
        <w:rPr>
          <w:szCs w:val="22"/>
          <w:lang w:val="ro-RO"/>
        </w:rPr>
        <w:t xml:space="preserve">micofenolat de mofetil </w:t>
      </w:r>
      <w:r w:rsidRPr="00C31110">
        <w:rPr>
          <w:szCs w:val="22"/>
          <w:lang w:val="ro-RO"/>
        </w:rPr>
        <w:t xml:space="preserve">în doză de 750 mg de două ori pe zi (doză zilnică de 1,5 g). La pacienţii cu </w:t>
      </w:r>
      <w:r>
        <w:rPr>
          <w:szCs w:val="22"/>
          <w:lang w:val="ro-RO"/>
        </w:rPr>
        <w:t>ASC</w:t>
      </w:r>
      <w:r w:rsidRPr="00C31110">
        <w:rPr>
          <w:szCs w:val="22"/>
          <w:lang w:val="ro-RO"/>
        </w:rPr>
        <w:t xml:space="preserve"> mai mare de 1,5 m</w:t>
      </w:r>
      <w:r w:rsidRPr="005A23F7">
        <w:rPr>
          <w:szCs w:val="22"/>
          <w:vertAlign w:val="superscript"/>
          <w:lang w:val="ro-RO"/>
        </w:rPr>
        <w:t>2</w:t>
      </w:r>
      <w:r w:rsidRPr="005A23F7">
        <w:rPr>
          <w:szCs w:val="22"/>
          <w:lang w:val="ro-RO"/>
        </w:rPr>
        <w:t xml:space="preserve"> se pot prescrie capsule </w:t>
      </w:r>
      <w:r>
        <w:rPr>
          <w:szCs w:val="22"/>
          <w:lang w:val="ro-RO"/>
        </w:rPr>
        <w:t xml:space="preserve">sau comprimate de </w:t>
      </w:r>
      <w:r w:rsidRPr="00125FDC">
        <w:rPr>
          <w:szCs w:val="22"/>
          <w:lang w:val="ro-RO"/>
        </w:rPr>
        <w:t xml:space="preserve">micofenolat de mofetil </w:t>
      </w:r>
      <w:r w:rsidRPr="005A23F7">
        <w:rPr>
          <w:szCs w:val="22"/>
          <w:lang w:val="ro-RO"/>
        </w:rPr>
        <w:t>în doză de 1 g de două ori pe zi (doză zilnică de 2 g). Deoarece unele reacţii adverse apar cu o frecvenţă mai mare la acest grup de vârstă comparativ cu adulţii (vezi pct. 4.8), pot fi necesare reducerea temporară a dozei sau întreruperea temporară a administrării medicamentului; pentru acestea trebuie avuţi în vedere factorii clinici relevanţi</w:t>
      </w:r>
      <w:r w:rsidRPr="00BD524F">
        <w:rPr>
          <w:szCs w:val="22"/>
          <w:lang w:val="ro-RO"/>
        </w:rPr>
        <w:t>,</w:t>
      </w:r>
      <w:r w:rsidRPr="00FC2D7F">
        <w:rPr>
          <w:szCs w:val="22"/>
          <w:lang w:val="ro-RO"/>
        </w:rPr>
        <w:t xml:space="preserve"> inclusiv severitatea reacţiei.</w:t>
      </w:r>
    </w:p>
    <w:p w14:paraId="099DEB8B" w14:textId="77777777" w:rsidR="00D25C0D" w:rsidRPr="00DA05D1" w:rsidRDefault="00D25C0D" w:rsidP="00DF4CD3">
      <w:pPr>
        <w:rPr>
          <w:snapToGrid w:val="0"/>
          <w:lang w:val="ro-RO" w:eastAsia="en-US"/>
        </w:rPr>
      </w:pPr>
    </w:p>
    <w:p w14:paraId="63F261C9" w14:textId="77777777" w:rsidR="00885113" w:rsidRPr="00A810D5" w:rsidRDefault="00885113" w:rsidP="00DF4CD3">
      <w:pPr>
        <w:rPr>
          <w:i/>
          <w:szCs w:val="22"/>
          <w:u w:val="single"/>
          <w:lang w:val="ro-RO"/>
        </w:rPr>
      </w:pPr>
      <w:r w:rsidRPr="00A810D5">
        <w:rPr>
          <w:i/>
          <w:szCs w:val="22"/>
          <w:u w:val="single"/>
          <w:lang w:val="ro-RO"/>
        </w:rPr>
        <w:t>Utilizarea la grupe speciale de pacienţi</w:t>
      </w:r>
    </w:p>
    <w:p w14:paraId="649E3EFF" w14:textId="69E4ED11" w:rsidR="00885113" w:rsidRPr="00676A22" w:rsidRDefault="00885113" w:rsidP="00DF4CD3">
      <w:pPr>
        <w:rPr>
          <w:szCs w:val="22"/>
          <w:lang w:val="ro-RO"/>
        </w:rPr>
      </w:pPr>
    </w:p>
    <w:p w14:paraId="25E3BAD1" w14:textId="77777777" w:rsidR="00885113" w:rsidRPr="00A810D5" w:rsidRDefault="00613952" w:rsidP="00DF4CD3">
      <w:pPr>
        <w:rPr>
          <w:i/>
          <w:szCs w:val="22"/>
          <w:lang w:val="ro-RO"/>
        </w:rPr>
      </w:pPr>
      <w:r w:rsidRPr="00A810D5">
        <w:rPr>
          <w:i/>
          <w:szCs w:val="22"/>
          <w:lang w:val="ro-RO"/>
        </w:rPr>
        <w:t>V</w:t>
      </w:r>
      <w:r w:rsidR="00E4149A" w:rsidRPr="00A810D5">
        <w:rPr>
          <w:i/>
          <w:szCs w:val="22"/>
          <w:lang w:val="ro-RO"/>
        </w:rPr>
        <w:t>ârstnici</w:t>
      </w:r>
    </w:p>
    <w:p w14:paraId="2C82B945" w14:textId="77777777" w:rsidR="00E4149A" w:rsidRPr="001631DD" w:rsidRDefault="00885113" w:rsidP="00DF4CD3">
      <w:pPr>
        <w:rPr>
          <w:szCs w:val="22"/>
          <w:lang w:val="ro-RO"/>
        </w:rPr>
      </w:pPr>
      <w:r w:rsidRPr="00D66F3B">
        <w:rPr>
          <w:szCs w:val="22"/>
          <w:lang w:val="ro-RO"/>
        </w:rPr>
        <w:t>D</w:t>
      </w:r>
      <w:r w:rsidR="00E4149A" w:rsidRPr="00CE06E3">
        <w:rPr>
          <w:szCs w:val="22"/>
          <w:lang w:val="ro-RO"/>
        </w:rPr>
        <w:t>oz</w:t>
      </w:r>
      <w:r w:rsidR="0087677D" w:rsidRPr="00CE06E3">
        <w:rPr>
          <w:szCs w:val="22"/>
          <w:lang w:val="ro-RO"/>
        </w:rPr>
        <w:t>a</w:t>
      </w:r>
      <w:r w:rsidR="00E4149A" w:rsidRPr="00CE06E3">
        <w:rPr>
          <w:szCs w:val="22"/>
          <w:lang w:val="ro-RO"/>
        </w:rPr>
        <w:t xml:space="preserve"> recomandat</w:t>
      </w:r>
      <w:r w:rsidR="0087677D" w:rsidRPr="00C31110">
        <w:rPr>
          <w:szCs w:val="22"/>
          <w:lang w:val="ro-RO"/>
        </w:rPr>
        <w:t>ă</w:t>
      </w:r>
      <w:r w:rsidR="00E4149A" w:rsidRPr="00C31110">
        <w:rPr>
          <w:szCs w:val="22"/>
          <w:lang w:val="ro-RO"/>
        </w:rPr>
        <w:t xml:space="preserve"> de 1 g, administrată de două ori pe zi la pacienţii cu transplant renal</w:t>
      </w:r>
      <w:r w:rsidR="002A0BC2" w:rsidRPr="00C31110">
        <w:rPr>
          <w:szCs w:val="22"/>
          <w:lang w:val="ro-RO"/>
        </w:rPr>
        <w:t>,</w:t>
      </w:r>
      <w:r w:rsidR="00E4149A" w:rsidRPr="00C31110">
        <w:rPr>
          <w:szCs w:val="22"/>
          <w:lang w:val="ro-RO"/>
        </w:rPr>
        <w:t xml:space="preserve"> şi de 1,5 g, administrată de două ori pe zi la pacienţii cu transplant </w:t>
      </w:r>
      <w:r w:rsidR="0087677D" w:rsidRPr="005A23F7">
        <w:rPr>
          <w:szCs w:val="22"/>
          <w:lang w:val="ro-RO"/>
        </w:rPr>
        <w:t xml:space="preserve">cardiac sau </w:t>
      </w:r>
      <w:r w:rsidR="00E4149A" w:rsidRPr="005A23F7">
        <w:rPr>
          <w:szCs w:val="22"/>
          <w:lang w:val="ro-RO"/>
        </w:rPr>
        <w:t xml:space="preserve">hepatic, </w:t>
      </w:r>
      <w:r w:rsidR="00553CB6" w:rsidRPr="005A23F7">
        <w:rPr>
          <w:szCs w:val="22"/>
          <w:lang w:val="ro-RO"/>
        </w:rPr>
        <w:t>e</w:t>
      </w:r>
      <w:r w:rsidR="00E4149A" w:rsidRPr="005A23F7">
        <w:rPr>
          <w:szCs w:val="22"/>
          <w:lang w:val="ro-RO"/>
        </w:rPr>
        <w:t>st</w:t>
      </w:r>
      <w:r w:rsidR="00553CB6" w:rsidRPr="005A23F7">
        <w:rPr>
          <w:szCs w:val="22"/>
          <w:lang w:val="ro-RO"/>
        </w:rPr>
        <w:t>e</w:t>
      </w:r>
      <w:r w:rsidR="00E4149A" w:rsidRPr="00D305E4">
        <w:rPr>
          <w:szCs w:val="22"/>
          <w:lang w:val="ro-RO"/>
        </w:rPr>
        <w:t xml:space="preserve"> adecvat</w:t>
      </w:r>
      <w:r w:rsidR="00553CB6" w:rsidRPr="00D305E4">
        <w:rPr>
          <w:szCs w:val="22"/>
          <w:lang w:val="ro-RO"/>
        </w:rPr>
        <w:t>ă</w:t>
      </w:r>
      <w:r w:rsidR="00E4149A" w:rsidRPr="00BD524F">
        <w:rPr>
          <w:szCs w:val="22"/>
          <w:lang w:val="ro-RO"/>
        </w:rPr>
        <w:t xml:space="preserve"> </w:t>
      </w:r>
      <w:r w:rsidR="002A0BC2" w:rsidRPr="00BD524F">
        <w:rPr>
          <w:szCs w:val="22"/>
          <w:lang w:val="ro-RO"/>
        </w:rPr>
        <w:t xml:space="preserve">pentru </w:t>
      </w:r>
      <w:r w:rsidR="00E4149A" w:rsidRPr="00964588">
        <w:rPr>
          <w:szCs w:val="22"/>
          <w:lang w:val="ro-RO"/>
        </w:rPr>
        <w:t>utiliz</w:t>
      </w:r>
      <w:r w:rsidR="002A0BC2" w:rsidRPr="00964588">
        <w:rPr>
          <w:szCs w:val="22"/>
          <w:lang w:val="ro-RO"/>
        </w:rPr>
        <w:t>a</w:t>
      </w:r>
      <w:r w:rsidR="00E4149A" w:rsidRPr="00225823">
        <w:rPr>
          <w:szCs w:val="22"/>
          <w:lang w:val="ro-RO"/>
        </w:rPr>
        <w:t>r</w:t>
      </w:r>
      <w:r w:rsidR="002A0BC2" w:rsidRPr="00225823">
        <w:rPr>
          <w:szCs w:val="22"/>
          <w:lang w:val="ro-RO"/>
        </w:rPr>
        <w:t>e</w:t>
      </w:r>
      <w:r w:rsidR="00E4149A" w:rsidRPr="00DD0B19">
        <w:rPr>
          <w:szCs w:val="22"/>
          <w:lang w:val="ro-RO"/>
        </w:rPr>
        <w:t xml:space="preserve"> la </w:t>
      </w:r>
      <w:r w:rsidRPr="00DD0B19">
        <w:rPr>
          <w:szCs w:val="22"/>
          <w:lang w:val="ro-RO"/>
        </w:rPr>
        <w:t xml:space="preserve">pacienţii </w:t>
      </w:r>
      <w:r w:rsidR="00E4149A" w:rsidRPr="001631DD">
        <w:rPr>
          <w:szCs w:val="22"/>
          <w:lang w:val="ro-RO"/>
        </w:rPr>
        <w:t>vârstnici.</w:t>
      </w:r>
    </w:p>
    <w:p w14:paraId="2E0A61A3" w14:textId="77777777" w:rsidR="00E4149A" w:rsidRPr="001631DD" w:rsidRDefault="00E4149A" w:rsidP="00DF4CD3">
      <w:pPr>
        <w:rPr>
          <w:szCs w:val="22"/>
          <w:lang w:val="ro-RO"/>
        </w:rPr>
      </w:pPr>
    </w:p>
    <w:p w14:paraId="5F506E53" w14:textId="77777777" w:rsidR="00885113" w:rsidRPr="00A810D5" w:rsidRDefault="00885113" w:rsidP="00DF4CD3">
      <w:pPr>
        <w:rPr>
          <w:i/>
          <w:szCs w:val="22"/>
          <w:lang w:val="ro-RO"/>
        </w:rPr>
      </w:pPr>
      <w:r w:rsidRPr="00A810D5">
        <w:rPr>
          <w:i/>
          <w:szCs w:val="22"/>
          <w:lang w:val="ro-RO"/>
        </w:rPr>
        <w:t>I</w:t>
      </w:r>
      <w:r w:rsidR="00E4149A" w:rsidRPr="00A810D5">
        <w:rPr>
          <w:i/>
          <w:szCs w:val="22"/>
          <w:lang w:val="ro-RO"/>
        </w:rPr>
        <w:t>nsuficienţă renală</w:t>
      </w:r>
    </w:p>
    <w:p w14:paraId="2BA54444" w14:textId="77777777" w:rsidR="00E4149A" w:rsidRPr="00D66F3B" w:rsidRDefault="00885113" w:rsidP="00DF4CD3">
      <w:pPr>
        <w:rPr>
          <w:szCs w:val="22"/>
          <w:lang w:val="ro-RO"/>
        </w:rPr>
      </w:pPr>
      <w:r w:rsidRPr="00CE06E3">
        <w:rPr>
          <w:szCs w:val="22"/>
          <w:lang w:val="ro-RO"/>
        </w:rPr>
        <w:t>C</w:t>
      </w:r>
      <w:r w:rsidR="00E4149A" w:rsidRPr="00CE06E3">
        <w:rPr>
          <w:szCs w:val="22"/>
          <w:lang w:val="ro-RO"/>
        </w:rPr>
        <w:t>u excepţia perioadei imediat următoare efectuării transplantului, trebuie evitată utilizarea dozelor mai mari de 1 g</w:t>
      </w:r>
      <w:r w:rsidR="0087677D" w:rsidRPr="00C31110">
        <w:rPr>
          <w:szCs w:val="22"/>
          <w:lang w:val="ro-RO"/>
        </w:rPr>
        <w:t>,</w:t>
      </w:r>
      <w:r w:rsidR="00E4149A" w:rsidRPr="00C31110">
        <w:rPr>
          <w:szCs w:val="22"/>
          <w:lang w:val="ro-RO"/>
        </w:rPr>
        <w:t xml:space="preserve"> administrate de două ori pe zi, la pacienţii cu transplant renal </w:t>
      </w:r>
      <w:r w:rsidR="00553CB6" w:rsidRPr="00C31110">
        <w:rPr>
          <w:szCs w:val="22"/>
          <w:lang w:val="ro-RO"/>
        </w:rPr>
        <w:t xml:space="preserve">şi </w:t>
      </w:r>
      <w:r w:rsidR="00E4149A" w:rsidRPr="00C31110">
        <w:rPr>
          <w:szCs w:val="22"/>
          <w:lang w:val="ro-RO"/>
        </w:rPr>
        <w:t xml:space="preserve">cu insuficienţă renală cronică severă (rata filtrării glomerulare </w:t>
      </w:r>
      <w:r w:rsidR="00E4149A" w:rsidRPr="00125FDC">
        <w:rPr>
          <w:szCs w:val="22"/>
          <w:lang w:val="ro-RO"/>
        </w:rPr>
        <w:sym w:font="Symbol" w:char="F03C"/>
      </w:r>
      <w:r w:rsidR="00E4149A" w:rsidRPr="00125FDC">
        <w:rPr>
          <w:szCs w:val="22"/>
          <w:lang w:val="ro-RO"/>
        </w:rPr>
        <w:t> 25 ml/min şi 1,73 m</w:t>
      </w:r>
      <w:r w:rsidR="00E4149A" w:rsidRPr="00FF26E5">
        <w:rPr>
          <w:szCs w:val="22"/>
          <w:vertAlign w:val="superscript"/>
          <w:lang w:val="ro-RO"/>
        </w:rPr>
        <w:t>2</w:t>
      </w:r>
      <w:r w:rsidR="00E4149A" w:rsidRPr="00FF26E5">
        <w:rPr>
          <w:szCs w:val="22"/>
          <w:lang w:val="ro-RO"/>
        </w:rPr>
        <w:t>). De asemenea, aceşti pacienţi trebuie monitorizaţi cu atenţie. Nu sunt necesare ajustări ale dozelor la pacienţii care prezintă întârziere post-operatorie a reluării funcţiei grefei re</w:t>
      </w:r>
      <w:r w:rsidR="00E4149A" w:rsidRPr="00D66F3B">
        <w:rPr>
          <w:szCs w:val="22"/>
          <w:lang w:val="ro-RO"/>
        </w:rPr>
        <w:t>nale (vezi pct. 5.2). Nu sunt disponibile date privind utilizarea medicamentului la pacienţii cu transplant cardiac sau hepatic şi cu insuficienţă renală cronică severă.</w:t>
      </w:r>
    </w:p>
    <w:p w14:paraId="7E389D92" w14:textId="77777777" w:rsidR="00E4149A" w:rsidRPr="00CE06E3" w:rsidRDefault="00E4149A" w:rsidP="00DF4CD3">
      <w:pPr>
        <w:rPr>
          <w:szCs w:val="22"/>
          <w:lang w:val="ro-RO"/>
        </w:rPr>
      </w:pPr>
    </w:p>
    <w:p w14:paraId="5D01E512" w14:textId="77777777" w:rsidR="00885113" w:rsidRPr="00A810D5" w:rsidRDefault="00885113" w:rsidP="00DF4CD3">
      <w:pPr>
        <w:rPr>
          <w:i/>
          <w:szCs w:val="22"/>
          <w:lang w:val="ro-RO"/>
        </w:rPr>
      </w:pPr>
      <w:r w:rsidRPr="00A810D5">
        <w:rPr>
          <w:i/>
          <w:szCs w:val="22"/>
          <w:lang w:val="ro-RO"/>
        </w:rPr>
        <w:t>I</w:t>
      </w:r>
      <w:r w:rsidR="00E4149A" w:rsidRPr="00A810D5">
        <w:rPr>
          <w:i/>
          <w:szCs w:val="22"/>
          <w:lang w:val="ro-RO"/>
        </w:rPr>
        <w:t>nsuficienţă hepatică severă</w:t>
      </w:r>
    </w:p>
    <w:p w14:paraId="2CBDC745" w14:textId="77777777" w:rsidR="00E4149A" w:rsidRPr="00C31110" w:rsidRDefault="00885113" w:rsidP="00DF4CD3">
      <w:pPr>
        <w:rPr>
          <w:szCs w:val="22"/>
          <w:lang w:val="ro-RO"/>
        </w:rPr>
      </w:pPr>
      <w:r w:rsidRPr="00D66F3B">
        <w:rPr>
          <w:szCs w:val="22"/>
          <w:lang w:val="ro-RO"/>
        </w:rPr>
        <w:t>N</w:t>
      </w:r>
      <w:r w:rsidR="00E4149A" w:rsidRPr="00CE06E3">
        <w:rPr>
          <w:szCs w:val="22"/>
          <w:lang w:val="ro-RO"/>
        </w:rPr>
        <w:t>u sunt necesare ajustări ale dozelor la pacienţii cu transplant renal şi cu bo</w:t>
      </w:r>
      <w:r w:rsidR="00F42FCE" w:rsidRPr="00CE06E3">
        <w:rPr>
          <w:szCs w:val="22"/>
          <w:lang w:val="ro-RO"/>
        </w:rPr>
        <w:t>a</w:t>
      </w:r>
      <w:r w:rsidR="00E4149A" w:rsidRPr="00C31110">
        <w:rPr>
          <w:szCs w:val="22"/>
          <w:lang w:val="ro-RO"/>
        </w:rPr>
        <w:t>l</w:t>
      </w:r>
      <w:r w:rsidR="00F42FCE" w:rsidRPr="00C31110">
        <w:rPr>
          <w:szCs w:val="22"/>
          <w:lang w:val="ro-RO"/>
        </w:rPr>
        <w:t>ă</w:t>
      </w:r>
      <w:r w:rsidR="00E4149A" w:rsidRPr="00C31110">
        <w:rPr>
          <w:szCs w:val="22"/>
          <w:lang w:val="ro-RO"/>
        </w:rPr>
        <w:t xml:space="preserve"> sever</w:t>
      </w:r>
      <w:r w:rsidR="00F42FCE" w:rsidRPr="00C31110">
        <w:rPr>
          <w:szCs w:val="22"/>
          <w:lang w:val="ro-RO"/>
        </w:rPr>
        <w:t>ă</w:t>
      </w:r>
      <w:r w:rsidR="00E4149A" w:rsidRPr="00C31110">
        <w:rPr>
          <w:szCs w:val="22"/>
          <w:lang w:val="ro-RO"/>
        </w:rPr>
        <w:t xml:space="preserve"> a parenchimului hepatic. Nu sunt disponibile date privind utilizarea medicamentului la pacienţii cu transplant cardiac şi cu boală severă a parenchimului hepatic.</w:t>
      </w:r>
    </w:p>
    <w:p w14:paraId="079272D8" w14:textId="77777777" w:rsidR="00E4149A" w:rsidRPr="005A23F7" w:rsidRDefault="00E4149A" w:rsidP="00DF4CD3">
      <w:pPr>
        <w:rPr>
          <w:szCs w:val="22"/>
          <w:lang w:val="ro-RO"/>
        </w:rPr>
      </w:pPr>
    </w:p>
    <w:p w14:paraId="78834AF0" w14:textId="592BF863" w:rsidR="00676A22" w:rsidRPr="00BF25ED" w:rsidRDefault="00E4149A" w:rsidP="00BE4DF8">
      <w:pPr>
        <w:rPr>
          <w:i/>
          <w:szCs w:val="22"/>
          <w:lang w:val="ro-RO"/>
        </w:rPr>
      </w:pPr>
      <w:r w:rsidRPr="00BF25ED">
        <w:rPr>
          <w:i/>
          <w:szCs w:val="22"/>
          <w:lang w:val="ro-RO"/>
        </w:rPr>
        <w:t>Tratamentul în timpul episoadelor de rejet</w:t>
      </w:r>
    </w:p>
    <w:p w14:paraId="48221142" w14:textId="77777777" w:rsidR="00F52B7E" w:rsidRPr="00A810D5" w:rsidRDefault="00F52B7E" w:rsidP="00F52B7E">
      <w:pPr>
        <w:rPr>
          <w:szCs w:val="22"/>
          <w:lang w:val="ro-RO"/>
        </w:rPr>
      </w:pPr>
      <w:r w:rsidRPr="00A810D5">
        <w:rPr>
          <w:szCs w:val="22"/>
          <w:lang w:val="ro-RO"/>
        </w:rPr>
        <w:t xml:space="preserve">Adulți </w:t>
      </w:r>
    </w:p>
    <w:p w14:paraId="5DFCFE98" w14:textId="4855B752" w:rsidR="00E4149A" w:rsidRPr="005A23F7" w:rsidRDefault="00885113" w:rsidP="00BE4DF8">
      <w:pPr>
        <w:rPr>
          <w:szCs w:val="22"/>
          <w:lang w:val="ro-RO"/>
        </w:rPr>
      </w:pPr>
      <w:r w:rsidRPr="00D66F3B">
        <w:rPr>
          <w:szCs w:val="22"/>
          <w:lang w:val="ro-RO"/>
        </w:rPr>
        <w:t>A</w:t>
      </w:r>
      <w:r w:rsidR="00DD5DBA" w:rsidRPr="00CE06E3">
        <w:rPr>
          <w:szCs w:val="22"/>
          <w:lang w:val="ro-RO"/>
        </w:rPr>
        <w:t>cidul micofenolic (</w:t>
      </w:r>
      <w:r w:rsidR="00E4149A" w:rsidRPr="00CE06E3">
        <w:rPr>
          <w:szCs w:val="22"/>
          <w:lang w:val="ro-RO"/>
        </w:rPr>
        <w:t>AMF</w:t>
      </w:r>
      <w:r w:rsidR="00DD5DBA" w:rsidRPr="00CE06E3">
        <w:rPr>
          <w:szCs w:val="22"/>
          <w:lang w:val="ro-RO"/>
        </w:rPr>
        <w:t>)</w:t>
      </w:r>
      <w:r w:rsidR="00E4149A" w:rsidRPr="00C31110">
        <w:rPr>
          <w:szCs w:val="22"/>
          <w:lang w:val="ro-RO"/>
        </w:rPr>
        <w:t xml:space="preserve"> este metabolitul activ al micofenolatului de mofetil. Rejetul transplantului renal nu determină modificări ale farmacocineticii AMF; nu este necesară reducerea dozelor sau întreruperea administrării </w:t>
      </w:r>
      <w:r w:rsidR="00F52B7E">
        <w:rPr>
          <w:szCs w:val="22"/>
          <w:lang w:val="ro-RO"/>
        </w:rPr>
        <w:t>tratamentului</w:t>
      </w:r>
      <w:r w:rsidR="00E4149A" w:rsidRPr="00C31110">
        <w:rPr>
          <w:szCs w:val="22"/>
          <w:lang w:val="ro-RO"/>
        </w:rPr>
        <w:t xml:space="preserve">. Nu </w:t>
      </w:r>
      <w:r w:rsidR="00E4149A" w:rsidRPr="005A23F7">
        <w:rPr>
          <w:szCs w:val="22"/>
          <w:lang w:val="ro-RO"/>
        </w:rPr>
        <w:t>există motive pentru ajustarea dozei după rejetul transplantului cardiac. Nu sunt disponibile date de farmacocinetică obţinute în timpul rejetului transplantului hepatic.</w:t>
      </w:r>
    </w:p>
    <w:p w14:paraId="4DC00374" w14:textId="77777777" w:rsidR="00E4149A" w:rsidRDefault="00E4149A" w:rsidP="0028498A">
      <w:pPr>
        <w:rPr>
          <w:szCs w:val="22"/>
          <w:lang w:val="ro-RO"/>
        </w:rPr>
      </w:pPr>
    </w:p>
    <w:p w14:paraId="5A516B1B" w14:textId="77777777" w:rsidR="00F46EDE" w:rsidRPr="00A810D5" w:rsidRDefault="00F46EDE" w:rsidP="0073566E">
      <w:pPr>
        <w:keepNext/>
        <w:rPr>
          <w:lang w:val="es-ES" w:eastAsia="en-GB"/>
        </w:rPr>
      </w:pPr>
      <w:r w:rsidRPr="00A810D5">
        <w:rPr>
          <w:lang w:val="es-ES" w:eastAsia="en-GB"/>
        </w:rPr>
        <w:t>Copii şi adolescenţi</w:t>
      </w:r>
    </w:p>
    <w:p w14:paraId="4EC833BE" w14:textId="1B66A0BB" w:rsidR="00E76179" w:rsidRPr="00282FB1" w:rsidRDefault="00F46EDE" w:rsidP="00F46EDE">
      <w:pPr>
        <w:rPr>
          <w:lang w:val="fr-FR"/>
        </w:rPr>
      </w:pPr>
      <w:r w:rsidRPr="00282FB1">
        <w:rPr>
          <w:lang w:val="fr-FR"/>
        </w:rPr>
        <w:t>Nu sunt disponibile date</w:t>
      </w:r>
      <w:r>
        <w:rPr>
          <w:lang w:val="fr-FR"/>
        </w:rPr>
        <w:t xml:space="preserve"> pentru tratamentul primului rejet de transplant sau a transplantului refractar</w:t>
      </w:r>
      <w:r w:rsidRPr="00282FB1">
        <w:rPr>
          <w:lang w:val="fr-FR"/>
        </w:rPr>
        <w:t xml:space="preserve"> </w:t>
      </w:r>
      <w:r>
        <w:rPr>
          <w:lang w:val="fr-FR"/>
        </w:rPr>
        <w:t>la pacienţii copii şi adolescenţi.</w:t>
      </w:r>
      <w:r w:rsidR="00E76179" w:rsidRPr="00282FB1" w:rsidDel="00E76179">
        <w:rPr>
          <w:lang w:val="fr-FR"/>
        </w:rPr>
        <w:t xml:space="preserve"> </w:t>
      </w:r>
    </w:p>
    <w:p w14:paraId="7175D3CB" w14:textId="77777777" w:rsidR="00F46EDE" w:rsidRPr="005A23F7" w:rsidRDefault="00F46EDE" w:rsidP="0028498A">
      <w:pPr>
        <w:rPr>
          <w:szCs w:val="22"/>
          <w:lang w:val="ro-RO"/>
        </w:rPr>
      </w:pPr>
    </w:p>
    <w:p w14:paraId="69CBCD81" w14:textId="2B568B39" w:rsidR="00E76179" w:rsidRDefault="00885113" w:rsidP="00BB3912">
      <w:pPr>
        <w:keepNext/>
        <w:keepLines/>
        <w:rPr>
          <w:szCs w:val="22"/>
          <w:u w:val="single"/>
          <w:lang w:val="ro-RO"/>
        </w:rPr>
        <w:pPrChange w:id="38" w:author="TCS" w:date="2026-02-25T18:56:00Z">
          <w:pPr/>
        </w:pPrChange>
      </w:pPr>
      <w:r w:rsidRPr="005A23F7">
        <w:rPr>
          <w:szCs w:val="22"/>
          <w:u w:val="single"/>
          <w:lang w:val="ro-RO"/>
        </w:rPr>
        <w:t>Mod de administrare</w:t>
      </w:r>
    </w:p>
    <w:p w14:paraId="4A97B50A" w14:textId="77777777" w:rsidR="00E76179" w:rsidRDefault="00E76179" w:rsidP="00BB3912">
      <w:pPr>
        <w:keepNext/>
        <w:keepLines/>
        <w:rPr>
          <w:szCs w:val="22"/>
          <w:u w:val="single"/>
          <w:lang w:val="ro-RO"/>
        </w:rPr>
        <w:pPrChange w:id="39" w:author="TCS" w:date="2026-02-25T18:56:00Z">
          <w:pPr/>
        </w:pPrChange>
      </w:pPr>
    </w:p>
    <w:p w14:paraId="2DF8BDBE" w14:textId="3227E26C" w:rsidR="00E76179" w:rsidRPr="00A810D5" w:rsidRDefault="00A15D54" w:rsidP="00BB3912">
      <w:pPr>
        <w:keepNext/>
        <w:keepLines/>
        <w:rPr>
          <w:szCs w:val="22"/>
          <w:u w:val="single"/>
          <w:lang w:val="ro-RO"/>
        </w:rPr>
        <w:pPrChange w:id="40" w:author="TCS" w:date="2026-02-25T18:56:00Z">
          <w:pPr/>
        </w:pPrChange>
      </w:pPr>
      <w:r w:rsidRPr="00A810D5">
        <w:rPr>
          <w:szCs w:val="22"/>
          <w:u w:val="single"/>
          <w:lang w:val="ro-RO"/>
        </w:rPr>
        <w:t>Pentru a</w:t>
      </w:r>
      <w:r w:rsidR="00885113" w:rsidRPr="00A810D5">
        <w:rPr>
          <w:szCs w:val="22"/>
          <w:u w:val="single"/>
          <w:lang w:val="ro-RO"/>
        </w:rPr>
        <w:t>dministrare orală</w:t>
      </w:r>
      <w:r w:rsidR="007E27D9" w:rsidRPr="00A810D5">
        <w:rPr>
          <w:szCs w:val="22"/>
          <w:u w:val="single"/>
          <w:lang w:val="ro-RO"/>
        </w:rPr>
        <w:t>.</w:t>
      </w:r>
      <w:r w:rsidR="00E76179" w:rsidRPr="00A810D5" w:rsidDel="00E76179">
        <w:rPr>
          <w:szCs w:val="22"/>
          <w:u w:val="single"/>
          <w:lang w:val="ro-RO"/>
        </w:rPr>
        <w:t xml:space="preserve"> </w:t>
      </w:r>
    </w:p>
    <w:p w14:paraId="3A93E635" w14:textId="77777777" w:rsidR="00885113" w:rsidRPr="00225823" w:rsidRDefault="00885113" w:rsidP="00DF1163">
      <w:pPr>
        <w:keepNext/>
        <w:keepLines/>
        <w:rPr>
          <w:szCs w:val="22"/>
          <w:lang w:val="ro-RO"/>
        </w:rPr>
      </w:pPr>
    </w:p>
    <w:p w14:paraId="525CEBFE" w14:textId="3F262579" w:rsidR="00E76179" w:rsidRPr="00DA05D1" w:rsidRDefault="00885113" w:rsidP="00DA05D1">
      <w:pPr>
        <w:rPr>
          <w:i/>
          <w:lang w:val="ro-RO"/>
        </w:rPr>
      </w:pPr>
      <w:r w:rsidRPr="00DA05D1">
        <w:rPr>
          <w:i/>
          <w:lang w:val="ro-RO"/>
        </w:rPr>
        <w:t>Măsuri obligatorii de precau</w:t>
      </w:r>
      <w:r w:rsidRPr="00DD0B19">
        <w:rPr>
          <w:i/>
          <w:lang w:val="ro-RO"/>
        </w:rPr>
        <w:t>ţ</w:t>
      </w:r>
      <w:r w:rsidRPr="00DA05D1">
        <w:rPr>
          <w:i/>
          <w:lang w:val="ro-RO"/>
        </w:rPr>
        <w:t>ie înainte de manipularea sau administrarea medicamentului.</w:t>
      </w:r>
      <w:r w:rsidR="00E76179" w:rsidRPr="00DA05D1" w:rsidDel="00E76179">
        <w:rPr>
          <w:i/>
          <w:lang w:val="ro-RO"/>
        </w:rPr>
        <w:t xml:space="preserve"> </w:t>
      </w:r>
    </w:p>
    <w:p w14:paraId="51D64451" w14:textId="35785D70" w:rsidR="00FC6025" w:rsidRPr="005A23F7" w:rsidRDefault="00885113" w:rsidP="00DA05D1">
      <w:pPr>
        <w:rPr>
          <w:szCs w:val="22"/>
          <w:lang w:val="ro-RO"/>
        </w:rPr>
      </w:pPr>
      <w:r w:rsidRPr="00DA05D1">
        <w:rPr>
          <w:lang w:val="ro-RO"/>
        </w:rPr>
        <w:t>Întrucât micofenolatul de mofetil a demonstrat efecte teratogene la şobolan şi iepur</w:t>
      </w:r>
      <w:r w:rsidR="000E2A80" w:rsidRPr="00DA05D1">
        <w:rPr>
          <w:lang w:val="ro-RO"/>
        </w:rPr>
        <w:t>e</w:t>
      </w:r>
      <w:r w:rsidRPr="00DA05D1">
        <w:rPr>
          <w:lang w:val="ro-RO"/>
        </w:rPr>
        <w:t xml:space="preserve">, </w:t>
      </w:r>
      <w:r w:rsidR="00A26C43" w:rsidRPr="00DA05D1">
        <w:rPr>
          <w:lang w:val="ro-RO"/>
        </w:rPr>
        <w:t>comprimatele</w:t>
      </w:r>
      <w:r w:rsidRPr="00DA05D1">
        <w:rPr>
          <w:lang w:val="ro-RO"/>
        </w:rPr>
        <w:t xml:space="preserve"> nu trebuie </w:t>
      </w:r>
      <w:r w:rsidR="00A26C43" w:rsidRPr="00DA05D1">
        <w:rPr>
          <w:lang w:val="ro-RO"/>
        </w:rPr>
        <w:t>sfărâmate</w:t>
      </w:r>
      <w:r w:rsidR="00F52B7E" w:rsidRPr="00DA05D1">
        <w:rPr>
          <w:lang w:val="ro-RO"/>
        </w:rPr>
        <w:t>, pentru a evita inhalarea sau contactul direct dintre piele sau mucoase şi pulbere.</w:t>
      </w:r>
      <w:r w:rsidR="00E76179" w:rsidRPr="00DA05D1">
        <w:rPr>
          <w:lang w:val="ro-RO"/>
        </w:rPr>
        <w:t xml:space="preserve"> D</w:t>
      </w:r>
      <w:r w:rsidR="00F52B7E" w:rsidRPr="00DA05D1">
        <w:rPr>
          <w:lang w:val="ro-RO"/>
        </w:rPr>
        <w:t>acă totuşi acest contact se produce, se spal</w:t>
      </w:r>
      <w:r w:rsidR="00F52B7E">
        <w:rPr>
          <w:lang w:val="ro-RO"/>
        </w:rPr>
        <w:t xml:space="preserve">ă </w:t>
      </w:r>
      <w:r w:rsidR="00F52B7E" w:rsidRPr="00DA05D1">
        <w:rPr>
          <w:lang w:val="ro-RO"/>
        </w:rPr>
        <w:t>zona respectivă cu săpun şi apă din abundenţă; se clătesc ochii cu apă de la robinet</w:t>
      </w:r>
      <w:r w:rsidR="00FC6025" w:rsidRPr="00DA05D1">
        <w:rPr>
          <w:lang w:val="ro-RO"/>
        </w:rPr>
        <w:t>.</w:t>
      </w:r>
    </w:p>
    <w:p w14:paraId="2407B77C" w14:textId="77777777" w:rsidR="00885113" w:rsidRPr="0045089D" w:rsidRDefault="00885113" w:rsidP="0028498A">
      <w:pPr>
        <w:rPr>
          <w:szCs w:val="22"/>
          <w:lang w:val="ro-RO"/>
        </w:rPr>
      </w:pPr>
    </w:p>
    <w:p w14:paraId="5716E4A4" w14:textId="77777777" w:rsidR="00E4149A" w:rsidRPr="0045089D" w:rsidRDefault="00E4149A" w:rsidP="00B97F94">
      <w:pPr>
        <w:keepNext/>
        <w:keepLines/>
        <w:ind w:left="567" w:hanging="567"/>
        <w:rPr>
          <w:b/>
          <w:szCs w:val="22"/>
          <w:lang w:val="ro-RO"/>
        </w:rPr>
      </w:pPr>
      <w:r w:rsidRPr="0045089D">
        <w:rPr>
          <w:b/>
          <w:szCs w:val="22"/>
          <w:lang w:val="ro-RO"/>
        </w:rPr>
        <w:t>4.3</w:t>
      </w:r>
      <w:r w:rsidRPr="0045089D">
        <w:rPr>
          <w:b/>
          <w:szCs w:val="22"/>
          <w:lang w:val="ro-RO"/>
        </w:rPr>
        <w:tab/>
        <w:t>Contraindicaţii</w:t>
      </w:r>
    </w:p>
    <w:p w14:paraId="244E4431" w14:textId="77777777" w:rsidR="00E4149A" w:rsidRPr="0045089D" w:rsidRDefault="00E4149A" w:rsidP="00B97F94">
      <w:pPr>
        <w:keepNext/>
        <w:keepLines/>
        <w:rPr>
          <w:szCs w:val="22"/>
          <w:lang w:val="ro-RO"/>
        </w:rPr>
      </w:pPr>
    </w:p>
    <w:p w14:paraId="699AD2C1" w14:textId="0E8E8205" w:rsidR="00794A37" w:rsidRPr="00FB6774" w:rsidRDefault="00054ACB" w:rsidP="00BF25ED">
      <w:pPr>
        <w:ind w:left="567" w:hanging="567"/>
        <w:rPr>
          <w:szCs w:val="22"/>
          <w:lang w:val="ro-RO"/>
        </w:rPr>
      </w:pPr>
      <w:r w:rsidRPr="00125FDC">
        <w:rPr>
          <w:noProof/>
          <w:szCs w:val="22"/>
        </w:rPr>
        <w:sym w:font="Symbol" w:char="F0B7"/>
      </w:r>
      <w:r w:rsidRPr="00054ACB">
        <w:rPr>
          <w:noProof/>
          <w:szCs w:val="22"/>
          <w:lang w:val="ro-RO"/>
        </w:rPr>
        <w:tab/>
      </w:r>
      <w:r w:rsidR="00794A37" w:rsidRPr="00054ACB">
        <w:rPr>
          <w:iCs/>
          <w:szCs w:val="22"/>
          <w:lang w:val="ro-RO"/>
        </w:rPr>
        <w:t>CellCept nu trebuie utilizat de către pacien</w:t>
      </w:r>
      <w:r w:rsidR="00794A37" w:rsidRPr="00FB6774">
        <w:rPr>
          <w:iCs/>
          <w:szCs w:val="22"/>
          <w:lang w:val="ro-RO"/>
        </w:rPr>
        <w:t xml:space="preserve">ţii cu </w:t>
      </w:r>
      <w:r w:rsidR="00794A37" w:rsidRPr="00FB6774">
        <w:rPr>
          <w:szCs w:val="22"/>
          <w:lang w:val="ro-RO"/>
        </w:rPr>
        <w:t>hipersensibilitate la micofenolat de mofetil, acid micofenolic sau la oricare dintre excipienţii enumeraţi la pct</w:t>
      </w:r>
      <w:r w:rsidR="00794A37" w:rsidRPr="00FB6774">
        <w:rPr>
          <w:sz w:val="24"/>
          <w:szCs w:val="22"/>
          <w:lang w:val="ro-RO"/>
        </w:rPr>
        <w:t xml:space="preserve"> 6.1. </w:t>
      </w:r>
      <w:r w:rsidR="00794A37" w:rsidRPr="00FB6774">
        <w:rPr>
          <w:szCs w:val="22"/>
          <w:lang w:val="ro-RO"/>
        </w:rPr>
        <w:t xml:space="preserve">S-au observat reacţii de hipersensibilitate la </w:t>
      </w:r>
      <w:r w:rsidR="00E76179">
        <w:rPr>
          <w:szCs w:val="22"/>
          <w:lang w:val="ro-RO"/>
        </w:rPr>
        <w:t>acest medicament</w:t>
      </w:r>
      <w:r w:rsidR="00E76179" w:rsidRPr="00FB6774" w:rsidDel="00E76179">
        <w:rPr>
          <w:szCs w:val="22"/>
          <w:lang w:val="ro-RO"/>
        </w:rPr>
        <w:t xml:space="preserve"> </w:t>
      </w:r>
      <w:r w:rsidR="00794A37" w:rsidRPr="00FB6774">
        <w:rPr>
          <w:szCs w:val="22"/>
          <w:lang w:val="ro-RO"/>
        </w:rPr>
        <w:t>(vezi pct. 4.8).</w:t>
      </w:r>
    </w:p>
    <w:p w14:paraId="739436D6" w14:textId="77777777" w:rsidR="00794A37" w:rsidRDefault="00794A37" w:rsidP="00BF25ED">
      <w:pPr>
        <w:ind w:left="567" w:hanging="567"/>
        <w:rPr>
          <w:szCs w:val="22"/>
          <w:lang w:val="ro-RO"/>
        </w:rPr>
      </w:pPr>
    </w:p>
    <w:p w14:paraId="1808B232" w14:textId="1282EA0C" w:rsidR="00794A37" w:rsidRPr="00D07F11" w:rsidRDefault="00054ACB" w:rsidP="00BF25ED">
      <w:pPr>
        <w:ind w:left="567" w:hanging="567"/>
        <w:rPr>
          <w:noProof/>
          <w:szCs w:val="22"/>
          <w:lang w:val="ro-RO"/>
        </w:rPr>
      </w:pPr>
      <w:r w:rsidRPr="00125FDC">
        <w:rPr>
          <w:noProof/>
          <w:szCs w:val="22"/>
        </w:rPr>
        <w:sym w:font="Symbol" w:char="F0B7"/>
      </w:r>
      <w:r w:rsidRPr="00D07F11">
        <w:rPr>
          <w:noProof/>
          <w:szCs w:val="22"/>
          <w:lang w:val="ro-RO"/>
        </w:rPr>
        <w:tab/>
      </w:r>
      <w:r w:rsidR="00F52B7E" w:rsidRPr="00DA05D1">
        <w:rPr>
          <w:iCs/>
          <w:szCs w:val="22"/>
          <w:lang w:val="ro-RO"/>
        </w:rPr>
        <w:t>Tratamentul</w:t>
      </w:r>
      <w:r w:rsidR="00794A37" w:rsidRPr="00D07F11">
        <w:rPr>
          <w:noProof/>
          <w:szCs w:val="22"/>
          <w:lang w:val="ro-RO"/>
        </w:rPr>
        <w:t xml:space="preserve"> nu trebuie utilizat de către femeile aflate la vârsta fertilă care nu utilizează metode de contracepţie cu eficacitate ridicată (vezi pct. 4.6).</w:t>
      </w:r>
    </w:p>
    <w:p w14:paraId="20A8E4C9" w14:textId="77777777" w:rsidR="00794A37" w:rsidRPr="00D07F11" w:rsidRDefault="00794A37" w:rsidP="00BF25ED">
      <w:pPr>
        <w:ind w:left="567" w:hanging="567"/>
        <w:rPr>
          <w:noProof/>
          <w:szCs w:val="22"/>
          <w:lang w:val="ro-RO"/>
        </w:rPr>
      </w:pPr>
    </w:p>
    <w:p w14:paraId="0A5DA47A" w14:textId="5CD694E7" w:rsidR="00794A37" w:rsidRPr="00D07F11" w:rsidRDefault="00054ACB" w:rsidP="00BF25ED">
      <w:pPr>
        <w:ind w:left="567" w:hanging="567"/>
        <w:rPr>
          <w:noProof/>
          <w:szCs w:val="22"/>
          <w:lang w:val="ro-RO"/>
        </w:rPr>
      </w:pPr>
      <w:r w:rsidRPr="00125FDC">
        <w:rPr>
          <w:noProof/>
          <w:szCs w:val="22"/>
        </w:rPr>
        <w:sym w:font="Symbol" w:char="F0B7"/>
      </w:r>
      <w:r w:rsidRPr="00D07F11">
        <w:rPr>
          <w:noProof/>
          <w:szCs w:val="22"/>
          <w:lang w:val="ro-RO"/>
        </w:rPr>
        <w:tab/>
      </w:r>
      <w:r w:rsidR="0085408C" w:rsidRPr="00D07F11">
        <w:rPr>
          <w:noProof/>
          <w:szCs w:val="22"/>
          <w:lang w:val="ro-RO"/>
        </w:rPr>
        <w:t xml:space="preserve">Tratamentul </w:t>
      </w:r>
      <w:r w:rsidR="00794A37" w:rsidRPr="00D07F11">
        <w:rPr>
          <w:noProof/>
          <w:szCs w:val="22"/>
          <w:lang w:val="ro-RO"/>
        </w:rPr>
        <w:t>nu trebuie iniţiat la femeile aflate la vârsta fertilă, fără prezentarea unui test de sarcină cu rezultat negativ, pentru a exclude posibilitatea utilizării neintenţionate în timpul sarcinii (vezi pct. 4.6).</w:t>
      </w:r>
    </w:p>
    <w:p w14:paraId="457B8B4D" w14:textId="77777777" w:rsidR="00794A37" w:rsidRPr="00D07F11" w:rsidRDefault="00794A37" w:rsidP="00BF25ED">
      <w:pPr>
        <w:ind w:left="567" w:hanging="567"/>
        <w:rPr>
          <w:noProof/>
          <w:szCs w:val="22"/>
          <w:lang w:val="ro-RO"/>
        </w:rPr>
      </w:pPr>
    </w:p>
    <w:p w14:paraId="2F9BDE8B" w14:textId="234F4840" w:rsidR="00794A37" w:rsidRPr="00D07F11" w:rsidRDefault="00054ACB" w:rsidP="00BF25ED">
      <w:pPr>
        <w:ind w:left="567" w:hanging="567"/>
        <w:rPr>
          <w:noProof/>
          <w:szCs w:val="22"/>
          <w:lang w:val="ro-RO"/>
        </w:rPr>
      </w:pPr>
      <w:r w:rsidRPr="00125FDC">
        <w:rPr>
          <w:noProof/>
          <w:szCs w:val="22"/>
        </w:rPr>
        <w:sym w:font="Symbol" w:char="F0B7"/>
      </w:r>
      <w:r w:rsidRPr="00D07F11">
        <w:rPr>
          <w:noProof/>
          <w:szCs w:val="22"/>
          <w:lang w:val="ro-RO"/>
        </w:rPr>
        <w:tab/>
      </w:r>
      <w:r w:rsidR="00F52B7E" w:rsidRPr="00DA05D1">
        <w:rPr>
          <w:iCs/>
          <w:szCs w:val="22"/>
          <w:lang w:val="ro-RO"/>
        </w:rPr>
        <w:t>Tratamentul</w:t>
      </w:r>
      <w:r w:rsidR="00794A37" w:rsidRPr="00D07F11">
        <w:rPr>
          <w:noProof/>
          <w:szCs w:val="22"/>
          <w:lang w:val="ro-RO"/>
        </w:rPr>
        <w:t xml:space="preserve"> nu trebuie utilizat în timpul sarcinii, cu excepţia cazului în care nu există un alt tratament adecvat pentru a preveni rejetul de transplant (vezi pct 4.6).</w:t>
      </w:r>
    </w:p>
    <w:p w14:paraId="09B53E9C" w14:textId="77777777" w:rsidR="00794A37" w:rsidRPr="00D07F11" w:rsidRDefault="00794A37" w:rsidP="00BF25ED">
      <w:pPr>
        <w:ind w:left="567" w:hanging="567"/>
        <w:rPr>
          <w:noProof/>
          <w:szCs w:val="22"/>
          <w:lang w:val="ro-RO"/>
        </w:rPr>
      </w:pPr>
    </w:p>
    <w:p w14:paraId="092F9E6C" w14:textId="3F7363E4" w:rsidR="007424DE" w:rsidRPr="007424DE" w:rsidRDefault="00054ACB" w:rsidP="00BF25ED">
      <w:pPr>
        <w:ind w:left="567" w:hanging="567"/>
        <w:rPr>
          <w:szCs w:val="22"/>
          <w:lang w:val="ro-RO"/>
        </w:rPr>
      </w:pPr>
      <w:r w:rsidRPr="00125FDC">
        <w:rPr>
          <w:noProof/>
          <w:szCs w:val="22"/>
        </w:rPr>
        <w:sym w:font="Symbol" w:char="F0B7"/>
      </w:r>
      <w:r w:rsidRPr="00DA05D1">
        <w:rPr>
          <w:noProof/>
          <w:szCs w:val="22"/>
          <w:lang w:val="ro-RO"/>
        </w:rPr>
        <w:tab/>
      </w:r>
      <w:r w:rsidR="00F52B7E" w:rsidRPr="00DA05D1">
        <w:rPr>
          <w:iCs/>
          <w:szCs w:val="22"/>
          <w:lang w:val="ro-RO"/>
        </w:rPr>
        <w:t>Tratamentul</w:t>
      </w:r>
      <w:r w:rsidR="00794A37" w:rsidRPr="00DA05D1">
        <w:rPr>
          <w:noProof/>
          <w:szCs w:val="22"/>
          <w:lang w:val="ro-RO"/>
        </w:rPr>
        <w:t xml:space="preserve"> nu trebuie utilizat de către femeile care alăptează (vezi pct. 4.6).</w:t>
      </w:r>
    </w:p>
    <w:p w14:paraId="02DD4E1C" w14:textId="77777777" w:rsidR="00E4149A" w:rsidRPr="00FC2D7F" w:rsidRDefault="00E4149A" w:rsidP="00DF4CD3">
      <w:pPr>
        <w:rPr>
          <w:szCs w:val="22"/>
          <w:lang w:val="ro-RO"/>
        </w:rPr>
      </w:pPr>
    </w:p>
    <w:p w14:paraId="7F0A3679" w14:textId="77777777" w:rsidR="00E4149A" w:rsidRPr="00964588" w:rsidRDefault="00E4149A" w:rsidP="00DF4CD3">
      <w:pPr>
        <w:ind w:left="567" w:hanging="567"/>
        <w:rPr>
          <w:b/>
          <w:szCs w:val="22"/>
          <w:lang w:val="ro-RO"/>
        </w:rPr>
      </w:pPr>
      <w:r w:rsidRPr="00964588">
        <w:rPr>
          <w:b/>
          <w:szCs w:val="22"/>
          <w:lang w:val="ro-RO"/>
        </w:rPr>
        <w:t>4.4</w:t>
      </w:r>
      <w:r w:rsidRPr="00964588">
        <w:rPr>
          <w:b/>
          <w:szCs w:val="22"/>
          <w:lang w:val="ro-RO"/>
        </w:rPr>
        <w:tab/>
        <w:t xml:space="preserve">Atenţionări şi precauţii speciale pentru utilizare </w:t>
      </w:r>
    </w:p>
    <w:p w14:paraId="45D8C9E7" w14:textId="77777777" w:rsidR="00E4149A" w:rsidRPr="00225823" w:rsidRDefault="00E4149A" w:rsidP="00DF4CD3">
      <w:pPr>
        <w:rPr>
          <w:szCs w:val="22"/>
          <w:lang w:val="ro-RO"/>
        </w:rPr>
      </w:pPr>
    </w:p>
    <w:p w14:paraId="28C67CC2" w14:textId="77777777" w:rsidR="003365B0" w:rsidRPr="00125FDC" w:rsidRDefault="003365B0" w:rsidP="00DF4CD3">
      <w:pPr>
        <w:rPr>
          <w:szCs w:val="22"/>
          <w:u w:val="single"/>
          <w:lang w:val="ro-RO"/>
        </w:rPr>
      </w:pPr>
      <w:r w:rsidRPr="00125FDC">
        <w:rPr>
          <w:szCs w:val="22"/>
          <w:u w:val="single"/>
          <w:lang w:val="ro-RO"/>
        </w:rPr>
        <w:t>Neoplasme</w:t>
      </w:r>
    </w:p>
    <w:p w14:paraId="61ACF026" w14:textId="77777777" w:rsidR="003365B0" w:rsidRPr="00125FDC" w:rsidRDefault="003365B0" w:rsidP="00DF4CD3">
      <w:pPr>
        <w:rPr>
          <w:szCs w:val="22"/>
          <w:lang w:val="ro-RO"/>
        </w:rPr>
      </w:pPr>
    </w:p>
    <w:p w14:paraId="4285BB32" w14:textId="77777777" w:rsidR="00E4149A" w:rsidRPr="005A23F7" w:rsidRDefault="00E4149A" w:rsidP="00DF4CD3">
      <w:pPr>
        <w:rPr>
          <w:szCs w:val="22"/>
          <w:lang w:val="ro-RO"/>
        </w:rPr>
      </w:pPr>
      <w:r w:rsidRPr="00FF26E5">
        <w:rPr>
          <w:szCs w:val="22"/>
          <w:lang w:val="ro-RO"/>
        </w:rPr>
        <w:t xml:space="preserve">Pacienţii cărora li se administrează tratament imunosupresor cu asocieri de medicamente, inclusiv CellCept, </w:t>
      </w:r>
      <w:r w:rsidR="00F42FCE" w:rsidRPr="00FF26E5">
        <w:rPr>
          <w:szCs w:val="22"/>
          <w:lang w:val="ro-RO"/>
        </w:rPr>
        <w:t xml:space="preserve">prezintă </w:t>
      </w:r>
      <w:r w:rsidRPr="00D66F3B">
        <w:rPr>
          <w:szCs w:val="22"/>
          <w:lang w:val="ro-RO"/>
        </w:rPr>
        <w:t>un risc crescut de a face lim</w:t>
      </w:r>
      <w:r w:rsidRPr="00CE06E3">
        <w:rPr>
          <w:szCs w:val="22"/>
          <w:lang w:val="ro-RO"/>
        </w:rPr>
        <w:t xml:space="preserve">foame şi alte boli maligne, mai ales ale pielii (vezi pct. 4.8). Riscul pare a fi legat mai mult de intensitatea şi durata imunosupresiei decât de utilizarea unui anumit medicament. </w:t>
      </w:r>
      <w:r w:rsidRPr="005A23F7">
        <w:rPr>
          <w:szCs w:val="22"/>
          <w:lang w:val="ro-RO"/>
        </w:rPr>
        <w:t>Ca recomandare generală, pentru minimalizarea riscului de apariţie a cancerului de piele, expunerea la lumina solară şi la radiaţiile UV trebuie limitată prin purtarea unor haine protectoare şi prin utilizarea unei creme ecran cu factor de protecţie mare.</w:t>
      </w:r>
    </w:p>
    <w:p w14:paraId="1F6B3B64" w14:textId="77777777" w:rsidR="00E4149A" w:rsidRPr="005A23F7" w:rsidRDefault="00E4149A" w:rsidP="00DF4CD3">
      <w:pPr>
        <w:rPr>
          <w:szCs w:val="22"/>
          <w:lang w:val="ro-RO"/>
        </w:rPr>
      </w:pPr>
    </w:p>
    <w:p w14:paraId="6FD23714" w14:textId="77777777" w:rsidR="003365B0" w:rsidRPr="00125FDC" w:rsidRDefault="003365B0" w:rsidP="00DF4CD3">
      <w:pPr>
        <w:autoSpaceDE w:val="0"/>
        <w:autoSpaceDN w:val="0"/>
        <w:adjustRightInd w:val="0"/>
        <w:rPr>
          <w:szCs w:val="22"/>
          <w:u w:val="single"/>
          <w:lang w:val="ro-RO"/>
        </w:rPr>
      </w:pPr>
      <w:r w:rsidRPr="00125FDC">
        <w:rPr>
          <w:szCs w:val="22"/>
          <w:u w:val="single"/>
          <w:lang w:val="ro-RO"/>
        </w:rPr>
        <w:t>Infecţii</w:t>
      </w:r>
    </w:p>
    <w:p w14:paraId="6E97EC9B" w14:textId="77777777" w:rsidR="003365B0" w:rsidRPr="00D66F3B" w:rsidRDefault="003365B0" w:rsidP="00DF4CD3">
      <w:pPr>
        <w:autoSpaceDE w:val="0"/>
        <w:autoSpaceDN w:val="0"/>
        <w:adjustRightInd w:val="0"/>
        <w:rPr>
          <w:rFonts w:eastAsia="PMingLiU"/>
          <w:szCs w:val="22"/>
          <w:lang w:val="ro-RO" w:eastAsia="zh-CN"/>
        </w:rPr>
      </w:pPr>
    </w:p>
    <w:p w14:paraId="65BE0722" w14:textId="4805E07B" w:rsidR="001B3588" w:rsidRPr="009A782B" w:rsidRDefault="00E519F3" w:rsidP="00162504">
      <w:pPr>
        <w:rPr>
          <w:szCs w:val="22"/>
          <w:lang w:val="ro-RO"/>
        </w:rPr>
      </w:pPr>
      <w:r w:rsidRPr="00CE06E3">
        <w:rPr>
          <w:rFonts w:eastAsia="PMingLiU"/>
          <w:szCs w:val="22"/>
          <w:lang w:val="ro-RO" w:eastAsia="zh-CN"/>
        </w:rPr>
        <w:t xml:space="preserve">Pacienţii trataţi cu imunosupresoare, inclusiv </w:t>
      </w:r>
      <w:r w:rsidR="00F52B7E" w:rsidRPr="00DA05D1">
        <w:rPr>
          <w:szCs w:val="22"/>
          <w:lang w:val="ro-RO"/>
        </w:rPr>
        <w:t>micofenolat de mofetil</w:t>
      </w:r>
      <w:r w:rsidRPr="00CE06E3">
        <w:rPr>
          <w:rFonts w:eastAsia="PMingLiU"/>
          <w:szCs w:val="22"/>
          <w:lang w:val="ro-RO" w:eastAsia="zh-CN"/>
        </w:rPr>
        <w:t xml:space="preserve">, au un risc crescut de infecţii oportuniste (bacteriene, </w:t>
      </w:r>
      <w:r w:rsidRPr="00C31110">
        <w:rPr>
          <w:rFonts w:eastAsia="PMingLiU"/>
          <w:szCs w:val="22"/>
          <w:lang w:val="ro-RO" w:eastAsia="zh-CN"/>
        </w:rPr>
        <w:t>fungice</w:t>
      </w:r>
      <w:r w:rsidR="00902446" w:rsidRPr="00C31110">
        <w:rPr>
          <w:rFonts w:eastAsia="PMingLiU"/>
          <w:szCs w:val="22"/>
          <w:lang w:val="ro-RO" w:eastAsia="zh-CN"/>
        </w:rPr>
        <w:t>, virale</w:t>
      </w:r>
      <w:r w:rsidRPr="00C31110">
        <w:rPr>
          <w:rFonts w:eastAsia="PMingLiU"/>
          <w:szCs w:val="22"/>
          <w:lang w:val="ro-RO" w:eastAsia="zh-CN"/>
        </w:rPr>
        <w:t xml:space="preserve"> şi cu protozoare), infecţii </w:t>
      </w:r>
      <w:r w:rsidR="00B57BAA" w:rsidRPr="00C31110">
        <w:rPr>
          <w:rFonts w:eastAsia="PMingLiU"/>
          <w:szCs w:val="22"/>
          <w:lang w:val="ro-RO" w:eastAsia="zh-CN"/>
        </w:rPr>
        <w:t>letale</w:t>
      </w:r>
      <w:r w:rsidRPr="00C31110">
        <w:rPr>
          <w:rFonts w:eastAsia="PMingLiU"/>
          <w:szCs w:val="22"/>
          <w:lang w:val="ro-RO" w:eastAsia="zh-CN"/>
        </w:rPr>
        <w:t xml:space="preserve"> şi sep</w:t>
      </w:r>
      <w:r w:rsidR="00F42FCE" w:rsidRPr="00C31110">
        <w:rPr>
          <w:rFonts w:eastAsia="PMingLiU"/>
          <w:szCs w:val="22"/>
          <w:lang w:val="ro-RO" w:eastAsia="zh-CN"/>
        </w:rPr>
        <w:t>s</w:t>
      </w:r>
      <w:r w:rsidRPr="005A23F7">
        <w:rPr>
          <w:rFonts w:eastAsia="PMingLiU"/>
          <w:szCs w:val="22"/>
          <w:lang w:val="ro-RO" w:eastAsia="zh-CN"/>
        </w:rPr>
        <w:t xml:space="preserve">is (vezi pct. 4.8). </w:t>
      </w:r>
      <w:r w:rsidR="009D3CB2" w:rsidRPr="005A23F7">
        <w:rPr>
          <w:rFonts w:eastAsia="PMingLiU"/>
          <w:szCs w:val="22"/>
          <w:lang w:val="ro-RO" w:eastAsia="zh-CN"/>
        </w:rPr>
        <w:t>Astfel de infecţii includ reactivarea virală latentă, cum este</w:t>
      </w:r>
      <w:r w:rsidR="000F31B7" w:rsidRPr="005A23F7">
        <w:rPr>
          <w:rFonts w:eastAsia="PMingLiU"/>
          <w:szCs w:val="22"/>
          <w:lang w:val="ro-RO" w:eastAsia="zh-CN"/>
        </w:rPr>
        <w:t xml:space="preserve"> reactivarea</w:t>
      </w:r>
      <w:r w:rsidR="009D3CB2" w:rsidRPr="005A23F7">
        <w:rPr>
          <w:rFonts w:eastAsia="PMingLiU"/>
          <w:szCs w:val="22"/>
          <w:lang w:val="ro-RO" w:eastAsia="zh-CN"/>
        </w:rPr>
        <w:t xml:space="preserve"> hepatit</w:t>
      </w:r>
      <w:r w:rsidR="000F31B7" w:rsidRPr="00D305E4">
        <w:rPr>
          <w:rFonts w:eastAsia="PMingLiU"/>
          <w:szCs w:val="22"/>
          <w:lang w:val="ro-RO" w:eastAsia="zh-CN"/>
        </w:rPr>
        <w:t>ei</w:t>
      </w:r>
      <w:r w:rsidR="009D3CB2" w:rsidRPr="00D305E4">
        <w:rPr>
          <w:rFonts w:eastAsia="PMingLiU"/>
          <w:szCs w:val="22"/>
          <w:lang w:val="ro-RO" w:eastAsia="zh-CN"/>
        </w:rPr>
        <w:t xml:space="preserve"> B sau hepatitei C și infecţii cauzate de polyomavirus (</w:t>
      </w:r>
      <w:r w:rsidRPr="00BD524F">
        <w:rPr>
          <w:rFonts w:eastAsia="PMingLiU"/>
          <w:szCs w:val="22"/>
          <w:lang w:val="ro-RO" w:eastAsia="zh-CN"/>
        </w:rPr>
        <w:t>nefropatia asociată virusului BK</w:t>
      </w:r>
      <w:r w:rsidR="009D3CB2" w:rsidRPr="00BD524F">
        <w:rPr>
          <w:rFonts w:eastAsia="PMingLiU"/>
          <w:szCs w:val="22"/>
          <w:lang w:val="ro-RO" w:eastAsia="zh-CN"/>
        </w:rPr>
        <w:t xml:space="preserve">, </w:t>
      </w:r>
      <w:r w:rsidRPr="00BD524F">
        <w:rPr>
          <w:rFonts w:eastAsia="PMingLiU"/>
          <w:szCs w:val="22"/>
          <w:lang w:val="ro-RO"/>
        </w:rPr>
        <w:t>le</w:t>
      </w:r>
      <w:r w:rsidRPr="00FC2D7F">
        <w:rPr>
          <w:rFonts w:eastAsia="PMingLiU"/>
          <w:szCs w:val="22"/>
          <w:lang w:val="ro-RO"/>
        </w:rPr>
        <w:t xml:space="preserve">ucoencefalopatia multifocală progresivă LMP asociată </w:t>
      </w:r>
      <w:r w:rsidRPr="00964588">
        <w:rPr>
          <w:rFonts w:eastAsia="PMingLiU"/>
          <w:szCs w:val="22"/>
          <w:lang w:val="ro-RO" w:eastAsia="zh-CN"/>
        </w:rPr>
        <w:t>virusului JC</w:t>
      </w:r>
      <w:r w:rsidR="009D3CB2" w:rsidRPr="00225823">
        <w:rPr>
          <w:rFonts w:eastAsia="PMingLiU"/>
          <w:szCs w:val="22"/>
          <w:lang w:val="ro-RO" w:eastAsia="zh-CN"/>
        </w:rPr>
        <w:t>)</w:t>
      </w:r>
      <w:r w:rsidRPr="00225823">
        <w:rPr>
          <w:rFonts w:eastAsia="PMingLiU"/>
          <w:szCs w:val="22"/>
          <w:lang w:val="ro-RO" w:eastAsia="zh-CN"/>
        </w:rPr>
        <w:t xml:space="preserve">. </w:t>
      </w:r>
      <w:r w:rsidR="009D3CB2" w:rsidRPr="00DD0B19">
        <w:rPr>
          <w:rFonts w:eastAsia="PMingLiU"/>
          <w:szCs w:val="22"/>
          <w:lang w:val="ro-RO" w:eastAsia="zh-CN"/>
        </w:rPr>
        <w:t xml:space="preserve">Cazuri de hepatite datorate reactivării hepatitei B sau hepatitei C au fost raportate la pacienţii purtători trataţi cu medicamente imunosupresoare. </w:t>
      </w:r>
      <w:r w:rsidRPr="001631DD">
        <w:rPr>
          <w:rFonts w:eastAsia="PMingLiU"/>
          <w:szCs w:val="22"/>
          <w:lang w:val="ro-RO" w:eastAsia="zh-CN"/>
        </w:rPr>
        <w:t xml:space="preserve">Aceste infecţii sunt frecvent asociate cu o încărcătură totală </w:t>
      </w:r>
      <w:r w:rsidR="00B57BAA" w:rsidRPr="001631DD">
        <w:rPr>
          <w:rFonts w:eastAsia="PMingLiU"/>
          <w:szCs w:val="22"/>
          <w:lang w:val="ro-RO" w:eastAsia="zh-CN"/>
        </w:rPr>
        <w:t>mare</w:t>
      </w:r>
      <w:r w:rsidRPr="001631DD">
        <w:rPr>
          <w:rFonts w:eastAsia="PMingLiU"/>
          <w:szCs w:val="22"/>
          <w:lang w:val="ro-RO" w:eastAsia="zh-CN"/>
        </w:rPr>
        <w:t xml:space="preserve"> de imunosupresoare şi pot duce la afecţiuni </w:t>
      </w:r>
      <w:r w:rsidR="00B57BAA" w:rsidRPr="001631DD">
        <w:rPr>
          <w:rFonts w:eastAsia="PMingLiU"/>
          <w:szCs w:val="22"/>
          <w:lang w:val="ro-RO" w:eastAsia="zh-CN"/>
        </w:rPr>
        <w:t>grave</w:t>
      </w:r>
      <w:r w:rsidRPr="0045089D">
        <w:rPr>
          <w:rFonts w:eastAsia="PMingLiU"/>
          <w:szCs w:val="22"/>
          <w:lang w:val="ro-RO" w:eastAsia="zh-CN"/>
        </w:rPr>
        <w:t xml:space="preserve"> sau </w:t>
      </w:r>
      <w:r w:rsidR="00B57BAA" w:rsidRPr="0045089D">
        <w:rPr>
          <w:rFonts w:eastAsia="PMingLiU"/>
          <w:szCs w:val="22"/>
          <w:lang w:val="ro-RO" w:eastAsia="zh-CN"/>
        </w:rPr>
        <w:t>letale</w:t>
      </w:r>
      <w:r w:rsidRPr="008A7154">
        <w:rPr>
          <w:rFonts w:eastAsia="PMingLiU"/>
          <w:szCs w:val="22"/>
          <w:lang w:val="ro-RO" w:eastAsia="zh-CN"/>
        </w:rPr>
        <w:t xml:space="preserve"> pe care medicii trebuie să le ia în considerare în diagnosticul diferenţial la pacienţii imunosupresaţi c</w:t>
      </w:r>
      <w:r w:rsidR="00310AA6" w:rsidRPr="00436A39">
        <w:rPr>
          <w:rFonts w:eastAsia="PMingLiU"/>
          <w:szCs w:val="22"/>
          <w:lang w:val="ro-RO" w:eastAsia="zh-CN"/>
        </w:rPr>
        <w:t>are prezintă</w:t>
      </w:r>
      <w:r w:rsidRPr="00401C94">
        <w:rPr>
          <w:rFonts w:eastAsia="PMingLiU"/>
          <w:szCs w:val="22"/>
          <w:lang w:val="ro-RO" w:eastAsia="zh-CN"/>
        </w:rPr>
        <w:t xml:space="preserve"> deteriorarea funcţiei renale sau simptome neurologice.</w:t>
      </w:r>
      <w:r w:rsidR="00D70D53" w:rsidRPr="00DA05D1">
        <w:rPr>
          <w:lang w:val="ro-RO"/>
        </w:rPr>
        <w:t xml:space="preserve"> Acidul micofenolic are un efect </w:t>
      </w:r>
      <w:r w:rsidR="00D70D53">
        <w:rPr>
          <w:szCs w:val="22"/>
          <w:lang w:val="ro-RO"/>
        </w:rPr>
        <w:t xml:space="preserve">citostatic </w:t>
      </w:r>
      <w:r w:rsidR="00D70D53" w:rsidRPr="00125FDC">
        <w:rPr>
          <w:szCs w:val="22"/>
          <w:lang w:val="ro-RO"/>
        </w:rPr>
        <w:t>asupra limfocitelor T şi B</w:t>
      </w:r>
      <w:r w:rsidR="00D70D53">
        <w:rPr>
          <w:szCs w:val="22"/>
          <w:lang w:val="ro-RO"/>
        </w:rPr>
        <w:t>, ca urmare poate apărea o severitate crescută a</w:t>
      </w:r>
      <w:r w:rsidR="00D70D53" w:rsidRPr="00DA05D1">
        <w:rPr>
          <w:lang w:val="ro-RO"/>
        </w:rPr>
        <w:t xml:space="preserve"> COVID-19</w:t>
      </w:r>
      <w:r w:rsidR="00C36F16" w:rsidRPr="00C36F16">
        <w:rPr>
          <w:lang w:val="ro-RO"/>
        </w:rPr>
        <w:t xml:space="preserve"> </w:t>
      </w:r>
      <w:r w:rsidR="00C36F16">
        <w:rPr>
          <w:lang w:val="ro-RO"/>
        </w:rPr>
        <w:t xml:space="preserve">și </w:t>
      </w:r>
      <w:r w:rsidR="00C36F16" w:rsidRPr="00125FDC">
        <w:rPr>
          <w:szCs w:val="22"/>
          <w:lang w:val="ro-RO"/>
        </w:rPr>
        <w:t>trebuie avută în vedere iniţierea unor măsuri terapeutice adecvate</w:t>
      </w:r>
      <w:r w:rsidR="00D70D53" w:rsidRPr="00DA05D1">
        <w:rPr>
          <w:lang w:val="ro-RO"/>
        </w:rPr>
        <w:t>.</w:t>
      </w:r>
      <w:r w:rsidR="00E76179" w:rsidRPr="00DA05D1" w:rsidDel="00E76179">
        <w:rPr>
          <w:lang w:val="ro-RO"/>
        </w:rPr>
        <w:t xml:space="preserve"> </w:t>
      </w:r>
    </w:p>
    <w:p w14:paraId="46249E16" w14:textId="77777777" w:rsidR="00E76179" w:rsidRDefault="00E76179" w:rsidP="00DA05D1">
      <w:pPr>
        <w:autoSpaceDE w:val="0"/>
        <w:autoSpaceDN w:val="0"/>
        <w:adjustRightInd w:val="0"/>
        <w:rPr>
          <w:szCs w:val="22"/>
          <w:lang w:val="ro-RO"/>
        </w:rPr>
      </w:pPr>
    </w:p>
    <w:p w14:paraId="05D179B4" w14:textId="1BC39E85" w:rsidR="00162504" w:rsidRPr="00125FDC" w:rsidRDefault="00162504" w:rsidP="00DA05D1">
      <w:pPr>
        <w:autoSpaceDE w:val="0"/>
        <w:autoSpaceDN w:val="0"/>
        <w:adjustRightInd w:val="0"/>
        <w:rPr>
          <w:szCs w:val="22"/>
          <w:lang w:val="ro-RO"/>
        </w:rPr>
      </w:pPr>
      <w:r w:rsidRPr="002C231A">
        <w:rPr>
          <w:szCs w:val="22"/>
          <w:lang w:val="ro-RO"/>
        </w:rPr>
        <w:t xml:space="preserve">La pacienţii cărora li s-a administrat </w:t>
      </w:r>
      <w:r w:rsidR="00F52B7E" w:rsidRPr="00DA05D1">
        <w:rPr>
          <w:szCs w:val="22"/>
          <w:lang w:val="ro-RO"/>
        </w:rPr>
        <w:t>micofenolat de mofetil</w:t>
      </w:r>
      <w:r w:rsidRPr="002C231A">
        <w:rPr>
          <w:szCs w:val="22"/>
          <w:lang w:val="ro-RO"/>
        </w:rPr>
        <w:t xml:space="preserve"> în asociere cu alte medicamente imunosupresoare s-au raportat cazuri de hipog</w:t>
      </w:r>
      <w:r w:rsidRPr="00790DC6">
        <w:rPr>
          <w:szCs w:val="22"/>
          <w:lang w:val="ro-RO"/>
        </w:rPr>
        <w:t xml:space="preserve">amaglobulinemie în asociere cu infecţii recurente. La unele dintre aceste cazuri, înlocuirea </w:t>
      </w:r>
      <w:r w:rsidR="00F52B7E" w:rsidRPr="00DA05D1">
        <w:rPr>
          <w:szCs w:val="22"/>
          <w:lang w:val="it-IT"/>
        </w:rPr>
        <w:t>micofenolatului de mofetil</w:t>
      </w:r>
      <w:r w:rsidRPr="00790DC6">
        <w:rPr>
          <w:szCs w:val="22"/>
          <w:lang w:val="ro-RO"/>
        </w:rPr>
        <w:t xml:space="preserve"> cu un alt medicament imunosupresor a avut drept rezultat revenirea la normal a valorilor serice ale IgG. În cazul pacienţilor </w:t>
      </w:r>
      <w:r w:rsidR="00F52B7E">
        <w:rPr>
          <w:szCs w:val="22"/>
          <w:lang w:val="ro-RO"/>
        </w:rPr>
        <w:t>tr</w:t>
      </w:r>
      <w:r w:rsidR="00F52B7E" w:rsidRPr="00DA05D1">
        <w:rPr>
          <w:szCs w:val="22"/>
          <w:lang w:val="ro-RO"/>
        </w:rPr>
        <w:t>ata</w:t>
      </w:r>
      <w:r w:rsidR="00F52B7E">
        <w:rPr>
          <w:szCs w:val="22"/>
          <w:lang w:val="ro-RO"/>
        </w:rPr>
        <w:t xml:space="preserve">ți cu </w:t>
      </w:r>
      <w:r w:rsidR="00F52B7E" w:rsidRPr="00DA05D1">
        <w:rPr>
          <w:szCs w:val="22"/>
          <w:lang w:val="ro-RO"/>
        </w:rPr>
        <w:t xml:space="preserve">micofenolat de mofetil </w:t>
      </w:r>
      <w:r w:rsidRPr="00790DC6">
        <w:rPr>
          <w:szCs w:val="22"/>
          <w:lang w:val="ro-RO"/>
        </w:rPr>
        <w:t>care dezvoltă infecţii recur</w:t>
      </w:r>
      <w:r w:rsidRPr="00125FDC">
        <w:rPr>
          <w:szCs w:val="22"/>
          <w:lang w:val="ro-RO"/>
        </w:rPr>
        <w:t xml:space="preserve">ente, este necesară măsurarea valorilor imunoglobulinelor serice. În cazurile de hipogamaglobulinemie persistentă, relevantă clinic, trebuie </w:t>
      </w:r>
      <w:r w:rsidRPr="00125FDC">
        <w:rPr>
          <w:szCs w:val="22"/>
          <w:lang w:val="ro-RO"/>
        </w:rPr>
        <w:lastRenderedPageBreak/>
        <w:t>avută în vedere iniţierea unor măsuri terapeutice adecvate, ţinând cont de efectele citostatice puternice ale acidului micofenolic asupra limfocitelor T şi B.</w:t>
      </w:r>
    </w:p>
    <w:p w14:paraId="50369B59" w14:textId="77777777" w:rsidR="00162504" w:rsidRPr="00125FDC" w:rsidRDefault="00162504" w:rsidP="00162504">
      <w:pPr>
        <w:rPr>
          <w:szCs w:val="22"/>
          <w:lang w:val="ro-RO"/>
        </w:rPr>
      </w:pPr>
    </w:p>
    <w:p w14:paraId="59F27E92" w14:textId="6A8D0CDF" w:rsidR="00437878" w:rsidRPr="00125FDC" w:rsidRDefault="00162504" w:rsidP="00162504">
      <w:pPr>
        <w:rPr>
          <w:szCs w:val="22"/>
          <w:lang w:val="ro-RO"/>
        </w:rPr>
      </w:pPr>
      <w:r w:rsidRPr="00125FDC">
        <w:rPr>
          <w:szCs w:val="22"/>
          <w:lang w:val="ro-RO"/>
        </w:rPr>
        <w:t xml:space="preserve">S-au publicat </w:t>
      </w:r>
      <w:r w:rsidR="009E5A1A" w:rsidRPr="00125FDC">
        <w:rPr>
          <w:szCs w:val="22"/>
          <w:lang w:val="ro-RO"/>
        </w:rPr>
        <w:t xml:space="preserve">rapoarte de </w:t>
      </w:r>
      <w:r w:rsidRPr="00125FDC">
        <w:rPr>
          <w:szCs w:val="22"/>
          <w:lang w:val="ro-RO"/>
        </w:rPr>
        <w:t xml:space="preserve">cazuri de bronşiectazie apărută la adulţii şi copiii cărora li s-a administrat </w:t>
      </w:r>
      <w:r w:rsidR="00F52B7E" w:rsidRPr="00DA05D1">
        <w:rPr>
          <w:szCs w:val="22"/>
          <w:lang w:val="ro-RO"/>
        </w:rPr>
        <w:t>micofenolat de mofetil</w:t>
      </w:r>
      <w:r w:rsidRPr="00125FDC">
        <w:rPr>
          <w:szCs w:val="22"/>
          <w:lang w:val="ro-RO"/>
        </w:rPr>
        <w:t xml:space="preserve"> în asociere cu alte medicamente imunosupresoare. La unele dintre aceste cazuri, înlocuirea </w:t>
      </w:r>
      <w:r w:rsidR="00F52B7E" w:rsidRPr="00DA05D1">
        <w:rPr>
          <w:szCs w:val="22"/>
          <w:lang w:val="it-IT"/>
        </w:rPr>
        <w:t xml:space="preserve">micofenolatului de mofetil </w:t>
      </w:r>
      <w:r w:rsidRPr="00125FDC">
        <w:rPr>
          <w:szCs w:val="22"/>
          <w:lang w:val="ro-RO"/>
        </w:rPr>
        <w:t>cu un alt medicament imunosupresor a dus la ameliorarea simptomelor respiratorii. Riscul de apariţie a bronşiectaziei poate fi asociat cu hipogamaglobulinemie sau cu un efect direct asupra plămânului. Au existat, de asemenea, raportări izolate de boală pulmonară interstiţială şi fibroză pulmonară, unele dintre ele letale (vezi pct. 4.8). Se recomandă investigarea pacienţilor care prezintă simptome pulmonare persistente, cum sunt tusea şi dispneea.</w:t>
      </w:r>
    </w:p>
    <w:p w14:paraId="46EE8DB1" w14:textId="77777777" w:rsidR="00162504" w:rsidRPr="00125FDC" w:rsidRDefault="00162504" w:rsidP="00162504">
      <w:pPr>
        <w:rPr>
          <w:szCs w:val="22"/>
          <w:lang w:val="ro-RO"/>
        </w:rPr>
      </w:pPr>
    </w:p>
    <w:p w14:paraId="48BE934C" w14:textId="77777777" w:rsidR="001F5EB8" w:rsidRPr="00125FDC" w:rsidRDefault="001F5EB8" w:rsidP="00B97F94">
      <w:pPr>
        <w:keepNext/>
        <w:keepLines/>
        <w:rPr>
          <w:szCs w:val="22"/>
          <w:lang w:val="ro-RO"/>
        </w:rPr>
      </w:pPr>
      <w:r w:rsidRPr="00125FDC">
        <w:rPr>
          <w:szCs w:val="22"/>
          <w:u w:val="single"/>
          <w:lang w:val="ro-RO"/>
        </w:rPr>
        <w:t>Sânge şi sistem imunitar</w:t>
      </w:r>
    </w:p>
    <w:p w14:paraId="522595D6" w14:textId="77777777" w:rsidR="001F5EB8" w:rsidRPr="00125FDC" w:rsidRDefault="001F5EB8" w:rsidP="00B97F94">
      <w:pPr>
        <w:keepNext/>
        <w:keepLines/>
        <w:rPr>
          <w:szCs w:val="22"/>
          <w:lang w:val="ro-RO"/>
        </w:rPr>
      </w:pPr>
    </w:p>
    <w:p w14:paraId="06F21AAC" w14:textId="6DECEB02" w:rsidR="00E4149A" w:rsidRPr="00D66F3B" w:rsidRDefault="00E4149A" w:rsidP="00B97F94">
      <w:pPr>
        <w:keepNext/>
        <w:keepLines/>
        <w:rPr>
          <w:szCs w:val="22"/>
          <w:lang w:val="ro-RO"/>
        </w:rPr>
      </w:pPr>
      <w:r w:rsidRPr="00125FDC">
        <w:rPr>
          <w:szCs w:val="22"/>
          <w:lang w:val="ro-RO"/>
        </w:rPr>
        <w:t xml:space="preserve">Pacienţii cărora li se administrează </w:t>
      </w:r>
      <w:r w:rsidR="00F52B7E" w:rsidRPr="00DA05D1">
        <w:rPr>
          <w:szCs w:val="22"/>
          <w:lang w:val="ro-RO"/>
        </w:rPr>
        <w:t>micofenolat de mofetil</w:t>
      </w:r>
      <w:r w:rsidRPr="00125FDC">
        <w:rPr>
          <w:szCs w:val="22"/>
          <w:lang w:val="ro-RO"/>
        </w:rPr>
        <w:t xml:space="preserve"> trebuie să fie monitorizaţi pentru a observa apariţia neutropeniei, care poate fi legată chiar de administrarea </w:t>
      </w:r>
      <w:r w:rsidR="00F52B7E">
        <w:rPr>
          <w:szCs w:val="22"/>
          <w:lang w:val="ro-RO"/>
        </w:rPr>
        <w:t>tratamentului</w:t>
      </w:r>
      <w:r w:rsidRPr="00125FDC">
        <w:rPr>
          <w:szCs w:val="22"/>
          <w:lang w:val="ro-RO"/>
        </w:rPr>
        <w:t xml:space="preserve">, de medicamentele administrate concomitent, de infecţiile virale sau de oricare asociere a acestor cauze. Hemoleucograma trebuie efectuată la pacienţii care utilizează </w:t>
      </w:r>
      <w:r w:rsidR="00F52B7E" w:rsidRPr="00DA05D1">
        <w:rPr>
          <w:szCs w:val="22"/>
          <w:lang w:val="ro-RO"/>
        </w:rPr>
        <w:t>micofenolat de mofetil</w:t>
      </w:r>
      <w:r w:rsidRPr="00125FDC">
        <w:rPr>
          <w:szCs w:val="22"/>
          <w:lang w:val="ro-RO"/>
        </w:rPr>
        <w:t xml:space="preserve"> săptămânal în prima lună, de două ori pe lună în a doua şi a treia lună de tratament, apoi lunar până la sfârşitul primului an. Dacă apare neutropenia (numărul </w:t>
      </w:r>
      <w:r w:rsidR="001E7B80" w:rsidRPr="00125FDC">
        <w:rPr>
          <w:szCs w:val="22"/>
          <w:lang w:val="ro-RO"/>
        </w:rPr>
        <w:t xml:space="preserve">absolut </w:t>
      </w:r>
      <w:r w:rsidRPr="00125FDC">
        <w:rPr>
          <w:szCs w:val="22"/>
          <w:lang w:val="ro-RO"/>
        </w:rPr>
        <w:t xml:space="preserve">de neutrofile </w:t>
      </w:r>
      <w:r w:rsidRPr="00125FDC">
        <w:rPr>
          <w:szCs w:val="22"/>
          <w:lang w:val="ro-RO"/>
        </w:rPr>
        <w:sym w:font="Symbol" w:char="F03C"/>
      </w:r>
      <w:r w:rsidRPr="00125FDC">
        <w:rPr>
          <w:szCs w:val="22"/>
          <w:lang w:val="ro-RO"/>
        </w:rPr>
        <w:t> 1,3 x 10</w:t>
      </w:r>
      <w:r w:rsidRPr="00125FDC">
        <w:rPr>
          <w:szCs w:val="22"/>
          <w:vertAlign w:val="superscript"/>
          <w:lang w:val="ro-RO"/>
        </w:rPr>
        <w:t>3</w:t>
      </w:r>
      <w:r w:rsidRPr="00FF26E5">
        <w:rPr>
          <w:szCs w:val="22"/>
          <w:lang w:val="ro-RO"/>
        </w:rPr>
        <w:t>/</w:t>
      </w:r>
      <w:r w:rsidRPr="00125FDC">
        <w:rPr>
          <w:szCs w:val="22"/>
          <w:lang w:val="ro-RO"/>
        </w:rPr>
        <w:sym w:font="Symbol" w:char="F06D"/>
      </w:r>
      <w:r w:rsidRPr="00125FDC">
        <w:rPr>
          <w:szCs w:val="22"/>
          <w:lang w:val="ro-RO"/>
        </w:rPr>
        <w:t xml:space="preserve">l), poate fi adecvată </w:t>
      </w:r>
      <w:r w:rsidR="001E7B80" w:rsidRPr="00125FDC">
        <w:rPr>
          <w:szCs w:val="22"/>
          <w:lang w:val="ro-RO"/>
        </w:rPr>
        <w:t xml:space="preserve">întreruperea </w:t>
      </w:r>
      <w:r w:rsidRPr="00FF26E5">
        <w:rPr>
          <w:szCs w:val="22"/>
          <w:lang w:val="ro-RO"/>
        </w:rPr>
        <w:t xml:space="preserve">sau </w:t>
      </w:r>
      <w:r w:rsidR="001E7B80" w:rsidRPr="00FF26E5">
        <w:rPr>
          <w:szCs w:val="22"/>
          <w:lang w:val="ro-RO"/>
        </w:rPr>
        <w:t xml:space="preserve">oprirea </w:t>
      </w:r>
      <w:r w:rsidRPr="00D66F3B">
        <w:rPr>
          <w:szCs w:val="22"/>
          <w:lang w:val="ro-RO"/>
        </w:rPr>
        <w:t xml:space="preserve">tratamentului cu </w:t>
      </w:r>
      <w:r w:rsidR="00F52B7E" w:rsidRPr="00DA05D1">
        <w:rPr>
          <w:szCs w:val="22"/>
          <w:lang w:val="ro-RO"/>
        </w:rPr>
        <w:t>micofenolat de mofetil</w:t>
      </w:r>
      <w:r w:rsidRPr="00D66F3B">
        <w:rPr>
          <w:szCs w:val="22"/>
          <w:lang w:val="ro-RO"/>
        </w:rPr>
        <w:t>.</w:t>
      </w:r>
    </w:p>
    <w:p w14:paraId="10F5E97E" w14:textId="77777777" w:rsidR="00E4149A" w:rsidRPr="00CE06E3" w:rsidRDefault="00E4149A" w:rsidP="00DF4CD3">
      <w:pPr>
        <w:rPr>
          <w:szCs w:val="22"/>
          <w:lang w:val="ro-RO"/>
        </w:rPr>
      </w:pPr>
    </w:p>
    <w:p w14:paraId="450B324F" w14:textId="72989C8D" w:rsidR="00D22184" w:rsidRPr="00FC2D7F" w:rsidRDefault="00D22184" w:rsidP="00DF4CD3">
      <w:pPr>
        <w:rPr>
          <w:szCs w:val="22"/>
          <w:lang w:val="ro-RO"/>
        </w:rPr>
      </w:pPr>
      <w:r w:rsidRPr="00C31110">
        <w:rPr>
          <w:szCs w:val="22"/>
          <w:lang w:val="ro-RO"/>
        </w:rPr>
        <w:t xml:space="preserve">Au fost raportate cazuri de aplazie </w:t>
      </w:r>
      <w:r w:rsidR="001E7B80" w:rsidRPr="00C31110">
        <w:rPr>
          <w:szCs w:val="22"/>
          <w:lang w:val="ro-RO"/>
        </w:rPr>
        <w:t xml:space="preserve">eritrocitară </w:t>
      </w:r>
      <w:r w:rsidRPr="00C31110">
        <w:rPr>
          <w:szCs w:val="22"/>
          <w:lang w:val="ro-RO"/>
        </w:rPr>
        <w:t>pură (A</w:t>
      </w:r>
      <w:r w:rsidR="001E7B80" w:rsidRPr="00C31110">
        <w:rPr>
          <w:szCs w:val="22"/>
          <w:lang w:val="ro-RO"/>
        </w:rPr>
        <w:t>E</w:t>
      </w:r>
      <w:r w:rsidRPr="00C31110">
        <w:rPr>
          <w:szCs w:val="22"/>
          <w:lang w:val="ro-RO"/>
        </w:rPr>
        <w:t xml:space="preserve">P) la pacienţii trataţi cu </w:t>
      </w:r>
      <w:r w:rsidR="00F52B7E" w:rsidRPr="00DA05D1">
        <w:rPr>
          <w:szCs w:val="22"/>
          <w:lang w:val="ro-RO"/>
        </w:rPr>
        <w:t>micofenolat de mofetil</w:t>
      </w:r>
      <w:r w:rsidRPr="00C31110">
        <w:rPr>
          <w:szCs w:val="22"/>
          <w:lang w:val="ro-RO"/>
        </w:rPr>
        <w:t xml:space="preserve"> în asociere cu alte imunosupresoare. Mecanismul prin care micofenolatul de mofetil induce A</w:t>
      </w:r>
      <w:r w:rsidR="001E7B80" w:rsidRPr="005A23F7">
        <w:rPr>
          <w:szCs w:val="22"/>
          <w:lang w:val="ro-RO"/>
        </w:rPr>
        <w:t>E</w:t>
      </w:r>
      <w:r w:rsidRPr="005A23F7">
        <w:rPr>
          <w:szCs w:val="22"/>
          <w:lang w:val="ro-RO"/>
        </w:rPr>
        <w:t>P este necunoscut. A</w:t>
      </w:r>
      <w:r w:rsidR="001E7B80" w:rsidRPr="005A23F7">
        <w:rPr>
          <w:szCs w:val="22"/>
          <w:lang w:val="ro-RO"/>
        </w:rPr>
        <w:t>E</w:t>
      </w:r>
      <w:r w:rsidRPr="005A23F7">
        <w:rPr>
          <w:szCs w:val="22"/>
          <w:lang w:val="ro-RO"/>
        </w:rPr>
        <w:t xml:space="preserve">P poate fi rezolvată prin reducerea dozelor sau întreruperea tratamentului cu </w:t>
      </w:r>
      <w:r w:rsidR="00F52B7E" w:rsidRPr="00DA05D1">
        <w:rPr>
          <w:szCs w:val="22"/>
          <w:lang w:val="ro-RO"/>
        </w:rPr>
        <w:t>micofenolat de mofetil</w:t>
      </w:r>
      <w:r w:rsidRPr="005A23F7">
        <w:rPr>
          <w:szCs w:val="22"/>
          <w:lang w:val="ro-RO"/>
        </w:rPr>
        <w:t xml:space="preserve">. La pacienţii </w:t>
      </w:r>
      <w:r w:rsidR="001E7B80" w:rsidRPr="00BD524F">
        <w:rPr>
          <w:szCs w:val="22"/>
          <w:lang w:val="ro-RO"/>
        </w:rPr>
        <w:t xml:space="preserve">care au efectuat </w:t>
      </w:r>
      <w:r w:rsidR="001728F6" w:rsidRPr="00BD524F">
        <w:rPr>
          <w:szCs w:val="22"/>
          <w:lang w:val="ro-RO"/>
        </w:rPr>
        <w:t xml:space="preserve">un </w:t>
      </w:r>
      <w:r w:rsidRPr="00BD524F">
        <w:rPr>
          <w:szCs w:val="22"/>
          <w:lang w:val="ro-RO"/>
        </w:rPr>
        <w:t xml:space="preserve">transplant, modificări ale tratamentului cu </w:t>
      </w:r>
      <w:r w:rsidR="00F52B7E" w:rsidRPr="00DA05D1">
        <w:rPr>
          <w:szCs w:val="22"/>
          <w:lang w:val="ro-RO"/>
        </w:rPr>
        <w:t xml:space="preserve">micofenolat de mofetil </w:t>
      </w:r>
      <w:r w:rsidRPr="00FC2D7F">
        <w:rPr>
          <w:szCs w:val="22"/>
          <w:lang w:val="ro-RO"/>
        </w:rPr>
        <w:t>pot fi făcute doar sub atentă supraveghere, pentru a minimaliza riscul de rejet al grefei (vezi pct. 4.8).</w:t>
      </w:r>
    </w:p>
    <w:p w14:paraId="5995C8A1" w14:textId="77777777" w:rsidR="005E21C4" w:rsidRPr="00964588" w:rsidRDefault="005E21C4" w:rsidP="00DF4CD3">
      <w:pPr>
        <w:rPr>
          <w:szCs w:val="22"/>
          <w:lang w:val="ro-RO"/>
        </w:rPr>
      </w:pPr>
    </w:p>
    <w:p w14:paraId="623EB0B6" w14:textId="63BABFC9" w:rsidR="001F5EB8" w:rsidRPr="00225823" w:rsidRDefault="001F5EB8" w:rsidP="001F5EB8">
      <w:pPr>
        <w:rPr>
          <w:szCs w:val="22"/>
          <w:lang w:val="ro-RO"/>
        </w:rPr>
      </w:pPr>
      <w:r w:rsidRPr="00225823">
        <w:rPr>
          <w:szCs w:val="22"/>
          <w:lang w:val="ro-RO"/>
        </w:rPr>
        <w:t xml:space="preserve">Pacienţii cărora li se administrează </w:t>
      </w:r>
      <w:r w:rsidR="00F52B7E" w:rsidRPr="00DA05D1">
        <w:rPr>
          <w:szCs w:val="22"/>
          <w:lang w:val="ro-RO"/>
        </w:rPr>
        <w:t>micofenolat de mofetil</w:t>
      </w:r>
      <w:r w:rsidRPr="00225823">
        <w:rPr>
          <w:szCs w:val="22"/>
          <w:lang w:val="ro-RO"/>
        </w:rPr>
        <w:t xml:space="preserve"> trebuie instruiţi să raporteze imediat orice semn de infecţie, echimoză sau sângerare neaşteptată sau orice altă manifestare </w:t>
      </w:r>
      <w:r w:rsidR="00285C25">
        <w:rPr>
          <w:szCs w:val="22"/>
          <w:lang w:val="ro-RO"/>
        </w:rPr>
        <w:t xml:space="preserve">de insuficienţă </w:t>
      </w:r>
      <w:r w:rsidRPr="00225823">
        <w:rPr>
          <w:szCs w:val="22"/>
          <w:lang w:val="ro-RO"/>
        </w:rPr>
        <w:t>a măduvei osoase.</w:t>
      </w:r>
    </w:p>
    <w:p w14:paraId="1A0E295C" w14:textId="77777777" w:rsidR="001F5EB8" w:rsidRPr="00DD0B19" w:rsidRDefault="001F5EB8" w:rsidP="00DF4CD3">
      <w:pPr>
        <w:rPr>
          <w:szCs w:val="22"/>
          <w:lang w:val="ro-RO"/>
        </w:rPr>
      </w:pPr>
    </w:p>
    <w:p w14:paraId="2C556FD6" w14:textId="0E5C77E3" w:rsidR="00E4149A" w:rsidRPr="001631DD" w:rsidRDefault="00E4149A" w:rsidP="00DF4CD3">
      <w:pPr>
        <w:rPr>
          <w:szCs w:val="22"/>
          <w:lang w:val="ro-RO"/>
        </w:rPr>
      </w:pPr>
      <w:r w:rsidRPr="001631DD">
        <w:rPr>
          <w:szCs w:val="22"/>
          <w:lang w:val="ro-RO"/>
        </w:rPr>
        <w:t>Pacienţii trebuie avertizaţi că</w:t>
      </w:r>
      <w:r w:rsidR="00EE1289">
        <w:rPr>
          <w:szCs w:val="22"/>
          <w:lang w:val="ro-RO"/>
        </w:rPr>
        <w:t>,</w:t>
      </w:r>
      <w:r w:rsidRPr="001631DD">
        <w:rPr>
          <w:szCs w:val="22"/>
          <w:lang w:val="ro-RO"/>
        </w:rPr>
        <w:t xml:space="preserve"> în timpul tratamentului cu </w:t>
      </w:r>
      <w:r w:rsidR="00F52B7E" w:rsidRPr="00DA05D1">
        <w:rPr>
          <w:szCs w:val="22"/>
          <w:lang w:val="ro-RO"/>
        </w:rPr>
        <w:t xml:space="preserve">micofenolat de mofetil </w:t>
      </w:r>
      <w:r w:rsidRPr="001631DD">
        <w:rPr>
          <w:szCs w:val="22"/>
          <w:lang w:val="ro-RO"/>
        </w:rPr>
        <w:t>vaccinările pot fi mai puţin eficace şi că trebuie evitată utilizarea vaccinurilor vii atenuate (vezi pct. 4.5). Vaccinarea împotriva gripei poate fi utilă. Medicii trebuie să respecte ghidurile naţionale de vaccinare împotriva gripei.</w:t>
      </w:r>
    </w:p>
    <w:p w14:paraId="64B02E2C" w14:textId="77777777" w:rsidR="00E4149A" w:rsidRPr="001631DD" w:rsidRDefault="00E4149A" w:rsidP="00DF4CD3">
      <w:pPr>
        <w:rPr>
          <w:szCs w:val="22"/>
          <w:lang w:val="ro-RO"/>
        </w:rPr>
      </w:pPr>
    </w:p>
    <w:p w14:paraId="55E8281F" w14:textId="77777777" w:rsidR="001F5EB8" w:rsidRPr="0045089D" w:rsidRDefault="001F5EB8" w:rsidP="001F5EB8">
      <w:pPr>
        <w:rPr>
          <w:szCs w:val="22"/>
          <w:u w:val="single"/>
          <w:lang w:val="ro-RO"/>
        </w:rPr>
      </w:pPr>
      <w:r w:rsidRPr="0045089D">
        <w:rPr>
          <w:szCs w:val="22"/>
          <w:u w:val="single"/>
          <w:lang w:val="ro-RO"/>
        </w:rPr>
        <w:t>Tract gastro-intestinal</w:t>
      </w:r>
    </w:p>
    <w:p w14:paraId="46581ACF" w14:textId="77777777" w:rsidR="001F5EB8" w:rsidRPr="0045089D" w:rsidRDefault="001F5EB8" w:rsidP="00DF4CD3">
      <w:pPr>
        <w:rPr>
          <w:szCs w:val="22"/>
          <w:lang w:val="ro-RO"/>
        </w:rPr>
      </w:pPr>
    </w:p>
    <w:p w14:paraId="3D09401B" w14:textId="1D9012BC" w:rsidR="00E4149A" w:rsidRPr="002C231A" w:rsidRDefault="001F5EB8" w:rsidP="00DF4CD3">
      <w:pPr>
        <w:rPr>
          <w:szCs w:val="22"/>
          <w:lang w:val="ro-RO"/>
        </w:rPr>
      </w:pPr>
      <w:r w:rsidRPr="00436A39">
        <w:rPr>
          <w:szCs w:val="22"/>
          <w:lang w:val="ro-RO"/>
        </w:rPr>
        <w:t>A</w:t>
      </w:r>
      <w:r w:rsidR="00E4149A" w:rsidRPr="00436A39">
        <w:rPr>
          <w:szCs w:val="22"/>
          <w:lang w:val="ro-RO"/>
        </w:rPr>
        <w:t xml:space="preserve">dministrarea </w:t>
      </w:r>
      <w:r w:rsidR="00F52B7E" w:rsidRPr="00DA05D1">
        <w:rPr>
          <w:szCs w:val="22"/>
          <w:lang w:val="ro-RO"/>
        </w:rPr>
        <w:t xml:space="preserve">micofenolatului de mofetil </w:t>
      </w:r>
      <w:r w:rsidR="00E4149A" w:rsidRPr="00436A39">
        <w:rPr>
          <w:szCs w:val="22"/>
          <w:lang w:val="ro-RO"/>
        </w:rPr>
        <w:t xml:space="preserve">a </w:t>
      </w:r>
      <w:r w:rsidR="001728F6" w:rsidRPr="007424DE">
        <w:rPr>
          <w:szCs w:val="22"/>
          <w:lang w:val="ro-RO"/>
        </w:rPr>
        <w:t xml:space="preserve">fost </w:t>
      </w:r>
      <w:r w:rsidR="00E4149A" w:rsidRPr="00401C94">
        <w:rPr>
          <w:szCs w:val="22"/>
          <w:lang w:val="ro-RO"/>
        </w:rPr>
        <w:t>asociat</w:t>
      </w:r>
      <w:r w:rsidR="001728F6" w:rsidRPr="009A782B">
        <w:rPr>
          <w:szCs w:val="22"/>
          <w:lang w:val="ro-RO"/>
        </w:rPr>
        <w:t>ă</w:t>
      </w:r>
      <w:r w:rsidR="00E4149A" w:rsidRPr="0051132E">
        <w:rPr>
          <w:szCs w:val="22"/>
          <w:lang w:val="ro-RO"/>
        </w:rPr>
        <w:t xml:space="preserve"> cu creşterea incidenţei evenimentelor adverse ale aparatului digestiv, inclusiv cazuri rare de ulceraţie, hemoragie sau</w:t>
      </w:r>
      <w:r w:rsidR="00E4149A" w:rsidRPr="002C231A">
        <w:rPr>
          <w:szCs w:val="22"/>
          <w:lang w:val="ro-RO"/>
        </w:rPr>
        <w:t xml:space="preserve"> perforaţie a tractului gastrointestinal</w:t>
      </w:r>
      <w:r w:rsidR="00F52B7E">
        <w:rPr>
          <w:szCs w:val="22"/>
          <w:lang w:val="ro-RO"/>
        </w:rPr>
        <w:t>. Tratamentul</w:t>
      </w:r>
      <w:r w:rsidR="00E4149A" w:rsidRPr="002C231A">
        <w:rPr>
          <w:szCs w:val="22"/>
          <w:lang w:val="ro-RO"/>
        </w:rPr>
        <w:t xml:space="preserve"> trebuie </w:t>
      </w:r>
      <w:r w:rsidR="00F52B7E">
        <w:rPr>
          <w:szCs w:val="22"/>
          <w:lang w:val="ro-RO"/>
        </w:rPr>
        <w:t xml:space="preserve">administrat </w:t>
      </w:r>
      <w:r w:rsidR="00E4149A" w:rsidRPr="002C231A">
        <w:rPr>
          <w:szCs w:val="22"/>
          <w:lang w:val="ro-RO"/>
        </w:rPr>
        <w:t>cu precauţie la pacienţii cu boală activă severă a aparatului digestiv.</w:t>
      </w:r>
    </w:p>
    <w:p w14:paraId="26ED1B89" w14:textId="77777777" w:rsidR="00E4149A" w:rsidRPr="00790DC6" w:rsidRDefault="00E4149A" w:rsidP="00DF4CD3">
      <w:pPr>
        <w:rPr>
          <w:szCs w:val="22"/>
          <w:lang w:val="ro-RO"/>
        </w:rPr>
      </w:pPr>
    </w:p>
    <w:p w14:paraId="7146146F" w14:textId="77177A7E" w:rsidR="00E4149A" w:rsidRPr="00125FDC" w:rsidRDefault="00F52B7E" w:rsidP="00DF4CD3">
      <w:pPr>
        <w:rPr>
          <w:szCs w:val="22"/>
          <w:lang w:val="ro-RO"/>
        </w:rPr>
      </w:pPr>
      <w:r w:rsidRPr="00DA05D1">
        <w:rPr>
          <w:szCs w:val="22"/>
          <w:lang w:val="de-DE"/>
        </w:rPr>
        <w:t xml:space="preserve">Micofenolatul </w:t>
      </w:r>
      <w:r w:rsidR="00E4149A" w:rsidRPr="00125FDC">
        <w:rPr>
          <w:szCs w:val="22"/>
          <w:lang w:val="ro-RO"/>
        </w:rPr>
        <w:t xml:space="preserve">este </w:t>
      </w:r>
      <w:r w:rsidR="001728F6" w:rsidRPr="00125FDC">
        <w:rPr>
          <w:szCs w:val="22"/>
          <w:lang w:val="ro-RO"/>
        </w:rPr>
        <w:t xml:space="preserve">un </w:t>
      </w:r>
      <w:r w:rsidR="00E4149A" w:rsidRPr="00125FDC">
        <w:rPr>
          <w:szCs w:val="22"/>
          <w:lang w:val="ro-RO"/>
        </w:rPr>
        <w:t xml:space="preserve">inhibitor al IMPDH (inozin monofosfat dehidrogenază). De aceea, trebuie evitată administrarea acestuia la pacienţii cu deficit ereditar rar al hipoxantin-guanin-fosforibozil-transferazei (HGPRT), cum </w:t>
      </w:r>
      <w:r w:rsidR="00092D23" w:rsidRPr="00125FDC">
        <w:rPr>
          <w:szCs w:val="22"/>
          <w:lang w:val="ro-RO"/>
        </w:rPr>
        <w:t>sunt</w:t>
      </w:r>
      <w:r w:rsidR="00E4149A" w:rsidRPr="00125FDC">
        <w:rPr>
          <w:szCs w:val="22"/>
          <w:lang w:val="ro-RO"/>
        </w:rPr>
        <w:t xml:space="preserve"> cei cu sindromul Lesch-Nyhan şi cei cu sindromul Kelley-Seegmiller.</w:t>
      </w:r>
    </w:p>
    <w:p w14:paraId="288AD2F9" w14:textId="77777777" w:rsidR="00E4149A" w:rsidRPr="00125FDC" w:rsidRDefault="00E4149A" w:rsidP="00DF4CD3">
      <w:pPr>
        <w:rPr>
          <w:szCs w:val="22"/>
          <w:lang w:val="ro-RO"/>
        </w:rPr>
      </w:pPr>
    </w:p>
    <w:p w14:paraId="70CC5C9E" w14:textId="77777777" w:rsidR="00E4149A" w:rsidRPr="00125FDC" w:rsidRDefault="001F5EB8" w:rsidP="00E57265">
      <w:pPr>
        <w:keepNext/>
        <w:keepLines/>
        <w:rPr>
          <w:szCs w:val="22"/>
          <w:u w:val="single"/>
          <w:lang w:val="ro-RO"/>
        </w:rPr>
      </w:pPr>
      <w:r w:rsidRPr="00125FDC">
        <w:rPr>
          <w:szCs w:val="22"/>
          <w:u w:val="single"/>
          <w:lang w:val="ro-RO"/>
        </w:rPr>
        <w:lastRenderedPageBreak/>
        <w:t>Interacţiuni</w:t>
      </w:r>
    </w:p>
    <w:p w14:paraId="6B0A0225" w14:textId="77777777" w:rsidR="00E4149A" w:rsidRPr="00125FDC" w:rsidRDefault="00E4149A" w:rsidP="00E57265">
      <w:pPr>
        <w:keepNext/>
        <w:keepLines/>
        <w:rPr>
          <w:szCs w:val="22"/>
          <w:lang w:val="ro-RO"/>
        </w:rPr>
      </w:pPr>
    </w:p>
    <w:p w14:paraId="7A01433E" w14:textId="268D12E9" w:rsidR="00CB1B31" w:rsidRPr="005A23F7" w:rsidRDefault="00CB1B31" w:rsidP="00E57265">
      <w:pPr>
        <w:keepNext/>
        <w:keepLines/>
        <w:rPr>
          <w:rFonts w:eastAsia="Calibri"/>
          <w:szCs w:val="22"/>
          <w:lang w:val="ro-RO" w:eastAsia="en-US"/>
        </w:rPr>
      </w:pPr>
      <w:r w:rsidRPr="00FF26E5">
        <w:rPr>
          <w:rFonts w:eastAsia="Calibri"/>
          <w:szCs w:val="22"/>
          <w:lang w:val="ro-RO" w:eastAsia="en-US"/>
        </w:rPr>
        <w:t xml:space="preserve">Se recomandă prudenţă atunci când se </w:t>
      </w:r>
      <w:r w:rsidR="00F41543" w:rsidRPr="00FF26E5">
        <w:rPr>
          <w:rFonts w:eastAsia="Calibri"/>
          <w:szCs w:val="22"/>
          <w:lang w:val="ro-RO" w:eastAsia="en-US"/>
        </w:rPr>
        <w:t>modifică terapia asocia</w:t>
      </w:r>
      <w:r w:rsidR="00F41543" w:rsidRPr="00D66F3B">
        <w:rPr>
          <w:rFonts w:eastAsia="Calibri"/>
          <w:szCs w:val="22"/>
          <w:lang w:val="ro-RO" w:eastAsia="en-US"/>
        </w:rPr>
        <w:t>tă,</w:t>
      </w:r>
      <w:r w:rsidRPr="00CE06E3">
        <w:rPr>
          <w:rFonts w:eastAsia="Calibri"/>
          <w:szCs w:val="22"/>
          <w:lang w:val="ro-RO" w:eastAsia="en-US"/>
        </w:rPr>
        <w:t xml:space="preserve"> de la scheme de tratament care conţin imunosupresoare, care interferează cu circuitul enterohepatic al AMF, de exemplu ciclosporină, la altele care nu au acest efect, d</w:t>
      </w:r>
      <w:r w:rsidR="00EC32F7" w:rsidRPr="00C31110">
        <w:rPr>
          <w:rFonts w:eastAsia="Calibri"/>
          <w:szCs w:val="22"/>
          <w:lang w:val="ro-RO" w:eastAsia="en-US"/>
        </w:rPr>
        <w:t xml:space="preserve">e exemplu </w:t>
      </w:r>
      <w:r w:rsidR="00D12BB3" w:rsidRPr="0079620D">
        <w:rPr>
          <w:rFonts w:eastAsia="Calibri"/>
          <w:szCs w:val="22"/>
          <w:lang w:val="ro-RO" w:eastAsia="en-US"/>
        </w:rPr>
        <w:t>tacrolimus</w:t>
      </w:r>
      <w:r w:rsidR="00D12BB3">
        <w:rPr>
          <w:rFonts w:eastAsia="Calibri"/>
          <w:szCs w:val="22"/>
          <w:lang w:val="ro-RO" w:eastAsia="en-US"/>
        </w:rPr>
        <w:t>,</w:t>
      </w:r>
      <w:r w:rsidR="00D12BB3" w:rsidRPr="0079620D">
        <w:rPr>
          <w:rFonts w:eastAsia="Calibri"/>
          <w:szCs w:val="22"/>
          <w:lang w:val="ro-RO" w:eastAsia="en-US"/>
        </w:rPr>
        <w:t xml:space="preserve"> </w:t>
      </w:r>
      <w:r w:rsidR="00EC32F7" w:rsidRPr="00C31110">
        <w:rPr>
          <w:rFonts w:eastAsia="Calibri"/>
          <w:szCs w:val="22"/>
          <w:lang w:val="ro-RO" w:eastAsia="en-US"/>
        </w:rPr>
        <w:t>sirolimus, belatacept</w:t>
      </w:r>
      <w:r w:rsidRPr="00C31110">
        <w:rPr>
          <w:rFonts w:eastAsia="Calibri"/>
          <w:szCs w:val="22"/>
          <w:lang w:val="ro-RO" w:eastAsia="en-US"/>
        </w:rPr>
        <w:t xml:space="preserve"> sau invers, întrucât aceasta poate determina modific</w:t>
      </w:r>
      <w:r w:rsidRPr="005A23F7">
        <w:rPr>
          <w:rFonts w:eastAsia="Calibri"/>
          <w:szCs w:val="22"/>
          <w:lang w:val="ro-RO" w:eastAsia="en-US"/>
        </w:rPr>
        <w:t xml:space="preserve">ări ale expunerii la AMF. Medicamentele care interferează cu ciclul enterohepatic al </w:t>
      </w:r>
      <w:r w:rsidR="00004780" w:rsidRPr="005A23F7">
        <w:rPr>
          <w:rFonts w:eastAsia="Calibri"/>
          <w:szCs w:val="22"/>
          <w:lang w:val="ro-RO" w:eastAsia="en-US"/>
        </w:rPr>
        <w:t>AMF</w:t>
      </w:r>
      <w:r w:rsidR="0063247A">
        <w:rPr>
          <w:rFonts w:eastAsia="Calibri"/>
          <w:szCs w:val="22"/>
          <w:lang w:val="ro-RO" w:eastAsia="en-US"/>
        </w:rPr>
        <w:t>(</w:t>
      </w:r>
      <w:r w:rsidRPr="005A23F7">
        <w:rPr>
          <w:rFonts w:eastAsia="Calibri"/>
          <w:szCs w:val="22"/>
          <w:lang w:val="ro-RO" w:eastAsia="en-US"/>
        </w:rPr>
        <w:t>de exemplu</w:t>
      </w:r>
      <w:r w:rsidR="0063247A">
        <w:rPr>
          <w:rFonts w:eastAsia="Calibri"/>
          <w:szCs w:val="22"/>
          <w:lang w:val="ro-RO" w:eastAsia="en-US"/>
        </w:rPr>
        <w:t>,</w:t>
      </w:r>
      <w:r w:rsidRPr="005A23F7">
        <w:rPr>
          <w:rFonts w:eastAsia="Calibri"/>
          <w:szCs w:val="22"/>
          <w:lang w:val="ro-RO" w:eastAsia="en-US"/>
        </w:rPr>
        <w:t xml:space="preserve"> colestiramină, </w:t>
      </w:r>
      <w:r w:rsidR="0063247A">
        <w:rPr>
          <w:rFonts w:eastAsia="Calibri"/>
          <w:szCs w:val="22"/>
          <w:lang w:val="ro-RO" w:eastAsia="en-US"/>
        </w:rPr>
        <w:t xml:space="preserve">antibiotice) </w:t>
      </w:r>
      <w:r w:rsidRPr="005A23F7">
        <w:rPr>
          <w:rFonts w:eastAsia="Calibri"/>
          <w:szCs w:val="22"/>
          <w:lang w:val="ro-RO" w:eastAsia="en-US"/>
        </w:rPr>
        <w:t xml:space="preserve">trebuie utilizate cu prudenţă, din cauza potenţialului acestora de a reduce nivelurile plasmatice </w:t>
      </w:r>
      <w:r w:rsidR="00E76179">
        <w:rPr>
          <w:rFonts w:eastAsia="Calibri"/>
          <w:szCs w:val="22"/>
          <w:lang w:val="ro-RO" w:eastAsia="en-US"/>
        </w:rPr>
        <w:t>ale</w:t>
      </w:r>
      <w:r w:rsidRPr="005A23F7">
        <w:rPr>
          <w:rFonts w:eastAsia="Calibri"/>
          <w:szCs w:val="22"/>
          <w:lang w:val="ro-RO" w:eastAsia="en-US"/>
        </w:rPr>
        <w:t xml:space="preserve"> </w:t>
      </w:r>
      <w:r w:rsidR="00F52B7E">
        <w:rPr>
          <w:rFonts w:eastAsia="Calibri"/>
          <w:szCs w:val="22"/>
          <w:lang w:val="ro-RO" w:eastAsia="en-US"/>
        </w:rPr>
        <w:t>m</w:t>
      </w:r>
      <w:r w:rsidR="00F52B7E" w:rsidRPr="00DA05D1">
        <w:rPr>
          <w:szCs w:val="22"/>
          <w:lang w:val="ro-RO"/>
        </w:rPr>
        <w:t>icofenolatului</w:t>
      </w:r>
      <w:r w:rsidRPr="005A23F7">
        <w:rPr>
          <w:rFonts w:eastAsia="Calibri"/>
          <w:szCs w:val="22"/>
          <w:lang w:val="ro-RO" w:eastAsia="en-US"/>
        </w:rPr>
        <w:t xml:space="preserve"> </w:t>
      </w:r>
      <w:r w:rsidR="00E76179" w:rsidRPr="00125FDC">
        <w:rPr>
          <w:rFonts w:eastAsia="Calibri"/>
          <w:szCs w:val="22"/>
          <w:lang w:val="ro-RO" w:eastAsia="en-US"/>
        </w:rPr>
        <w:t xml:space="preserve">şi eficacitatea </w:t>
      </w:r>
      <w:r w:rsidR="00E76179">
        <w:rPr>
          <w:rFonts w:eastAsia="Calibri"/>
          <w:szCs w:val="22"/>
          <w:lang w:val="ro-RO" w:eastAsia="en-US"/>
        </w:rPr>
        <w:t>sa</w:t>
      </w:r>
      <w:r w:rsidR="00E76179" w:rsidRPr="005A23F7">
        <w:rPr>
          <w:rFonts w:eastAsia="Calibri"/>
          <w:szCs w:val="22"/>
          <w:lang w:val="ro-RO" w:eastAsia="en-US"/>
        </w:rPr>
        <w:t xml:space="preserve"> </w:t>
      </w:r>
      <w:r w:rsidRPr="005A23F7">
        <w:rPr>
          <w:rFonts w:eastAsia="Calibri"/>
          <w:szCs w:val="22"/>
          <w:lang w:val="ro-RO" w:eastAsia="en-US"/>
        </w:rPr>
        <w:t>(vezi şi pct. 4.5).</w:t>
      </w:r>
      <w:r w:rsidR="00D12BB3">
        <w:rPr>
          <w:rFonts w:eastAsia="Calibri"/>
          <w:szCs w:val="22"/>
          <w:lang w:val="ro-RO" w:eastAsia="en-US"/>
        </w:rPr>
        <w:t xml:space="preserve"> </w:t>
      </w:r>
    </w:p>
    <w:p w14:paraId="1D7DA0D4" w14:textId="77777777" w:rsidR="00E4149A" w:rsidRPr="00BD524F" w:rsidRDefault="00E4149A" w:rsidP="00DF4CD3">
      <w:pPr>
        <w:rPr>
          <w:szCs w:val="22"/>
          <w:lang w:val="ro-RO"/>
        </w:rPr>
      </w:pPr>
    </w:p>
    <w:p w14:paraId="778FAFDE" w14:textId="0D1B2A12" w:rsidR="001F5EB8" w:rsidRPr="00FC2D7F" w:rsidRDefault="001F5EB8" w:rsidP="001F5EB8">
      <w:pPr>
        <w:rPr>
          <w:szCs w:val="22"/>
          <w:lang w:val="ro-RO"/>
        </w:rPr>
      </w:pPr>
      <w:r w:rsidRPr="00FC2D7F">
        <w:rPr>
          <w:szCs w:val="22"/>
          <w:lang w:val="ro-RO"/>
        </w:rPr>
        <w:t xml:space="preserve">Se recomandă ca </w:t>
      </w:r>
      <w:r w:rsidR="00F52B7E">
        <w:rPr>
          <w:szCs w:val="22"/>
          <w:lang w:val="ro-RO"/>
        </w:rPr>
        <w:t>m</w:t>
      </w:r>
      <w:r w:rsidR="00F52B7E" w:rsidRPr="00DA05D1">
        <w:rPr>
          <w:szCs w:val="22"/>
          <w:lang w:val="ro-RO"/>
        </w:rPr>
        <w:t>icofenolatul de mofetil</w:t>
      </w:r>
      <w:r w:rsidRPr="00FC2D7F">
        <w:rPr>
          <w:szCs w:val="22"/>
          <w:lang w:val="ro-RO"/>
        </w:rPr>
        <w:t xml:space="preserve"> să nu fie administrat concomitent cu azatioprina, deoarece nu s-a studiat administrarea unei astfel de asocieri.</w:t>
      </w:r>
    </w:p>
    <w:p w14:paraId="5E5AC318" w14:textId="77777777" w:rsidR="001F5EB8" w:rsidRPr="00FC2D7F" w:rsidRDefault="001F5EB8" w:rsidP="00DF4CD3">
      <w:pPr>
        <w:rPr>
          <w:szCs w:val="22"/>
          <w:lang w:val="ro-RO"/>
        </w:rPr>
      </w:pPr>
    </w:p>
    <w:p w14:paraId="5AFB5BD7" w14:textId="77777777" w:rsidR="00E4149A" w:rsidRPr="00964588" w:rsidRDefault="00E4149A" w:rsidP="00DF4CD3">
      <w:pPr>
        <w:rPr>
          <w:szCs w:val="22"/>
          <w:lang w:val="ro-RO"/>
        </w:rPr>
      </w:pPr>
      <w:r w:rsidRPr="00964588">
        <w:rPr>
          <w:szCs w:val="22"/>
          <w:lang w:val="ro-RO"/>
        </w:rPr>
        <w:t>Nu s-a stabilit raportul risc/beneficiu al administrării micofenolatului de mofetil în asociere cu sirolimus (vezi de asemenea pct. 4.5).</w:t>
      </w:r>
    </w:p>
    <w:p w14:paraId="77FF2510" w14:textId="77777777" w:rsidR="00E4149A" w:rsidRDefault="00E4149A" w:rsidP="00DF4CD3">
      <w:pPr>
        <w:rPr>
          <w:szCs w:val="22"/>
          <w:lang w:val="ro-RO"/>
        </w:rPr>
      </w:pPr>
    </w:p>
    <w:p w14:paraId="123DCE7A" w14:textId="77777777" w:rsidR="0017566F" w:rsidRPr="00DA05D1" w:rsidRDefault="0017566F" w:rsidP="0017566F">
      <w:pPr>
        <w:keepNext/>
        <w:keepLines/>
        <w:rPr>
          <w:u w:val="single"/>
          <w:lang w:val="ro-RO"/>
        </w:rPr>
      </w:pPr>
      <w:r w:rsidRPr="00DA05D1">
        <w:rPr>
          <w:u w:val="single"/>
          <w:lang w:val="ro-RO"/>
        </w:rPr>
        <w:t xml:space="preserve">Monitorizarea terapeutică </w:t>
      </w:r>
    </w:p>
    <w:p w14:paraId="6826D4F1" w14:textId="77777777" w:rsidR="0017566F" w:rsidRDefault="0017566F" w:rsidP="0017566F">
      <w:pPr>
        <w:keepNext/>
        <w:keepLines/>
        <w:rPr>
          <w:lang w:val="ro-RO"/>
        </w:rPr>
      </w:pPr>
    </w:p>
    <w:p w14:paraId="34C40B5A" w14:textId="6629BB92" w:rsidR="0017566F" w:rsidRPr="005A23F7" w:rsidRDefault="0017566F" w:rsidP="0017566F">
      <w:pPr>
        <w:keepNext/>
        <w:keepLines/>
        <w:rPr>
          <w:rFonts w:eastAsia="Calibri"/>
          <w:szCs w:val="22"/>
          <w:lang w:val="ro-RO" w:eastAsia="en-US"/>
        </w:rPr>
      </w:pPr>
      <w:r w:rsidRPr="00D61B6F">
        <w:rPr>
          <w:lang w:val="ro-RO"/>
        </w:rPr>
        <w:t xml:space="preserve">Monitorizarea terapeutică a AMF poate fi indicată atunci când </w:t>
      </w:r>
      <w:r w:rsidRPr="005677C1">
        <w:rPr>
          <w:rFonts w:eastAsia="Calibri"/>
          <w:szCs w:val="22"/>
          <w:lang w:val="ro-RO" w:eastAsia="en-US"/>
        </w:rPr>
        <w:t xml:space="preserve">se schimbă terapia asociată (de exemplu, de la ciclosporină la </w:t>
      </w:r>
      <w:r w:rsidRPr="00D61B6F">
        <w:rPr>
          <w:lang w:val="ro-RO" w:eastAsia="en-US"/>
        </w:rPr>
        <w:t>tacrolimus</w:t>
      </w:r>
      <w:r w:rsidRPr="00D61B6F">
        <w:rPr>
          <w:lang w:val="ro-RO"/>
        </w:rPr>
        <w:t xml:space="preserve"> sau viceversa) sau pentru a asigura o imunosupresie adecvată la pacienţii cu risc imunologic ridicat </w:t>
      </w:r>
      <w:r w:rsidRPr="005677C1">
        <w:rPr>
          <w:rFonts w:eastAsia="Calibri"/>
          <w:szCs w:val="22"/>
          <w:lang w:val="ro-RO" w:eastAsia="en-US"/>
        </w:rPr>
        <w:t xml:space="preserve">(de exemplu, </w:t>
      </w:r>
      <w:r>
        <w:rPr>
          <w:rFonts w:eastAsia="Calibri"/>
          <w:szCs w:val="22"/>
          <w:lang w:val="ro-RO" w:eastAsia="en-US"/>
        </w:rPr>
        <w:t xml:space="preserve">risc al rejetului, tratament cu antibiotice, adăugarea sau eliminarea unui medicament cu care </w:t>
      </w:r>
      <w:r w:rsidR="00D65A0A">
        <w:rPr>
          <w:rFonts w:eastAsia="Calibri"/>
          <w:szCs w:val="22"/>
          <w:lang w:val="ro-RO" w:eastAsia="en-US"/>
        </w:rPr>
        <w:t xml:space="preserve">există </w:t>
      </w:r>
      <w:r>
        <w:rPr>
          <w:rFonts w:eastAsia="Calibri"/>
          <w:szCs w:val="22"/>
          <w:lang w:val="ro-RO" w:eastAsia="en-US"/>
        </w:rPr>
        <w:t>interacţi</w:t>
      </w:r>
      <w:r w:rsidR="00D65A0A">
        <w:rPr>
          <w:rFonts w:eastAsia="Calibri"/>
          <w:szCs w:val="22"/>
          <w:lang w:val="ro-RO" w:eastAsia="en-US"/>
        </w:rPr>
        <w:t>une</w:t>
      </w:r>
      <w:r>
        <w:rPr>
          <w:rFonts w:eastAsia="Calibri"/>
          <w:szCs w:val="22"/>
          <w:lang w:val="ro-RO" w:eastAsia="en-US"/>
        </w:rPr>
        <w:t>).</w:t>
      </w:r>
    </w:p>
    <w:p w14:paraId="5FF44174" w14:textId="77777777" w:rsidR="0017566F" w:rsidRPr="00225823" w:rsidRDefault="0017566F" w:rsidP="00DF4CD3">
      <w:pPr>
        <w:rPr>
          <w:szCs w:val="22"/>
          <w:lang w:val="ro-RO"/>
        </w:rPr>
      </w:pPr>
    </w:p>
    <w:p w14:paraId="387FDD1A" w14:textId="77777777" w:rsidR="001F5EB8" w:rsidRPr="00DD0B19" w:rsidRDefault="001F5EB8" w:rsidP="000A434A">
      <w:pPr>
        <w:keepNext/>
        <w:keepLines/>
        <w:rPr>
          <w:szCs w:val="22"/>
          <w:lang w:val="ro-RO"/>
        </w:rPr>
      </w:pPr>
      <w:r w:rsidRPr="00225823">
        <w:rPr>
          <w:u w:val="single"/>
          <w:lang w:val="ro-RO"/>
        </w:rPr>
        <w:t>Grup</w:t>
      </w:r>
      <w:r w:rsidRPr="00DD0B19">
        <w:rPr>
          <w:u w:val="single"/>
          <w:lang w:val="ro-RO"/>
        </w:rPr>
        <w:t>e speciale de pacienţi</w:t>
      </w:r>
    </w:p>
    <w:p w14:paraId="1C51FFBF" w14:textId="77777777" w:rsidR="00E76179" w:rsidRPr="00DA05D1" w:rsidRDefault="00E76179" w:rsidP="00E76179">
      <w:pPr>
        <w:keepNext/>
        <w:rPr>
          <w:i/>
          <w:szCs w:val="22"/>
          <w:u w:val="single"/>
          <w:lang w:val="ro-RO"/>
        </w:rPr>
      </w:pPr>
    </w:p>
    <w:p w14:paraId="6695D9A4" w14:textId="77777777" w:rsidR="00D65A0A" w:rsidRPr="00A810D5" w:rsidRDefault="00D65A0A" w:rsidP="00D65A0A">
      <w:pPr>
        <w:keepNext/>
        <w:rPr>
          <w:i/>
          <w:szCs w:val="22"/>
          <w:u w:val="single"/>
          <w:lang w:val="ro-RO"/>
        </w:rPr>
      </w:pPr>
      <w:r w:rsidRPr="00A810D5">
        <w:rPr>
          <w:i/>
          <w:szCs w:val="22"/>
          <w:u w:val="single"/>
          <w:lang w:val="ro-RO"/>
        </w:rPr>
        <w:t>Pacienți copii și adolescenți</w:t>
      </w:r>
    </w:p>
    <w:p w14:paraId="1DCB5D18" w14:textId="77777777" w:rsidR="00D65A0A" w:rsidRPr="00DA05D1" w:rsidRDefault="00D65A0A" w:rsidP="00D65A0A">
      <w:pPr>
        <w:pStyle w:val="ListParagraph"/>
        <w:keepNext/>
        <w:ind w:left="0"/>
        <w:rPr>
          <w:szCs w:val="22"/>
          <w:lang w:val="ro-RO"/>
        </w:rPr>
      </w:pPr>
      <w:r w:rsidRPr="00DA05D1">
        <w:rPr>
          <w:szCs w:val="22"/>
          <w:lang w:val="ro-RO"/>
        </w:rPr>
        <w:t>Informațiile foarte limitate după punerea pe piață indică o frecvență mai ridicat</w:t>
      </w:r>
      <w:r>
        <w:rPr>
          <w:szCs w:val="22"/>
          <w:lang w:val="ro-RO"/>
        </w:rPr>
        <w:t>ă</w:t>
      </w:r>
      <w:r w:rsidRPr="00DA05D1">
        <w:rPr>
          <w:szCs w:val="22"/>
          <w:lang w:val="ro-RO"/>
        </w:rPr>
        <w:t xml:space="preserve"> a următoarelor evenimente adverse la pacienții cu vârsta sub 6 ani, comparativ cu pacienții cu vârstă mai mare:</w:t>
      </w:r>
    </w:p>
    <w:p w14:paraId="1DBF2681" w14:textId="77777777" w:rsidR="00D65A0A" w:rsidRPr="00C672C3" w:rsidRDefault="00D65A0A" w:rsidP="00D65A0A">
      <w:pPr>
        <w:pStyle w:val="ListParagraph"/>
        <w:keepNext/>
        <w:numPr>
          <w:ilvl w:val="0"/>
          <w:numId w:val="73"/>
        </w:numPr>
        <w:ind w:left="357" w:hanging="357"/>
        <w:rPr>
          <w:szCs w:val="22"/>
        </w:rPr>
      </w:pPr>
      <w:r w:rsidRPr="00C672C3">
        <w:rPr>
          <w:szCs w:val="22"/>
        </w:rPr>
        <w:t xml:space="preserve">limfoame și alte malignități, în special </w:t>
      </w:r>
      <w:r>
        <w:rPr>
          <w:szCs w:val="22"/>
        </w:rPr>
        <w:t>boală</w:t>
      </w:r>
      <w:r w:rsidRPr="00C672C3">
        <w:rPr>
          <w:szCs w:val="22"/>
        </w:rPr>
        <w:t xml:space="preserve"> limfoproliferativă post-transplant la pacienții cu transplant cardiac. </w:t>
      </w:r>
    </w:p>
    <w:p w14:paraId="4934F2F6" w14:textId="77777777" w:rsidR="00D65A0A" w:rsidRPr="00C672C3" w:rsidRDefault="00D65A0A" w:rsidP="00D65A0A">
      <w:pPr>
        <w:pStyle w:val="ListParagraph"/>
        <w:keepNext/>
        <w:numPr>
          <w:ilvl w:val="0"/>
          <w:numId w:val="73"/>
        </w:numPr>
        <w:ind w:left="357" w:hanging="357"/>
        <w:rPr>
          <w:szCs w:val="22"/>
        </w:rPr>
      </w:pPr>
      <w:r w:rsidRPr="00C672C3">
        <w:rPr>
          <w:szCs w:val="22"/>
        </w:rPr>
        <w:t xml:space="preserve">tulburări </w:t>
      </w:r>
      <w:r>
        <w:rPr>
          <w:szCs w:val="22"/>
          <w:lang w:val="ro-RO"/>
        </w:rPr>
        <w:t>hematologice</w:t>
      </w:r>
      <w:r w:rsidRPr="00C672C3">
        <w:rPr>
          <w:szCs w:val="22"/>
          <w:lang w:val="ro-RO"/>
        </w:rPr>
        <w:t xml:space="preserve"> și limfatic</w:t>
      </w:r>
      <w:r>
        <w:rPr>
          <w:szCs w:val="22"/>
          <w:lang w:val="ro-RO"/>
        </w:rPr>
        <w:t>e</w:t>
      </w:r>
      <w:r w:rsidRPr="00C672C3">
        <w:rPr>
          <w:szCs w:val="22"/>
        </w:rPr>
        <w:t xml:space="preserve">, </w:t>
      </w:r>
      <w:r>
        <w:rPr>
          <w:szCs w:val="22"/>
        </w:rPr>
        <w:t xml:space="preserve">care </w:t>
      </w:r>
      <w:r w:rsidRPr="00C672C3">
        <w:rPr>
          <w:szCs w:val="22"/>
        </w:rPr>
        <w:t>inclu</w:t>
      </w:r>
      <w:r>
        <w:rPr>
          <w:szCs w:val="22"/>
        </w:rPr>
        <w:t>d</w:t>
      </w:r>
      <w:r w:rsidRPr="00C672C3">
        <w:rPr>
          <w:szCs w:val="22"/>
        </w:rPr>
        <w:t xml:space="preserve"> anemie și neutropenie la pacienții cu transplant cardiac. Aceasta se aplică copiilor cu vârsta sub 6 ani, comparativ cu pacienții </w:t>
      </w:r>
      <w:r>
        <w:rPr>
          <w:szCs w:val="22"/>
        </w:rPr>
        <w:t>cu</w:t>
      </w:r>
      <w:r w:rsidRPr="00C672C3">
        <w:rPr>
          <w:szCs w:val="22"/>
        </w:rPr>
        <w:t xml:space="preserve"> vârstă</w:t>
      </w:r>
      <w:r>
        <w:rPr>
          <w:szCs w:val="22"/>
        </w:rPr>
        <w:t xml:space="preserve"> mai mare,</w:t>
      </w:r>
      <w:r w:rsidRPr="00C672C3">
        <w:rPr>
          <w:szCs w:val="22"/>
        </w:rPr>
        <w:t xml:space="preserve"> și comparativ cu </w:t>
      </w:r>
      <w:r>
        <w:rPr>
          <w:szCs w:val="22"/>
        </w:rPr>
        <w:t>recipienții</w:t>
      </w:r>
      <w:r w:rsidRPr="00C672C3">
        <w:rPr>
          <w:szCs w:val="22"/>
        </w:rPr>
        <w:t xml:space="preserve"> de transplant hepatic/renal pediatric. </w:t>
      </w:r>
    </w:p>
    <w:p w14:paraId="0F59A7E1" w14:textId="77777777" w:rsidR="00D65A0A" w:rsidRPr="00DA05D1" w:rsidRDefault="00D65A0A" w:rsidP="00D65A0A">
      <w:pPr>
        <w:pStyle w:val="ListParagraph"/>
        <w:keepNext/>
        <w:ind w:left="360"/>
        <w:rPr>
          <w:szCs w:val="22"/>
          <w:lang w:val="es-ES"/>
        </w:rPr>
      </w:pPr>
      <w:r>
        <w:rPr>
          <w:szCs w:val="22"/>
        </w:rPr>
        <w:t>La p</w:t>
      </w:r>
      <w:r w:rsidRPr="00C672C3">
        <w:rPr>
          <w:szCs w:val="22"/>
        </w:rPr>
        <w:t xml:space="preserve">acienții care iau </w:t>
      </w:r>
      <w:r>
        <w:rPr>
          <w:szCs w:val="22"/>
        </w:rPr>
        <w:t xml:space="preserve">tratament cu </w:t>
      </w:r>
      <w:r w:rsidRPr="00C672C3">
        <w:rPr>
          <w:szCs w:val="22"/>
        </w:rPr>
        <w:t>micofenolat</w:t>
      </w:r>
      <w:r>
        <w:rPr>
          <w:szCs w:val="22"/>
        </w:rPr>
        <w:t xml:space="preserve"> de</w:t>
      </w:r>
      <w:r w:rsidRPr="00C672C3">
        <w:rPr>
          <w:szCs w:val="22"/>
        </w:rPr>
        <w:t xml:space="preserve"> mofetil trebuie </w:t>
      </w:r>
      <w:r>
        <w:rPr>
          <w:szCs w:val="22"/>
        </w:rPr>
        <w:t>recoltată</w:t>
      </w:r>
      <w:r w:rsidRPr="00C672C3">
        <w:rPr>
          <w:szCs w:val="22"/>
        </w:rPr>
        <w:t xml:space="preserve"> o hemoleucogramă </w:t>
      </w:r>
      <w:r>
        <w:rPr>
          <w:szCs w:val="22"/>
        </w:rPr>
        <w:t xml:space="preserve">completă cu formulă, </w:t>
      </w:r>
      <w:r w:rsidRPr="00C672C3">
        <w:rPr>
          <w:szCs w:val="22"/>
        </w:rPr>
        <w:t>în prima lună</w:t>
      </w:r>
      <w:r w:rsidRPr="00875712">
        <w:rPr>
          <w:szCs w:val="22"/>
        </w:rPr>
        <w:t xml:space="preserve"> </w:t>
      </w:r>
      <w:r>
        <w:rPr>
          <w:szCs w:val="22"/>
        </w:rPr>
        <w:t xml:space="preserve">recoltată </w:t>
      </w:r>
      <w:r w:rsidRPr="00987B38">
        <w:rPr>
          <w:szCs w:val="22"/>
        </w:rPr>
        <w:t>săptămânal</w:t>
      </w:r>
      <w:r w:rsidRPr="00C672C3">
        <w:rPr>
          <w:szCs w:val="22"/>
        </w:rPr>
        <w:t>, de două ori pe lună în a doua și a treia lună de tratament, apoi lunar în primul an</w:t>
      </w:r>
      <w:r>
        <w:rPr>
          <w:szCs w:val="22"/>
        </w:rPr>
        <w:t xml:space="preserve"> de tratament</w:t>
      </w:r>
      <w:r w:rsidRPr="00C672C3">
        <w:rPr>
          <w:szCs w:val="22"/>
        </w:rPr>
        <w:t xml:space="preserve">. </w:t>
      </w:r>
      <w:r w:rsidRPr="00DA05D1">
        <w:rPr>
          <w:szCs w:val="22"/>
          <w:lang w:val="es-ES"/>
        </w:rPr>
        <w:t xml:space="preserve">Dacă apare neutropenia, poate fi adecvată </w:t>
      </w:r>
      <w:r w:rsidRPr="00125FDC">
        <w:rPr>
          <w:szCs w:val="22"/>
          <w:lang w:val="ro-RO"/>
        </w:rPr>
        <w:t xml:space="preserve">întreruperea sau oprirea </w:t>
      </w:r>
      <w:r w:rsidRPr="00FF26E5">
        <w:rPr>
          <w:szCs w:val="22"/>
          <w:lang w:val="ro-RO"/>
        </w:rPr>
        <w:t xml:space="preserve">tratamentului cu </w:t>
      </w:r>
      <w:r w:rsidRPr="00DA05D1">
        <w:rPr>
          <w:szCs w:val="22"/>
          <w:lang w:val="es-ES"/>
        </w:rPr>
        <w:t>micofenolat de mofetil.</w:t>
      </w:r>
    </w:p>
    <w:p w14:paraId="7D8A146A" w14:textId="77777777" w:rsidR="00D65A0A" w:rsidRPr="00E02959" w:rsidRDefault="00D65A0A" w:rsidP="00D65A0A">
      <w:pPr>
        <w:pStyle w:val="ListParagraph"/>
        <w:keepNext/>
        <w:numPr>
          <w:ilvl w:val="0"/>
          <w:numId w:val="73"/>
        </w:numPr>
        <w:ind w:left="357" w:hanging="357"/>
        <w:rPr>
          <w:szCs w:val="22"/>
          <w:lang w:val="it-IT"/>
        </w:rPr>
      </w:pPr>
      <w:r w:rsidRPr="00E02959">
        <w:rPr>
          <w:szCs w:val="22"/>
          <w:lang w:val="it-IT"/>
        </w:rPr>
        <w:t xml:space="preserve">tulburări gastro-intestinale, </w:t>
      </w:r>
      <w:r>
        <w:rPr>
          <w:szCs w:val="22"/>
          <w:lang w:val="it-IT"/>
        </w:rPr>
        <w:t xml:space="preserve">care </w:t>
      </w:r>
      <w:r w:rsidRPr="00E02959">
        <w:rPr>
          <w:szCs w:val="22"/>
          <w:lang w:val="it-IT"/>
        </w:rPr>
        <w:t>inclu</w:t>
      </w:r>
      <w:r>
        <w:rPr>
          <w:szCs w:val="22"/>
          <w:lang w:val="it-IT"/>
        </w:rPr>
        <w:t>d</w:t>
      </w:r>
      <w:r w:rsidRPr="00E02959">
        <w:rPr>
          <w:szCs w:val="22"/>
          <w:lang w:val="it-IT"/>
        </w:rPr>
        <w:t xml:space="preserve"> diaree și vărsături. </w:t>
      </w:r>
    </w:p>
    <w:p w14:paraId="353E10C2" w14:textId="77777777" w:rsidR="00D65A0A" w:rsidRPr="00E02959" w:rsidRDefault="00D65A0A" w:rsidP="00D65A0A">
      <w:pPr>
        <w:pStyle w:val="ListParagraph"/>
        <w:keepNext/>
        <w:ind w:left="360"/>
        <w:rPr>
          <w:szCs w:val="22"/>
          <w:lang w:val="it-IT"/>
        </w:rPr>
      </w:pPr>
      <w:r w:rsidRPr="00E02959">
        <w:rPr>
          <w:szCs w:val="22"/>
          <w:lang w:val="it-IT"/>
        </w:rPr>
        <w:t xml:space="preserve">Tratamentul trebuie administrat cu precauție la pacienții cu boală activă gravă a </w:t>
      </w:r>
      <w:r>
        <w:rPr>
          <w:szCs w:val="22"/>
          <w:lang w:val="it-IT"/>
        </w:rPr>
        <w:t xml:space="preserve">aparatului </w:t>
      </w:r>
      <w:r w:rsidRPr="00E02959">
        <w:rPr>
          <w:szCs w:val="22"/>
          <w:lang w:val="it-IT"/>
        </w:rPr>
        <w:t xml:space="preserve"> digestiv.</w:t>
      </w:r>
    </w:p>
    <w:p w14:paraId="2915ABD5" w14:textId="77777777" w:rsidR="00D65A0A" w:rsidRPr="00E02959" w:rsidRDefault="00D65A0A" w:rsidP="00D65A0A">
      <w:pPr>
        <w:pStyle w:val="ListParagraph"/>
        <w:keepNext/>
        <w:ind w:left="360"/>
        <w:rPr>
          <w:szCs w:val="22"/>
          <w:highlight w:val="yellow"/>
          <w:lang w:val="it-IT"/>
        </w:rPr>
      </w:pPr>
    </w:p>
    <w:p w14:paraId="3F6DDD8D" w14:textId="77777777" w:rsidR="00D65A0A" w:rsidRPr="00A810D5" w:rsidRDefault="00D65A0A" w:rsidP="00DA05D1">
      <w:pPr>
        <w:widowControl w:val="0"/>
        <w:rPr>
          <w:i/>
          <w:szCs w:val="22"/>
          <w:u w:val="single"/>
          <w:lang w:val="ro-RO"/>
        </w:rPr>
      </w:pPr>
      <w:r w:rsidRPr="00A810D5">
        <w:rPr>
          <w:i/>
          <w:szCs w:val="22"/>
          <w:u w:val="single"/>
          <w:lang w:val="it-IT"/>
        </w:rPr>
        <w:t>P</w:t>
      </w:r>
      <w:r w:rsidRPr="00A810D5">
        <w:rPr>
          <w:i/>
          <w:szCs w:val="22"/>
          <w:u w:val="single"/>
          <w:lang w:val="ro-RO"/>
        </w:rPr>
        <w:t>acienți vârstnici</w:t>
      </w:r>
    </w:p>
    <w:p w14:paraId="35223973" w14:textId="77777777" w:rsidR="001F5EB8" w:rsidRDefault="001F5EB8" w:rsidP="00DA05D1">
      <w:pPr>
        <w:widowControl w:val="0"/>
        <w:spacing w:line="260" w:lineRule="exact"/>
        <w:ind w:right="14"/>
        <w:rPr>
          <w:lang w:val="ro-RO"/>
        </w:rPr>
      </w:pPr>
      <w:r w:rsidRPr="001631DD">
        <w:rPr>
          <w:lang w:val="ro-RO"/>
        </w:rPr>
        <w:t xml:space="preserve">Pacienţii vârstnici pot prezenta un risc crescut de reacţii adverse, cum sunt anumite infecţii (inclusiv boală </w:t>
      </w:r>
      <w:r w:rsidR="001B2ADD">
        <w:rPr>
          <w:lang w:val="ro-RO"/>
        </w:rPr>
        <w:t xml:space="preserve">tisulară </w:t>
      </w:r>
      <w:r w:rsidRPr="001631DD">
        <w:rPr>
          <w:lang w:val="ro-RO"/>
        </w:rPr>
        <w:t>invazivă determinată de virusul citomegalic) şi, posibil, hemoragii gastro-intestinale şi edem pulmonar, comparativ cu pacienţii mai tineri (vezi pct. 4.8).</w:t>
      </w:r>
    </w:p>
    <w:p w14:paraId="7D02D1BB" w14:textId="77777777" w:rsidR="00C31110" w:rsidRDefault="00C31110" w:rsidP="00DA05D1">
      <w:pPr>
        <w:widowControl w:val="0"/>
        <w:spacing w:line="260" w:lineRule="exact"/>
        <w:ind w:right="14"/>
        <w:rPr>
          <w:lang w:val="ro-RO"/>
        </w:rPr>
      </w:pPr>
    </w:p>
    <w:p w14:paraId="7034F4C8" w14:textId="77777777" w:rsidR="00794A37" w:rsidRPr="00FB6774" w:rsidRDefault="00794A37" w:rsidP="00DA05D1">
      <w:pPr>
        <w:widowControl w:val="0"/>
        <w:spacing w:line="260" w:lineRule="exact"/>
        <w:ind w:right="11"/>
        <w:rPr>
          <w:u w:val="single"/>
          <w:lang w:val="ro-RO"/>
        </w:rPr>
      </w:pPr>
      <w:r w:rsidRPr="00FB6774">
        <w:rPr>
          <w:u w:val="single"/>
          <w:lang w:val="ro-RO"/>
        </w:rPr>
        <w:t>Efecte teratogene</w:t>
      </w:r>
    </w:p>
    <w:p w14:paraId="3A9F949E" w14:textId="77777777" w:rsidR="00AA3145" w:rsidRDefault="00AA3145" w:rsidP="00DA05D1">
      <w:pPr>
        <w:widowControl w:val="0"/>
        <w:spacing w:line="260" w:lineRule="exact"/>
        <w:ind w:right="11"/>
        <w:rPr>
          <w:lang w:val="ro-RO"/>
        </w:rPr>
      </w:pPr>
    </w:p>
    <w:p w14:paraId="171543E6" w14:textId="6F6BA945" w:rsidR="00794A37" w:rsidRDefault="00794A37" w:rsidP="00DA05D1">
      <w:pPr>
        <w:widowControl w:val="0"/>
        <w:spacing w:line="260" w:lineRule="exact"/>
        <w:ind w:right="11"/>
        <w:rPr>
          <w:lang w:val="ro-RO"/>
        </w:rPr>
      </w:pPr>
      <w:r w:rsidRPr="00FB6774">
        <w:rPr>
          <w:lang w:val="ro-RO"/>
        </w:rPr>
        <w:t xml:space="preserve">Micofenolatul este </w:t>
      </w:r>
      <w:r w:rsidR="001B2ADD">
        <w:rPr>
          <w:lang w:val="ro-RO"/>
        </w:rPr>
        <w:t>o substanţă activă cu un efect teratogen puternic la om</w:t>
      </w:r>
      <w:r w:rsidRPr="00FB6774">
        <w:rPr>
          <w:lang w:val="ro-RO"/>
        </w:rPr>
        <w:t>. Au fost raportate cazuri de avort spontan (cu o rată de 45</w:t>
      </w:r>
      <w:r w:rsidR="00AA3145" w:rsidRPr="00FB6774">
        <w:rPr>
          <w:lang w:val="ro-RO"/>
        </w:rPr>
        <w:t>%</w:t>
      </w:r>
      <w:r w:rsidR="00AA3145">
        <w:rPr>
          <w:lang w:val="ro-RO"/>
        </w:rPr>
        <w:t xml:space="preserve"> până la </w:t>
      </w:r>
      <w:r w:rsidRPr="00FB6774">
        <w:rPr>
          <w:lang w:val="ro-RO"/>
        </w:rPr>
        <w:t>49%) şi de malformaţii congenitale</w:t>
      </w:r>
      <w:r w:rsidR="00CC5A04">
        <w:rPr>
          <w:lang w:val="ro-RO"/>
        </w:rPr>
        <w:t xml:space="preserve"> (cu o rată estimată de 23</w:t>
      </w:r>
      <w:r w:rsidR="00AA3145" w:rsidRPr="00FB6774">
        <w:rPr>
          <w:lang w:val="ro-RO"/>
        </w:rPr>
        <w:t>%</w:t>
      </w:r>
      <w:r w:rsidR="00AA3145">
        <w:rPr>
          <w:lang w:val="ro-RO"/>
        </w:rPr>
        <w:t xml:space="preserve"> până la </w:t>
      </w:r>
      <w:r w:rsidRPr="00FB6774">
        <w:rPr>
          <w:lang w:val="ro-RO"/>
        </w:rPr>
        <w:t>27%) după expunerea la micofenolatul de mofetil în tim</w:t>
      </w:r>
      <w:r w:rsidR="0085408C">
        <w:rPr>
          <w:lang w:val="ro-RO"/>
        </w:rPr>
        <w:t xml:space="preserve">pul sarcinii. Prin urmare, </w:t>
      </w:r>
      <w:r w:rsidR="00F52B7E">
        <w:rPr>
          <w:lang w:val="ro-RO"/>
        </w:rPr>
        <w:t>tratamentul</w:t>
      </w:r>
      <w:r w:rsidR="00F52B7E" w:rsidDel="00F52B7E">
        <w:rPr>
          <w:lang w:val="ro-RO"/>
        </w:rPr>
        <w:t xml:space="preserve"> </w:t>
      </w:r>
      <w:r w:rsidR="00A27472">
        <w:rPr>
          <w:lang w:val="ro-RO"/>
        </w:rPr>
        <w:t>este contraindicat</w:t>
      </w:r>
      <w:r w:rsidRPr="00FB6774">
        <w:rPr>
          <w:lang w:val="ro-RO"/>
        </w:rPr>
        <w:t xml:space="preserve"> în timpul sarcinii, cu e</w:t>
      </w:r>
      <w:r>
        <w:rPr>
          <w:lang w:val="ro-RO"/>
        </w:rPr>
        <w:t>x</w:t>
      </w:r>
      <w:r w:rsidRPr="00FB6774">
        <w:rPr>
          <w:lang w:val="ro-RO"/>
        </w:rPr>
        <w:t xml:space="preserve">cepţia cazului în care nu există </w:t>
      </w:r>
      <w:r w:rsidR="0051132E">
        <w:rPr>
          <w:lang w:val="ro-RO"/>
        </w:rPr>
        <w:t xml:space="preserve">alte </w:t>
      </w:r>
      <w:r w:rsidRPr="00FB6774">
        <w:rPr>
          <w:lang w:val="ro-RO"/>
        </w:rPr>
        <w:t>tratamente alternative adecvate</w:t>
      </w:r>
      <w:r w:rsidR="00A27472">
        <w:rPr>
          <w:lang w:val="ro-RO"/>
        </w:rPr>
        <w:t xml:space="preserve"> pentru a preveni rejetul de transplant</w:t>
      </w:r>
      <w:r w:rsidRPr="00FB6774">
        <w:rPr>
          <w:lang w:val="ro-RO"/>
        </w:rPr>
        <w:t xml:space="preserve">. </w:t>
      </w:r>
      <w:r w:rsidRPr="00DA05D1">
        <w:rPr>
          <w:iCs/>
          <w:szCs w:val="22"/>
          <w:lang w:val="ro-RO"/>
        </w:rPr>
        <w:t>Pacienţii de sex</w:t>
      </w:r>
      <w:r w:rsidR="00AA3145" w:rsidRPr="00DA05D1">
        <w:rPr>
          <w:iCs/>
          <w:szCs w:val="22"/>
          <w:lang w:val="ro-RO"/>
        </w:rPr>
        <w:t xml:space="preserve"> feminin</w:t>
      </w:r>
      <w:r w:rsidR="00CC5A04" w:rsidRPr="00DA05D1">
        <w:rPr>
          <w:iCs/>
          <w:szCs w:val="22"/>
          <w:lang w:val="ro-RO"/>
        </w:rPr>
        <w:t xml:space="preserve"> </w:t>
      </w:r>
      <w:r w:rsidR="00AA3145" w:rsidRPr="00DA05D1">
        <w:rPr>
          <w:iCs/>
          <w:szCs w:val="22"/>
          <w:lang w:val="ro-RO"/>
        </w:rPr>
        <w:t xml:space="preserve">cu potenţial </w:t>
      </w:r>
      <w:r w:rsidR="00CC5A04" w:rsidRPr="00DA05D1">
        <w:rPr>
          <w:iCs/>
          <w:szCs w:val="22"/>
          <w:lang w:val="ro-RO"/>
        </w:rPr>
        <w:t>fertil</w:t>
      </w:r>
      <w:r w:rsidRPr="00DA05D1">
        <w:rPr>
          <w:iCs/>
          <w:szCs w:val="22"/>
          <w:lang w:val="ro-RO"/>
        </w:rPr>
        <w:t xml:space="preserve"> trebuie informaţi la începutul tratamentului cu privire la riscuri şi</w:t>
      </w:r>
      <w:r w:rsidRPr="00DA05D1">
        <w:rPr>
          <w:lang w:val="ro-RO"/>
        </w:rPr>
        <w:t xml:space="preserve"> trebuie să respecte recomandările de la pct.</w:t>
      </w:r>
      <w:r w:rsidR="00CC5A04" w:rsidRPr="00DA05D1">
        <w:rPr>
          <w:lang w:val="ro-RO"/>
        </w:rPr>
        <w:t> </w:t>
      </w:r>
      <w:r w:rsidRPr="00DA05D1">
        <w:rPr>
          <w:lang w:val="ro-RO"/>
        </w:rPr>
        <w:t xml:space="preserve">4.6 (de exemplu, metode contraceptive, teste de sarcină) înainte, în timpul şi după tratamentul cu </w:t>
      </w:r>
      <w:r w:rsidR="00F52B7E" w:rsidRPr="00DA05D1">
        <w:rPr>
          <w:lang w:val="ro-RO"/>
        </w:rPr>
        <w:t>m</w:t>
      </w:r>
      <w:r w:rsidR="00F52B7E" w:rsidRPr="00DA05D1">
        <w:rPr>
          <w:szCs w:val="22"/>
          <w:lang w:val="ro-RO"/>
        </w:rPr>
        <w:t>icofenolat de mofetil</w:t>
      </w:r>
      <w:r w:rsidRPr="00DA05D1">
        <w:rPr>
          <w:lang w:val="ro-RO"/>
        </w:rPr>
        <w:t>. Medicii trebuie să se asigure că femeile care utilizează micofenolat</w:t>
      </w:r>
      <w:r w:rsidR="00CC5A04" w:rsidRPr="00DA05D1">
        <w:rPr>
          <w:lang w:val="ro-RO"/>
        </w:rPr>
        <w:t xml:space="preserve"> de mofetil</w:t>
      </w:r>
      <w:r w:rsidRPr="00DA05D1">
        <w:rPr>
          <w:lang w:val="ro-RO"/>
        </w:rPr>
        <w:t xml:space="preserve"> </w:t>
      </w:r>
      <w:r w:rsidRPr="00DA05D1">
        <w:rPr>
          <w:lang w:val="ro-RO"/>
        </w:rPr>
        <w:lastRenderedPageBreak/>
        <w:t xml:space="preserve">înţeleg riscul de </w:t>
      </w:r>
      <w:r w:rsidR="0051132E" w:rsidRPr="00DA05D1">
        <w:rPr>
          <w:lang w:val="ro-RO"/>
        </w:rPr>
        <w:t>afectare a fătului</w:t>
      </w:r>
      <w:r w:rsidR="00CC5A04" w:rsidRPr="00DA05D1">
        <w:rPr>
          <w:lang w:val="ro-RO"/>
        </w:rPr>
        <w:t xml:space="preserve"> şi sunt informaţi cu privire la necesitatea de a utiliza măs</w:t>
      </w:r>
      <w:r w:rsidRPr="00DA05D1">
        <w:rPr>
          <w:lang w:val="ro-RO"/>
        </w:rPr>
        <w:t xml:space="preserve">uri contraceptive eficiente şi </w:t>
      </w:r>
      <w:r w:rsidR="00CC5A04" w:rsidRPr="00DA05D1">
        <w:rPr>
          <w:lang w:val="ro-RO"/>
        </w:rPr>
        <w:t>de a solicita imediat consult medical</w:t>
      </w:r>
      <w:r w:rsidRPr="00DA05D1">
        <w:rPr>
          <w:lang w:val="ro-RO"/>
        </w:rPr>
        <w:t xml:space="preserve"> dacă există riscul apari</w:t>
      </w:r>
      <w:r>
        <w:rPr>
          <w:lang w:val="ro-RO"/>
        </w:rPr>
        <w:t>ţ</w:t>
      </w:r>
      <w:r w:rsidRPr="00DA05D1">
        <w:rPr>
          <w:lang w:val="ro-RO"/>
        </w:rPr>
        <w:t>iei unei sarcini.</w:t>
      </w:r>
    </w:p>
    <w:p w14:paraId="25DA8182" w14:textId="77777777" w:rsidR="00C31110" w:rsidRPr="00C31110" w:rsidRDefault="00C31110" w:rsidP="00DA05D1">
      <w:pPr>
        <w:widowControl w:val="0"/>
        <w:spacing w:line="260" w:lineRule="exact"/>
        <w:ind w:right="14"/>
        <w:rPr>
          <w:lang w:val="ro-RO"/>
        </w:rPr>
      </w:pPr>
    </w:p>
    <w:p w14:paraId="4AA71F7C" w14:textId="77777777" w:rsidR="00C31110" w:rsidRPr="00D07F11" w:rsidRDefault="00C31110" w:rsidP="00DA05D1">
      <w:pPr>
        <w:widowControl w:val="0"/>
        <w:rPr>
          <w:u w:val="single"/>
          <w:lang w:val="ro-RO"/>
        </w:rPr>
      </w:pPr>
      <w:r w:rsidRPr="00D07F11">
        <w:rPr>
          <w:u w:val="single"/>
          <w:lang w:val="ro-RO"/>
        </w:rPr>
        <w:t>Contracepţie (vezi pct. 4.6)</w:t>
      </w:r>
    </w:p>
    <w:p w14:paraId="086FA7ED" w14:textId="77777777" w:rsidR="00AA3145" w:rsidRDefault="00AA3145" w:rsidP="00DA05D1">
      <w:pPr>
        <w:widowControl w:val="0"/>
        <w:rPr>
          <w:szCs w:val="22"/>
          <w:lang w:val="ro-RO"/>
        </w:rPr>
      </w:pPr>
    </w:p>
    <w:p w14:paraId="3E89D456" w14:textId="74A39906" w:rsidR="00C31110" w:rsidRPr="007178BF" w:rsidRDefault="00AA3145" w:rsidP="00DA05D1">
      <w:pPr>
        <w:widowControl w:val="0"/>
        <w:rPr>
          <w:szCs w:val="22"/>
          <w:lang w:val="ro-RO"/>
        </w:rPr>
      </w:pPr>
      <w:r w:rsidRPr="001206D0">
        <w:rPr>
          <w:szCs w:val="22"/>
          <w:lang w:val="ro-RO"/>
        </w:rPr>
        <w:t>Datorită unor dovezi clinice solide care demo</w:t>
      </w:r>
      <w:r>
        <w:rPr>
          <w:szCs w:val="22"/>
          <w:lang w:val="ro-RO"/>
        </w:rPr>
        <w:t>n</w:t>
      </w:r>
      <w:r w:rsidRPr="001206D0">
        <w:rPr>
          <w:szCs w:val="22"/>
          <w:lang w:val="ro-RO"/>
        </w:rPr>
        <w:t>strează un risc mare de avort şi malformaţii congenitale atunci când micofenolatul de mofetil este utilizat în timpul sarcinii, trebuie depuse toate eforturile pentru evitarea unei sarcini în timpul tratamentului</w:t>
      </w:r>
      <w:r>
        <w:rPr>
          <w:szCs w:val="22"/>
          <w:lang w:val="ro-RO"/>
        </w:rPr>
        <w:t>.</w:t>
      </w:r>
      <w:r w:rsidR="005B01E1">
        <w:rPr>
          <w:szCs w:val="22"/>
          <w:lang w:val="ro-RO"/>
        </w:rPr>
        <w:t>Ca urmare</w:t>
      </w:r>
      <w:r w:rsidR="00C31110" w:rsidRPr="007178BF">
        <w:rPr>
          <w:szCs w:val="22"/>
          <w:lang w:val="ro-RO"/>
        </w:rPr>
        <w:t xml:space="preserve">, femeile </w:t>
      </w:r>
      <w:r w:rsidR="00C31110" w:rsidRPr="007178BF">
        <w:rPr>
          <w:iCs/>
          <w:szCs w:val="22"/>
          <w:lang w:val="ro-RO"/>
        </w:rPr>
        <w:t xml:space="preserve">aflate la vârsta fertilă trebuie să utilizeze </w:t>
      </w:r>
      <w:r w:rsidR="005B01E1" w:rsidRPr="001206D0">
        <w:rPr>
          <w:iCs/>
          <w:szCs w:val="22"/>
          <w:lang w:val="ro-RO"/>
        </w:rPr>
        <w:t xml:space="preserve">cel puţin o </w:t>
      </w:r>
      <w:r w:rsidR="00C31110" w:rsidRPr="007178BF">
        <w:rPr>
          <w:iCs/>
          <w:szCs w:val="22"/>
          <w:lang w:val="ro-RO"/>
        </w:rPr>
        <w:t xml:space="preserve"> metod</w:t>
      </w:r>
      <w:r w:rsidR="005B01E1">
        <w:rPr>
          <w:iCs/>
          <w:szCs w:val="22"/>
          <w:lang w:val="ro-RO"/>
        </w:rPr>
        <w:t>ă</w:t>
      </w:r>
      <w:r w:rsidR="00C31110" w:rsidRPr="007178BF">
        <w:rPr>
          <w:iCs/>
          <w:szCs w:val="22"/>
          <w:lang w:val="ro-RO"/>
        </w:rPr>
        <w:t xml:space="preserve"> contraceptiv</w:t>
      </w:r>
      <w:r w:rsidR="005B01E1">
        <w:rPr>
          <w:iCs/>
          <w:szCs w:val="22"/>
          <w:lang w:val="ro-RO"/>
        </w:rPr>
        <w:t>ă</w:t>
      </w:r>
      <w:r w:rsidR="00C31110" w:rsidRPr="007178BF">
        <w:rPr>
          <w:iCs/>
          <w:szCs w:val="22"/>
          <w:lang w:val="ro-RO"/>
        </w:rPr>
        <w:t xml:space="preserve"> eficace</w:t>
      </w:r>
      <w:r w:rsidR="00C31110" w:rsidRPr="007178BF">
        <w:rPr>
          <w:szCs w:val="22"/>
          <w:lang w:val="ro-RO"/>
        </w:rPr>
        <w:t xml:space="preserve"> </w:t>
      </w:r>
      <w:r w:rsidR="005B01E1" w:rsidRPr="001206D0">
        <w:rPr>
          <w:szCs w:val="22"/>
          <w:lang w:val="ro-RO"/>
        </w:rPr>
        <w:t xml:space="preserve">(vezi pct. 4.3), </w:t>
      </w:r>
      <w:r w:rsidR="00C31110" w:rsidRPr="007178BF">
        <w:rPr>
          <w:szCs w:val="22"/>
          <w:lang w:val="ro-RO"/>
        </w:rPr>
        <w:t>înainte</w:t>
      </w:r>
      <w:r w:rsidR="00794A37">
        <w:rPr>
          <w:szCs w:val="22"/>
          <w:lang w:val="ro-RO"/>
        </w:rPr>
        <w:t xml:space="preserve"> de </w:t>
      </w:r>
      <w:r w:rsidR="0085408C">
        <w:rPr>
          <w:szCs w:val="22"/>
          <w:lang w:val="ro-RO"/>
        </w:rPr>
        <w:t xml:space="preserve">începerea tratamentului cu </w:t>
      </w:r>
      <w:r w:rsidR="00F52B7E" w:rsidRPr="00DA05D1">
        <w:rPr>
          <w:lang w:val="ro-RO"/>
        </w:rPr>
        <w:t>m</w:t>
      </w:r>
      <w:r w:rsidR="00F52B7E" w:rsidRPr="00DA05D1">
        <w:rPr>
          <w:szCs w:val="22"/>
          <w:lang w:val="ro-RO"/>
        </w:rPr>
        <w:t>icofenolat de mofetil</w:t>
      </w:r>
      <w:r w:rsidR="00C31110" w:rsidRPr="007178BF">
        <w:rPr>
          <w:szCs w:val="22"/>
          <w:lang w:val="ro-RO"/>
        </w:rPr>
        <w:t>, în timpul şi timp de 6 săptămâni după încetarea tratamentului, cu excepţia cazului în care metoda contraceptivă aleasă este abstinenţa.</w:t>
      </w:r>
      <w:r w:rsidR="0031473D" w:rsidRPr="00DA05D1">
        <w:rPr>
          <w:lang w:val="ro-RO" w:eastAsia="en-US"/>
        </w:rPr>
        <w:t xml:space="preserve">Este de preferat să se utilizeze simultan două metode de contracepţie complementare pentru a reduce potenţialul unui eşec contraceptiv şi a unei sarcini nedorite.  </w:t>
      </w:r>
    </w:p>
    <w:p w14:paraId="48A3CBA5" w14:textId="77777777" w:rsidR="00C31110" w:rsidRPr="00D07F11" w:rsidRDefault="00C31110" w:rsidP="00DA05D1">
      <w:pPr>
        <w:widowControl w:val="0"/>
        <w:rPr>
          <w:lang w:val="ro-RO"/>
        </w:rPr>
      </w:pPr>
    </w:p>
    <w:p w14:paraId="4EC86211" w14:textId="77777777" w:rsidR="005B01E1" w:rsidRPr="00DA05D1" w:rsidRDefault="005B01E1" w:rsidP="00DA05D1">
      <w:pPr>
        <w:widowControl w:val="0"/>
        <w:rPr>
          <w:lang w:val="it-IT" w:eastAsia="en-US"/>
        </w:rPr>
      </w:pPr>
      <w:r w:rsidRPr="00DA05D1">
        <w:rPr>
          <w:lang w:val="it-IT" w:eastAsia="en-US"/>
        </w:rPr>
        <w:t>Pentru sfaturi privind contracepţia la bărbaţi, vezi pct. 4.6.</w:t>
      </w:r>
    </w:p>
    <w:p w14:paraId="7866F9F1" w14:textId="77777777" w:rsidR="007424DE" w:rsidRPr="00DA05D1" w:rsidRDefault="007424DE" w:rsidP="00DA05D1">
      <w:pPr>
        <w:widowControl w:val="0"/>
        <w:rPr>
          <w:lang w:val="it-IT"/>
        </w:rPr>
      </w:pPr>
    </w:p>
    <w:p w14:paraId="218F959A" w14:textId="77777777" w:rsidR="007424DE" w:rsidRPr="009E5543" w:rsidRDefault="007424DE" w:rsidP="00DA05D1">
      <w:pPr>
        <w:widowControl w:val="0"/>
        <w:rPr>
          <w:u w:val="single"/>
          <w:lang w:val="ro-RO"/>
        </w:rPr>
      </w:pPr>
      <w:r w:rsidRPr="009E5543">
        <w:rPr>
          <w:u w:val="single"/>
          <w:lang w:val="ro-RO"/>
        </w:rPr>
        <w:t>Materiale educaţionale</w:t>
      </w:r>
    </w:p>
    <w:p w14:paraId="1C6B02F3" w14:textId="77777777" w:rsidR="005B28AA" w:rsidRDefault="005B28AA" w:rsidP="00DA05D1">
      <w:pPr>
        <w:widowControl w:val="0"/>
        <w:rPr>
          <w:lang w:val="ro-RO"/>
        </w:rPr>
      </w:pPr>
    </w:p>
    <w:p w14:paraId="505CDB20" w14:textId="77777777" w:rsidR="007424DE" w:rsidRDefault="007424DE" w:rsidP="00DA05D1">
      <w:pPr>
        <w:widowControl w:val="0"/>
        <w:rPr>
          <w:lang w:val="ro-RO"/>
        </w:rPr>
      </w:pPr>
      <w:r w:rsidRPr="005340C4">
        <w:rPr>
          <w:lang w:val="ro-RO"/>
        </w:rPr>
        <w:t>În scopul de a ajuta pacienţii să evite expunerea fetală la micofenolat</w:t>
      </w:r>
      <w:r w:rsidR="00D11042">
        <w:rPr>
          <w:lang w:val="ro-RO"/>
        </w:rPr>
        <w:t>ul de mofetil</w:t>
      </w:r>
      <w:r w:rsidRPr="005340C4">
        <w:rPr>
          <w:lang w:val="ro-RO"/>
        </w:rPr>
        <w:t xml:space="preserve"> şi </w:t>
      </w:r>
      <w:r w:rsidR="000A0740">
        <w:rPr>
          <w:lang w:val="ro-RO"/>
        </w:rPr>
        <w:t>de a</w:t>
      </w:r>
      <w:r w:rsidRPr="005340C4">
        <w:rPr>
          <w:lang w:val="ro-RO"/>
        </w:rPr>
        <w:t xml:space="preserve"> furniz</w:t>
      </w:r>
      <w:r w:rsidR="000A0740">
        <w:rPr>
          <w:lang w:val="ro-RO"/>
        </w:rPr>
        <w:t>a</w:t>
      </w:r>
      <w:r w:rsidRPr="005340C4">
        <w:rPr>
          <w:lang w:val="ro-RO"/>
        </w:rPr>
        <w:t xml:space="preserve"> informaţii suplimentare importante </w:t>
      </w:r>
      <w:r>
        <w:rPr>
          <w:lang w:val="ro-RO"/>
        </w:rPr>
        <w:t>privind</w:t>
      </w:r>
      <w:r w:rsidRPr="005340C4">
        <w:rPr>
          <w:lang w:val="ro-RO"/>
        </w:rPr>
        <w:t xml:space="preserve"> siguranţ</w:t>
      </w:r>
      <w:r>
        <w:rPr>
          <w:lang w:val="ro-RO"/>
        </w:rPr>
        <w:t>a</w:t>
      </w:r>
      <w:r w:rsidRPr="005340C4">
        <w:rPr>
          <w:lang w:val="ro-RO"/>
        </w:rPr>
        <w:t xml:space="preserve">, </w:t>
      </w:r>
      <w:r w:rsidR="0003333B">
        <w:rPr>
          <w:lang w:val="ro-RO"/>
        </w:rPr>
        <w:t>D</w:t>
      </w:r>
      <w:r w:rsidRPr="005340C4">
        <w:rPr>
          <w:lang w:val="ro-RO"/>
        </w:rPr>
        <w:t xml:space="preserve">eţinătorul </w:t>
      </w:r>
      <w:r w:rsidR="00EE1289">
        <w:rPr>
          <w:lang w:val="ro-RO"/>
        </w:rPr>
        <w:t>A</w:t>
      </w:r>
      <w:r w:rsidRPr="005340C4">
        <w:rPr>
          <w:lang w:val="ro-RO"/>
        </w:rPr>
        <w:t xml:space="preserve">utorizaţiei de </w:t>
      </w:r>
      <w:r w:rsidR="00EE1289">
        <w:rPr>
          <w:lang w:val="ro-RO"/>
        </w:rPr>
        <w:t>P</w:t>
      </w:r>
      <w:r w:rsidRPr="005340C4">
        <w:rPr>
          <w:lang w:val="ro-RO"/>
        </w:rPr>
        <w:t xml:space="preserve">unere pe </w:t>
      </w:r>
      <w:r w:rsidR="00EE1289">
        <w:rPr>
          <w:lang w:val="ro-RO"/>
        </w:rPr>
        <w:t>P</w:t>
      </w:r>
      <w:r w:rsidRPr="005340C4">
        <w:rPr>
          <w:lang w:val="ro-RO"/>
        </w:rPr>
        <w:t>iaţă (DAPP) va furniza materiale educaţionale către profesioniştii din domeniul sănătăţii. Materialele educaţionale vor consolida aten</w:t>
      </w:r>
      <w:r>
        <w:rPr>
          <w:lang w:val="ro-RO"/>
        </w:rPr>
        <w:t>ţ</w:t>
      </w:r>
      <w:r w:rsidRPr="005340C4">
        <w:rPr>
          <w:lang w:val="ro-RO"/>
        </w:rPr>
        <w:t>ionările privind efectul teratogen al micofenolatului</w:t>
      </w:r>
      <w:r w:rsidR="00D11042">
        <w:rPr>
          <w:lang w:val="ro-RO"/>
        </w:rPr>
        <w:t xml:space="preserve"> de mofetil</w:t>
      </w:r>
      <w:r w:rsidRPr="005340C4">
        <w:rPr>
          <w:lang w:val="ro-RO"/>
        </w:rPr>
        <w:t>, vor furniza sfaturi privind contracep</w:t>
      </w:r>
      <w:r>
        <w:rPr>
          <w:lang w:val="ro-RO"/>
        </w:rPr>
        <w:t>ţ</w:t>
      </w:r>
      <w:r w:rsidRPr="005340C4">
        <w:rPr>
          <w:lang w:val="ro-RO"/>
        </w:rPr>
        <w:t xml:space="preserve">ia înainte de începerea tratamentului </w:t>
      </w:r>
      <w:r>
        <w:rPr>
          <w:lang w:val="ro-RO"/>
        </w:rPr>
        <w:t>ş</w:t>
      </w:r>
      <w:r w:rsidRPr="005340C4">
        <w:rPr>
          <w:lang w:val="ro-RO"/>
        </w:rPr>
        <w:t xml:space="preserve">i </w:t>
      </w:r>
      <w:r w:rsidR="00D11042">
        <w:rPr>
          <w:lang w:val="ro-RO"/>
        </w:rPr>
        <w:t>recomandări</w:t>
      </w:r>
      <w:r w:rsidRPr="005340C4">
        <w:rPr>
          <w:lang w:val="ro-RO"/>
        </w:rPr>
        <w:t xml:space="preserve"> privind necesitatea efectuării testelor de sarcină. Informaţii complete pentru pacient cu privire la riscul teratogen şi măsurile de prevenire a sarcinii trebuie date de către medici femeilor aflate la vârsta fertilă şi, după caz, pacienţilor de sex masculin.</w:t>
      </w:r>
    </w:p>
    <w:p w14:paraId="154F32F8" w14:textId="77777777" w:rsidR="001F5EB8" w:rsidRDefault="001F5EB8" w:rsidP="00DA05D1">
      <w:pPr>
        <w:widowControl w:val="0"/>
        <w:rPr>
          <w:szCs w:val="22"/>
          <w:lang w:val="ro-RO"/>
        </w:rPr>
      </w:pPr>
    </w:p>
    <w:p w14:paraId="1A630D7E" w14:textId="77777777" w:rsidR="008F43BB" w:rsidRPr="00952CEE" w:rsidRDefault="008F43BB" w:rsidP="00DA05D1">
      <w:pPr>
        <w:widowControl w:val="0"/>
        <w:rPr>
          <w:szCs w:val="22"/>
          <w:u w:val="single"/>
          <w:lang w:val="ro-RO"/>
        </w:rPr>
      </w:pPr>
      <w:r w:rsidRPr="00952CEE">
        <w:rPr>
          <w:szCs w:val="22"/>
          <w:u w:val="single"/>
          <w:lang w:val="ro-RO"/>
        </w:rPr>
        <w:t>Precauţii suplimentare</w:t>
      </w:r>
    </w:p>
    <w:p w14:paraId="6509537E" w14:textId="77777777" w:rsidR="00A15D54" w:rsidRDefault="00A15D54" w:rsidP="00DA05D1">
      <w:pPr>
        <w:widowControl w:val="0"/>
        <w:rPr>
          <w:szCs w:val="22"/>
          <w:lang w:val="ro-RO"/>
        </w:rPr>
      </w:pPr>
    </w:p>
    <w:p w14:paraId="31D4F5DF" w14:textId="77777777" w:rsidR="008F43BB" w:rsidRDefault="008F43BB" w:rsidP="00DA05D1">
      <w:pPr>
        <w:widowControl w:val="0"/>
        <w:rPr>
          <w:szCs w:val="22"/>
          <w:lang w:val="ro-RO"/>
        </w:rPr>
      </w:pPr>
      <w:r w:rsidRPr="008F43BB">
        <w:rPr>
          <w:szCs w:val="22"/>
          <w:lang w:val="ro-RO"/>
        </w:rPr>
        <w:t>Pacienţii nu trebuie să doneze sânge în timpul tratamentului şi timp de cel puţin 6 luni după în</w:t>
      </w:r>
      <w:r w:rsidR="00AE3666">
        <w:rPr>
          <w:szCs w:val="22"/>
          <w:lang w:val="ro-RO"/>
        </w:rPr>
        <w:t>treruperea</w:t>
      </w:r>
      <w:r w:rsidRPr="008F43BB">
        <w:rPr>
          <w:szCs w:val="22"/>
          <w:lang w:val="ro-RO"/>
        </w:rPr>
        <w:t xml:space="preserve"> tratamentului cu micofenolat</w:t>
      </w:r>
      <w:r w:rsidR="007439D1">
        <w:rPr>
          <w:szCs w:val="22"/>
          <w:lang w:val="ro-RO"/>
        </w:rPr>
        <w:t xml:space="preserve"> de mofetil</w:t>
      </w:r>
      <w:r w:rsidRPr="008F43BB">
        <w:rPr>
          <w:szCs w:val="22"/>
          <w:lang w:val="ro-RO"/>
        </w:rPr>
        <w:t xml:space="preserve">. Pacienţii de sex masculin nu trebuie să doneze spermă în timpul tratamentului şi timp </w:t>
      </w:r>
      <w:r w:rsidR="00AE3666">
        <w:rPr>
          <w:szCs w:val="22"/>
          <w:lang w:val="ro-RO"/>
        </w:rPr>
        <w:t>de cel puţin 90 de zile după întreruperea</w:t>
      </w:r>
      <w:r w:rsidRPr="008F43BB">
        <w:rPr>
          <w:szCs w:val="22"/>
          <w:lang w:val="ro-RO"/>
        </w:rPr>
        <w:t xml:space="preserve"> tratamentului cu micofenolat</w:t>
      </w:r>
      <w:r w:rsidR="007439D1">
        <w:rPr>
          <w:szCs w:val="22"/>
          <w:lang w:val="ro-RO"/>
        </w:rPr>
        <w:t xml:space="preserve"> de mofetil</w:t>
      </w:r>
      <w:r w:rsidRPr="008F43BB">
        <w:rPr>
          <w:szCs w:val="22"/>
          <w:lang w:val="ro-RO"/>
        </w:rPr>
        <w:t>.</w:t>
      </w:r>
    </w:p>
    <w:p w14:paraId="51E93178" w14:textId="77777777" w:rsidR="008F43BB" w:rsidRDefault="008F43BB" w:rsidP="00DA05D1">
      <w:pPr>
        <w:widowControl w:val="0"/>
        <w:rPr>
          <w:szCs w:val="22"/>
          <w:lang w:val="ro-RO"/>
        </w:rPr>
      </w:pPr>
    </w:p>
    <w:p w14:paraId="7A1BB10A" w14:textId="77777777" w:rsidR="006A74C1" w:rsidRPr="00892E12" w:rsidRDefault="006A74C1" w:rsidP="00DA05D1">
      <w:pPr>
        <w:widowControl w:val="0"/>
        <w:rPr>
          <w:szCs w:val="22"/>
          <w:u w:val="single"/>
          <w:lang w:val="ro-RO"/>
        </w:rPr>
      </w:pPr>
      <w:r w:rsidRPr="00DA05D1">
        <w:rPr>
          <w:szCs w:val="22"/>
          <w:u w:val="single"/>
          <w:lang w:val="ro-RO"/>
        </w:rPr>
        <w:t>Con</w:t>
      </w:r>
      <w:r w:rsidRPr="00892E12">
        <w:rPr>
          <w:szCs w:val="22"/>
          <w:u w:val="single"/>
          <w:lang w:val="ro-RO"/>
        </w:rPr>
        <w:t xml:space="preserve">ținutul în sodiu </w:t>
      </w:r>
    </w:p>
    <w:p w14:paraId="1363D4C8" w14:textId="77777777" w:rsidR="006A74C1" w:rsidRPr="00DA05D1" w:rsidRDefault="006A74C1" w:rsidP="00DA05D1">
      <w:pPr>
        <w:widowControl w:val="0"/>
        <w:rPr>
          <w:szCs w:val="22"/>
          <w:lang w:val="ro-RO"/>
        </w:rPr>
      </w:pPr>
    </w:p>
    <w:p w14:paraId="77E6B1C7" w14:textId="77777777" w:rsidR="00A15D54" w:rsidRPr="00DA05D1" w:rsidRDefault="00A15D54" w:rsidP="00DA05D1">
      <w:pPr>
        <w:widowControl w:val="0"/>
        <w:rPr>
          <w:szCs w:val="22"/>
          <w:lang w:val="ro-RO"/>
        </w:rPr>
      </w:pPr>
      <w:r w:rsidRPr="00DA05D1">
        <w:rPr>
          <w:szCs w:val="22"/>
          <w:lang w:val="ro-RO"/>
        </w:rPr>
        <w:t>Acest medicament conţine mai puţin de 1 mmol sodiu (23 mg) per comprimat, adică practic "nu conţine sodiu".</w:t>
      </w:r>
    </w:p>
    <w:p w14:paraId="683F172D" w14:textId="77777777" w:rsidR="00A15D54" w:rsidRPr="005A23F7" w:rsidRDefault="00A15D54" w:rsidP="00DA05D1">
      <w:pPr>
        <w:widowControl w:val="0"/>
        <w:rPr>
          <w:szCs w:val="22"/>
          <w:lang w:val="ro-RO"/>
        </w:rPr>
      </w:pPr>
    </w:p>
    <w:p w14:paraId="57690B2A" w14:textId="77777777" w:rsidR="00E4149A" w:rsidRPr="005A23F7" w:rsidRDefault="00E4149A" w:rsidP="00DF1163">
      <w:pPr>
        <w:keepNext/>
        <w:keepLines/>
        <w:ind w:left="567" w:hanging="567"/>
        <w:rPr>
          <w:b/>
          <w:szCs w:val="22"/>
          <w:lang w:val="ro-RO"/>
        </w:rPr>
      </w:pPr>
      <w:r w:rsidRPr="005A23F7">
        <w:rPr>
          <w:b/>
          <w:szCs w:val="22"/>
          <w:lang w:val="ro-RO"/>
        </w:rPr>
        <w:t>4.5</w:t>
      </w:r>
      <w:r w:rsidRPr="005A23F7">
        <w:rPr>
          <w:b/>
          <w:szCs w:val="22"/>
          <w:lang w:val="ro-RO"/>
        </w:rPr>
        <w:tab/>
        <w:t>Interacţiuni cu alte medicamente şi alte forme de interacţiune</w:t>
      </w:r>
    </w:p>
    <w:p w14:paraId="73DE20B9" w14:textId="77777777" w:rsidR="00E4149A" w:rsidRPr="005A23F7" w:rsidRDefault="00E4149A" w:rsidP="00DF1163">
      <w:pPr>
        <w:keepNext/>
        <w:keepLines/>
        <w:rPr>
          <w:szCs w:val="22"/>
          <w:lang w:val="ro-RO"/>
        </w:rPr>
      </w:pPr>
    </w:p>
    <w:p w14:paraId="2B9A4A93" w14:textId="77777777" w:rsidR="001F5EB8" w:rsidRPr="00225823" w:rsidRDefault="00E4149A" w:rsidP="00DF1163">
      <w:pPr>
        <w:keepNext/>
        <w:keepLines/>
        <w:rPr>
          <w:szCs w:val="22"/>
          <w:lang w:val="ro-RO"/>
        </w:rPr>
      </w:pPr>
      <w:r w:rsidRPr="00964588">
        <w:rPr>
          <w:szCs w:val="22"/>
          <w:u w:val="single"/>
          <w:lang w:val="ro-RO"/>
        </w:rPr>
        <w:t>Aciclovir</w:t>
      </w:r>
    </w:p>
    <w:p w14:paraId="592BBC7F" w14:textId="77777777" w:rsidR="00DD66CB" w:rsidRDefault="00DD66CB" w:rsidP="00DF1163">
      <w:pPr>
        <w:keepNext/>
        <w:keepLines/>
        <w:rPr>
          <w:szCs w:val="22"/>
          <w:lang w:val="ro-RO"/>
        </w:rPr>
      </w:pPr>
    </w:p>
    <w:p w14:paraId="7DEB3ED5" w14:textId="77777777" w:rsidR="00E4149A" w:rsidRPr="009A782B" w:rsidRDefault="001F5EB8" w:rsidP="00DF1163">
      <w:pPr>
        <w:keepNext/>
        <w:keepLines/>
        <w:rPr>
          <w:szCs w:val="22"/>
          <w:lang w:val="ro-RO"/>
        </w:rPr>
      </w:pPr>
      <w:r w:rsidRPr="00DD0B19">
        <w:rPr>
          <w:szCs w:val="22"/>
          <w:lang w:val="ro-RO"/>
        </w:rPr>
        <w:t>S</w:t>
      </w:r>
      <w:r w:rsidR="00E4149A" w:rsidRPr="00DD0B19">
        <w:rPr>
          <w:szCs w:val="22"/>
          <w:lang w:val="ro-RO"/>
        </w:rPr>
        <w:t xml:space="preserve">-au observat concentraţii </w:t>
      </w:r>
      <w:r w:rsidR="00E4149A" w:rsidRPr="001631DD">
        <w:rPr>
          <w:szCs w:val="22"/>
          <w:lang w:val="ro-RO"/>
        </w:rPr>
        <w:t xml:space="preserve">plasmatice mai mari ale aciclovirului atunci când micofenolatul de mofetil a fost administrat în asociere cu aciclovir, comparativ cu cele observate în cazul administrării aciclovir </w:t>
      </w:r>
      <w:r w:rsidR="001728F6" w:rsidRPr="001631DD">
        <w:rPr>
          <w:szCs w:val="22"/>
          <w:lang w:val="ro-RO"/>
        </w:rPr>
        <w:t>în monoterapie</w:t>
      </w:r>
      <w:r w:rsidR="00E4149A" w:rsidRPr="001631DD">
        <w:rPr>
          <w:szCs w:val="22"/>
          <w:lang w:val="ro-RO"/>
        </w:rPr>
        <w:t>. Modificările farmacocineticii AMFG (glucuronoconjugatului fenolic al AMF) (creşterea cu 8% a concentraţiei plasmatice a AMFG) au fost minime şi nu sunt considerate semnificative clinic. Deoarece concentraţiile plasmatice ale AMFG, precum şi cele ale aciclovirului, sunt crescute în prezenţa insuficienţei renale, e</w:t>
      </w:r>
      <w:r w:rsidR="00E4149A" w:rsidRPr="0045089D">
        <w:rPr>
          <w:szCs w:val="22"/>
          <w:lang w:val="ro-RO"/>
        </w:rPr>
        <w:t xml:space="preserve">xistă posibilitatea ca micofenolatul de mofetil </w:t>
      </w:r>
      <w:r w:rsidR="001728F6" w:rsidRPr="0045089D">
        <w:rPr>
          <w:szCs w:val="22"/>
          <w:lang w:val="ro-RO"/>
        </w:rPr>
        <w:t>ş</w:t>
      </w:r>
      <w:r w:rsidR="00E4149A" w:rsidRPr="008A7154">
        <w:rPr>
          <w:szCs w:val="22"/>
          <w:lang w:val="ro-RO"/>
        </w:rPr>
        <w:t>i aciclovirul, sau promedicamentele acestuia,</w:t>
      </w:r>
      <w:r w:rsidR="001728F6" w:rsidRPr="00436A39">
        <w:rPr>
          <w:szCs w:val="22"/>
          <w:lang w:val="ro-RO"/>
        </w:rPr>
        <w:t xml:space="preserve"> </w:t>
      </w:r>
      <w:r w:rsidR="00E4149A" w:rsidRPr="00436A39">
        <w:rPr>
          <w:szCs w:val="22"/>
          <w:lang w:val="ro-RO"/>
        </w:rPr>
        <w:t>de exemplu valaciclovir, să intre în competiţie pentru secreţia tubulară şi pot să apară creşteri suplimentare a</w:t>
      </w:r>
      <w:r w:rsidR="00315AEF" w:rsidRPr="00401C94">
        <w:rPr>
          <w:szCs w:val="22"/>
          <w:lang w:val="ro-RO"/>
        </w:rPr>
        <w:t>le</w:t>
      </w:r>
      <w:r w:rsidR="00E4149A" w:rsidRPr="009A782B">
        <w:rPr>
          <w:szCs w:val="22"/>
          <w:lang w:val="ro-RO"/>
        </w:rPr>
        <w:t xml:space="preserve"> concentraţiilor plasmatice ale ambelor medicamente.</w:t>
      </w:r>
    </w:p>
    <w:p w14:paraId="44D66465" w14:textId="77777777" w:rsidR="00E4149A" w:rsidRPr="002C231A" w:rsidRDefault="00E4149A" w:rsidP="00DF4CD3">
      <w:pPr>
        <w:rPr>
          <w:szCs w:val="22"/>
          <w:lang w:val="ro-RO"/>
        </w:rPr>
      </w:pPr>
    </w:p>
    <w:p w14:paraId="6FD649A2" w14:textId="77777777" w:rsidR="001F5EB8" w:rsidRPr="00125FDC" w:rsidRDefault="0076220F" w:rsidP="007C5BC1">
      <w:pPr>
        <w:keepNext/>
        <w:rPr>
          <w:szCs w:val="22"/>
          <w:lang w:val="ro-RO"/>
        </w:rPr>
      </w:pPr>
      <w:r w:rsidRPr="00790DC6">
        <w:rPr>
          <w:szCs w:val="22"/>
          <w:u w:val="single"/>
          <w:lang w:val="ro-RO"/>
        </w:rPr>
        <w:t>Antiacide şi</w:t>
      </w:r>
      <w:r w:rsidRPr="00125FDC">
        <w:rPr>
          <w:szCs w:val="22"/>
          <w:u w:val="single"/>
          <w:lang w:val="ro-RO"/>
        </w:rPr>
        <w:t xml:space="preserve"> inhibitori ai pompei de protoni (IPP)</w:t>
      </w:r>
    </w:p>
    <w:p w14:paraId="0AD3CEFB" w14:textId="77777777" w:rsidR="00DD66CB" w:rsidRDefault="00DD66CB" w:rsidP="00DF4CD3">
      <w:pPr>
        <w:rPr>
          <w:szCs w:val="22"/>
          <w:lang w:val="ro-RO"/>
        </w:rPr>
      </w:pPr>
    </w:p>
    <w:p w14:paraId="7AB821DC" w14:textId="2829F2DE" w:rsidR="00E4149A" w:rsidRPr="00125FDC" w:rsidRDefault="001F5EB8" w:rsidP="00DF4CD3">
      <w:pPr>
        <w:rPr>
          <w:szCs w:val="22"/>
          <w:lang w:val="ro-RO"/>
        </w:rPr>
      </w:pPr>
      <w:r w:rsidRPr="00125FDC">
        <w:rPr>
          <w:szCs w:val="22"/>
          <w:lang w:val="ro-RO"/>
        </w:rPr>
        <w:t>A</w:t>
      </w:r>
      <w:r w:rsidR="0076220F" w:rsidRPr="00125FDC">
        <w:rPr>
          <w:szCs w:val="22"/>
          <w:lang w:val="ro-RO"/>
        </w:rPr>
        <w:t xml:space="preserve">tunci când au fost administrate, concomitent cu </w:t>
      </w:r>
      <w:r w:rsidR="00F52B7E" w:rsidRPr="00DA05D1">
        <w:rPr>
          <w:szCs w:val="22"/>
          <w:lang w:val="ro-RO"/>
        </w:rPr>
        <w:t>micofenolat de mofetil</w:t>
      </w:r>
      <w:r w:rsidR="0076220F" w:rsidRPr="00125FDC">
        <w:rPr>
          <w:szCs w:val="22"/>
          <w:lang w:val="ro-RO"/>
        </w:rPr>
        <w:t>, antiacide cum sunt hidroxizii de magneziu şi aluminiu şi IPP, inclu</w:t>
      </w:r>
      <w:r w:rsidR="00BE4DF8" w:rsidRPr="00125FDC">
        <w:rPr>
          <w:szCs w:val="22"/>
          <w:lang w:val="ro-RO"/>
        </w:rPr>
        <w:t>siv</w:t>
      </w:r>
      <w:r w:rsidR="0076220F" w:rsidRPr="00125FDC">
        <w:rPr>
          <w:szCs w:val="22"/>
          <w:lang w:val="ro-RO"/>
        </w:rPr>
        <w:t xml:space="preserve"> lansoprazol şi pantoprazol, s-a observat scăderea expunerii la </w:t>
      </w:r>
      <w:r w:rsidR="0076220F" w:rsidRPr="00125FDC">
        <w:rPr>
          <w:szCs w:val="22"/>
          <w:lang w:val="ro-RO"/>
        </w:rPr>
        <w:lastRenderedPageBreak/>
        <w:t xml:space="preserve">AMF. Nu au fost observate diferenţe semnificative la compararea ratelor de rejet de transplant sau ratelor de pierdere a grefei la pacienţii trataţi cu </w:t>
      </w:r>
      <w:r w:rsidR="00F52B7E" w:rsidRPr="00DA05D1">
        <w:rPr>
          <w:szCs w:val="22"/>
          <w:lang w:val="ro-RO"/>
        </w:rPr>
        <w:t>micofenolat de mofetil</w:t>
      </w:r>
      <w:r w:rsidR="0076220F" w:rsidRPr="00125FDC">
        <w:rPr>
          <w:szCs w:val="22"/>
          <w:lang w:val="ro-RO"/>
        </w:rPr>
        <w:t xml:space="preserve">, cărora li se administrează IPP, faţă de pacienţii trataţi cu </w:t>
      </w:r>
      <w:r w:rsidR="00F52B7E" w:rsidRPr="00DA05D1">
        <w:rPr>
          <w:szCs w:val="22"/>
          <w:lang w:val="ro-RO"/>
        </w:rPr>
        <w:t>micofenolat de mofetil</w:t>
      </w:r>
      <w:r w:rsidR="0076220F" w:rsidRPr="00125FDC">
        <w:rPr>
          <w:szCs w:val="22"/>
          <w:lang w:val="ro-RO"/>
        </w:rPr>
        <w:t xml:space="preserve">, cărora nu li se administrează IPP. Aceste date permit extrapolarea acestui rezultat pentru toate antiacidele, deoarece atunci când </w:t>
      </w:r>
      <w:r w:rsidR="00F52B7E" w:rsidRPr="00DA05D1">
        <w:rPr>
          <w:szCs w:val="22"/>
          <w:lang w:val="ro-RO"/>
        </w:rPr>
        <w:t>micofenolat de mofetil</w:t>
      </w:r>
      <w:r w:rsidR="0076220F" w:rsidRPr="00125FDC">
        <w:rPr>
          <w:szCs w:val="22"/>
          <w:lang w:val="ro-RO"/>
        </w:rPr>
        <w:t xml:space="preserve"> a fost administrat concomitent cu hidroxizi de magneziu şi aluminiu, scăderea expunerii a fost considerabil mai mică decât atunci când </w:t>
      </w:r>
      <w:r w:rsidR="00F52B7E" w:rsidRPr="00DA05D1">
        <w:rPr>
          <w:szCs w:val="22"/>
          <w:lang w:val="ro-RO"/>
        </w:rPr>
        <w:t>micofenolat de mofetil</w:t>
      </w:r>
      <w:r w:rsidR="0076220F" w:rsidRPr="00125FDC">
        <w:rPr>
          <w:szCs w:val="22"/>
          <w:lang w:val="ro-RO"/>
        </w:rPr>
        <w:t xml:space="preserve"> a fost administrat concomitent cu IPP.</w:t>
      </w:r>
    </w:p>
    <w:p w14:paraId="04F7FB59" w14:textId="77777777" w:rsidR="00E4149A" w:rsidRPr="00125FDC" w:rsidRDefault="00E4149A" w:rsidP="00DF4CD3">
      <w:pPr>
        <w:rPr>
          <w:szCs w:val="22"/>
          <w:lang w:val="ro-RO"/>
        </w:rPr>
      </w:pPr>
    </w:p>
    <w:p w14:paraId="387233B7" w14:textId="77777777" w:rsidR="0063247A" w:rsidRPr="00125FDC" w:rsidRDefault="00E4149A" w:rsidP="0063247A">
      <w:pPr>
        <w:rPr>
          <w:b/>
          <w:i/>
          <w:szCs w:val="22"/>
          <w:lang w:val="ro-RO"/>
        </w:rPr>
      </w:pPr>
      <w:r w:rsidRPr="00125FDC">
        <w:rPr>
          <w:szCs w:val="22"/>
          <w:u w:val="single"/>
          <w:lang w:val="ro-RO"/>
        </w:rPr>
        <w:t>Medicamente care interferează</w:t>
      </w:r>
      <w:r w:rsidR="00F46EDE">
        <w:rPr>
          <w:szCs w:val="22"/>
          <w:u w:val="single"/>
          <w:lang w:val="ro-RO"/>
        </w:rPr>
        <w:t xml:space="preserve"> cu</w:t>
      </w:r>
      <w:r w:rsidRPr="00125FDC">
        <w:rPr>
          <w:szCs w:val="22"/>
          <w:u w:val="single"/>
          <w:lang w:val="ro-RO"/>
        </w:rPr>
        <w:t xml:space="preserve"> </w:t>
      </w:r>
      <w:r w:rsidR="00F46EDE">
        <w:rPr>
          <w:szCs w:val="22"/>
          <w:u w:val="single"/>
          <w:lang w:val="ro-RO"/>
        </w:rPr>
        <w:t>re</w:t>
      </w:r>
      <w:r w:rsidRPr="00125FDC">
        <w:rPr>
          <w:szCs w:val="22"/>
          <w:u w:val="single"/>
          <w:lang w:val="ro-RO"/>
        </w:rPr>
        <w:t>circu</w:t>
      </w:r>
      <w:r w:rsidR="00F46EDE">
        <w:rPr>
          <w:szCs w:val="22"/>
          <w:u w:val="single"/>
          <w:lang w:val="ro-RO"/>
        </w:rPr>
        <w:t xml:space="preserve">larea </w:t>
      </w:r>
      <w:r w:rsidRPr="00125FDC">
        <w:rPr>
          <w:szCs w:val="22"/>
          <w:u w:val="single"/>
          <w:lang w:val="ro-RO"/>
        </w:rPr>
        <w:t>enterohepatic</w:t>
      </w:r>
      <w:r w:rsidR="00F46EDE">
        <w:rPr>
          <w:szCs w:val="22"/>
          <w:u w:val="single"/>
          <w:lang w:val="ro-RO"/>
        </w:rPr>
        <w:t>ă</w:t>
      </w:r>
      <w:r w:rsidR="0063247A">
        <w:rPr>
          <w:szCs w:val="22"/>
          <w:u w:val="single"/>
          <w:lang w:val="ro-RO"/>
        </w:rPr>
        <w:t xml:space="preserve"> </w:t>
      </w:r>
      <w:r w:rsidR="0063247A" w:rsidRPr="00213D5F">
        <w:rPr>
          <w:szCs w:val="22"/>
          <w:u w:val="single"/>
          <w:lang w:val="ro-RO"/>
        </w:rPr>
        <w:t>(de exemplu, colestiramină,</w:t>
      </w:r>
      <w:r w:rsidR="00991349">
        <w:rPr>
          <w:szCs w:val="22"/>
          <w:u w:val="single"/>
          <w:lang w:val="ro-RO"/>
        </w:rPr>
        <w:t xml:space="preserve"> </w:t>
      </w:r>
      <w:r w:rsidR="0063247A">
        <w:rPr>
          <w:szCs w:val="22"/>
          <w:u w:val="single"/>
          <w:lang w:val="ro-RO"/>
        </w:rPr>
        <w:t>ciclosporină A,</w:t>
      </w:r>
      <w:r w:rsidR="0063247A" w:rsidRPr="00213D5F">
        <w:rPr>
          <w:szCs w:val="22"/>
          <w:u w:val="single"/>
          <w:lang w:val="ro-RO"/>
        </w:rPr>
        <w:t xml:space="preserve"> antibiotice)</w:t>
      </w:r>
    </w:p>
    <w:p w14:paraId="1036B7AB" w14:textId="77777777" w:rsidR="00DD66CB" w:rsidRDefault="00DD66CB" w:rsidP="00DF4CD3">
      <w:pPr>
        <w:rPr>
          <w:szCs w:val="22"/>
          <w:lang w:val="ro-RO"/>
        </w:rPr>
      </w:pPr>
    </w:p>
    <w:p w14:paraId="1E30D9D7" w14:textId="6C56EA24" w:rsidR="00E4149A" w:rsidRPr="00125FDC" w:rsidRDefault="001F5EB8" w:rsidP="00DF4CD3">
      <w:pPr>
        <w:rPr>
          <w:szCs w:val="22"/>
          <w:lang w:val="ro-RO"/>
        </w:rPr>
      </w:pPr>
      <w:r w:rsidRPr="00125FDC">
        <w:rPr>
          <w:szCs w:val="22"/>
          <w:lang w:val="ro-RO"/>
        </w:rPr>
        <w:t>M</w:t>
      </w:r>
      <w:r w:rsidR="00E4149A" w:rsidRPr="00125FDC">
        <w:rPr>
          <w:szCs w:val="22"/>
          <w:lang w:val="ro-RO"/>
        </w:rPr>
        <w:t xml:space="preserve">edicamentele care interferează </w:t>
      </w:r>
      <w:r w:rsidR="00F46EDE">
        <w:rPr>
          <w:szCs w:val="22"/>
          <w:lang w:val="ro-RO"/>
        </w:rPr>
        <w:t>cu re</w:t>
      </w:r>
      <w:r w:rsidR="00E4149A" w:rsidRPr="00125FDC">
        <w:rPr>
          <w:szCs w:val="22"/>
          <w:lang w:val="ro-RO"/>
        </w:rPr>
        <w:t>circu</w:t>
      </w:r>
      <w:r w:rsidR="00F46EDE">
        <w:rPr>
          <w:szCs w:val="22"/>
          <w:lang w:val="ro-RO"/>
        </w:rPr>
        <w:t>larea</w:t>
      </w:r>
      <w:r w:rsidR="00E4149A" w:rsidRPr="00125FDC">
        <w:rPr>
          <w:szCs w:val="22"/>
          <w:lang w:val="ro-RO"/>
        </w:rPr>
        <w:t xml:space="preserve"> enterohepatic</w:t>
      </w:r>
      <w:r w:rsidR="00F46EDE">
        <w:rPr>
          <w:szCs w:val="22"/>
          <w:lang w:val="ro-RO"/>
        </w:rPr>
        <w:t>ă</w:t>
      </w:r>
      <w:r w:rsidR="00E4149A" w:rsidRPr="00125FDC">
        <w:rPr>
          <w:szCs w:val="22"/>
          <w:lang w:val="ro-RO"/>
        </w:rPr>
        <w:t xml:space="preserve"> trebuie administrate cu precauţie, </w:t>
      </w:r>
      <w:r w:rsidR="001728F6" w:rsidRPr="00125FDC">
        <w:rPr>
          <w:szCs w:val="22"/>
          <w:lang w:val="ro-RO"/>
        </w:rPr>
        <w:t xml:space="preserve">din cauza </w:t>
      </w:r>
      <w:r w:rsidR="00E4149A" w:rsidRPr="00125FDC">
        <w:rPr>
          <w:szCs w:val="22"/>
          <w:lang w:val="ro-RO"/>
        </w:rPr>
        <w:t xml:space="preserve">potenţialului acestora de a reduce eficacitatea </w:t>
      </w:r>
      <w:r w:rsidR="00F52B7E" w:rsidRPr="00DA05D1">
        <w:rPr>
          <w:szCs w:val="22"/>
          <w:lang w:val="it-IT"/>
        </w:rPr>
        <w:t>micofenolatului de mofetil</w:t>
      </w:r>
      <w:r w:rsidR="00E4149A" w:rsidRPr="00125FDC">
        <w:rPr>
          <w:szCs w:val="22"/>
          <w:lang w:val="ro-RO"/>
        </w:rPr>
        <w:t>.</w:t>
      </w:r>
    </w:p>
    <w:p w14:paraId="5321C1DB" w14:textId="77777777" w:rsidR="0063247A" w:rsidRDefault="0063247A" w:rsidP="0063247A">
      <w:pPr>
        <w:rPr>
          <w:i/>
          <w:szCs w:val="22"/>
          <w:lang w:val="ro-RO"/>
        </w:rPr>
      </w:pPr>
    </w:p>
    <w:p w14:paraId="5116C39A" w14:textId="77777777" w:rsidR="0063247A" w:rsidRPr="00A810D5" w:rsidRDefault="0063247A" w:rsidP="00E57265">
      <w:pPr>
        <w:keepNext/>
        <w:keepLines/>
        <w:widowControl w:val="0"/>
        <w:rPr>
          <w:i/>
          <w:szCs w:val="22"/>
          <w:u w:val="single"/>
          <w:lang w:val="ro-RO"/>
        </w:rPr>
      </w:pPr>
      <w:r w:rsidRPr="00A810D5">
        <w:rPr>
          <w:i/>
          <w:szCs w:val="22"/>
          <w:u w:val="single"/>
          <w:lang w:val="ro-RO"/>
        </w:rPr>
        <w:t>Colestiramină</w:t>
      </w:r>
    </w:p>
    <w:p w14:paraId="715ACB00" w14:textId="5D614975" w:rsidR="0063247A" w:rsidRPr="00757FC2" w:rsidRDefault="0063247A" w:rsidP="00E57265">
      <w:pPr>
        <w:keepNext/>
        <w:keepLines/>
        <w:widowControl w:val="0"/>
        <w:rPr>
          <w:szCs w:val="22"/>
          <w:lang w:val="ro-RO"/>
        </w:rPr>
      </w:pPr>
      <w:r w:rsidRPr="00757FC2">
        <w:rPr>
          <w:szCs w:val="22"/>
          <w:lang w:val="ro-RO"/>
        </w:rPr>
        <w:t>După administrarea unei singure doze de 1,5 g de micofenolat de mofetil la voluntarii sănătoşi cărora li s-a administrat în prealabil colestiramină 4 g de trei ori pe zi, timp de 4 zile, s-a observat o scădere cu 40% a ASC a AMF (vezi pct. 4.4 şi 5.2). Administrarea concomitentă trebuie făcută cu pr</w:t>
      </w:r>
      <w:r>
        <w:rPr>
          <w:szCs w:val="22"/>
          <w:lang w:val="ro-RO"/>
        </w:rPr>
        <w:t>uden</w:t>
      </w:r>
      <w:r w:rsidRPr="00757FC2">
        <w:rPr>
          <w:szCs w:val="22"/>
          <w:lang w:val="ro-RO"/>
        </w:rPr>
        <w:t>ţ</w:t>
      </w:r>
      <w:r>
        <w:rPr>
          <w:szCs w:val="22"/>
          <w:lang w:val="ro-RO"/>
        </w:rPr>
        <w:t>ă</w:t>
      </w:r>
      <w:r w:rsidRPr="00757FC2">
        <w:rPr>
          <w:szCs w:val="22"/>
          <w:lang w:val="ro-RO"/>
        </w:rPr>
        <w:t xml:space="preserve">, din cauza potenţialului de a reduce eficacitatea </w:t>
      </w:r>
      <w:r w:rsidR="00F52B7E" w:rsidRPr="00DA05D1">
        <w:rPr>
          <w:szCs w:val="22"/>
          <w:lang w:val="it-IT"/>
        </w:rPr>
        <w:t>micofenolatului de mofetil</w:t>
      </w:r>
      <w:r w:rsidRPr="00757FC2">
        <w:rPr>
          <w:szCs w:val="22"/>
          <w:lang w:val="ro-RO"/>
        </w:rPr>
        <w:t>.</w:t>
      </w:r>
    </w:p>
    <w:p w14:paraId="432AB9F5" w14:textId="77777777" w:rsidR="001728F6" w:rsidRPr="00676A22" w:rsidRDefault="001728F6" w:rsidP="00DF4CD3">
      <w:pPr>
        <w:rPr>
          <w:i/>
          <w:szCs w:val="22"/>
          <w:lang w:val="ro-RO"/>
        </w:rPr>
      </w:pPr>
    </w:p>
    <w:p w14:paraId="592CC8B0" w14:textId="77777777" w:rsidR="00DD5DBA" w:rsidRPr="00A810D5" w:rsidRDefault="00E4149A" w:rsidP="00DF4CD3">
      <w:pPr>
        <w:rPr>
          <w:i/>
          <w:szCs w:val="22"/>
          <w:u w:val="single"/>
          <w:lang w:val="ro-RO"/>
        </w:rPr>
      </w:pPr>
      <w:r w:rsidRPr="00A810D5">
        <w:rPr>
          <w:i/>
          <w:szCs w:val="22"/>
          <w:u w:val="single"/>
          <w:lang w:val="ro-RO"/>
        </w:rPr>
        <w:t>Ciclosporină A</w:t>
      </w:r>
    </w:p>
    <w:p w14:paraId="261BFC3A" w14:textId="77777777" w:rsidR="00E4149A" w:rsidRPr="00125FDC" w:rsidRDefault="00DD5DBA" w:rsidP="00DF4CD3">
      <w:pPr>
        <w:rPr>
          <w:szCs w:val="22"/>
          <w:lang w:val="ro-RO"/>
        </w:rPr>
      </w:pPr>
      <w:r w:rsidRPr="00125FDC">
        <w:rPr>
          <w:szCs w:val="22"/>
          <w:lang w:val="ro-RO"/>
        </w:rPr>
        <w:t>F</w:t>
      </w:r>
      <w:r w:rsidR="00E4149A" w:rsidRPr="00125FDC">
        <w:rPr>
          <w:szCs w:val="22"/>
          <w:lang w:val="ro-RO"/>
        </w:rPr>
        <w:t>armacocinetica ciclosporinei A (CsA) nu este afectată de către micofenolatul de mofetil.</w:t>
      </w:r>
    </w:p>
    <w:p w14:paraId="1AA81351" w14:textId="15D10BCB" w:rsidR="00163543" w:rsidRPr="00125FDC" w:rsidRDefault="00E4149A" w:rsidP="00163543">
      <w:pPr>
        <w:rPr>
          <w:szCs w:val="22"/>
          <w:lang w:val="ro-RO"/>
        </w:rPr>
      </w:pPr>
      <w:r w:rsidRPr="00125FDC">
        <w:rPr>
          <w:szCs w:val="22"/>
          <w:lang w:val="ro-RO"/>
        </w:rPr>
        <w:t xml:space="preserve">În contrast, dacă tratamentul asociat cu </w:t>
      </w:r>
      <w:r w:rsidR="00F46EDE" w:rsidRPr="00125FDC">
        <w:rPr>
          <w:szCs w:val="22"/>
          <w:lang w:val="ro-RO"/>
        </w:rPr>
        <w:t>CsA</w:t>
      </w:r>
      <w:r w:rsidRPr="00125FDC">
        <w:rPr>
          <w:szCs w:val="22"/>
          <w:lang w:val="ro-RO"/>
        </w:rPr>
        <w:t xml:space="preserve"> este oprit, </w:t>
      </w:r>
      <w:r w:rsidR="001728F6" w:rsidRPr="00125FDC">
        <w:rPr>
          <w:szCs w:val="22"/>
          <w:lang w:val="ro-RO"/>
        </w:rPr>
        <w:t>se anticipează</w:t>
      </w:r>
      <w:r w:rsidRPr="00125FDC">
        <w:rPr>
          <w:szCs w:val="22"/>
          <w:lang w:val="ro-RO"/>
        </w:rPr>
        <w:t xml:space="preserve"> o creştere de aproximativ 30% a ASC a AMF. </w:t>
      </w:r>
      <w:r w:rsidR="00163543" w:rsidRPr="00125FDC">
        <w:rPr>
          <w:rFonts w:eastAsia="Calibri"/>
          <w:szCs w:val="22"/>
          <w:lang w:val="ro-RO" w:eastAsia="en-US"/>
        </w:rPr>
        <w:t xml:space="preserve">CsA interferează cu circuitul enterohepatic al AMF, ducând la scăderea </w:t>
      </w:r>
      <w:r w:rsidR="00137F6F" w:rsidRPr="00125FDC">
        <w:rPr>
          <w:rFonts w:eastAsia="Calibri"/>
          <w:szCs w:val="22"/>
          <w:lang w:val="ro-RO" w:eastAsia="en-US"/>
        </w:rPr>
        <w:t>cu 30</w:t>
      </w:r>
      <w:r w:rsidR="00EE1289">
        <w:rPr>
          <w:rFonts w:eastAsia="Calibri"/>
          <w:szCs w:val="22"/>
          <w:lang w:val="ro-RO" w:eastAsia="en-US"/>
        </w:rPr>
        <w:t xml:space="preserve"> </w:t>
      </w:r>
      <w:r w:rsidR="00137F6F" w:rsidRPr="00125FDC">
        <w:rPr>
          <w:rFonts w:eastAsia="Calibri"/>
          <w:szCs w:val="22"/>
          <w:lang w:val="ro-RO" w:eastAsia="en-US"/>
        </w:rPr>
        <w:noBreakHyphen/>
      </w:r>
      <w:r w:rsidR="00EE1289">
        <w:rPr>
          <w:rFonts w:eastAsia="Calibri"/>
          <w:szCs w:val="22"/>
          <w:lang w:val="ro-RO" w:eastAsia="en-US"/>
        </w:rPr>
        <w:t xml:space="preserve"> </w:t>
      </w:r>
      <w:r w:rsidR="00163543" w:rsidRPr="00125FDC">
        <w:rPr>
          <w:rFonts w:eastAsia="Calibri"/>
          <w:szCs w:val="22"/>
          <w:lang w:val="ro-RO" w:eastAsia="en-US"/>
        </w:rPr>
        <w:t xml:space="preserve">50% a expunerii la AMF la pacienţii cu transplant renal trataţi cu </w:t>
      </w:r>
      <w:r w:rsidR="00F52B7E" w:rsidRPr="00DA05D1">
        <w:rPr>
          <w:szCs w:val="22"/>
          <w:lang w:val="ro-RO"/>
        </w:rPr>
        <w:t>micofenolat de mofetil</w:t>
      </w:r>
      <w:r w:rsidR="00163543" w:rsidRPr="00125FDC">
        <w:rPr>
          <w:rFonts w:eastAsia="Calibri"/>
          <w:szCs w:val="22"/>
          <w:lang w:val="ro-RO" w:eastAsia="en-US"/>
        </w:rPr>
        <w:t xml:space="preserve"> şi CsA</w:t>
      </w:r>
      <w:r w:rsidR="006C5F56" w:rsidRPr="00125FDC">
        <w:rPr>
          <w:rFonts w:eastAsia="Calibri"/>
          <w:szCs w:val="22"/>
          <w:lang w:val="ro-RO" w:eastAsia="en-US"/>
        </w:rPr>
        <w:t>,</w:t>
      </w:r>
      <w:r w:rsidR="00163543" w:rsidRPr="00125FDC">
        <w:rPr>
          <w:rFonts w:eastAsia="Calibri"/>
          <w:szCs w:val="22"/>
          <w:lang w:val="ro-RO" w:eastAsia="en-US"/>
        </w:rPr>
        <w:t xml:space="preserve"> comparativ cu pacienţii c</w:t>
      </w:r>
      <w:r w:rsidR="006C42F9" w:rsidRPr="00125FDC">
        <w:rPr>
          <w:rFonts w:eastAsia="Calibri"/>
          <w:szCs w:val="22"/>
          <w:lang w:val="ro-RO" w:eastAsia="en-US"/>
        </w:rPr>
        <w:t>ărora li se administrează</w:t>
      </w:r>
      <w:r w:rsidR="00163543" w:rsidRPr="00125FDC">
        <w:rPr>
          <w:rFonts w:eastAsia="Calibri"/>
          <w:szCs w:val="22"/>
          <w:lang w:val="ro-RO" w:eastAsia="en-US"/>
        </w:rPr>
        <w:t xml:space="preserve"> sirolimus sau belatacept şi doze sim</w:t>
      </w:r>
      <w:r w:rsidR="00137F6F" w:rsidRPr="00125FDC">
        <w:rPr>
          <w:rFonts w:eastAsia="Calibri"/>
          <w:szCs w:val="22"/>
          <w:lang w:val="ro-RO" w:eastAsia="en-US"/>
        </w:rPr>
        <w:t xml:space="preserve">ilare de </w:t>
      </w:r>
      <w:r w:rsidR="00F52B7E" w:rsidRPr="00DA05D1">
        <w:rPr>
          <w:szCs w:val="22"/>
          <w:lang w:val="ro-RO"/>
        </w:rPr>
        <w:t>micofenolat de mofetil</w:t>
      </w:r>
      <w:r w:rsidR="00137F6F" w:rsidRPr="00125FDC">
        <w:rPr>
          <w:rFonts w:eastAsia="Calibri"/>
          <w:szCs w:val="22"/>
          <w:lang w:val="ro-RO" w:eastAsia="en-US"/>
        </w:rPr>
        <w:t xml:space="preserve"> (vezi şi pct. </w:t>
      </w:r>
      <w:r w:rsidR="00163543" w:rsidRPr="00125FDC">
        <w:rPr>
          <w:rFonts w:eastAsia="Calibri"/>
          <w:szCs w:val="22"/>
          <w:lang w:val="ro-RO" w:eastAsia="en-US"/>
        </w:rPr>
        <w:t>4.4). Invers, trebuie anticipate modificări ale expunerii la AMF atunci când se decide schimbarea terapiei cu CsA cu unul dintre imunosupresoarele care nu interferează cu circuitul enterohepatic al AMF.</w:t>
      </w:r>
    </w:p>
    <w:p w14:paraId="3CF9C086" w14:textId="77777777" w:rsidR="00163543" w:rsidRDefault="00163543" w:rsidP="00163543">
      <w:pPr>
        <w:rPr>
          <w:szCs w:val="22"/>
          <w:lang w:val="ro-RO"/>
        </w:rPr>
      </w:pPr>
    </w:p>
    <w:p w14:paraId="545BB410" w14:textId="77777777" w:rsidR="0063247A" w:rsidRPr="00DA05D1" w:rsidRDefault="0063247A" w:rsidP="00952CEE">
      <w:pPr>
        <w:keepNext/>
        <w:keepLines/>
        <w:rPr>
          <w:lang w:val="ro-RO"/>
        </w:rPr>
      </w:pPr>
      <w:r w:rsidRPr="00DA05D1">
        <w:rPr>
          <w:lang w:val="ro-RO"/>
        </w:rPr>
        <w:t xml:space="preserve">Antibioticele care elimină bacteria ce produce </w:t>
      </w:r>
      <w:r w:rsidRPr="00DA05D1">
        <w:rPr>
          <w:rFonts w:ascii="Symbol" w:hAnsi="Symbol"/>
          <w:lang w:val="ro-RO"/>
        </w:rPr>
        <w:t></w:t>
      </w:r>
      <w:r w:rsidRPr="00DA05D1">
        <w:rPr>
          <w:lang w:val="ro-RO"/>
        </w:rPr>
        <w:t>-glucuronidaza în intestine (</w:t>
      </w:r>
      <w:r w:rsidRPr="00DA05D1">
        <w:rPr>
          <w:lang w:val="ro-RO" w:eastAsia="en-US"/>
        </w:rPr>
        <w:t>de exemplu,</w:t>
      </w:r>
      <w:r w:rsidRPr="00DA05D1">
        <w:rPr>
          <w:u w:val="single"/>
          <w:lang w:val="ro-RO" w:eastAsia="en-US"/>
        </w:rPr>
        <w:t xml:space="preserve"> </w:t>
      </w:r>
      <w:r w:rsidRPr="00DA05D1">
        <w:rPr>
          <w:lang w:val="ro-RO"/>
        </w:rPr>
        <w:t xml:space="preserve">aminoglicozide, cefalosporine, fluorochinolone şi peniciline din clasele de antibiotice) pot interfera cu recircularea enterohepatică a </w:t>
      </w:r>
      <w:r w:rsidRPr="00AE3970">
        <w:rPr>
          <w:szCs w:val="22"/>
          <w:lang w:val="ro-RO"/>
        </w:rPr>
        <w:t>AMFG</w:t>
      </w:r>
      <w:r w:rsidRPr="00DA05D1">
        <w:rPr>
          <w:lang w:val="ro-RO"/>
        </w:rPr>
        <w:t xml:space="preserve"> /</w:t>
      </w:r>
      <w:r w:rsidRPr="00AE3970">
        <w:rPr>
          <w:szCs w:val="22"/>
          <w:lang w:val="ro-RO"/>
        </w:rPr>
        <w:t>AMF, ducând astfel la o reducere a expunerii sistemice a AMF. Sunt disponibile informaţii referitoare la următoarele antibiotice</w:t>
      </w:r>
      <w:r w:rsidRPr="00DA05D1">
        <w:rPr>
          <w:lang w:val="ro-RO"/>
        </w:rPr>
        <w:t>:</w:t>
      </w:r>
    </w:p>
    <w:p w14:paraId="5D17AC6B" w14:textId="77777777" w:rsidR="0063247A" w:rsidRPr="00DA05D1" w:rsidRDefault="0063247A" w:rsidP="00952CEE">
      <w:pPr>
        <w:keepNext/>
        <w:keepLines/>
        <w:rPr>
          <w:snapToGrid w:val="0"/>
          <w:u w:val="single"/>
          <w:lang w:val="ro-RO" w:eastAsia="en-US"/>
        </w:rPr>
      </w:pPr>
    </w:p>
    <w:p w14:paraId="703E6035" w14:textId="77777777" w:rsidR="0063247A" w:rsidRPr="00A810D5" w:rsidRDefault="0063247A" w:rsidP="00952CEE">
      <w:pPr>
        <w:keepNext/>
        <w:keepLines/>
        <w:spacing w:line="260" w:lineRule="exact"/>
        <w:ind w:right="14"/>
        <w:rPr>
          <w:i/>
          <w:szCs w:val="22"/>
          <w:u w:val="single"/>
          <w:lang w:val="ro-RO"/>
        </w:rPr>
      </w:pPr>
      <w:r w:rsidRPr="00A810D5">
        <w:rPr>
          <w:i/>
          <w:szCs w:val="22"/>
          <w:u w:val="single"/>
          <w:lang w:val="ro-RO"/>
        </w:rPr>
        <w:t>Ciprofloxacină sau amoxicilină plus acid clavulanic</w:t>
      </w:r>
    </w:p>
    <w:p w14:paraId="23FDBB34" w14:textId="0FBE3933" w:rsidR="0063247A" w:rsidRPr="00BF25ED" w:rsidRDefault="0063247A" w:rsidP="00952CEE">
      <w:pPr>
        <w:keepNext/>
        <w:keepLines/>
        <w:spacing w:line="260" w:lineRule="exact"/>
        <w:ind w:right="14"/>
        <w:rPr>
          <w:szCs w:val="22"/>
          <w:lang w:val="ro-RO"/>
        </w:rPr>
      </w:pPr>
      <w:r w:rsidRPr="00BF25ED">
        <w:rPr>
          <w:szCs w:val="22"/>
          <w:lang w:val="ro-RO"/>
        </w:rPr>
        <w:t>La pacienţii cu transplant renal au fost raportate scăderi de aproximativ 50% ale concentraţiilor de AMF minime, înregistrate înaintea administrării dozei, în zilele imediat următoare iniţierii tratamentului oral cu ciprofloxacină sau amoxicilină plus acid clavulanic. Acest efect a avut tendinţa de a se diminua pe parcursul perioadei de administrare a antibioticului şi a dispărut în câteva zile de la încetarea tratamentului cu antibiotic. Modificarea concentraţiilor minime, înregistrate înaintea administrării dozei,</w:t>
      </w:r>
      <w:r w:rsidRPr="00BF25ED" w:rsidDel="006F19D2">
        <w:rPr>
          <w:szCs w:val="22"/>
          <w:lang w:val="ro-RO"/>
        </w:rPr>
        <w:t xml:space="preserve"> </w:t>
      </w:r>
      <w:r w:rsidRPr="00BF25ED">
        <w:rPr>
          <w:szCs w:val="22"/>
          <w:lang w:val="ro-RO"/>
        </w:rPr>
        <w:t xml:space="preserve">poate să nu exprime cu acurateţe modificările expunerii totale la AMF. De aceea, o modificare a dozei de </w:t>
      </w:r>
      <w:r w:rsidR="00F52B7E" w:rsidRPr="00DA05D1">
        <w:rPr>
          <w:szCs w:val="22"/>
          <w:lang w:val="ro-RO"/>
        </w:rPr>
        <w:t>micofenolat de mofetil</w:t>
      </w:r>
      <w:r w:rsidRPr="00BF25ED">
        <w:rPr>
          <w:szCs w:val="22"/>
          <w:lang w:val="ro-RO"/>
        </w:rPr>
        <w:t xml:space="preserve"> nu este în mod normal necesară în absenţa evidenţierii clinice a disfuncţiei grefei. Cu toate acestea, trebuie efectuată monitorizare clinică atentă în timpul administrării asociate şi imediat după tratamentul antibiotic.</w:t>
      </w:r>
    </w:p>
    <w:p w14:paraId="58038DBC" w14:textId="77777777" w:rsidR="0063247A" w:rsidRPr="00DA05D1" w:rsidRDefault="0063247A" w:rsidP="0063247A">
      <w:pPr>
        <w:keepNext/>
        <w:rPr>
          <w:szCs w:val="22"/>
          <w:lang w:val="ro-RO"/>
        </w:rPr>
      </w:pPr>
    </w:p>
    <w:p w14:paraId="1B6148F4" w14:textId="77777777" w:rsidR="0063247A" w:rsidRPr="00A810D5" w:rsidRDefault="0063247A" w:rsidP="0063247A">
      <w:pPr>
        <w:rPr>
          <w:i/>
          <w:szCs w:val="22"/>
          <w:u w:val="single"/>
          <w:lang w:val="ro-RO"/>
        </w:rPr>
      </w:pPr>
      <w:r w:rsidRPr="00A810D5">
        <w:rPr>
          <w:i/>
          <w:szCs w:val="22"/>
          <w:u w:val="single"/>
          <w:lang w:val="ro-RO"/>
        </w:rPr>
        <w:t>Norfloxacină şi metronidazol</w:t>
      </w:r>
    </w:p>
    <w:p w14:paraId="7E388271" w14:textId="4AF64544" w:rsidR="0063247A" w:rsidRPr="00125FDC" w:rsidRDefault="0063247A" w:rsidP="0063247A">
      <w:pPr>
        <w:rPr>
          <w:szCs w:val="22"/>
          <w:lang w:val="ro-RO"/>
        </w:rPr>
      </w:pPr>
      <w:r w:rsidRPr="00125FDC">
        <w:rPr>
          <w:iCs/>
          <w:szCs w:val="22"/>
          <w:lang w:val="ro-RO"/>
        </w:rPr>
        <w:t xml:space="preserve">La voluntarii sănătoşi, </w:t>
      </w:r>
      <w:r w:rsidRPr="00125FDC">
        <w:rPr>
          <w:szCs w:val="22"/>
          <w:lang w:val="ro-RO"/>
        </w:rPr>
        <w:t xml:space="preserve">nu s-au observat interacţiuni semnificative atunci când </w:t>
      </w:r>
      <w:r w:rsidR="00F52B7E" w:rsidRPr="00DA05D1">
        <w:rPr>
          <w:szCs w:val="22"/>
          <w:lang w:val="ro-RO"/>
        </w:rPr>
        <w:t>micofenolatul de mofetil</w:t>
      </w:r>
      <w:r w:rsidRPr="00125FDC">
        <w:rPr>
          <w:iCs/>
          <w:szCs w:val="22"/>
          <w:lang w:val="ro-RO"/>
        </w:rPr>
        <w:t xml:space="preserve"> a fost administrat în asociere cu norfloxacină sau, separat, cu metronidazol. Cu toate acestea, asocierea norfloxacină şi metronidazol scade expunerea la AMF cu aproximativ 30%, după o singură doză de </w:t>
      </w:r>
      <w:r w:rsidR="00F52B7E" w:rsidRPr="00DA05D1">
        <w:rPr>
          <w:szCs w:val="22"/>
          <w:lang w:val="ro-RO"/>
        </w:rPr>
        <w:t>micofenolat de mofetil</w:t>
      </w:r>
      <w:r w:rsidRPr="00125FDC">
        <w:rPr>
          <w:iCs/>
          <w:szCs w:val="22"/>
          <w:lang w:val="ro-RO"/>
        </w:rPr>
        <w:t>.</w:t>
      </w:r>
    </w:p>
    <w:p w14:paraId="58F12608" w14:textId="77777777" w:rsidR="0063247A" w:rsidRPr="00DA05D1" w:rsidRDefault="0063247A" w:rsidP="0063247A">
      <w:pPr>
        <w:keepNext/>
        <w:keepLines/>
        <w:rPr>
          <w:lang w:val="ro-RO" w:eastAsia="en-US"/>
        </w:rPr>
      </w:pPr>
    </w:p>
    <w:p w14:paraId="364CD9D9" w14:textId="77777777" w:rsidR="0063247A" w:rsidRPr="00A810D5" w:rsidRDefault="0063247A" w:rsidP="0063247A">
      <w:pPr>
        <w:keepNext/>
        <w:keepLines/>
        <w:rPr>
          <w:i/>
          <w:szCs w:val="22"/>
          <w:u w:val="single"/>
          <w:lang w:val="ro-RO"/>
        </w:rPr>
      </w:pPr>
      <w:r w:rsidRPr="00A810D5">
        <w:rPr>
          <w:i/>
          <w:szCs w:val="22"/>
          <w:u w:val="single"/>
          <w:lang w:val="ro-RO"/>
        </w:rPr>
        <w:t>Trimetoprim/sulfametoxazol</w:t>
      </w:r>
    </w:p>
    <w:p w14:paraId="3D4E249C" w14:textId="77777777" w:rsidR="0063247A" w:rsidRPr="00125FDC" w:rsidRDefault="0063247A" w:rsidP="0063247A">
      <w:pPr>
        <w:keepNext/>
        <w:keepLines/>
        <w:rPr>
          <w:szCs w:val="22"/>
          <w:u w:val="single"/>
          <w:lang w:val="ro-RO"/>
        </w:rPr>
      </w:pPr>
      <w:r w:rsidRPr="00125FDC">
        <w:rPr>
          <w:szCs w:val="22"/>
          <w:lang w:val="ro-RO"/>
        </w:rPr>
        <w:t>Nu s-au observat efecte asupra biodisponibilităţii AMF.</w:t>
      </w:r>
    </w:p>
    <w:p w14:paraId="79DF5926" w14:textId="77777777" w:rsidR="0063247A" w:rsidRPr="00DA05D1" w:rsidRDefault="0063247A" w:rsidP="0063247A">
      <w:pPr>
        <w:keepNext/>
        <w:keepLines/>
        <w:rPr>
          <w:szCs w:val="22"/>
          <w:lang w:val="ro-RO"/>
        </w:rPr>
      </w:pPr>
    </w:p>
    <w:p w14:paraId="086BF6E7" w14:textId="77777777" w:rsidR="0063247A" w:rsidRPr="00DA05D1" w:rsidRDefault="0063247A" w:rsidP="0063247A">
      <w:pPr>
        <w:keepNext/>
        <w:keepLines/>
        <w:rPr>
          <w:u w:val="single"/>
          <w:lang w:val="ro-RO" w:eastAsia="en-US"/>
        </w:rPr>
      </w:pPr>
      <w:r w:rsidRPr="00DA05D1">
        <w:rPr>
          <w:u w:val="single"/>
          <w:lang w:val="ro-RO" w:eastAsia="en-US"/>
        </w:rPr>
        <w:t>Medicamente care afectează glucuronidarea (de exemplu, isavuconazol, telmisartan)</w:t>
      </w:r>
    </w:p>
    <w:p w14:paraId="30EBA534" w14:textId="77777777" w:rsidR="007839F7" w:rsidRDefault="007839F7" w:rsidP="0073566E">
      <w:pPr>
        <w:keepNext/>
        <w:keepLines/>
        <w:rPr>
          <w:rFonts w:eastAsia="Calibri"/>
          <w:szCs w:val="22"/>
          <w:lang w:val="ro-RO" w:eastAsia="en-US"/>
        </w:rPr>
      </w:pPr>
    </w:p>
    <w:p w14:paraId="5B2D98F3" w14:textId="64CC23B5" w:rsidR="0063247A" w:rsidRDefault="0063247A" w:rsidP="0073566E">
      <w:pPr>
        <w:keepNext/>
        <w:keepLines/>
        <w:rPr>
          <w:iCs/>
          <w:szCs w:val="22"/>
          <w:lang w:val="ro-RO"/>
        </w:rPr>
      </w:pPr>
      <w:r w:rsidRPr="00FF422F">
        <w:rPr>
          <w:rFonts w:eastAsia="Calibri"/>
          <w:szCs w:val="22"/>
          <w:lang w:val="ro-RO" w:eastAsia="en-US"/>
        </w:rPr>
        <w:t>Administrarea concomitentă a</w:t>
      </w:r>
      <w:r w:rsidRPr="00DA05D1">
        <w:rPr>
          <w:lang w:val="ro-RO"/>
        </w:rPr>
        <w:t xml:space="preserve"> AMF cu medicamente care afectează glucuronidarea poate </w:t>
      </w:r>
      <w:r w:rsidR="00F46EDE" w:rsidRPr="00DA05D1">
        <w:rPr>
          <w:lang w:val="ro-RO"/>
        </w:rPr>
        <w:t xml:space="preserve">modifica </w:t>
      </w:r>
      <w:r w:rsidRPr="00DA05D1">
        <w:rPr>
          <w:lang w:val="ro-RO"/>
        </w:rPr>
        <w:t xml:space="preserve">expunerea AMF. Ca urmare, se recomandă preacuţie, atunci când se administrează aceste medicamente concomitent cu </w:t>
      </w:r>
      <w:r w:rsidR="00F52B7E" w:rsidRPr="00DA05D1">
        <w:rPr>
          <w:szCs w:val="22"/>
          <w:lang w:val="ro-RO"/>
        </w:rPr>
        <w:t>micofenolat de mofetil</w:t>
      </w:r>
      <w:r w:rsidRPr="00FF422F">
        <w:rPr>
          <w:iCs/>
          <w:szCs w:val="22"/>
          <w:lang w:val="ro-RO"/>
        </w:rPr>
        <w:t>.</w:t>
      </w:r>
    </w:p>
    <w:p w14:paraId="7F51930A" w14:textId="77777777" w:rsidR="002A0B1F" w:rsidRPr="00DA05D1" w:rsidRDefault="002A0B1F" w:rsidP="000A434A">
      <w:pPr>
        <w:keepNext/>
        <w:keepLines/>
        <w:jc w:val="both"/>
        <w:rPr>
          <w:lang w:val="ro-RO"/>
        </w:rPr>
      </w:pPr>
    </w:p>
    <w:p w14:paraId="7782F4FE" w14:textId="77777777" w:rsidR="0063247A" w:rsidRPr="00A810D5" w:rsidRDefault="0063247A" w:rsidP="000A434A">
      <w:pPr>
        <w:rPr>
          <w:i/>
          <w:u w:val="single"/>
          <w:lang w:val="ro-RO"/>
        </w:rPr>
      </w:pPr>
      <w:r w:rsidRPr="00A810D5">
        <w:rPr>
          <w:i/>
          <w:u w:val="single"/>
          <w:lang w:val="ro-RO"/>
        </w:rPr>
        <w:t>Isavuconazol</w:t>
      </w:r>
    </w:p>
    <w:p w14:paraId="21ADF64F" w14:textId="0682C713" w:rsidR="00810261" w:rsidRPr="00DA05D1" w:rsidRDefault="0063247A" w:rsidP="0063247A">
      <w:pPr>
        <w:rPr>
          <w:lang w:val="ro-RO" w:eastAsia="en-US"/>
        </w:rPr>
      </w:pPr>
      <w:r w:rsidRPr="00DA05D1">
        <w:rPr>
          <w:lang w:val="ro-RO"/>
        </w:rPr>
        <w:t xml:space="preserve">A fost observată o creştere </w:t>
      </w:r>
      <w:r w:rsidRPr="00DA05D1">
        <w:rPr>
          <w:rFonts w:cs="Arial"/>
          <w:lang w:val="ro-RO"/>
        </w:rPr>
        <w:t xml:space="preserve">a </w:t>
      </w:r>
      <w:r w:rsidR="001618AB" w:rsidRPr="00DA05D1">
        <w:rPr>
          <w:rFonts w:cs="Arial"/>
          <w:lang w:val="ro-RO"/>
        </w:rPr>
        <w:t xml:space="preserve">expunerii </w:t>
      </w:r>
      <w:r w:rsidRPr="00DA05D1">
        <w:rPr>
          <w:rFonts w:cs="Arial"/>
          <w:lang w:val="ro-RO"/>
        </w:rPr>
        <w:t xml:space="preserve">AMF </w:t>
      </w:r>
      <w:r w:rsidR="001618AB" w:rsidRPr="00DA05D1">
        <w:rPr>
          <w:rFonts w:cs="Arial"/>
          <w:lang w:val="ro-RO"/>
        </w:rPr>
        <w:t>(</w:t>
      </w:r>
      <w:r w:rsidR="001618AB" w:rsidRPr="00DA05D1">
        <w:rPr>
          <w:lang w:val="ro-RO"/>
        </w:rPr>
        <w:t>ASC</w:t>
      </w:r>
      <w:r w:rsidR="001618AB" w:rsidRPr="00DA05D1">
        <w:rPr>
          <w:vertAlign w:val="subscript"/>
          <w:lang w:val="ro-RO"/>
        </w:rPr>
        <w:t>0-</w:t>
      </w:r>
      <w:r w:rsidR="001618AB" w:rsidRPr="00DA05D1">
        <w:rPr>
          <w:rFonts w:cs="Arial"/>
          <w:vertAlign w:val="subscript"/>
          <w:lang w:val="ro-RO"/>
        </w:rPr>
        <w:t>∞</w:t>
      </w:r>
      <w:r w:rsidR="001618AB" w:rsidRPr="00DA05D1">
        <w:rPr>
          <w:rFonts w:cs="Arial"/>
          <w:lang w:val="ro-RO"/>
        </w:rPr>
        <w:t xml:space="preserve">) </w:t>
      </w:r>
      <w:r w:rsidRPr="00DA05D1">
        <w:rPr>
          <w:rFonts w:cs="Arial"/>
          <w:lang w:val="ro-RO"/>
        </w:rPr>
        <w:t>cu 35% în cazul administrării concomitente cu isavuconazol.</w:t>
      </w:r>
      <w:r w:rsidR="00810261" w:rsidRPr="00DA05D1" w:rsidDel="00810261">
        <w:rPr>
          <w:lang w:val="ro-RO" w:eastAsia="en-US"/>
        </w:rPr>
        <w:t xml:space="preserve"> </w:t>
      </w:r>
    </w:p>
    <w:p w14:paraId="29CF040D" w14:textId="77777777" w:rsidR="0063247A" w:rsidRPr="00125FDC" w:rsidRDefault="0063247A" w:rsidP="00163543">
      <w:pPr>
        <w:rPr>
          <w:szCs w:val="22"/>
          <w:lang w:val="ro-RO"/>
        </w:rPr>
      </w:pPr>
    </w:p>
    <w:p w14:paraId="4396F088" w14:textId="621BE217" w:rsidR="00810261" w:rsidRPr="00676A22" w:rsidRDefault="00163543" w:rsidP="00DA05D1">
      <w:pPr>
        <w:rPr>
          <w:rFonts w:eastAsia="Calibri"/>
          <w:szCs w:val="22"/>
          <w:lang w:val="ro-RO" w:eastAsia="en-US"/>
        </w:rPr>
      </w:pPr>
      <w:r w:rsidRPr="00A810D5">
        <w:rPr>
          <w:rFonts w:eastAsia="Calibri"/>
          <w:i/>
          <w:szCs w:val="22"/>
          <w:u w:val="single"/>
          <w:lang w:val="ro-RO" w:eastAsia="en-US"/>
        </w:rPr>
        <w:t>Telmisartan</w:t>
      </w:r>
    </w:p>
    <w:p w14:paraId="109677E9" w14:textId="552F79A8" w:rsidR="00E4149A" w:rsidRPr="00125FDC" w:rsidRDefault="00163543" w:rsidP="00DA05D1">
      <w:pPr>
        <w:rPr>
          <w:szCs w:val="22"/>
          <w:lang w:val="ro-RO"/>
        </w:rPr>
      </w:pPr>
      <w:r w:rsidRPr="00125FDC">
        <w:rPr>
          <w:rFonts w:eastAsia="Calibri"/>
          <w:szCs w:val="22"/>
          <w:lang w:val="ro-RO" w:eastAsia="en-US"/>
        </w:rPr>
        <w:t xml:space="preserve">Administrarea concomitentă a telmisartan şi </w:t>
      </w:r>
      <w:r w:rsidR="00BF2FA4" w:rsidRPr="00DA05D1">
        <w:rPr>
          <w:szCs w:val="22"/>
          <w:lang w:val="it-IT"/>
        </w:rPr>
        <w:t>micofenolat</w:t>
      </w:r>
      <w:r w:rsidR="001A6CA2" w:rsidRPr="00DA05D1">
        <w:rPr>
          <w:szCs w:val="22"/>
          <w:lang w:val="it-IT"/>
        </w:rPr>
        <w:t>ului</w:t>
      </w:r>
      <w:r w:rsidR="00BF2FA4" w:rsidRPr="00DA05D1">
        <w:rPr>
          <w:szCs w:val="22"/>
          <w:lang w:val="it-IT"/>
        </w:rPr>
        <w:t xml:space="preserve"> de mofetil</w:t>
      </w:r>
      <w:r w:rsidRPr="00125FDC">
        <w:rPr>
          <w:rFonts w:eastAsia="Calibri"/>
          <w:szCs w:val="22"/>
          <w:lang w:val="ro-RO" w:eastAsia="en-US"/>
        </w:rPr>
        <w:t xml:space="preserve"> a determinat o reducere de aproximativ 30% a concentraţiilor AMF. Telmisartan modifică eliminarea AMF prin amplificarea expresiei PPAR gama (receptorul gama activat al proliferării peroxizomale), care la rândul său duce la creşterea expresiei şi activităţii </w:t>
      </w:r>
      <w:r w:rsidR="00DD66CB">
        <w:rPr>
          <w:rFonts w:eastAsia="Calibri"/>
          <w:szCs w:val="22"/>
          <w:lang w:val="ro-RO" w:eastAsia="en-US"/>
        </w:rPr>
        <w:t>uridin difosfat</w:t>
      </w:r>
      <w:r w:rsidR="00DD66CB" w:rsidRPr="00D736F9">
        <w:rPr>
          <w:rFonts w:eastAsia="Calibri"/>
          <w:szCs w:val="22"/>
          <w:lang w:val="ro-RO" w:eastAsia="en-US"/>
        </w:rPr>
        <w:t>glucuroniltransferaz</w:t>
      </w:r>
      <w:r w:rsidR="00DD66CB">
        <w:rPr>
          <w:rFonts w:eastAsia="Calibri"/>
          <w:szCs w:val="22"/>
          <w:lang w:val="ro-RO" w:eastAsia="en-US"/>
        </w:rPr>
        <w:t>ei</w:t>
      </w:r>
      <w:r w:rsidR="00DD66CB" w:rsidRPr="00D736F9">
        <w:rPr>
          <w:rFonts w:eastAsia="Calibri"/>
          <w:szCs w:val="22"/>
          <w:lang w:val="ro-RO" w:eastAsia="en-US"/>
        </w:rPr>
        <w:t xml:space="preserve"> izoforma </w:t>
      </w:r>
      <w:r w:rsidR="00E10D60" w:rsidRPr="00D736F9">
        <w:rPr>
          <w:rFonts w:eastAsia="Calibri"/>
          <w:szCs w:val="22"/>
          <w:lang w:val="ro-RO" w:eastAsia="en-US"/>
        </w:rPr>
        <w:t>1A9</w:t>
      </w:r>
      <w:r w:rsidR="00E10D60" w:rsidRPr="00DA05D1">
        <w:rPr>
          <w:lang w:val="ro-RO"/>
        </w:rPr>
        <w:t xml:space="preserve"> (</w:t>
      </w:r>
      <w:r w:rsidRPr="00125FDC">
        <w:rPr>
          <w:rFonts w:eastAsia="Calibri"/>
          <w:szCs w:val="22"/>
          <w:lang w:val="ro-RO" w:eastAsia="en-US"/>
        </w:rPr>
        <w:t>UGT1A9</w:t>
      </w:r>
      <w:r w:rsidR="00E10D60">
        <w:rPr>
          <w:rFonts w:eastAsia="Calibri"/>
          <w:szCs w:val="22"/>
          <w:lang w:val="ro-RO" w:eastAsia="en-US"/>
        </w:rPr>
        <w:t>)</w:t>
      </w:r>
      <w:r w:rsidRPr="00125FDC">
        <w:rPr>
          <w:rFonts w:eastAsia="Calibri"/>
          <w:szCs w:val="22"/>
          <w:lang w:val="ro-RO" w:eastAsia="en-US"/>
        </w:rPr>
        <w:t xml:space="preserve">. Comparând ratele rejetului de transplant, ratele de pierdere a grefei sau profilul reacţiilor adverse </w:t>
      </w:r>
      <w:r w:rsidR="009B294E">
        <w:rPr>
          <w:rFonts w:eastAsia="Calibri"/>
          <w:szCs w:val="22"/>
          <w:lang w:val="ro-RO" w:eastAsia="en-US"/>
        </w:rPr>
        <w:t xml:space="preserve">în cazul </w:t>
      </w:r>
      <w:r w:rsidRPr="00125FDC">
        <w:rPr>
          <w:rFonts w:eastAsia="Calibri"/>
          <w:szCs w:val="22"/>
          <w:lang w:val="ro-RO" w:eastAsia="en-US"/>
        </w:rPr>
        <w:t>pacienţi</w:t>
      </w:r>
      <w:r w:rsidR="009B294E">
        <w:rPr>
          <w:rFonts w:eastAsia="Calibri"/>
          <w:szCs w:val="22"/>
          <w:lang w:val="ro-RO" w:eastAsia="en-US"/>
        </w:rPr>
        <w:t>lor</w:t>
      </w:r>
      <w:r w:rsidRPr="00125FDC">
        <w:rPr>
          <w:rFonts w:eastAsia="Calibri"/>
          <w:szCs w:val="22"/>
          <w:lang w:val="ro-RO" w:eastAsia="en-US"/>
        </w:rPr>
        <w:t xml:space="preserve"> trataţi cu </w:t>
      </w:r>
      <w:r w:rsidR="00BF2FA4" w:rsidRPr="00DA05D1">
        <w:rPr>
          <w:szCs w:val="22"/>
          <w:lang w:val="ro-RO"/>
        </w:rPr>
        <w:t>micofenolat de mofetil</w:t>
      </w:r>
      <w:r w:rsidRPr="00125FDC">
        <w:rPr>
          <w:rFonts w:eastAsia="Calibri"/>
          <w:szCs w:val="22"/>
          <w:lang w:val="ro-RO" w:eastAsia="en-US"/>
        </w:rPr>
        <w:t xml:space="preserve"> cu şi fără medicaţie concomitentă cu telmisartan, nu s</w:t>
      </w:r>
      <w:r w:rsidRPr="00125FDC">
        <w:rPr>
          <w:rFonts w:eastAsia="Calibri"/>
          <w:szCs w:val="22"/>
          <w:lang w:val="ro-RO" w:eastAsia="en-US"/>
        </w:rPr>
        <w:noBreakHyphen/>
        <w:t>au observat consecinţe clinice ale interacţiunilor medicamentoase farmacocinetice.</w:t>
      </w:r>
    </w:p>
    <w:p w14:paraId="7782EBB3" w14:textId="77777777" w:rsidR="00E4149A" w:rsidRPr="00125FDC" w:rsidRDefault="00E4149A" w:rsidP="00DF4CD3">
      <w:pPr>
        <w:rPr>
          <w:szCs w:val="22"/>
          <w:lang w:val="ro-RO"/>
        </w:rPr>
      </w:pPr>
    </w:p>
    <w:p w14:paraId="74992BDC" w14:textId="77777777" w:rsidR="0063247A" w:rsidRPr="00676A22" w:rsidRDefault="00E4149A" w:rsidP="00DF4CD3">
      <w:pPr>
        <w:rPr>
          <w:i/>
          <w:szCs w:val="22"/>
          <w:lang w:val="ro-RO"/>
        </w:rPr>
      </w:pPr>
      <w:r w:rsidRPr="00A810D5">
        <w:rPr>
          <w:i/>
          <w:szCs w:val="22"/>
          <w:u w:val="single"/>
          <w:lang w:val="ro-RO"/>
        </w:rPr>
        <w:t>Ganciclovir</w:t>
      </w:r>
      <w:r w:rsidRPr="00676A22">
        <w:rPr>
          <w:i/>
          <w:szCs w:val="22"/>
          <w:lang w:val="ro-RO"/>
        </w:rPr>
        <w:t xml:space="preserve"> </w:t>
      </w:r>
    </w:p>
    <w:p w14:paraId="33347E40" w14:textId="5AE46D84" w:rsidR="00E4149A" w:rsidRPr="00125FDC" w:rsidRDefault="0063247A" w:rsidP="00DF4CD3">
      <w:pPr>
        <w:rPr>
          <w:szCs w:val="22"/>
          <w:lang w:val="ro-RO"/>
        </w:rPr>
      </w:pPr>
      <w:r>
        <w:rPr>
          <w:szCs w:val="22"/>
          <w:lang w:val="ro-RO"/>
        </w:rPr>
        <w:t>P</w:t>
      </w:r>
      <w:r w:rsidR="00E4149A" w:rsidRPr="00125FDC">
        <w:rPr>
          <w:szCs w:val="22"/>
          <w:lang w:val="ro-RO"/>
        </w:rPr>
        <w:t xml:space="preserve">e baza rezultatelor unui studiu de administrare a dozei unice în care s-au utilizat dozele orale recomandate de micofenolat de mofetil în asociere cu ganciclovir, administrat </w:t>
      </w:r>
      <w:r w:rsidR="00E40096" w:rsidRPr="00E40096">
        <w:rPr>
          <w:szCs w:val="22"/>
          <w:lang w:val="ro-RO"/>
        </w:rPr>
        <w:t>intravenos</w:t>
      </w:r>
      <w:r w:rsidR="00E4149A" w:rsidRPr="00125FDC">
        <w:rPr>
          <w:szCs w:val="22"/>
          <w:lang w:val="ro-RO"/>
        </w:rPr>
        <w:t xml:space="preserve">, şi cunoscând efectele insuficienţei renale asupra farmacocineticii </w:t>
      </w:r>
      <w:r w:rsidR="00BF2FA4" w:rsidRPr="00DA05D1">
        <w:rPr>
          <w:szCs w:val="22"/>
          <w:lang w:val="ro-RO"/>
        </w:rPr>
        <w:t>micofenolatului de mofetil</w:t>
      </w:r>
      <w:r w:rsidR="00E4149A" w:rsidRPr="00125FDC">
        <w:rPr>
          <w:szCs w:val="22"/>
          <w:lang w:val="ro-RO"/>
        </w:rPr>
        <w:t xml:space="preserve"> (vezi pct. 4.2) şi asupra farmacocineticii ganciclovirului, se poate anticipa că administrarea în asociere a acestor medicamente (care intră în competiţie pentru mecanismele de secreţie tubulară renală) determină creşteri ale concentraţiilor plasmatice ale AMFG şi ganciclovirului. Nu se anticipează modificări substanţiale ale farmacocineticii AMF şi nu sunt necesare ajustări ale dozelor de </w:t>
      </w:r>
      <w:r w:rsidR="00BF2FA4" w:rsidRPr="00DA05D1">
        <w:rPr>
          <w:szCs w:val="22"/>
          <w:lang w:val="ro-RO"/>
        </w:rPr>
        <w:t>micofenolat de mofetil</w:t>
      </w:r>
      <w:r w:rsidR="00E4149A" w:rsidRPr="00125FDC">
        <w:rPr>
          <w:szCs w:val="22"/>
          <w:lang w:val="ro-RO"/>
        </w:rPr>
        <w:t xml:space="preserve">. La pacienţii cu insuficienţă renală cărora li se administrează în asociere </w:t>
      </w:r>
      <w:r w:rsidR="00BF2FA4" w:rsidRPr="00DA05D1">
        <w:rPr>
          <w:szCs w:val="22"/>
          <w:lang w:val="ro-RO"/>
        </w:rPr>
        <w:t>micofenolat de mofetil</w:t>
      </w:r>
      <w:r w:rsidR="00E4149A" w:rsidRPr="00125FDC">
        <w:rPr>
          <w:szCs w:val="22"/>
          <w:lang w:val="ro-RO"/>
        </w:rPr>
        <w:t xml:space="preserve"> şi ganciclovir sau promedicamentele acestuia, de exemplu valganciclovir, trebuie respectate dozele recomandate de ganciclovir, iar pacienţii trebuie monitorizaţi cu atenţie.</w:t>
      </w:r>
    </w:p>
    <w:p w14:paraId="7FDC234E" w14:textId="77777777" w:rsidR="00E4149A" w:rsidRPr="00125FDC" w:rsidRDefault="00E4149A" w:rsidP="00DF4CD3">
      <w:pPr>
        <w:rPr>
          <w:szCs w:val="22"/>
          <w:lang w:val="ro-RO"/>
        </w:rPr>
      </w:pPr>
    </w:p>
    <w:p w14:paraId="3B43612C" w14:textId="77777777" w:rsidR="001F5EB8" w:rsidRPr="00676A22" w:rsidRDefault="00E4149A" w:rsidP="00952CEE">
      <w:pPr>
        <w:keepNext/>
        <w:keepLines/>
        <w:rPr>
          <w:i/>
          <w:szCs w:val="22"/>
          <w:lang w:val="ro-RO"/>
        </w:rPr>
      </w:pPr>
      <w:r w:rsidRPr="00A810D5">
        <w:rPr>
          <w:i/>
          <w:szCs w:val="22"/>
          <w:u w:val="single"/>
          <w:lang w:val="ro-RO"/>
        </w:rPr>
        <w:t>Contraceptive orale</w:t>
      </w:r>
    </w:p>
    <w:p w14:paraId="22F395F3" w14:textId="084A4F07" w:rsidR="00E4149A" w:rsidRPr="00125FDC" w:rsidRDefault="001F5EB8" w:rsidP="00952CEE">
      <w:pPr>
        <w:keepNext/>
        <w:keepLines/>
        <w:rPr>
          <w:szCs w:val="22"/>
          <w:lang w:val="ro-RO"/>
        </w:rPr>
      </w:pPr>
      <w:r w:rsidRPr="00125FDC">
        <w:rPr>
          <w:szCs w:val="22"/>
          <w:lang w:val="ro-RO"/>
        </w:rPr>
        <w:t>F</w:t>
      </w:r>
      <w:r w:rsidR="00E4149A" w:rsidRPr="00125FDC">
        <w:rPr>
          <w:szCs w:val="22"/>
          <w:lang w:val="ro-RO"/>
        </w:rPr>
        <w:t xml:space="preserve">armacocinetica şi farmacodinamia contraceptivelor orale nu au fost afectate </w:t>
      </w:r>
      <w:r w:rsidR="00CE1748">
        <w:rPr>
          <w:szCs w:val="22"/>
          <w:lang w:val="ro-RO"/>
        </w:rPr>
        <w:t xml:space="preserve">într-un grad relevant din punct de vedere clinic </w:t>
      </w:r>
      <w:r w:rsidR="00E4149A" w:rsidRPr="00125FDC">
        <w:rPr>
          <w:szCs w:val="22"/>
          <w:lang w:val="ro-RO"/>
        </w:rPr>
        <w:t xml:space="preserve">de administrarea în asociere a </w:t>
      </w:r>
      <w:r w:rsidR="00BF2FA4" w:rsidRPr="00DA05D1">
        <w:rPr>
          <w:szCs w:val="22"/>
          <w:lang w:val="ro-RO"/>
        </w:rPr>
        <w:t>micofenolatului de mofetil</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5.2).</w:t>
      </w:r>
    </w:p>
    <w:p w14:paraId="75CC5142" w14:textId="77777777" w:rsidR="00E4149A" w:rsidRPr="00125FDC" w:rsidRDefault="00E4149A" w:rsidP="00952CEE">
      <w:pPr>
        <w:keepNext/>
        <w:keepLines/>
        <w:rPr>
          <w:szCs w:val="22"/>
          <w:lang w:val="ro-RO"/>
        </w:rPr>
      </w:pPr>
    </w:p>
    <w:p w14:paraId="3A5643D8" w14:textId="77777777" w:rsidR="001F5EB8" w:rsidRPr="00676A22" w:rsidRDefault="00E4149A" w:rsidP="00952CEE">
      <w:pPr>
        <w:keepNext/>
        <w:keepLines/>
        <w:rPr>
          <w:i/>
          <w:szCs w:val="22"/>
          <w:lang w:val="ro-RO"/>
        </w:rPr>
      </w:pPr>
      <w:r w:rsidRPr="00A810D5">
        <w:rPr>
          <w:i/>
          <w:szCs w:val="22"/>
          <w:u w:val="single"/>
          <w:lang w:val="ro-RO"/>
        </w:rPr>
        <w:t>Rifampicina</w:t>
      </w:r>
    </w:p>
    <w:p w14:paraId="1A757A7B" w14:textId="483D43BD" w:rsidR="00E4149A" w:rsidRDefault="001F5EB8" w:rsidP="00952CEE">
      <w:pPr>
        <w:keepNext/>
        <w:keepLines/>
        <w:rPr>
          <w:szCs w:val="22"/>
          <w:lang w:val="ro-RO"/>
        </w:rPr>
      </w:pPr>
      <w:r w:rsidRPr="00125FDC">
        <w:rPr>
          <w:szCs w:val="22"/>
          <w:lang w:val="ro-RO"/>
        </w:rPr>
        <w:t>L</w:t>
      </w:r>
      <w:r w:rsidR="00E4149A" w:rsidRPr="00125FDC">
        <w:rPr>
          <w:szCs w:val="22"/>
          <w:lang w:val="ro-RO"/>
        </w:rPr>
        <w:t xml:space="preserve">a pacienţii care nu iau </w:t>
      </w:r>
      <w:r w:rsidR="00FD4B68" w:rsidRPr="00125FDC">
        <w:rPr>
          <w:szCs w:val="22"/>
          <w:lang w:val="ro-RO"/>
        </w:rPr>
        <w:t xml:space="preserve">şi </w:t>
      </w:r>
      <w:r w:rsidR="00E4149A" w:rsidRPr="00125FDC">
        <w:rPr>
          <w:szCs w:val="22"/>
          <w:lang w:val="ro-RO"/>
        </w:rPr>
        <w:t xml:space="preserve">ciclosporină, administrarea concomitentă de </w:t>
      </w:r>
      <w:r w:rsidR="00BF2FA4" w:rsidRPr="00DA05D1">
        <w:rPr>
          <w:szCs w:val="22"/>
          <w:lang w:val="ro-RO"/>
        </w:rPr>
        <w:t>micofenolat de mofetil</w:t>
      </w:r>
      <w:r w:rsidR="00E4149A" w:rsidRPr="00125FDC">
        <w:rPr>
          <w:szCs w:val="22"/>
          <w:lang w:val="ro-RO"/>
        </w:rPr>
        <w:t xml:space="preserve"> şi rifampicină determină o scădere în expunerea </w:t>
      </w:r>
      <w:r w:rsidR="00FD4B68" w:rsidRPr="00125FDC">
        <w:rPr>
          <w:szCs w:val="22"/>
          <w:lang w:val="ro-RO"/>
        </w:rPr>
        <w:t xml:space="preserve">la </w:t>
      </w:r>
      <w:r w:rsidR="00E4149A" w:rsidRPr="00125FDC">
        <w:rPr>
          <w:szCs w:val="22"/>
          <w:lang w:val="ro-RO"/>
        </w:rPr>
        <w:t>AMF (</w:t>
      </w:r>
      <w:r w:rsidR="0063247A" w:rsidRPr="00DA05D1">
        <w:rPr>
          <w:lang w:val="ro-RO"/>
        </w:rPr>
        <w:t>ASC</w:t>
      </w:r>
      <w:r w:rsidR="0063247A" w:rsidRPr="00DA05D1">
        <w:rPr>
          <w:vertAlign w:val="subscript"/>
          <w:lang w:val="ro-RO"/>
        </w:rPr>
        <w:t>0-12</w:t>
      </w:r>
      <w:r w:rsidR="00E4149A" w:rsidRPr="00125FDC">
        <w:rPr>
          <w:szCs w:val="22"/>
          <w:lang w:val="ro-RO"/>
        </w:rPr>
        <w:t>) de 18% până la 70%. De aceea, se recomandă monitorizarea nivel</w:t>
      </w:r>
      <w:r w:rsidR="00FD4B68" w:rsidRPr="00125FDC">
        <w:rPr>
          <w:szCs w:val="22"/>
          <w:lang w:val="ro-RO"/>
        </w:rPr>
        <w:t>uri</w:t>
      </w:r>
      <w:r w:rsidR="00E4149A" w:rsidRPr="00125FDC">
        <w:rPr>
          <w:szCs w:val="22"/>
          <w:lang w:val="ro-RO"/>
        </w:rPr>
        <w:t xml:space="preserve">lor expunerii </w:t>
      </w:r>
      <w:r w:rsidR="00FD4B68" w:rsidRPr="00125FDC">
        <w:rPr>
          <w:szCs w:val="22"/>
          <w:lang w:val="ro-RO"/>
        </w:rPr>
        <w:t xml:space="preserve">la </w:t>
      </w:r>
      <w:r w:rsidR="00E4149A" w:rsidRPr="00125FDC">
        <w:rPr>
          <w:szCs w:val="22"/>
          <w:lang w:val="ro-RO"/>
        </w:rPr>
        <w:t xml:space="preserve">AMF şi ajustarea corespunzătoare a dozelor de </w:t>
      </w:r>
      <w:r w:rsidR="00BF2FA4" w:rsidRPr="00DA05D1">
        <w:rPr>
          <w:szCs w:val="22"/>
          <w:lang w:val="ro-RO"/>
        </w:rPr>
        <w:t>micofenolat de mofetil</w:t>
      </w:r>
      <w:r w:rsidR="00E4149A" w:rsidRPr="00125FDC">
        <w:rPr>
          <w:szCs w:val="22"/>
          <w:lang w:val="ro-RO"/>
        </w:rPr>
        <w:t xml:space="preserve"> pentru menţinerea eficacităţii clinice</w:t>
      </w:r>
      <w:r w:rsidR="00FD4B68" w:rsidRPr="00125FDC">
        <w:rPr>
          <w:szCs w:val="22"/>
          <w:lang w:val="ro-RO"/>
        </w:rPr>
        <w:t>, atunci</w:t>
      </w:r>
      <w:r w:rsidR="00E4149A" w:rsidRPr="00125FDC">
        <w:rPr>
          <w:szCs w:val="22"/>
          <w:lang w:val="ro-RO"/>
        </w:rPr>
        <w:t xml:space="preserve"> când rifampicina este administrată concomitent.</w:t>
      </w:r>
    </w:p>
    <w:p w14:paraId="27E87F53" w14:textId="77777777" w:rsidR="007A585F" w:rsidRPr="00125FDC" w:rsidRDefault="007A585F" w:rsidP="00DF4CD3">
      <w:pPr>
        <w:rPr>
          <w:szCs w:val="22"/>
          <w:lang w:val="ro-RO"/>
        </w:rPr>
      </w:pPr>
    </w:p>
    <w:p w14:paraId="1D69674D" w14:textId="77777777" w:rsidR="001F5EB8" w:rsidRPr="00676A22" w:rsidRDefault="00E4149A" w:rsidP="001C31A8">
      <w:pPr>
        <w:keepNext/>
        <w:keepLines/>
        <w:spacing w:line="260" w:lineRule="exact"/>
        <w:ind w:right="11"/>
        <w:rPr>
          <w:i/>
          <w:iCs/>
          <w:szCs w:val="22"/>
          <w:lang w:val="ro-RO"/>
        </w:rPr>
      </w:pPr>
      <w:r w:rsidRPr="00A810D5">
        <w:rPr>
          <w:i/>
          <w:iCs/>
          <w:szCs w:val="22"/>
          <w:u w:val="single"/>
          <w:lang w:val="ro-RO"/>
        </w:rPr>
        <w:t>Sevelamer</w:t>
      </w:r>
    </w:p>
    <w:p w14:paraId="6FACA7C5" w14:textId="6A1607C0" w:rsidR="00E4149A" w:rsidRPr="00125FDC" w:rsidRDefault="001F5EB8" w:rsidP="001C31A8">
      <w:pPr>
        <w:keepNext/>
        <w:keepLines/>
        <w:spacing w:line="260" w:lineRule="exact"/>
        <w:ind w:right="11"/>
        <w:rPr>
          <w:szCs w:val="22"/>
          <w:lang w:val="ro-RO"/>
        </w:rPr>
      </w:pPr>
      <w:r w:rsidRPr="00125FDC">
        <w:rPr>
          <w:iCs/>
          <w:szCs w:val="22"/>
          <w:lang w:val="ro-RO"/>
        </w:rPr>
        <w:t>S</w:t>
      </w:r>
      <w:r w:rsidR="00E4149A" w:rsidRPr="00125FDC">
        <w:rPr>
          <w:iCs/>
          <w:szCs w:val="22"/>
          <w:lang w:val="ro-RO"/>
        </w:rPr>
        <w:t>-au observat scăderi în C</w:t>
      </w:r>
      <w:r w:rsidR="00E4149A" w:rsidRPr="00125FDC">
        <w:rPr>
          <w:iCs/>
          <w:szCs w:val="22"/>
          <w:vertAlign w:val="subscript"/>
          <w:lang w:val="ro-RO"/>
        </w:rPr>
        <w:t>max</w:t>
      </w:r>
      <w:r w:rsidR="00E4149A" w:rsidRPr="00125FDC">
        <w:rPr>
          <w:iCs/>
          <w:szCs w:val="22"/>
          <w:lang w:val="ro-RO"/>
        </w:rPr>
        <w:t xml:space="preserve"> şi </w:t>
      </w:r>
      <w:r w:rsidR="0063247A" w:rsidRPr="00DA05D1">
        <w:rPr>
          <w:lang w:val="ro-RO"/>
        </w:rPr>
        <w:t>ASC</w:t>
      </w:r>
      <w:r w:rsidR="0063247A" w:rsidRPr="00DA05D1">
        <w:rPr>
          <w:vertAlign w:val="subscript"/>
          <w:lang w:val="ro-RO"/>
        </w:rPr>
        <w:t>0-12</w:t>
      </w:r>
      <w:r w:rsidR="00F46EDE" w:rsidRPr="00DA05D1">
        <w:rPr>
          <w:vertAlign w:val="subscript"/>
          <w:lang w:val="ro-RO"/>
        </w:rPr>
        <w:t>h</w:t>
      </w:r>
      <w:r w:rsidR="0063247A" w:rsidRPr="00DA05D1">
        <w:rPr>
          <w:vertAlign w:val="subscript"/>
          <w:lang w:val="ro-RO"/>
        </w:rPr>
        <w:t xml:space="preserve"> </w:t>
      </w:r>
      <w:r w:rsidR="00E4149A" w:rsidRPr="00125FDC">
        <w:rPr>
          <w:iCs/>
          <w:szCs w:val="22"/>
          <w:lang w:val="ro-RO"/>
        </w:rPr>
        <w:t>a</w:t>
      </w:r>
      <w:r w:rsidR="00FD4B68" w:rsidRPr="00125FDC">
        <w:rPr>
          <w:iCs/>
          <w:szCs w:val="22"/>
          <w:lang w:val="ro-RO"/>
        </w:rPr>
        <w:t>le</w:t>
      </w:r>
      <w:r w:rsidR="00E4149A" w:rsidRPr="00125FDC">
        <w:rPr>
          <w:iCs/>
          <w:szCs w:val="22"/>
          <w:lang w:val="ro-RO"/>
        </w:rPr>
        <w:t xml:space="preserve"> AMF de 30% şi respectiv 25%, </w:t>
      </w:r>
      <w:r w:rsidR="00FD4B68" w:rsidRPr="00125FDC">
        <w:rPr>
          <w:iCs/>
          <w:szCs w:val="22"/>
          <w:lang w:val="ro-RO"/>
        </w:rPr>
        <w:t xml:space="preserve">atunci </w:t>
      </w:r>
      <w:r w:rsidR="00E4149A" w:rsidRPr="00125FDC">
        <w:rPr>
          <w:iCs/>
          <w:szCs w:val="22"/>
          <w:lang w:val="ro-RO"/>
        </w:rPr>
        <w:t xml:space="preserve">când </w:t>
      </w:r>
      <w:r w:rsidR="00BF2FA4" w:rsidRPr="00DA05D1">
        <w:rPr>
          <w:szCs w:val="22"/>
          <w:lang w:val="ro-RO"/>
        </w:rPr>
        <w:t>micofenolat de mofetil</w:t>
      </w:r>
      <w:r w:rsidR="00E4149A" w:rsidRPr="00125FDC">
        <w:rPr>
          <w:iCs/>
          <w:szCs w:val="22"/>
          <w:lang w:val="ro-RO"/>
        </w:rPr>
        <w:t xml:space="preserve"> a fost administrat în asociere cu sevelamer, fără nicio consecinţă clinică (de ex</w:t>
      </w:r>
      <w:r w:rsidR="00FD4B68" w:rsidRPr="00125FDC">
        <w:rPr>
          <w:iCs/>
          <w:szCs w:val="22"/>
          <w:lang w:val="ro-RO"/>
        </w:rPr>
        <w:t>emplu</w:t>
      </w:r>
      <w:r w:rsidR="00E4149A" w:rsidRPr="00125FDC">
        <w:rPr>
          <w:iCs/>
          <w:szCs w:val="22"/>
          <w:lang w:val="ro-RO"/>
        </w:rPr>
        <w:t xml:space="preserve"> reje</w:t>
      </w:r>
      <w:r w:rsidR="00FD4B68" w:rsidRPr="00125FDC">
        <w:rPr>
          <w:iCs/>
          <w:szCs w:val="22"/>
          <w:lang w:val="ro-RO"/>
        </w:rPr>
        <w:t>tul</w:t>
      </w:r>
      <w:r w:rsidR="00E4149A" w:rsidRPr="00125FDC">
        <w:rPr>
          <w:iCs/>
          <w:szCs w:val="22"/>
          <w:lang w:val="ro-RO"/>
        </w:rPr>
        <w:t xml:space="preserve"> grefei). </w:t>
      </w:r>
      <w:r w:rsidR="00FD4B68" w:rsidRPr="00125FDC">
        <w:rPr>
          <w:iCs/>
          <w:szCs w:val="22"/>
          <w:lang w:val="ro-RO"/>
        </w:rPr>
        <w:t>Cu toate acestea</w:t>
      </w:r>
      <w:r w:rsidR="00E4149A" w:rsidRPr="00125FDC">
        <w:rPr>
          <w:iCs/>
          <w:szCs w:val="22"/>
          <w:lang w:val="ro-RO"/>
        </w:rPr>
        <w:t xml:space="preserve">, este recomandat să se administreze </w:t>
      </w:r>
      <w:r w:rsidR="008D5402" w:rsidRPr="00DA05D1">
        <w:rPr>
          <w:szCs w:val="22"/>
          <w:lang w:val="ro-RO"/>
        </w:rPr>
        <w:t>micofenolat de mofetil</w:t>
      </w:r>
      <w:r w:rsidR="00E4149A" w:rsidRPr="00125FDC">
        <w:rPr>
          <w:iCs/>
          <w:szCs w:val="22"/>
          <w:lang w:val="ro-RO"/>
        </w:rPr>
        <w:t xml:space="preserve"> cu cel puţin o oră înainte sau trei ore după </w:t>
      </w:r>
      <w:r w:rsidR="00FD4B68" w:rsidRPr="00125FDC">
        <w:rPr>
          <w:iCs/>
          <w:szCs w:val="22"/>
          <w:lang w:val="ro-RO"/>
        </w:rPr>
        <w:t xml:space="preserve">administrarea </w:t>
      </w:r>
      <w:r w:rsidR="00E4149A" w:rsidRPr="00125FDC">
        <w:rPr>
          <w:iCs/>
          <w:szCs w:val="22"/>
          <w:lang w:val="ro-RO"/>
        </w:rPr>
        <w:t xml:space="preserve">de sevelamer pentru a minimiza impactul asupra absorbţiei de AMF. Nu există date </w:t>
      </w:r>
      <w:r w:rsidR="00FD4B68" w:rsidRPr="00125FDC">
        <w:rPr>
          <w:iCs/>
          <w:szCs w:val="22"/>
          <w:lang w:val="ro-RO"/>
        </w:rPr>
        <w:t xml:space="preserve">referitoare la administrarea </w:t>
      </w:r>
      <w:r w:rsidR="00BF2FA4" w:rsidRPr="00DA05D1">
        <w:rPr>
          <w:szCs w:val="22"/>
          <w:lang w:val="ro-RO"/>
        </w:rPr>
        <w:t>micofenolatului de mofetil</w:t>
      </w:r>
      <w:r w:rsidR="00E4149A" w:rsidRPr="00125FDC">
        <w:rPr>
          <w:iCs/>
          <w:szCs w:val="22"/>
          <w:lang w:val="ro-RO"/>
        </w:rPr>
        <w:t xml:space="preserve"> </w:t>
      </w:r>
      <w:r w:rsidR="00FD4B68" w:rsidRPr="00125FDC">
        <w:rPr>
          <w:iCs/>
          <w:szCs w:val="22"/>
          <w:lang w:val="ro-RO"/>
        </w:rPr>
        <w:t xml:space="preserve">concomitent </w:t>
      </w:r>
      <w:r w:rsidR="00E4149A" w:rsidRPr="00125FDC">
        <w:rPr>
          <w:iCs/>
          <w:szCs w:val="22"/>
          <w:lang w:val="ro-RO"/>
        </w:rPr>
        <w:t>cu alţi agenţi de legare a fosfatului în afară de sevel</w:t>
      </w:r>
      <w:r w:rsidR="00FD4B68" w:rsidRPr="00125FDC">
        <w:rPr>
          <w:iCs/>
          <w:szCs w:val="22"/>
          <w:lang w:val="ro-RO"/>
        </w:rPr>
        <w:t>a</w:t>
      </w:r>
      <w:r w:rsidR="00E4149A" w:rsidRPr="00125FDC">
        <w:rPr>
          <w:iCs/>
          <w:szCs w:val="22"/>
          <w:lang w:val="ro-RO"/>
        </w:rPr>
        <w:t>mer.</w:t>
      </w:r>
    </w:p>
    <w:p w14:paraId="4DAD369D" w14:textId="77777777" w:rsidR="00E4149A" w:rsidRPr="00125FDC" w:rsidRDefault="00E4149A" w:rsidP="00DF4CD3">
      <w:pPr>
        <w:spacing w:line="260" w:lineRule="exact"/>
        <w:ind w:right="14"/>
        <w:rPr>
          <w:szCs w:val="22"/>
          <w:lang w:val="ro-RO"/>
        </w:rPr>
      </w:pPr>
    </w:p>
    <w:p w14:paraId="0914FD3B" w14:textId="77777777" w:rsidR="001F5EB8" w:rsidRPr="00676A22" w:rsidRDefault="00E4149A" w:rsidP="00DA05D1">
      <w:pPr>
        <w:keepNext/>
        <w:keepLines/>
        <w:spacing w:line="260" w:lineRule="exact"/>
        <w:ind w:right="11"/>
        <w:rPr>
          <w:i/>
          <w:szCs w:val="22"/>
          <w:lang w:val="ro-RO"/>
        </w:rPr>
      </w:pPr>
      <w:r w:rsidRPr="00A810D5">
        <w:rPr>
          <w:i/>
          <w:szCs w:val="22"/>
          <w:u w:val="single"/>
          <w:lang w:val="ro-RO"/>
        </w:rPr>
        <w:lastRenderedPageBreak/>
        <w:t>Tacrolimus</w:t>
      </w:r>
    </w:p>
    <w:p w14:paraId="068EF128" w14:textId="5EFFFB67" w:rsidR="00E4149A" w:rsidRPr="00125FDC" w:rsidRDefault="001F5EB8" w:rsidP="00DA05D1">
      <w:pPr>
        <w:keepNext/>
        <w:keepLines/>
        <w:spacing w:line="260" w:lineRule="exact"/>
        <w:ind w:right="11"/>
        <w:rPr>
          <w:szCs w:val="22"/>
          <w:lang w:val="ro-RO"/>
        </w:rPr>
      </w:pPr>
      <w:r w:rsidRPr="00125FDC">
        <w:rPr>
          <w:szCs w:val="22"/>
          <w:lang w:val="ro-RO" w:eastAsia="en-US"/>
        </w:rPr>
        <w:t>L</w:t>
      </w:r>
      <w:r w:rsidR="00E4149A" w:rsidRPr="00125FDC">
        <w:rPr>
          <w:szCs w:val="22"/>
          <w:lang w:val="ro-RO" w:eastAsia="en-US"/>
        </w:rPr>
        <w:t xml:space="preserve">a pacienţii cu transplant hepatic </w:t>
      </w:r>
      <w:r w:rsidR="00D76E58" w:rsidRPr="00125FDC">
        <w:rPr>
          <w:szCs w:val="22"/>
          <w:lang w:val="ro-RO" w:eastAsia="en-US"/>
        </w:rPr>
        <w:t>la care s-a ini</w:t>
      </w:r>
      <w:r w:rsidR="00D76E58" w:rsidRPr="00125FDC">
        <w:rPr>
          <w:szCs w:val="22"/>
          <w:lang w:val="ro-RO"/>
        </w:rPr>
        <w:t>ţiat tratamentul</w:t>
      </w:r>
      <w:r w:rsidR="00D76E58" w:rsidRPr="00125FDC">
        <w:rPr>
          <w:szCs w:val="22"/>
          <w:lang w:val="ro-RO" w:eastAsia="en-US"/>
        </w:rPr>
        <w:t xml:space="preserve"> cu</w:t>
      </w:r>
      <w:r w:rsidR="00E4149A" w:rsidRPr="00125FDC">
        <w:rPr>
          <w:szCs w:val="22"/>
          <w:lang w:val="ro-RO" w:eastAsia="en-US"/>
        </w:rPr>
        <w:t xml:space="preserve"> </w:t>
      </w:r>
      <w:r w:rsidR="00BF2FA4" w:rsidRPr="00DA05D1">
        <w:rPr>
          <w:szCs w:val="22"/>
          <w:lang w:val="ro-RO"/>
        </w:rPr>
        <w:t>micofenolat de mofetil</w:t>
      </w:r>
      <w:r w:rsidR="00E4149A" w:rsidRPr="00125FDC">
        <w:rPr>
          <w:szCs w:val="22"/>
          <w:lang w:val="ro-RO" w:eastAsia="en-GB"/>
        </w:rPr>
        <w:t xml:space="preserve"> şi tacrolimus, ASC şi C</w:t>
      </w:r>
      <w:r w:rsidR="00E4149A" w:rsidRPr="00125FDC">
        <w:rPr>
          <w:szCs w:val="22"/>
          <w:vertAlign w:val="subscript"/>
          <w:lang w:val="ro-RO" w:eastAsia="en-GB"/>
        </w:rPr>
        <w:t>max</w:t>
      </w:r>
      <w:r w:rsidR="00E4149A" w:rsidRPr="00125FDC">
        <w:rPr>
          <w:szCs w:val="22"/>
          <w:lang w:val="ro-RO" w:eastAsia="en-GB"/>
        </w:rPr>
        <w:t xml:space="preserve"> a</w:t>
      </w:r>
      <w:r w:rsidR="00D76E58" w:rsidRPr="00125FDC">
        <w:rPr>
          <w:szCs w:val="22"/>
          <w:lang w:val="ro-RO" w:eastAsia="en-GB"/>
        </w:rPr>
        <w:t>le</w:t>
      </w:r>
      <w:r w:rsidR="00E4149A" w:rsidRPr="00125FDC">
        <w:rPr>
          <w:szCs w:val="22"/>
          <w:lang w:val="ro-RO" w:eastAsia="en-GB"/>
        </w:rPr>
        <w:t xml:space="preserve"> AMF, metabolitul activ al </w:t>
      </w:r>
      <w:r w:rsidR="00BF2FA4" w:rsidRPr="00DA05D1">
        <w:rPr>
          <w:szCs w:val="22"/>
          <w:lang w:val="ro-RO"/>
        </w:rPr>
        <w:t>micofenolatului de mofetil</w:t>
      </w:r>
      <w:r w:rsidR="00E4149A" w:rsidRPr="00125FDC">
        <w:rPr>
          <w:szCs w:val="22"/>
          <w:lang w:val="ro-RO" w:eastAsia="en-GB"/>
        </w:rPr>
        <w:t xml:space="preserve">, nu au fost semnificativ afectate prin administrarea în asociere cu tacrolimus. </w:t>
      </w:r>
      <w:r w:rsidR="00D76E58" w:rsidRPr="00125FDC">
        <w:rPr>
          <w:szCs w:val="22"/>
          <w:lang w:val="ro-RO" w:eastAsia="en-GB"/>
        </w:rPr>
        <w:t>În schimb</w:t>
      </w:r>
      <w:r w:rsidR="00E4149A" w:rsidRPr="00125FDC">
        <w:rPr>
          <w:szCs w:val="22"/>
          <w:lang w:val="ro-RO" w:eastAsia="en-GB"/>
        </w:rPr>
        <w:t xml:space="preserve">, s-a observat o creştere cu aproximativ 20% a ASC a tacrolimus când au fost administrate doze multiple de </w:t>
      </w:r>
      <w:r w:rsidR="00BF2FA4" w:rsidRPr="00DA05D1">
        <w:rPr>
          <w:szCs w:val="22"/>
          <w:lang w:val="ro-RO"/>
        </w:rPr>
        <w:t>micofenolat de mofetil</w:t>
      </w:r>
      <w:r w:rsidR="00E4149A" w:rsidRPr="00125FDC">
        <w:rPr>
          <w:szCs w:val="22"/>
          <w:lang w:val="ro-RO" w:eastAsia="en-GB"/>
        </w:rPr>
        <w:t xml:space="preserve"> (1,5 g de două ori pe zi) la pacienţii </w:t>
      </w:r>
      <w:r w:rsidR="003912F5" w:rsidRPr="00125FDC">
        <w:rPr>
          <w:szCs w:val="22"/>
          <w:lang w:val="ro-RO" w:eastAsia="en-GB"/>
        </w:rPr>
        <w:t xml:space="preserve">cu transplant hepatic </w:t>
      </w:r>
      <w:r w:rsidR="00D76E58" w:rsidRPr="00125FDC">
        <w:rPr>
          <w:szCs w:val="22"/>
          <w:lang w:val="ro-RO" w:eastAsia="en-GB"/>
        </w:rPr>
        <w:t>cărora li s-a administrat</w:t>
      </w:r>
      <w:r w:rsidR="00E4149A" w:rsidRPr="00125FDC">
        <w:rPr>
          <w:szCs w:val="22"/>
          <w:lang w:val="ro-RO" w:eastAsia="en-GB"/>
        </w:rPr>
        <w:t xml:space="preserve"> tacrolimus.</w:t>
      </w:r>
      <w:r w:rsidR="00E40096">
        <w:rPr>
          <w:szCs w:val="22"/>
          <w:lang w:val="ro-RO" w:eastAsia="en-GB"/>
        </w:rPr>
        <w:t xml:space="preserve"> </w:t>
      </w:r>
      <w:r w:rsidR="00D76E58" w:rsidRPr="00125FDC">
        <w:rPr>
          <w:szCs w:val="22"/>
          <w:lang w:val="ro-RO"/>
        </w:rPr>
        <w:t>Cu toate acestea</w:t>
      </w:r>
      <w:r w:rsidR="00E4149A" w:rsidRPr="00125FDC">
        <w:rPr>
          <w:szCs w:val="22"/>
          <w:lang w:val="ro-RO"/>
        </w:rPr>
        <w:t xml:space="preserve">, la pacienţii cu transplant renal, concentraţiile plasmatice ale tacrolimus nu par să fie </w:t>
      </w:r>
      <w:r w:rsidR="00D76E58" w:rsidRPr="00125FDC">
        <w:rPr>
          <w:szCs w:val="22"/>
          <w:lang w:val="ro-RO"/>
        </w:rPr>
        <w:t xml:space="preserve">modificate </w:t>
      </w:r>
      <w:r w:rsidR="00E4149A" w:rsidRPr="00125FDC">
        <w:rPr>
          <w:szCs w:val="22"/>
          <w:lang w:val="ro-RO"/>
        </w:rPr>
        <w:t xml:space="preserve">de </w:t>
      </w:r>
      <w:r w:rsidR="00BF2FA4" w:rsidRPr="00DA05D1">
        <w:rPr>
          <w:szCs w:val="22"/>
          <w:lang w:val="fr-FR"/>
        </w:rPr>
        <w:t>micofenolatul de mofetil</w:t>
      </w:r>
      <w:r w:rsidR="00E4149A" w:rsidRPr="00125FDC">
        <w:rPr>
          <w:szCs w:val="22"/>
          <w:lang w:val="ro-RO"/>
        </w:rPr>
        <w:t xml:space="preserve"> (vezi </w:t>
      </w:r>
      <w:r w:rsidR="0044108D" w:rsidRPr="00125FDC">
        <w:rPr>
          <w:szCs w:val="22"/>
          <w:lang w:val="ro-RO"/>
        </w:rPr>
        <w:t>de asemenea</w:t>
      </w:r>
      <w:r w:rsidR="0044108D" w:rsidRPr="00125FDC" w:rsidDel="0044108D">
        <w:rPr>
          <w:szCs w:val="22"/>
          <w:lang w:val="ro-RO"/>
        </w:rPr>
        <w:t xml:space="preserve"> </w:t>
      </w:r>
      <w:r w:rsidR="00E4149A" w:rsidRPr="00125FDC">
        <w:rPr>
          <w:szCs w:val="22"/>
          <w:lang w:val="ro-RO"/>
        </w:rPr>
        <w:t>pct. 4.4).</w:t>
      </w:r>
    </w:p>
    <w:p w14:paraId="34C65184" w14:textId="77777777" w:rsidR="00E4149A" w:rsidRPr="00125FDC" w:rsidRDefault="00E4149A" w:rsidP="00DF4CD3">
      <w:pPr>
        <w:rPr>
          <w:szCs w:val="22"/>
          <w:lang w:val="ro-RO"/>
        </w:rPr>
      </w:pPr>
    </w:p>
    <w:p w14:paraId="37320175" w14:textId="63B6B2E8" w:rsidR="001F5EB8" w:rsidRPr="00676A22" w:rsidRDefault="00E4149A" w:rsidP="00DF4CD3">
      <w:pPr>
        <w:rPr>
          <w:i/>
          <w:szCs w:val="22"/>
          <w:lang w:val="ro-RO"/>
        </w:rPr>
      </w:pPr>
      <w:r w:rsidRPr="00A810D5">
        <w:rPr>
          <w:i/>
          <w:szCs w:val="22"/>
          <w:u w:val="single"/>
          <w:lang w:val="ro-RO"/>
        </w:rPr>
        <w:t>Vaccinuri</w:t>
      </w:r>
      <w:r w:rsidR="00D65A0A" w:rsidRPr="00A810D5">
        <w:rPr>
          <w:i/>
          <w:szCs w:val="22"/>
          <w:u w:val="single"/>
          <w:lang w:val="ro-RO"/>
        </w:rPr>
        <w:t xml:space="preserve"> cu virusuri</w:t>
      </w:r>
      <w:r w:rsidRPr="00A810D5">
        <w:rPr>
          <w:i/>
          <w:szCs w:val="22"/>
          <w:u w:val="single"/>
          <w:lang w:val="ro-RO"/>
        </w:rPr>
        <w:t xml:space="preserve"> vii</w:t>
      </w:r>
      <w:r w:rsidR="00D65A0A" w:rsidRPr="00A810D5">
        <w:rPr>
          <w:i/>
          <w:szCs w:val="22"/>
          <w:u w:val="single"/>
          <w:lang w:val="ro-RO"/>
        </w:rPr>
        <w:t xml:space="preserve"> inactivate</w:t>
      </w:r>
    </w:p>
    <w:p w14:paraId="146EAA71" w14:textId="6BAE7615" w:rsidR="00E4149A" w:rsidRPr="00125FDC" w:rsidRDefault="001F5EB8" w:rsidP="00DF4CD3">
      <w:pPr>
        <w:rPr>
          <w:szCs w:val="22"/>
          <w:lang w:val="ro-RO"/>
        </w:rPr>
      </w:pPr>
      <w:r w:rsidRPr="00125FDC">
        <w:rPr>
          <w:szCs w:val="22"/>
          <w:lang w:val="ro-RO"/>
        </w:rPr>
        <w:t>V</w:t>
      </w:r>
      <w:r w:rsidR="00E4149A" w:rsidRPr="00125FDC">
        <w:rPr>
          <w:szCs w:val="22"/>
          <w:lang w:val="ro-RO"/>
        </w:rPr>
        <w:t xml:space="preserve">accinurile </w:t>
      </w:r>
      <w:r w:rsidR="00D65A0A" w:rsidRPr="00E02959">
        <w:rPr>
          <w:iCs/>
          <w:szCs w:val="22"/>
          <w:lang w:val="ro-RO"/>
        </w:rPr>
        <w:t>cu virusuri vii inactivate</w:t>
      </w:r>
      <w:r w:rsidR="00E4149A" w:rsidRPr="00125FDC">
        <w:rPr>
          <w:szCs w:val="22"/>
          <w:lang w:val="ro-RO"/>
        </w:rPr>
        <w:t xml:space="preserve"> nu trebuie administrate pacienţilor cu răspuns imun</w:t>
      </w:r>
      <w:r w:rsidR="00D65A0A">
        <w:rPr>
          <w:szCs w:val="22"/>
          <w:lang w:val="ro-RO"/>
        </w:rPr>
        <w:t xml:space="preserve"> afectat</w:t>
      </w:r>
      <w:r w:rsidR="00E4149A" w:rsidRPr="00125FDC">
        <w:rPr>
          <w:szCs w:val="22"/>
          <w:lang w:val="ro-RO"/>
        </w:rPr>
        <w:t>. Răspunsul umoral la administrarea altor vaccinuri poate fi diminuat (vezi de asemenea pct. 4.4).</w:t>
      </w:r>
    </w:p>
    <w:p w14:paraId="748D68B8" w14:textId="77777777" w:rsidR="00E4149A" w:rsidRPr="00125FDC" w:rsidRDefault="00E4149A" w:rsidP="00DF4CD3">
      <w:pPr>
        <w:rPr>
          <w:szCs w:val="22"/>
          <w:lang w:val="ro-RO"/>
        </w:rPr>
      </w:pPr>
    </w:p>
    <w:p w14:paraId="6FF75978" w14:textId="77777777" w:rsidR="001F5EB8" w:rsidRPr="00125FDC" w:rsidRDefault="001F5EB8" w:rsidP="001F5EB8">
      <w:pPr>
        <w:rPr>
          <w:szCs w:val="22"/>
          <w:u w:val="single"/>
          <w:lang w:val="ro-RO"/>
        </w:rPr>
      </w:pPr>
      <w:r w:rsidRPr="00125FDC">
        <w:rPr>
          <w:szCs w:val="22"/>
          <w:u w:val="single"/>
          <w:lang w:val="ro-RO"/>
        </w:rPr>
        <w:t>Copii şi adolescenţi</w:t>
      </w:r>
    </w:p>
    <w:p w14:paraId="7F304FE5" w14:textId="77777777" w:rsidR="007839F7" w:rsidRDefault="007839F7" w:rsidP="001F5EB8">
      <w:pPr>
        <w:rPr>
          <w:szCs w:val="22"/>
          <w:lang w:val="ro-RO"/>
        </w:rPr>
      </w:pPr>
    </w:p>
    <w:p w14:paraId="7754824D" w14:textId="1EF4F79F" w:rsidR="00810261" w:rsidRPr="00125FDC" w:rsidRDefault="001F5EB8" w:rsidP="001F5EB8">
      <w:pPr>
        <w:rPr>
          <w:szCs w:val="22"/>
          <w:lang w:val="ro-RO"/>
        </w:rPr>
      </w:pPr>
      <w:r w:rsidRPr="00125FDC">
        <w:rPr>
          <w:szCs w:val="22"/>
          <w:lang w:val="ro-RO"/>
        </w:rPr>
        <w:t>Au fost efectuate studii privind interacţiunile numai la adulţi.</w:t>
      </w:r>
      <w:r w:rsidR="00810261" w:rsidRPr="00125FDC" w:rsidDel="00810261">
        <w:rPr>
          <w:szCs w:val="22"/>
          <w:lang w:val="ro-RO"/>
        </w:rPr>
        <w:t xml:space="preserve"> </w:t>
      </w:r>
    </w:p>
    <w:p w14:paraId="0017B6FE" w14:textId="77777777" w:rsidR="001F5EB8" w:rsidRDefault="001F5EB8" w:rsidP="00DF4CD3">
      <w:pPr>
        <w:rPr>
          <w:szCs w:val="22"/>
          <w:lang w:val="ro-RO"/>
        </w:rPr>
      </w:pPr>
    </w:p>
    <w:p w14:paraId="5ECD8C51" w14:textId="561E63EF" w:rsidR="00810261" w:rsidRDefault="0063247A" w:rsidP="00DA05D1">
      <w:pPr>
        <w:rPr>
          <w:szCs w:val="22"/>
          <w:lang w:val="ro-RO"/>
        </w:rPr>
      </w:pPr>
      <w:r w:rsidRPr="00125FDC">
        <w:rPr>
          <w:szCs w:val="22"/>
          <w:u w:val="single"/>
          <w:lang w:val="ro-RO"/>
        </w:rPr>
        <w:t xml:space="preserve">Alte </w:t>
      </w:r>
      <w:r>
        <w:rPr>
          <w:szCs w:val="22"/>
          <w:u w:val="single"/>
          <w:lang w:val="ro-RO"/>
        </w:rPr>
        <w:t xml:space="preserve">posibile </w:t>
      </w:r>
      <w:r w:rsidRPr="00125FDC">
        <w:rPr>
          <w:szCs w:val="22"/>
          <w:u w:val="single"/>
          <w:lang w:val="ro-RO"/>
        </w:rPr>
        <w:t>interacţiuni</w:t>
      </w:r>
    </w:p>
    <w:p w14:paraId="0E8CFA29" w14:textId="77777777" w:rsidR="00810261" w:rsidRDefault="00810261" w:rsidP="00DA05D1">
      <w:pPr>
        <w:rPr>
          <w:szCs w:val="22"/>
          <w:lang w:val="ro-RO"/>
        </w:rPr>
      </w:pPr>
    </w:p>
    <w:p w14:paraId="5165BE9A" w14:textId="77777777" w:rsidR="0063247A" w:rsidRPr="00125FDC" w:rsidRDefault="0063247A" w:rsidP="00DA05D1">
      <w:pPr>
        <w:rPr>
          <w:szCs w:val="22"/>
          <w:lang w:val="ro-RO"/>
        </w:rPr>
      </w:pPr>
      <w:r w:rsidRPr="00125FDC">
        <w:rPr>
          <w:szCs w:val="22"/>
          <w:lang w:val="ro-RO"/>
        </w:rPr>
        <w:t>Administrarea concomitentă de probenecid şi micofenolat de mofetil la maimuţe a determinat creşterea de 3 ori a ASC a AMFG. Astfel, alte substanţe care sunt eliminate prin secreţie tubulară renală ar putea intra în competiţie cu AMFG şi, prin aceasta, ar putea determina creşterea concentraţiei plasmatice a AMFG sau a altor substanţe eliminate prin secreţie tubulară.</w:t>
      </w:r>
    </w:p>
    <w:p w14:paraId="474DED44" w14:textId="77777777" w:rsidR="0063247A" w:rsidRPr="00125FDC" w:rsidRDefault="0063247A" w:rsidP="00DF4CD3">
      <w:pPr>
        <w:rPr>
          <w:szCs w:val="22"/>
          <w:lang w:val="ro-RO"/>
        </w:rPr>
      </w:pPr>
    </w:p>
    <w:p w14:paraId="139422F2" w14:textId="77777777" w:rsidR="00E4149A" w:rsidRPr="00125FDC" w:rsidRDefault="00E4149A" w:rsidP="007C5BC1">
      <w:pPr>
        <w:keepNext/>
        <w:ind w:left="567" w:hanging="567"/>
        <w:rPr>
          <w:b/>
          <w:szCs w:val="22"/>
          <w:lang w:val="ro-RO"/>
        </w:rPr>
      </w:pPr>
      <w:r w:rsidRPr="00125FDC">
        <w:rPr>
          <w:b/>
          <w:szCs w:val="22"/>
          <w:lang w:val="ro-RO"/>
        </w:rPr>
        <w:t>4.6</w:t>
      </w:r>
      <w:r w:rsidRPr="00125FDC">
        <w:rPr>
          <w:b/>
          <w:szCs w:val="22"/>
          <w:lang w:val="ro-RO"/>
        </w:rPr>
        <w:tab/>
      </w:r>
      <w:r w:rsidR="001618AB">
        <w:rPr>
          <w:b/>
          <w:szCs w:val="22"/>
          <w:lang w:val="ro-RO"/>
        </w:rPr>
        <w:t>Fertilitatea, s</w:t>
      </w:r>
      <w:r w:rsidRPr="00125FDC">
        <w:rPr>
          <w:b/>
          <w:szCs w:val="22"/>
          <w:lang w:val="ro-RO"/>
        </w:rPr>
        <w:t>arcina şi alăptarea</w:t>
      </w:r>
    </w:p>
    <w:p w14:paraId="350D5E34" w14:textId="77777777" w:rsidR="00886D1E" w:rsidRPr="00125FDC" w:rsidRDefault="00886D1E" w:rsidP="007C5BC1">
      <w:pPr>
        <w:keepNext/>
        <w:rPr>
          <w:szCs w:val="22"/>
          <w:lang w:val="ro-RO"/>
        </w:rPr>
      </w:pPr>
    </w:p>
    <w:p w14:paraId="5CE3C4E2" w14:textId="77777777" w:rsidR="005B01E1" w:rsidRPr="00DA05D1" w:rsidRDefault="005B01E1" w:rsidP="005B01E1">
      <w:pPr>
        <w:keepNext/>
        <w:rPr>
          <w:u w:val="single"/>
          <w:lang w:val="it-IT" w:eastAsia="en-US"/>
        </w:rPr>
      </w:pPr>
      <w:r w:rsidRPr="00DA05D1">
        <w:rPr>
          <w:u w:val="single"/>
          <w:lang w:val="it-IT" w:eastAsia="en-US"/>
        </w:rPr>
        <w:t>Femei aflate la v</w:t>
      </w:r>
      <w:r w:rsidRPr="001206D0">
        <w:rPr>
          <w:u w:val="single"/>
          <w:lang w:val="ro-RO" w:eastAsia="en-US"/>
        </w:rPr>
        <w:t>ârstă fertilă</w:t>
      </w:r>
    </w:p>
    <w:p w14:paraId="290503B2" w14:textId="77777777" w:rsidR="005B01E1" w:rsidRPr="00DA05D1" w:rsidRDefault="005B01E1" w:rsidP="005B01E1">
      <w:pPr>
        <w:keepNext/>
        <w:rPr>
          <w:highlight w:val="yellow"/>
          <w:u w:val="single"/>
          <w:lang w:val="it-IT" w:eastAsia="en-US"/>
        </w:rPr>
      </w:pPr>
    </w:p>
    <w:p w14:paraId="406B853A" w14:textId="66ECA5B5" w:rsidR="005B01E1" w:rsidRPr="00DA05D1" w:rsidRDefault="005B01E1" w:rsidP="005B01E1">
      <w:pPr>
        <w:rPr>
          <w:lang w:val="fr-FR" w:eastAsia="en-US"/>
        </w:rPr>
      </w:pPr>
      <w:r w:rsidRPr="00DA05D1">
        <w:rPr>
          <w:lang w:val="it-IT" w:eastAsia="en-US"/>
        </w:rPr>
        <w:t>Trebuie evitată apariţia sarcinii în timpul tratamentului cu micofenolat</w:t>
      </w:r>
      <w:r w:rsidR="00BF2FA4" w:rsidRPr="00DA05D1">
        <w:rPr>
          <w:lang w:val="it-IT" w:eastAsia="en-US"/>
        </w:rPr>
        <w:t xml:space="preserve"> de mofetil</w:t>
      </w:r>
      <w:r w:rsidRPr="00DA05D1">
        <w:rPr>
          <w:lang w:val="it-IT" w:eastAsia="en-US"/>
        </w:rPr>
        <w:t>. De aceea, femeile aflate la vârsta fertilă trebuie să utilizeze cel puţin o metodă contraceptivă eficace (vezi pct. 4.3) înainte de începerea tratamentului, în timpul şi o perioad</w:t>
      </w:r>
      <w:r>
        <w:rPr>
          <w:lang w:val="ro-RO" w:eastAsia="en-US"/>
        </w:rPr>
        <w:t xml:space="preserve">ă </w:t>
      </w:r>
      <w:r w:rsidRPr="00DA05D1">
        <w:rPr>
          <w:lang w:val="it-IT" w:eastAsia="en-US"/>
        </w:rPr>
        <w:t xml:space="preserve">de 6 săptămâni după încetarea tratamentului, cu excepţia cazului în care metoda contraceptivă aleasă este abstinenţa. </w:t>
      </w:r>
      <w:r w:rsidRPr="00DA05D1">
        <w:rPr>
          <w:lang w:val="fr-FR" w:eastAsia="en-US"/>
        </w:rPr>
        <w:t xml:space="preserve">Este de preferat să se utilizeze simultan două metode de contracepţie complementare.  </w:t>
      </w:r>
    </w:p>
    <w:p w14:paraId="77E2D96F" w14:textId="77777777" w:rsidR="00C31110" w:rsidRDefault="00C31110" w:rsidP="00DF4CD3">
      <w:pPr>
        <w:rPr>
          <w:szCs w:val="22"/>
          <w:u w:val="single"/>
          <w:lang w:val="ro-RO"/>
        </w:rPr>
      </w:pPr>
    </w:p>
    <w:p w14:paraId="54BC6F95" w14:textId="77777777" w:rsidR="00E4149A" w:rsidRPr="00125FDC" w:rsidRDefault="00886D1E" w:rsidP="00DF4CD3">
      <w:pPr>
        <w:rPr>
          <w:szCs w:val="22"/>
          <w:u w:val="single"/>
          <w:lang w:val="ro-RO"/>
        </w:rPr>
      </w:pPr>
      <w:r w:rsidRPr="00125FDC">
        <w:rPr>
          <w:szCs w:val="22"/>
          <w:u w:val="single"/>
          <w:lang w:val="ro-RO"/>
        </w:rPr>
        <w:t>Sarcina</w:t>
      </w:r>
    </w:p>
    <w:p w14:paraId="5C11957F" w14:textId="77777777" w:rsidR="00964588" w:rsidRPr="00DA05D1" w:rsidRDefault="00964588" w:rsidP="001F5EB8">
      <w:pPr>
        <w:rPr>
          <w:iCs/>
          <w:szCs w:val="22"/>
          <w:lang w:val="ro-RO"/>
        </w:rPr>
      </w:pPr>
    </w:p>
    <w:p w14:paraId="29A11855" w14:textId="0BAA5373" w:rsidR="004E398E" w:rsidRPr="00BC332B" w:rsidRDefault="00BF2FA4" w:rsidP="001F5EB8">
      <w:pPr>
        <w:rPr>
          <w:iCs/>
          <w:szCs w:val="22"/>
          <w:lang w:val="ro-RO"/>
        </w:rPr>
      </w:pPr>
      <w:r w:rsidRPr="00DA05D1">
        <w:rPr>
          <w:szCs w:val="22"/>
          <w:lang w:val="ro-RO"/>
        </w:rPr>
        <w:t>Micofenolatul de mofetil</w:t>
      </w:r>
      <w:r w:rsidR="00794A37">
        <w:rPr>
          <w:szCs w:val="22"/>
          <w:lang w:val="ro-RO"/>
        </w:rPr>
        <w:t xml:space="preserve"> </w:t>
      </w:r>
      <w:r w:rsidR="00BC332B">
        <w:rPr>
          <w:szCs w:val="22"/>
          <w:lang w:val="ro-RO"/>
        </w:rPr>
        <w:t>este contraindicat</w:t>
      </w:r>
      <w:r w:rsidR="00794A37" w:rsidRPr="001A2C1C">
        <w:rPr>
          <w:szCs w:val="22"/>
          <w:lang w:val="ro-RO"/>
        </w:rPr>
        <w:t xml:space="preserve"> în timpul sarcinii, cu excepţia cazului în care nu există un alt tratament </w:t>
      </w:r>
      <w:r w:rsidR="00794A37">
        <w:rPr>
          <w:szCs w:val="22"/>
          <w:lang w:val="ro-RO"/>
        </w:rPr>
        <w:t>adecvat</w:t>
      </w:r>
      <w:r w:rsidR="00BC332B">
        <w:rPr>
          <w:szCs w:val="22"/>
          <w:lang w:val="ro-RO"/>
        </w:rPr>
        <w:t xml:space="preserve"> </w:t>
      </w:r>
      <w:r w:rsidR="007E474F" w:rsidRPr="007E474F">
        <w:rPr>
          <w:szCs w:val="22"/>
          <w:lang w:val="ro-RO"/>
        </w:rPr>
        <w:t xml:space="preserve">disponibil </w:t>
      </w:r>
      <w:r w:rsidR="00BC332B">
        <w:rPr>
          <w:szCs w:val="22"/>
          <w:lang w:val="ro-RO"/>
        </w:rPr>
        <w:t>pentru a preveni rejetul de transplant.</w:t>
      </w:r>
      <w:r w:rsidR="00794A37">
        <w:rPr>
          <w:szCs w:val="22"/>
          <w:lang w:val="ro-RO"/>
        </w:rPr>
        <w:t xml:space="preserve"> </w:t>
      </w:r>
      <w:r w:rsidR="00BC332B">
        <w:rPr>
          <w:szCs w:val="22"/>
          <w:lang w:val="ro-RO"/>
        </w:rPr>
        <w:t>T</w:t>
      </w:r>
      <w:r w:rsidR="00794A37">
        <w:rPr>
          <w:szCs w:val="22"/>
          <w:lang w:val="ro-RO"/>
        </w:rPr>
        <w:t xml:space="preserve">ratamentul nu trebuie iniţiat la femeile aflate la vârsta fertilă, </w:t>
      </w:r>
      <w:r w:rsidR="00794A37" w:rsidRPr="004F0CCC">
        <w:rPr>
          <w:iCs/>
          <w:szCs w:val="22"/>
          <w:lang w:val="ro-RO"/>
        </w:rPr>
        <w:t xml:space="preserve">fără </w:t>
      </w:r>
      <w:r w:rsidR="00794A37">
        <w:rPr>
          <w:iCs/>
          <w:szCs w:val="22"/>
          <w:lang w:val="ro-RO"/>
        </w:rPr>
        <w:t>prezentarea unui test de sarcină</w:t>
      </w:r>
      <w:r w:rsidR="00794A37" w:rsidRPr="004F0CCC">
        <w:rPr>
          <w:iCs/>
          <w:szCs w:val="22"/>
          <w:lang w:val="ro-RO"/>
        </w:rPr>
        <w:t xml:space="preserve"> </w:t>
      </w:r>
      <w:r w:rsidR="00794A37">
        <w:rPr>
          <w:iCs/>
          <w:szCs w:val="22"/>
          <w:lang w:val="ro-RO"/>
        </w:rPr>
        <w:t xml:space="preserve">cu rezultat </w:t>
      </w:r>
      <w:r w:rsidR="00794A37" w:rsidRPr="004F0CCC">
        <w:rPr>
          <w:iCs/>
          <w:szCs w:val="22"/>
          <w:lang w:val="ro-RO"/>
        </w:rPr>
        <w:t>negativ</w:t>
      </w:r>
      <w:r w:rsidR="00794A37">
        <w:rPr>
          <w:iCs/>
          <w:szCs w:val="22"/>
          <w:lang w:val="ro-RO"/>
        </w:rPr>
        <w:t>, pentru a exclude posibilitatea utilizării neintenţionate</w:t>
      </w:r>
      <w:r w:rsidR="00794A37" w:rsidRPr="004F0CCC">
        <w:rPr>
          <w:iCs/>
          <w:szCs w:val="22"/>
          <w:lang w:val="ro-RO"/>
        </w:rPr>
        <w:t xml:space="preserve"> </w:t>
      </w:r>
      <w:r w:rsidR="00794A37" w:rsidRPr="00721F9C">
        <w:rPr>
          <w:szCs w:val="22"/>
          <w:lang w:val="ro-RO"/>
        </w:rPr>
        <w:t>în timpul sarcinii</w:t>
      </w:r>
      <w:r w:rsidR="00E40096">
        <w:rPr>
          <w:szCs w:val="22"/>
          <w:lang w:val="ro-RO"/>
        </w:rPr>
        <w:t xml:space="preserve"> </w:t>
      </w:r>
      <w:r w:rsidR="00E40096" w:rsidRPr="00DA05D1">
        <w:rPr>
          <w:lang w:val="ro-RO" w:eastAsia="en-US"/>
        </w:rPr>
        <w:t>(vezi pct. 4.3)</w:t>
      </w:r>
      <w:r w:rsidR="00794A37">
        <w:rPr>
          <w:szCs w:val="22"/>
          <w:lang w:val="ro-RO"/>
        </w:rPr>
        <w:t>.</w:t>
      </w:r>
    </w:p>
    <w:p w14:paraId="242F3DA3" w14:textId="77777777" w:rsidR="001F5EB8" w:rsidRPr="00BC332B" w:rsidRDefault="001F5EB8" w:rsidP="001F5EB8">
      <w:pPr>
        <w:rPr>
          <w:iCs/>
          <w:szCs w:val="22"/>
          <w:lang w:val="ro-RO"/>
        </w:rPr>
      </w:pPr>
    </w:p>
    <w:p w14:paraId="435C5801" w14:textId="77777777" w:rsidR="001F5EB8" w:rsidRPr="00C3049E" w:rsidRDefault="001F5EB8" w:rsidP="001F5EB8">
      <w:pPr>
        <w:rPr>
          <w:iCs/>
          <w:szCs w:val="22"/>
          <w:lang w:val="ro-RO"/>
        </w:rPr>
      </w:pPr>
      <w:r w:rsidRPr="00C3049E">
        <w:rPr>
          <w:iCs/>
          <w:szCs w:val="22"/>
          <w:lang w:val="ro-RO"/>
        </w:rPr>
        <w:t xml:space="preserve">Pacienţii de sex </w:t>
      </w:r>
      <w:r w:rsidR="005B01E1">
        <w:rPr>
          <w:iCs/>
          <w:szCs w:val="22"/>
          <w:lang w:val="ro-RO"/>
        </w:rPr>
        <w:t xml:space="preserve">feminin </w:t>
      </w:r>
      <w:r w:rsidR="00C3049E" w:rsidRPr="00C3049E">
        <w:rPr>
          <w:iCs/>
          <w:szCs w:val="22"/>
          <w:lang w:val="ro-RO"/>
        </w:rPr>
        <w:t>aflaţi la vârsta fertilă</w:t>
      </w:r>
      <w:r w:rsidRPr="00C3049E">
        <w:rPr>
          <w:iCs/>
          <w:szCs w:val="22"/>
          <w:lang w:val="ro-RO"/>
        </w:rPr>
        <w:t xml:space="preserve"> trebuie informaţi la începutul tratamentului cu privire la riscul crescut de avort spontan şi de malformaţii congenitale şi trebuie consiliaţi cu privire la prevenirea şi planificarea sarcinii.</w:t>
      </w:r>
    </w:p>
    <w:p w14:paraId="48A8E445" w14:textId="77777777" w:rsidR="001F5EB8" w:rsidRPr="00964588" w:rsidRDefault="001F5EB8" w:rsidP="001F5EB8">
      <w:pPr>
        <w:rPr>
          <w:szCs w:val="22"/>
          <w:lang w:val="ro-RO"/>
        </w:rPr>
      </w:pPr>
    </w:p>
    <w:p w14:paraId="124A16F7" w14:textId="0BD1565C" w:rsidR="001F5EB8" w:rsidRPr="00FC2D7F" w:rsidRDefault="00C6258B" w:rsidP="001F5EB8">
      <w:pPr>
        <w:rPr>
          <w:szCs w:val="22"/>
          <w:lang w:val="ro-RO"/>
        </w:rPr>
      </w:pPr>
      <w:r w:rsidRPr="00FB6774">
        <w:rPr>
          <w:iCs/>
          <w:szCs w:val="22"/>
          <w:lang w:val="ro-RO"/>
        </w:rPr>
        <w:t xml:space="preserve">Înainte de </w:t>
      </w:r>
      <w:r>
        <w:rPr>
          <w:iCs/>
          <w:szCs w:val="22"/>
          <w:lang w:val="ro-RO"/>
        </w:rPr>
        <w:t>începerea</w:t>
      </w:r>
      <w:r w:rsidRPr="00FB6774">
        <w:rPr>
          <w:iCs/>
          <w:szCs w:val="22"/>
          <w:lang w:val="ro-RO"/>
        </w:rPr>
        <w:t xml:space="preserve"> tratamentului, femeile aflate la vârsta fertilă trebuie să </w:t>
      </w:r>
      <w:r w:rsidR="005B01E1">
        <w:rPr>
          <w:iCs/>
          <w:szCs w:val="22"/>
          <w:lang w:val="ro-RO"/>
        </w:rPr>
        <w:t>prezinte</w:t>
      </w:r>
      <w:r w:rsidRPr="00FB6774">
        <w:rPr>
          <w:iCs/>
          <w:szCs w:val="22"/>
          <w:lang w:val="ro-RO"/>
        </w:rPr>
        <w:t xml:space="preserve"> </w:t>
      </w:r>
      <w:r w:rsidR="000A5D16">
        <w:rPr>
          <w:iCs/>
          <w:szCs w:val="22"/>
          <w:lang w:val="ro-RO"/>
        </w:rPr>
        <w:t xml:space="preserve">două </w:t>
      </w:r>
      <w:r w:rsidRPr="00FB6774">
        <w:rPr>
          <w:iCs/>
          <w:szCs w:val="22"/>
          <w:lang w:val="ro-RO"/>
        </w:rPr>
        <w:t>test</w:t>
      </w:r>
      <w:r w:rsidR="000A5D16">
        <w:rPr>
          <w:iCs/>
          <w:szCs w:val="22"/>
          <w:lang w:val="ro-RO"/>
        </w:rPr>
        <w:t>e</w:t>
      </w:r>
      <w:r w:rsidRPr="00FB6774">
        <w:rPr>
          <w:iCs/>
          <w:szCs w:val="22"/>
          <w:lang w:val="ro-RO"/>
        </w:rPr>
        <w:t xml:space="preserve"> de sarcină</w:t>
      </w:r>
      <w:r w:rsidR="005B01E1">
        <w:rPr>
          <w:iCs/>
          <w:szCs w:val="22"/>
          <w:lang w:val="ro-RO"/>
        </w:rPr>
        <w:t>,</w:t>
      </w:r>
      <w:r w:rsidR="005B01E1" w:rsidRPr="00B22AD5">
        <w:rPr>
          <w:iCs/>
          <w:szCs w:val="22"/>
          <w:lang w:val="ro-RO"/>
        </w:rPr>
        <w:t xml:space="preserve"> </w:t>
      </w:r>
      <w:r w:rsidR="005B01E1" w:rsidRPr="001A2C1C">
        <w:rPr>
          <w:iCs/>
          <w:szCs w:val="22"/>
          <w:lang w:val="ro-RO"/>
        </w:rPr>
        <w:t xml:space="preserve">din </w:t>
      </w:r>
      <w:r w:rsidR="005B01E1">
        <w:rPr>
          <w:iCs/>
          <w:szCs w:val="22"/>
          <w:lang w:val="ro-RO"/>
        </w:rPr>
        <w:t>sânge</w:t>
      </w:r>
      <w:r w:rsidR="005B01E1" w:rsidRPr="001A2C1C">
        <w:rPr>
          <w:iCs/>
          <w:szCs w:val="22"/>
          <w:lang w:val="ro-RO"/>
        </w:rPr>
        <w:t xml:space="preserve"> sau din urină</w:t>
      </w:r>
      <w:r w:rsidRPr="00FB6774">
        <w:rPr>
          <w:iCs/>
          <w:szCs w:val="22"/>
          <w:lang w:val="ro-RO"/>
        </w:rPr>
        <w:t xml:space="preserve">, </w:t>
      </w:r>
      <w:r w:rsidR="005B01E1" w:rsidRPr="001A2C1C">
        <w:rPr>
          <w:iCs/>
          <w:szCs w:val="22"/>
          <w:lang w:val="ro-RO"/>
        </w:rPr>
        <w:t>cu o sensibilitate de minimum 25 mUI/ml</w:t>
      </w:r>
      <w:r w:rsidR="005B01E1">
        <w:rPr>
          <w:iCs/>
          <w:szCs w:val="22"/>
          <w:lang w:val="ro-RO"/>
        </w:rPr>
        <w:t>,</w:t>
      </w:r>
      <w:r w:rsidR="005B01E1" w:rsidRPr="001A2C1C">
        <w:rPr>
          <w:iCs/>
          <w:szCs w:val="22"/>
          <w:lang w:val="ro-RO"/>
        </w:rPr>
        <w:t xml:space="preserve"> </w:t>
      </w:r>
      <w:r w:rsidRPr="00FB6774">
        <w:rPr>
          <w:iCs/>
          <w:szCs w:val="22"/>
          <w:lang w:val="ro-RO"/>
        </w:rPr>
        <w:t xml:space="preserve">pentru a exclude expunerea neintenţionată a </w:t>
      </w:r>
      <w:r w:rsidR="001618AB">
        <w:rPr>
          <w:iCs/>
          <w:szCs w:val="22"/>
          <w:lang w:val="ro-RO"/>
        </w:rPr>
        <w:t xml:space="preserve">unui </w:t>
      </w:r>
      <w:r w:rsidRPr="00FB6774">
        <w:rPr>
          <w:iCs/>
          <w:szCs w:val="22"/>
          <w:lang w:val="ro-RO"/>
        </w:rPr>
        <w:t>embrion la micofenolat</w:t>
      </w:r>
      <w:r w:rsidR="004B324A">
        <w:rPr>
          <w:iCs/>
          <w:szCs w:val="22"/>
          <w:lang w:val="ro-RO"/>
        </w:rPr>
        <w:t xml:space="preserve"> de mofetil</w:t>
      </w:r>
      <w:r w:rsidRPr="00FB6774">
        <w:rPr>
          <w:iCs/>
          <w:szCs w:val="22"/>
          <w:lang w:val="ro-RO"/>
        </w:rPr>
        <w:t xml:space="preserve">. </w:t>
      </w:r>
      <w:r>
        <w:rPr>
          <w:iCs/>
          <w:szCs w:val="22"/>
          <w:lang w:val="ro-RO"/>
        </w:rPr>
        <w:t xml:space="preserve">Se recomandă </w:t>
      </w:r>
      <w:r w:rsidR="005B01E1">
        <w:rPr>
          <w:iCs/>
          <w:szCs w:val="22"/>
          <w:lang w:val="ro-RO"/>
        </w:rPr>
        <w:t xml:space="preserve">ca </w:t>
      </w:r>
      <w:r w:rsidRPr="00FB6774">
        <w:rPr>
          <w:iCs/>
          <w:szCs w:val="22"/>
          <w:lang w:val="ro-RO"/>
        </w:rPr>
        <w:t xml:space="preserve">al doilea test </w:t>
      </w:r>
      <w:r w:rsidR="005B01E1">
        <w:rPr>
          <w:iCs/>
          <w:szCs w:val="22"/>
          <w:lang w:val="ro-RO"/>
        </w:rPr>
        <w:t>să fie</w:t>
      </w:r>
      <w:r w:rsidRPr="00FB6774">
        <w:rPr>
          <w:iCs/>
          <w:szCs w:val="22"/>
          <w:lang w:val="ro-RO"/>
        </w:rPr>
        <w:t xml:space="preserve"> efectuat la interval de 8</w:t>
      </w:r>
      <w:r w:rsidR="00EE1289">
        <w:rPr>
          <w:iCs/>
          <w:szCs w:val="22"/>
          <w:lang w:val="ro-RO"/>
        </w:rPr>
        <w:t>-</w:t>
      </w:r>
      <w:r w:rsidRPr="00FB6774">
        <w:rPr>
          <w:iCs/>
          <w:szCs w:val="22"/>
          <w:lang w:val="ro-RO"/>
        </w:rPr>
        <w:t xml:space="preserve">10 zile </w:t>
      </w:r>
      <w:r w:rsidR="005B01E1">
        <w:rPr>
          <w:iCs/>
          <w:szCs w:val="22"/>
          <w:lang w:val="ro-RO"/>
        </w:rPr>
        <w:t xml:space="preserve">mai </w:t>
      </w:r>
      <w:r w:rsidRPr="00FB6774">
        <w:rPr>
          <w:iCs/>
          <w:szCs w:val="22"/>
          <w:lang w:val="ro-RO"/>
        </w:rPr>
        <w:t xml:space="preserve">după primul </w:t>
      </w:r>
      <w:r w:rsidR="002639FE">
        <w:rPr>
          <w:iCs/>
          <w:szCs w:val="22"/>
          <w:lang w:val="ro-RO"/>
        </w:rPr>
        <w:t>test</w:t>
      </w:r>
      <w:r w:rsidRPr="00FB6774">
        <w:rPr>
          <w:iCs/>
          <w:szCs w:val="22"/>
          <w:lang w:val="ro-RO"/>
        </w:rPr>
        <w:t xml:space="preserve">. </w:t>
      </w:r>
      <w:r w:rsidR="002639FE">
        <w:rPr>
          <w:iCs/>
          <w:szCs w:val="22"/>
          <w:lang w:val="ro-RO"/>
        </w:rPr>
        <w:t xml:space="preserve">În cazul transplanturilor provenite de la donatori decedaţi, dacă nu este posibilă efectuarea a două teste cu </w:t>
      </w:r>
      <w:r w:rsidR="002639FE" w:rsidRPr="001A2C1C">
        <w:rPr>
          <w:iCs/>
          <w:szCs w:val="22"/>
          <w:lang w:val="ro-RO"/>
        </w:rPr>
        <w:t>8</w:t>
      </w:r>
      <w:r w:rsidR="00EE1289">
        <w:rPr>
          <w:iCs/>
          <w:szCs w:val="22"/>
          <w:lang w:val="ro-RO"/>
        </w:rPr>
        <w:t>-</w:t>
      </w:r>
      <w:r w:rsidR="002639FE" w:rsidRPr="001A2C1C">
        <w:rPr>
          <w:iCs/>
          <w:szCs w:val="22"/>
          <w:lang w:val="ro-RO"/>
        </w:rPr>
        <w:t>10 zile</w:t>
      </w:r>
      <w:r w:rsidR="002639FE">
        <w:rPr>
          <w:iCs/>
          <w:szCs w:val="22"/>
          <w:lang w:val="ro-RO"/>
        </w:rPr>
        <w:t xml:space="preserve"> înainte de începerea tratamentului (din cauza momentului disponibilităţii organului de transplant), un test de sarcină trebuie efectuat imediat înainte de începerea tratamentului şi un alt test </w:t>
      </w:r>
      <w:r w:rsidR="002639FE" w:rsidRPr="001A2C1C">
        <w:rPr>
          <w:iCs/>
          <w:szCs w:val="22"/>
          <w:lang w:val="ro-RO"/>
        </w:rPr>
        <w:t>8</w:t>
      </w:r>
      <w:r w:rsidR="00EE1289">
        <w:rPr>
          <w:iCs/>
          <w:szCs w:val="22"/>
          <w:lang w:val="ro-RO"/>
        </w:rPr>
        <w:t>-</w:t>
      </w:r>
      <w:r w:rsidR="002639FE" w:rsidRPr="001A2C1C">
        <w:rPr>
          <w:iCs/>
          <w:szCs w:val="22"/>
          <w:lang w:val="ro-RO"/>
        </w:rPr>
        <w:t xml:space="preserve">10 zile </w:t>
      </w:r>
      <w:r w:rsidR="002639FE">
        <w:rPr>
          <w:iCs/>
          <w:szCs w:val="22"/>
          <w:lang w:val="ro-RO"/>
        </w:rPr>
        <w:t xml:space="preserve">mai târziu. </w:t>
      </w:r>
      <w:r w:rsidRPr="00DA05D1">
        <w:rPr>
          <w:iCs/>
          <w:szCs w:val="22"/>
          <w:lang w:val="ro-RO"/>
        </w:rPr>
        <w:t xml:space="preserve">Testele de sarcină trebuie repetate după cum este necesar din punct de vedere clinic (de exemplu, după ce este raportat un decalaj în utilizarea contracepţiei). </w:t>
      </w:r>
      <w:r w:rsidRPr="00DA05D1">
        <w:rPr>
          <w:iCs/>
          <w:szCs w:val="22"/>
          <w:lang w:val="it-IT"/>
        </w:rPr>
        <w:t xml:space="preserve">Rezultatele tuturor testelor de sarcină trebuie discutate cu pacienta. </w:t>
      </w:r>
      <w:r w:rsidRPr="00D305E4">
        <w:rPr>
          <w:szCs w:val="22"/>
          <w:lang w:val="ro-RO"/>
        </w:rPr>
        <w:t>Pacientele trebuie instruite să se adreseze imediat medicului lor dacă rămân gravide.</w:t>
      </w:r>
    </w:p>
    <w:p w14:paraId="3F5FCAC9" w14:textId="77777777" w:rsidR="001F5EB8" w:rsidRPr="00964588" w:rsidRDefault="001F5EB8" w:rsidP="001F5EB8">
      <w:pPr>
        <w:rPr>
          <w:szCs w:val="22"/>
          <w:lang w:val="ro-RO"/>
        </w:rPr>
      </w:pPr>
    </w:p>
    <w:p w14:paraId="58F35EAE" w14:textId="78EABDE4" w:rsidR="00BD524F" w:rsidRPr="00CF76A5" w:rsidRDefault="00BD524F" w:rsidP="00BD524F">
      <w:pPr>
        <w:rPr>
          <w:iCs/>
          <w:lang w:val="ro-RO"/>
        </w:rPr>
      </w:pPr>
      <w:r w:rsidRPr="00CF76A5">
        <w:rPr>
          <w:iCs/>
          <w:lang w:val="ro-RO"/>
        </w:rPr>
        <w:lastRenderedPageBreak/>
        <w:t>Micofenolat</w:t>
      </w:r>
      <w:r w:rsidR="004B324A">
        <w:rPr>
          <w:iCs/>
          <w:lang w:val="ro-RO"/>
        </w:rPr>
        <w:t>ul este o substanţă activă cu un efect teratogen puternic la om</w:t>
      </w:r>
      <w:r w:rsidRPr="00CF76A5">
        <w:rPr>
          <w:iCs/>
          <w:lang w:val="ro-RO"/>
        </w:rPr>
        <w:t xml:space="preserve">, </w:t>
      </w:r>
      <w:r w:rsidR="004B324A">
        <w:rPr>
          <w:iCs/>
          <w:lang w:val="ro-RO"/>
        </w:rPr>
        <w:t>prezentând</w:t>
      </w:r>
      <w:r w:rsidRPr="00CF76A5">
        <w:rPr>
          <w:iCs/>
          <w:lang w:val="ro-RO"/>
        </w:rPr>
        <w:t xml:space="preserve"> risc crescut de avorturi spontane </w:t>
      </w:r>
      <w:r w:rsidR="009320C1">
        <w:rPr>
          <w:iCs/>
          <w:lang w:val="ro-RO"/>
        </w:rPr>
        <w:t>ş</w:t>
      </w:r>
      <w:r w:rsidRPr="00CF76A5">
        <w:rPr>
          <w:iCs/>
          <w:lang w:val="ro-RO"/>
        </w:rPr>
        <w:t>i malformații congenitale în caz de expunere în timpul sarcinii;</w:t>
      </w:r>
    </w:p>
    <w:p w14:paraId="0B841500" w14:textId="3CB7A53D" w:rsidR="00C6258B" w:rsidRPr="00FB6774" w:rsidRDefault="002765F5" w:rsidP="00DA05D1">
      <w:pPr>
        <w:ind w:left="567" w:hanging="567"/>
        <w:rPr>
          <w:iCs/>
          <w:lang w:val="ro-RO"/>
        </w:rPr>
      </w:pPr>
      <w:r w:rsidRPr="00125FDC">
        <w:rPr>
          <w:noProof/>
          <w:szCs w:val="22"/>
        </w:rPr>
        <w:sym w:font="Symbol" w:char="F0B7"/>
      </w:r>
      <w:r w:rsidRPr="004B324A">
        <w:rPr>
          <w:noProof/>
          <w:szCs w:val="22"/>
          <w:lang w:val="ro-RO"/>
        </w:rPr>
        <w:tab/>
      </w:r>
      <w:r w:rsidR="00C6258B">
        <w:rPr>
          <w:iCs/>
          <w:lang w:val="ro-RO"/>
        </w:rPr>
        <w:t xml:space="preserve">S-au raportat cazuri de avorturi spontane la </w:t>
      </w:r>
      <w:r w:rsidR="00C6258B" w:rsidRPr="00FB6774">
        <w:rPr>
          <w:iCs/>
          <w:lang w:val="ro-RO"/>
        </w:rPr>
        <w:t xml:space="preserve">45 </w:t>
      </w:r>
      <w:r w:rsidR="00E40096">
        <w:rPr>
          <w:iCs/>
          <w:lang w:val="ro-RO"/>
        </w:rPr>
        <w:t>până la</w:t>
      </w:r>
      <w:r w:rsidR="00C6258B" w:rsidRPr="00FB6774">
        <w:rPr>
          <w:iCs/>
          <w:lang w:val="ro-RO"/>
        </w:rPr>
        <w:t xml:space="preserve"> 49% </w:t>
      </w:r>
      <w:r w:rsidR="00C6258B">
        <w:rPr>
          <w:iCs/>
          <w:lang w:val="ro-RO"/>
        </w:rPr>
        <w:t xml:space="preserve">dintre femeile gravide expuse la </w:t>
      </w:r>
      <w:r w:rsidR="00C6258B" w:rsidRPr="00FB6774">
        <w:rPr>
          <w:iCs/>
          <w:lang w:val="ro-RO"/>
        </w:rPr>
        <w:t>micofenolat</w:t>
      </w:r>
      <w:r w:rsidR="00BF2FA4">
        <w:rPr>
          <w:iCs/>
          <w:lang w:val="ro-RO"/>
        </w:rPr>
        <w:t xml:space="preserve"> de </w:t>
      </w:r>
      <w:r w:rsidR="00C6258B" w:rsidRPr="00FB6774">
        <w:rPr>
          <w:iCs/>
          <w:lang w:val="ro-RO"/>
        </w:rPr>
        <w:t xml:space="preserve">mofetil, comparativ cu o rată raportată </w:t>
      </w:r>
      <w:r w:rsidR="004B324A">
        <w:rPr>
          <w:iCs/>
          <w:lang w:val="ro-RO"/>
        </w:rPr>
        <w:t xml:space="preserve">cu valori cuprinse </w:t>
      </w:r>
      <w:r w:rsidR="00C6258B" w:rsidRPr="00FB6774">
        <w:rPr>
          <w:iCs/>
          <w:lang w:val="ro-RO"/>
        </w:rPr>
        <w:t xml:space="preserve">între 12 </w:t>
      </w:r>
      <w:r w:rsidR="00C6258B">
        <w:rPr>
          <w:iCs/>
          <w:lang w:val="ro-RO"/>
        </w:rPr>
        <w:t>ş</w:t>
      </w:r>
      <w:r w:rsidR="00C6258B" w:rsidRPr="00FB6774">
        <w:rPr>
          <w:iCs/>
          <w:lang w:val="ro-RO"/>
        </w:rPr>
        <w:t>i 33% la pacien</w:t>
      </w:r>
      <w:r w:rsidR="004B324A">
        <w:rPr>
          <w:iCs/>
          <w:lang w:val="ro-RO"/>
        </w:rPr>
        <w:t>tele</w:t>
      </w:r>
      <w:r w:rsidR="00C6258B" w:rsidRPr="00FB6774">
        <w:rPr>
          <w:iCs/>
          <w:lang w:val="ro-RO"/>
        </w:rPr>
        <w:t xml:space="preserve"> cu transplant de organe solide trata</w:t>
      </w:r>
      <w:r w:rsidR="004B324A">
        <w:rPr>
          <w:iCs/>
          <w:lang w:val="ro-RO"/>
        </w:rPr>
        <w:t>te</w:t>
      </w:r>
      <w:r w:rsidR="00C6258B" w:rsidRPr="00FB6774">
        <w:rPr>
          <w:iCs/>
          <w:lang w:val="ro-RO"/>
        </w:rPr>
        <w:t xml:space="preserve"> cu alte imunosupresoare decât micofenolat </w:t>
      </w:r>
      <w:r w:rsidR="00E40096">
        <w:rPr>
          <w:iCs/>
          <w:lang w:val="ro-RO"/>
        </w:rPr>
        <w:t xml:space="preserve">de </w:t>
      </w:r>
      <w:r w:rsidR="00C6258B" w:rsidRPr="00FB6774">
        <w:rPr>
          <w:iCs/>
          <w:lang w:val="ro-RO"/>
        </w:rPr>
        <w:t>mofetil.</w:t>
      </w:r>
    </w:p>
    <w:p w14:paraId="65266808" w14:textId="6C4AD9F1" w:rsidR="00BD524F" w:rsidRPr="00CF76A5" w:rsidRDefault="002765F5" w:rsidP="00DA05D1">
      <w:pPr>
        <w:keepNext/>
        <w:keepLines/>
        <w:ind w:left="567" w:hanging="567"/>
        <w:rPr>
          <w:iCs/>
          <w:lang w:val="ro-RO"/>
        </w:rPr>
      </w:pPr>
      <w:r w:rsidRPr="00125FDC">
        <w:rPr>
          <w:noProof/>
          <w:szCs w:val="22"/>
        </w:rPr>
        <w:sym w:font="Symbol" w:char="F0B7"/>
      </w:r>
      <w:r w:rsidRPr="004B324A">
        <w:rPr>
          <w:noProof/>
          <w:szCs w:val="22"/>
          <w:lang w:val="ro-RO"/>
        </w:rPr>
        <w:tab/>
      </w:r>
      <w:r w:rsidR="00C6258B">
        <w:rPr>
          <w:iCs/>
          <w:lang w:val="ro-RO"/>
        </w:rPr>
        <w:t xml:space="preserve">Pe baza raportărilor din literatura de specialitate, cazurile de malformaţii </w:t>
      </w:r>
      <w:r w:rsidR="004B324A">
        <w:rPr>
          <w:iCs/>
          <w:lang w:val="ro-RO"/>
        </w:rPr>
        <w:t xml:space="preserve">congenitale </w:t>
      </w:r>
      <w:r w:rsidR="00C6258B">
        <w:rPr>
          <w:iCs/>
          <w:lang w:val="ro-RO"/>
        </w:rPr>
        <w:t xml:space="preserve">au apărut la </w:t>
      </w:r>
      <w:r w:rsidR="00C6258B" w:rsidRPr="00FB6774">
        <w:rPr>
          <w:iCs/>
          <w:lang w:val="ro-RO"/>
        </w:rPr>
        <w:t>23</w:t>
      </w:r>
      <w:r w:rsidR="00E40096" w:rsidRPr="00E40096">
        <w:rPr>
          <w:iCs/>
          <w:lang w:val="ro-RO"/>
        </w:rPr>
        <w:t xml:space="preserve"> </w:t>
      </w:r>
      <w:r w:rsidR="00E40096">
        <w:rPr>
          <w:iCs/>
          <w:lang w:val="ro-RO"/>
        </w:rPr>
        <w:t>până la</w:t>
      </w:r>
      <w:r w:rsidR="00C6258B" w:rsidRPr="00FB6774">
        <w:rPr>
          <w:iCs/>
          <w:lang w:val="ro-RO"/>
        </w:rPr>
        <w:t xml:space="preserve"> 27% dintre </w:t>
      </w:r>
      <w:r w:rsidR="00C6258B">
        <w:rPr>
          <w:iCs/>
          <w:lang w:val="ro-RO"/>
        </w:rPr>
        <w:t xml:space="preserve">nou-născuţii vii ai căror mame au fost expuse la micofenolat de mofetil în timpul sarcinii (comparativ cu 2 până la 3% dintre nou-născuţii vii din întreaga populaţie şi cu 4 până la 5% dintre nou-născuţii vii </w:t>
      </w:r>
      <w:r w:rsidR="004B324A">
        <w:rPr>
          <w:iCs/>
          <w:lang w:val="ro-RO"/>
        </w:rPr>
        <w:t>ai căror mame au fost tratate cu alte imunosupresoare decât micofenolat de mofetil după un transplant de organ</w:t>
      </w:r>
      <w:r w:rsidR="00C6258B">
        <w:rPr>
          <w:iCs/>
          <w:lang w:val="ro-RO"/>
        </w:rPr>
        <w:t>)</w:t>
      </w:r>
      <w:r w:rsidR="00C6258B" w:rsidRPr="00FB6774">
        <w:rPr>
          <w:iCs/>
          <w:lang w:val="ro-RO"/>
        </w:rPr>
        <w:t>.</w:t>
      </w:r>
    </w:p>
    <w:p w14:paraId="0D71DC3E" w14:textId="77777777" w:rsidR="00BD524F" w:rsidRPr="007178BF" w:rsidRDefault="00BD524F" w:rsidP="00BD524F">
      <w:pPr>
        <w:rPr>
          <w:szCs w:val="22"/>
          <w:lang w:val="ro-RO"/>
        </w:rPr>
      </w:pPr>
    </w:p>
    <w:p w14:paraId="641AE820" w14:textId="5C9ABD7E" w:rsidR="00BD524F" w:rsidRDefault="00BD524F" w:rsidP="00BD524F">
      <w:pPr>
        <w:rPr>
          <w:szCs w:val="22"/>
          <w:lang w:val="ro-RO" w:eastAsia="en-GB"/>
        </w:rPr>
      </w:pPr>
      <w:r w:rsidRPr="007178BF">
        <w:rPr>
          <w:szCs w:val="22"/>
          <w:lang w:val="ro-RO" w:eastAsia="en-GB"/>
        </w:rPr>
        <w:t xml:space="preserve">În perioada ulterioară punerii pe piaţă s-au observat malformaţii congenitale, inclusiv rapoarte de malformaţii </w:t>
      </w:r>
      <w:r w:rsidR="0051249A">
        <w:rPr>
          <w:szCs w:val="22"/>
          <w:lang w:val="ro-RO" w:eastAsia="en-GB"/>
        </w:rPr>
        <w:t xml:space="preserve">congenitale </w:t>
      </w:r>
      <w:r w:rsidRPr="007178BF">
        <w:rPr>
          <w:szCs w:val="22"/>
          <w:lang w:val="ro-RO" w:eastAsia="en-GB"/>
        </w:rPr>
        <w:t xml:space="preserve">multiple la copiii pacientelor expuse </w:t>
      </w:r>
      <w:r w:rsidR="0051249A">
        <w:rPr>
          <w:szCs w:val="22"/>
          <w:lang w:val="ro-RO" w:eastAsia="en-GB"/>
        </w:rPr>
        <w:t xml:space="preserve">în timpul sarcinii </w:t>
      </w:r>
      <w:r w:rsidRPr="007178BF">
        <w:rPr>
          <w:szCs w:val="22"/>
          <w:lang w:val="ro-RO" w:eastAsia="en-GB"/>
        </w:rPr>
        <w:t xml:space="preserve">la </w:t>
      </w:r>
      <w:r w:rsidR="00BF2FA4">
        <w:rPr>
          <w:szCs w:val="22"/>
          <w:lang w:val="ro-RO" w:eastAsia="en-GB"/>
        </w:rPr>
        <w:t>m</w:t>
      </w:r>
      <w:r w:rsidR="00BF2FA4" w:rsidRPr="00DA05D1">
        <w:rPr>
          <w:szCs w:val="22"/>
          <w:lang w:val="ro-RO"/>
        </w:rPr>
        <w:t xml:space="preserve">icofenolat </w:t>
      </w:r>
      <w:r w:rsidRPr="007178BF">
        <w:rPr>
          <w:szCs w:val="22"/>
          <w:lang w:val="ro-RO" w:eastAsia="en-GB"/>
        </w:rPr>
        <w:t xml:space="preserve">în asociere cu alte imunosupresoare. Următoarele malformaţii </w:t>
      </w:r>
      <w:r w:rsidR="0051249A">
        <w:rPr>
          <w:szCs w:val="22"/>
          <w:lang w:val="ro-RO" w:eastAsia="en-GB"/>
        </w:rPr>
        <w:t xml:space="preserve">congenitale </w:t>
      </w:r>
      <w:r w:rsidRPr="007178BF">
        <w:rPr>
          <w:szCs w:val="22"/>
          <w:lang w:val="ro-RO" w:eastAsia="en-GB"/>
        </w:rPr>
        <w:t>au fost raportate cel mai frecvent:</w:t>
      </w:r>
    </w:p>
    <w:p w14:paraId="7747F6E7" w14:textId="376470E7" w:rsidR="004E398E" w:rsidRPr="005340C4" w:rsidRDefault="00810261" w:rsidP="00542D81">
      <w:pPr>
        <w:ind w:left="567" w:hanging="567"/>
        <w:rPr>
          <w:iCs/>
          <w:szCs w:val="22"/>
          <w:lang w:val="ro-RO" w:eastAsia="en-GB"/>
        </w:rPr>
      </w:pPr>
      <w:r w:rsidRPr="00125FDC">
        <w:rPr>
          <w:noProof/>
          <w:szCs w:val="22"/>
        </w:rPr>
        <w:sym w:font="Symbol" w:char="F0B7"/>
      </w:r>
      <w:r w:rsidR="004E398E" w:rsidRPr="005340C4">
        <w:rPr>
          <w:iCs/>
          <w:szCs w:val="22"/>
          <w:lang w:val="ro-RO" w:eastAsia="en-GB"/>
        </w:rPr>
        <w:tab/>
        <w:t xml:space="preserve">Anomalii ale urechii (de exemplu, </w:t>
      </w:r>
      <w:r w:rsidR="004E398E" w:rsidRPr="008A7154">
        <w:rPr>
          <w:szCs w:val="22"/>
          <w:lang w:val="ro-RO" w:eastAsia="en-GB"/>
        </w:rPr>
        <w:t>anomalii de formare sau absenţa urechii externe</w:t>
      </w:r>
      <w:r w:rsidR="004E398E" w:rsidRPr="005340C4">
        <w:rPr>
          <w:iCs/>
          <w:szCs w:val="22"/>
          <w:lang w:val="ro-RO" w:eastAsia="en-GB"/>
        </w:rPr>
        <w:t>), atrezi</w:t>
      </w:r>
      <w:r w:rsidR="0051249A">
        <w:rPr>
          <w:iCs/>
          <w:szCs w:val="22"/>
          <w:lang w:val="ro-RO" w:eastAsia="en-GB"/>
        </w:rPr>
        <w:t xml:space="preserve">e </w:t>
      </w:r>
      <w:r w:rsidR="004E398E" w:rsidRPr="005340C4">
        <w:rPr>
          <w:iCs/>
          <w:szCs w:val="22"/>
          <w:lang w:val="ro-RO" w:eastAsia="en-GB"/>
        </w:rPr>
        <w:t>a canalului auditiv extern</w:t>
      </w:r>
      <w:r w:rsidR="000A5D16">
        <w:rPr>
          <w:iCs/>
          <w:szCs w:val="22"/>
          <w:lang w:val="ro-RO" w:eastAsia="en-GB"/>
        </w:rPr>
        <w:t xml:space="preserve"> (urechea medie)</w:t>
      </w:r>
      <w:r w:rsidR="004E398E" w:rsidRPr="005340C4">
        <w:rPr>
          <w:iCs/>
          <w:szCs w:val="22"/>
          <w:lang w:val="ro-RO" w:eastAsia="en-GB"/>
        </w:rPr>
        <w:t>;</w:t>
      </w:r>
    </w:p>
    <w:p w14:paraId="1ED7EF9C" w14:textId="234C1780" w:rsidR="004E398E" w:rsidRPr="00436A39" w:rsidRDefault="00810261" w:rsidP="00DA05D1">
      <w:pPr>
        <w:ind w:left="567" w:hanging="567"/>
        <w:rPr>
          <w:iCs/>
          <w:szCs w:val="22"/>
          <w:lang w:val="ro-RO" w:eastAsia="en-GB"/>
        </w:rPr>
      </w:pPr>
      <w:r w:rsidRPr="00125FDC">
        <w:rPr>
          <w:noProof/>
          <w:szCs w:val="22"/>
        </w:rPr>
        <w:sym w:font="Symbol" w:char="F0B7"/>
      </w:r>
      <w:r w:rsidR="004E398E" w:rsidRPr="008A7154">
        <w:rPr>
          <w:iCs/>
          <w:szCs w:val="22"/>
          <w:lang w:val="ro-RO" w:eastAsia="en-GB"/>
        </w:rPr>
        <w:tab/>
        <w:t>Malformaţii faciale, cum sunt cheiloschizis, palatoschizis, micrognaţie şi hipertelorism orbital;</w:t>
      </w:r>
    </w:p>
    <w:p w14:paraId="5D0FF888" w14:textId="392E4B36" w:rsidR="004E398E" w:rsidRDefault="00810261" w:rsidP="00DA05D1">
      <w:pPr>
        <w:ind w:left="567" w:hanging="567"/>
        <w:rPr>
          <w:iCs/>
          <w:szCs w:val="22"/>
          <w:lang w:val="fr-FR" w:eastAsia="en-GB"/>
        </w:rPr>
      </w:pPr>
      <w:r w:rsidRPr="00125FDC">
        <w:rPr>
          <w:noProof/>
          <w:szCs w:val="22"/>
        </w:rPr>
        <w:sym w:font="Symbol" w:char="F0B7"/>
      </w:r>
      <w:r w:rsidR="002765F5" w:rsidRPr="005340C4">
        <w:rPr>
          <w:iCs/>
          <w:szCs w:val="22"/>
          <w:lang w:val="ro-RO" w:eastAsia="en-GB"/>
        </w:rPr>
        <w:tab/>
      </w:r>
      <w:r w:rsidR="004E398E" w:rsidRPr="00436A39">
        <w:rPr>
          <w:iCs/>
          <w:szCs w:val="22"/>
          <w:lang w:val="ro-RO" w:eastAsia="en-GB"/>
        </w:rPr>
        <w:t xml:space="preserve">Anomalii </w:t>
      </w:r>
      <w:r w:rsidR="004E398E" w:rsidRPr="00436A39">
        <w:rPr>
          <w:iCs/>
          <w:szCs w:val="22"/>
          <w:lang w:val="fr-FR" w:eastAsia="en-GB"/>
        </w:rPr>
        <w:t>ale ochiului (de exemplu, colobom</w:t>
      </w:r>
      <w:r w:rsidR="004E398E" w:rsidRPr="00D66F3B">
        <w:rPr>
          <w:iCs/>
          <w:szCs w:val="22"/>
          <w:lang w:val="fr-FR" w:eastAsia="en-GB"/>
        </w:rPr>
        <w:t>);</w:t>
      </w:r>
    </w:p>
    <w:p w14:paraId="48BE5079" w14:textId="40083BEC" w:rsidR="000A5D16" w:rsidRPr="005340C4" w:rsidRDefault="00810261" w:rsidP="00DA05D1">
      <w:pPr>
        <w:ind w:left="567" w:hanging="567"/>
        <w:rPr>
          <w:iCs/>
          <w:szCs w:val="22"/>
          <w:lang w:val="ro-RO" w:eastAsia="en-GB"/>
        </w:rPr>
      </w:pPr>
      <w:r w:rsidRPr="00125FDC">
        <w:rPr>
          <w:noProof/>
          <w:szCs w:val="22"/>
        </w:rPr>
        <w:sym w:font="Symbol" w:char="F0B7"/>
      </w:r>
      <w:r w:rsidR="000A5D16" w:rsidRPr="005340C4">
        <w:rPr>
          <w:iCs/>
          <w:szCs w:val="22"/>
          <w:lang w:val="ro-RO" w:eastAsia="en-GB"/>
        </w:rPr>
        <w:tab/>
      </w:r>
      <w:r w:rsidR="000A5D16">
        <w:rPr>
          <w:iCs/>
          <w:szCs w:val="22"/>
          <w:lang w:val="ro-RO" w:eastAsia="en-GB"/>
        </w:rPr>
        <w:t>A</w:t>
      </w:r>
      <w:r w:rsidR="000A5D16" w:rsidRPr="00360AFC">
        <w:rPr>
          <w:iCs/>
          <w:szCs w:val="22"/>
          <w:lang w:val="ro-RO" w:eastAsia="en-GB"/>
        </w:rPr>
        <w:t>fecţiuni cardiace congenitale</w:t>
      </w:r>
      <w:r w:rsidR="000A5D16">
        <w:rPr>
          <w:iCs/>
          <w:szCs w:val="22"/>
          <w:lang w:val="ro-RO" w:eastAsia="en-GB"/>
        </w:rPr>
        <w:t>, cum sunt</w:t>
      </w:r>
      <w:r w:rsidR="000A5D16" w:rsidRPr="00B84D0C">
        <w:rPr>
          <w:iCs/>
          <w:szCs w:val="22"/>
          <w:lang w:val="ro-RO" w:eastAsia="en-GB"/>
        </w:rPr>
        <w:t xml:space="preserve"> </w:t>
      </w:r>
      <w:r w:rsidR="000A5D16" w:rsidRPr="005340C4">
        <w:rPr>
          <w:iCs/>
          <w:szCs w:val="22"/>
          <w:lang w:val="ro-RO" w:eastAsia="en-GB"/>
        </w:rPr>
        <w:t>defecte de sept atrial şi ventricular;</w:t>
      </w:r>
    </w:p>
    <w:p w14:paraId="48220E58" w14:textId="16EF9664" w:rsidR="004E398E" w:rsidRPr="00CE06E3" w:rsidRDefault="00810261" w:rsidP="00DA05D1">
      <w:pPr>
        <w:ind w:left="567" w:hanging="567"/>
        <w:rPr>
          <w:iCs/>
          <w:szCs w:val="22"/>
          <w:lang w:val="fr-FR" w:eastAsia="en-GB"/>
        </w:rPr>
      </w:pPr>
      <w:r w:rsidRPr="00125FDC">
        <w:rPr>
          <w:noProof/>
          <w:szCs w:val="22"/>
        </w:rPr>
        <w:sym w:font="Symbol" w:char="F0B7"/>
      </w:r>
      <w:r w:rsidR="002765F5" w:rsidRPr="005340C4">
        <w:rPr>
          <w:iCs/>
          <w:szCs w:val="22"/>
          <w:lang w:val="ro-RO" w:eastAsia="en-GB"/>
        </w:rPr>
        <w:tab/>
      </w:r>
      <w:r w:rsidR="004E398E" w:rsidRPr="00CE06E3">
        <w:rPr>
          <w:iCs/>
          <w:szCs w:val="22"/>
          <w:lang w:val="fr-FR" w:eastAsia="en-GB"/>
        </w:rPr>
        <w:t>Malformaţii ale degetelor (de exemplu, polidactilie, sindactilie);</w:t>
      </w:r>
    </w:p>
    <w:p w14:paraId="5D8D1E62" w14:textId="00694303" w:rsidR="004E398E" w:rsidRPr="00C31110" w:rsidRDefault="00810261" w:rsidP="00DA05D1">
      <w:pPr>
        <w:ind w:left="567" w:hanging="567"/>
        <w:rPr>
          <w:iCs/>
          <w:szCs w:val="22"/>
          <w:lang w:val="fr-FR" w:eastAsia="en-GB"/>
        </w:rPr>
      </w:pPr>
      <w:r w:rsidRPr="00125FDC">
        <w:rPr>
          <w:noProof/>
          <w:szCs w:val="22"/>
        </w:rPr>
        <w:sym w:font="Symbol" w:char="F0B7"/>
      </w:r>
      <w:r w:rsidR="004E398E" w:rsidRPr="00C31110">
        <w:rPr>
          <w:iCs/>
          <w:szCs w:val="22"/>
          <w:lang w:val="fr-FR" w:eastAsia="en-GB"/>
        </w:rPr>
        <w:tab/>
        <w:t>Malformaţii traheo</w:t>
      </w:r>
      <w:r w:rsidR="004E398E" w:rsidRPr="005340C4">
        <w:rPr>
          <w:iCs/>
          <w:szCs w:val="22"/>
          <w:lang w:val="fr-FR" w:eastAsia="en-GB"/>
        </w:rPr>
        <w:t>-</w:t>
      </w:r>
      <w:r w:rsidR="004E398E" w:rsidRPr="00C31110">
        <w:rPr>
          <w:iCs/>
          <w:szCs w:val="22"/>
          <w:lang w:val="fr-FR" w:eastAsia="en-GB"/>
        </w:rPr>
        <w:t xml:space="preserve">esofagiene (de exemplu, atrezie esofagiană); </w:t>
      </w:r>
    </w:p>
    <w:p w14:paraId="09D37C55" w14:textId="69C3A8AC" w:rsidR="00C6258B" w:rsidRDefault="00810261" w:rsidP="00542D81">
      <w:pPr>
        <w:ind w:left="567" w:hanging="567"/>
        <w:rPr>
          <w:iCs/>
          <w:lang w:val="ro-RO"/>
        </w:rPr>
      </w:pPr>
      <w:r w:rsidRPr="00125FDC">
        <w:rPr>
          <w:noProof/>
          <w:szCs w:val="22"/>
        </w:rPr>
        <w:sym w:font="Symbol" w:char="F0B7"/>
      </w:r>
      <w:r w:rsidR="004E398E" w:rsidRPr="005340C4">
        <w:rPr>
          <w:iCs/>
          <w:szCs w:val="22"/>
          <w:lang w:val="ro-RO" w:eastAsia="en-GB"/>
        </w:rPr>
        <w:tab/>
        <w:t>Malformaţii ale sistemului nervos</w:t>
      </w:r>
      <w:r w:rsidR="0051249A">
        <w:rPr>
          <w:iCs/>
          <w:szCs w:val="22"/>
          <w:lang w:val="ro-RO" w:eastAsia="en-GB"/>
        </w:rPr>
        <w:t>, cum este</w:t>
      </w:r>
      <w:r w:rsidR="004E398E" w:rsidRPr="005340C4">
        <w:rPr>
          <w:iCs/>
          <w:lang w:val="ro-RO"/>
        </w:rPr>
        <w:t xml:space="preserve"> spina bifida</w:t>
      </w:r>
      <w:r w:rsidR="00BF2FA4" w:rsidRPr="00DA05D1">
        <w:rPr>
          <w:iCs/>
          <w:szCs w:val="22"/>
          <w:lang w:val="it-IT" w:eastAsia="en-GB"/>
        </w:rPr>
        <w:t>;</w:t>
      </w:r>
    </w:p>
    <w:p w14:paraId="11557D7B" w14:textId="122AC865" w:rsidR="004E398E" w:rsidRPr="005340C4" w:rsidRDefault="00810261" w:rsidP="00DA05D1">
      <w:pPr>
        <w:ind w:left="567" w:hanging="567"/>
        <w:rPr>
          <w:iCs/>
          <w:lang w:val="ro-RO"/>
        </w:rPr>
      </w:pPr>
      <w:r w:rsidRPr="00125FDC">
        <w:rPr>
          <w:noProof/>
          <w:szCs w:val="22"/>
        </w:rPr>
        <w:sym w:font="Symbol" w:char="F0B7"/>
      </w:r>
      <w:r w:rsidR="002765F5" w:rsidRPr="005340C4">
        <w:rPr>
          <w:iCs/>
          <w:szCs w:val="22"/>
          <w:lang w:val="ro-RO" w:eastAsia="en-GB"/>
        </w:rPr>
        <w:tab/>
      </w:r>
      <w:r w:rsidR="00C6258B">
        <w:rPr>
          <w:iCs/>
          <w:lang w:val="ro-RO"/>
        </w:rPr>
        <w:t>Anomalii renale</w:t>
      </w:r>
      <w:r w:rsidR="00BF2FA4">
        <w:rPr>
          <w:iCs/>
          <w:lang w:val="ro-RO"/>
        </w:rPr>
        <w:t>.</w:t>
      </w:r>
      <w:r w:rsidR="004E398E" w:rsidRPr="005340C4">
        <w:rPr>
          <w:iCs/>
          <w:lang w:val="ro-RO"/>
        </w:rPr>
        <w:t xml:space="preserve"> </w:t>
      </w:r>
    </w:p>
    <w:p w14:paraId="17BB9ECB" w14:textId="77777777" w:rsidR="00DF0A0A" w:rsidRDefault="00DF0A0A" w:rsidP="001F5EB8">
      <w:pPr>
        <w:rPr>
          <w:iCs/>
          <w:szCs w:val="22"/>
          <w:lang w:val="ro-RO"/>
        </w:rPr>
      </w:pPr>
    </w:p>
    <w:p w14:paraId="13C793B0" w14:textId="77777777" w:rsidR="00DF0A0A" w:rsidRPr="00FB6774" w:rsidRDefault="00DF0A0A" w:rsidP="00DF0A0A">
      <w:pPr>
        <w:ind w:left="66"/>
        <w:rPr>
          <w:iCs/>
          <w:lang w:val="fr-FR"/>
        </w:rPr>
      </w:pPr>
      <w:r w:rsidRPr="00FB6774">
        <w:rPr>
          <w:iCs/>
          <w:lang w:val="fr-FR"/>
        </w:rPr>
        <w:t>În plus, au existat raportări i</w:t>
      </w:r>
      <w:r>
        <w:rPr>
          <w:iCs/>
          <w:lang w:val="fr-FR"/>
        </w:rPr>
        <w:t>z</w:t>
      </w:r>
      <w:r w:rsidRPr="00FB6774">
        <w:rPr>
          <w:iCs/>
          <w:lang w:val="fr-FR"/>
        </w:rPr>
        <w:t>olate privind următoarele malformaţii:</w:t>
      </w:r>
    </w:p>
    <w:p w14:paraId="6A79746B" w14:textId="0E56927A" w:rsidR="00DF0A0A" w:rsidRPr="002765F5" w:rsidRDefault="00810261" w:rsidP="00DA05D1">
      <w:pPr>
        <w:ind w:left="567" w:hanging="567"/>
        <w:rPr>
          <w:iCs/>
          <w:lang w:val="fr-FR"/>
        </w:rPr>
      </w:pPr>
      <w:r w:rsidRPr="00125FDC">
        <w:rPr>
          <w:noProof/>
          <w:szCs w:val="22"/>
        </w:rPr>
        <w:sym w:font="Symbol" w:char="F0B7"/>
      </w:r>
      <w:r w:rsidR="002765F5" w:rsidRPr="005340C4">
        <w:rPr>
          <w:iCs/>
          <w:szCs w:val="22"/>
          <w:lang w:val="ro-RO" w:eastAsia="en-GB"/>
        </w:rPr>
        <w:tab/>
      </w:r>
      <w:r w:rsidR="00DF0A0A" w:rsidRPr="002765F5">
        <w:rPr>
          <w:iCs/>
          <w:lang w:val="fr-FR"/>
        </w:rPr>
        <w:t>Microftalmie;</w:t>
      </w:r>
    </w:p>
    <w:p w14:paraId="50741086" w14:textId="2A3E063F" w:rsidR="00DF0A0A" w:rsidRPr="00FB6774" w:rsidRDefault="00810261" w:rsidP="00DA05D1">
      <w:pPr>
        <w:ind w:left="567" w:hanging="567"/>
        <w:rPr>
          <w:iCs/>
          <w:lang w:val="fr-FR"/>
        </w:rPr>
      </w:pPr>
      <w:r w:rsidRPr="00125FDC">
        <w:rPr>
          <w:noProof/>
          <w:szCs w:val="22"/>
        </w:rPr>
        <w:sym w:font="Symbol" w:char="F0B7"/>
      </w:r>
      <w:r w:rsidR="002765F5" w:rsidRPr="005340C4">
        <w:rPr>
          <w:iCs/>
          <w:szCs w:val="22"/>
          <w:lang w:val="ro-RO" w:eastAsia="en-GB"/>
        </w:rPr>
        <w:tab/>
      </w:r>
      <w:r w:rsidR="00DF0A0A" w:rsidRPr="00FB6774">
        <w:rPr>
          <w:iCs/>
          <w:lang w:val="fr-FR"/>
        </w:rPr>
        <w:t>Chist de plex coroid congenital;</w:t>
      </w:r>
    </w:p>
    <w:p w14:paraId="0FAAD4DA" w14:textId="28827402" w:rsidR="00DF0A0A" w:rsidRPr="00DA05D1" w:rsidRDefault="00810261" w:rsidP="00DA05D1">
      <w:pPr>
        <w:ind w:left="567" w:hanging="567"/>
        <w:rPr>
          <w:iCs/>
          <w:lang w:val="it-IT"/>
        </w:rPr>
      </w:pPr>
      <w:r w:rsidRPr="00125FDC">
        <w:rPr>
          <w:noProof/>
          <w:szCs w:val="22"/>
        </w:rPr>
        <w:sym w:font="Symbol" w:char="F0B7"/>
      </w:r>
      <w:r w:rsidR="002765F5" w:rsidRPr="005340C4">
        <w:rPr>
          <w:iCs/>
          <w:szCs w:val="22"/>
          <w:lang w:val="ro-RO" w:eastAsia="en-GB"/>
        </w:rPr>
        <w:tab/>
      </w:r>
      <w:r w:rsidR="00DF0A0A" w:rsidRPr="00DA05D1">
        <w:rPr>
          <w:iCs/>
          <w:lang w:val="it-IT"/>
        </w:rPr>
        <w:t>Agenezia septului pellucid;</w:t>
      </w:r>
    </w:p>
    <w:p w14:paraId="27B45F73" w14:textId="2FA93164" w:rsidR="00DF0A0A" w:rsidRPr="00DA05D1" w:rsidRDefault="00810261" w:rsidP="00DA05D1">
      <w:pPr>
        <w:ind w:left="567" w:hanging="567"/>
        <w:rPr>
          <w:iCs/>
          <w:lang w:val="it-IT"/>
        </w:rPr>
      </w:pPr>
      <w:r w:rsidRPr="00125FDC">
        <w:rPr>
          <w:noProof/>
          <w:szCs w:val="22"/>
        </w:rPr>
        <w:sym w:font="Symbol" w:char="F0B7"/>
      </w:r>
      <w:r w:rsidR="002765F5" w:rsidRPr="005340C4">
        <w:rPr>
          <w:iCs/>
          <w:szCs w:val="22"/>
          <w:lang w:val="ro-RO" w:eastAsia="en-GB"/>
        </w:rPr>
        <w:tab/>
      </w:r>
      <w:r w:rsidR="00DF0A0A" w:rsidRPr="00DA05D1">
        <w:rPr>
          <w:iCs/>
          <w:lang w:val="it-IT"/>
        </w:rPr>
        <w:t>Agenezia nervului olfactiv.</w:t>
      </w:r>
    </w:p>
    <w:p w14:paraId="4DBE97B7" w14:textId="77777777" w:rsidR="00DF0A0A" w:rsidRPr="00D305E4" w:rsidRDefault="00DF0A0A" w:rsidP="00DF0A0A">
      <w:pPr>
        <w:rPr>
          <w:szCs w:val="22"/>
          <w:lang w:val="ro-RO" w:eastAsia="en-GB"/>
        </w:rPr>
      </w:pPr>
    </w:p>
    <w:p w14:paraId="23CF38A0" w14:textId="77777777" w:rsidR="00E4149A" w:rsidRPr="00125FDC" w:rsidRDefault="001F5EB8" w:rsidP="00DF4CD3">
      <w:pPr>
        <w:rPr>
          <w:szCs w:val="22"/>
          <w:lang w:val="ro-RO"/>
        </w:rPr>
      </w:pPr>
      <w:r w:rsidRPr="00436A39">
        <w:rPr>
          <w:szCs w:val="22"/>
          <w:lang w:val="ro-RO"/>
        </w:rPr>
        <w:t>Studiile la animale au evidenţiat efecte toxice asupra funcţiei de reproducere (vezi pct. 5.3).</w:t>
      </w:r>
    </w:p>
    <w:p w14:paraId="5FBC103D" w14:textId="77777777" w:rsidR="00323574" w:rsidRPr="00125FDC" w:rsidRDefault="00323574" w:rsidP="00DF4CD3">
      <w:pPr>
        <w:rPr>
          <w:szCs w:val="22"/>
          <w:lang w:val="ro-RO"/>
        </w:rPr>
      </w:pPr>
    </w:p>
    <w:p w14:paraId="4CC7E441" w14:textId="77777777" w:rsidR="00886D1E" w:rsidRPr="00125FDC" w:rsidRDefault="00886D1E" w:rsidP="00DF4CD3">
      <w:pPr>
        <w:rPr>
          <w:szCs w:val="22"/>
          <w:u w:val="single"/>
          <w:lang w:val="ro-RO"/>
        </w:rPr>
      </w:pPr>
      <w:r w:rsidRPr="00125FDC">
        <w:rPr>
          <w:szCs w:val="22"/>
          <w:u w:val="single"/>
          <w:lang w:val="ro-RO"/>
        </w:rPr>
        <w:t>Alăptarea</w:t>
      </w:r>
    </w:p>
    <w:p w14:paraId="2B8C6143" w14:textId="77777777" w:rsidR="005B01E1" w:rsidRDefault="005B01E1" w:rsidP="00DF4CD3">
      <w:pPr>
        <w:rPr>
          <w:szCs w:val="22"/>
          <w:lang w:val="ro-RO"/>
        </w:rPr>
      </w:pPr>
    </w:p>
    <w:p w14:paraId="437C2467" w14:textId="77777777" w:rsidR="00E4149A" w:rsidRPr="005A23F7" w:rsidRDefault="0075273A" w:rsidP="00DF4CD3">
      <w:pPr>
        <w:rPr>
          <w:szCs w:val="22"/>
          <w:lang w:val="ro-RO"/>
        </w:rPr>
      </w:pPr>
      <w:r>
        <w:rPr>
          <w:szCs w:val="22"/>
          <w:lang w:val="ro-RO"/>
        </w:rPr>
        <w:t xml:space="preserve">Datele limitate arată că, acidul micofenolic </w:t>
      </w:r>
      <w:r w:rsidRPr="0075273A">
        <w:rPr>
          <w:szCs w:val="22"/>
          <w:lang w:val="ro-RO"/>
        </w:rPr>
        <w:t>se excretă în laptele uman</w:t>
      </w:r>
      <w:r>
        <w:rPr>
          <w:szCs w:val="22"/>
          <w:lang w:val="ro-RO"/>
        </w:rPr>
        <w:t xml:space="preserve">. </w:t>
      </w:r>
      <w:r w:rsidR="007144B9" w:rsidRPr="00CE06E3">
        <w:rPr>
          <w:szCs w:val="22"/>
          <w:lang w:val="ro-RO"/>
        </w:rPr>
        <w:t xml:space="preserve">Din cauza </w:t>
      </w:r>
      <w:r w:rsidR="00E4149A" w:rsidRPr="00C31110">
        <w:rPr>
          <w:szCs w:val="22"/>
          <w:lang w:val="ro-RO"/>
        </w:rPr>
        <w:t xml:space="preserve">potenţialului de apariţie la sugarii alimentaţi natural a reacţiilor adverse grave determinate de </w:t>
      </w:r>
      <w:r>
        <w:rPr>
          <w:szCs w:val="22"/>
          <w:lang w:val="ro-RO"/>
        </w:rPr>
        <w:t xml:space="preserve">acidul </w:t>
      </w:r>
      <w:r w:rsidR="00E4149A" w:rsidRPr="00C31110">
        <w:rPr>
          <w:szCs w:val="22"/>
          <w:lang w:val="ro-RO"/>
        </w:rPr>
        <w:t>micofenol</w:t>
      </w:r>
      <w:r>
        <w:rPr>
          <w:szCs w:val="22"/>
          <w:lang w:val="ro-RO"/>
        </w:rPr>
        <w:t>ic</w:t>
      </w:r>
      <w:r w:rsidR="00E4149A" w:rsidRPr="005A23F7">
        <w:rPr>
          <w:szCs w:val="22"/>
          <w:lang w:val="ro-RO"/>
        </w:rPr>
        <w:t xml:space="preserve">, </w:t>
      </w:r>
      <w:r w:rsidR="00BF2FA4">
        <w:rPr>
          <w:szCs w:val="22"/>
          <w:lang w:val="ro-RO"/>
        </w:rPr>
        <w:t>tratamentul</w:t>
      </w:r>
      <w:r w:rsidR="00BF2FA4" w:rsidRPr="00125FDC" w:rsidDel="007A705C">
        <w:rPr>
          <w:szCs w:val="22"/>
          <w:lang w:val="ro-RO"/>
        </w:rPr>
        <w:t xml:space="preserve"> </w:t>
      </w:r>
      <w:r w:rsidR="00E4149A" w:rsidRPr="005A23F7">
        <w:rPr>
          <w:szCs w:val="22"/>
          <w:lang w:val="ro-RO"/>
        </w:rPr>
        <w:t>este contraindicat la mamele care alăptează (vezi pct. 4.3).</w:t>
      </w:r>
    </w:p>
    <w:p w14:paraId="0C8D4DD3" w14:textId="77777777" w:rsidR="00E4149A" w:rsidRDefault="00E4149A" w:rsidP="00DF4CD3">
      <w:pPr>
        <w:rPr>
          <w:szCs w:val="22"/>
          <w:lang w:val="ro-RO"/>
        </w:rPr>
      </w:pPr>
    </w:p>
    <w:p w14:paraId="23EF594B" w14:textId="77777777" w:rsidR="005B01E1" w:rsidRPr="00DA05D1" w:rsidRDefault="005B01E1" w:rsidP="00952CEE">
      <w:pPr>
        <w:keepNext/>
        <w:keepLines/>
        <w:rPr>
          <w:iCs/>
          <w:u w:val="single"/>
          <w:lang w:val="ro-RO"/>
        </w:rPr>
      </w:pPr>
      <w:r w:rsidRPr="00DA05D1">
        <w:rPr>
          <w:iCs/>
          <w:u w:val="single"/>
          <w:lang w:val="ro-RO"/>
        </w:rPr>
        <w:t>Bărbaţi</w:t>
      </w:r>
    </w:p>
    <w:p w14:paraId="30414A38" w14:textId="77777777" w:rsidR="005B01E1" w:rsidRPr="00DA05D1" w:rsidRDefault="005B01E1" w:rsidP="00952CEE">
      <w:pPr>
        <w:keepNext/>
        <w:keepLines/>
        <w:rPr>
          <w:iCs/>
          <w:highlight w:val="yellow"/>
          <w:lang w:val="ro-RO"/>
        </w:rPr>
      </w:pPr>
    </w:p>
    <w:p w14:paraId="53C9141E" w14:textId="77777777" w:rsidR="005B01E1" w:rsidRPr="00DA05D1" w:rsidRDefault="005B01E1" w:rsidP="00952CEE">
      <w:pPr>
        <w:keepNext/>
        <w:keepLines/>
        <w:rPr>
          <w:iCs/>
          <w:lang w:val="ro-RO"/>
        </w:rPr>
      </w:pPr>
      <w:r w:rsidRPr="00DA05D1">
        <w:rPr>
          <w:iCs/>
          <w:lang w:val="ro-RO"/>
        </w:rPr>
        <w:t xml:space="preserve">Dovezile </w:t>
      </w:r>
      <w:r w:rsidR="001618AB" w:rsidRPr="00DA05D1">
        <w:rPr>
          <w:iCs/>
          <w:lang w:val="ro-RO"/>
        </w:rPr>
        <w:t xml:space="preserve">disponibile </w:t>
      </w:r>
      <w:r w:rsidRPr="00DA05D1">
        <w:rPr>
          <w:iCs/>
          <w:lang w:val="ro-RO"/>
        </w:rPr>
        <w:t>clinice limitate nu evidenţiază existenţa unui risc crescut de malformaţii congenitale sau avort în urma expunerii pe cale paternă la micofenolat.</w:t>
      </w:r>
    </w:p>
    <w:p w14:paraId="6415B191" w14:textId="77777777" w:rsidR="005B28AA" w:rsidRDefault="005B28AA" w:rsidP="00952CEE">
      <w:pPr>
        <w:keepNext/>
        <w:keepLines/>
        <w:rPr>
          <w:szCs w:val="22"/>
          <w:lang w:val="ro-RO"/>
        </w:rPr>
      </w:pPr>
    </w:p>
    <w:p w14:paraId="2F49EC61" w14:textId="08D899CE" w:rsidR="005B01E1" w:rsidRPr="00DA05D1" w:rsidRDefault="005B01E1" w:rsidP="00952CEE">
      <w:pPr>
        <w:keepNext/>
        <w:keepLines/>
        <w:rPr>
          <w:iCs/>
          <w:highlight w:val="yellow"/>
          <w:lang w:val="ro-RO"/>
        </w:rPr>
      </w:pPr>
      <w:r w:rsidRPr="00987388">
        <w:rPr>
          <w:szCs w:val="22"/>
          <w:lang w:val="ro-RO"/>
        </w:rPr>
        <w:t>AMF</w:t>
      </w:r>
      <w:r w:rsidRPr="00DA05D1">
        <w:rPr>
          <w:lang w:val="ro-RO"/>
        </w:rPr>
        <w:t xml:space="preserve"> </w:t>
      </w:r>
      <w:r w:rsidRPr="00987388">
        <w:rPr>
          <w:szCs w:val="22"/>
          <w:lang w:val="ro-RO"/>
        </w:rPr>
        <w:t>este un teratogen puternic</w:t>
      </w:r>
      <w:r w:rsidRPr="00DA05D1">
        <w:rPr>
          <w:iCs/>
          <w:lang w:val="ro-RO"/>
        </w:rPr>
        <w:t>. AMF poate fi prezent în spermă. Pe baza da</w:t>
      </w:r>
      <w:r w:rsidR="005D118D">
        <w:rPr>
          <w:iCs/>
          <w:lang w:val="ro-RO"/>
        </w:rPr>
        <w:t>t</w:t>
      </w:r>
      <w:r w:rsidRPr="00DA05D1">
        <w:rPr>
          <w:iCs/>
          <w:lang w:val="ro-RO"/>
        </w:rPr>
        <w:t>elor de la animale,  calculele privind cantitatea care ar putea fi transferată la femeie sugerează că s-ar transmite într-o proporţie prea mică pentru a avea vreun efect probabil.</w:t>
      </w:r>
      <w:r w:rsidRPr="00DA05D1">
        <w:rPr>
          <w:lang w:val="ro-RO"/>
        </w:rPr>
        <w:t xml:space="preserve"> </w:t>
      </w:r>
      <w:r w:rsidRPr="00DA05D1">
        <w:rPr>
          <w:iCs/>
          <w:lang w:val="ro-RO"/>
        </w:rPr>
        <w:t>Studiile la animale au evidenţiat că</w:t>
      </w:r>
      <w:r w:rsidR="00EB1A2D" w:rsidRPr="00DA05D1">
        <w:rPr>
          <w:iCs/>
          <w:lang w:val="ro-RO"/>
        </w:rPr>
        <w:t>,</w:t>
      </w:r>
      <w:r w:rsidRPr="00DA05D1">
        <w:rPr>
          <w:iCs/>
          <w:lang w:val="ro-RO"/>
        </w:rPr>
        <w:t xml:space="preserve"> micofenolatul  este genotoxic la concentraţii care depăşesc doar cu puţin nivelurile de expunere terapeutică la om, astfel încât riscul de efecte genotoxice asupra celulelor spermatice nu poate fi exclus complet.</w:t>
      </w:r>
      <w:r w:rsidRPr="00DA05D1">
        <w:rPr>
          <w:iCs/>
          <w:highlight w:val="yellow"/>
          <w:lang w:val="ro-RO"/>
        </w:rPr>
        <w:t xml:space="preserve"> </w:t>
      </w:r>
    </w:p>
    <w:p w14:paraId="41FE23DF" w14:textId="77777777" w:rsidR="005B28AA" w:rsidRPr="00DA05D1" w:rsidRDefault="005B28AA" w:rsidP="005B01E1">
      <w:pPr>
        <w:rPr>
          <w:iCs/>
          <w:lang w:val="ro-RO"/>
        </w:rPr>
      </w:pPr>
    </w:p>
    <w:p w14:paraId="4DB30BA9" w14:textId="77777777" w:rsidR="005B01E1" w:rsidRPr="00DA05D1" w:rsidRDefault="005B01E1" w:rsidP="005B01E1">
      <w:pPr>
        <w:rPr>
          <w:iCs/>
          <w:lang w:val="it-IT"/>
        </w:rPr>
      </w:pPr>
      <w:r w:rsidRPr="00DA05D1">
        <w:rPr>
          <w:iCs/>
          <w:lang w:val="ro-RO"/>
        </w:rPr>
        <w:t xml:space="preserve">Ca urmare, se recomandă următoarele măsuri de precauţie: utilizarea de către pacienţii de sex masculin activi din punct de vedere sexual sau de către partenerele acestora a unei metode de contracepţie sigure pe durata tratamentului pacientului de sex masculin şi timp de cel puţin  90 de zile după încetarea administrării micofenolat de mofetil. </w:t>
      </w:r>
      <w:r w:rsidRPr="00DA05D1">
        <w:rPr>
          <w:iCs/>
          <w:lang w:val="it-IT"/>
        </w:rPr>
        <w:t xml:space="preserve">Pacienţii de sex masculin cu potenţial fertil trebuie informaţi </w:t>
      </w:r>
      <w:r w:rsidRPr="00DA05D1">
        <w:rPr>
          <w:iCs/>
          <w:lang w:val="it-IT"/>
        </w:rPr>
        <w:lastRenderedPageBreak/>
        <w:t xml:space="preserve">despre aceasta şi să discute cu personal calificat din domeniul sănătăţii cu privire la potenţialele  riscuri de a deveni taţi. </w:t>
      </w:r>
    </w:p>
    <w:p w14:paraId="68D33094" w14:textId="77777777" w:rsidR="005B01E1" w:rsidRDefault="005B01E1" w:rsidP="005B01E1">
      <w:pPr>
        <w:rPr>
          <w:szCs w:val="22"/>
          <w:lang w:val="ro-RO"/>
        </w:rPr>
      </w:pPr>
    </w:p>
    <w:p w14:paraId="08FB83F9" w14:textId="77777777" w:rsidR="00E10D60" w:rsidRPr="00DA05D1" w:rsidRDefault="00E10D60" w:rsidP="00E10D60">
      <w:pPr>
        <w:keepNext/>
        <w:rPr>
          <w:u w:val="single"/>
          <w:lang w:val="ro-RO"/>
        </w:rPr>
      </w:pPr>
      <w:r w:rsidRPr="00DA05D1">
        <w:rPr>
          <w:u w:val="single"/>
          <w:lang w:val="ro-RO"/>
        </w:rPr>
        <w:t>Fertilitatea</w:t>
      </w:r>
    </w:p>
    <w:p w14:paraId="340291A5" w14:textId="77777777" w:rsidR="008C0C9B" w:rsidRPr="00DA05D1" w:rsidRDefault="008C0C9B" w:rsidP="00E10D60">
      <w:pPr>
        <w:keepNext/>
        <w:rPr>
          <w:lang w:val="ro-RO"/>
        </w:rPr>
      </w:pPr>
    </w:p>
    <w:p w14:paraId="314B2120" w14:textId="7416B44D" w:rsidR="00E40096" w:rsidRDefault="00AC0DEE" w:rsidP="00DA05D1">
      <w:pPr>
        <w:rPr>
          <w:b/>
          <w:szCs w:val="22"/>
          <w:lang w:val="ro-RO"/>
        </w:rPr>
      </w:pPr>
      <w:r w:rsidRPr="00DA05D1">
        <w:rPr>
          <w:lang w:val="ro-RO"/>
        </w:rPr>
        <w:t>Micofenolatul de mofetil nu a avut efect asupra fertilităţii şobolanilor masculi în cazul administrării orale de doze de până la 20 mg/kg şi zi. Expunerea sistemică în cazul administrării acestei doze a fost de 2 – 3 ori mai mare decât expunerea clinică realizată în cazul administrării dozelor clinice recomandate de 2 g/zi la pacienţii cu transplant renal şi de 1,3 – 2 ori mai mare decât expunerea clinică realizată în cazul administrării dozelor clinice recomandate de 3 g/zi la pacienţii cu transplant cardiac. Într-un studiu asupra fertilităţii şi funcţiei de reproducere efectuat la femelele de şobolan, administrarea orală de doze de 4,5 mg/kg şi zi a determinat malformaţii (incluzând anoftalmie, agnaţie şi hidrocefalie) la prima generaţie de urmaşi, în absenţa toxicităţii materne. Expunerea sistemică în cazul administrării acestei doze a reprezentat aproximativ 0,5 ori din expunerea clinică realizată în cazul administrării dozelor clinice recomandate de 2 g/zi la pacienţii cu transplant renal şi aproximativ 0,3 ori din expunerea clinică realizată în cazul administrării dozelor clinice recomandate de 3 g/zi la pacienţii cu transplant cardiac. La următoarea generaţie sau la femele nu s-a evidenţiat niciun efect asupra parametrilor fertilităţii sau reproducerii.</w:t>
      </w:r>
      <w:r w:rsidR="00E40096" w:rsidRPr="00DA05D1" w:rsidDel="00E40096">
        <w:rPr>
          <w:lang w:val="ro-RO"/>
        </w:rPr>
        <w:t xml:space="preserve"> </w:t>
      </w:r>
    </w:p>
    <w:p w14:paraId="2A42A311" w14:textId="77777777" w:rsidR="00E40096" w:rsidRDefault="00E40096" w:rsidP="00DA05D1">
      <w:pPr>
        <w:rPr>
          <w:b/>
          <w:szCs w:val="22"/>
          <w:lang w:val="ro-RO"/>
        </w:rPr>
      </w:pPr>
    </w:p>
    <w:p w14:paraId="4EDEE18C" w14:textId="492EA8C1" w:rsidR="00E40096" w:rsidRPr="00DA05D1" w:rsidRDefault="00E4149A" w:rsidP="00DA05D1">
      <w:pPr>
        <w:rPr>
          <w:szCs w:val="22"/>
          <w:lang w:val="ro-RO"/>
        </w:rPr>
      </w:pPr>
      <w:r w:rsidRPr="005A23F7">
        <w:rPr>
          <w:b/>
          <w:szCs w:val="22"/>
          <w:lang w:val="ro-RO"/>
        </w:rPr>
        <w:t>4.7</w:t>
      </w:r>
      <w:r w:rsidRPr="005A23F7">
        <w:rPr>
          <w:b/>
          <w:szCs w:val="22"/>
          <w:lang w:val="ro-RO"/>
        </w:rPr>
        <w:tab/>
        <w:t>Efecte asupra capacităţii de a conduce vehicule şi de a folosi utilaje</w:t>
      </w:r>
    </w:p>
    <w:p w14:paraId="577F8DCD" w14:textId="77777777" w:rsidR="00E40096" w:rsidRPr="00DA05D1" w:rsidRDefault="00E40096" w:rsidP="00DA05D1">
      <w:pPr>
        <w:rPr>
          <w:szCs w:val="22"/>
          <w:lang w:val="ro-RO"/>
        </w:rPr>
      </w:pPr>
    </w:p>
    <w:p w14:paraId="536FD86C" w14:textId="6C097E07" w:rsidR="00F46EDE" w:rsidRPr="00DA05D1" w:rsidRDefault="00BF2FA4" w:rsidP="00DA05D1">
      <w:pPr>
        <w:rPr>
          <w:lang w:val="ro-RO"/>
        </w:rPr>
      </w:pPr>
      <w:r w:rsidRPr="00DA05D1">
        <w:rPr>
          <w:szCs w:val="22"/>
          <w:lang w:val="ro-RO"/>
        </w:rPr>
        <w:t>Micofenolatul de mofetil</w:t>
      </w:r>
      <w:r w:rsidR="00F46EDE" w:rsidRPr="00DA05D1">
        <w:rPr>
          <w:color w:val="000000"/>
          <w:lang w:val="ro-RO"/>
        </w:rPr>
        <w:t xml:space="preserve"> are o influenţă moderată asupra capacităţii de a conduce vehicule </w:t>
      </w:r>
      <w:r w:rsidR="000A5FA3">
        <w:rPr>
          <w:color w:val="000000"/>
          <w:lang w:val="ro-RO"/>
        </w:rPr>
        <w:t>sau</w:t>
      </w:r>
      <w:r w:rsidR="00F46EDE" w:rsidRPr="00DA05D1">
        <w:rPr>
          <w:color w:val="000000"/>
          <w:lang w:val="ro-RO"/>
        </w:rPr>
        <w:t xml:space="preserve"> de a folosi utilaje. </w:t>
      </w:r>
    </w:p>
    <w:p w14:paraId="04CE971B" w14:textId="5CF3F427" w:rsidR="00F46EDE" w:rsidRDefault="00BF2FA4" w:rsidP="00F46EDE">
      <w:pPr>
        <w:keepNext/>
        <w:keepLines/>
        <w:jc w:val="both"/>
        <w:rPr>
          <w:color w:val="000000"/>
          <w:lang w:val="ro-RO"/>
        </w:rPr>
      </w:pPr>
      <w:r w:rsidRPr="00DA05D1">
        <w:rPr>
          <w:szCs w:val="22"/>
          <w:lang w:val="ro-RO"/>
        </w:rPr>
        <w:t>Tratamentul</w:t>
      </w:r>
      <w:r w:rsidR="00F46EDE" w:rsidRPr="00DA05D1">
        <w:rPr>
          <w:color w:val="000000"/>
          <w:lang w:val="ro-RO"/>
        </w:rPr>
        <w:t xml:space="preserve"> poate cauza somnolen</w:t>
      </w:r>
      <w:r w:rsidR="00F46EDE" w:rsidRPr="00641A39">
        <w:rPr>
          <w:color w:val="000000"/>
          <w:lang w:val="ro-RO"/>
        </w:rPr>
        <w:t xml:space="preserve">ţă, confuzie, ameţeală, tremor sau hipotensiune arterială, </w:t>
      </w:r>
      <w:r w:rsidR="008E4912">
        <w:rPr>
          <w:color w:val="000000"/>
          <w:lang w:val="ro-RO"/>
        </w:rPr>
        <w:t>prin urmare,</w:t>
      </w:r>
      <w:r w:rsidR="00F46EDE" w:rsidRPr="00B84E1E">
        <w:rPr>
          <w:color w:val="000000"/>
          <w:lang w:val="ro-RO"/>
        </w:rPr>
        <w:t xml:space="preserve"> se recomandă precauţie pacienţilor atunci când conduc vehicule sau folosesc utilaje.</w:t>
      </w:r>
    </w:p>
    <w:p w14:paraId="0487A18E" w14:textId="77777777" w:rsidR="00E4149A" w:rsidRPr="00225823" w:rsidRDefault="00E4149A" w:rsidP="0028498A">
      <w:pPr>
        <w:rPr>
          <w:szCs w:val="22"/>
          <w:lang w:val="ro-RO"/>
        </w:rPr>
      </w:pPr>
    </w:p>
    <w:p w14:paraId="624D87A5" w14:textId="77777777" w:rsidR="00E4149A" w:rsidRPr="00225823" w:rsidRDefault="00E4149A" w:rsidP="001E4405">
      <w:pPr>
        <w:ind w:left="567" w:hanging="567"/>
        <w:rPr>
          <w:b/>
          <w:szCs w:val="22"/>
          <w:lang w:val="ro-RO"/>
        </w:rPr>
      </w:pPr>
      <w:r w:rsidRPr="00225823">
        <w:rPr>
          <w:b/>
          <w:szCs w:val="22"/>
          <w:lang w:val="ro-RO"/>
        </w:rPr>
        <w:t>4.8</w:t>
      </w:r>
      <w:r w:rsidRPr="00225823">
        <w:rPr>
          <w:b/>
          <w:szCs w:val="22"/>
          <w:lang w:val="ro-RO"/>
        </w:rPr>
        <w:tab/>
        <w:t>Reacţii adverse</w:t>
      </w:r>
    </w:p>
    <w:p w14:paraId="5359B495" w14:textId="77777777" w:rsidR="00E4149A" w:rsidRPr="00DD0B19" w:rsidRDefault="00E4149A" w:rsidP="00DF4CD3">
      <w:pPr>
        <w:rPr>
          <w:i/>
          <w:szCs w:val="22"/>
          <w:lang w:val="ro-RO"/>
        </w:rPr>
      </w:pPr>
    </w:p>
    <w:p w14:paraId="3371AAB2" w14:textId="77777777" w:rsidR="008E4912" w:rsidRPr="00952CEE" w:rsidRDefault="008E4912" w:rsidP="008E4912">
      <w:pPr>
        <w:rPr>
          <w:u w:val="single"/>
          <w:lang w:val="ro-RO"/>
        </w:rPr>
      </w:pPr>
      <w:r w:rsidRPr="00952CEE">
        <w:rPr>
          <w:u w:val="single"/>
          <w:lang w:val="ro-RO"/>
        </w:rPr>
        <w:t>Rezumatul profilului de siguranță</w:t>
      </w:r>
    </w:p>
    <w:p w14:paraId="2AAE3E17" w14:textId="77777777" w:rsidR="00F46EDE" w:rsidRPr="00DA05D1" w:rsidRDefault="00F46EDE" w:rsidP="00DF4CD3">
      <w:pPr>
        <w:rPr>
          <w:szCs w:val="22"/>
          <w:lang w:val="ro-RO"/>
        </w:rPr>
      </w:pPr>
    </w:p>
    <w:p w14:paraId="7990C082" w14:textId="15EA52DD" w:rsidR="00E4149A" w:rsidRPr="009A782B" w:rsidRDefault="00F46EDE" w:rsidP="00DF4CD3">
      <w:pPr>
        <w:rPr>
          <w:szCs w:val="22"/>
          <w:lang w:val="ro-RO"/>
        </w:rPr>
      </w:pPr>
      <w:r>
        <w:rPr>
          <w:szCs w:val="22"/>
          <w:lang w:val="ro-RO"/>
        </w:rPr>
        <w:t>D</w:t>
      </w:r>
      <w:r w:rsidR="00E4149A" w:rsidRPr="00436A39">
        <w:rPr>
          <w:szCs w:val="22"/>
          <w:lang w:val="ro-RO"/>
        </w:rPr>
        <w:t>iaree</w:t>
      </w:r>
      <w:r>
        <w:rPr>
          <w:szCs w:val="22"/>
          <w:lang w:val="ro-RO"/>
        </w:rPr>
        <w:t>a</w:t>
      </w:r>
      <w:r w:rsidR="003A3EE1">
        <w:rPr>
          <w:szCs w:val="22"/>
          <w:lang w:val="ro-RO"/>
        </w:rPr>
        <w:t xml:space="preserve"> (până la</w:t>
      </w:r>
      <w:r w:rsidR="003A3EE1" w:rsidRPr="000A6661">
        <w:rPr>
          <w:szCs w:val="22"/>
          <w:lang w:val="ro-RO"/>
        </w:rPr>
        <w:t xml:space="preserve"> 52</w:t>
      </w:r>
      <w:r w:rsidR="003A3EE1">
        <w:rPr>
          <w:szCs w:val="22"/>
          <w:lang w:val="ro-RO"/>
        </w:rPr>
        <w:t>,</w:t>
      </w:r>
      <w:r w:rsidR="003A3EE1" w:rsidRPr="000A6661">
        <w:rPr>
          <w:szCs w:val="22"/>
          <w:lang w:val="ro-RO"/>
        </w:rPr>
        <w:t>6%)</w:t>
      </w:r>
      <w:r w:rsidR="00E4149A" w:rsidRPr="00436A39">
        <w:rPr>
          <w:szCs w:val="22"/>
          <w:lang w:val="ro-RO"/>
        </w:rPr>
        <w:t>, leucopeni</w:t>
      </w:r>
      <w:r>
        <w:rPr>
          <w:szCs w:val="22"/>
          <w:lang w:val="ro-RO"/>
        </w:rPr>
        <w:t>a</w:t>
      </w:r>
      <w:r w:rsidR="003A3EE1">
        <w:rPr>
          <w:szCs w:val="22"/>
          <w:lang w:val="ro-RO"/>
        </w:rPr>
        <w:t xml:space="preserve"> (până la</w:t>
      </w:r>
      <w:r w:rsidR="003A3EE1" w:rsidRPr="000A6661">
        <w:rPr>
          <w:szCs w:val="22"/>
          <w:lang w:val="ro-RO"/>
        </w:rPr>
        <w:t xml:space="preserve"> </w:t>
      </w:r>
      <w:r w:rsidR="003A3EE1">
        <w:rPr>
          <w:szCs w:val="22"/>
          <w:lang w:val="ro-RO"/>
        </w:rPr>
        <w:t>4</w:t>
      </w:r>
      <w:r w:rsidR="003A3EE1" w:rsidRPr="000A6661">
        <w:rPr>
          <w:szCs w:val="22"/>
          <w:lang w:val="ro-RO"/>
        </w:rPr>
        <w:t>5</w:t>
      </w:r>
      <w:r w:rsidR="003A3EE1">
        <w:rPr>
          <w:szCs w:val="22"/>
          <w:lang w:val="ro-RO"/>
        </w:rPr>
        <w:t>,8</w:t>
      </w:r>
      <w:r w:rsidR="003A3EE1" w:rsidRPr="000A6661">
        <w:rPr>
          <w:szCs w:val="22"/>
          <w:lang w:val="ro-RO"/>
        </w:rPr>
        <w:t>%)</w:t>
      </w:r>
      <w:r w:rsidR="00E4149A" w:rsidRPr="00436A39">
        <w:rPr>
          <w:szCs w:val="22"/>
          <w:lang w:val="ro-RO"/>
        </w:rPr>
        <w:t xml:space="preserve">, </w:t>
      </w:r>
      <w:r w:rsidR="003A3EE1">
        <w:rPr>
          <w:szCs w:val="22"/>
          <w:lang w:val="ro-RO"/>
        </w:rPr>
        <w:t>infecțiile bacteriene (până la</w:t>
      </w:r>
      <w:r w:rsidR="003A3EE1" w:rsidRPr="000A6661">
        <w:rPr>
          <w:szCs w:val="22"/>
          <w:lang w:val="ro-RO"/>
        </w:rPr>
        <w:t xml:space="preserve"> </w:t>
      </w:r>
      <w:r w:rsidR="003A3EE1">
        <w:rPr>
          <w:szCs w:val="22"/>
          <w:lang w:val="ro-RO"/>
        </w:rPr>
        <w:t>39,9</w:t>
      </w:r>
      <w:r w:rsidR="003A3EE1" w:rsidRPr="000A6661">
        <w:rPr>
          <w:szCs w:val="22"/>
          <w:lang w:val="ro-RO"/>
        </w:rPr>
        <w:t>%)</w:t>
      </w:r>
      <w:r w:rsidR="003A3EE1" w:rsidRPr="00436A39">
        <w:rPr>
          <w:szCs w:val="22"/>
          <w:lang w:val="ro-RO"/>
        </w:rPr>
        <w:t xml:space="preserve"> </w:t>
      </w:r>
      <w:r w:rsidR="00E4149A" w:rsidRPr="00436A39">
        <w:rPr>
          <w:szCs w:val="22"/>
          <w:lang w:val="ro-RO"/>
        </w:rPr>
        <w:t>şi vărsături</w:t>
      </w:r>
      <w:r>
        <w:rPr>
          <w:szCs w:val="22"/>
          <w:lang w:val="ro-RO"/>
        </w:rPr>
        <w:t>le</w:t>
      </w:r>
      <w:r w:rsidRPr="00F46EDE">
        <w:rPr>
          <w:szCs w:val="22"/>
          <w:lang w:val="ro-RO"/>
        </w:rPr>
        <w:t xml:space="preserve"> </w:t>
      </w:r>
      <w:r w:rsidR="003A3EE1">
        <w:rPr>
          <w:szCs w:val="22"/>
          <w:lang w:val="ro-RO"/>
        </w:rPr>
        <w:t>(până la</w:t>
      </w:r>
      <w:r w:rsidR="003A3EE1" w:rsidRPr="000A6661">
        <w:rPr>
          <w:szCs w:val="22"/>
          <w:lang w:val="ro-RO"/>
        </w:rPr>
        <w:t xml:space="preserve"> </w:t>
      </w:r>
      <w:r w:rsidR="003A3EE1">
        <w:rPr>
          <w:szCs w:val="22"/>
          <w:lang w:val="ro-RO"/>
        </w:rPr>
        <w:t>39,1</w:t>
      </w:r>
      <w:r w:rsidR="003A3EE1" w:rsidRPr="000A6661">
        <w:rPr>
          <w:szCs w:val="22"/>
          <w:lang w:val="ro-RO"/>
        </w:rPr>
        <w:t>%)</w:t>
      </w:r>
      <w:r w:rsidR="003A3EE1">
        <w:rPr>
          <w:szCs w:val="22"/>
          <w:lang w:val="ro-RO"/>
        </w:rPr>
        <w:t xml:space="preserve"> </w:t>
      </w:r>
      <w:r>
        <w:rPr>
          <w:szCs w:val="22"/>
          <w:lang w:val="ro-RO"/>
        </w:rPr>
        <w:t>au fost printre cele mai frecvente</w:t>
      </w:r>
      <w:r w:rsidRPr="00DA05D1">
        <w:rPr>
          <w:color w:val="000000"/>
          <w:lang w:val="ro-RO"/>
        </w:rPr>
        <w:t xml:space="preserve"> reacţii adverse</w:t>
      </w:r>
      <w:r>
        <w:rPr>
          <w:szCs w:val="22"/>
          <w:lang w:val="ro-RO"/>
        </w:rPr>
        <w:t xml:space="preserve"> şi</w:t>
      </w:r>
      <w:r w:rsidRPr="00DA05D1">
        <w:rPr>
          <w:color w:val="000000"/>
          <w:lang w:val="ro-RO"/>
        </w:rPr>
        <w:t>/sau grave asociate</w:t>
      </w:r>
      <w:r w:rsidRPr="00B84E1E">
        <w:rPr>
          <w:szCs w:val="22"/>
          <w:lang w:val="ro-RO"/>
        </w:rPr>
        <w:t xml:space="preserve"> </w:t>
      </w:r>
      <w:r w:rsidRPr="00125FDC">
        <w:rPr>
          <w:szCs w:val="22"/>
          <w:lang w:val="ro-RO"/>
        </w:rPr>
        <w:t xml:space="preserve">administrării </w:t>
      </w:r>
      <w:r w:rsidR="00BF2FA4">
        <w:rPr>
          <w:szCs w:val="22"/>
          <w:lang w:val="ro-RO"/>
        </w:rPr>
        <w:t>de m</w:t>
      </w:r>
      <w:r w:rsidR="00BF2FA4" w:rsidRPr="00DA05D1">
        <w:rPr>
          <w:szCs w:val="22"/>
          <w:lang w:val="ro-RO"/>
        </w:rPr>
        <w:t>icofenolat de mofetil</w:t>
      </w:r>
      <w:r w:rsidRPr="00125FDC">
        <w:rPr>
          <w:szCs w:val="22"/>
          <w:lang w:val="ro-RO"/>
        </w:rPr>
        <w:t xml:space="preserve"> în </w:t>
      </w:r>
      <w:r>
        <w:rPr>
          <w:szCs w:val="22"/>
          <w:lang w:val="ro-RO"/>
        </w:rPr>
        <w:t>combinaţie</w:t>
      </w:r>
      <w:r w:rsidRPr="00125FDC">
        <w:rPr>
          <w:szCs w:val="22"/>
          <w:lang w:val="ro-RO"/>
        </w:rPr>
        <w:t xml:space="preserve"> cu ciclosporină şi corticosteroizi</w:t>
      </w:r>
      <w:r>
        <w:rPr>
          <w:szCs w:val="22"/>
          <w:lang w:val="ro-RO"/>
        </w:rPr>
        <w:t>.</w:t>
      </w:r>
      <w:r w:rsidR="00E4149A" w:rsidRPr="00436A39">
        <w:rPr>
          <w:szCs w:val="22"/>
          <w:lang w:val="ro-RO"/>
        </w:rPr>
        <w:t xml:space="preserve"> </w:t>
      </w:r>
      <w:r>
        <w:rPr>
          <w:szCs w:val="22"/>
          <w:lang w:val="ro-RO"/>
        </w:rPr>
        <w:t>E</w:t>
      </w:r>
      <w:r w:rsidR="00E4149A" w:rsidRPr="00436A39">
        <w:rPr>
          <w:szCs w:val="22"/>
          <w:lang w:val="ro-RO"/>
        </w:rPr>
        <w:t>xistă</w:t>
      </w:r>
      <w:r>
        <w:rPr>
          <w:szCs w:val="22"/>
          <w:lang w:val="ro-RO"/>
        </w:rPr>
        <w:t>, de asemenea,</w:t>
      </w:r>
      <w:r w:rsidRPr="00125FDC">
        <w:rPr>
          <w:szCs w:val="22"/>
          <w:lang w:val="ro-RO"/>
        </w:rPr>
        <w:t xml:space="preserve"> </w:t>
      </w:r>
      <w:r w:rsidR="00E4149A" w:rsidRPr="00436A39">
        <w:rPr>
          <w:szCs w:val="22"/>
          <w:lang w:val="ro-RO"/>
        </w:rPr>
        <w:t>dovezi privind c</w:t>
      </w:r>
      <w:r w:rsidR="00E4149A" w:rsidRPr="00401C94">
        <w:rPr>
          <w:szCs w:val="22"/>
          <w:lang w:val="ro-RO"/>
        </w:rPr>
        <w:t>reşterea frecvenţei de apariţie a anumito</w:t>
      </w:r>
      <w:r w:rsidR="00E4149A" w:rsidRPr="009A782B">
        <w:rPr>
          <w:szCs w:val="22"/>
          <w:lang w:val="ro-RO"/>
        </w:rPr>
        <w:t>r tipuri de infecţii (vezi pct. 4.4).</w:t>
      </w:r>
    </w:p>
    <w:p w14:paraId="4136385B" w14:textId="77777777" w:rsidR="00E4149A" w:rsidRDefault="00E4149A" w:rsidP="00DF4CD3">
      <w:pPr>
        <w:rPr>
          <w:szCs w:val="22"/>
          <w:u w:val="single"/>
          <w:lang w:val="ro-RO"/>
        </w:rPr>
      </w:pPr>
    </w:p>
    <w:p w14:paraId="581CE215" w14:textId="77777777" w:rsidR="003A3EE1" w:rsidRPr="00DA05D1" w:rsidRDefault="00F46EDE" w:rsidP="00F46EDE">
      <w:pPr>
        <w:rPr>
          <w:i/>
          <w:lang w:val="ro-RO"/>
        </w:rPr>
      </w:pPr>
      <w:r w:rsidRPr="00DA05D1">
        <w:rPr>
          <w:u w:val="single"/>
          <w:lang w:val="ro-RO"/>
        </w:rPr>
        <w:t>Lista reacțiilor adverse sub formă de tabel</w:t>
      </w:r>
      <w:r w:rsidRPr="00DA05D1">
        <w:rPr>
          <w:i/>
          <w:lang w:val="ro-RO"/>
        </w:rPr>
        <w:cr/>
      </w:r>
    </w:p>
    <w:p w14:paraId="671A3677" w14:textId="5502E881" w:rsidR="00F46EDE" w:rsidRPr="00DA05D1" w:rsidRDefault="00F46EDE" w:rsidP="00F46EDE">
      <w:pPr>
        <w:rPr>
          <w:color w:val="000000"/>
          <w:lang w:val="ro-RO"/>
        </w:rPr>
      </w:pPr>
      <w:r w:rsidRPr="00DA05D1">
        <w:rPr>
          <w:lang w:val="ro-RO"/>
        </w:rPr>
        <w:t>Reacțiile adverse din studiile clinice</w:t>
      </w:r>
      <w:r w:rsidR="00D640D5" w:rsidRPr="00DA05D1">
        <w:rPr>
          <w:lang w:val="ro-RO"/>
        </w:rPr>
        <w:t xml:space="preserve"> </w:t>
      </w:r>
      <w:r w:rsidR="00D640D5">
        <w:rPr>
          <w:lang w:val="ro-RO"/>
        </w:rPr>
        <w:t>şi din experienţa după punerea pe piaţă</w:t>
      </w:r>
      <w:r w:rsidRPr="00DA05D1">
        <w:rPr>
          <w:lang w:val="ro-RO"/>
        </w:rPr>
        <w:t>, clasificate pe aparate, sisteme și organe (ASO) și în funcție de convenţia MedDRA, împreună cu frecvenţele lor, sunt prezentate în Tabelul 1. Categoria de frecvenţă corespunzătoare pentru fiecare reacţie advers</w:t>
      </w:r>
      <w:r w:rsidRPr="0033226F">
        <w:rPr>
          <w:lang w:val="ro-RO"/>
        </w:rPr>
        <w:t>ă se bazează pe următoarea convenţie</w:t>
      </w:r>
      <w:r w:rsidRPr="00DA05D1">
        <w:rPr>
          <w:lang w:val="ro-RO"/>
        </w:rPr>
        <w:t>: foarte frecvente (≥ 1/10); frecvente (≥ 1/100 și &lt; 1/10); mai puțin frecvente (≥ 1/1000 și &lt; 1/100); rare (≥ 1/10000 și &lt;1/1000)</w:t>
      </w:r>
      <w:ins w:id="41" w:author="Author">
        <w:r w:rsidR="00A810D5">
          <w:rPr>
            <w:lang w:val="ro-RO"/>
          </w:rPr>
          <w:t>,</w:t>
        </w:r>
      </w:ins>
      <w:del w:id="42" w:author="Author">
        <w:r w:rsidRPr="00DA05D1" w:rsidDel="00A810D5">
          <w:rPr>
            <w:lang w:val="ro-RO"/>
          </w:rPr>
          <w:delText xml:space="preserve"> şi</w:delText>
        </w:r>
      </w:del>
      <w:r w:rsidRPr="00DA05D1">
        <w:rPr>
          <w:lang w:val="ro-RO"/>
        </w:rPr>
        <w:t xml:space="preserve"> foarte rare (&lt;1/10000)</w:t>
      </w:r>
      <w:ins w:id="43" w:author="Author">
        <w:r w:rsidR="00A810D5" w:rsidRPr="00A810D5">
          <w:rPr>
            <w:lang w:val="ro-RO"/>
          </w:rPr>
          <w:t xml:space="preserve"> </w:t>
        </w:r>
        <w:r w:rsidR="00A810D5">
          <w:rPr>
            <w:lang w:val="ro-RO"/>
          </w:rPr>
          <w:t xml:space="preserve">și </w:t>
        </w:r>
        <w:r w:rsidR="00A810D5" w:rsidRPr="00EA47F7">
          <w:rPr>
            <w:lang w:val="ro-RO"/>
          </w:rPr>
          <w:t>cu frecvenţă necunoscută (care nu poate fi estimată din datele disponibile)</w:t>
        </w:r>
      </w:ins>
      <w:r w:rsidRPr="00DA05D1">
        <w:rPr>
          <w:lang w:val="ro-RO"/>
        </w:rPr>
        <w:t>.</w:t>
      </w:r>
      <w:r w:rsidRPr="00DA05D1">
        <w:rPr>
          <w:color w:val="000000"/>
          <w:lang w:val="ro-RO"/>
        </w:rPr>
        <w:t xml:space="preserve"> </w:t>
      </w:r>
    </w:p>
    <w:p w14:paraId="73A85037" w14:textId="77777777" w:rsidR="00F46EDE" w:rsidRPr="00DA05D1" w:rsidRDefault="0023642A" w:rsidP="00F46EDE">
      <w:pPr>
        <w:rPr>
          <w:color w:val="000000"/>
          <w:lang w:val="ro-RO"/>
        </w:rPr>
      </w:pPr>
      <w:r w:rsidRPr="00DA05D1">
        <w:rPr>
          <w:color w:val="000000"/>
          <w:lang w:val="ro-RO"/>
        </w:rPr>
        <w:t>Din cauza</w:t>
      </w:r>
      <w:r w:rsidR="00F46EDE" w:rsidRPr="00DA05D1">
        <w:rPr>
          <w:color w:val="000000"/>
          <w:lang w:val="ro-RO"/>
        </w:rPr>
        <w:t xml:space="preserve"> diferenţelor mari observate în frecvenţa anumitor </w:t>
      </w:r>
      <w:r w:rsidR="003A3EE1" w:rsidRPr="00DA05D1">
        <w:rPr>
          <w:lang w:val="ro-RO"/>
        </w:rPr>
        <w:t>reacţii adverse</w:t>
      </w:r>
      <w:r w:rsidR="00F46EDE" w:rsidRPr="00DA05D1">
        <w:rPr>
          <w:color w:val="000000"/>
          <w:lang w:val="ro-RO"/>
        </w:rPr>
        <w:t xml:space="preserve"> în cazul indicaţiilor de transplant diferite, frecvenţa este prezentată separat pentru pacienţii cu transplant renal, hepatic şi cardiac.</w:t>
      </w:r>
    </w:p>
    <w:p w14:paraId="1B1A37C8" w14:textId="77777777" w:rsidR="00F46EDE" w:rsidRDefault="00F46EDE" w:rsidP="00DF4CD3">
      <w:pPr>
        <w:rPr>
          <w:szCs w:val="22"/>
          <w:u w:val="single"/>
          <w:lang w:val="ro-RO"/>
        </w:rPr>
      </w:pPr>
    </w:p>
    <w:p w14:paraId="7D07F577" w14:textId="3FDEEA70" w:rsidR="00D640D5" w:rsidRDefault="00F46EDE" w:rsidP="00CB423D">
      <w:pPr>
        <w:keepNext/>
        <w:keepLines/>
        <w:rPr>
          <w:b/>
          <w:lang w:val="ro-RO"/>
        </w:rPr>
      </w:pPr>
      <w:r w:rsidRPr="00DA05D1">
        <w:rPr>
          <w:b/>
          <w:color w:val="000000"/>
          <w:lang w:val="ro-RO"/>
        </w:rPr>
        <w:lastRenderedPageBreak/>
        <w:t>Tabelul 1</w:t>
      </w:r>
      <w:r w:rsidRPr="00DA05D1">
        <w:rPr>
          <w:b/>
          <w:color w:val="000000"/>
          <w:lang w:val="ro-RO"/>
        </w:rPr>
        <w:tab/>
        <w:t>R</w:t>
      </w:r>
      <w:r w:rsidRPr="00641A39">
        <w:rPr>
          <w:b/>
          <w:color w:val="000000"/>
          <w:lang w:val="ro-RO"/>
        </w:rPr>
        <w:t>eacţii adverse</w:t>
      </w:r>
      <w:r w:rsidR="00E40096" w:rsidRPr="00E40096">
        <w:rPr>
          <w:b/>
          <w:color w:val="000000"/>
          <w:lang w:val="ro-RO"/>
        </w:rPr>
        <w:t xml:space="preserve"> </w:t>
      </w:r>
      <w:r w:rsidR="00E40096">
        <w:rPr>
          <w:b/>
          <w:color w:val="000000"/>
          <w:lang w:val="ro-RO"/>
        </w:rPr>
        <w:t xml:space="preserve">în studii care investighează tratamentul cu </w:t>
      </w:r>
      <w:r w:rsidR="00E40096" w:rsidRPr="00843D16">
        <w:rPr>
          <w:b/>
          <w:color w:val="000000"/>
          <w:lang w:val="ro-RO"/>
        </w:rPr>
        <w:t>micofenolat de mofetil</w:t>
      </w:r>
      <w:r w:rsidR="00E40096">
        <w:rPr>
          <w:b/>
          <w:color w:val="000000"/>
          <w:lang w:val="ro-RO"/>
        </w:rPr>
        <w:t xml:space="preserve"> la adulți și adolescenți sau în timpul suprav</w:t>
      </w:r>
      <w:r w:rsidR="00D65A0A">
        <w:rPr>
          <w:b/>
          <w:color w:val="000000"/>
          <w:lang w:val="ro-RO"/>
        </w:rPr>
        <w:t>egherii de</w:t>
      </w:r>
      <w:r w:rsidR="00E40096">
        <w:rPr>
          <w:b/>
          <w:color w:val="000000"/>
          <w:lang w:val="ro-RO"/>
        </w:rPr>
        <w:t xml:space="preserve"> după punerea pe piață  </w:t>
      </w:r>
      <w:r w:rsidR="00E40096" w:rsidRPr="00DF1163">
        <w:rPr>
          <w:b/>
          <w:color w:val="000000"/>
          <w:lang w:val="ro-RO"/>
        </w:rPr>
        <w:t xml:space="preserve"> </w:t>
      </w:r>
      <w:r w:rsidRPr="00641A39">
        <w:rPr>
          <w:b/>
          <w:color w:val="000000"/>
          <w:lang w:val="ro-RO"/>
        </w:rPr>
        <w:t xml:space="preserve"> </w:t>
      </w:r>
    </w:p>
    <w:p w14:paraId="3560CDE4" w14:textId="77777777" w:rsidR="008D5402" w:rsidRDefault="008D5402" w:rsidP="00CB423D">
      <w:pPr>
        <w:keepNext/>
        <w:keepLines/>
        <w:rPr>
          <w:b/>
          <w:lang w:val="ro-RO"/>
        </w:rPr>
      </w:pPr>
    </w:p>
    <w:tbl>
      <w:tblPr>
        <w:tblW w:w="8365" w:type="dxa"/>
        <w:tblLayout w:type="fixed"/>
        <w:tblLook w:val="04A0" w:firstRow="1" w:lastRow="0" w:firstColumn="1" w:lastColumn="0" w:noHBand="0" w:noVBand="1"/>
      </w:tblPr>
      <w:tblGrid>
        <w:gridCol w:w="2335"/>
        <w:gridCol w:w="1980"/>
        <w:gridCol w:w="2070"/>
        <w:gridCol w:w="1980"/>
      </w:tblGrid>
      <w:tr w:rsidR="00D640D5" w:rsidRPr="007344BF" w14:paraId="5E40C9CC" w14:textId="77777777" w:rsidTr="00DF1163">
        <w:trPr>
          <w:trHeight w:val="300"/>
          <w:tblHeader/>
        </w:trPr>
        <w:tc>
          <w:tcPr>
            <w:tcW w:w="2335" w:type="dxa"/>
            <w:tcBorders>
              <w:top w:val="single" w:sz="4" w:space="0" w:color="auto"/>
              <w:left w:val="single" w:sz="4" w:space="0" w:color="auto"/>
              <w:bottom w:val="single" w:sz="4" w:space="0" w:color="auto"/>
              <w:right w:val="single" w:sz="4" w:space="0" w:color="auto"/>
            </w:tcBorders>
            <w:noWrap/>
            <w:vAlign w:val="bottom"/>
          </w:tcPr>
          <w:p w14:paraId="5DC780D0" w14:textId="77777777" w:rsidR="00810261" w:rsidRPr="00DA05D1" w:rsidRDefault="00D640D5" w:rsidP="00E57265">
            <w:pPr>
              <w:keepNext/>
              <w:keepLines/>
              <w:rPr>
                <w:b/>
                <w:color w:val="000000"/>
                <w:lang w:val="it-IT"/>
              </w:rPr>
            </w:pPr>
            <w:r w:rsidRPr="00DA05D1">
              <w:rPr>
                <w:b/>
                <w:color w:val="000000"/>
                <w:lang w:val="it-IT"/>
              </w:rPr>
              <w:t xml:space="preserve">Reacţia adversă </w:t>
            </w:r>
          </w:p>
          <w:p w14:paraId="49A5955C" w14:textId="77777777" w:rsidR="00810261" w:rsidRPr="00DA05D1" w:rsidRDefault="00810261" w:rsidP="00E57265">
            <w:pPr>
              <w:keepNext/>
              <w:keepLines/>
              <w:rPr>
                <w:b/>
                <w:color w:val="000000"/>
                <w:lang w:val="it-IT"/>
              </w:rPr>
            </w:pPr>
          </w:p>
          <w:p w14:paraId="705FD68A" w14:textId="77777777" w:rsidR="00D640D5" w:rsidRPr="00DA05D1" w:rsidRDefault="00D640D5" w:rsidP="00E57265">
            <w:pPr>
              <w:keepNext/>
              <w:keepLines/>
              <w:rPr>
                <w:b/>
                <w:color w:val="000000"/>
                <w:lang w:val="it-IT"/>
              </w:rPr>
            </w:pPr>
            <w:r w:rsidRPr="00DA05D1">
              <w:rPr>
                <w:b/>
                <w:color w:val="000000"/>
                <w:lang w:val="it-IT"/>
              </w:rPr>
              <w:t>(</w:t>
            </w:r>
            <w:r w:rsidRPr="00DA05D1">
              <w:rPr>
                <w:b/>
                <w:lang w:val="it-IT"/>
              </w:rPr>
              <w:t>MedDRA)</w:t>
            </w:r>
          </w:p>
          <w:p w14:paraId="27B67075" w14:textId="77777777" w:rsidR="00810261" w:rsidRPr="00DA05D1" w:rsidRDefault="00810261" w:rsidP="00E57265">
            <w:pPr>
              <w:keepNext/>
              <w:keepLines/>
              <w:rPr>
                <w:b/>
                <w:color w:val="000000"/>
                <w:lang w:val="it-IT"/>
              </w:rPr>
            </w:pPr>
          </w:p>
          <w:p w14:paraId="1D0509F4" w14:textId="77777777" w:rsidR="00D640D5" w:rsidRPr="00DA05D1" w:rsidRDefault="00D640D5" w:rsidP="00E57265">
            <w:pPr>
              <w:keepNext/>
              <w:keepLines/>
              <w:rPr>
                <w:b/>
                <w:bCs/>
                <w:lang w:val="it-IT"/>
              </w:rPr>
            </w:pPr>
            <w:r w:rsidRPr="00DA05D1">
              <w:rPr>
                <w:b/>
                <w:color w:val="000000"/>
                <w:lang w:val="it-IT"/>
              </w:rPr>
              <w:t>Aparate, sisteme şi organe</w:t>
            </w:r>
          </w:p>
        </w:tc>
        <w:tc>
          <w:tcPr>
            <w:tcW w:w="1980" w:type="dxa"/>
            <w:tcBorders>
              <w:top w:val="single" w:sz="4" w:space="0" w:color="auto"/>
              <w:left w:val="nil"/>
              <w:bottom w:val="single" w:sz="4" w:space="0" w:color="auto"/>
              <w:right w:val="single" w:sz="4" w:space="0" w:color="auto"/>
            </w:tcBorders>
            <w:noWrap/>
          </w:tcPr>
          <w:p w14:paraId="655B9A20" w14:textId="77777777" w:rsidR="00810261" w:rsidRPr="00DA05D1" w:rsidRDefault="00810261" w:rsidP="00CB423D">
            <w:pPr>
              <w:keepNext/>
              <w:keepLines/>
              <w:jc w:val="center"/>
              <w:rPr>
                <w:b/>
                <w:color w:val="000000"/>
                <w:lang w:val="it-IT"/>
              </w:rPr>
            </w:pPr>
          </w:p>
          <w:p w14:paraId="06349838" w14:textId="77777777" w:rsidR="00810261" w:rsidRPr="00DA05D1" w:rsidRDefault="00810261" w:rsidP="00CB423D">
            <w:pPr>
              <w:keepNext/>
              <w:keepLines/>
              <w:jc w:val="center"/>
              <w:rPr>
                <w:b/>
                <w:color w:val="000000"/>
                <w:lang w:val="it-IT"/>
              </w:rPr>
            </w:pPr>
          </w:p>
          <w:p w14:paraId="2AC0409C" w14:textId="77777777" w:rsidR="00D640D5" w:rsidRPr="006D4587" w:rsidRDefault="00D640D5" w:rsidP="00CB423D">
            <w:pPr>
              <w:keepNext/>
              <w:keepLines/>
              <w:jc w:val="center"/>
              <w:rPr>
                <w:b/>
                <w:color w:val="000000"/>
              </w:rPr>
            </w:pPr>
            <w:r w:rsidRPr="006D4587">
              <w:rPr>
                <w:b/>
                <w:color w:val="000000"/>
              </w:rPr>
              <w:t>Transplant renal</w:t>
            </w:r>
          </w:p>
          <w:p w14:paraId="2C7B7737" w14:textId="77777777" w:rsidR="00D640D5" w:rsidRPr="00D50829" w:rsidRDefault="00D640D5" w:rsidP="00CB423D">
            <w:pPr>
              <w:keepNext/>
              <w:keepLines/>
              <w:jc w:val="center"/>
              <w:rPr>
                <w:color w:val="000000"/>
              </w:rPr>
            </w:pPr>
          </w:p>
        </w:tc>
        <w:tc>
          <w:tcPr>
            <w:tcW w:w="2070" w:type="dxa"/>
            <w:tcBorders>
              <w:top w:val="single" w:sz="4" w:space="0" w:color="auto"/>
              <w:left w:val="nil"/>
              <w:bottom w:val="single" w:sz="4" w:space="0" w:color="auto"/>
              <w:right w:val="single" w:sz="4" w:space="0" w:color="auto"/>
            </w:tcBorders>
            <w:noWrap/>
          </w:tcPr>
          <w:p w14:paraId="17994AF4" w14:textId="77777777" w:rsidR="00810261" w:rsidRDefault="00810261" w:rsidP="00CB423D">
            <w:pPr>
              <w:keepNext/>
              <w:keepLines/>
              <w:jc w:val="center"/>
              <w:rPr>
                <w:b/>
                <w:color w:val="000000"/>
              </w:rPr>
            </w:pPr>
          </w:p>
          <w:p w14:paraId="6EDD418A" w14:textId="77777777" w:rsidR="00810261" w:rsidRDefault="00810261" w:rsidP="00CB423D">
            <w:pPr>
              <w:keepNext/>
              <w:keepLines/>
              <w:jc w:val="center"/>
              <w:rPr>
                <w:b/>
                <w:color w:val="000000"/>
              </w:rPr>
            </w:pPr>
          </w:p>
          <w:p w14:paraId="39282F3D" w14:textId="77777777" w:rsidR="00D640D5" w:rsidRPr="006D4587" w:rsidRDefault="00D640D5" w:rsidP="00CB423D">
            <w:pPr>
              <w:keepNext/>
              <w:keepLines/>
              <w:jc w:val="center"/>
              <w:rPr>
                <w:b/>
                <w:color w:val="000000"/>
              </w:rPr>
            </w:pPr>
            <w:r w:rsidRPr="006D4587">
              <w:rPr>
                <w:b/>
                <w:color w:val="000000"/>
              </w:rPr>
              <w:t>Transplant hepatic</w:t>
            </w:r>
          </w:p>
          <w:p w14:paraId="55A90469" w14:textId="77777777" w:rsidR="00D640D5" w:rsidRPr="00D50829" w:rsidRDefault="00D640D5" w:rsidP="00CB423D">
            <w:pPr>
              <w:keepNext/>
              <w:keepLines/>
              <w:jc w:val="center"/>
              <w:rPr>
                <w:color w:val="000000"/>
              </w:rPr>
            </w:pPr>
          </w:p>
        </w:tc>
        <w:tc>
          <w:tcPr>
            <w:tcW w:w="1980" w:type="dxa"/>
            <w:tcBorders>
              <w:top w:val="single" w:sz="4" w:space="0" w:color="auto"/>
              <w:left w:val="nil"/>
              <w:bottom w:val="single" w:sz="4" w:space="0" w:color="auto"/>
              <w:right w:val="single" w:sz="4" w:space="0" w:color="auto"/>
            </w:tcBorders>
            <w:noWrap/>
          </w:tcPr>
          <w:p w14:paraId="501B1466" w14:textId="77777777" w:rsidR="00810261" w:rsidRDefault="00810261" w:rsidP="00CB423D">
            <w:pPr>
              <w:keepNext/>
              <w:keepLines/>
              <w:jc w:val="center"/>
              <w:rPr>
                <w:b/>
                <w:color w:val="000000"/>
              </w:rPr>
            </w:pPr>
          </w:p>
          <w:p w14:paraId="39EA683E" w14:textId="77777777" w:rsidR="00810261" w:rsidRDefault="00810261" w:rsidP="00CB423D">
            <w:pPr>
              <w:keepNext/>
              <w:keepLines/>
              <w:jc w:val="center"/>
              <w:rPr>
                <w:b/>
                <w:color w:val="000000"/>
              </w:rPr>
            </w:pPr>
          </w:p>
          <w:p w14:paraId="70ADEE88" w14:textId="77777777" w:rsidR="00D640D5" w:rsidRDefault="00D640D5" w:rsidP="00CB423D">
            <w:pPr>
              <w:keepNext/>
              <w:keepLines/>
              <w:jc w:val="center"/>
              <w:rPr>
                <w:b/>
                <w:color w:val="000000"/>
              </w:rPr>
            </w:pPr>
            <w:r w:rsidRPr="006D4587">
              <w:rPr>
                <w:b/>
                <w:color w:val="000000"/>
              </w:rPr>
              <w:t>Transplant cardiac</w:t>
            </w:r>
          </w:p>
          <w:p w14:paraId="5BA4D9B5" w14:textId="77777777" w:rsidR="00D640D5" w:rsidRPr="00D50829" w:rsidRDefault="00D640D5" w:rsidP="00CB423D">
            <w:pPr>
              <w:keepNext/>
              <w:keepLines/>
              <w:jc w:val="center"/>
              <w:rPr>
                <w:color w:val="000000"/>
              </w:rPr>
            </w:pPr>
          </w:p>
        </w:tc>
      </w:tr>
      <w:tr w:rsidR="00D640D5" w:rsidRPr="007344BF" w14:paraId="0F18879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vAlign w:val="bottom"/>
            <w:hideMark/>
          </w:tcPr>
          <w:p w14:paraId="768A772A" w14:textId="77777777" w:rsidR="00D640D5" w:rsidRPr="007344BF" w:rsidRDefault="00D640D5" w:rsidP="00CB423D">
            <w:pPr>
              <w:keepNext/>
              <w:keepLines/>
              <w:rPr>
                <w:b/>
                <w:bCs/>
              </w:rPr>
            </w:pPr>
          </w:p>
        </w:tc>
        <w:tc>
          <w:tcPr>
            <w:tcW w:w="1980" w:type="dxa"/>
            <w:tcBorders>
              <w:top w:val="nil"/>
              <w:left w:val="nil"/>
              <w:bottom w:val="single" w:sz="4" w:space="0" w:color="auto"/>
              <w:right w:val="single" w:sz="4" w:space="0" w:color="auto"/>
            </w:tcBorders>
            <w:noWrap/>
            <w:hideMark/>
          </w:tcPr>
          <w:p w14:paraId="390A8137" w14:textId="77777777" w:rsidR="00D640D5" w:rsidRPr="007344BF" w:rsidRDefault="00D640D5" w:rsidP="00CB423D">
            <w:pPr>
              <w:keepNext/>
              <w:keepLines/>
            </w:pPr>
            <w:r w:rsidRPr="00D50829">
              <w:rPr>
                <w:color w:val="000000"/>
              </w:rPr>
              <w:t>Fre</w:t>
            </w:r>
            <w:r w:rsidRPr="006D4587">
              <w:rPr>
                <w:color w:val="000000"/>
              </w:rPr>
              <w:t>cvenţă</w:t>
            </w:r>
          </w:p>
        </w:tc>
        <w:tc>
          <w:tcPr>
            <w:tcW w:w="2070" w:type="dxa"/>
            <w:tcBorders>
              <w:top w:val="nil"/>
              <w:left w:val="nil"/>
              <w:bottom w:val="single" w:sz="4" w:space="0" w:color="auto"/>
              <w:right w:val="single" w:sz="4" w:space="0" w:color="auto"/>
            </w:tcBorders>
            <w:noWrap/>
            <w:hideMark/>
          </w:tcPr>
          <w:p w14:paraId="630BF7AA" w14:textId="77777777" w:rsidR="00D640D5" w:rsidRPr="007344BF" w:rsidRDefault="00D640D5" w:rsidP="00CB423D">
            <w:pPr>
              <w:keepNext/>
              <w:keepLines/>
            </w:pPr>
            <w:r w:rsidRPr="00D50829">
              <w:rPr>
                <w:color w:val="000000"/>
              </w:rPr>
              <w:t>Fre</w:t>
            </w:r>
            <w:r w:rsidRPr="006D4587">
              <w:rPr>
                <w:color w:val="000000"/>
              </w:rPr>
              <w:t>cvenţă</w:t>
            </w:r>
          </w:p>
        </w:tc>
        <w:tc>
          <w:tcPr>
            <w:tcW w:w="1980" w:type="dxa"/>
            <w:tcBorders>
              <w:top w:val="nil"/>
              <w:left w:val="nil"/>
              <w:bottom w:val="single" w:sz="4" w:space="0" w:color="auto"/>
              <w:right w:val="single" w:sz="4" w:space="0" w:color="auto"/>
            </w:tcBorders>
            <w:noWrap/>
            <w:hideMark/>
          </w:tcPr>
          <w:p w14:paraId="5D29290C" w14:textId="77777777" w:rsidR="00D640D5" w:rsidRPr="007344BF" w:rsidRDefault="00D640D5" w:rsidP="00CB423D">
            <w:pPr>
              <w:keepNext/>
              <w:keepLines/>
            </w:pPr>
            <w:r w:rsidRPr="00D50829">
              <w:rPr>
                <w:color w:val="000000"/>
              </w:rPr>
              <w:t>Fre</w:t>
            </w:r>
            <w:r w:rsidRPr="006D4587">
              <w:rPr>
                <w:color w:val="000000"/>
              </w:rPr>
              <w:t>cvenţă</w:t>
            </w:r>
          </w:p>
        </w:tc>
      </w:tr>
      <w:tr w:rsidR="00D640D5" w:rsidRPr="007344BF" w14:paraId="7BB7A429"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3B16FB68" w14:textId="77777777" w:rsidR="00D640D5" w:rsidRPr="00D84368" w:rsidRDefault="00D640D5" w:rsidP="00CB423D">
            <w:pPr>
              <w:keepNext/>
              <w:keepLines/>
              <w:rPr>
                <w:color w:val="000000"/>
              </w:rPr>
            </w:pPr>
            <w:r w:rsidRPr="0002125C">
              <w:rPr>
                <w:b/>
                <w:color w:val="000000"/>
              </w:rPr>
              <w:t>Infecţii şi infestări</w:t>
            </w:r>
          </w:p>
        </w:tc>
      </w:tr>
      <w:tr w:rsidR="00D640D5" w:rsidRPr="007344BF" w14:paraId="5B77E94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F21C1DD" w14:textId="77777777" w:rsidR="00D640D5" w:rsidRPr="0002125C" w:rsidRDefault="00D640D5" w:rsidP="00CB423D">
            <w:pPr>
              <w:keepNext/>
              <w:keepLines/>
            </w:pPr>
            <w:r w:rsidRPr="006D4587">
              <w:rPr>
                <w:color w:val="000000"/>
              </w:rPr>
              <w:t>Infecţii bacteriene</w:t>
            </w:r>
          </w:p>
        </w:tc>
        <w:tc>
          <w:tcPr>
            <w:tcW w:w="1980" w:type="dxa"/>
            <w:tcBorders>
              <w:top w:val="nil"/>
              <w:left w:val="nil"/>
              <w:bottom w:val="single" w:sz="4" w:space="0" w:color="auto"/>
              <w:right w:val="single" w:sz="4" w:space="0" w:color="auto"/>
            </w:tcBorders>
            <w:noWrap/>
            <w:hideMark/>
          </w:tcPr>
          <w:p w14:paraId="5D17169F" w14:textId="77777777" w:rsidR="00D640D5" w:rsidRPr="007344BF" w:rsidRDefault="00D640D5" w:rsidP="00CB423D">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59CBBBB6" w14:textId="77777777" w:rsidR="00D640D5" w:rsidRDefault="00D640D5" w:rsidP="00CB423D">
            <w:pPr>
              <w:keepNext/>
              <w:keepLines/>
            </w:pPr>
            <w:r w:rsidRPr="001D19EB">
              <w:rPr>
                <w:color w:val="000000"/>
              </w:rPr>
              <w:t>Foarte frecvente</w:t>
            </w:r>
          </w:p>
        </w:tc>
        <w:tc>
          <w:tcPr>
            <w:tcW w:w="1980" w:type="dxa"/>
            <w:tcBorders>
              <w:top w:val="nil"/>
              <w:left w:val="nil"/>
              <w:bottom w:val="single" w:sz="4" w:space="0" w:color="auto"/>
              <w:right w:val="single" w:sz="4" w:space="0" w:color="auto"/>
            </w:tcBorders>
            <w:noWrap/>
            <w:hideMark/>
          </w:tcPr>
          <w:p w14:paraId="77ED08CF" w14:textId="77777777" w:rsidR="00D640D5" w:rsidRDefault="00D640D5" w:rsidP="00CB423D">
            <w:pPr>
              <w:keepNext/>
              <w:keepLines/>
            </w:pPr>
            <w:r w:rsidRPr="00D84368">
              <w:rPr>
                <w:color w:val="000000"/>
              </w:rPr>
              <w:t>Foarte frecvente</w:t>
            </w:r>
          </w:p>
        </w:tc>
      </w:tr>
      <w:tr w:rsidR="00D640D5" w:rsidRPr="007344BF" w14:paraId="12C4018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23D4134" w14:textId="77777777" w:rsidR="00D640D5" w:rsidRPr="0002125C" w:rsidRDefault="00D640D5" w:rsidP="00CB423D">
            <w:pPr>
              <w:keepNext/>
              <w:keepLines/>
            </w:pPr>
            <w:r w:rsidRPr="006D4587">
              <w:rPr>
                <w:color w:val="000000"/>
              </w:rPr>
              <w:t>Infecţii fungice</w:t>
            </w:r>
          </w:p>
        </w:tc>
        <w:tc>
          <w:tcPr>
            <w:tcW w:w="1980" w:type="dxa"/>
            <w:tcBorders>
              <w:top w:val="nil"/>
              <w:left w:val="nil"/>
              <w:bottom w:val="single" w:sz="4" w:space="0" w:color="auto"/>
              <w:right w:val="single" w:sz="4" w:space="0" w:color="auto"/>
            </w:tcBorders>
            <w:noWrap/>
            <w:hideMark/>
          </w:tcPr>
          <w:p w14:paraId="22FB3DC3" w14:textId="77777777" w:rsidR="00D640D5" w:rsidRPr="007344BF" w:rsidRDefault="00D640D5" w:rsidP="00CB423D">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1B7D1B76" w14:textId="77777777" w:rsidR="00D640D5" w:rsidRDefault="00D640D5" w:rsidP="00CB423D">
            <w:pPr>
              <w:keepNext/>
              <w:keepLines/>
            </w:pPr>
            <w:r w:rsidRPr="001D19EB">
              <w:rPr>
                <w:color w:val="000000"/>
              </w:rPr>
              <w:t>Foarte frecvente</w:t>
            </w:r>
          </w:p>
        </w:tc>
        <w:tc>
          <w:tcPr>
            <w:tcW w:w="1980" w:type="dxa"/>
            <w:tcBorders>
              <w:top w:val="nil"/>
              <w:left w:val="nil"/>
              <w:bottom w:val="single" w:sz="4" w:space="0" w:color="auto"/>
              <w:right w:val="single" w:sz="4" w:space="0" w:color="auto"/>
            </w:tcBorders>
            <w:noWrap/>
            <w:hideMark/>
          </w:tcPr>
          <w:p w14:paraId="29934B7F" w14:textId="77777777" w:rsidR="00D640D5" w:rsidRDefault="00D640D5" w:rsidP="00CB423D">
            <w:pPr>
              <w:keepNext/>
              <w:keepLines/>
            </w:pPr>
            <w:r w:rsidRPr="00D84368">
              <w:rPr>
                <w:color w:val="000000"/>
              </w:rPr>
              <w:t>Foarte frecvente</w:t>
            </w:r>
          </w:p>
        </w:tc>
      </w:tr>
      <w:tr w:rsidR="00D640D5" w:rsidRPr="007344BF" w14:paraId="614C4FB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47A9ED0" w14:textId="77777777" w:rsidR="00D640D5" w:rsidRPr="007C127F" w:rsidRDefault="00D640D5" w:rsidP="00CB423D">
            <w:pPr>
              <w:keepNext/>
              <w:keepLines/>
              <w:rPr>
                <w:bCs/>
              </w:rPr>
            </w:pPr>
            <w:r w:rsidRPr="007C127F">
              <w:rPr>
                <w:color w:val="000000"/>
              </w:rPr>
              <w:t>Infecţii</w:t>
            </w:r>
            <w:r w:rsidRPr="007C127F">
              <w:rPr>
                <w:bCs/>
              </w:rPr>
              <w:t xml:space="preserve"> cu protozoare</w:t>
            </w:r>
          </w:p>
        </w:tc>
        <w:tc>
          <w:tcPr>
            <w:tcW w:w="1980" w:type="dxa"/>
            <w:tcBorders>
              <w:top w:val="nil"/>
              <w:left w:val="nil"/>
              <w:bottom w:val="single" w:sz="4" w:space="0" w:color="auto"/>
              <w:right w:val="single" w:sz="4" w:space="0" w:color="auto"/>
            </w:tcBorders>
            <w:noWrap/>
          </w:tcPr>
          <w:p w14:paraId="6F2B4915" w14:textId="77777777" w:rsidR="00D640D5" w:rsidRPr="007344BF" w:rsidRDefault="00D640D5" w:rsidP="00CB423D">
            <w:pPr>
              <w:keepNext/>
              <w:keepLines/>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6A9F9B52" w14:textId="77777777" w:rsidR="00D640D5" w:rsidRPr="007344BF" w:rsidRDefault="00D640D5" w:rsidP="00CB423D">
            <w:pPr>
              <w:keepNext/>
              <w:keepLines/>
            </w:pPr>
            <w:r w:rsidRPr="008C62F2">
              <w:rPr>
                <w:color w:val="000000"/>
              </w:rPr>
              <w:t>Mai puţin frecvente</w:t>
            </w:r>
          </w:p>
        </w:tc>
        <w:tc>
          <w:tcPr>
            <w:tcW w:w="1980" w:type="dxa"/>
            <w:tcBorders>
              <w:top w:val="nil"/>
              <w:left w:val="nil"/>
              <w:bottom w:val="single" w:sz="4" w:space="0" w:color="auto"/>
              <w:right w:val="single" w:sz="4" w:space="0" w:color="auto"/>
            </w:tcBorders>
            <w:noWrap/>
          </w:tcPr>
          <w:p w14:paraId="081679D3" w14:textId="77777777" w:rsidR="00D640D5" w:rsidRPr="007344BF" w:rsidRDefault="00D640D5" w:rsidP="00CB423D">
            <w:pPr>
              <w:keepNext/>
              <w:keepLines/>
            </w:pPr>
            <w:r w:rsidRPr="008C62F2">
              <w:rPr>
                <w:color w:val="000000"/>
              </w:rPr>
              <w:t>Mai puţin frecvente</w:t>
            </w:r>
          </w:p>
        </w:tc>
      </w:tr>
      <w:tr w:rsidR="00D640D5" w:rsidRPr="007344BF" w14:paraId="349418F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79C1FCA" w14:textId="77777777" w:rsidR="00D640D5" w:rsidRPr="0002125C" w:rsidRDefault="00D640D5" w:rsidP="00CB423D">
            <w:pPr>
              <w:keepNext/>
              <w:keepLines/>
            </w:pPr>
            <w:r w:rsidRPr="006D4587">
              <w:rPr>
                <w:color w:val="000000"/>
              </w:rPr>
              <w:t>Infecţii v</w:t>
            </w:r>
            <w:r w:rsidRPr="0002125C">
              <w:rPr>
                <w:color w:val="000000"/>
              </w:rPr>
              <w:t>iral</w:t>
            </w:r>
            <w:r w:rsidRPr="006D4587">
              <w:rPr>
                <w:color w:val="000000"/>
              </w:rPr>
              <w:t>e</w:t>
            </w:r>
          </w:p>
        </w:tc>
        <w:tc>
          <w:tcPr>
            <w:tcW w:w="1980" w:type="dxa"/>
            <w:tcBorders>
              <w:top w:val="nil"/>
              <w:left w:val="nil"/>
              <w:bottom w:val="single" w:sz="4" w:space="0" w:color="auto"/>
              <w:right w:val="single" w:sz="4" w:space="0" w:color="auto"/>
            </w:tcBorders>
            <w:noWrap/>
            <w:hideMark/>
          </w:tcPr>
          <w:p w14:paraId="4B7C5436" w14:textId="77777777" w:rsidR="00D640D5" w:rsidRPr="007344BF" w:rsidRDefault="00D640D5" w:rsidP="00CB423D">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7BB76E8F" w14:textId="77777777" w:rsidR="00D640D5" w:rsidRPr="007344BF" w:rsidRDefault="00D640D5" w:rsidP="00CB423D">
            <w:pPr>
              <w:keepNext/>
              <w:keepLines/>
            </w:pPr>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47196713" w14:textId="77777777" w:rsidR="00D640D5" w:rsidRPr="007344BF" w:rsidRDefault="00D640D5" w:rsidP="00CB423D">
            <w:pPr>
              <w:keepNext/>
              <w:keepLines/>
            </w:pPr>
            <w:r w:rsidRPr="006C67E4">
              <w:rPr>
                <w:color w:val="000000"/>
              </w:rPr>
              <w:t>Foarte frecvente</w:t>
            </w:r>
          </w:p>
        </w:tc>
      </w:tr>
      <w:tr w:rsidR="00D640D5" w:rsidRPr="002E6900" w14:paraId="4D3CB40D"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308DDBF9" w14:textId="77777777" w:rsidR="00D640D5" w:rsidRPr="00DA05D1" w:rsidRDefault="00D640D5" w:rsidP="00CB423D">
            <w:pPr>
              <w:keepNext/>
              <w:keepLines/>
              <w:rPr>
                <w:color w:val="000000"/>
                <w:lang w:val="it-IT"/>
              </w:rPr>
            </w:pPr>
            <w:r w:rsidRPr="00DA05D1">
              <w:rPr>
                <w:b/>
                <w:color w:val="000000"/>
                <w:lang w:val="it-IT"/>
              </w:rPr>
              <w:t>Tumori benigne, maligne şi nespecificate (incluzând chisturi şi polipi)</w:t>
            </w:r>
          </w:p>
        </w:tc>
      </w:tr>
      <w:tr w:rsidR="00D640D5" w:rsidRPr="007344BF" w14:paraId="685904E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CD43356" w14:textId="77777777" w:rsidR="00D640D5" w:rsidRPr="007C127F" w:rsidRDefault="00D640D5" w:rsidP="0073566E">
            <w:pPr>
              <w:keepNext/>
              <w:rPr>
                <w:bCs/>
              </w:rPr>
            </w:pPr>
            <w:r w:rsidRPr="007C127F">
              <w:rPr>
                <w:color w:val="000000"/>
              </w:rPr>
              <w:t>Neoplasm benign cutanat </w:t>
            </w:r>
          </w:p>
        </w:tc>
        <w:tc>
          <w:tcPr>
            <w:tcW w:w="1980" w:type="dxa"/>
            <w:tcBorders>
              <w:top w:val="single" w:sz="4" w:space="0" w:color="auto"/>
              <w:left w:val="nil"/>
              <w:bottom w:val="single" w:sz="4" w:space="0" w:color="auto"/>
              <w:right w:val="single" w:sz="4" w:space="0" w:color="auto"/>
            </w:tcBorders>
            <w:noWrap/>
            <w:hideMark/>
          </w:tcPr>
          <w:p w14:paraId="63C23133" w14:textId="77777777" w:rsidR="00D640D5" w:rsidRPr="007344BF" w:rsidRDefault="00D640D5" w:rsidP="0073566E">
            <w:pPr>
              <w:keepNext/>
            </w:pPr>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2BE64BE4" w14:textId="77777777" w:rsidR="00D640D5" w:rsidRPr="007344BF" w:rsidRDefault="00D640D5" w:rsidP="0073566E">
            <w:pPr>
              <w:keepNext/>
            </w:pPr>
            <w:r w:rsidRPr="001424D1">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3CFA45EA" w14:textId="77777777" w:rsidR="00D640D5" w:rsidRPr="007344BF" w:rsidRDefault="00D640D5" w:rsidP="0073566E">
            <w:pPr>
              <w:keepNext/>
            </w:pPr>
            <w:r w:rsidRPr="001424D1">
              <w:rPr>
                <w:color w:val="000000"/>
              </w:rPr>
              <w:t>Frecvente</w:t>
            </w:r>
          </w:p>
        </w:tc>
      </w:tr>
      <w:tr w:rsidR="00D640D5" w:rsidRPr="007344BF" w14:paraId="4F84189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A1E55DB" w14:textId="77777777" w:rsidR="00D640D5" w:rsidRPr="007C127F" w:rsidRDefault="00D640D5" w:rsidP="005B3173">
            <w:pPr>
              <w:rPr>
                <w:bCs/>
              </w:rPr>
            </w:pPr>
            <w:r w:rsidRPr="007C127F">
              <w:rPr>
                <w:bCs/>
              </w:rPr>
              <w:t>Limfom</w:t>
            </w:r>
          </w:p>
        </w:tc>
        <w:tc>
          <w:tcPr>
            <w:tcW w:w="1980" w:type="dxa"/>
            <w:tcBorders>
              <w:top w:val="nil"/>
              <w:left w:val="nil"/>
              <w:bottom w:val="single" w:sz="4" w:space="0" w:color="auto"/>
              <w:right w:val="single" w:sz="4" w:space="0" w:color="auto"/>
            </w:tcBorders>
            <w:noWrap/>
          </w:tcPr>
          <w:p w14:paraId="38D08C06" w14:textId="77777777" w:rsidR="00D640D5" w:rsidRDefault="00D640D5" w:rsidP="005B3173">
            <w:r w:rsidRPr="00AB0799">
              <w:rPr>
                <w:color w:val="000000"/>
              </w:rPr>
              <w:t>Mai puţin frecvente</w:t>
            </w:r>
          </w:p>
        </w:tc>
        <w:tc>
          <w:tcPr>
            <w:tcW w:w="2070" w:type="dxa"/>
            <w:tcBorders>
              <w:top w:val="nil"/>
              <w:left w:val="nil"/>
              <w:bottom w:val="single" w:sz="4" w:space="0" w:color="auto"/>
              <w:right w:val="single" w:sz="4" w:space="0" w:color="auto"/>
            </w:tcBorders>
            <w:noWrap/>
          </w:tcPr>
          <w:p w14:paraId="33989760" w14:textId="77777777" w:rsidR="00D640D5" w:rsidRPr="007344BF" w:rsidRDefault="00D640D5" w:rsidP="005B3173">
            <w:r w:rsidRPr="00AB0799">
              <w:rPr>
                <w:color w:val="000000"/>
              </w:rPr>
              <w:t>Mai puţin frecvente</w:t>
            </w:r>
          </w:p>
        </w:tc>
        <w:tc>
          <w:tcPr>
            <w:tcW w:w="1980" w:type="dxa"/>
            <w:tcBorders>
              <w:top w:val="nil"/>
              <w:left w:val="nil"/>
              <w:bottom w:val="single" w:sz="4" w:space="0" w:color="auto"/>
              <w:right w:val="single" w:sz="4" w:space="0" w:color="auto"/>
            </w:tcBorders>
            <w:noWrap/>
          </w:tcPr>
          <w:p w14:paraId="7FF40581" w14:textId="77777777" w:rsidR="00D640D5" w:rsidRPr="007344BF" w:rsidRDefault="00D640D5" w:rsidP="005B3173">
            <w:r w:rsidRPr="00AB0799">
              <w:rPr>
                <w:color w:val="000000"/>
              </w:rPr>
              <w:t>Mai puţin frecvente</w:t>
            </w:r>
          </w:p>
        </w:tc>
      </w:tr>
      <w:tr w:rsidR="00D640D5" w:rsidRPr="007344BF" w14:paraId="55EF7AF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9AFC334" w14:textId="77777777" w:rsidR="00D640D5" w:rsidRPr="007C127F" w:rsidRDefault="00D640D5" w:rsidP="005B3173">
            <w:pPr>
              <w:keepNext/>
              <w:keepLines/>
            </w:pPr>
            <w:r w:rsidRPr="007C127F">
              <w:rPr>
                <w:color w:val="000000"/>
              </w:rPr>
              <w:t>Tulburare limfoproliferativă</w:t>
            </w:r>
          </w:p>
        </w:tc>
        <w:tc>
          <w:tcPr>
            <w:tcW w:w="1980" w:type="dxa"/>
            <w:tcBorders>
              <w:top w:val="nil"/>
              <w:left w:val="nil"/>
              <w:bottom w:val="single" w:sz="4" w:space="0" w:color="auto"/>
              <w:right w:val="single" w:sz="4" w:space="0" w:color="auto"/>
            </w:tcBorders>
            <w:noWrap/>
          </w:tcPr>
          <w:p w14:paraId="06E068C7" w14:textId="77777777" w:rsidR="00D640D5" w:rsidRDefault="00D640D5" w:rsidP="005B3173">
            <w:r w:rsidRPr="00AB0799">
              <w:rPr>
                <w:color w:val="000000"/>
              </w:rPr>
              <w:t>Mai puţin frecvente</w:t>
            </w:r>
          </w:p>
        </w:tc>
        <w:tc>
          <w:tcPr>
            <w:tcW w:w="2070" w:type="dxa"/>
            <w:tcBorders>
              <w:top w:val="nil"/>
              <w:left w:val="nil"/>
              <w:bottom w:val="single" w:sz="4" w:space="0" w:color="auto"/>
              <w:right w:val="single" w:sz="4" w:space="0" w:color="auto"/>
            </w:tcBorders>
            <w:noWrap/>
          </w:tcPr>
          <w:p w14:paraId="6A204753" w14:textId="77777777" w:rsidR="00D640D5" w:rsidRPr="007344BF" w:rsidRDefault="00D640D5" w:rsidP="005B3173">
            <w:r w:rsidRPr="00AB0799">
              <w:rPr>
                <w:color w:val="000000"/>
              </w:rPr>
              <w:t>Mai puţin frecvente</w:t>
            </w:r>
          </w:p>
        </w:tc>
        <w:tc>
          <w:tcPr>
            <w:tcW w:w="1980" w:type="dxa"/>
            <w:tcBorders>
              <w:top w:val="nil"/>
              <w:left w:val="nil"/>
              <w:bottom w:val="single" w:sz="4" w:space="0" w:color="auto"/>
              <w:right w:val="single" w:sz="4" w:space="0" w:color="auto"/>
            </w:tcBorders>
            <w:noWrap/>
          </w:tcPr>
          <w:p w14:paraId="735D1B5C" w14:textId="77777777" w:rsidR="00D640D5" w:rsidRPr="007344BF" w:rsidRDefault="00D640D5" w:rsidP="005B3173">
            <w:r w:rsidRPr="00AB0799">
              <w:rPr>
                <w:color w:val="000000"/>
              </w:rPr>
              <w:t>Mai puţin frecvente</w:t>
            </w:r>
          </w:p>
        </w:tc>
      </w:tr>
      <w:tr w:rsidR="00D640D5" w:rsidRPr="007344BF" w14:paraId="4573198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F4CB715" w14:textId="77777777" w:rsidR="00D640D5" w:rsidRPr="007C127F" w:rsidRDefault="00D640D5" w:rsidP="005B3173">
            <w:pPr>
              <w:keepNext/>
              <w:keepLines/>
            </w:pPr>
            <w:r w:rsidRPr="007C127F">
              <w:rPr>
                <w:color w:val="000000"/>
              </w:rPr>
              <w:t>Neoplasm</w:t>
            </w:r>
          </w:p>
        </w:tc>
        <w:tc>
          <w:tcPr>
            <w:tcW w:w="1980" w:type="dxa"/>
            <w:tcBorders>
              <w:top w:val="nil"/>
              <w:left w:val="nil"/>
              <w:bottom w:val="single" w:sz="4" w:space="0" w:color="auto"/>
              <w:right w:val="single" w:sz="4" w:space="0" w:color="auto"/>
            </w:tcBorders>
            <w:noWrap/>
            <w:hideMark/>
          </w:tcPr>
          <w:p w14:paraId="1D1895AB" w14:textId="77777777" w:rsidR="00D640D5" w:rsidRDefault="00D640D5" w:rsidP="005B3173">
            <w:r w:rsidRPr="00141F87">
              <w:rPr>
                <w:color w:val="000000"/>
              </w:rPr>
              <w:t>Frecvente</w:t>
            </w:r>
          </w:p>
        </w:tc>
        <w:tc>
          <w:tcPr>
            <w:tcW w:w="2070" w:type="dxa"/>
            <w:tcBorders>
              <w:top w:val="nil"/>
              <w:left w:val="nil"/>
              <w:bottom w:val="single" w:sz="4" w:space="0" w:color="auto"/>
              <w:right w:val="single" w:sz="4" w:space="0" w:color="auto"/>
            </w:tcBorders>
            <w:noWrap/>
            <w:hideMark/>
          </w:tcPr>
          <w:p w14:paraId="53329052"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55D77367" w14:textId="77777777" w:rsidR="00D640D5" w:rsidRDefault="00D640D5" w:rsidP="005B3173">
            <w:r w:rsidRPr="009E6C8E">
              <w:rPr>
                <w:color w:val="000000"/>
              </w:rPr>
              <w:t>Frecvente</w:t>
            </w:r>
          </w:p>
        </w:tc>
      </w:tr>
      <w:tr w:rsidR="00D640D5" w:rsidRPr="007344BF" w14:paraId="777D4C6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BA7F59C" w14:textId="77777777" w:rsidR="00D640D5" w:rsidRPr="0002125C" w:rsidRDefault="00D640D5" w:rsidP="005B3173">
            <w:pPr>
              <w:rPr>
                <w:color w:val="000000"/>
              </w:rPr>
            </w:pPr>
            <w:r w:rsidRPr="006D4587">
              <w:rPr>
                <w:color w:val="000000"/>
              </w:rPr>
              <w:t xml:space="preserve">Cancer </w:t>
            </w:r>
            <w:r>
              <w:rPr>
                <w:color w:val="000000"/>
              </w:rPr>
              <w:t>cutanat</w:t>
            </w:r>
          </w:p>
        </w:tc>
        <w:tc>
          <w:tcPr>
            <w:tcW w:w="1980" w:type="dxa"/>
            <w:tcBorders>
              <w:top w:val="nil"/>
              <w:left w:val="nil"/>
              <w:bottom w:val="single" w:sz="4" w:space="0" w:color="auto"/>
              <w:right w:val="single" w:sz="4" w:space="0" w:color="auto"/>
            </w:tcBorders>
            <w:noWrap/>
            <w:hideMark/>
          </w:tcPr>
          <w:p w14:paraId="25865523" w14:textId="77777777" w:rsidR="00D640D5" w:rsidRDefault="00D640D5" w:rsidP="005B3173">
            <w:r w:rsidRPr="00141F87">
              <w:rPr>
                <w:color w:val="000000"/>
              </w:rPr>
              <w:t>Frecvente</w:t>
            </w:r>
          </w:p>
        </w:tc>
        <w:tc>
          <w:tcPr>
            <w:tcW w:w="2070" w:type="dxa"/>
            <w:tcBorders>
              <w:top w:val="nil"/>
              <w:left w:val="nil"/>
              <w:bottom w:val="single" w:sz="4" w:space="0" w:color="auto"/>
              <w:right w:val="single" w:sz="4" w:space="0" w:color="auto"/>
            </w:tcBorders>
            <w:noWrap/>
            <w:hideMark/>
          </w:tcPr>
          <w:p w14:paraId="2D7CF61C" w14:textId="77777777" w:rsidR="00D640D5" w:rsidRPr="007344BF" w:rsidRDefault="00D640D5" w:rsidP="005B3173">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2DFA5435" w14:textId="77777777" w:rsidR="00D640D5" w:rsidRDefault="00D640D5" w:rsidP="005B3173">
            <w:r w:rsidRPr="009E6C8E">
              <w:rPr>
                <w:color w:val="000000"/>
              </w:rPr>
              <w:t>Frecvente</w:t>
            </w:r>
          </w:p>
        </w:tc>
      </w:tr>
      <w:tr w:rsidR="00D640D5" w:rsidRPr="007344BF" w14:paraId="239D7ACE"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CE8A20C" w14:textId="77777777" w:rsidR="00D640D5" w:rsidRPr="006C67E4" w:rsidRDefault="00D640D5" w:rsidP="005B3173">
            <w:pPr>
              <w:rPr>
                <w:color w:val="000000"/>
              </w:rPr>
            </w:pPr>
            <w:r w:rsidRPr="00CC26AC">
              <w:rPr>
                <w:b/>
                <w:color w:val="000000"/>
              </w:rPr>
              <w:t>Tulburări hematologice şi limfatice</w:t>
            </w:r>
          </w:p>
        </w:tc>
      </w:tr>
      <w:tr w:rsidR="00D640D5" w:rsidRPr="007344BF" w14:paraId="277EB0D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B7CFF82" w14:textId="77777777" w:rsidR="00D640D5" w:rsidRPr="00B00E57" w:rsidRDefault="00D640D5" w:rsidP="005B3173">
            <w:pPr>
              <w:rPr>
                <w:bCs/>
              </w:rPr>
            </w:pPr>
            <w:r>
              <w:rPr>
                <w:bCs/>
              </w:rPr>
              <w:t>Anemie</w:t>
            </w:r>
          </w:p>
        </w:tc>
        <w:tc>
          <w:tcPr>
            <w:tcW w:w="1980" w:type="dxa"/>
            <w:tcBorders>
              <w:top w:val="nil"/>
              <w:left w:val="nil"/>
              <w:bottom w:val="single" w:sz="4" w:space="0" w:color="auto"/>
              <w:right w:val="single" w:sz="4" w:space="0" w:color="auto"/>
            </w:tcBorders>
            <w:noWrap/>
            <w:hideMark/>
          </w:tcPr>
          <w:p w14:paraId="356313CA"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34FB0613"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1D24CAA4" w14:textId="77777777" w:rsidR="00D640D5" w:rsidRPr="007344BF" w:rsidRDefault="00D640D5" w:rsidP="005B3173">
            <w:r w:rsidRPr="006C67E4">
              <w:rPr>
                <w:color w:val="000000"/>
              </w:rPr>
              <w:t>Foarte frecvente</w:t>
            </w:r>
          </w:p>
        </w:tc>
      </w:tr>
      <w:tr w:rsidR="00D640D5" w:rsidRPr="007344BF" w14:paraId="50D3ED3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253424F" w14:textId="77777777" w:rsidR="00D640D5" w:rsidRPr="007344BF" w:rsidRDefault="00D640D5" w:rsidP="005B3173">
            <w:pPr>
              <w:rPr>
                <w:b/>
                <w:bCs/>
              </w:rPr>
            </w:pPr>
            <w:r w:rsidRPr="0033226F">
              <w:rPr>
                <w:color w:val="000000"/>
              </w:rPr>
              <w:t>Aplazie eritrocitară pură</w:t>
            </w:r>
          </w:p>
        </w:tc>
        <w:tc>
          <w:tcPr>
            <w:tcW w:w="1980" w:type="dxa"/>
            <w:tcBorders>
              <w:top w:val="nil"/>
              <w:left w:val="nil"/>
              <w:bottom w:val="single" w:sz="4" w:space="0" w:color="auto"/>
              <w:right w:val="single" w:sz="4" w:space="0" w:color="auto"/>
            </w:tcBorders>
            <w:noWrap/>
          </w:tcPr>
          <w:p w14:paraId="0F23A380" w14:textId="77777777" w:rsidR="00D640D5" w:rsidRDefault="00D640D5" w:rsidP="005B3173">
            <w:r w:rsidRPr="001A3225">
              <w:rPr>
                <w:color w:val="000000"/>
              </w:rPr>
              <w:t>Mai puţin frecvente</w:t>
            </w:r>
          </w:p>
        </w:tc>
        <w:tc>
          <w:tcPr>
            <w:tcW w:w="2070" w:type="dxa"/>
            <w:tcBorders>
              <w:top w:val="nil"/>
              <w:left w:val="nil"/>
              <w:bottom w:val="single" w:sz="4" w:space="0" w:color="auto"/>
              <w:right w:val="single" w:sz="4" w:space="0" w:color="auto"/>
            </w:tcBorders>
            <w:noWrap/>
          </w:tcPr>
          <w:p w14:paraId="65440DF6" w14:textId="77777777" w:rsidR="00D640D5" w:rsidRPr="007344BF" w:rsidRDefault="00D640D5" w:rsidP="005B3173">
            <w:r w:rsidRPr="001A3225">
              <w:rPr>
                <w:color w:val="000000"/>
              </w:rPr>
              <w:t>Mai puţin frecvente</w:t>
            </w:r>
          </w:p>
        </w:tc>
        <w:tc>
          <w:tcPr>
            <w:tcW w:w="1980" w:type="dxa"/>
            <w:tcBorders>
              <w:top w:val="nil"/>
              <w:left w:val="nil"/>
              <w:bottom w:val="single" w:sz="4" w:space="0" w:color="auto"/>
              <w:right w:val="single" w:sz="4" w:space="0" w:color="auto"/>
            </w:tcBorders>
            <w:noWrap/>
          </w:tcPr>
          <w:p w14:paraId="7ED87380" w14:textId="77777777" w:rsidR="00D640D5" w:rsidRPr="007344BF" w:rsidRDefault="00D640D5" w:rsidP="005B3173">
            <w:r w:rsidRPr="001A3225">
              <w:rPr>
                <w:color w:val="000000"/>
              </w:rPr>
              <w:t>Mai puţin frecvente</w:t>
            </w:r>
          </w:p>
        </w:tc>
      </w:tr>
      <w:tr w:rsidR="00D640D5" w:rsidRPr="007344BF" w14:paraId="030C769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D40FAD3" w14:textId="77777777" w:rsidR="00D640D5" w:rsidRPr="00D50829" w:rsidRDefault="00D640D5" w:rsidP="005B3173">
            <w:pPr>
              <w:keepNext/>
              <w:keepLines/>
            </w:pPr>
            <w:r w:rsidRPr="006D4587">
              <w:rPr>
                <w:color w:val="000000"/>
              </w:rPr>
              <w:t>Insuficienţă a măduvei osoase</w:t>
            </w:r>
            <w:r w:rsidRPr="00D50829">
              <w:rPr>
                <w:color w:val="000000"/>
              </w:rPr>
              <w:t xml:space="preserve"> </w:t>
            </w:r>
          </w:p>
        </w:tc>
        <w:tc>
          <w:tcPr>
            <w:tcW w:w="1980" w:type="dxa"/>
            <w:tcBorders>
              <w:top w:val="nil"/>
              <w:left w:val="nil"/>
              <w:bottom w:val="single" w:sz="4" w:space="0" w:color="auto"/>
              <w:right w:val="single" w:sz="4" w:space="0" w:color="auto"/>
            </w:tcBorders>
            <w:noWrap/>
          </w:tcPr>
          <w:p w14:paraId="70E35D4C" w14:textId="77777777" w:rsidR="00D640D5" w:rsidRDefault="00D640D5" w:rsidP="005B3173">
            <w:r w:rsidRPr="001A3225">
              <w:rPr>
                <w:color w:val="000000"/>
              </w:rPr>
              <w:t>Mai puţin frecvente</w:t>
            </w:r>
          </w:p>
        </w:tc>
        <w:tc>
          <w:tcPr>
            <w:tcW w:w="2070" w:type="dxa"/>
            <w:tcBorders>
              <w:top w:val="nil"/>
              <w:left w:val="nil"/>
              <w:bottom w:val="single" w:sz="4" w:space="0" w:color="auto"/>
              <w:right w:val="single" w:sz="4" w:space="0" w:color="auto"/>
            </w:tcBorders>
            <w:noWrap/>
          </w:tcPr>
          <w:p w14:paraId="5D7F1522" w14:textId="77777777" w:rsidR="00D640D5" w:rsidRPr="007344BF" w:rsidRDefault="00D640D5" w:rsidP="005B3173">
            <w:r w:rsidRPr="001A3225">
              <w:rPr>
                <w:color w:val="000000"/>
              </w:rPr>
              <w:t>Mai puţin frecvente</w:t>
            </w:r>
          </w:p>
        </w:tc>
        <w:tc>
          <w:tcPr>
            <w:tcW w:w="1980" w:type="dxa"/>
            <w:tcBorders>
              <w:top w:val="nil"/>
              <w:left w:val="nil"/>
              <w:bottom w:val="single" w:sz="4" w:space="0" w:color="auto"/>
              <w:right w:val="single" w:sz="4" w:space="0" w:color="auto"/>
            </w:tcBorders>
            <w:noWrap/>
          </w:tcPr>
          <w:p w14:paraId="6F5AA22C" w14:textId="77777777" w:rsidR="00D640D5" w:rsidRPr="007344BF" w:rsidRDefault="00D640D5" w:rsidP="005B3173">
            <w:r w:rsidRPr="001A3225">
              <w:rPr>
                <w:color w:val="000000"/>
              </w:rPr>
              <w:t>Mai puţin frecvente</w:t>
            </w:r>
          </w:p>
        </w:tc>
      </w:tr>
      <w:tr w:rsidR="00D640D5" w:rsidRPr="007344BF" w14:paraId="1BA102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02F05A2" w14:textId="77777777" w:rsidR="00D640D5" w:rsidRPr="0002125C" w:rsidRDefault="00D640D5" w:rsidP="005B3173">
            <w:pPr>
              <w:rPr>
                <w:color w:val="000000"/>
              </w:rPr>
            </w:pPr>
            <w:r w:rsidRPr="0002125C">
              <w:rPr>
                <w:color w:val="000000"/>
              </w:rPr>
              <w:t>Ech</w:t>
            </w:r>
            <w:r w:rsidRPr="006D4587">
              <w:rPr>
                <w:color w:val="000000"/>
              </w:rPr>
              <w:t>imoză</w:t>
            </w:r>
          </w:p>
        </w:tc>
        <w:tc>
          <w:tcPr>
            <w:tcW w:w="1980" w:type="dxa"/>
            <w:tcBorders>
              <w:top w:val="nil"/>
              <w:left w:val="nil"/>
              <w:bottom w:val="single" w:sz="4" w:space="0" w:color="auto"/>
              <w:right w:val="single" w:sz="4" w:space="0" w:color="auto"/>
            </w:tcBorders>
            <w:noWrap/>
            <w:hideMark/>
          </w:tcPr>
          <w:p w14:paraId="76F7CBDA" w14:textId="77777777" w:rsidR="00D640D5" w:rsidRDefault="00D640D5" w:rsidP="005B3173">
            <w:r w:rsidRPr="00165B37">
              <w:rPr>
                <w:color w:val="000000"/>
              </w:rPr>
              <w:t>Frecvente</w:t>
            </w:r>
          </w:p>
        </w:tc>
        <w:tc>
          <w:tcPr>
            <w:tcW w:w="2070" w:type="dxa"/>
            <w:tcBorders>
              <w:top w:val="nil"/>
              <w:left w:val="nil"/>
              <w:bottom w:val="single" w:sz="4" w:space="0" w:color="auto"/>
              <w:right w:val="single" w:sz="4" w:space="0" w:color="auto"/>
            </w:tcBorders>
            <w:noWrap/>
            <w:hideMark/>
          </w:tcPr>
          <w:p w14:paraId="1B545D4A"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0E8B935D" w14:textId="77777777" w:rsidR="00D640D5" w:rsidRDefault="00D640D5" w:rsidP="005B3173">
            <w:r w:rsidRPr="009367AB">
              <w:rPr>
                <w:color w:val="000000"/>
              </w:rPr>
              <w:t>Foarte frecvente</w:t>
            </w:r>
          </w:p>
        </w:tc>
      </w:tr>
      <w:tr w:rsidR="00D640D5" w:rsidRPr="007344BF" w14:paraId="5DFE0C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ADA2C1D" w14:textId="77777777" w:rsidR="00D640D5" w:rsidRPr="0002125C" w:rsidRDefault="00D640D5" w:rsidP="005B3173">
            <w:pPr>
              <w:rPr>
                <w:color w:val="000000"/>
              </w:rPr>
            </w:pPr>
            <w:r w:rsidRPr="0002125C">
              <w:rPr>
                <w:color w:val="000000"/>
              </w:rPr>
              <w:t>Leucoc</w:t>
            </w:r>
            <w:r w:rsidRPr="006D4587">
              <w:rPr>
                <w:color w:val="000000"/>
              </w:rPr>
              <w:t>itoză</w:t>
            </w:r>
          </w:p>
        </w:tc>
        <w:tc>
          <w:tcPr>
            <w:tcW w:w="1980" w:type="dxa"/>
            <w:tcBorders>
              <w:top w:val="nil"/>
              <w:left w:val="nil"/>
              <w:bottom w:val="single" w:sz="4" w:space="0" w:color="auto"/>
              <w:right w:val="single" w:sz="4" w:space="0" w:color="auto"/>
            </w:tcBorders>
            <w:noWrap/>
            <w:hideMark/>
          </w:tcPr>
          <w:p w14:paraId="6EDAFC65" w14:textId="77777777" w:rsidR="00D640D5" w:rsidRDefault="00D640D5" w:rsidP="005B3173">
            <w:r w:rsidRPr="00165B37">
              <w:rPr>
                <w:color w:val="000000"/>
              </w:rPr>
              <w:t>Frecvente</w:t>
            </w:r>
          </w:p>
        </w:tc>
        <w:tc>
          <w:tcPr>
            <w:tcW w:w="2070" w:type="dxa"/>
            <w:tcBorders>
              <w:top w:val="nil"/>
              <w:left w:val="nil"/>
              <w:bottom w:val="single" w:sz="4" w:space="0" w:color="auto"/>
              <w:right w:val="single" w:sz="4" w:space="0" w:color="auto"/>
            </w:tcBorders>
            <w:noWrap/>
            <w:hideMark/>
          </w:tcPr>
          <w:p w14:paraId="6211A0CE" w14:textId="77777777" w:rsidR="00D640D5" w:rsidRDefault="00D640D5" w:rsidP="005B3173">
            <w:r w:rsidRPr="00DF2A35">
              <w:rPr>
                <w:color w:val="000000"/>
              </w:rPr>
              <w:t>Foarte frecvente</w:t>
            </w:r>
          </w:p>
        </w:tc>
        <w:tc>
          <w:tcPr>
            <w:tcW w:w="1980" w:type="dxa"/>
            <w:tcBorders>
              <w:top w:val="nil"/>
              <w:left w:val="nil"/>
              <w:bottom w:val="single" w:sz="4" w:space="0" w:color="auto"/>
              <w:right w:val="single" w:sz="4" w:space="0" w:color="auto"/>
            </w:tcBorders>
            <w:noWrap/>
            <w:hideMark/>
          </w:tcPr>
          <w:p w14:paraId="5952F140" w14:textId="77777777" w:rsidR="00D640D5" w:rsidRDefault="00D640D5" w:rsidP="005B3173">
            <w:r w:rsidRPr="009367AB">
              <w:rPr>
                <w:color w:val="000000"/>
              </w:rPr>
              <w:t>Foarte frecvente</w:t>
            </w:r>
          </w:p>
        </w:tc>
      </w:tr>
      <w:tr w:rsidR="00D640D5" w:rsidRPr="007344BF" w14:paraId="556DF3C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62311D7" w14:textId="77777777" w:rsidR="00D640D5" w:rsidRPr="0002125C" w:rsidRDefault="00D640D5" w:rsidP="005B3173">
            <w:pPr>
              <w:rPr>
                <w:color w:val="000000"/>
              </w:rPr>
            </w:pPr>
            <w:r w:rsidRPr="006D4587">
              <w:rPr>
                <w:color w:val="000000"/>
              </w:rPr>
              <w:t>Leucopenie</w:t>
            </w:r>
          </w:p>
        </w:tc>
        <w:tc>
          <w:tcPr>
            <w:tcW w:w="1980" w:type="dxa"/>
            <w:tcBorders>
              <w:top w:val="nil"/>
              <w:left w:val="nil"/>
              <w:bottom w:val="single" w:sz="4" w:space="0" w:color="auto"/>
              <w:right w:val="single" w:sz="4" w:space="0" w:color="auto"/>
            </w:tcBorders>
            <w:noWrap/>
            <w:hideMark/>
          </w:tcPr>
          <w:p w14:paraId="3A70617D"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458BFF8" w14:textId="77777777" w:rsidR="00D640D5" w:rsidRDefault="00D640D5" w:rsidP="005B3173">
            <w:r w:rsidRPr="00DF2A35">
              <w:rPr>
                <w:color w:val="000000"/>
              </w:rPr>
              <w:t>Foarte frecvente</w:t>
            </w:r>
          </w:p>
        </w:tc>
        <w:tc>
          <w:tcPr>
            <w:tcW w:w="1980" w:type="dxa"/>
            <w:tcBorders>
              <w:top w:val="nil"/>
              <w:left w:val="nil"/>
              <w:bottom w:val="single" w:sz="4" w:space="0" w:color="auto"/>
              <w:right w:val="single" w:sz="4" w:space="0" w:color="auto"/>
            </w:tcBorders>
            <w:noWrap/>
            <w:hideMark/>
          </w:tcPr>
          <w:p w14:paraId="5BC9527A" w14:textId="77777777" w:rsidR="00D640D5" w:rsidRDefault="00D640D5" w:rsidP="005B3173">
            <w:r w:rsidRPr="009367AB">
              <w:rPr>
                <w:color w:val="000000"/>
              </w:rPr>
              <w:t>Foarte frecvente</w:t>
            </w:r>
          </w:p>
        </w:tc>
      </w:tr>
      <w:tr w:rsidR="00D640D5" w:rsidRPr="007344BF" w14:paraId="6170D3B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62EE55F" w14:textId="77777777" w:rsidR="00D640D5" w:rsidRPr="0002125C" w:rsidRDefault="00D640D5" w:rsidP="005B3173">
            <w:pPr>
              <w:rPr>
                <w:color w:val="000000"/>
              </w:rPr>
            </w:pPr>
            <w:r w:rsidRPr="006D4587">
              <w:rPr>
                <w:color w:val="000000"/>
              </w:rPr>
              <w:t>Pancitopenie</w:t>
            </w:r>
          </w:p>
        </w:tc>
        <w:tc>
          <w:tcPr>
            <w:tcW w:w="1980" w:type="dxa"/>
            <w:tcBorders>
              <w:top w:val="nil"/>
              <w:left w:val="nil"/>
              <w:bottom w:val="single" w:sz="4" w:space="0" w:color="auto"/>
              <w:right w:val="single" w:sz="4" w:space="0" w:color="auto"/>
            </w:tcBorders>
            <w:noWrap/>
            <w:hideMark/>
          </w:tcPr>
          <w:p w14:paraId="00226EEB"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4405D528"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2ECF4AAE" w14:textId="77777777" w:rsidR="00D640D5" w:rsidRPr="007344BF" w:rsidRDefault="00D640D5" w:rsidP="005B3173">
            <w:r w:rsidRPr="008C62F2">
              <w:rPr>
                <w:color w:val="000000"/>
              </w:rPr>
              <w:t>Mai puţin frecvente</w:t>
            </w:r>
          </w:p>
        </w:tc>
      </w:tr>
      <w:tr w:rsidR="00D640D5" w:rsidRPr="007344BF" w14:paraId="7B73645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0762F60" w14:textId="77777777" w:rsidR="00D640D5" w:rsidRPr="0002125C" w:rsidRDefault="00D640D5" w:rsidP="005B3173">
            <w:pPr>
              <w:rPr>
                <w:color w:val="000000"/>
              </w:rPr>
            </w:pPr>
            <w:r w:rsidRPr="0002125C">
              <w:rPr>
                <w:color w:val="000000"/>
              </w:rPr>
              <w:t>Pseudol</w:t>
            </w:r>
            <w:r w:rsidRPr="006D4587">
              <w:rPr>
                <w:color w:val="000000"/>
              </w:rPr>
              <w:t>imfom</w:t>
            </w:r>
          </w:p>
        </w:tc>
        <w:tc>
          <w:tcPr>
            <w:tcW w:w="1980" w:type="dxa"/>
            <w:tcBorders>
              <w:top w:val="nil"/>
              <w:left w:val="nil"/>
              <w:bottom w:val="single" w:sz="4" w:space="0" w:color="auto"/>
              <w:right w:val="single" w:sz="4" w:space="0" w:color="auto"/>
            </w:tcBorders>
            <w:noWrap/>
            <w:hideMark/>
          </w:tcPr>
          <w:p w14:paraId="11045C4E"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hideMark/>
          </w:tcPr>
          <w:p w14:paraId="6F55DB6C" w14:textId="77777777" w:rsidR="00D640D5" w:rsidRPr="007344BF" w:rsidRDefault="00D640D5" w:rsidP="005B3173">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4BCFBC30" w14:textId="77777777" w:rsidR="00D640D5" w:rsidRPr="007344BF" w:rsidRDefault="00D640D5" w:rsidP="005B3173">
            <w:r w:rsidRPr="001424D1">
              <w:rPr>
                <w:color w:val="000000"/>
              </w:rPr>
              <w:t>Frecvente</w:t>
            </w:r>
          </w:p>
        </w:tc>
      </w:tr>
      <w:tr w:rsidR="00D640D5" w:rsidRPr="007344BF" w14:paraId="69FF5F7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4DC39F7" w14:textId="77777777" w:rsidR="00D640D5" w:rsidRPr="0002125C" w:rsidRDefault="00D640D5" w:rsidP="005B3173">
            <w:pPr>
              <w:rPr>
                <w:color w:val="000000"/>
              </w:rPr>
            </w:pPr>
            <w:r w:rsidRPr="0002125C">
              <w:rPr>
                <w:color w:val="000000"/>
              </w:rPr>
              <w:t>Tromboc</w:t>
            </w:r>
            <w:r w:rsidRPr="006D4587">
              <w:rPr>
                <w:color w:val="000000"/>
              </w:rPr>
              <w:t>itopenie</w:t>
            </w:r>
          </w:p>
        </w:tc>
        <w:tc>
          <w:tcPr>
            <w:tcW w:w="1980" w:type="dxa"/>
            <w:tcBorders>
              <w:top w:val="nil"/>
              <w:left w:val="nil"/>
              <w:bottom w:val="single" w:sz="4" w:space="0" w:color="auto"/>
              <w:right w:val="single" w:sz="4" w:space="0" w:color="auto"/>
            </w:tcBorders>
            <w:noWrap/>
            <w:hideMark/>
          </w:tcPr>
          <w:p w14:paraId="5FA87798"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5D00EB44"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074E82DF" w14:textId="77777777" w:rsidR="00D640D5" w:rsidRPr="007344BF" w:rsidRDefault="00D640D5" w:rsidP="005B3173">
            <w:r w:rsidRPr="006C67E4">
              <w:rPr>
                <w:color w:val="000000"/>
              </w:rPr>
              <w:t>Foarte frecvente</w:t>
            </w:r>
          </w:p>
        </w:tc>
      </w:tr>
      <w:tr w:rsidR="00D640D5" w:rsidRPr="00311DB7" w14:paraId="197CC7DA"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04FDD90F" w14:textId="77777777" w:rsidR="00D640D5" w:rsidRPr="00DA05D1" w:rsidRDefault="00D640D5" w:rsidP="005B3173">
            <w:pPr>
              <w:rPr>
                <w:color w:val="000000"/>
                <w:lang w:val="es-ES"/>
              </w:rPr>
            </w:pPr>
            <w:r w:rsidRPr="00DA05D1">
              <w:rPr>
                <w:b/>
                <w:color w:val="000000"/>
                <w:lang w:val="es-ES"/>
              </w:rPr>
              <w:t>Tulburări metabolice şi de nutriţie</w:t>
            </w:r>
          </w:p>
        </w:tc>
      </w:tr>
      <w:tr w:rsidR="00D640D5" w:rsidRPr="007344BF" w14:paraId="6062D48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30BC0E6" w14:textId="77777777" w:rsidR="00D640D5" w:rsidRPr="006D4587" w:rsidRDefault="00D640D5" w:rsidP="005B3173">
            <w:r w:rsidRPr="006D4587">
              <w:t>Acidoză</w:t>
            </w:r>
          </w:p>
        </w:tc>
        <w:tc>
          <w:tcPr>
            <w:tcW w:w="1980" w:type="dxa"/>
            <w:tcBorders>
              <w:top w:val="single" w:sz="4" w:space="0" w:color="auto"/>
              <w:left w:val="nil"/>
              <w:bottom w:val="single" w:sz="4" w:space="0" w:color="auto"/>
              <w:right w:val="single" w:sz="4" w:space="0" w:color="auto"/>
            </w:tcBorders>
            <w:noWrap/>
            <w:hideMark/>
          </w:tcPr>
          <w:p w14:paraId="54F41510" w14:textId="77777777" w:rsidR="00D640D5" w:rsidRPr="007344BF" w:rsidRDefault="00D640D5" w:rsidP="005B3173">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32D8FB07" w14:textId="77777777" w:rsidR="00D640D5" w:rsidRDefault="00D640D5" w:rsidP="005B3173">
            <w:r w:rsidRPr="009C62DD">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49230AD1" w14:textId="77777777" w:rsidR="00D640D5" w:rsidRDefault="00D640D5" w:rsidP="005B3173">
            <w:r w:rsidRPr="00591415">
              <w:rPr>
                <w:color w:val="000000"/>
              </w:rPr>
              <w:t>Foarte frecvente</w:t>
            </w:r>
          </w:p>
        </w:tc>
      </w:tr>
      <w:tr w:rsidR="00D640D5" w:rsidRPr="007344BF" w14:paraId="3B1BE90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A7F5E3C" w14:textId="77777777" w:rsidR="00D640D5" w:rsidRPr="006D4587" w:rsidRDefault="00D640D5" w:rsidP="005B3173">
            <w:r w:rsidRPr="006D4587">
              <w:t>Hipercolesterolemie</w:t>
            </w:r>
          </w:p>
        </w:tc>
        <w:tc>
          <w:tcPr>
            <w:tcW w:w="1980" w:type="dxa"/>
            <w:tcBorders>
              <w:top w:val="nil"/>
              <w:left w:val="nil"/>
              <w:bottom w:val="single" w:sz="4" w:space="0" w:color="auto"/>
              <w:right w:val="single" w:sz="4" w:space="0" w:color="auto"/>
            </w:tcBorders>
            <w:noWrap/>
            <w:hideMark/>
          </w:tcPr>
          <w:p w14:paraId="134F09ED"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5A3C92AD" w14:textId="77777777" w:rsidR="00D640D5" w:rsidRDefault="00D640D5" w:rsidP="005B3173">
            <w:r w:rsidRPr="009C62DD">
              <w:rPr>
                <w:color w:val="000000"/>
              </w:rPr>
              <w:t>Frecvente</w:t>
            </w:r>
          </w:p>
        </w:tc>
        <w:tc>
          <w:tcPr>
            <w:tcW w:w="1980" w:type="dxa"/>
            <w:tcBorders>
              <w:top w:val="nil"/>
              <w:left w:val="nil"/>
              <w:bottom w:val="single" w:sz="4" w:space="0" w:color="auto"/>
              <w:right w:val="single" w:sz="4" w:space="0" w:color="auto"/>
            </w:tcBorders>
            <w:noWrap/>
            <w:hideMark/>
          </w:tcPr>
          <w:p w14:paraId="60D3DEEC" w14:textId="77777777" w:rsidR="00D640D5" w:rsidRDefault="00D640D5" w:rsidP="005B3173">
            <w:r w:rsidRPr="00591415">
              <w:rPr>
                <w:color w:val="000000"/>
              </w:rPr>
              <w:t>Foarte frecvente</w:t>
            </w:r>
          </w:p>
        </w:tc>
      </w:tr>
      <w:tr w:rsidR="00D640D5" w:rsidRPr="007344BF" w14:paraId="3EE806C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8C7EE4A" w14:textId="77777777" w:rsidR="00D640D5" w:rsidRPr="006D4587" w:rsidRDefault="00D640D5" w:rsidP="005B3173">
            <w:r w:rsidRPr="006D4587">
              <w:t>Hiperglicemie</w:t>
            </w:r>
          </w:p>
        </w:tc>
        <w:tc>
          <w:tcPr>
            <w:tcW w:w="1980" w:type="dxa"/>
            <w:tcBorders>
              <w:top w:val="nil"/>
              <w:left w:val="nil"/>
              <w:bottom w:val="single" w:sz="4" w:space="0" w:color="auto"/>
              <w:right w:val="single" w:sz="4" w:space="0" w:color="auto"/>
            </w:tcBorders>
            <w:noWrap/>
            <w:hideMark/>
          </w:tcPr>
          <w:p w14:paraId="690D5590"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3F98567F" w14:textId="77777777" w:rsidR="00D640D5" w:rsidRDefault="00D640D5" w:rsidP="005B3173">
            <w:r w:rsidRPr="00C61222">
              <w:rPr>
                <w:color w:val="000000"/>
              </w:rPr>
              <w:t>Foarte frecvente</w:t>
            </w:r>
          </w:p>
        </w:tc>
        <w:tc>
          <w:tcPr>
            <w:tcW w:w="1980" w:type="dxa"/>
            <w:tcBorders>
              <w:top w:val="nil"/>
              <w:left w:val="nil"/>
              <w:bottom w:val="single" w:sz="4" w:space="0" w:color="auto"/>
              <w:right w:val="single" w:sz="4" w:space="0" w:color="auto"/>
            </w:tcBorders>
            <w:noWrap/>
            <w:hideMark/>
          </w:tcPr>
          <w:p w14:paraId="523B102A" w14:textId="77777777" w:rsidR="00D640D5" w:rsidRDefault="00D640D5" w:rsidP="005B3173">
            <w:r w:rsidRPr="00D270F0">
              <w:rPr>
                <w:color w:val="000000"/>
              </w:rPr>
              <w:t>Foarte frecvente</w:t>
            </w:r>
          </w:p>
        </w:tc>
      </w:tr>
      <w:tr w:rsidR="00D640D5" w:rsidRPr="007344BF" w14:paraId="205BE71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658F33B" w14:textId="77777777" w:rsidR="00D640D5" w:rsidRPr="006D4587" w:rsidRDefault="00D640D5" w:rsidP="005B3173">
            <w:r w:rsidRPr="006D4587">
              <w:t>Hiperkaliemia</w:t>
            </w:r>
          </w:p>
        </w:tc>
        <w:tc>
          <w:tcPr>
            <w:tcW w:w="1980" w:type="dxa"/>
            <w:tcBorders>
              <w:top w:val="single" w:sz="4" w:space="0" w:color="auto"/>
              <w:left w:val="single" w:sz="4" w:space="0" w:color="auto"/>
              <w:bottom w:val="single" w:sz="4" w:space="0" w:color="auto"/>
              <w:right w:val="single" w:sz="4" w:space="0" w:color="auto"/>
            </w:tcBorders>
            <w:noWrap/>
            <w:hideMark/>
          </w:tcPr>
          <w:p w14:paraId="7D7810B2" w14:textId="77777777" w:rsidR="00D640D5" w:rsidRDefault="00D640D5" w:rsidP="005B3173">
            <w:r w:rsidRPr="00774AA4">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02257CF2" w14:textId="77777777" w:rsidR="00D640D5" w:rsidRDefault="00D640D5" w:rsidP="005B3173">
            <w:r w:rsidRPr="00C61222">
              <w:rPr>
                <w:color w:val="000000"/>
              </w:rPr>
              <w:t>Foarte frecvente</w:t>
            </w:r>
          </w:p>
        </w:tc>
        <w:tc>
          <w:tcPr>
            <w:tcW w:w="1980" w:type="dxa"/>
            <w:tcBorders>
              <w:top w:val="single" w:sz="4" w:space="0" w:color="auto"/>
              <w:left w:val="single" w:sz="4" w:space="0" w:color="auto"/>
              <w:bottom w:val="single" w:sz="4" w:space="0" w:color="auto"/>
              <w:right w:val="single" w:sz="4" w:space="0" w:color="auto"/>
            </w:tcBorders>
            <w:noWrap/>
            <w:hideMark/>
          </w:tcPr>
          <w:p w14:paraId="73370230" w14:textId="77777777" w:rsidR="00D640D5" w:rsidRDefault="00D640D5" w:rsidP="005B3173">
            <w:r w:rsidRPr="00D270F0">
              <w:rPr>
                <w:color w:val="000000"/>
              </w:rPr>
              <w:t>Foarte frecvente</w:t>
            </w:r>
          </w:p>
        </w:tc>
      </w:tr>
      <w:tr w:rsidR="00D640D5" w:rsidRPr="007344BF" w14:paraId="5BD6846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0BC8339" w14:textId="77777777" w:rsidR="00D640D5" w:rsidRPr="006D4587" w:rsidRDefault="00D640D5" w:rsidP="005B3173">
            <w:r w:rsidRPr="006D4587">
              <w:t>Hiperlipidemie</w:t>
            </w:r>
          </w:p>
        </w:tc>
        <w:tc>
          <w:tcPr>
            <w:tcW w:w="1980" w:type="dxa"/>
            <w:tcBorders>
              <w:top w:val="single" w:sz="4" w:space="0" w:color="auto"/>
              <w:left w:val="nil"/>
              <w:bottom w:val="single" w:sz="4" w:space="0" w:color="auto"/>
              <w:right w:val="single" w:sz="4" w:space="0" w:color="auto"/>
            </w:tcBorders>
            <w:noWrap/>
            <w:hideMark/>
          </w:tcPr>
          <w:p w14:paraId="5B02C17A" w14:textId="77777777" w:rsidR="00D640D5" w:rsidRDefault="00D640D5" w:rsidP="005B3173">
            <w:r w:rsidRPr="00774AA4">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13C53FC3" w14:textId="77777777" w:rsidR="00D640D5" w:rsidRPr="007344BF" w:rsidRDefault="00D640D5" w:rsidP="005B3173">
            <w:r w:rsidRPr="001424D1">
              <w:rPr>
                <w:color w:val="000000"/>
              </w:rPr>
              <w:t>Frecvente</w:t>
            </w:r>
          </w:p>
        </w:tc>
        <w:tc>
          <w:tcPr>
            <w:tcW w:w="1980" w:type="dxa"/>
            <w:tcBorders>
              <w:top w:val="single" w:sz="4" w:space="0" w:color="auto"/>
              <w:left w:val="nil"/>
              <w:bottom w:val="single" w:sz="4" w:space="0" w:color="auto"/>
              <w:right w:val="single" w:sz="4" w:space="0" w:color="auto"/>
            </w:tcBorders>
            <w:noWrap/>
            <w:hideMark/>
          </w:tcPr>
          <w:p w14:paraId="112BE400" w14:textId="77777777" w:rsidR="00D640D5" w:rsidRDefault="00D640D5" w:rsidP="005B3173">
            <w:r w:rsidRPr="00D270F0">
              <w:rPr>
                <w:color w:val="000000"/>
              </w:rPr>
              <w:t>Foarte frecvente</w:t>
            </w:r>
          </w:p>
        </w:tc>
      </w:tr>
      <w:tr w:rsidR="00D640D5" w:rsidRPr="007344BF" w14:paraId="650041C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FA24A4B" w14:textId="77777777" w:rsidR="00D640D5" w:rsidRPr="006D4587" w:rsidRDefault="00D640D5" w:rsidP="005B3173">
            <w:r w:rsidRPr="006D4587">
              <w:t>Hi</w:t>
            </w:r>
            <w:r w:rsidRPr="0002125C">
              <w:t>p</w:t>
            </w:r>
            <w:r w:rsidRPr="006D4587">
              <w:t xml:space="preserve">ocalcemie </w:t>
            </w:r>
          </w:p>
        </w:tc>
        <w:tc>
          <w:tcPr>
            <w:tcW w:w="1980" w:type="dxa"/>
            <w:tcBorders>
              <w:top w:val="nil"/>
              <w:left w:val="nil"/>
              <w:bottom w:val="single" w:sz="4" w:space="0" w:color="auto"/>
              <w:right w:val="single" w:sz="4" w:space="0" w:color="auto"/>
            </w:tcBorders>
            <w:noWrap/>
            <w:hideMark/>
          </w:tcPr>
          <w:p w14:paraId="20090826" w14:textId="77777777" w:rsidR="00D640D5" w:rsidRDefault="00D640D5" w:rsidP="005B3173">
            <w:r w:rsidRPr="00774AA4">
              <w:rPr>
                <w:color w:val="000000"/>
              </w:rPr>
              <w:t>Frecvente</w:t>
            </w:r>
          </w:p>
        </w:tc>
        <w:tc>
          <w:tcPr>
            <w:tcW w:w="2070" w:type="dxa"/>
            <w:tcBorders>
              <w:top w:val="nil"/>
              <w:left w:val="nil"/>
              <w:bottom w:val="single" w:sz="4" w:space="0" w:color="auto"/>
              <w:right w:val="single" w:sz="4" w:space="0" w:color="auto"/>
            </w:tcBorders>
            <w:noWrap/>
            <w:hideMark/>
          </w:tcPr>
          <w:p w14:paraId="158A58AC" w14:textId="77777777" w:rsidR="00D640D5" w:rsidRDefault="00D640D5" w:rsidP="005B3173">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7778812B" w14:textId="77777777" w:rsidR="00D640D5" w:rsidRPr="007344BF" w:rsidRDefault="00D640D5" w:rsidP="005B3173">
            <w:r w:rsidRPr="00774AA4">
              <w:rPr>
                <w:color w:val="000000"/>
              </w:rPr>
              <w:t>Frecvente</w:t>
            </w:r>
          </w:p>
        </w:tc>
      </w:tr>
      <w:tr w:rsidR="00D640D5" w:rsidRPr="007344BF" w14:paraId="10113FF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5E89CE7" w14:textId="77777777" w:rsidR="00D640D5" w:rsidRPr="006D4587" w:rsidRDefault="00D640D5" w:rsidP="005B3173">
            <w:r w:rsidRPr="006D4587">
              <w:t>Hipo</w:t>
            </w:r>
            <w:r>
              <w:t>potasemie</w:t>
            </w:r>
          </w:p>
        </w:tc>
        <w:tc>
          <w:tcPr>
            <w:tcW w:w="1980" w:type="dxa"/>
            <w:tcBorders>
              <w:top w:val="nil"/>
              <w:left w:val="nil"/>
              <w:bottom w:val="single" w:sz="4" w:space="0" w:color="auto"/>
              <w:right w:val="single" w:sz="4" w:space="0" w:color="auto"/>
            </w:tcBorders>
            <w:noWrap/>
            <w:hideMark/>
          </w:tcPr>
          <w:p w14:paraId="57D81E70" w14:textId="77777777" w:rsidR="00D640D5" w:rsidRDefault="00D640D5" w:rsidP="005B3173">
            <w:r w:rsidRPr="00774AA4">
              <w:rPr>
                <w:color w:val="000000"/>
              </w:rPr>
              <w:t>Frecvente</w:t>
            </w:r>
          </w:p>
        </w:tc>
        <w:tc>
          <w:tcPr>
            <w:tcW w:w="2070" w:type="dxa"/>
            <w:tcBorders>
              <w:top w:val="nil"/>
              <w:left w:val="nil"/>
              <w:bottom w:val="single" w:sz="4" w:space="0" w:color="auto"/>
              <w:right w:val="single" w:sz="4" w:space="0" w:color="auto"/>
            </w:tcBorders>
            <w:noWrap/>
            <w:hideMark/>
          </w:tcPr>
          <w:p w14:paraId="19148455" w14:textId="77777777" w:rsidR="00D640D5" w:rsidRDefault="00D640D5" w:rsidP="005B3173">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43257BF5" w14:textId="77777777" w:rsidR="00D640D5" w:rsidRDefault="00D640D5" w:rsidP="005B3173">
            <w:r w:rsidRPr="00511B4C">
              <w:rPr>
                <w:color w:val="000000"/>
              </w:rPr>
              <w:t>Foarte frecvente</w:t>
            </w:r>
          </w:p>
        </w:tc>
      </w:tr>
      <w:tr w:rsidR="00D640D5" w:rsidRPr="007344BF" w14:paraId="378B020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0D0D2E3" w14:textId="77777777" w:rsidR="00D640D5" w:rsidRPr="006D4587" w:rsidRDefault="00D640D5" w:rsidP="005B3173">
            <w:r w:rsidRPr="006D4587">
              <w:t>Hipomagneziemie</w:t>
            </w:r>
          </w:p>
        </w:tc>
        <w:tc>
          <w:tcPr>
            <w:tcW w:w="1980" w:type="dxa"/>
            <w:tcBorders>
              <w:top w:val="nil"/>
              <w:left w:val="nil"/>
              <w:bottom w:val="single" w:sz="4" w:space="0" w:color="auto"/>
              <w:right w:val="single" w:sz="4" w:space="0" w:color="auto"/>
            </w:tcBorders>
            <w:noWrap/>
            <w:hideMark/>
          </w:tcPr>
          <w:p w14:paraId="6636F93F" w14:textId="77777777" w:rsidR="00D640D5" w:rsidRDefault="00D640D5" w:rsidP="005B3173">
            <w:r w:rsidRPr="00774AA4">
              <w:rPr>
                <w:color w:val="000000"/>
              </w:rPr>
              <w:t>Frecvente</w:t>
            </w:r>
          </w:p>
        </w:tc>
        <w:tc>
          <w:tcPr>
            <w:tcW w:w="2070" w:type="dxa"/>
            <w:tcBorders>
              <w:top w:val="nil"/>
              <w:left w:val="nil"/>
              <w:bottom w:val="single" w:sz="4" w:space="0" w:color="auto"/>
              <w:right w:val="single" w:sz="4" w:space="0" w:color="auto"/>
            </w:tcBorders>
            <w:noWrap/>
            <w:hideMark/>
          </w:tcPr>
          <w:p w14:paraId="6604DB39" w14:textId="77777777" w:rsidR="00D640D5" w:rsidRDefault="00D640D5" w:rsidP="005B3173">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635B103E" w14:textId="77777777" w:rsidR="00D640D5" w:rsidRDefault="00D640D5" w:rsidP="005B3173">
            <w:r w:rsidRPr="00511B4C">
              <w:rPr>
                <w:color w:val="000000"/>
              </w:rPr>
              <w:t>Foarte frecvente</w:t>
            </w:r>
          </w:p>
        </w:tc>
      </w:tr>
      <w:tr w:rsidR="00D640D5" w:rsidRPr="007344BF" w14:paraId="6FA475F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AD88DEB" w14:textId="77777777" w:rsidR="00D640D5" w:rsidRPr="006D4587" w:rsidRDefault="00D640D5" w:rsidP="005B3173">
            <w:r w:rsidRPr="006D4587">
              <w:t>Hipofosfatemie</w:t>
            </w:r>
          </w:p>
        </w:tc>
        <w:tc>
          <w:tcPr>
            <w:tcW w:w="1980" w:type="dxa"/>
            <w:tcBorders>
              <w:top w:val="nil"/>
              <w:left w:val="nil"/>
              <w:bottom w:val="single" w:sz="4" w:space="0" w:color="auto"/>
              <w:right w:val="single" w:sz="4" w:space="0" w:color="auto"/>
            </w:tcBorders>
            <w:noWrap/>
            <w:hideMark/>
          </w:tcPr>
          <w:p w14:paraId="10C95AFF"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17B4AE66" w14:textId="77777777" w:rsidR="00D640D5" w:rsidRDefault="00D640D5" w:rsidP="005B3173">
            <w:r w:rsidRPr="00113106">
              <w:rPr>
                <w:color w:val="000000"/>
              </w:rPr>
              <w:t>Foarte frecvente</w:t>
            </w:r>
          </w:p>
        </w:tc>
        <w:tc>
          <w:tcPr>
            <w:tcW w:w="1980" w:type="dxa"/>
            <w:tcBorders>
              <w:top w:val="nil"/>
              <w:left w:val="nil"/>
              <w:bottom w:val="single" w:sz="4" w:space="0" w:color="auto"/>
              <w:right w:val="single" w:sz="4" w:space="0" w:color="auto"/>
            </w:tcBorders>
            <w:noWrap/>
            <w:hideMark/>
          </w:tcPr>
          <w:p w14:paraId="099336A8" w14:textId="77777777" w:rsidR="00D640D5" w:rsidRDefault="00D640D5" w:rsidP="005B3173">
            <w:r w:rsidRPr="000E2333">
              <w:rPr>
                <w:color w:val="000000"/>
              </w:rPr>
              <w:t>Frecvente</w:t>
            </w:r>
          </w:p>
        </w:tc>
      </w:tr>
      <w:tr w:rsidR="00D640D5" w:rsidRPr="007344BF" w14:paraId="465EC01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34E61A5" w14:textId="77777777" w:rsidR="00D640D5" w:rsidRPr="006D4587" w:rsidRDefault="00D640D5" w:rsidP="005B3173">
            <w:r>
              <w:t>Hiperuricemie</w:t>
            </w:r>
          </w:p>
        </w:tc>
        <w:tc>
          <w:tcPr>
            <w:tcW w:w="1980" w:type="dxa"/>
            <w:tcBorders>
              <w:top w:val="nil"/>
              <w:left w:val="nil"/>
              <w:bottom w:val="single" w:sz="4" w:space="0" w:color="auto"/>
              <w:right w:val="single" w:sz="4" w:space="0" w:color="auto"/>
            </w:tcBorders>
            <w:noWrap/>
          </w:tcPr>
          <w:p w14:paraId="4104B369" w14:textId="77777777" w:rsidR="00D640D5" w:rsidRPr="001424D1" w:rsidRDefault="00D640D5" w:rsidP="005B3173">
            <w:pPr>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6C638D05" w14:textId="77777777" w:rsidR="00D640D5" w:rsidRPr="001424D1" w:rsidRDefault="00D640D5" w:rsidP="005B3173">
            <w:pPr>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4225FCC4" w14:textId="77777777" w:rsidR="00D640D5" w:rsidRPr="000E2333" w:rsidRDefault="00D640D5" w:rsidP="005B3173">
            <w:pPr>
              <w:rPr>
                <w:color w:val="000000"/>
              </w:rPr>
            </w:pPr>
            <w:r w:rsidRPr="00067512">
              <w:rPr>
                <w:color w:val="000000"/>
              </w:rPr>
              <w:t>Foarte frecvente</w:t>
            </w:r>
          </w:p>
        </w:tc>
      </w:tr>
      <w:tr w:rsidR="00D640D5" w:rsidRPr="007344BF" w14:paraId="29E9345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BFC5134" w14:textId="77777777" w:rsidR="00D640D5" w:rsidRPr="002D3ED4" w:rsidRDefault="00D640D5" w:rsidP="005B3173">
            <w:pPr>
              <w:rPr>
                <w:lang w:val="ro-RO"/>
              </w:rPr>
            </w:pPr>
            <w:r>
              <w:t>Gut</w:t>
            </w:r>
            <w:r>
              <w:rPr>
                <w:lang w:val="ro-RO"/>
              </w:rPr>
              <w:t>ă</w:t>
            </w:r>
          </w:p>
        </w:tc>
        <w:tc>
          <w:tcPr>
            <w:tcW w:w="1980" w:type="dxa"/>
            <w:tcBorders>
              <w:top w:val="single" w:sz="4" w:space="0" w:color="auto"/>
              <w:left w:val="nil"/>
              <w:bottom w:val="single" w:sz="4" w:space="0" w:color="auto"/>
              <w:right w:val="single" w:sz="4" w:space="0" w:color="auto"/>
            </w:tcBorders>
            <w:noWrap/>
          </w:tcPr>
          <w:p w14:paraId="59C414BA" w14:textId="77777777" w:rsidR="00D640D5" w:rsidRPr="001424D1" w:rsidRDefault="00D640D5" w:rsidP="005B3173">
            <w:pPr>
              <w:rPr>
                <w:color w:val="000000"/>
              </w:rPr>
            </w:pPr>
            <w:r w:rsidRPr="001424D1">
              <w:rPr>
                <w:color w:val="000000"/>
              </w:rPr>
              <w:t>Frecvente</w:t>
            </w:r>
          </w:p>
        </w:tc>
        <w:tc>
          <w:tcPr>
            <w:tcW w:w="2070" w:type="dxa"/>
            <w:tcBorders>
              <w:top w:val="single" w:sz="4" w:space="0" w:color="auto"/>
              <w:left w:val="nil"/>
              <w:bottom w:val="single" w:sz="4" w:space="0" w:color="auto"/>
              <w:right w:val="single" w:sz="4" w:space="0" w:color="auto"/>
            </w:tcBorders>
            <w:noWrap/>
          </w:tcPr>
          <w:p w14:paraId="525BFF6E" w14:textId="77777777" w:rsidR="00D640D5" w:rsidRPr="001424D1" w:rsidRDefault="00D640D5" w:rsidP="005B3173">
            <w:pPr>
              <w:rPr>
                <w:color w:val="000000"/>
              </w:rPr>
            </w:pPr>
            <w:r w:rsidRPr="001424D1">
              <w:rPr>
                <w:color w:val="000000"/>
              </w:rPr>
              <w:t>Frecvente</w:t>
            </w:r>
          </w:p>
        </w:tc>
        <w:tc>
          <w:tcPr>
            <w:tcW w:w="1980" w:type="dxa"/>
            <w:tcBorders>
              <w:top w:val="single" w:sz="4" w:space="0" w:color="auto"/>
              <w:left w:val="nil"/>
              <w:bottom w:val="single" w:sz="4" w:space="0" w:color="auto"/>
              <w:right w:val="single" w:sz="4" w:space="0" w:color="auto"/>
            </w:tcBorders>
            <w:noWrap/>
          </w:tcPr>
          <w:p w14:paraId="2E631353" w14:textId="77777777" w:rsidR="00D640D5" w:rsidRPr="000E2333" w:rsidRDefault="00D640D5" w:rsidP="005B3173">
            <w:pPr>
              <w:rPr>
                <w:color w:val="000000"/>
              </w:rPr>
            </w:pPr>
            <w:r w:rsidRPr="00067512">
              <w:rPr>
                <w:color w:val="000000"/>
              </w:rPr>
              <w:t>Foarte frecvente</w:t>
            </w:r>
          </w:p>
        </w:tc>
      </w:tr>
      <w:tr w:rsidR="00D640D5" w:rsidRPr="007344BF" w14:paraId="4B636EB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28AAC1F" w14:textId="77777777" w:rsidR="00D640D5" w:rsidRPr="006D4587" w:rsidRDefault="00D640D5" w:rsidP="005B3173">
            <w:pPr>
              <w:rPr>
                <w:highlight w:val="yellow"/>
              </w:rPr>
            </w:pPr>
            <w:r w:rsidRPr="006D4587">
              <w:t>Scădere în greutate</w:t>
            </w:r>
          </w:p>
        </w:tc>
        <w:tc>
          <w:tcPr>
            <w:tcW w:w="1980" w:type="dxa"/>
            <w:tcBorders>
              <w:top w:val="nil"/>
              <w:left w:val="nil"/>
              <w:bottom w:val="single" w:sz="4" w:space="0" w:color="auto"/>
              <w:right w:val="single" w:sz="4" w:space="0" w:color="auto"/>
            </w:tcBorders>
            <w:noWrap/>
            <w:hideMark/>
          </w:tcPr>
          <w:p w14:paraId="4CFA2762"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33C5B9D6"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43771B69" w14:textId="77777777" w:rsidR="00D640D5" w:rsidRDefault="00D640D5" w:rsidP="005B3173">
            <w:r w:rsidRPr="000E2333">
              <w:rPr>
                <w:color w:val="000000"/>
              </w:rPr>
              <w:t>Frecvente</w:t>
            </w:r>
          </w:p>
        </w:tc>
      </w:tr>
      <w:tr w:rsidR="00D640D5" w:rsidRPr="007344BF" w14:paraId="2C32A885"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09B9868" w14:textId="77777777" w:rsidR="00D640D5" w:rsidRPr="002D3ED4" w:rsidRDefault="00D640D5" w:rsidP="00CB423D">
            <w:pPr>
              <w:keepNext/>
              <w:keepLines/>
              <w:rPr>
                <w:b/>
                <w:color w:val="000000"/>
              </w:rPr>
            </w:pPr>
            <w:r w:rsidRPr="002D3ED4">
              <w:rPr>
                <w:b/>
                <w:color w:val="000000"/>
              </w:rPr>
              <w:lastRenderedPageBreak/>
              <w:t>Tulburări psihice</w:t>
            </w:r>
          </w:p>
        </w:tc>
      </w:tr>
      <w:tr w:rsidR="00D640D5" w:rsidRPr="007344BF" w14:paraId="2D370A1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E77CEE2" w14:textId="77777777" w:rsidR="00D640D5" w:rsidRPr="0002125C" w:rsidRDefault="00D640D5" w:rsidP="00CB423D">
            <w:pPr>
              <w:keepNext/>
              <w:keepLines/>
              <w:rPr>
                <w:color w:val="000000"/>
              </w:rPr>
            </w:pPr>
            <w:r w:rsidRPr="006D4587">
              <w:rPr>
                <w:color w:val="000000"/>
              </w:rPr>
              <w:t>Stare c</w:t>
            </w:r>
            <w:r w:rsidRPr="0002125C">
              <w:rPr>
                <w:color w:val="000000"/>
              </w:rPr>
              <w:t>onfu</w:t>
            </w:r>
            <w:r w:rsidRPr="006D4587">
              <w:rPr>
                <w:color w:val="000000"/>
              </w:rPr>
              <w:t>zională</w:t>
            </w:r>
          </w:p>
        </w:tc>
        <w:tc>
          <w:tcPr>
            <w:tcW w:w="1980" w:type="dxa"/>
            <w:tcBorders>
              <w:top w:val="nil"/>
              <w:left w:val="nil"/>
              <w:bottom w:val="single" w:sz="4" w:space="0" w:color="auto"/>
              <w:right w:val="single" w:sz="4" w:space="0" w:color="auto"/>
            </w:tcBorders>
            <w:noWrap/>
            <w:hideMark/>
          </w:tcPr>
          <w:p w14:paraId="45488267" w14:textId="77777777" w:rsidR="00D640D5" w:rsidRDefault="00D640D5"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09BF7C24" w14:textId="77777777" w:rsidR="00D640D5" w:rsidRDefault="00D640D5"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120A38F0" w14:textId="77777777" w:rsidR="00D640D5" w:rsidRDefault="00D640D5" w:rsidP="00CB423D">
            <w:pPr>
              <w:keepNext/>
              <w:keepLines/>
            </w:pPr>
            <w:r w:rsidRPr="00067512">
              <w:rPr>
                <w:color w:val="000000"/>
              </w:rPr>
              <w:t>Foarte frecvente</w:t>
            </w:r>
          </w:p>
        </w:tc>
      </w:tr>
      <w:tr w:rsidR="00D640D5" w:rsidRPr="007344BF" w14:paraId="1856242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38A98A1" w14:textId="77777777" w:rsidR="00D640D5" w:rsidRPr="0002125C" w:rsidRDefault="00D640D5" w:rsidP="00CB423D">
            <w:pPr>
              <w:keepNext/>
              <w:keepLines/>
              <w:rPr>
                <w:color w:val="000000"/>
              </w:rPr>
            </w:pPr>
            <w:r w:rsidRPr="006D4587">
              <w:rPr>
                <w:color w:val="000000"/>
              </w:rPr>
              <w:t>Depres</w:t>
            </w:r>
            <w:r w:rsidRPr="0002125C">
              <w:rPr>
                <w:color w:val="000000"/>
              </w:rPr>
              <w:t>i</w:t>
            </w:r>
            <w:r w:rsidRPr="006D4587">
              <w:rPr>
                <w:color w:val="000000"/>
              </w:rPr>
              <w:t>e</w:t>
            </w:r>
          </w:p>
        </w:tc>
        <w:tc>
          <w:tcPr>
            <w:tcW w:w="1980" w:type="dxa"/>
            <w:tcBorders>
              <w:top w:val="nil"/>
              <w:left w:val="nil"/>
              <w:bottom w:val="single" w:sz="4" w:space="0" w:color="auto"/>
              <w:right w:val="single" w:sz="4" w:space="0" w:color="auto"/>
            </w:tcBorders>
            <w:noWrap/>
            <w:hideMark/>
          </w:tcPr>
          <w:p w14:paraId="670E1986" w14:textId="77777777" w:rsidR="00D640D5" w:rsidRDefault="00D640D5"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22F61CFF" w14:textId="77777777" w:rsidR="00D640D5" w:rsidRDefault="00D640D5"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56C32B04" w14:textId="77777777" w:rsidR="00D640D5" w:rsidRDefault="00D640D5" w:rsidP="00CB423D">
            <w:pPr>
              <w:keepNext/>
              <w:keepLines/>
            </w:pPr>
            <w:r w:rsidRPr="00067512">
              <w:rPr>
                <w:color w:val="000000"/>
              </w:rPr>
              <w:t>Foarte frecvente</w:t>
            </w:r>
          </w:p>
        </w:tc>
      </w:tr>
      <w:tr w:rsidR="00D640D5" w:rsidRPr="007344BF" w14:paraId="63862C2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BB4BA24" w14:textId="77777777" w:rsidR="00D640D5" w:rsidRPr="0002125C" w:rsidRDefault="00D640D5" w:rsidP="00CB423D">
            <w:pPr>
              <w:keepNext/>
              <w:keepLines/>
              <w:rPr>
                <w:color w:val="000000"/>
              </w:rPr>
            </w:pPr>
            <w:r w:rsidRPr="0002125C">
              <w:rPr>
                <w:color w:val="000000"/>
              </w:rPr>
              <w:t>Insomni</w:t>
            </w:r>
            <w:r w:rsidRPr="006D4587">
              <w:rPr>
                <w:color w:val="000000"/>
              </w:rPr>
              <w:t>e</w:t>
            </w:r>
          </w:p>
        </w:tc>
        <w:tc>
          <w:tcPr>
            <w:tcW w:w="1980" w:type="dxa"/>
            <w:tcBorders>
              <w:top w:val="nil"/>
              <w:left w:val="nil"/>
              <w:bottom w:val="single" w:sz="4" w:space="0" w:color="auto"/>
              <w:right w:val="single" w:sz="4" w:space="0" w:color="auto"/>
            </w:tcBorders>
            <w:noWrap/>
            <w:hideMark/>
          </w:tcPr>
          <w:p w14:paraId="1F55BABE" w14:textId="77777777" w:rsidR="00D640D5" w:rsidRDefault="00D640D5" w:rsidP="00CB423D">
            <w:pPr>
              <w:keepNext/>
              <w:keepLines/>
            </w:pPr>
            <w:r w:rsidRPr="00E91826">
              <w:rPr>
                <w:color w:val="000000"/>
              </w:rPr>
              <w:t>Frecvente</w:t>
            </w:r>
          </w:p>
        </w:tc>
        <w:tc>
          <w:tcPr>
            <w:tcW w:w="2070" w:type="dxa"/>
            <w:tcBorders>
              <w:top w:val="nil"/>
              <w:left w:val="nil"/>
              <w:bottom w:val="single" w:sz="4" w:space="0" w:color="auto"/>
              <w:right w:val="single" w:sz="4" w:space="0" w:color="auto"/>
            </w:tcBorders>
            <w:noWrap/>
            <w:hideMark/>
          </w:tcPr>
          <w:p w14:paraId="36E9BF53" w14:textId="77777777" w:rsidR="00D640D5" w:rsidRDefault="00D640D5" w:rsidP="00CB423D">
            <w:pPr>
              <w:keepNext/>
              <w:keepLines/>
            </w:pPr>
            <w:r w:rsidRPr="007B6090">
              <w:rPr>
                <w:color w:val="000000"/>
              </w:rPr>
              <w:t>Foarte frecvente</w:t>
            </w:r>
          </w:p>
        </w:tc>
        <w:tc>
          <w:tcPr>
            <w:tcW w:w="1980" w:type="dxa"/>
            <w:tcBorders>
              <w:top w:val="nil"/>
              <w:left w:val="nil"/>
              <w:bottom w:val="single" w:sz="4" w:space="0" w:color="auto"/>
              <w:right w:val="single" w:sz="4" w:space="0" w:color="auto"/>
            </w:tcBorders>
            <w:noWrap/>
            <w:hideMark/>
          </w:tcPr>
          <w:p w14:paraId="405DA4C0" w14:textId="77777777" w:rsidR="00D640D5" w:rsidRDefault="00D640D5" w:rsidP="00CB423D">
            <w:pPr>
              <w:keepNext/>
              <w:keepLines/>
            </w:pPr>
            <w:r w:rsidRPr="00067512">
              <w:rPr>
                <w:color w:val="000000"/>
              </w:rPr>
              <w:t>Foarte frecvente</w:t>
            </w:r>
          </w:p>
        </w:tc>
      </w:tr>
      <w:tr w:rsidR="00D640D5" w:rsidRPr="007344BF" w14:paraId="7692BC0F"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D596655" w14:textId="77777777" w:rsidR="00D640D5" w:rsidRPr="0002125C" w:rsidRDefault="00D640D5" w:rsidP="00CB423D">
            <w:pPr>
              <w:keepNext/>
              <w:keepLines/>
              <w:rPr>
                <w:color w:val="000000"/>
              </w:rPr>
            </w:pPr>
            <w:r>
              <w:rPr>
                <w:color w:val="000000"/>
              </w:rPr>
              <w:t>Agitație</w:t>
            </w:r>
          </w:p>
        </w:tc>
        <w:tc>
          <w:tcPr>
            <w:tcW w:w="1980" w:type="dxa"/>
            <w:tcBorders>
              <w:top w:val="nil"/>
              <w:left w:val="nil"/>
              <w:bottom w:val="single" w:sz="4" w:space="0" w:color="auto"/>
              <w:right w:val="single" w:sz="4" w:space="0" w:color="auto"/>
            </w:tcBorders>
            <w:noWrap/>
          </w:tcPr>
          <w:p w14:paraId="59B79641" w14:textId="77777777" w:rsidR="00D640D5" w:rsidRPr="00E91826" w:rsidRDefault="00D640D5" w:rsidP="00CB423D">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730C3179" w14:textId="77777777" w:rsidR="00D640D5" w:rsidRPr="007B6090" w:rsidRDefault="00D640D5" w:rsidP="00CB423D">
            <w:pPr>
              <w:keepNext/>
              <w:keepLines/>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35D2E472" w14:textId="77777777" w:rsidR="00D640D5" w:rsidRPr="00067512" w:rsidRDefault="00D640D5" w:rsidP="00CB423D">
            <w:pPr>
              <w:keepNext/>
              <w:keepLines/>
              <w:rPr>
                <w:color w:val="000000"/>
              </w:rPr>
            </w:pPr>
            <w:r w:rsidRPr="00D23834">
              <w:rPr>
                <w:color w:val="000000"/>
              </w:rPr>
              <w:t>Foarte frecvente</w:t>
            </w:r>
          </w:p>
        </w:tc>
      </w:tr>
      <w:tr w:rsidR="00D640D5" w:rsidRPr="007344BF" w14:paraId="7052677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764572B3" w14:textId="77777777" w:rsidR="00D640D5" w:rsidRPr="0002125C" w:rsidRDefault="00D640D5" w:rsidP="00CB423D">
            <w:pPr>
              <w:keepNext/>
              <w:keepLines/>
              <w:rPr>
                <w:color w:val="000000"/>
              </w:rPr>
            </w:pPr>
            <w:r>
              <w:rPr>
                <w:color w:val="000000"/>
              </w:rPr>
              <w:t>Anxietate</w:t>
            </w:r>
          </w:p>
        </w:tc>
        <w:tc>
          <w:tcPr>
            <w:tcW w:w="1980" w:type="dxa"/>
            <w:tcBorders>
              <w:top w:val="nil"/>
              <w:left w:val="nil"/>
              <w:bottom w:val="single" w:sz="4" w:space="0" w:color="auto"/>
              <w:right w:val="single" w:sz="4" w:space="0" w:color="auto"/>
            </w:tcBorders>
            <w:noWrap/>
          </w:tcPr>
          <w:p w14:paraId="614E228E" w14:textId="77777777" w:rsidR="00D640D5" w:rsidRPr="00E91826" w:rsidRDefault="00D640D5" w:rsidP="00CB423D">
            <w:pPr>
              <w:keepNext/>
              <w:keepLines/>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0D908039" w14:textId="77777777" w:rsidR="00D640D5" w:rsidRPr="007B6090" w:rsidRDefault="00D640D5" w:rsidP="00CB423D">
            <w:pPr>
              <w:keepNext/>
              <w:keepLines/>
              <w:rPr>
                <w:color w:val="000000"/>
              </w:rPr>
            </w:pPr>
            <w:r w:rsidRPr="00D23834">
              <w:rPr>
                <w:color w:val="000000"/>
              </w:rPr>
              <w:t>Foarte frecvente</w:t>
            </w:r>
          </w:p>
        </w:tc>
        <w:tc>
          <w:tcPr>
            <w:tcW w:w="1980" w:type="dxa"/>
            <w:tcBorders>
              <w:top w:val="nil"/>
              <w:left w:val="nil"/>
              <w:bottom w:val="single" w:sz="4" w:space="0" w:color="auto"/>
              <w:right w:val="single" w:sz="4" w:space="0" w:color="auto"/>
            </w:tcBorders>
            <w:noWrap/>
          </w:tcPr>
          <w:p w14:paraId="7B93CDFD" w14:textId="77777777" w:rsidR="00D640D5" w:rsidRPr="00067512" w:rsidRDefault="00D640D5" w:rsidP="00CB423D">
            <w:pPr>
              <w:keepNext/>
              <w:keepLines/>
              <w:rPr>
                <w:color w:val="000000"/>
              </w:rPr>
            </w:pPr>
            <w:r w:rsidRPr="00D23834">
              <w:rPr>
                <w:color w:val="000000"/>
              </w:rPr>
              <w:t>Foarte frecvente</w:t>
            </w:r>
          </w:p>
        </w:tc>
      </w:tr>
      <w:tr w:rsidR="00D640D5" w:rsidRPr="007344BF" w14:paraId="0639530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457D9C8" w14:textId="77777777" w:rsidR="00D640D5" w:rsidRPr="0002125C" w:rsidRDefault="00D640D5" w:rsidP="00CB423D">
            <w:pPr>
              <w:keepNext/>
              <w:keepLines/>
              <w:rPr>
                <w:color w:val="000000"/>
              </w:rPr>
            </w:pPr>
            <w:r>
              <w:rPr>
                <w:color w:val="000000"/>
              </w:rPr>
              <w:t>Gândire anormală</w:t>
            </w:r>
          </w:p>
        </w:tc>
        <w:tc>
          <w:tcPr>
            <w:tcW w:w="1980" w:type="dxa"/>
            <w:tcBorders>
              <w:top w:val="nil"/>
              <w:left w:val="nil"/>
              <w:bottom w:val="single" w:sz="4" w:space="0" w:color="auto"/>
              <w:right w:val="single" w:sz="4" w:space="0" w:color="auto"/>
            </w:tcBorders>
            <w:noWrap/>
          </w:tcPr>
          <w:p w14:paraId="594AA53F" w14:textId="77777777" w:rsidR="00D640D5" w:rsidRPr="00E91826" w:rsidRDefault="00D640D5" w:rsidP="00CB423D">
            <w:pPr>
              <w:keepNext/>
              <w:keepLines/>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1FB248B1" w14:textId="77777777" w:rsidR="00D640D5" w:rsidRPr="007B6090" w:rsidRDefault="00D640D5" w:rsidP="00CB423D">
            <w:pPr>
              <w:keepNext/>
              <w:keepLines/>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159B69DF" w14:textId="77777777" w:rsidR="00D640D5" w:rsidRPr="00067512" w:rsidRDefault="00D640D5" w:rsidP="00CB423D">
            <w:pPr>
              <w:keepNext/>
              <w:keepLines/>
              <w:rPr>
                <w:color w:val="000000"/>
              </w:rPr>
            </w:pPr>
            <w:r w:rsidRPr="001424D1">
              <w:rPr>
                <w:color w:val="000000"/>
              </w:rPr>
              <w:t>Frecvente</w:t>
            </w:r>
          </w:p>
        </w:tc>
      </w:tr>
      <w:tr w:rsidR="00D640D5" w:rsidRPr="007344BF" w14:paraId="75D07262"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031E94F" w14:textId="77777777" w:rsidR="00D640D5" w:rsidRPr="002D3ED4" w:rsidRDefault="00D640D5" w:rsidP="00CB423D">
            <w:pPr>
              <w:keepNext/>
              <w:keepLines/>
              <w:rPr>
                <w:b/>
                <w:color w:val="000000"/>
              </w:rPr>
            </w:pPr>
            <w:r w:rsidRPr="002D3ED4">
              <w:rPr>
                <w:b/>
                <w:color w:val="000000"/>
              </w:rPr>
              <w:t>Tulburări ale sistemului nervos</w:t>
            </w:r>
          </w:p>
        </w:tc>
      </w:tr>
      <w:tr w:rsidR="00D640D5" w:rsidRPr="007344BF" w14:paraId="00EF786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8C10F03" w14:textId="77777777" w:rsidR="00D640D5" w:rsidRPr="0002125C" w:rsidRDefault="00D640D5" w:rsidP="005B3173">
            <w:pPr>
              <w:rPr>
                <w:color w:val="000000"/>
              </w:rPr>
            </w:pPr>
            <w:r w:rsidRPr="006D4587">
              <w:rPr>
                <w:color w:val="000000"/>
              </w:rPr>
              <w:t>Ameţeală</w:t>
            </w:r>
          </w:p>
        </w:tc>
        <w:tc>
          <w:tcPr>
            <w:tcW w:w="1980" w:type="dxa"/>
            <w:tcBorders>
              <w:top w:val="nil"/>
              <w:left w:val="nil"/>
              <w:bottom w:val="single" w:sz="4" w:space="0" w:color="auto"/>
              <w:right w:val="single" w:sz="4" w:space="0" w:color="auto"/>
            </w:tcBorders>
            <w:noWrap/>
            <w:hideMark/>
          </w:tcPr>
          <w:p w14:paraId="0169D836"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5498353B" w14:textId="77777777" w:rsidR="00D640D5" w:rsidRDefault="00D640D5" w:rsidP="005B3173">
            <w:r w:rsidRPr="00D23834">
              <w:rPr>
                <w:color w:val="000000"/>
              </w:rPr>
              <w:t>Foarte frecvente</w:t>
            </w:r>
          </w:p>
        </w:tc>
        <w:tc>
          <w:tcPr>
            <w:tcW w:w="1980" w:type="dxa"/>
            <w:tcBorders>
              <w:top w:val="nil"/>
              <w:left w:val="nil"/>
              <w:bottom w:val="single" w:sz="4" w:space="0" w:color="auto"/>
              <w:right w:val="single" w:sz="4" w:space="0" w:color="auto"/>
            </w:tcBorders>
            <w:noWrap/>
            <w:hideMark/>
          </w:tcPr>
          <w:p w14:paraId="6E3EF951" w14:textId="77777777" w:rsidR="00D640D5" w:rsidRDefault="00D640D5" w:rsidP="005B3173">
            <w:r w:rsidRPr="00576F27">
              <w:rPr>
                <w:color w:val="000000"/>
              </w:rPr>
              <w:t>Foarte frecvente</w:t>
            </w:r>
          </w:p>
        </w:tc>
      </w:tr>
      <w:tr w:rsidR="00D640D5" w:rsidRPr="007344BF" w14:paraId="0EE8A6D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DEB21D7" w14:textId="77777777" w:rsidR="00D640D5" w:rsidRPr="0002125C" w:rsidRDefault="00D640D5" w:rsidP="005B3173">
            <w:pPr>
              <w:rPr>
                <w:color w:val="000000"/>
              </w:rPr>
            </w:pPr>
            <w:r w:rsidRPr="006D4587">
              <w:rPr>
                <w:color w:val="000000"/>
              </w:rPr>
              <w:t>Cefalee</w:t>
            </w:r>
          </w:p>
        </w:tc>
        <w:tc>
          <w:tcPr>
            <w:tcW w:w="1980" w:type="dxa"/>
            <w:tcBorders>
              <w:top w:val="nil"/>
              <w:left w:val="nil"/>
              <w:bottom w:val="single" w:sz="4" w:space="0" w:color="auto"/>
              <w:right w:val="single" w:sz="4" w:space="0" w:color="auto"/>
            </w:tcBorders>
            <w:noWrap/>
            <w:hideMark/>
          </w:tcPr>
          <w:p w14:paraId="407E432C"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46E3BCFC" w14:textId="77777777" w:rsidR="00D640D5" w:rsidRDefault="00D640D5" w:rsidP="005B3173">
            <w:r w:rsidRPr="00D23834">
              <w:rPr>
                <w:color w:val="000000"/>
              </w:rPr>
              <w:t>Foarte frecvente</w:t>
            </w:r>
          </w:p>
        </w:tc>
        <w:tc>
          <w:tcPr>
            <w:tcW w:w="1980" w:type="dxa"/>
            <w:tcBorders>
              <w:top w:val="nil"/>
              <w:left w:val="nil"/>
              <w:bottom w:val="single" w:sz="4" w:space="0" w:color="auto"/>
              <w:right w:val="single" w:sz="4" w:space="0" w:color="auto"/>
            </w:tcBorders>
            <w:noWrap/>
            <w:hideMark/>
          </w:tcPr>
          <w:p w14:paraId="29D5ECC2" w14:textId="77777777" w:rsidR="00D640D5" w:rsidRDefault="00D640D5" w:rsidP="005B3173">
            <w:r w:rsidRPr="00576F27">
              <w:rPr>
                <w:color w:val="000000"/>
              </w:rPr>
              <w:t>Foarte frecvente</w:t>
            </w:r>
          </w:p>
        </w:tc>
      </w:tr>
      <w:tr w:rsidR="00D640D5" w:rsidRPr="007344BF" w14:paraId="566C09D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E547FB0" w14:textId="77777777" w:rsidR="00D640D5" w:rsidRPr="0002125C" w:rsidRDefault="00D640D5" w:rsidP="005B3173">
            <w:pPr>
              <w:rPr>
                <w:color w:val="000000"/>
              </w:rPr>
            </w:pPr>
            <w:r w:rsidRPr="0002125C">
              <w:rPr>
                <w:color w:val="000000"/>
              </w:rPr>
              <w:t>H</w:t>
            </w:r>
            <w:r w:rsidRPr="006D4587">
              <w:rPr>
                <w:color w:val="000000"/>
              </w:rPr>
              <w:t>ipertonie</w:t>
            </w:r>
          </w:p>
        </w:tc>
        <w:tc>
          <w:tcPr>
            <w:tcW w:w="1980" w:type="dxa"/>
            <w:tcBorders>
              <w:top w:val="nil"/>
              <w:left w:val="nil"/>
              <w:bottom w:val="single" w:sz="4" w:space="0" w:color="auto"/>
              <w:right w:val="single" w:sz="4" w:space="0" w:color="auto"/>
            </w:tcBorders>
            <w:noWrap/>
            <w:hideMark/>
          </w:tcPr>
          <w:p w14:paraId="5AB33BA8" w14:textId="77777777" w:rsidR="00D640D5" w:rsidRDefault="00D640D5"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29048921"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2E0D7C73" w14:textId="77777777" w:rsidR="00D640D5" w:rsidRDefault="00D640D5" w:rsidP="005B3173">
            <w:r w:rsidRPr="00576F27">
              <w:rPr>
                <w:color w:val="000000"/>
              </w:rPr>
              <w:t>Foarte frecvente</w:t>
            </w:r>
          </w:p>
        </w:tc>
      </w:tr>
      <w:tr w:rsidR="00D640D5" w:rsidRPr="007344BF" w14:paraId="18EA42F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9C34512" w14:textId="77777777" w:rsidR="00D640D5" w:rsidRPr="0002125C" w:rsidRDefault="00D640D5" w:rsidP="005B3173">
            <w:pPr>
              <w:rPr>
                <w:color w:val="000000"/>
              </w:rPr>
            </w:pPr>
            <w:r w:rsidRPr="006D4587">
              <w:rPr>
                <w:color w:val="000000"/>
              </w:rPr>
              <w:t>Parest</w:t>
            </w:r>
            <w:r w:rsidRPr="0002125C">
              <w:rPr>
                <w:color w:val="000000"/>
              </w:rPr>
              <w:t>e</w:t>
            </w:r>
            <w:r w:rsidRPr="006D4587">
              <w:rPr>
                <w:color w:val="000000"/>
              </w:rPr>
              <w:t>zie</w:t>
            </w:r>
          </w:p>
        </w:tc>
        <w:tc>
          <w:tcPr>
            <w:tcW w:w="1980" w:type="dxa"/>
            <w:tcBorders>
              <w:top w:val="nil"/>
              <w:left w:val="nil"/>
              <w:bottom w:val="single" w:sz="4" w:space="0" w:color="auto"/>
              <w:right w:val="single" w:sz="4" w:space="0" w:color="auto"/>
            </w:tcBorders>
            <w:noWrap/>
            <w:hideMark/>
          </w:tcPr>
          <w:p w14:paraId="233D7897" w14:textId="77777777" w:rsidR="00D640D5" w:rsidRDefault="00D640D5"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0848036A"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4DB7A2B8" w14:textId="77777777" w:rsidR="00D640D5" w:rsidRDefault="00D640D5" w:rsidP="005B3173">
            <w:r w:rsidRPr="00576F27">
              <w:rPr>
                <w:color w:val="000000"/>
              </w:rPr>
              <w:t>Foarte frecvente</w:t>
            </w:r>
          </w:p>
        </w:tc>
      </w:tr>
      <w:tr w:rsidR="00D640D5" w:rsidRPr="007344BF" w14:paraId="3E6A217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E16BFB6" w14:textId="77777777" w:rsidR="00D640D5" w:rsidRPr="0002125C" w:rsidRDefault="00D640D5" w:rsidP="005B3173">
            <w:pPr>
              <w:rPr>
                <w:color w:val="000000"/>
              </w:rPr>
            </w:pPr>
            <w:r w:rsidRPr="0002125C">
              <w:rPr>
                <w:color w:val="000000"/>
              </w:rPr>
              <w:t>Somnolen</w:t>
            </w:r>
            <w:r w:rsidRPr="006D4587">
              <w:rPr>
                <w:color w:val="000000"/>
              </w:rPr>
              <w:t>ţă</w:t>
            </w:r>
          </w:p>
        </w:tc>
        <w:tc>
          <w:tcPr>
            <w:tcW w:w="1980" w:type="dxa"/>
            <w:tcBorders>
              <w:top w:val="nil"/>
              <w:left w:val="nil"/>
              <w:bottom w:val="single" w:sz="4" w:space="0" w:color="auto"/>
              <w:right w:val="single" w:sz="4" w:space="0" w:color="auto"/>
            </w:tcBorders>
            <w:noWrap/>
            <w:hideMark/>
          </w:tcPr>
          <w:p w14:paraId="79C590BD" w14:textId="77777777" w:rsidR="00D640D5" w:rsidRDefault="00D640D5"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2B4EAAF5"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04013C12" w14:textId="77777777" w:rsidR="00D640D5" w:rsidRDefault="00D640D5" w:rsidP="005B3173">
            <w:r w:rsidRPr="00576F27">
              <w:rPr>
                <w:color w:val="000000"/>
              </w:rPr>
              <w:t>Foarte frecvente</w:t>
            </w:r>
          </w:p>
        </w:tc>
      </w:tr>
      <w:tr w:rsidR="00D640D5" w:rsidRPr="007344BF" w14:paraId="24DA504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89251B6" w14:textId="77777777" w:rsidR="00D640D5" w:rsidRPr="0002125C" w:rsidRDefault="00D640D5" w:rsidP="005B3173">
            <w:pPr>
              <w:rPr>
                <w:color w:val="000000"/>
              </w:rPr>
            </w:pPr>
            <w:r w:rsidRPr="0002125C">
              <w:rPr>
                <w:color w:val="000000"/>
              </w:rPr>
              <w:t>Tremor</w:t>
            </w:r>
          </w:p>
        </w:tc>
        <w:tc>
          <w:tcPr>
            <w:tcW w:w="1980" w:type="dxa"/>
            <w:tcBorders>
              <w:top w:val="nil"/>
              <w:left w:val="nil"/>
              <w:bottom w:val="single" w:sz="4" w:space="0" w:color="auto"/>
              <w:right w:val="single" w:sz="4" w:space="0" w:color="auto"/>
            </w:tcBorders>
            <w:noWrap/>
            <w:hideMark/>
          </w:tcPr>
          <w:p w14:paraId="70555C2D" w14:textId="77777777" w:rsidR="00D640D5" w:rsidRDefault="00D640D5" w:rsidP="005B3173">
            <w:r w:rsidRPr="00067DBE">
              <w:rPr>
                <w:color w:val="000000"/>
              </w:rPr>
              <w:t>Frecvente</w:t>
            </w:r>
          </w:p>
        </w:tc>
        <w:tc>
          <w:tcPr>
            <w:tcW w:w="2070" w:type="dxa"/>
            <w:tcBorders>
              <w:top w:val="nil"/>
              <w:left w:val="nil"/>
              <w:bottom w:val="single" w:sz="4" w:space="0" w:color="auto"/>
              <w:right w:val="single" w:sz="4" w:space="0" w:color="auto"/>
            </w:tcBorders>
            <w:noWrap/>
            <w:hideMark/>
          </w:tcPr>
          <w:p w14:paraId="15BE18DF"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38CCD37E" w14:textId="77777777" w:rsidR="00D640D5" w:rsidRDefault="00D640D5" w:rsidP="005B3173">
            <w:r w:rsidRPr="00576F27">
              <w:rPr>
                <w:color w:val="000000"/>
              </w:rPr>
              <w:t>Foarte frecvente</w:t>
            </w:r>
          </w:p>
        </w:tc>
      </w:tr>
      <w:tr w:rsidR="00D640D5" w:rsidRPr="007344BF" w14:paraId="75CC844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645B264" w14:textId="77777777" w:rsidR="00D640D5" w:rsidRPr="0002125C" w:rsidRDefault="00D640D5" w:rsidP="005B3173">
            <w:pPr>
              <w:rPr>
                <w:color w:val="000000"/>
              </w:rPr>
            </w:pPr>
            <w:r>
              <w:rPr>
                <w:color w:val="000000"/>
              </w:rPr>
              <w:t>Convulsii</w:t>
            </w:r>
          </w:p>
        </w:tc>
        <w:tc>
          <w:tcPr>
            <w:tcW w:w="1980" w:type="dxa"/>
            <w:tcBorders>
              <w:top w:val="nil"/>
              <w:left w:val="nil"/>
              <w:bottom w:val="single" w:sz="4" w:space="0" w:color="auto"/>
              <w:right w:val="single" w:sz="4" w:space="0" w:color="auto"/>
            </w:tcBorders>
            <w:noWrap/>
          </w:tcPr>
          <w:p w14:paraId="1AD98BEF" w14:textId="77777777" w:rsidR="00D640D5" w:rsidRPr="00067DBE" w:rsidRDefault="00D640D5" w:rsidP="005B3173">
            <w:pPr>
              <w:rPr>
                <w:color w:val="000000"/>
              </w:rPr>
            </w:pPr>
            <w:r w:rsidRPr="00067DBE">
              <w:rPr>
                <w:color w:val="000000"/>
              </w:rPr>
              <w:t>Frecvente</w:t>
            </w:r>
          </w:p>
        </w:tc>
        <w:tc>
          <w:tcPr>
            <w:tcW w:w="2070" w:type="dxa"/>
            <w:tcBorders>
              <w:top w:val="nil"/>
              <w:left w:val="nil"/>
              <w:bottom w:val="single" w:sz="4" w:space="0" w:color="auto"/>
              <w:right w:val="single" w:sz="4" w:space="0" w:color="auto"/>
            </w:tcBorders>
            <w:noWrap/>
          </w:tcPr>
          <w:p w14:paraId="26DA0EFE" w14:textId="77777777" w:rsidR="00D640D5" w:rsidRPr="006C67E4" w:rsidRDefault="00D640D5" w:rsidP="005B3173">
            <w:pPr>
              <w:rPr>
                <w:color w:val="000000"/>
              </w:rPr>
            </w:pPr>
            <w:r w:rsidRPr="00067DBE">
              <w:rPr>
                <w:color w:val="000000"/>
              </w:rPr>
              <w:t>Frecvente</w:t>
            </w:r>
          </w:p>
        </w:tc>
        <w:tc>
          <w:tcPr>
            <w:tcW w:w="1980" w:type="dxa"/>
            <w:tcBorders>
              <w:top w:val="nil"/>
              <w:left w:val="nil"/>
              <w:bottom w:val="single" w:sz="4" w:space="0" w:color="auto"/>
              <w:right w:val="single" w:sz="4" w:space="0" w:color="auto"/>
            </w:tcBorders>
            <w:noWrap/>
          </w:tcPr>
          <w:p w14:paraId="167DDE79" w14:textId="77777777" w:rsidR="00D640D5" w:rsidRPr="00576F27" w:rsidRDefault="00D640D5" w:rsidP="005B3173">
            <w:pPr>
              <w:rPr>
                <w:color w:val="000000"/>
              </w:rPr>
            </w:pPr>
            <w:r w:rsidRPr="00067DBE">
              <w:rPr>
                <w:color w:val="000000"/>
              </w:rPr>
              <w:t>Frecvente</w:t>
            </w:r>
          </w:p>
        </w:tc>
      </w:tr>
      <w:tr w:rsidR="00D640D5" w:rsidRPr="007344BF" w14:paraId="09E495B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1FB53BC" w14:textId="77777777" w:rsidR="00D640D5" w:rsidRPr="0002125C" w:rsidRDefault="00D640D5" w:rsidP="005B3173">
            <w:pPr>
              <w:rPr>
                <w:color w:val="000000"/>
              </w:rPr>
            </w:pPr>
            <w:r>
              <w:rPr>
                <w:color w:val="000000"/>
              </w:rPr>
              <w:t>Disgeuzie</w:t>
            </w:r>
          </w:p>
        </w:tc>
        <w:tc>
          <w:tcPr>
            <w:tcW w:w="1980" w:type="dxa"/>
            <w:tcBorders>
              <w:top w:val="nil"/>
              <w:left w:val="nil"/>
              <w:bottom w:val="single" w:sz="4" w:space="0" w:color="auto"/>
              <w:right w:val="single" w:sz="4" w:space="0" w:color="auto"/>
            </w:tcBorders>
            <w:noWrap/>
          </w:tcPr>
          <w:p w14:paraId="61C8391F" w14:textId="77777777" w:rsidR="00D640D5" w:rsidRPr="00067DBE" w:rsidRDefault="00D640D5" w:rsidP="005B3173">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594454B1" w14:textId="77777777" w:rsidR="00D640D5" w:rsidRPr="006C67E4" w:rsidRDefault="00D640D5" w:rsidP="005B3173">
            <w:pPr>
              <w:rPr>
                <w:color w:val="000000"/>
              </w:rPr>
            </w:pPr>
            <w:r w:rsidRPr="008C62F2">
              <w:rPr>
                <w:color w:val="000000"/>
              </w:rPr>
              <w:t>Mai puţin frecvente</w:t>
            </w:r>
          </w:p>
        </w:tc>
        <w:tc>
          <w:tcPr>
            <w:tcW w:w="1980" w:type="dxa"/>
            <w:tcBorders>
              <w:top w:val="nil"/>
              <w:left w:val="nil"/>
              <w:bottom w:val="single" w:sz="4" w:space="0" w:color="auto"/>
              <w:right w:val="single" w:sz="4" w:space="0" w:color="auto"/>
            </w:tcBorders>
            <w:noWrap/>
          </w:tcPr>
          <w:p w14:paraId="2D7202DD" w14:textId="77777777" w:rsidR="00D640D5" w:rsidRPr="00576F27" w:rsidRDefault="00D640D5" w:rsidP="005B3173">
            <w:pPr>
              <w:rPr>
                <w:color w:val="000000"/>
              </w:rPr>
            </w:pPr>
            <w:r w:rsidRPr="00067DBE">
              <w:rPr>
                <w:color w:val="000000"/>
              </w:rPr>
              <w:t>Frecvente</w:t>
            </w:r>
          </w:p>
        </w:tc>
      </w:tr>
      <w:tr w:rsidR="00D640D5" w:rsidRPr="007344BF" w14:paraId="35874370"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150D850" w14:textId="77777777" w:rsidR="00D640D5" w:rsidRPr="00FA4FB1" w:rsidRDefault="00D640D5" w:rsidP="005B3173">
            <w:pPr>
              <w:rPr>
                <w:b/>
                <w:color w:val="000000"/>
              </w:rPr>
            </w:pPr>
            <w:r w:rsidRPr="00FA4FB1">
              <w:rPr>
                <w:b/>
                <w:color w:val="000000"/>
              </w:rPr>
              <w:t>Tulburări cardiace</w:t>
            </w:r>
          </w:p>
        </w:tc>
      </w:tr>
      <w:tr w:rsidR="00D640D5" w:rsidRPr="007344BF" w14:paraId="4C75A85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132F961" w14:textId="77777777" w:rsidR="00D640D5" w:rsidRPr="007344BF" w:rsidRDefault="00D640D5" w:rsidP="005B3173">
            <w:pPr>
              <w:rPr>
                <w:b/>
                <w:bCs/>
              </w:rPr>
            </w:pPr>
            <w:r w:rsidRPr="0002125C">
              <w:rPr>
                <w:color w:val="000000"/>
              </w:rPr>
              <w:t>Tah</w:t>
            </w:r>
            <w:r w:rsidRPr="006D4587">
              <w:rPr>
                <w:color w:val="000000"/>
              </w:rPr>
              <w:t>i</w:t>
            </w:r>
            <w:r w:rsidRPr="0002125C">
              <w:rPr>
                <w:color w:val="000000"/>
              </w:rPr>
              <w:t>cardi</w:t>
            </w:r>
            <w:r w:rsidRPr="006D4587">
              <w:rPr>
                <w:color w:val="000000"/>
              </w:rPr>
              <w:t>e</w:t>
            </w:r>
          </w:p>
        </w:tc>
        <w:tc>
          <w:tcPr>
            <w:tcW w:w="1980" w:type="dxa"/>
            <w:tcBorders>
              <w:top w:val="single" w:sz="4" w:space="0" w:color="auto"/>
              <w:left w:val="nil"/>
              <w:bottom w:val="single" w:sz="4" w:space="0" w:color="auto"/>
              <w:right w:val="single" w:sz="4" w:space="0" w:color="auto"/>
            </w:tcBorders>
            <w:noWrap/>
            <w:hideMark/>
          </w:tcPr>
          <w:p w14:paraId="3B95C1F9" w14:textId="77777777" w:rsidR="00D640D5" w:rsidRPr="007344BF" w:rsidRDefault="00D640D5" w:rsidP="005B3173">
            <w:r w:rsidRPr="001424D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7B3F4F16" w14:textId="77777777" w:rsidR="00D640D5" w:rsidRPr="007344BF" w:rsidRDefault="00D640D5" w:rsidP="005B3173">
            <w:r w:rsidRPr="006C67E4">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46C9F2D5" w14:textId="77777777" w:rsidR="00D640D5" w:rsidRPr="007344BF" w:rsidRDefault="00D640D5" w:rsidP="005B3173">
            <w:r w:rsidRPr="006C67E4">
              <w:rPr>
                <w:color w:val="000000"/>
              </w:rPr>
              <w:t>Foarte frecvente</w:t>
            </w:r>
          </w:p>
        </w:tc>
      </w:tr>
      <w:tr w:rsidR="00D640D5" w:rsidRPr="007344BF" w14:paraId="721169E6"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8C754EA" w14:textId="77777777" w:rsidR="00D640D5" w:rsidRPr="00FA4FB1" w:rsidRDefault="00D640D5" w:rsidP="005B3173">
            <w:pPr>
              <w:rPr>
                <w:b/>
                <w:color w:val="000000"/>
              </w:rPr>
            </w:pPr>
            <w:r w:rsidRPr="00FA4FB1">
              <w:rPr>
                <w:b/>
                <w:color w:val="000000"/>
              </w:rPr>
              <w:t>Tulburări vasculare</w:t>
            </w:r>
          </w:p>
        </w:tc>
      </w:tr>
      <w:tr w:rsidR="00D640D5" w:rsidRPr="007344BF" w14:paraId="0B07B01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118950B" w14:textId="77777777" w:rsidR="00D640D5" w:rsidRPr="0002125C" w:rsidRDefault="00D640D5" w:rsidP="005B3173">
            <w:pPr>
              <w:rPr>
                <w:color w:val="000000"/>
              </w:rPr>
            </w:pPr>
            <w:r w:rsidRPr="0002125C">
              <w:rPr>
                <w:color w:val="000000"/>
              </w:rPr>
              <w:t>H</w:t>
            </w:r>
            <w:r w:rsidRPr="006D4587">
              <w:rPr>
                <w:color w:val="000000"/>
              </w:rPr>
              <w:t>i</w:t>
            </w:r>
            <w:r w:rsidRPr="0002125C">
              <w:rPr>
                <w:color w:val="000000"/>
              </w:rPr>
              <w:t>pertensi</w:t>
            </w:r>
            <w:r w:rsidRPr="006D4587">
              <w:rPr>
                <w:color w:val="000000"/>
              </w:rPr>
              <w:t>une arterială</w:t>
            </w:r>
          </w:p>
        </w:tc>
        <w:tc>
          <w:tcPr>
            <w:tcW w:w="1980" w:type="dxa"/>
            <w:tcBorders>
              <w:top w:val="nil"/>
              <w:left w:val="nil"/>
              <w:bottom w:val="single" w:sz="4" w:space="0" w:color="auto"/>
              <w:right w:val="single" w:sz="4" w:space="0" w:color="auto"/>
            </w:tcBorders>
            <w:noWrap/>
            <w:hideMark/>
          </w:tcPr>
          <w:p w14:paraId="471A7D78"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5E4C4074" w14:textId="77777777" w:rsidR="00D640D5" w:rsidRDefault="00D640D5" w:rsidP="005B3173">
            <w:r w:rsidRPr="00A46B98">
              <w:rPr>
                <w:color w:val="000000"/>
              </w:rPr>
              <w:t>Foarte frecvente</w:t>
            </w:r>
          </w:p>
        </w:tc>
        <w:tc>
          <w:tcPr>
            <w:tcW w:w="1980" w:type="dxa"/>
            <w:tcBorders>
              <w:top w:val="nil"/>
              <w:left w:val="nil"/>
              <w:bottom w:val="single" w:sz="4" w:space="0" w:color="auto"/>
              <w:right w:val="single" w:sz="4" w:space="0" w:color="auto"/>
            </w:tcBorders>
            <w:noWrap/>
            <w:hideMark/>
          </w:tcPr>
          <w:p w14:paraId="2E519681" w14:textId="77777777" w:rsidR="00D640D5" w:rsidRDefault="00D640D5" w:rsidP="005B3173">
            <w:r w:rsidRPr="00024FBD">
              <w:rPr>
                <w:color w:val="000000"/>
              </w:rPr>
              <w:t>Foarte frecvente</w:t>
            </w:r>
          </w:p>
        </w:tc>
      </w:tr>
      <w:tr w:rsidR="00D640D5" w:rsidRPr="007344BF" w14:paraId="069CCA7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0FAA13E" w14:textId="77777777" w:rsidR="00D640D5" w:rsidRPr="007C127F" w:rsidRDefault="00D640D5" w:rsidP="005B3173">
            <w:pPr>
              <w:rPr>
                <w:color w:val="000000"/>
              </w:rPr>
            </w:pPr>
            <w:r w:rsidRPr="007C127F">
              <w:rPr>
                <w:color w:val="000000"/>
              </w:rPr>
              <w:t>Hipotensiune arterială</w:t>
            </w:r>
          </w:p>
        </w:tc>
        <w:tc>
          <w:tcPr>
            <w:tcW w:w="1980" w:type="dxa"/>
            <w:tcBorders>
              <w:top w:val="nil"/>
              <w:left w:val="nil"/>
              <w:bottom w:val="single" w:sz="4" w:space="0" w:color="auto"/>
              <w:right w:val="single" w:sz="4" w:space="0" w:color="auto"/>
            </w:tcBorders>
            <w:noWrap/>
            <w:hideMark/>
          </w:tcPr>
          <w:p w14:paraId="6A08A748"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6906543D" w14:textId="77777777" w:rsidR="00D640D5" w:rsidRDefault="00D640D5" w:rsidP="005B3173">
            <w:r w:rsidRPr="00A46B98">
              <w:rPr>
                <w:color w:val="000000"/>
              </w:rPr>
              <w:t>Foarte frecvente</w:t>
            </w:r>
          </w:p>
        </w:tc>
        <w:tc>
          <w:tcPr>
            <w:tcW w:w="1980" w:type="dxa"/>
            <w:tcBorders>
              <w:top w:val="nil"/>
              <w:left w:val="nil"/>
              <w:bottom w:val="single" w:sz="4" w:space="0" w:color="auto"/>
              <w:right w:val="single" w:sz="4" w:space="0" w:color="auto"/>
            </w:tcBorders>
            <w:noWrap/>
            <w:hideMark/>
          </w:tcPr>
          <w:p w14:paraId="32DA9542" w14:textId="77777777" w:rsidR="00D640D5" w:rsidRDefault="00D640D5" w:rsidP="005B3173">
            <w:r w:rsidRPr="00024FBD">
              <w:rPr>
                <w:color w:val="000000"/>
              </w:rPr>
              <w:t>Foarte frecvente</w:t>
            </w:r>
          </w:p>
        </w:tc>
      </w:tr>
      <w:tr w:rsidR="00D640D5" w:rsidRPr="007344BF" w14:paraId="469EA20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80EECC6" w14:textId="77777777" w:rsidR="00D640D5" w:rsidRPr="007C127F" w:rsidRDefault="00D640D5" w:rsidP="005B3173">
            <w:pPr>
              <w:rPr>
                <w:bCs/>
              </w:rPr>
            </w:pPr>
            <w:r w:rsidRPr="007C127F">
              <w:rPr>
                <w:bCs/>
              </w:rPr>
              <w:t>Limfocel</w:t>
            </w:r>
          </w:p>
        </w:tc>
        <w:tc>
          <w:tcPr>
            <w:tcW w:w="1980" w:type="dxa"/>
            <w:tcBorders>
              <w:top w:val="nil"/>
              <w:left w:val="nil"/>
              <w:bottom w:val="single" w:sz="4" w:space="0" w:color="auto"/>
              <w:right w:val="single" w:sz="4" w:space="0" w:color="auto"/>
            </w:tcBorders>
            <w:noWrap/>
          </w:tcPr>
          <w:p w14:paraId="7F9E49B5"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767EA687" w14:textId="77777777" w:rsidR="00D640D5" w:rsidRPr="007344BF" w:rsidRDefault="00D640D5" w:rsidP="005B3173">
            <w:r w:rsidRPr="008C62F2">
              <w:rPr>
                <w:color w:val="000000"/>
              </w:rPr>
              <w:t>Mai puţin frecvente</w:t>
            </w:r>
          </w:p>
        </w:tc>
        <w:tc>
          <w:tcPr>
            <w:tcW w:w="1980" w:type="dxa"/>
            <w:tcBorders>
              <w:top w:val="nil"/>
              <w:left w:val="nil"/>
              <w:bottom w:val="single" w:sz="4" w:space="0" w:color="auto"/>
              <w:right w:val="single" w:sz="4" w:space="0" w:color="auto"/>
            </w:tcBorders>
            <w:noWrap/>
          </w:tcPr>
          <w:p w14:paraId="73C779F5" w14:textId="77777777" w:rsidR="00D640D5" w:rsidRPr="007344BF" w:rsidRDefault="00D640D5" w:rsidP="005B3173">
            <w:r w:rsidRPr="008C62F2">
              <w:rPr>
                <w:color w:val="000000"/>
              </w:rPr>
              <w:t>Mai puţin frecvente</w:t>
            </w:r>
          </w:p>
        </w:tc>
      </w:tr>
      <w:tr w:rsidR="00D640D5" w:rsidRPr="007344BF" w14:paraId="560B9A2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EBA5097" w14:textId="77777777" w:rsidR="00D640D5" w:rsidRPr="0002125C" w:rsidRDefault="00D640D5" w:rsidP="005B3173">
            <w:pPr>
              <w:rPr>
                <w:color w:val="000000"/>
              </w:rPr>
            </w:pPr>
            <w:r w:rsidRPr="006D4587">
              <w:t>Tromboză v</w:t>
            </w:r>
            <w:r w:rsidRPr="0002125C">
              <w:t>en</w:t>
            </w:r>
            <w:r w:rsidRPr="006D4587">
              <w:t>oasă</w:t>
            </w:r>
          </w:p>
        </w:tc>
        <w:tc>
          <w:tcPr>
            <w:tcW w:w="1980" w:type="dxa"/>
            <w:tcBorders>
              <w:top w:val="nil"/>
              <w:left w:val="nil"/>
              <w:bottom w:val="single" w:sz="4" w:space="0" w:color="auto"/>
              <w:right w:val="single" w:sz="4" w:space="0" w:color="auto"/>
            </w:tcBorders>
            <w:noWrap/>
            <w:hideMark/>
          </w:tcPr>
          <w:p w14:paraId="5CB2823A"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473ACEF3"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36221EFD" w14:textId="77777777" w:rsidR="00D640D5" w:rsidRPr="007344BF" w:rsidRDefault="00D640D5" w:rsidP="005B3173">
            <w:r w:rsidRPr="001424D1">
              <w:rPr>
                <w:color w:val="000000"/>
              </w:rPr>
              <w:t>Frecvente</w:t>
            </w:r>
          </w:p>
        </w:tc>
      </w:tr>
      <w:tr w:rsidR="00D640D5" w:rsidRPr="007344BF" w14:paraId="643ABF3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6261753" w14:textId="77777777" w:rsidR="00D640D5" w:rsidRPr="006D4587" w:rsidRDefault="00D640D5" w:rsidP="0023642A">
            <w:r>
              <w:t>Vasodilata</w:t>
            </w:r>
            <w:r w:rsidR="0023642A">
              <w:rPr>
                <w:lang w:val="ro-RO"/>
              </w:rPr>
              <w:t>ţie</w:t>
            </w:r>
          </w:p>
        </w:tc>
        <w:tc>
          <w:tcPr>
            <w:tcW w:w="1980" w:type="dxa"/>
            <w:tcBorders>
              <w:top w:val="nil"/>
              <w:left w:val="nil"/>
              <w:bottom w:val="single" w:sz="4" w:space="0" w:color="auto"/>
              <w:right w:val="single" w:sz="4" w:space="0" w:color="auto"/>
            </w:tcBorders>
            <w:noWrap/>
          </w:tcPr>
          <w:p w14:paraId="4E598B5E" w14:textId="77777777" w:rsidR="00D640D5" w:rsidRPr="001424D1" w:rsidRDefault="00D640D5" w:rsidP="005B3173">
            <w:pPr>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5C44622C" w14:textId="77777777" w:rsidR="00D640D5" w:rsidRPr="001424D1" w:rsidRDefault="00D640D5" w:rsidP="005B3173">
            <w:pPr>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467727B2" w14:textId="65D49397" w:rsidR="00D640D5" w:rsidRPr="001424D1" w:rsidRDefault="00BF2FA4" w:rsidP="005B3173">
            <w:pPr>
              <w:rPr>
                <w:color w:val="000000"/>
              </w:rPr>
            </w:pPr>
            <w:r w:rsidRPr="00024FBD">
              <w:rPr>
                <w:color w:val="000000"/>
              </w:rPr>
              <w:t>Foarte</w:t>
            </w:r>
            <w:r w:rsidRPr="008C62F2" w:rsidDel="00BF2FA4">
              <w:rPr>
                <w:color w:val="000000"/>
              </w:rPr>
              <w:t xml:space="preserve"> </w:t>
            </w:r>
            <w:r w:rsidR="00D640D5" w:rsidRPr="008C62F2">
              <w:rPr>
                <w:color w:val="000000"/>
              </w:rPr>
              <w:t>frecvente</w:t>
            </w:r>
          </w:p>
        </w:tc>
      </w:tr>
      <w:tr w:rsidR="00D640D5" w:rsidRPr="00311DB7" w14:paraId="258ADA27"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3CC67BDE" w14:textId="77777777" w:rsidR="00D640D5" w:rsidRPr="00DA05D1" w:rsidRDefault="00D640D5" w:rsidP="00E57265">
            <w:pPr>
              <w:keepNext/>
              <w:keepLines/>
              <w:rPr>
                <w:b/>
                <w:lang w:val="it-IT"/>
              </w:rPr>
            </w:pPr>
            <w:r w:rsidRPr="00DA05D1">
              <w:rPr>
                <w:b/>
                <w:lang w:val="it-IT"/>
              </w:rPr>
              <w:t>Tulburări respiratorii, toracice și mediastinale</w:t>
            </w:r>
          </w:p>
        </w:tc>
      </w:tr>
      <w:tr w:rsidR="00D640D5" w:rsidRPr="007344BF" w14:paraId="413C28E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ADFD03A" w14:textId="77777777" w:rsidR="00D640D5" w:rsidRPr="007344BF" w:rsidRDefault="00D640D5" w:rsidP="005B3173">
            <w:pPr>
              <w:rPr>
                <w:b/>
                <w:bCs/>
              </w:rPr>
            </w:pPr>
            <w:r w:rsidRPr="0033226F">
              <w:rPr>
                <w:color w:val="000000"/>
              </w:rPr>
              <w:t>Bron</w:t>
            </w:r>
            <w:r w:rsidRPr="006D4587">
              <w:rPr>
                <w:color w:val="000000"/>
              </w:rPr>
              <w:t>şiectazie</w:t>
            </w:r>
          </w:p>
        </w:tc>
        <w:tc>
          <w:tcPr>
            <w:tcW w:w="1980" w:type="dxa"/>
            <w:tcBorders>
              <w:top w:val="nil"/>
              <w:left w:val="nil"/>
              <w:bottom w:val="single" w:sz="4" w:space="0" w:color="auto"/>
              <w:right w:val="single" w:sz="4" w:space="0" w:color="auto"/>
            </w:tcBorders>
            <w:noWrap/>
          </w:tcPr>
          <w:p w14:paraId="5744148A"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69D4D94F" w14:textId="77777777" w:rsidR="00D640D5" w:rsidRPr="007344BF" w:rsidRDefault="00D640D5" w:rsidP="005B3173">
            <w:r w:rsidRPr="008C62F2">
              <w:rPr>
                <w:color w:val="000000"/>
              </w:rPr>
              <w:t>Mai puţin frecvente</w:t>
            </w:r>
          </w:p>
        </w:tc>
        <w:tc>
          <w:tcPr>
            <w:tcW w:w="1980" w:type="dxa"/>
            <w:tcBorders>
              <w:top w:val="nil"/>
              <w:left w:val="nil"/>
              <w:bottom w:val="single" w:sz="4" w:space="0" w:color="auto"/>
              <w:right w:val="single" w:sz="4" w:space="0" w:color="auto"/>
            </w:tcBorders>
            <w:noWrap/>
          </w:tcPr>
          <w:p w14:paraId="25A18A1C" w14:textId="77777777" w:rsidR="00D640D5" w:rsidRPr="007344BF" w:rsidRDefault="00D640D5" w:rsidP="005B3173">
            <w:r w:rsidRPr="008C62F2">
              <w:rPr>
                <w:color w:val="000000"/>
              </w:rPr>
              <w:t>Mai puţin frecvente</w:t>
            </w:r>
          </w:p>
        </w:tc>
      </w:tr>
      <w:tr w:rsidR="00D640D5" w:rsidRPr="007344BF" w14:paraId="41BCFC2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BFA838E" w14:textId="77777777" w:rsidR="00D640D5" w:rsidRPr="0002125C" w:rsidRDefault="00D640D5" w:rsidP="005B3173">
            <w:pPr>
              <w:rPr>
                <w:color w:val="000000"/>
              </w:rPr>
            </w:pPr>
            <w:r w:rsidRPr="006D4587">
              <w:rPr>
                <w:color w:val="000000"/>
              </w:rPr>
              <w:t>Tuse</w:t>
            </w:r>
          </w:p>
        </w:tc>
        <w:tc>
          <w:tcPr>
            <w:tcW w:w="1980" w:type="dxa"/>
            <w:tcBorders>
              <w:top w:val="nil"/>
              <w:left w:val="nil"/>
              <w:bottom w:val="single" w:sz="4" w:space="0" w:color="auto"/>
              <w:right w:val="single" w:sz="4" w:space="0" w:color="auto"/>
            </w:tcBorders>
            <w:noWrap/>
            <w:hideMark/>
          </w:tcPr>
          <w:p w14:paraId="1495C3AB" w14:textId="77777777" w:rsidR="00D640D5" w:rsidRDefault="00D640D5" w:rsidP="005B3173">
            <w:r w:rsidRPr="008B538D">
              <w:rPr>
                <w:color w:val="000000"/>
              </w:rPr>
              <w:t>Foarte frecvente</w:t>
            </w:r>
          </w:p>
        </w:tc>
        <w:tc>
          <w:tcPr>
            <w:tcW w:w="2070" w:type="dxa"/>
            <w:tcBorders>
              <w:top w:val="nil"/>
              <w:left w:val="nil"/>
              <w:bottom w:val="single" w:sz="4" w:space="0" w:color="auto"/>
              <w:right w:val="single" w:sz="4" w:space="0" w:color="auto"/>
            </w:tcBorders>
            <w:noWrap/>
            <w:hideMark/>
          </w:tcPr>
          <w:p w14:paraId="50802BDF" w14:textId="77777777" w:rsidR="00D640D5" w:rsidRDefault="00D640D5" w:rsidP="005B3173">
            <w:r w:rsidRPr="005A71B4">
              <w:rPr>
                <w:color w:val="000000"/>
              </w:rPr>
              <w:t>Foarte frecvente</w:t>
            </w:r>
          </w:p>
        </w:tc>
        <w:tc>
          <w:tcPr>
            <w:tcW w:w="1980" w:type="dxa"/>
            <w:tcBorders>
              <w:top w:val="nil"/>
              <w:left w:val="nil"/>
              <w:bottom w:val="single" w:sz="4" w:space="0" w:color="auto"/>
              <w:right w:val="single" w:sz="4" w:space="0" w:color="auto"/>
            </w:tcBorders>
            <w:noWrap/>
            <w:hideMark/>
          </w:tcPr>
          <w:p w14:paraId="601FDF0E" w14:textId="77777777" w:rsidR="00D640D5" w:rsidRDefault="00D640D5" w:rsidP="005B3173">
            <w:r w:rsidRPr="005549A3">
              <w:rPr>
                <w:color w:val="000000"/>
              </w:rPr>
              <w:t>Foarte frecvente</w:t>
            </w:r>
          </w:p>
        </w:tc>
      </w:tr>
      <w:tr w:rsidR="00D640D5" w:rsidRPr="007344BF" w14:paraId="4B235EA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A21EC0A" w14:textId="77777777" w:rsidR="00D640D5" w:rsidRPr="0002125C" w:rsidRDefault="00D640D5" w:rsidP="005B3173">
            <w:pPr>
              <w:rPr>
                <w:color w:val="000000"/>
              </w:rPr>
            </w:pPr>
            <w:r w:rsidRPr="0002125C">
              <w:rPr>
                <w:color w:val="000000"/>
              </w:rPr>
              <w:t>D</w:t>
            </w:r>
            <w:r w:rsidRPr="006D4587">
              <w:rPr>
                <w:color w:val="000000"/>
              </w:rPr>
              <w:t>i</w:t>
            </w:r>
            <w:r w:rsidRPr="0002125C">
              <w:rPr>
                <w:color w:val="000000"/>
              </w:rPr>
              <w:t>spne</w:t>
            </w:r>
            <w:r w:rsidRPr="006D4587">
              <w:rPr>
                <w:color w:val="000000"/>
              </w:rPr>
              <w:t>e</w:t>
            </w:r>
          </w:p>
        </w:tc>
        <w:tc>
          <w:tcPr>
            <w:tcW w:w="1980" w:type="dxa"/>
            <w:tcBorders>
              <w:top w:val="nil"/>
              <w:left w:val="nil"/>
              <w:bottom w:val="single" w:sz="4" w:space="0" w:color="auto"/>
              <w:right w:val="single" w:sz="4" w:space="0" w:color="auto"/>
            </w:tcBorders>
            <w:noWrap/>
            <w:hideMark/>
          </w:tcPr>
          <w:p w14:paraId="5268F1E1" w14:textId="77777777" w:rsidR="00D640D5" w:rsidRDefault="00D640D5" w:rsidP="005B3173">
            <w:r w:rsidRPr="008B538D">
              <w:rPr>
                <w:color w:val="000000"/>
              </w:rPr>
              <w:t>Foarte frecvente</w:t>
            </w:r>
          </w:p>
        </w:tc>
        <w:tc>
          <w:tcPr>
            <w:tcW w:w="2070" w:type="dxa"/>
            <w:tcBorders>
              <w:top w:val="nil"/>
              <w:left w:val="nil"/>
              <w:bottom w:val="single" w:sz="4" w:space="0" w:color="auto"/>
              <w:right w:val="single" w:sz="4" w:space="0" w:color="auto"/>
            </w:tcBorders>
            <w:noWrap/>
            <w:hideMark/>
          </w:tcPr>
          <w:p w14:paraId="1F143210" w14:textId="77777777" w:rsidR="00D640D5" w:rsidRDefault="00D640D5" w:rsidP="005B3173">
            <w:r w:rsidRPr="005A71B4">
              <w:rPr>
                <w:color w:val="000000"/>
              </w:rPr>
              <w:t>Foarte frecvente</w:t>
            </w:r>
          </w:p>
        </w:tc>
        <w:tc>
          <w:tcPr>
            <w:tcW w:w="1980" w:type="dxa"/>
            <w:tcBorders>
              <w:top w:val="nil"/>
              <w:left w:val="nil"/>
              <w:bottom w:val="single" w:sz="4" w:space="0" w:color="auto"/>
              <w:right w:val="single" w:sz="4" w:space="0" w:color="auto"/>
            </w:tcBorders>
            <w:noWrap/>
            <w:hideMark/>
          </w:tcPr>
          <w:p w14:paraId="64D143D0" w14:textId="77777777" w:rsidR="00D640D5" w:rsidRDefault="00D640D5" w:rsidP="005B3173">
            <w:r w:rsidRPr="005549A3">
              <w:rPr>
                <w:color w:val="000000"/>
              </w:rPr>
              <w:t>Foarte frecvente</w:t>
            </w:r>
          </w:p>
        </w:tc>
      </w:tr>
      <w:tr w:rsidR="00D640D5" w:rsidRPr="007344BF" w14:paraId="55F1FB8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6F2E936" w14:textId="77777777" w:rsidR="00D640D5" w:rsidRPr="007344BF" w:rsidRDefault="00D640D5" w:rsidP="005B3173">
            <w:pPr>
              <w:rPr>
                <w:b/>
                <w:bCs/>
              </w:rPr>
            </w:pPr>
            <w:r w:rsidRPr="006D4587">
              <w:rPr>
                <w:color w:val="000000"/>
              </w:rPr>
              <w:t>Boală pulmonară i</w:t>
            </w:r>
            <w:r w:rsidRPr="00D50829">
              <w:rPr>
                <w:color w:val="000000"/>
              </w:rPr>
              <w:t>ntersti</w:t>
            </w:r>
            <w:r w:rsidRPr="006D4587">
              <w:rPr>
                <w:color w:val="000000"/>
              </w:rPr>
              <w:t>ţ</w:t>
            </w:r>
            <w:r w:rsidRPr="00D50829">
              <w:rPr>
                <w:color w:val="000000"/>
              </w:rPr>
              <w:t>ial</w:t>
            </w:r>
            <w:r w:rsidRPr="006D4587">
              <w:rPr>
                <w:color w:val="000000"/>
              </w:rPr>
              <w:t>ă</w:t>
            </w:r>
          </w:p>
        </w:tc>
        <w:tc>
          <w:tcPr>
            <w:tcW w:w="1980" w:type="dxa"/>
            <w:tcBorders>
              <w:top w:val="nil"/>
              <w:left w:val="nil"/>
              <w:bottom w:val="single" w:sz="4" w:space="0" w:color="auto"/>
              <w:right w:val="single" w:sz="4" w:space="0" w:color="auto"/>
            </w:tcBorders>
            <w:noWrap/>
          </w:tcPr>
          <w:p w14:paraId="4FE98D77"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4DE4E7B2" w14:textId="77777777" w:rsidR="00D640D5" w:rsidRPr="007344BF" w:rsidRDefault="00D640D5" w:rsidP="005B3173">
            <w:r>
              <w:t>Foarte rare</w:t>
            </w:r>
          </w:p>
        </w:tc>
        <w:tc>
          <w:tcPr>
            <w:tcW w:w="1980" w:type="dxa"/>
            <w:tcBorders>
              <w:top w:val="nil"/>
              <w:left w:val="nil"/>
              <w:bottom w:val="single" w:sz="4" w:space="0" w:color="auto"/>
              <w:right w:val="single" w:sz="4" w:space="0" w:color="auto"/>
            </w:tcBorders>
            <w:noWrap/>
          </w:tcPr>
          <w:p w14:paraId="61996CDB" w14:textId="77777777" w:rsidR="00D640D5" w:rsidRPr="007344BF" w:rsidRDefault="00D640D5" w:rsidP="005B3173">
            <w:r>
              <w:t>Foarte rare</w:t>
            </w:r>
          </w:p>
        </w:tc>
      </w:tr>
      <w:tr w:rsidR="00D640D5" w:rsidRPr="007344BF" w14:paraId="5509443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F4C42F0" w14:textId="77777777" w:rsidR="00D640D5" w:rsidRPr="006D4587" w:rsidRDefault="00D640D5" w:rsidP="005B3173">
            <w:pPr>
              <w:rPr>
                <w:color w:val="000000"/>
                <w:highlight w:val="yellow"/>
              </w:rPr>
            </w:pPr>
            <w:r w:rsidRPr="006D4587">
              <w:rPr>
                <w:color w:val="000000"/>
              </w:rPr>
              <w:t>Efuziuni p</w:t>
            </w:r>
            <w:r w:rsidRPr="0002125C">
              <w:rPr>
                <w:color w:val="000000"/>
              </w:rPr>
              <w:t>leural</w:t>
            </w:r>
            <w:r w:rsidRPr="006D4587">
              <w:rPr>
                <w:color w:val="000000"/>
              </w:rPr>
              <w:t>e</w:t>
            </w:r>
            <w:r w:rsidRPr="0002125C">
              <w:rPr>
                <w:color w:val="000000"/>
              </w:rPr>
              <w:t xml:space="preserve"> </w:t>
            </w:r>
          </w:p>
        </w:tc>
        <w:tc>
          <w:tcPr>
            <w:tcW w:w="1980" w:type="dxa"/>
            <w:tcBorders>
              <w:top w:val="single" w:sz="4" w:space="0" w:color="auto"/>
              <w:left w:val="single" w:sz="4" w:space="0" w:color="auto"/>
              <w:bottom w:val="single" w:sz="4" w:space="0" w:color="auto"/>
              <w:right w:val="single" w:sz="4" w:space="0" w:color="auto"/>
            </w:tcBorders>
            <w:noWrap/>
            <w:hideMark/>
          </w:tcPr>
          <w:p w14:paraId="6BB0CE8C" w14:textId="77777777" w:rsidR="00D640D5" w:rsidRPr="007344BF" w:rsidRDefault="00D640D5" w:rsidP="005B3173">
            <w:r w:rsidRPr="001424D1">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78F0B722" w14:textId="77777777" w:rsidR="00D640D5" w:rsidRPr="007344BF" w:rsidRDefault="00D640D5" w:rsidP="005B3173">
            <w:r w:rsidRPr="006C67E4">
              <w:rPr>
                <w:color w:val="000000"/>
              </w:rPr>
              <w:t>Foarte frecvente</w:t>
            </w:r>
          </w:p>
        </w:tc>
        <w:tc>
          <w:tcPr>
            <w:tcW w:w="1980" w:type="dxa"/>
            <w:tcBorders>
              <w:top w:val="single" w:sz="4" w:space="0" w:color="auto"/>
              <w:left w:val="single" w:sz="4" w:space="0" w:color="auto"/>
              <w:bottom w:val="single" w:sz="4" w:space="0" w:color="auto"/>
              <w:right w:val="single" w:sz="4" w:space="0" w:color="auto"/>
            </w:tcBorders>
            <w:noWrap/>
            <w:hideMark/>
          </w:tcPr>
          <w:p w14:paraId="45AE914E" w14:textId="77777777" w:rsidR="00D640D5" w:rsidRPr="007344BF" w:rsidRDefault="00D640D5" w:rsidP="005B3173">
            <w:r w:rsidRPr="006C67E4">
              <w:rPr>
                <w:color w:val="000000"/>
              </w:rPr>
              <w:t>Foarte frecvente</w:t>
            </w:r>
          </w:p>
        </w:tc>
      </w:tr>
      <w:tr w:rsidR="00D640D5" w:rsidRPr="007344BF" w14:paraId="7E808F6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F8AB484" w14:textId="77777777" w:rsidR="00D640D5" w:rsidRPr="007344BF" w:rsidRDefault="00D640D5" w:rsidP="005B3173">
            <w:pPr>
              <w:rPr>
                <w:b/>
                <w:bCs/>
              </w:rPr>
            </w:pPr>
            <w:r w:rsidRPr="006D4587">
              <w:rPr>
                <w:color w:val="000000"/>
              </w:rPr>
              <w:t>Fibroză pulmonară</w:t>
            </w:r>
          </w:p>
        </w:tc>
        <w:tc>
          <w:tcPr>
            <w:tcW w:w="1980" w:type="dxa"/>
            <w:tcBorders>
              <w:top w:val="single" w:sz="4" w:space="0" w:color="auto"/>
              <w:left w:val="nil"/>
              <w:bottom w:val="single" w:sz="4" w:space="0" w:color="auto"/>
              <w:right w:val="single" w:sz="4" w:space="0" w:color="auto"/>
            </w:tcBorders>
            <w:noWrap/>
          </w:tcPr>
          <w:p w14:paraId="673C112E" w14:textId="77777777" w:rsidR="00D640D5" w:rsidRPr="007344BF" w:rsidRDefault="00D640D5" w:rsidP="005B3173">
            <w:r>
              <w:t>Foarte rare</w:t>
            </w:r>
          </w:p>
        </w:tc>
        <w:tc>
          <w:tcPr>
            <w:tcW w:w="2070" w:type="dxa"/>
            <w:tcBorders>
              <w:top w:val="single" w:sz="4" w:space="0" w:color="auto"/>
              <w:left w:val="nil"/>
              <w:bottom w:val="single" w:sz="4" w:space="0" w:color="auto"/>
              <w:right w:val="single" w:sz="4" w:space="0" w:color="auto"/>
            </w:tcBorders>
            <w:noWrap/>
          </w:tcPr>
          <w:p w14:paraId="066BFAC4" w14:textId="77777777" w:rsidR="00D640D5" w:rsidRPr="007344BF" w:rsidRDefault="00D640D5" w:rsidP="005B3173">
            <w:r w:rsidRPr="008C62F2">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777FD7A3" w14:textId="77777777" w:rsidR="00D640D5" w:rsidRPr="007344BF" w:rsidRDefault="00D640D5" w:rsidP="005B3173">
            <w:r w:rsidRPr="008C62F2">
              <w:rPr>
                <w:color w:val="000000"/>
              </w:rPr>
              <w:t>Mai puţin frecvente</w:t>
            </w:r>
          </w:p>
        </w:tc>
      </w:tr>
      <w:tr w:rsidR="00D640D5" w:rsidRPr="007344BF" w14:paraId="7BE01FCA"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25099685" w14:textId="77777777" w:rsidR="00D640D5" w:rsidRPr="000F64F8" w:rsidRDefault="00D640D5" w:rsidP="00CB423D">
            <w:pPr>
              <w:keepNext/>
              <w:keepLines/>
              <w:rPr>
                <w:b/>
                <w:color w:val="000000"/>
              </w:rPr>
            </w:pPr>
            <w:r w:rsidRPr="000F64F8">
              <w:rPr>
                <w:b/>
                <w:color w:val="000000"/>
              </w:rPr>
              <w:lastRenderedPageBreak/>
              <w:t>Tulburări gastro-intestinale</w:t>
            </w:r>
          </w:p>
        </w:tc>
      </w:tr>
      <w:tr w:rsidR="00D640D5" w:rsidRPr="007344BF" w14:paraId="50C5185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030806B" w14:textId="77777777" w:rsidR="00D640D5" w:rsidRPr="006D4587" w:rsidRDefault="00D640D5" w:rsidP="00CB423D">
            <w:pPr>
              <w:keepNext/>
              <w:keepLines/>
              <w:rPr>
                <w:color w:val="000000"/>
              </w:rPr>
            </w:pPr>
            <w:r>
              <w:rPr>
                <w:color w:val="000000"/>
              </w:rPr>
              <w:t>Distensie abdominală</w:t>
            </w:r>
          </w:p>
        </w:tc>
        <w:tc>
          <w:tcPr>
            <w:tcW w:w="1980" w:type="dxa"/>
            <w:tcBorders>
              <w:top w:val="nil"/>
              <w:left w:val="nil"/>
              <w:bottom w:val="single" w:sz="4" w:space="0" w:color="auto"/>
              <w:right w:val="single" w:sz="4" w:space="0" w:color="auto"/>
            </w:tcBorders>
            <w:noWrap/>
          </w:tcPr>
          <w:p w14:paraId="3FBB6269" w14:textId="77777777" w:rsidR="00D640D5" w:rsidRPr="006C67E4" w:rsidRDefault="00D640D5" w:rsidP="00CB423D">
            <w:pPr>
              <w:keepNext/>
              <w:keepLines/>
              <w:rPr>
                <w:color w:val="000000"/>
              </w:rPr>
            </w:pPr>
            <w:r w:rsidRPr="001424D1">
              <w:rPr>
                <w:color w:val="000000"/>
              </w:rPr>
              <w:t>Frecvente</w:t>
            </w:r>
          </w:p>
        </w:tc>
        <w:tc>
          <w:tcPr>
            <w:tcW w:w="2070" w:type="dxa"/>
            <w:tcBorders>
              <w:top w:val="nil"/>
              <w:left w:val="nil"/>
              <w:bottom w:val="single" w:sz="4" w:space="0" w:color="auto"/>
              <w:right w:val="single" w:sz="4" w:space="0" w:color="auto"/>
            </w:tcBorders>
            <w:noWrap/>
          </w:tcPr>
          <w:p w14:paraId="12BB324F" w14:textId="77777777" w:rsidR="00D640D5" w:rsidRPr="006C67E4" w:rsidRDefault="00D640D5" w:rsidP="00CB423D">
            <w:pPr>
              <w:keepNext/>
              <w:keepLines/>
              <w:rPr>
                <w:color w:val="000000"/>
              </w:rPr>
            </w:pPr>
            <w:r w:rsidRPr="006C67E4">
              <w:rPr>
                <w:color w:val="000000"/>
              </w:rPr>
              <w:t>Foarte frecvente</w:t>
            </w:r>
          </w:p>
        </w:tc>
        <w:tc>
          <w:tcPr>
            <w:tcW w:w="1980" w:type="dxa"/>
            <w:tcBorders>
              <w:top w:val="nil"/>
              <w:left w:val="nil"/>
              <w:bottom w:val="single" w:sz="4" w:space="0" w:color="auto"/>
              <w:right w:val="single" w:sz="4" w:space="0" w:color="auto"/>
            </w:tcBorders>
            <w:noWrap/>
          </w:tcPr>
          <w:p w14:paraId="3285C436" w14:textId="77777777" w:rsidR="00D640D5" w:rsidRPr="006C67E4" w:rsidRDefault="00D640D5" w:rsidP="00CB423D">
            <w:pPr>
              <w:keepNext/>
              <w:keepLines/>
              <w:rPr>
                <w:color w:val="000000"/>
              </w:rPr>
            </w:pPr>
            <w:r w:rsidRPr="001424D1">
              <w:rPr>
                <w:color w:val="000000"/>
              </w:rPr>
              <w:t>Frecvente</w:t>
            </w:r>
          </w:p>
        </w:tc>
      </w:tr>
      <w:tr w:rsidR="00D640D5" w:rsidRPr="007344BF" w14:paraId="17FFD1B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443C1CF" w14:textId="77777777" w:rsidR="00D640D5" w:rsidRPr="0002125C" w:rsidRDefault="00D640D5" w:rsidP="00CB423D">
            <w:pPr>
              <w:keepNext/>
              <w:keepLines/>
              <w:rPr>
                <w:color w:val="000000"/>
              </w:rPr>
            </w:pPr>
            <w:r w:rsidRPr="006D4587">
              <w:rPr>
                <w:color w:val="000000"/>
              </w:rPr>
              <w:t>Durere a</w:t>
            </w:r>
            <w:r w:rsidRPr="0002125C">
              <w:rPr>
                <w:color w:val="000000"/>
              </w:rPr>
              <w:t>bdominal</w:t>
            </w:r>
            <w:r w:rsidRPr="006D4587">
              <w:rPr>
                <w:color w:val="000000"/>
              </w:rPr>
              <w:t>ă</w:t>
            </w:r>
          </w:p>
        </w:tc>
        <w:tc>
          <w:tcPr>
            <w:tcW w:w="1980" w:type="dxa"/>
            <w:tcBorders>
              <w:top w:val="nil"/>
              <w:left w:val="nil"/>
              <w:bottom w:val="single" w:sz="4" w:space="0" w:color="auto"/>
              <w:right w:val="single" w:sz="4" w:space="0" w:color="auto"/>
            </w:tcBorders>
            <w:noWrap/>
            <w:hideMark/>
          </w:tcPr>
          <w:p w14:paraId="266EF3DF" w14:textId="77777777" w:rsidR="00D640D5" w:rsidRPr="007344BF" w:rsidRDefault="00D640D5" w:rsidP="00CB423D">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98E8B68" w14:textId="77777777" w:rsidR="00D640D5" w:rsidRPr="007344BF" w:rsidRDefault="00D640D5" w:rsidP="00CB423D">
            <w:pPr>
              <w:keepNext/>
              <w:keepLines/>
            </w:pPr>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3C86BCA5" w14:textId="77777777" w:rsidR="00D640D5" w:rsidRPr="007344BF" w:rsidRDefault="00D640D5" w:rsidP="00CB423D">
            <w:pPr>
              <w:keepNext/>
              <w:keepLines/>
            </w:pPr>
            <w:r w:rsidRPr="006C67E4">
              <w:rPr>
                <w:color w:val="000000"/>
              </w:rPr>
              <w:t>Foarte frecvente</w:t>
            </w:r>
          </w:p>
        </w:tc>
      </w:tr>
      <w:tr w:rsidR="00D640D5" w:rsidRPr="007344BF" w14:paraId="346BDEC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4C1C65A4" w14:textId="77777777" w:rsidR="00D640D5" w:rsidRPr="0002125C" w:rsidRDefault="00D640D5" w:rsidP="00CB423D">
            <w:pPr>
              <w:keepNext/>
              <w:keepLines/>
              <w:rPr>
                <w:color w:val="000000"/>
              </w:rPr>
            </w:pPr>
            <w:r w:rsidRPr="006D4587">
              <w:rPr>
                <w:color w:val="000000"/>
              </w:rPr>
              <w:t>Colită</w:t>
            </w:r>
          </w:p>
        </w:tc>
        <w:tc>
          <w:tcPr>
            <w:tcW w:w="1980" w:type="dxa"/>
            <w:tcBorders>
              <w:top w:val="nil"/>
              <w:left w:val="nil"/>
              <w:bottom w:val="single" w:sz="4" w:space="0" w:color="auto"/>
              <w:right w:val="single" w:sz="4" w:space="0" w:color="auto"/>
            </w:tcBorders>
            <w:noWrap/>
            <w:hideMark/>
          </w:tcPr>
          <w:p w14:paraId="78742575" w14:textId="77777777" w:rsidR="00D640D5" w:rsidRPr="007344BF" w:rsidRDefault="00D640D5" w:rsidP="00CB423D">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1ACDF464" w14:textId="77777777" w:rsidR="00D640D5" w:rsidRPr="007344BF" w:rsidRDefault="00D640D5" w:rsidP="00CB423D">
            <w:pPr>
              <w:keepNext/>
              <w:keepLines/>
            </w:pPr>
            <w:r w:rsidRPr="001424D1">
              <w:rPr>
                <w:color w:val="000000"/>
              </w:rPr>
              <w:t>Frecvente</w:t>
            </w:r>
          </w:p>
        </w:tc>
        <w:tc>
          <w:tcPr>
            <w:tcW w:w="1980" w:type="dxa"/>
            <w:tcBorders>
              <w:top w:val="nil"/>
              <w:left w:val="nil"/>
              <w:bottom w:val="single" w:sz="4" w:space="0" w:color="auto"/>
              <w:right w:val="single" w:sz="4" w:space="0" w:color="auto"/>
            </w:tcBorders>
            <w:noWrap/>
            <w:hideMark/>
          </w:tcPr>
          <w:p w14:paraId="6A254F9B" w14:textId="77777777" w:rsidR="00D640D5" w:rsidRPr="007344BF" w:rsidRDefault="00D640D5" w:rsidP="00CB423D">
            <w:pPr>
              <w:keepNext/>
              <w:keepLines/>
            </w:pPr>
            <w:r w:rsidRPr="001424D1">
              <w:rPr>
                <w:color w:val="000000"/>
              </w:rPr>
              <w:t>Frecvente</w:t>
            </w:r>
          </w:p>
        </w:tc>
      </w:tr>
      <w:tr w:rsidR="00D640D5" w:rsidRPr="007344BF" w14:paraId="230B8EB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94D45BE" w14:textId="77777777" w:rsidR="00D640D5" w:rsidRPr="0002125C" w:rsidRDefault="00D640D5" w:rsidP="00CB423D">
            <w:pPr>
              <w:keepNext/>
              <w:keepLines/>
              <w:rPr>
                <w:color w:val="000000"/>
              </w:rPr>
            </w:pPr>
            <w:r w:rsidRPr="0002125C">
              <w:rPr>
                <w:color w:val="000000"/>
              </w:rPr>
              <w:t>Constipa</w:t>
            </w:r>
            <w:r w:rsidRPr="006D4587">
              <w:rPr>
                <w:color w:val="000000"/>
              </w:rPr>
              <w:t>ţie</w:t>
            </w:r>
          </w:p>
        </w:tc>
        <w:tc>
          <w:tcPr>
            <w:tcW w:w="1980" w:type="dxa"/>
            <w:tcBorders>
              <w:top w:val="nil"/>
              <w:left w:val="nil"/>
              <w:bottom w:val="single" w:sz="4" w:space="0" w:color="auto"/>
              <w:right w:val="single" w:sz="4" w:space="0" w:color="auto"/>
            </w:tcBorders>
            <w:noWrap/>
            <w:hideMark/>
          </w:tcPr>
          <w:p w14:paraId="14794346" w14:textId="77777777" w:rsidR="00D640D5" w:rsidRPr="007344BF" w:rsidRDefault="00D640D5" w:rsidP="00CB423D">
            <w:pPr>
              <w:keepNext/>
              <w:keepLines/>
            </w:pPr>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0B167F38" w14:textId="77777777" w:rsidR="00D640D5" w:rsidRDefault="00D640D5" w:rsidP="00CB423D">
            <w:pPr>
              <w:keepNext/>
              <w:keepLines/>
            </w:pPr>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791B2FF4" w14:textId="77777777" w:rsidR="00D640D5" w:rsidRDefault="00D640D5" w:rsidP="00CB423D">
            <w:pPr>
              <w:keepNext/>
              <w:keepLines/>
            </w:pPr>
            <w:r w:rsidRPr="004F0D89">
              <w:rPr>
                <w:color w:val="000000"/>
              </w:rPr>
              <w:t>Foarte frecvente</w:t>
            </w:r>
          </w:p>
        </w:tc>
      </w:tr>
      <w:tr w:rsidR="00D640D5" w:rsidRPr="007344BF" w14:paraId="56434799"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D6ECBB0" w14:textId="77777777" w:rsidR="00D640D5" w:rsidRPr="00DA05D1" w:rsidRDefault="00D640D5" w:rsidP="00CB423D">
            <w:pPr>
              <w:keepNext/>
              <w:keepLines/>
              <w:rPr>
                <w:color w:val="000000"/>
                <w:lang w:val="it-IT"/>
              </w:rPr>
            </w:pPr>
            <w:r w:rsidRPr="00DA05D1">
              <w:rPr>
                <w:color w:val="000000"/>
                <w:lang w:val="it-IT"/>
              </w:rPr>
              <w:t>Scădere a poftei de mâncare</w:t>
            </w:r>
          </w:p>
        </w:tc>
        <w:tc>
          <w:tcPr>
            <w:tcW w:w="1980" w:type="dxa"/>
            <w:tcBorders>
              <w:top w:val="nil"/>
              <w:left w:val="nil"/>
              <w:bottom w:val="single" w:sz="4" w:space="0" w:color="auto"/>
              <w:right w:val="single" w:sz="4" w:space="0" w:color="auto"/>
            </w:tcBorders>
            <w:noWrap/>
            <w:hideMark/>
          </w:tcPr>
          <w:p w14:paraId="6E88E42B" w14:textId="77777777" w:rsidR="00D640D5" w:rsidRPr="007344BF" w:rsidRDefault="00D640D5" w:rsidP="00CB423D">
            <w:pPr>
              <w:keepNext/>
              <w:keepLines/>
            </w:pPr>
            <w:r w:rsidRPr="001424D1">
              <w:rPr>
                <w:color w:val="000000"/>
              </w:rPr>
              <w:t>Frecvente</w:t>
            </w:r>
          </w:p>
        </w:tc>
        <w:tc>
          <w:tcPr>
            <w:tcW w:w="2070" w:type="dxa"/>
            <w:tcBorders>
              <w:top w:val="nil"/>
              <w:left w:val="nil"/>
              <w:bottom w:val="single" w:sz="4" w:space="0" w:color="auto"/>
              <w:right w:val="single" w:sz="4" w:space="0" w:color="auto"/>
            </w:tcBorders>
            <w:noWrap/>
            <w:hideMark/>
          </w:tcPr>
          <w:p w14:paraId="14A63F88" w14:textId="77777777" w:rsidR="00D640D5" w:rsidRDefault="00D640D5" w:rsidP="00CB423D">
            <w:pPr>
              <w:keepNext/>
              <w:keepLines/>
            </w:pPr>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48E00C43" w14:textId="77777777" w:rsidR="00D640D5" w:rsidRDefault="00D640D5" w:rsidP="00CB423D">
            <w:pPr>
              <w:keepNext/>
              <w:keepLines/>
            </w:pPr>
            <w:r w:rsidRPr="004F0D89">
              <w:rPr>
                <w:color w:val="000000"/>
              </w:rPr>
              <w:t>Foarte frecvente</w:t>
            </w:r>
          </w:p>
        </w:tc>
      </w:tr>
      <w:tr w:rsidR="00D640D5" w:rsidRPr="007344BF" w14:paraId="6990075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E1E8994" w14:textId="77777777" w:rsidR="00D640D5" w:rsidRPr="00894EF2" w:rsidRDefault="00D640D5" w:rsidP="00CB423D">
            <w:pPr>
              <w:keepNext/>
              <w:keepLines/>
              <w:rPr>
                <w:color w:val="000000"/>
              </w:rPr>
            </w:pPr>
            <w:r w:rsidRPr="00894EF2">
              <w:rPr>
                <w:color w:val="000000"/>
              </w:rPr>
              <w:t>Diar</w:t>
            </w:r>
            <w:r w:rsidRPr="006D4587">
              <w:rPr>
                <w:color w:val="000000"/>
              </w:rPr>
              <w:t>ee</w:t>
            </w:r>
          </w:p>
        </w:tc>
        <w:tc>
          <w:tcPr>
            <w:tcW w:w="1980" w:type="dxa"/>
            <w:tcBorders>
              <w:top w:val="nil"/>
              <w:left w:val="nil"/>
              <w:bottom w:val="single" w:sz="4" w:space="0" w:color="auto"/>
              <w:right w:val="single" w:sz="4" w:space="0" w:color="auto"/>
            </w:tcBorders>
            <w:noWrap/>
            <w:hideMark/>
          </w:tcPr>
          <w:p w14:paraId="2490DA2B" w14:textId="77777777" w:rsidR="00D640D5" w:rsidRDefault="00D640D5" w:rsidP="00CB423D">
            <w:pPr>
              <w:keepNext/>
              <w:keepLines/>
            </w:pPr>
            <w:r w:rsidRPr="0090566D">
              <w:rPr>
                <w:color w:val="000000"/>
              </w:rPr>
              <w:t>Foarte frecvente</w:t>
            </w:r>
          </w:p>
        </w:tc>
        <w:tc>
          <w:tcPr>
            <w:tcW w:w="2070" w:type="dxa"/>
            <w:tcBorders>
              <w:top w:val="nil"/>
              <w:left w:val="nil"/>
              <w:bottom w:val="single" w:sz="4" w:space="0" w:color="auto"/>
              <w:right w:val="single" w:sz="4" w:space="0" w:color="auto"/>
            </w:tcBorders>
            <w:noWrap/>
            <w:hideMark/>
          </w:tcPr>
          <w:p w14:paraId="640E7092" w14:textId="77777777" w:rsidR="00D640D5" w:rsidRDefault="00D640D5" w:rsidP="00CB423D">
            <w:pPr>
              <w:keepNext/>
              <w:keepLines/>
            </w:pPr>
            <w:r w:rsidRPr="00ED5445">
              <w:rPr>
                <w:color w:val="000000"/>
              </w:rPr>
              <w:t>Foarte frecvente</w:t>
            </w:r>
          </w:p>
        </w:tc>
        <w:tc>
          <w:tcPr>
            <w:tcW w:w="1980" w:type="dxa"/>
            <w:tcBorders>
              <w:top w:val="nil"/>
              <w:left w:val="nil"/>
              <w:bottom w:val="single" w:sz="4" w:space="0" w:color="auto"/>
              <w:right w:val="single" w:sz="4" w:space="0" w:color="auto"/>
            </w:tcBorders>
            <w:noWrap/>
            <w:hideMark/>
          </w:tcPr>
          <w:p w14:paraId="19017FC9" w14:textId="77777777" w:rsidR="00D640D5" w:rsidRDefault="00D640D5" w:rsidP="00CB423D">
            <w:pPr>
              <w:keepNext/>
              <w:keepLines/>
            </w:pPr>
            <w:r w:rsidRPr="004F0D89">
              <w:rPr>
                <w:color w:val="000000"/>
              </w:rPr>
              <w:t>Foarte frecvente</w:t>
            </w:r>
          </w:p>
        </w:tc>
      </w:tr>
      <w:tr w:rsidR="00D640D5" w:rsidRPr="007344BF" w14:paraId="3A4FB35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575FC07" w14:textId="77777777" w:rsidR="00D640D5" w:rsidRPr="0002125C" w:rsidRDefault="00D640D5" w:rsidP="00CB423D">
            <w:pPr>
              <w:keepNext/>
              <w:keepLines/>
              <w:rPr>
                <w:color w:val="000000"/>
              </w:rPr>
            </w:pPr>
            <w:r w:rsidRPr="0002125C">
              <w:rPr>
                <w:color w:val="000000"/>
              </w:rPr>
              <w:t>D</w:t>
            </w:r>
            <w:r w:rsidRPr="006D4587">
              <w:rPr>
                <w:color w:val="000000"/>
              </w:rPr>
              <w:t>i</w:t>
            </w:r>
            <w:r w:rsidRPr="0002125C">
              <w:rPr>
                <w:color w:val="000000"/>
              </w:rPr>
              <w:t>spepsi</w:t>
            </w:r>
            <w:r w:rsidRPr="006D4587">
              <w:rPr>
                <w:color w:val="000000"/>
              </w:rPr>
              <w:t>e</w:t>
            </w:r>
          </w:p>
        </w:tc>
        <w:tc>
          <w:tcPr>
            <w:tcW w:w="1980" w:type="dxa"/>
            <w:tcBorders>
              <w:top w:val="single" w:sz="4" w:space="0" w:color="auto"/>
              <w:left w:val="nil"/>
              <w:bottom w:val="single" w:sz="4" w:space="0" w:color="auto"/>
              <w:right w:val="single" w:sz="4" w:space="0" w:color="auto"/>
            </w:tcBorders>
            <w:noWrap/>
            <w:hideMark/>
          </w:tcPr>
          <w:p w14:paraId="2A528291" w14:textId="77777777" w:rsidR="00D640D5" w:rsidRDefault="00D640D5" w:rsidP="00CB423D">
            <w:pPr>
              <w:keepNext/>
              <w:keepLines/>
            </w:pPr>
            <w:r w:rsidRPr="0090566D">
              <w:rPr>
                <w:color w:val="000000"/>
              </w:rPr>
              <w:t>Foarte frecvente</w:t>
            </w:r>
          </w:p>
        </w:tc>
        <w:tc>
          <w:tcPr>
            <w:tcW w:w="2070" w:type="dxa"/>
            <w:tcBorders>
              <w:top w:val="single" w:sz="4" w:space="0" w:color="auto"/>
              <w:left w:val="nil"/>
              <w:bottom w:val="single" w:sz="4" w:space="0" w:color="auto"/>
              <w:right w:val="single" w:sz="4" w:space="0" w:color="auto"/>
            </w:tcBorders>
            <w:noWrap/>
            <w:hideMark/>
          </w:tcPr>
          <w:p w14:paraId="3A67CF57" w14:textId="77777777" w:rsidR="00D640D5" w:rsidRDefault="00D640D5" w:rsidP="00CB423D">
            <w:pPr>
              <w:keepNext/>
              <w:keepLines/>
            </w:pPr>
            <w:r w:rsidRPr="00ED5445">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3B8A0E34" w14:textId="77777777" w:rsidR="00D640D5" w:rsidRDefault="00D640D5" w:rsidP="00CB423D">
            <w:pPr>
              <w:keepNext/>
              <w:keepLines/>
            </w:pPr>
            <w:r w:rsidRPr="004F0D89">
              <w:rPr>
                <w:color w:val="000000"/>
              </w:rPr>
              <w:t>Foarte frecvente</w:t>
            </w:r>
          </w:p>
        </w:tc>
      </w:tr>
      <w:tr w:rsidR="00D640D5" w:rsidRPr="007344BF" w14:paraId="4CDB486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E9ED669" w14:textId="77777777" w:rsidR="00D640D5" w:rsidRPr="0002125C" w:rsidRDefault="00D640D5" w:rsidP="00CB423D">
            <w:pPr>
              <w:keepNext/>
              <w:keepLines/>
              <w:rPr>
                <w:color w:val="000000"/>
              </w:rPr>
            </w:pPr>
            <w:r w:rsidRPr="0002125C">
              <w:rPr>
                <w:color w:val="000000"/>
              </w:rPr>
              <w:t>Eso</w:t>
            </w:r>
            <w:r w:rsidRPr="006D4587">
              <w:rPr>
                <w:color w:val="000000"/>
              </w:rPr>
              <w:t>fa</w:t>
            </w:r>
            <w:r w:rsidRPr="0002125C">
              <w:rPr>
                <w:color w:val="000000"/>
              </w:rPr>
              <w:t>git</w:t>
            </w:r>
            <w:r w:rsidRPr="006D4587">
              <w:rPr>
                <w:color w:val="000000"/>
              </w:rPr>
              <w:t>ă</w:t>
            </w:r>
          </w:p>
        </w:tc>
        <w:tc>
          <w:tcPr>
            <w:tcW w:w="1980" w:type="dxa"/>
            <w:tcBorders>
              <w:top w:val="nil"/>
              <w:left w:val="nil"/>
              <w:bottom w:val="single" w:sz="4" w:space="0" w:color="auto"/>
              <w:right w:val="single" w:sz="4" w:space="0" w:color="auto"/>
            </w:tcBorders>
            <w:noWrap/>
            <w:hideMark/>
          </w:tcPr>
          <w:p w14:paraId="4E944586" w14:textId="77777777" w:rsidR="00D640D5" w:rsidRDefault="00D640D5" w:rsidP="00CB423D">
            <w:pPr>
              <w:keepNext/>
              <w:keepLines/>
            </w:pPr>
            <w:r w:rsidRPr="001F2826">
              <w:rPr>
                <w:color w:val="000000"/>
              </w:rPr>
              <w:t>Frecvente</w:t>
            </w:r>
          </w:p>
        </w:tc>
        <w:tc>
          <w:tcPr>
            <w:tcW w:w="2070" w:type="dxa"/>
            <w:tcBorders>
              <w:top w:val="nil"/>
              <w:left w:val="nil"/>
              <w:bottom w:val="single" w:sz="4" w:space="0" w:color="auto"/>
              <w:right w:val="single" w:sz="4" w:space="0" w:color="auto"/>
            </w:tcBorders>
            <w:noWrap/>
            <w:hideMark/>
          </w:tcPr>
          <w:p w14:paraId="293BF52E" w14:textId="77777777" w:rsidR="00D640D5" w:rsidRPr="007344BF" w:rsidRDefault="00D640D5" w:rsidP="00CB423D">
            <w:pPr>
              <w:keepNext/>
              <w:keepLines/>
            </w:pPr>
            <w:r w:rsidRPr="001424D1">
              <w:rPr>
                <w:color w:val="000000"/>
              </w:rPr>
              <w:t>Frecvente</w:t>
            </w:r>
          </w:p>
        </w:tc>
        <w:tc>
          <w:tcPr>
            <w:tcW w:w="1980" w:type="dxa"/>
            <w:tcBorders>
              <w:top w:val="nil"/>
              <w:left w:val="nil"/>
              <w:bottom w:val="single" w:sz="4" w:space="0" w:color="auto"/>
              <w:right w:val="single" w:sz="4" w:space="0" w:color="auto"/>
            </w:tcBorders>
            <w:noWrap/>
            <w:hideMark/>
          </w:tcPr>
          <w:p w14:paraId="7C39B4D5" w14:textId="77777777" w:rsidR="00D640D5" w:rsidRPr="007344BF" w:rsidRDefault="00D640D5" w:rsidP="00CB423D">
            <w:pPr>
              <w:keepNext/>
              <w:keepLines/>
            </w:pPr>
            <w:r w:rsidRPr="001424D1">
              <w:rPr>
                <w:color w:val="000000"/>
              </w:rPr>
              <w:t>Frecvente</w:t>
            </w:r>
          </w:p>
        </w:tc>
      </w:tr>
      <w:tr w:rsidR="00D640D5" w:rsidRPr="007344BF" w14:paraId="5F63CE4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374E54B" w14:textId="77777777" w:rsidR="00D640D5" w:rsidRPr="0002125C" w:rsidRDefault="00D640D5" w:rsidP="00CB423D">
            <w:pPr>
              <w:keepNext/>
              <w:keepLines/>
              <w:rPr>
                <w:color w:val="000000"/>
              </w:rPr>
            </w:pPr>
            <w:r>
              <w:rPr>
                <w:color w:val="000000"/>
              </w:rPr>
              <w:t>Eructații</w:t>
            </w:r>
          </w:p>
        </w:tc>
        <w:tc>
          <w:tcPr>
            <w:tcW w:w="1980" w:type="dxa"/>
            <w:tcBorders>
              <w:top w:val="single" w:sz="4" w:space="0" w:color="auto"/>
              <w:left w:val="nil"/>
              <w:bottom w:val="single" w:sz="4" w:space="0" w:color="auto"/>
              <w:right w:val="single" w:sz="4" w:space="0" w:color="auto"/>
            </w:tcBorders>
            <w:noWrap/>
          </w:tcPr>
          <w:p w14:paraId="068D343C" w14:textId="77777777" w:rsidR="00D640D5" w:rsidRPr="001F2826" w:rsidRDefault="00D640D5" w:rsidP="00CB423D">
            <w:pPr>
              <w:keepNext/>
              <w:keepLines/>
              <w:rPr>
                <w:color w:val="000000"/>
              </w:rPr>
            </w:pPr>
            <w:r w:rsidRPr="008C62F2">
              <w:rPr>
                <w:color w:val="000000"/>
              </w:rPr>
              <w:t>Mai puţin frecvente</w:t>
            </w:r>
          </w:p>
        </w:tc>
        <w:tc>
          <w:tcPr>
            <w:tcW w:w="2070" w:type="dxa"/>
            <w:tcBorders>
              <w:top w:val="single" w:sz="4" w:space="0" w:color="auto"/>
              <w:left w:val="nil"/>
              <w:bottom w:val="single" w:sz="4" w:space="0" w:color="auto"/>
              <w:right w:val="single" w:sz="4" w:space="0" w:color="auto"/>
            </w:tcBorders>
            <w:noWrap/>
          </w:tcPr>
          <w:p w14:paraId="721987EF" w14:textId="77777777" w:rsidR="00D640D5" w:rsidRPr="006C67E4" w:rsidRDefault="00D640D5" w:rsidP="00CB423D">
            <w:pPr>
              <w:keepNext/>
              <w:keepLines/>
              <w:rPr>
                <w:color w:val="000000"/>
              </w:rPr>
            </w:pPr>
            <w:r w:rsidRPr="008C62F2">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5880C71F" w14:textId="77777777" w:rsidR="00D640D5" w:rsidRPr="006C67E4" w:rsidRDefault="00D640D5" w:rsidP="00CB423D">
            <w:pPr>
              <w:keepNext/>
              <w:keepLines/>
              <w:rPr>
                <w:color w:val="000000"/>
              </w:rPr>
            </w:pPr>
            <w:r w:rsidRPr="001424D1">
              <w:rPr>
                <w:color w:val="000000"/>
              </w:rPr>
              <w:t>Frecvente</w:t>
            </w:r>
          </w:p>
        </w:tc>
      </w:tr>
      <w:tr w:rsidR="00D640D5" w:rsidRPr="007344BF" w14:paraId="4333C9D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2EE11E1" w14:textId="77777777" w:rsidR="00D640D5" w:rsidRPr="0002125C" w:rsidRDefault="00D640D5" w:rsidP="00CB423D">
            <w:pPr>
              <w:keepNext/>
              <w:keepLines/>
              <w:rPr>
                <w:color w:val="000000"/>
              </w:rPr>
            </w:pPr>
            <w:r w:rsidRPr="0002125C">
              <w:rPr>
                <w:color w:val="000000"/>
              </w:rPr>
              <w:t>Flatulen</w:t>
            </w:r>
            <w:r w:rsidRPr="006D4587">
              <w:rPr>
                <w:color w:val="000000"/>
              </w:rPr>
              <w:t>ţă</w:t>
            </w:r>
            <w:r w:rsidRPr="0002125C">
              <w:rPr>
                <w:color w:val="000000"/>
              </w:rPr>
              <w:t xml:space="preserve"> </w:t>
            </w:r>
          </w:p>
        </w:tc>
        <w:tc>
          <w:tcPr>
            <w:tcW w:w="1980" w:type="dxa"/>
            <w:tcBorders>
              <w:top w:val="nil"/>
              <w:left w:val="nil"/>
              <w:bottom w:val="single" w:sz="4" w:space="0" w:color="auto"/>
              <w:right w:val="single" w:sz="4" w:space="0" w:color="auto"/>
            </w:tcBorders>
            <w:noWrap/>
            <w:hideMark/>
          </w:tcPr>
          <w:p w14:paraId="5230972A" w14:textId="77777777" w:rsidR="00D640D5" w:rsidRDefault="00D640D5" w:rsidP="00CB423D">
            <w:pPr>
              <w:keepNext/>
              <w:keepLines/>
            </w:pPr>
            <w:r w:rsidRPr="001F2826">
              <w:rPr>
                <w:color w:val="000000"/>
              </w:rPr>
              <w:t>Frecvente</w:t>
            </w:r>
          </w:p>
        </w:tc>
        <w:tc>
          <w:tcPr>
            <w:tcW w:w="2070" w:type="dxa"/>
            <w:tcBorders>
              <w:top w:val="nil"/>
              <w:left w:val="nil"/>
              <w:bottom w:val="single" w:sz="4" w:space="0" w:color="auto"/>
              <w:right w:val="single" w:sz="4" w:space="0" w:color="auto"/>
            </w:tcBorders>
            <w:noWrap/>
            <w:hideMark/>
          </w:tcPr>
          <w:p w14:paraId="2D240977" w14:textId="77777777" w:rsidR="00D640D5" w:rsidRPr="007344BF" w:rsidRDefault="00D640D5" w:rsidP="00CB423D">
            <w:pPr>
              <w:keepNext/>
              <w:keepLines/>
            </w:pPr>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5A8BE096" w14:textId="77777777" w:rsidR="00D640D5" w:rsidRPr="007344BF" w:rsidRDefault="00D640D5" w:rsidP="00CB423D">
            <w:pPr>
              <w:keepNext/>
              <w:keepLines/>
            </w:pPr>
            <w:r w:rsidRPr="006C67E4">
              <w:rPr>
                <w:color w:val="000000"/>
              </w:rPr>
              <w:t>Foarte frecvente</w:t>
            </w:r>
          </w:p>
        </w:tc>
      </w:tr>
      <w:tr w:rsidR="00D640D5" w:rsidRPr="007344BF" w14:paraId="5E1355D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4D2ED6F" w14:textId="77777777" w:rsidR="00D640D5" w:rsidRPr="0002125C" w:rsidRDefault="00D640D5" w:rsidP="00CB423D">
            <w:pPr>
              <w:keepNext/>
              <w:keepLines/>
              <w:rPr>
                <w:color w:val="000000"/>
              </w:rPr>
            </w:pPr>
            <w:r w:rsidRPr="006D4587">
              <w:rPr>
                <w:color w:val="000000"/>
              </w:rPr>
              <w:t>Gastrită</w:t>
            </w:r>
          </w:p>
        </w:tc>
        <w:tc>
          <w:tcPr>
            <w:tcW w:w="1980" w:type="dxa"/>
            <w:tcBorders>
              <w:top w:val="nil"/>
              <w:left w:val="nil"/>
              <w:bottom w:val="single" w:sz="4" w:space="0" w:color="auto"/>
              <w:right w:val="single" w:sz="4" w:space="0" w:color="auto"/>
            </w:tcBorders>
            <w:noWrap/>
            <w:hideMark/>
          </w:tcPr>
          <w:p w14:paraId="1AEB9B3C" w14:textId="77777777" w:rsidR="00D640D5" w:rsidRDefault="00D640D5" w:rsidP="00CB423D">
            <w:pPr>
              <w:keepNext/>
              <w:keepLines/>
            </w:pPr>
            <w:r w:rsidRPr="001F2826">
              <w:rPr>
                <w:color w:val="000000"/>
              </w:rPr>
              <w:t>Frecvente</w:t>
            </w:r>
          </w:p>
        </w:tc>
        <w:tc>
          <w:tcPr>
            <w:tcW w:w="2070" w:type="dxa"/>
            <w:tcBorders>
              <w:top w:val="nil"/>
              <w:left w:val="nil"/>
              <w:bottom w:val="single" w:sz="4" w:space="0" w:color="auto"/>
              <w:right w:val="single" w:sz="4" w:space="0" w:color="auto"/>
            </w:tcBorders>
            <w:noWrap/>
            <w:hideMark/>
          </w:tcPr>
          <w:p w14:paraId="5BAF1374" w14:textId="77777777" w:rsidR="00D640D5" w:rsidRDefault="00D640D5" w:rsidP="00CB423D">
            <w:pPr>
              <w:keepNext/>
              <w:keepLines/>
            </w:pPr>
            <w:r w:rsidRPr="003B47E5">
              <w:rPr>
                <w:color w:val="000000"/>
              </w:rPr>
              <w:t>Frecvente</w:t>
            </w:r>
          </w:p>
        </w:tc>
        <w:tc>
          <w:tcPr>
            <w:tcW w:w="1980" w:type="dxa"/>
            <w:tcBorders>
              <w:top w:val="nil"/>
              <w:left w:val="nil"/>
              <w:bottom w:val="single" w:sz="4" w:space="0" w:color="auto"/>
              <w:right w:val="single" w:sz="4" w:space="0" w:color="auto"/>
            </w:tcBorders>
            <w:noWrap/>
            <w:hideMark/>
          </w:tcPr>
          <w:p w14:paraId="668A2DFE" w14:textId="77777777" w:rsidR="00D640D5" w:rsidRDefault="00D640D5" w:rsidP="00CB423D">
            <w:pPr>
              <w:keepNext/>
              <w:keepLines/>
            </w:pPr>
            <w:r w:rsidRPr="006338DD">
              <w:rPr>
                <w:color w:val="000000"/>
              </w:rPr>
              <w:t>Frecvente</w:t>
            </w:r>
          </w:p>
        </w:tc>
      </w:tr>
      <w:tr w:rsidR="00D640D5" w:rsidRPr="007344BF" w14:paraId="490DB97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6D120E1" w14:textId="77777777" w:rsidR="00D640D5" w:rsidRPr="006D4587" w:rsidRDefault="00D640D5" w:rsidP="00CB423D">
            <w:pPr>
              <w:keepNext/>
              <w:keepLines/>
              <w:rPr>
                <w:color w:val="000000"/>
                <w:highlight w:val="yellow"/>
              </w:rPr>
            </w:pPr>
            <w:r w:rsidRPr="006D4587">
              <w:rPr>
                <w:color w:val="000000"/>
              </w:rPr>
              <w:t>Hemoragie gastrointestinală</w:t>
            </w:r>
          </w:p>
        </w:tc>
        <w:tc>
          <w:tcPr>
            <w:tcW w:w="1980" w:type="dxa"/>
            <w:tcBorders>
              <w:top w:val="nil"/>
              <w:left w:val="nil"/>
              <w:bottom w:val="single" w:sz="4" w:space="0" w:color="auto"/>
              <w:right w:val="single" w:sz="4" w:space="0" w:color="auto"/>
            </w:tcBorders>
            <w:noWrap/>
            <w:hideMark/>
          </w:tcPr>
          <w:p w14:paraId="3FE7104F" w14:textId="77777777" w:rsidR="00D640D5" w:rsidRDefault="00D640D5" w:rsidP="00CB423D">
            <w:pPr>
              <w:keepNext/>
              <w:keepLines/>
            </w:pPr>
            <w:r w:rsidRPr="001F2826">
              <w:rPr>
                <w:color w:val="000000"/>
              </w:rPr>
              <w:t>Frecvente</w:t>
            </w:r>
          </w:p>
        </w:tc>
        <w:tc>
          <w:tcPr>
            <w:tcW w:w="2070" w:type="dxa"/>
            <w:tcBorders>
              <w:top w:val="nil"/>
              <w:left w:val="nil"/>
              <w:bottom w:val="single" w:sz="4" w:space="0" w:color="auto"/>
              <w:right w:val="single" w:sz="4" w:space="0" w:color="auto"/>
            </w:tcBorders>
            <w:noWrap/>
            <w:hideMark/>
          </w:tcPr>
          <w:p w14:paraId="1E6985DC" w14:textId="77777777" w:rsidR="00D640D5" w:rsidRDefault="00D640D5" w:rsidP="00CB423D">
            <w:pPr>
              <w:keepNext/>
              <w:keepLines/>
            </w:pPr>
            <w:r w:rsidRPr="003B47E5">
              <w:rPr>
                <w:color w:val="000000"/>
              </w:rPr>
              <w:t>Frecvente</w:t>
            </w:r>
          </w:p>
        </w:tc>
        <w:tc>
          <w:tcPr>
            <w:tcW w:w="1980" w:type="dxa"/>
            <w:tcBorders>
              <w:top w:val="nil"/>
              <w:left w:val="nil"/>
              <w:bottom w:val="single" w:sz="4" w:space="0" w:color="auto"/>
              <w:right w:val="single" w:sz="4" w:space="0" w:color="auto"/>
            </w:tcBorders>
            <w:noWrap/>
            <w:hideMark/>
          </w:tcPr>
          <w:p w14:paraId="5141169F" w14:textId="77777777" w:rsidR="00D640D5" w:rsidRDefault="00D640D5" w:rsidP="00CB423D">
            <w:pPr>
              <w:keepNext/>
              <w:keepLines/>
            </w:pPr>
            <w:r w:rsidRPr="006338DD">
              <w:rPr>
                <w:color w:val="000000"/>
              </w:rPr>
              <w:t>Frecvente</w:t>
            </w:r>
          </w:p>
        </w:tc>
      </w:tr>
      <w:tr w:rsidR="00D640D5" w:rsidRPr="007344BF" w14:paraId="179B444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E90CCB1" w14:textId="77777777" w:rsidR="00D640D5" w:rsidRPr="0002125C" w:rsidRDefault="00D640D5" w:rsidP="005B3173">
            <w:pPr>
              <w:rPr>
                <w:color w:val="000000"/>
              </w:rPr>
            </w:pPr>
            <w:r w:rsidRPr="006D4587">
              <w:rPr>
                <w:color w:val="000000"/>
              </w:rPr>
              <w:t>Ulcer g</w:t>
            </w:r>
            <w:r w:rsidRPr="0002125C">
              <w:rPr>
                <w:color w:val="000000"/>
              </w:rPr>
              <w:t xml:space="preserve">astrointestinal </w:t>
            </w:r>
          </w:p>
        </w:tc>
        <w:tc>
          <w:tcPr>
            <w:tcW w:w="1980" w:type="dxa"/>
            <w:tcBorders>
              <w:top w:val="nil"/>
              <w:left w:val="nil"/>
              <w:bottom w:val="single" w:sz="4" w:space="0" w:color="auto"/>
              <w:right w:val="single" w:sz="4" w:space="0" w:color="auto"/>
            </w:tcBorders>
            <w:noWrap/>
            <w:hideMark/>
          </w:tcPr>
          <w:p w14:paraId="04098091" w14:textId="77777777" w:rsidR="00D640D5" w:rsidRDefault="00D640D5" w:rsidP="005B3173">
            <w:r w:rsidRPr="001F2826">
              <w:rPr>
                <w:color w:val="000000"/>
              </w:rPr>
              <w:t>Frecvente</w:t>
            </w:r>
          </w:p>
        </w:tc>
        <w:tc>
          <w:tcPr>
            <w:tcW w:w="2070" w:type="dxa"/>
            <w:tcBorders>
              <w:top w:val="nil"/>
              <w:left w:val="nil"/>
              <w:bottom w:val="single" w:sz="4" w:space="0" w:color="auto"/>
              <w:right w:val="single" w:sz="4" w:space="0" w:color="auto"/>
            </w:tcBorders>
            <w:noWrap/>
            <w:hideMark/>
          </w:tcPr>
          <w:p w14:paraId="7B95DB1E" w14:textId="77777777" w:rsidR="00D640D5" w:rsidRDefault="00D640D5" w:rsidP="005B3173">
            <w:r w:rsidRPr="003B47E5">
              <w:rPr>
                <w:color w:val="000000"/>
              </w:rPr>
              <w:t>Frecvente</w:t>
            </w:r>
          </w:p>
        </w:tc>
        <w:tc>
          <w:tcPr>
            <w:tcW w:w="1980" w:type="dxa"/>
            <w:tcBorders>
              <w:top w:val="nil"/>
              <w:left w:val="nil"/>
              <w:bottom w:val="single" w:sz="4" w:space="0" w:color="auto"/>
              <w:right w:val="single" w:sz="4" w:space="0" w:color="auto"/>
            </w:tcBorders>
            <w:noWrap/>
            <w:hideMark/>
          </w:tcPr>
          <w:p w14:paraId="3F0400B0" w14:textId="77777777" w:rsidR="00D640D5" w:rsidRDefault="00D640D5" w:rsidP="005B3173">
            <w:r w:rsidRPr="006338DD">
              <w:rPr>
                <w:color w:val="000000"/>
              </w:rPr>
              <w:t>Frecvente</w:t>
            </w:r>
          </w:p>
        </w:tc>
      </w:tr>
      <w:tr w:rsidR="00D640D5" w:rsidRPr="007344BF" w14:paraId="1AAD2D24"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A96C6DC" w14:textId="77777777" w:rsidR="00D640D5" w:rsidRPr="006D4587" w:rsidRDefault="00D640D5" w:rsidP="005B3173">
            <w:pPr>
              <w:rPr>
                <w:color w:val="000000"/>
              </w:rPr>
            </w:pPr>
            <w:r>
              <w:rPr>
                <w:color w:val="000000"/>
              </w:rPr>
              <w:t>Hiperplazie gingivală</w:t>
            </w:r>
          </w:p>
        </w:tc>
        <w:tc>
          <w:tcPr>
            <w:tcW w:w="1980" w:type="dxa"/>
            <w:tcBorders>
              <w:top w:val="nil"/>
              <w:left w:val="nil"/>
              <w:bottom w:val="single" w:sz="4" w:space="0" w:color="auto"/>
              <w:right w:val="single" w:sz="4" w:space="0" w:color="auto"/>
            </w:tcBorders>
            <w:noWrap/>
          </w:tcPr>
          <w:p w14:paraId="4557BDD0" w14:textId="77777777" w:rsidR="00D640D5" w:rsidRPr="001F2826" w:rsidRDefault="00D640D5" w:rsidP="005B3173">
            <w:pPr>
              <w:rPr>
                <w:color w:val="000000"/>
              </w:rPr>
            </w:pPr>
            <w:r w:rsidRPr="001F2826">
              <w:rPr>
                <w:color w:val="000000"/>
              </w:rPr>
              <w:t>Frecvente</w:t>
            </w:r>
          </w:p>
        </w:tc>
        <w:tc>
          <w:tcPr>
            <w:tcW w:w="2070" w:type="dxa"/>
            <w:tcBorders>
              <w:top w:val="nil"/>
              <w:left w:val="nil"/>
              <w:bottom w:val="single" w:sz="4" w:space="0" w:color="auto"/>
              <w:right w:val="single" w:sz="4" w:space="0" w:color="auto"/>
            </w:tcBorders>
            <w:noWrap/>
          </w:tcPr>
          <w:p w14:paraId="5219B0E0" w14:textId="77777777" w:rsidR="00D640D5" w:rsidRPr="003B47E5" w:rsidRDefault="00D640D5" w:rsidP="005B3173">
            <w:pPr>
              <w:rPr>
                <w:color w:val="000000"/>
              </w:rPr>
            </w:pPr>
            <w:r w:rsidRPr="001F2826">
              <w:rPr>
                <w:color w:val="000000"/>
              </w:rPr>
              <w:t>Frecvente</w:t>
            </w:r>
          </w:p>
        </w:tc>
        <w:tc>
          <w:tcPr>
            <w:tcW w:w="1980" w:type="dxa"/>
            <w:tcBorders>
              <w:top w:val="nil"/>
              <w:left w:val="nil"/>
              <w:bottom w:val="single" w:sz="4" w:space="0" w:color="auto"/>
              <w:right w:val="single" w:sz="4" w:space="0" w:color="auto"/>
            </w:tcBorders>
            <w:noWrap/>
          </w:tcPr>
          <w:p w14:paraId="3EA352D3" w14:textId="77777777" w:rsidR="00D640D5" w:rsidRPr="006338DD" w:rsidRDefault="00D640D5" w:rsidP="005B3173">
            <w:pPr>
              <w:rPr>
                <w:color w:val="000000"/>
              </w:rPr>
            </w:pPr>
            <w:r w:rsidRPr="001F2826">
              <w:rPr>
                <w:color w:val="000000"/>
              </w:rPr>
              <w:t>Frecvente</w:t>
            </w:r>
          </w:p>
        </w:tc>
      </w:tr>
      <w:tr w:rsidR="00D640D5" w:rsidRPr="007344BF" w14:paraId="64201B4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0A9724F" w14:textId="77777777" w:rsidR="00D640D5" w:rsidRPr="0002125C" w:rsidRDefault="00D640D5" w:rsidP="005B3173">
            <w:pPr>
              <w:rPr>
                <w:color w:val="000000"/>
              </w:rPr>
            </w:pPr>
            <w:r w:rsidRPr="0002125C">
              <w:rPr>
                <w:color w:val="000000"/>
              </w:rPr>
              <w:t>Ileus</w:t>
            </w:r>
          </w:p>
        </w:tc>
        <w:tc>
          <w:tcPr>
            <w:tcW w:w="1980" w:type="dxa"/>
            <w:tcBorders>
              <w:top w:val="nil"/>
              <w:left w:val="nil"/>
              <w:bottom w:val="single" w:sz="4" w:space="0" w:color="auto"/>
              <w:right w:val="single" w:sz="4" w:space="0" w:color="auto"/>
            </w:tcBorders>
            <w:noWrap/>
            <w:hideMark/>
          </w:tcPr>
          <w:p w14:paraId="7F92E4F6" w14:textId="77777777" w:rsidR="00D640D5" w:rsidRDefault="00D640D5" w:rsidP="005B3173">
            <w:r w:rsidRPr="001F2826">
              <w:rPr>
                <w:color w:val="000000"/>
              </w:rPr>
              <w:t>Frecvente</w:t>
            </w:r>
          </w:p>
        </w:tc>
        <w:tc>
          <w:tcPr>
            <w:tcW w:w="2070" w:type="dxa"/>
            <w:tcBorders>
              <w:top w:val="nil"/>
              <w:left w:val="nil"/>
              <w:bottom w:val="single" w:sz="4" w:space="0" w:color="auto"/>
              <w:right w:val="single" w:sz="4" w:space="0" w:color="auto"/>
            </w:tcBorders>
            <w:noWrap/>
            <w:hideMark/>
          </w:tcPr>
          <w:p w14:paraId="4166AE46" w14:textId="77777777" w:rsidR="00D640D5" w:rsidRDefault="00D640D5" w:rsidP="005B3173">
            <w:r w:rsidRPr="003B47E5">
              <w:rPr>
                <w:color w:val="000000"/>
              </w:rPr>
              <w:t>Frecvente</w:t>
            </w:r>
          </w:p>
        </w:tc>
        <w:tc>
          <w:tcPr>
            <w:tcW w:w="1980" w:type="dxa"/>
            <w:tcBorders>
              <w:top w:val="nil"/>
              <w:left w:val="nil"/>
              <w:bottom w:val="single" w:sz="4" w:space="0" w:color="auto"/>
              <w:right w:val="single" w:sz="4" w:space="0" w:color="auto"/>
            </w:tcBorders>
            <w:noWrap/>
            <w:hideMark/>
          </w:tcPr>
          <w:p w14:paraId="1B389105" w14:textId="77777777" w:rsidR="00D640D5" w:rsidRDefault="00D640D5" w:rsidP="005B3173">
            <w:r w:rsidRPr="006338DD">
              <w:rPr>
                <w:color w:val="000000"/>
              </w:rPr>
              <w:t>Frecvente</w:t>
            </w:r>
          </w:p>
        </w:tc>
      </w:tr>
      <w:tr w:rsidR="00D640D5" w:rsidRPr="007344BF" w14:paraId="32076BB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3EC31795" w14:textId="77777777" w:rsidR="00D640D5" w:rsidRPr="00DC5FD4" w:rsidRDefault="00D640D5" w:rsidP="005B3173">
            <w:pPr>
              <w:rPr>
                <w:color w:val="000000"/>
              </w:rPr>
            </w:pPr>
            <w:r>
              <w:rPr>
                <w:color w:val="000000"/>
              </w:rPr>
              <w:t>Ulcerații bucale</w:t>
            </w:r>
          </w:p>
        </w:tc>
        <w:tc>
          <w:tcPr>
            <w:tcW w:w="1980" w:type="dxa"/>
            <w:tcBorders>
              <w:top w:val="nil"/>
              <w:left w:val="nil"/>
              <w:bottom w:val="single" w:sz="4" w:space="0" w:color="auto"/>
              <w:right w:val="single" w:sz="4" w:space="0" w:color="auto"/>
            </w:tcBorders>
            <w:noWrap/>
          </w:tcPr>
          <w:p w14:paraId="5D6C9016" w14:textId="77777777" w:rsidR="00D640D5" w:rsidRPr="006C67E4" w:rsidRDefault="00D640D5" w:rsidP="005B3173">
            <w:pPr>
              <w:rPr>
                <w:color w:val="000000"/>
              </w:rPr>
            </w:pPr>
            <w:r w:rsidRPr="001F2826">
              <w:rPr>
                <w:color w:val="000000"/>
              </w:rPr>
              <w:t>Frecvente</w:t>
            </w:r>
          </w:p>
        </w:tc>
        <w:tc>
          <w:tcPr>
            <w:tcW w:w="2070" w:type="dxa"/>
            <w:tcBorders>
              <w:top w:val="nil"/>
              <w:left w:val="nil"/>
              <w:bottom w:val="single" w:sz="4" w:space="0" w:color="auto"/>
              <w:right w:val="single" w:sz="4" w:space="0" w:color="auto"/>
            </w:tcBorders>
            <w:noWrap/>
          </w:tcPr>
          <w:p w14:paraId="28E0777B" w14:textId="77777777" w:rsidR="00D640D5" w:rsidRPr="006C67E4" w:rsidRDefault="00D640D5" w:rsidP="005B3173">
            <w:pPr>
              <w:rPr>
                <w:color w:val="000000"/>
              </w:rPr>
            </w:pPr>
            <w:r w:rsidRPr="001F2826">
              <w:rPr>
                <w:color w:val="000000"/>
              </w:rPr>
              <w:t>Frecvente</w:t>
            </w:r>
          </w:p>
        </w:tc>
        <w:tc>
          <w:tcPr>
            <w:tcW w:w="1980" w:type="dxa"/>
            <w:tcBorders>
              <w:top w:val="nil"/>
              <w:left w:val="nil"/>
              <w:bottom w:val="single" w:sz="4" w:space="0" w:color="auto"/>
              <w:right w:val="single" w:sz="4" w:space="0" w:color="auto"/>
            </w:tcBorders>
            <w:noWrap/>
          </w:tcPr>
          <w:p w14:paraId="46547B35" w14:textId="77777777" w:rsidR="00D640D5" w:rsidRPr="006C67E4" w:rsidRDefault="00D640D5" w:rsidP="005B3173">
            <w:pPr>
              <w:rPr>
                <w:color w:val="000000"/>
              </w:rPr>
            </w:pPr>
            <w:r w:rsidRPr="001F2826">
              <w:rPr>
                <w:color w:val="000000"/>
              </w:rPr>
              <w:t>Frecvente</w:t>
            </w:r>
          </w:p>
        </w:tc>
      </w:tr>
      <w:tr w:rsidR="00D640D5" w:rsidRPr="007344BF" w14:paraId="738F6F4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1BBD538" w14:textId="77777777" w:rsidR="00D640D5" w:rsidRPr="00DC5FD4" w:rsidRDefault="00D640D5" w:rsidP="005B3173">
            <w:pPr>
              <w:rPr>
                <w:bCs/>
              </w:rPr>
            </w:pPr>
            <w:r w:rsidRPr="00DC5FD4">
              <w:rPr>
                <w:color w:val="000000"/>
              </w:rPr>
              <w:t>Greaţă</w:t>
            </w:r>
          </w:p>
        </w:tc>
        <w:tc>
          <w:tcPr>
            <w:tcW w:w="1980" w:type="dxa"/>
            <w:tcBorders>
              <w:top w:val="nil"/>
              <w:left w:val="nil"/>
              <w:bottom w:val="single" w:sz="4" w:space="0" w:color="auto"/>
              <w:right w:val="single" w:sz="4" w:space="0" w:color="auto"/>
            </w:tcBorders>
            <w:noWrap/>
            <w:hideMark/>
          </w:tcPr>
          <w:p w14:paraId="7DEFB6B5"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70413723"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10ED1D73" w14:textId="77777777" w:rsidR="00D640D5" w:rsidRPr="007344BF" w:rsidRDefault="00D640D5" w:rsidP="005B3173">
            <w:r w:rsidRPr="006C67E4">
              <w:rPr>
                <w:color w:val="000000"/>
              </w:rPr>
              <w:t>Foarte frecvente</w:t>
            </w:r>
          </w:p>
        </w:tc>
      </w:tr>
      <w:tr w:rsidR="00D640D5" w:rsidRPr="007344BF" w14:paraId="095548D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60AC36CD" w14:textId="77777777" w:rsidR="00D640D5" w:rsidRPr="00DC5FD4" w:rsidRDefault="00D640D5" w:rsidP="005B3173">
            <w:pPr>
              <w:rPr>
                <w:bCs/>
              </w:rPr>
            </w:pPr>
            <w:r w:rsidRPr="00DC5FD4">
              <w:rPr>
                <w:bCs/>
              </w:rPr>
              <w:t>Pancreatită</w:t>
            </w:r>
          </w:p>
        </w:tc>
        <w:tc>
          <w:tcPr>
            <w:tcW w:w="1980" w:type="dxa"/>
            <w:tcBorders>
              <w:top w:val="nil"/>
              <w:left w:val="nil"/>
              <w:bottom w:val="single" w:sz="4" w:space="0" w:color="auto"/>
              <w:right w:val="single" w:sz="4" w:space="0" w:color="auto"/>
            </w:tcBorders>
            <w:noWrap/>
          </w:tcPr>
          <w:p w14:paraId="49BF522E"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tcPr>
          <w:p w14:paraId="4BC08447" w14:textId="77777777" w:rsidR="00D640D5" w:rsidRDefault="00D640D5" w:rsidP="005B3173">
            <w:r w:rsidRPr="00965005">
              <w:rPr>
                <w:color w:val="000000"/>
              </w:rPr>
              <w:t>Frecvente</w:t>
            </w:r>
          </w:p>
        </w:tc>
        <w:tc>
          <w:tcPr>
            <w:tcW w:w="1980" w:type="dxa"/>
            <w:tcBorders>
              <w:top w:val="nil"/>
              <w:left w:val="nil"/>
              <w:bottom w:val="single" w:sz="4" w:space="0" w:color="auto"/>
              <w:right w:val="single" w:sz="4" w:space="0" w:color="auto"/>
            </w:tcBorders>
            <w:noWrap/>
          </w:tcPr>
          <w:p w14:paraId="339F8244" w14:textId="77777777" w:rsidR="00D640D5" w:rsidRPr="007344BF" w:rsidRDefault="00D640D5" w:rsidP="005B3173">
            <w:r w:rsidRPr="008C62F2">
              <w:rPr>
                <w:color w:val="000000"/>
              </w:rPr>
              <w:t>Mai puţin frecvente</w:t>
            </w:r>
          </w:p>
        </w:tc>
      </w:tr>
      <w:tr w:rsidR="00D640D5" w:rsidRPr="007344BF" w14:paraId="1FE1635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7D732CC" w14:textId="77777777" w:rsidR="00D640D5" w:rsidRPr="00DC5FD4" w:rsidRDefault="00D640D5" w:rsidP="005B3173">
            <w:pPr>
              <w:rPr>
                <w:color w:val="000000"/>
              </w:rPr>
            </w:pPr>
            <w:r w:rsidRPr="00DC5FD4">
              <w:rPr>
                <w:color w:val="000000"/>
              </w:rPr>
              <w:t>Stomatită</w:t>
            </w:r>
          </w:p>
        </w:tc>
        <w:tc>
          <w:tcPr>
            <w:tcW w:w="1980" w:type="dxa"/>
            <w:tcBorders>
              <w:top w:val="nil"/>
              <w:left w:val="nil"/>
              <w:bottom w:val="single" w:sz="4" w:space="0" w:color="auto"/>
              <w:right w:val="single" w:sz="4" w:space="0" w:color="auto"/>
            </w:tcBorders>
            <w:noWrap/>
            <w:hideMark/>
          </w:tcPr>
          <w:p w14:paraId="05C490C8"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60F305DF" w14:textId="77777777" w:rsidR="00D640D5" w:rsidRDefault="00D640D5" w:rsidP="005B3173">
            <w:r w:rsidRPr="00965005">
              <w:rPr>
                <w:color w:val="000000"/>
              </w:rPr>
              <w:t>Frecvente</w:t>
            </w:r>
          </w:p>
        </w:tc>
        <w:tc>
          <w:tcPr>
            <w:tcW w:w="1980" w:type="dxa"/>
            <w:tcBorders>
              <w:top w:val="nil"/>
              <w:left w:val="nil"/>
              <w:bottom w:val="single" w:sz="4" w:space="0" w:color="auto"/>
              <w:right w:val="single" w:sz="4" w:space="0" w:color="auto"/>
            </w:tcBorders>
            <w:noWrap/>
            <w:hideMark/>
          </w:tcPr>
          <w:p w14:paraId="66352536" w14:textId="77777777" w:rsidR="00D640D5" w:rsidRPr="007344BF" w:rsidRDefault="00D640D5" w:rsidP="005B3173">
            <w:r w:rsidRPr="001424D1">
              <w:rPr>
                <w:color w:val="000000"/>
              </w:rPr>
              <w:t>Frecvente</w:t>
            </w:r>
          </w:p>
        </w:tc>
      </w:tr>
      <w:tr w:rsidR="00D640D5" w:rsidRPr="007344BF" w14:paraId="6AA32A3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4AD72A0" w14:textId="77777777" w:rsidR="00D640D5" w:rsidRPr="0002125C" w:rsidRDefault="00D640D5" w:rsidP="005B3173">
            <w:pPr>
              <w:rPr>
                <w:color w:val="000000"/>
              </w:rPr>
            </w:pPr>
            <w:r w:rsidRPr="0002125C">
              <w:rPr>
                <w:color w:val="000000"/>
              </w:rPr>
              <w:t>V</w:t>
            </w:r>
            <w:r w:rsidRPr="006D4587">
              <w:rPr>
                <w:color w:val="000000"/>
              </w:rPr>
              <w:t>ărsături</w:t>
            </w:r>
          </w:p>
        </w:tc>
        <w:tc>
          <w:tcPr>
            <w:tcW w:w="1980" w:type="dxa"/>
            <w:tcBorders>
              <w:top w:val="nil"/>
              <w:left w:val="nil"/>
              <w:bottom w:val="single" w:sz="4" w:space="0" w:color="auto"/>
              <w:right w:val="single" w:sz="4" w:space="0" w:color="auto"/>
            </w:tcBorders>
            <w:noWrap/>
            <w:hideMark/>
          </w:tcPr>
          <w:p w14:paraId="2D13326D"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54825251"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269CDBA6" w14:textId="77777777" w:rsidR="00D640D5" w:rsidRPr="007344BF" w:rsidRDefault="00D640D5" w:rsidP="005B3173">
            <w:r w:rsidRPr="006C67E4">
              <w:rPr>
                <w:color w:val="000000"/>
              </w:rPr>
              <w:t>Foarte frecvente</w:t>
            </w:r>
          </w:p>
        </w:tc>
      </w:tr>
      <w:tr w:rsidR="00D640D5" w:rsidRPr="007344BF" w14:paraId="010B7716"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1096B787" w14:textId="77777777" w:rsidR="00D640D5" w:rsidRPr="001424D1" w:rsidRDefault="00D640D5" w:rsidP="0073566E">
            <w:pPr>
              <w:keepNext/>
              <w:rPr>
                <w:color w:val="000000"/>
              </w:rPr>
            </w:pPr>
            <w:r w:rsidRPr="0033226F">
              <w:rPr>
                <w:b/>
                <w:color w:val="000000"/>
              </w:rPr>
              <w:t>Tulburări ale sistemului imunitar</w:t>
            </w:r>
          </w:p>
        </w:tc>
      </w:tr>
      <w:tr w:rsidR="00D640D5" w:rsidRPr="007344BF" w14:paraId="03578D5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2FE42D95" w14:textId="77777777" w:rsidR="00D640D5" w:rsidRDefault="00D640D5" w:rsidP="005B3173">
            <w:pPr>
              <w:rPr>
                <w:color w:val="000000"/>
              </w:rPr>
            </w:pPr>
            <w:r w:rsidRPr="006D4587">
              <w:rPr>
                <w:color w:val="000000"/>
              </w:rPr>
              <w:t>Hi</w:t>
            </w:r>
            <w:r w:rsidRPr="00D50829">
              <w:rPr>
                <w:color w:val="000000"/>
              </w:rPr>
              <w:t>persensi</w:t>
            </w:r>
            <w:r w:rsidRPr="006D4587">
              <w:rPr>
                <w:color w:val="000000"/>
              </w:rPr>
              <w:t>bilitate</w:t>
            </w:r>
          </w:p>
        </w:tc>
        <w:tc>
          <w:tcPr>
            <w:tcW w:w="1980" w:type="dxa"/>
            <w:tcBorders>
              <w:top w:val="nil"/>
              <w:left w:val="nil"/>
              <w:bottom w:val="single" w:sz="4" w:space="0" w:color="auto"/>
              <w:right w:val="single" w:sz="4" w:space="0" w:color="auto"/>
            </w:tcBorders>
            <w:noWrap/>
          </w:tcPr>
          <w:p w14:paraId="5FB57582" w14:textId="77777777" w:rsidR="00D640D5" w:rsidRPr="001424D1" w:rsidRDefault="00D640D5" w:rsidP="005B3173">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4F69F366" w14:textId="77777777" w:rsidR="00D640D5" w:rsidRPr="001424D1" w:rsidRDefault="00D640D5" w:rsidP="005B3173">
            <w:pPr>
              <w:rPr>
                <w:color w:val="000000"/>
              </w:rPr>
            </w:pPr>
            <w:r w:rsidRPr="001424D1">
              <w:rPr>
                <w:color w:val="000000"/>
              </w:rPr>
              <w:t>Frecvente</w:t>
            </w:r>
          </w:p>
        </w:tc>
        <w:tc>
          <w:tcPr>
            <w:tcW w:w="1980" w:type="dxa"/>
            <w:tcBorders>
              <w:top w:val="nil"/>
              <w:left w:val="nil"/>
              <w:bottom w:val="single" w:sz="4" w:space="0" w:color="auto"/>
              <w:right w:val="single" w:sz="4" w:space="0" w:color="auto"/>
            </w:tcBorders>
            <w:noWrap/>
          </w:tcPr>
          <w:p w14:paraId="2EAB7941" w14:textId="77777777" w:rsidR="00D640D5" w:rsidRPr="001424D1" w:rsidRDefault="00D640D5" w:rsidP="005B3173">
            <w:pPr>
              <w:rPr>
                <w:color w:val="000000"/>
              </w:rPr>
            </w:pPr>
            <w:r w:rsidRPr="001424D1">
              <w:rPr>
                <w:color w:val="000000"/>
              </w:rPr>
              <w:t>Frecvente</w:t>
            </w:r>
          </w:p>
        </w:tc>
      </w:tr>
      <w:tr w:rsidR="00A810D5" w:rsidRPr="001424D1" w14:paraId="4746794C" w14:textId="77777777" w:rsidTr="00440D2B">
        <w:trPr>
          <w:trHeight w:val="300"/>
          <w:ins w:id="44" w:author="Author"/>
        </w:trPr>
        <w:tc>
          <w:tcPr>
            <w:tcW w:w="2335" w:type="dxa"/>
            <w:tcBorders>
              <w:top w:val="single" w:sz="4" w:space="0" w:color="auto"/>
              <w:left w:val="single" w:sz="4" w:space="0" w:color="auto"/>
              <w:bottom w:val="single" w:sz="4" w:space="0" w:color="auto"/>
              <w:right w:val="single" w:sz="4" w:space="0" w:color="auto"/>
            </w:tcBorders>
            <w:noWrap/>
          </w:tcPr>
          <w:p w14:paraId="219C8656" w14:textId="77777777" w:rsidR="00A810D5" w:rsidRPr="006D4587" w:rsidRDefault="00A810D5" w:rsidP="00440D2B">
            <w:pPr>
              <w:rPr>
                <w:ins w:id="45" w:author="Author"/>
                <w:color w:val="000000"/>
              </w:rPr>
            </w:pPr>
            <w:ins w:id="46" w:author="Author">
              <w:r w:rsidRPr="00BB1943">
                <w:t>Reacții anafilactice</w:t>
              </w:r>
            </w:ins>
          </w:p>
        </w:tc>
        <w:tc>
          <w:tcPr>
            <w:tcW w:w="1980" w:type="dxa"/>
            <w:tcBorders>
              <w:top w:val="nil"/>
              <w:left w:val="nil"/>
              <w:bottom w:val="single" w:sz="4" w:space="0" w:color="auto"/>
              <w:right w:val="single" w:sz="4" w:space="0" w:color="auto"/>
            </w:tcBorders>
            <w:noWrap/>
          </w:tcPr>
          <w:p w14:paraId="0CDA4CE3" w14:textId="77777777" w:rsidR="00A810D5" w:rsidRPr="008C62F2" w:rsidRDefault="00A810D5" w:rsidP="00440D2B">
            <w:pPr>
              <w:rPr>
                <w:ins w:id="47" w:author="Author"/>
                <w:color w:val="000000"/>
              </w:rPr>
            </w:pPr>
            <w:ins w:id="48" w:author="Author">
              <w:r w:rsidRPr="00BB1943">
                <w:t>Cu frecvenţă necunoscută</w:t>
              </w:r>
            </w:ins>
          </w:p>
        </w:tc>
        <w:tc>
          <w:tcPr>
            <w:tcW w:w="2070" w:type="dxa"/>
            <w:tcBorders>
              <w:top w:val="nil"/>
              <w:left w:val="nil"/>
              <w:bottom w:val="single" w:sz="4" w:space="0" w:color="auto"/>
              <w:right w:val="single" w:sz="4" w:space="0" w:color="auto"/>
            </w:tcBorders>
            <w:noWrap/>
          </w:tcPr>
          <w:p w14:paraId="2DC46A6C" w14:textId="77777777" w:rsidR="00A810D5" w:rsidRPr="001424D1" w:rsidRDefault="00A810D5" w:rsidP="00440D2B">
            <w:pPr>
              <w:rPr>
                <w:ins w:id="49" w:author="Author"/>
                <w:color w:val="000000"/>
              </w:rPr>
            </w:pPr>
            <w:ins w:id="50" w:author="Author">
              <w:r w:rsidRPr="00BB1943">
                <w:t>Cu frecvenţă necunoscută</w:t>
              </w:r>
            </w:ins>
          </w:p>
        </w:tc>
        <w:tc>
          <w:tcPr>
            <w:tcW w:w="1980" w:type="dxa"/>
            <w:tcBorders>
              <w:top w:val="nil"/>
              <w:left w:val="nil"/>
              <w:bottom w:val="single" w:sz="4" w:space="0" w:color="auto"/>
              <w:right w:val="single" w:sz="4" w:space="0" w:color="auto"/>
            </w:tcBorders>
            <w:noWrap/>
          </w:tcPr>
          <w:p w14:paraId="63336F6C" w14:textId="77777777" w:rsidR="00A810D5" w:rsidRPr="001424D1" w:rsidRDefault="00A810D5" w:rsidP="00440D2B">
            <w:pPr>
              <w:rPr>
                <w:ins w:id="51" w:author="Author"/>
                <w:color w:val="000000"/>
              </w:rPr>
            </w:pPr>
            <w:ins w:id="52" w:author="Author">
              <w:r w:rsidRPr="00BB1943">
                <w:t>Cu frecvenţă necunoscută</w:t>
              </w:r>
            </w:ins>
          </w:p>
        </w:tc>
      </w:tr>
      <w:tr w:rsidR="00D640D5" w:rsidRPr="007344BF" w14:paraId="10314F47"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0D68E43" w14:textId="77777777" w:rsidR="00D640D5" w:rsidRDefault="00D640D5" w:rsidP="005B3173">
            <w:pPr>
              <w:rPr>
                <w:color w:val="000000"/>
              </w:rPr>
            </w:pPr>
            <w:r w:rsidRPr="0033226F">
              <w:rPr>
                <w:color w:val="000000"/>
              </w:rPr>
              <w:t>Hipogamaglobulinemie</w:t>
            </w:r>
          </w:p>
        </w:tc>
        <w:tc>
          <w:tcPr>
            <w:tcW w:w="1980" w:type="dxa"/>
            <w:tcBorders>
              <w:top w:val="nil"/>
              <w:left w:val="nil"/>
              <w:bottom w:val="single" w:sz="4" w:space="0" w:color="auto"/>
              <w:right w:val="single" w:sz="4" w:space="0" w:color="auto"/>
            </w:tcBorders>
            <w:noWrap/>
          </w:tcPr>
          <w:p w14:paraId="521C6EA4" w14:textId="77777777" w:rsidR="00D640D5" w:rsidRPr="001424D1" w:rsidRDefault="00D640D5" w:rsidP="005B3173">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27CD5C4D" w14:textId="77777777" w:rsidR="00D640D5" w:rsidRPr="001424D1" w:rsidRDefault="00D640D5" w:rsidP="005B3173">
            <w:pPr>
              <w:rPr>
                <w:color w:val="000000"/>
              </w:rPr>
            </w:pPr>
            <w:r>
              <w:rPr>
                <w:color w:val="000000"/>
              </w:rPr>
              <w:t>Foarte rare</w:t>
            </w:r>
          </w:p>
        </w:tc>
        <w:tc>
          <w:tcPr>
            <w:tcW w:w="1980" w:type="dxa"/>
            <w:tcBorders>
              <w:top w:val="nil"/>
              <w:left w:val="nil"/>
              <w:bottom w:val="single" w:sz="4" w:space="0" w:color="auto"/>
              <w:right w:val="single" w:sz="4" w:space="0" w:color="auto"/>
            </w:tcBorders>
            <w:noWrap/>
          </w:tcPr>
          <w:p w14:paraId="0C5ABDD5" w14:textId="77777777" w:rsidR="00D640D5" w:rsidRPr="001424D1" w:rsidRDefault="00D640D5" w:rsidP="005B3173">
            <w:pPr>
              <w:rPr>
                <w:color w:val="000000"/>
              </w:rPr>
            </w:pPr>
            <w:r>
              <w:rPr>
                <w:color w:val="000000"/>
              </w:rPr>
              <w:t>Foarte rare</w:t>
            </w:r>
          </w:p>
        </w:tc>
      </w:tr>
      <w:tr w:rsidR="00D640D5" w:rsidRPr="007344BF" w14:paraId="773299FF"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4EBB016D" w14:textId="77777777" w:rsidR="00D640D5" w:rsidRPr="00F84CFC" w:rsidRDefault="00D640D5" w:rsidP="005B3173">
            <w:pPr>
              <w:rPr>
                <w:b/>
                <w:color w:val="000000"/>
              </w:rPr>
            </w:pPr>
            <w:r w:rsidRPr="00F84CFC">
              <w:rPr>
                <w:b/>
                <w:color w:val="000000"/>
              </w:rPr>
              <w:t>Tulburări hepatobiliare</w:t>
            </w:r>
          </w:p>
        </w:tc>
      </w:tr>
      <w:tr w:rsidR="00D640D5" w:rsidRPr="007344BF" w14:paraId="5C4A4100"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B4ABEF3" w14:textId="77777777" w:rsidR="00D640D5" w:rsidRPr="00DA05D1" w:rsidRDefault="00D640D5" w:rsidP="005B3173">
            <w:pPr>
              <w:rPr>
                <w:color w:val="000000"/>
                <w:highlight w:val="yellow"/>
                <w:lang w:val="it-IT"/>
              </w:rPr>
            </w:pPr>
            <w:r w:rsidRPr="00DA05D1">
              <w:rPr>
                <w:color w:val="000000"/>
                <w:lang w:val="it-IT"/>
              </w:rPr>
              <w:t>Creşterea concentraţiei plasmatice a fosfatazei alcaline</w:t>
            </w:r>
          </w:p>
        </w:tc>
        <w:tc>
          <w:tcPr>
            <w:tcW w:w="1980" w:type="dxa"/>
            <w:tcBorders>
              <w:top w:val="nil"/>
              <w:left w:val="nil"/>
              <w:bottom w:val="single" w:sz="4" w:space="0" w:color="auto"/>
              <w:right w:val="single" w:sz="4" w:space="0" w:color="auto"/>
            </w:tcBorders>
            <w:noWrap/>
            <w:hideMark/>
          </w:tcPr>
          <w:p w14:paraId="2D8C5F19"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7D290E6E"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2B1B95B0" w14:textId="77777777" w:rsidR="00D640D5" w:rsidRPr="007344BF" w:rsidRDefault="00D640D5" w:rsidP="005B3173">
            <w:r w:rsidRPr="001424D1">
              <w:rPr>
                <w:color w:val="000000"/>
              </w:rPr>
              <w:t>Frecvente</w:t>
            </w:r>
          </w:p>
        </w:tc>
      </w:tr>
      <w:tr w:rsidR="00D640D5" w:rsidRPr="007344BF" w14:paraId="59B43B7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7AC8274" w14:textId="77777777" w:rsidR="00D640D5" w:rsidRPr="00DA05D1" w:rsidRDefault="00D640D5" w:rsidP="005B3173">
            <w:pPr>
              <w:rPr>
                <w:color w:val="000000"/>
                <w:highlight w:val="yellow"/>
                <w:lang w:val="it-IT"/>
              </w:rPr>
            </w:pPr>
            <w:r w:rsidRPr="00DA05D1">
              <w:rPr>
                <w:color w:val="000000"/>
                <w:lang w:val="it-IT"/>
              </w:rPr>
              <w:t>Creşterea concentraţiei plasmatice a lactat-dehidrogenazei</w:t>
            </w:r>
          </w:p>
        </w:tc>
        <w:tc>
          <w:tcPr>
            <w:tcW w:w="1980" w:type="dxa"/>
            <w:tcBorders>
              <w:top w:val="nil"/>
              <w:left w:val="nil"/>
              <w:bottom w:val="single" w:sz="4" w:space="0" w:color="auto"/>
              <w:right w:val="single" w:sz="4" w:space="0" w:color="auto"/>
            </w:tcBorders>
            <w:noWrap/>
            <w:hideMark/>
          </w:tcPr>
          <w:p w14:paraId="201573BC"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7205B3BC" w14:textId="77777777" w:rsidR="00D640D5" w:rsidRPr="007344BF" w:rsidRDefault="00D640D5" w:rsidP="005B3173">
            <w:r w:rsidRPr="008C62F2">
              <w:rPr>
                <w:color w:val="000000"/>
              </w:rPr>
              <w:t>Mai puţin frecvente</w:t>
            </w:r>
          </w:p>
        </w:tc>
        <w:tc>
          <w:tcPr>
            <w:tcW w:w="1980" w:type="dxa"/>
            <w:tcBorders>
              <w:top w:val="nil"/>
              <w:left w:val="nil"/>
              <w:bottom w:val="single" w:sz="4" w:space="0" w:color="auto"/>
              <w:right w:val="single" w:sz="4" w:space="0" w:color="auto"/>
            </w:tcBorders>
            <w:noWrap/>
            <w:hideMark/>
          </w:tcPr>
          <w:p w14:paraId="5FCD153A" w14:textId="77777777" w:rsidR="00D640D5" w:rsidRDefault="00D640D5" w:rsidP="005B3173">
            <w:r w:rsidRPr="00CA2FF6">
              <w:rPr>
                <w:color w:val="000000"/>
              </w:rPr>
              <w:t>Foarte frecvente</w:t>
            </w:r>
          </w:p>
        </w:tc>
      </w:tr>
      <w:tr w:rsidR="00D640D5" w:rsidRPr="007344BF" w14:paraId="7C227E2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25B406A" w14:textId="77777777" w:rsidR="00D640D5" w:rsidRPr="006D4587" w:rsidRDefault="00D640D5" w:rsidP="005B3173">
            <w:pPr>
              <w:rPr>
                <w:color w:val="000000"/>
                <w:highlight w:val="yellow"/>
              </w:rPr>
            </w:pPr>
            <w:r w:rsidRPr="00E60903">
              <w:rPr>
                <w:color w:val="000000"/>
              </w:rPr>
              <w:t>Creşterea concentraţiilor plasmatice ale enzimelor hepatice</w:t>
            </w:r>
          </w:p>
        </w:tc>
        <w:tc>
          <w:tcPr>
            <w:tcW w:w="1980" w:type="dxa"/>
            <w:tcBorders>
              <w:top w:val="single" w:sz="4" w:space="0" w:color="auto"/>
              <w:left w:val="nil"/>
              <w:bottom w:val="single" w:sz="4" w:space="0" w:color="auto"/>
              <w:right w:val="single" w:sz="4" w:space="0" w:color="auto"/>
            </w:tcBorders>
            <w:noWrap/>
            <w:hideMark/>
          </w:tcPr>
          <w:p w14:paraId="31C31513" w14:textId="77777777" w:rsidR="00D640D5" w:rsidRDefault="00D640D5" w:rsidP="005B3173">
            <w:r w:rsidRPr="001E50E1">
              <w:rPr>
                <w:color w:val="000000"/>
              </w:rPr>
              <w:t>Frecvente</w:t>
            </w:r>
          </w:p>
        </w:tc>
        <w:tc>
          <w:tcPr>
            <w:tcW w:w="2070" w:type="dxa"/>
            <w:tcBorders>
              <w:top w:val="single" w:sz="4" w:space="0" w:color="auto"/>
              <w:left w:val="nil"/>
              <w:bottom w:val="single" w:sz="4" w:space="0" w:color="auto"/>
              <w:right w:val="single" w:sz="4" w:space="0" w:color="auto"/>
            </w:tcBorders>
            <w:noWrap/>
            <w:hideMark/>
          </w:tcPr>
          <w:p w14:paraId="240C4967" w14:textId="77777777" w:rsidR="00D640D5" w:rsidRDefault="00D640D5" w:rsidP="005B3173">
            <w:r w:rsidRPr="00A12D70">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0668C38C" w14:textId="77777777" w:rsidR="00D640D5" w:rsidRDefault="00D640D5" w:rsidP="005B3173">
            <w:r w:rsidRPr="00CA2FF6">
              <w:rPr>
                <w:color w:val="000000"/>
              </w:rPr>
              <w:t>Foarte frecvente</w:t>
            </w:r>
          </w:p>
        </w:tc>
      </w:tr>
      <w:tr w:rsidR="00D640D5" w:rsidRPr="007344BF" w14:paraId="79F0171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24E1254" w14:textId="77777777" w:rsidR="00D640D5" w:rsidRPr="0002125C" w:rsidRDefault="00D640D5" w:rsidP="005B3173">
            <w:pPr>
              <w:rPr>
                <w:color w:val="000000"/>
              </w:rPr>
            </w:pPr>
            <w:r w:rsidRPr="006D4587">
              <w:rPr>
                <w:color w:val="000000"/>
              </w:rPr>
              <w:t>Hepatită</w:t>
            </w:r>
          </w:p>
        </w:tc>
        <w:tc>
          <w:tcPr>
            <w:tcW w:w="1980" w:type="dxa"/>
            <w:tcBorders>
              <w:top w:val="nil"/>
              <w:left w:val="nil"/>
              <w:bottom w:val="single" w:sz="4" w:space="0" w:color="auto"/>
              <w:right w:val="single" w:sz="4" w:space="0" w:color="auto"/>
            </w:tcBorders>
            <w:noWrap/>
            <w:hideMark/>
          </w:tcPr>
          <w:p w14:paraId="1822060C" w14:textId="77777777" w:rsidR="00D640D5" w:rsidRDefault="00D640D5" w:rsidP="005B3173">
            <w:r w:rsidRPr="001E50E1">
              <w:rPr>
                <w:color w:val="000000"/>
              </w:rPr>
              <w:t>Frecvente</w:t>
            </w:r>
          </w:p>
        </w:tc>
        <w:tc>
          <w:tcPr>
            <w:tcW w:w="2070" w:type="dxa"/>
            <w:tcBorders>
              <w:top w:val="nil"/>
              <w:left w:val="nil"/>
              <w:bottom w:val="single" w:sz="4" w:space="0" w:color="auto"/>
              <w:right w:val="single" w:sz="4" w:space="0" w:color="auto"/>
            </w:tcBorders>
            <w:noWrap/>
            <w:hideMark/>
          </w:tcPr>
          <w:p w14:paraId="6C4EB28E" w14:textId="77777777" w:rsidR="00D640D5" w:rsidRDefault="00D640D5" w:rsidP="005B3173">
            <w:r w:rsidRPr="00A12D70">
              <w:rPr>
                <w:color w:val="000000"/>
              </w:rPr>
              <w:t>Foarte frecvente</w:t>
            </w:r>
          </w:p>
        </w:tc>
        <w:tc>
          <w:tcPr>
            <w:tcW w:w="1980" w:type="dxa"/>
            <w:tcBorders>
              <w:top w:val="nil"/>
              <w:left w:val="nil"/>
              <w:bottom w:val="single" w:sz="4" w:space="0" w:color="auto"/>
              <w:right w:val="single" w:sz="4" w:space="0" w:color="auto"/>
            </w:tcBorders>
            <w:noWrap/>
            <w:hideMark/>
          </w:tcPr>
          <w:p w14:paraId="2224D445" w14:textId="77777777" w:rsidR="00D640D5" w:rsidRPr="007344BF" w:rsidRDefault="00D640D5" w:rsidP="005B3173">
            <w:r w:rsidRPr="008C62F2">
              <w:rPr>
                <w:color w:val="000000"/>
              </w:rPr>
              <w:t>Mai puţin frecvente</w:t>
            </w:r>
          </w:p>
        </w:tc>
      </w:tr>
      <w:tr w:rsidR="00D640D5" w:rsidRPr="007344BF" w14:paraId="76510AC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0AB26D6E" w14:textId="77777777" w:rsidR="00D640D5" w:rsidRPr="006D4587" w:rsidRDefault="00D640D5" w:rsidP="005B3173">
            <w:pPr>
              <w:rPr>
                <w:color w:val="000000"/>
              </w:rPr>
            </w:pPr>
            <w:r>
              <w:rPr>
                <w:color w:val="000000"/>
              </w:rPr>
              <w:t>Hiperbilirubinemie</w:t>
            </w:r>
          </w:p>
        </w:tc>
        <w:tc>
          <w:tcPr>
            <w:tcW w:w="1980" w:type="dxa"/>
            <w:tcBorders>
              <w:top w:val="nil"/>
              <w:left w:val="nil"/>
              <w:bottom w:val="single" w:sz="4" w:space="0" w:color="auto"/>
              <w:right w:val="single" w:sz="4" w:space="0" w:color="auto"/>
            </w:tcBorders>
            <w:noWrap/>
          </w:tcPr>
          <w:p w14:paraId="7A1CBE8B" w14:textId="77777777" w:rsidR="00D640D5" w:rsidRPr="007A0306" w:rsidRDefault="00D640D5" w:rsidP="005B3173">
            <w:pPr>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3BC6D36E" w14:textId="77777777" w:rsidR="00D640D5" w:rsidRPr="001424D1" w:rsidRDefault="00D640D5" w:rsidP="005B3173">
            <w:pPr>
              <w:rPr>
                <w:color w:val="000000"/>
              </w:rPr>
            </w:pPr>
            <w:r w:rsidRPr="006C67E4">
              <w:rPr>
                <w:color w:val="000000"/>
              </w:rPr>
              <w:t>Foarte frecvente</w:t>
            </w:r>
          </w:p>
        </w:tc>
        <w:tc>
          <w:tcPr>
            <w:tcW w:w="1980" w:type="dxa"/>
            <w:tcBorders>
              <w:top w:val="nil"/>
              <w:left w:val="nil"/>
              <w:bottom w:val="single" w:sz="4" w:space="0" w:color="auto"/>
              <w:right w:val="single" w:sz="4" w:space="0" w:color="auto"/>
            </w:tcBorders>
            <w:noWrap/>
          </w:tcPr>
          <w:p w14:paraId="55AA0365" w14:textId="77777777" w:rsidR="00D640D5" w:rsidRPr="001424D1" w:rsidRDefault="00D640D5" w:rsidP="005B3173">
            <w:pPr>
              <w:rPr>
                <w:color w:val="000000"/>
              </w:rPr>
            </w:pPr>
            <w:r w:rsidRPr="006C67E4">
              <w:rPr>
                <w:color w:val="000000"/>
              </w:rPr>
              <w:t>Foarte frecvente</w:t>
            </w:r>
          </w:p>
        </w:tc>
      </w:tr>
      <w:tr w:rsidR="00D640D5" w:rsidRPr="007344BF" w14:paraId="2BC2A623"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E16C936" w14:textId="77777777" w:rsidR="00D640D5" w:rsidRPr="006D4587" w:rsidRDefault="00D640D5" w:rsidP="005B3173">
            <w:pPr>
              <w:rPr>
                <w:color w:val="000000"/>
              </w:rPr>
            </w:pPr>
            <w:r>
              <w:rPr>
                <w:color w:val="000000"/>
              </w:rPr>
              <w:t>Icter</w:t>
            </w:r>
          </w:p>
        </w:tc>
        <w:tc>
          <w:tcPr>
            <w:tcW w:w="1980" w:type="dxa"/>
            <w:tcBorders>
              <w:top w:val="nil"/>
              <w:left w:val="nil"/>
              <w:bottom w:val="single" w:sz="4" w:space="0" w:color="auto"/>
              <w:right w:val="single" w:sz="4" w:space="0" w:color="auto"/>
            </w:tcBorders>
            <w:noWrap/>
          </w:tcPr>
          <w:p w14:paraId="6B31E585" w14:textId="77777777" w:rsidR="00D640D5" w:rsidRPr="007A0306" w:rsidRDefault="00D640D5" w:rsidP="005B3173">
            <w:pPr>
              <w:rPr>
                <w:color w:val="000000"/>
              </w:rPr>
            </w:pPr>
            <w:r w:rsidRPr="008C62F2">
              <w:rPr>
                <w:color w:val="000000"/>
              </w:rPr>
              <w:t>Mai puţin frecvente</w:t>
            </w:r>
          </w:p>
        </w:tc>
        <w:tc>
          <w:tcPr>
            <w:tcW w:w="2070" w:type="dxa"/>
            <w:tcBorders>
              <w:top w:val="nil"/>
              <w:left w:val="nil"/>
              <w:bottom w:val="single" w:sz="4" w:space="0" w:color="auto"/>
              <w:right w:val="single" w:sz="4" w:space="0" w:color="auto"/>
            </w:tcBorders>
            <w:noWrap/>
          </w:tcPr>
          <w:p w14:paraId="743F1567" w14:textId="77777777" w:rsidR="00D640D5" w:rsidRPr="001424D1" w:rsidRDefault="00D640D5" w:rsidP="005B3173">
            <w:pPr>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3324F473" w14:textId="77777777" w:rsidR="00D640D5" w:rsidRPr="001424D1" w:rsidRDefault="00D640D5" w:rsidP="005B3173">
            <w:pPr>
              <w:rPr>
                <w:color w:val="000000"/>
              </w:rPr>
            </w:pPr>
            <w:r w:rsidRPr="007A0306">
              <w:rPr>
                <w:color w:val="000000"/>
              </w:rPr>
              <w:t>Frecvente</w:t>
            </w:r>
          </w:p>
        </w:tc>
      </w:tr>
      <w:tr w:rsidR="00D640D5" w:rsidRPr="007344BF" w14:paraId="0820645C"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656C55B1" w14:textId="77777777" w:rsidR="00D640D5" w:rsidRPr="004D5F05" w:rsidRDefault="00D640D5" w:rsidP="005B3173">
            <w:pPr>
              <w:rPr>
                <w:b/>
                <w:color w:val="000000"/>
              </w:rPr>
            </w:pPr>
            <w:r w:rsidRPr="004D5F05">
              <w:rPr>
                <w:b/>
                <w:color w:val="000000"/>
              </w:rPr>
              <w:t>Tulburări cutanate și ale țesutului subcutanat</w:t>
            </w:r>
          </w:p>
        </w:tc>
      </w:tr>
      <w:tr w:rsidR="00D640D5" w:rsidRPr="007344BF" w14:paraId="6945895C"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5DB6D6F7" w14:textId="77777777" w:rsidR="00D640D5" w:rsidRPr="006D4587" w:rsidRDefault="00D640D5" w:rsidP="005B3173">
            <w:pPr>
              <w:rPr>
                <w:color w:val="000000"/>
              </w:rPr>
            </w:pPr>
            <w:r>
              <w:rPr>
                <w:color w:val="000000"/>
              </w:rPr>
              <w:t>Acnee</w:t>
            </w:r>
          </w:p>
        </w:tc>
        <w:tc>
          <w:tcPr>
            <w:tcW w:w="1980" w:type="dxa"/>
            <w:tcBorders>
              <w:top w:val="nil"/>
              <w:left w:val="nil"/>
              <w:bottom w:val="single" w:sz="4" w:space="0" w:color="auto"/>
              <w:right w:val="single" w:sz="4" w:space="0" w:color="auto"/>
            </w:tcBorders>
            <w:noWrap/>
          </w:tcPr>
          <w:p w14:paraId="4A61AEC0" w14:textId="77777777" w:rsidR="00D640D5" w:rsidRPr="007A0306" w:rsidRDefault="00D640D5" w:rsidP="005B3173">
            <w:pPr>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2079E09B" w14:textId="77777777" w:rsidR="00D640D5" w:rsidRPr="001424D1" w:rsidRDefault="00D640D5" w:rsidP="005B3173">
            <w:pPr>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7EAA6083" w14:textId="77777777" w:rsidR="00D640D5" w:rsidRPr="001424D1" w:rsidRDefault="00D640D5" w:rsidP="005B3173">
            <w:pPr>
              <w:rPr>
                <w:color w:val="000000"/>
              </w:rPr>
            </w:pPr>
            <w:r w:rsidRPr="006C67E4">
              <w:rPr>
                <w:color w:val="000000"/>
              </w:rPr>
              <w:t>Foarte frecvente</w:t>
            </w:r>
          </w:p>
        </w:tc>
      </w:tr>
      <w:tr w:rsidR="00D640D5" w:rsidRPr="007344BF" w14:paraId="3158977D"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BB36D5C" w14:textId="77777777" w:rsidR="00D640D5" w:rsidRPr="0002125C" w:rsidRDefault="00D640D5" w:rsidP="005B3173">
            <w:pPr>
              <w:rPr>
                <w:color w:val="000000"/>
              </w:rPr>
            </w:pPr>
            <w:r w:rsidRPr="006D4587">
              <w:rPr>
                <w:color w:val="000000"/>
              </w:rPr>
              <w:lastRenderedPageBreak/>
              <w:t>Alopecie</w:t>
            </w:r>
          </w:p>
        </w:tc>
        <w:tc>
          <w:tcPr>
            <w:tcW w:w="1980" w:type="dxa"/>
            <w:tcBorders>
              <w:top w:val="nil"/>
              <w:left w:val="nil"/>
              <w:bottom w:val="single" w:sz="4" w:space="0" w:color="auto"/>
              <w:right w:val="single" w:sz="4" w:space="0" w:color="auto"/>
            </w:tcBorders>
            <w:noWrap/>
            <w:hideMark/>
          </w:tcPr>
          <w:p w14:paraId="1D771B38" w14:textId="77777777" w:rsidR="00D640D5" w:rsidRDefault="00D640D5" w:rsidP="005B3173">
            <w:r w:rsidRPr="007A0306">
              <w:rPr>
                <w:color w:val="000000"/>
              </w:rPr>
              <w:t>Frecvente</w:t>
            </w:r>
          </w:p>
        </w:tc>
        <w:tc>
          <w:tcPr>
            <w:tcW w:w="2070" w:type="dxa"/>
            <w:tcBorders>
              <w:top w:val="nil"/>
              <w:left w:val="nil"/>
              <w:bottom w:val="single" w:sz="4" w:space="0" w:color="auto"/>
              <w:right w:val="single" w:sz="4" w:space="0" w:color="auto"/>
            </w:tcBorders>
            <w:noWrap/>
            <w:hideMark/>
          </w:tcPr>
          <w:p w14:paraId="7D5C010A"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4DA0EAB2" w14:textId="77777777" w:rsidR="00D640D5" w:rsidRPr="007344BF" w:rsidRDefault="00D640D5" w:rsidP="005B3173">
            <w:r w:rsidRPr="001424D1">
              <w:rPr>
                <w:color w:val="000000"/>
              </w:rPr>
              <w:t>Frecvente</w:t>
            </w:r>
          </w:p>
        </w:tc>
      </w:tr>
      <w:tr w:rsidR="00D640D5" w:rsidRPr="007344BF" w14:paraId="292355B8"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EB874AC" w14:textId="77777777" w:rsidR="00D640D5" w:rsidRPr="0002125C" w:rsidRDefault="00D640D5" w:rsidP="005B3173">
            <w:pPr>
              <w:rPr>
                <w:color w:val="000000"/>
              </w:rPr>
            </w:pPr>
            <w:r w:rsidRPr="006D4587">
              <w:rPr>
                <w:color w:val="000000"/>
              </w:rPr>
              <w:t>Erupţie cutanată tranzitorie</w:t>
            </w:r>
          </w:p>
        </w:tc>
        <w:tc>
          <w:tcPr>
            <w:tcW w:w="1980" w:type="dxa"/>
            <w:tcBorders>
              <w:top w:val="nil"/>
              <w:left w:val="nil"/>
              <w:bottom w:val="single" w:sz="4" w:space="0" w:color="auto"/>
              <w:right w:val="single" w:sz="4" w:space="0" w:color="auto"/>
            </w:tcBorders>
            <w:noWrap/>
            <w:hideMark/>
          </w:tcPr>
          <w:p w14:paraId="7560B14A" w14:textId="77777777" w:rsidR="00D640D5" w:rsidRDefault="00D640D5" w:rsidP="005B3173">
            <w:r w:rsidRPr="007A0306">
              <w:rPr>
                <w:color w:val="000000"/>
              </w:rPr>
              <w:t>Frecvente</w:t>
            </w:r>
          </w:p>
        </w:tc>
        <w:tc>
          <w:tcPr>
            <w:tcW w:w="2070" w:type="dxa"/>
            <w:tcBorders>
              <w:top w:val="nil"/>
              <w:left w:val="nil"/>
              <w:bottom w:val="single" w:sz="4" w:space="0" w:color="auto"/>
              <w:right w:val="single" w:sz="4" w:space="0" w:color="auto"/>
            </w:tcBorders>
            <w:noWrap/>
            <w:hideMark/>
          </w:tcPr>
          <w:p w14:paraId="197E56AD" w14:textId="77777777" w:rsidR="00D640D5" w:rsidRPr="007344BF" w:rsidRDefault="00D640D5" w:rsidP="005B3173">
            <w:r w:rsidRPr="006C67E4">
              <w:rPr>
                <w:color w:val="000000"/>
              </w:rPr>
              <w:t>Foarte frecvente</w:t>
            </w:r>
          </w:p>
        </w:tc>
        <w:tc>
          <w:tcPr>
            <w:tcW w:w="1980" w:type="dxa"/>
            <w:tcBorders>
              <w:top w:val="nil"/>
              <w:left w:val="nil"/>
              <w:bottom w:val="single" w:sz="4" w:space="0" w:color="auto"/>
              <w:right w:val="single" w:sz="4" w:space="0" w:color="auto"/>
            </w:tcBorders>
            <w:noWrap/>
            <w:hideMark/>
          </w:tcPr>
          <w:p w14:paraId="1ECFE8D1" w14:textId="77777777" w:rsidR="00D640D5" w:rsidRPr="007344BF" w:rsidRDefault="00D640D5" w:rsidP="005B3173">
            <w:r w:rsidRPr="006C67E4">
              <w:rPr>
                <w:color w:val="000000"/>
              </w:rPr>
              <w:t>Foarte frecvente</w:t>
            </w:r>
          </w:p>
        </w:tc>
      </w:tr>
      <w:tr w:rsidR="00D640D5" w:rsidRPr="007344BF" w14:paraId="073B43F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4B9C4BBC" w14:textId="77777777" w:rsidR="00D640D5" w:rsidRPr="0002125C" w:rsidRDefault="00D640D5" w:rsidP="005B3173">
            <w:pPr>
              <w:rPr>
                <w:color w:val="000000"/>
              </w:rPr>
            </w:pPr>
            <w:r>
              <w:rPr>
                <w:color w:val="000000"/>
              </w:rPr>
              <w:t>Hipertrofie cutanată</w:t>
            </w:r>
          </w:p>
        </w:tc>
        <w:tc>
          <w:tcPr>
            <w:tcW w:w="1980" w:type="dxa"/>
            <w:tcBorders>
              <w:top w:val="nil"/>
              <w:left w:val="nil"/>
              <w:bottom w:val="single" w:sz="4" w:space="0" w:color="auto"/>
              <w:right w:val="single" w:sz="4" w:space="0" w:color="auto"/>
            </w:tcBorders>
            <w:noWrap/>
          </w:tcPr>
          <w:p w14:paraId="4612479C" w14:textId="77777777" w:rsidR="00D640D5" w:rsidRPr="00557F7F" w:rsidRDefault="00D640D5" w:rsidP="005B3173">
            <w:pPr>
              <w:rPr>
                <w:color w:val="000000"/>
              </w:rPr>
            </w:pPr>
            <w:r w:rsidRPr="007A0306">
              <w:rPr>
                <w:color w:val="000000"/>
              </w:rPr>
              <w:t>Frecvente</w:t>
            </w:r>
          </w:p>
        </w:tc>
        <w:tc>
          <w:tcPr>
            <w:tcW w:w="2070" w:type="dxa"/>
            <w:tcBorders>
              <w:top w:val="nil"/>
              <w:left w:val="nil"/>
              <w:bottom w:val="single" w:sz="4" w:space="0" w:color="auto"/>
              <w:right w:val="single" w:sz="4" w:space="0" w:color="auto"/>
            </w:tcBorders>
            <w:noWrap/>
          </w:tcPr>
          <w:p w14:paraId="4651FD1E" w14:textId="77777777" w:rsidR="00D640D5" w:rsidRPr="0073624E" w:rsidRDefault="00D640D5" w:rsidP="005B3173">
            <w:pPr>
              <w:rPr>
                <w:color w:val="000000"/>
              </w:rPr>
            </w:pPr>
            <w:r w:rsidRPr="007A0306">
              <w:rPr>
                <w:color w:val="000000"/>
              </w:rPr>
              <w:t>Frecvente</w:t>
            </w:r>
          </w:p>
        </w:tc>
        <w:tc>
          <w:tcPr>
            <w:tcW w:w="1980" w:type="dxa"/>
            <w:tcBorders>
              <w:top w:val="nil"/>
              <w:left w:val="nil"/>
              <w:bottom w:val="single" w:sz="4" w:space="0" w:color="auto"/>
              <w:right w:val="single" w:sz="4" w:space="0" w:color="auto"/>
            </w:tcBorders>
            <w:noWrap/>
          </w:tcPr>
          <w:p w14:paraId="526852BF" w14:textId="77777777" w:rsidR="00D640D5" w:rsidRPr="00414AE3" w:rsidRDefault="00D640D5" w:rsidP="005B3173">
            <w:pPr>
              <w:rPr>
                <w:color w:val="000000"/>
              </w:rPr>
            </w:pPr>
            <w:r w:rsidRPr="006C67E4">
              <w:rPr>
                <w:color w:val="000000"/>
              </w:rPr>
              <w:t>Foarte frecvente</w:t>
            </w:r>
          </w:p>
        </w:tc>
      </w:tr>
      <w:tr w:rsidR="00D640D5" w:rsidRPr="002E6900" w14:paraId="5D044A51"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07AB9874" w14:textId="77777777" w:rsidR="00D640D5" w:rsidRPr="00DA05D1" w:rsidRDefault="00D640D5" w:rsidP="005B3173">
            <w:pPr>
              <w:rPr>
                <w:b/>
                <w:color w:val="000000"/>
                <w:lang w:val="it-IT"/>
              </w:rPr>
            </w:pPr>
            <w:r w:rsidRPr="00DA05D1">
              <w:rPr>
                <w:b/>
                <w:color w:val="000000"/>
                <w:lang w:val="it-IT"/>
              </w:rPr>
              <w:t>Tulburări musculo-scheletice și ale țesutului conjunctiv</w:t>
            </w:r>
          </w:p>
        </w:tc>
      </w:tr>
      <w:tr w:rsidR="00D640D5" w:rsidRPr="007344BF" w14:paraId="11285866"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8A3FDC4" w14:textId="77777777" w:rsidR="00D640D5" w:rsidRPr="0002125C" w:rsidRDefault="00D640D5" w:rsidP="005B3173">
            <w:pPr>
              <w:rPr>
                <w:color w:val="000000"/>
              </w:rPr>
            </w:pPr>
            <w:r w:rsidRPr="0002125C">
              <w:rPr>
                <w:color w:val="000000"/>
              </w:rPr>
              <w:t>Artralgi</w:t>
            </w:r>
            <w:r w:rsidRPr="006D4587">
              <w:rPr>
                <w:color w:val="000000"/>
              </w:rPr>
              <w:t>e</w:t>
            </w:r>
          </w:p>
        </w:tc>
        <w:tc>
          <w:tcPr>
            <w:tcW w:w="1980" w:type="dxa"/>
            <w:tcBorders>
              <w:top w:val="nil"/>
              <w:left w:val="nil"/>
              <w:bottom w:val="single" w:sz="4" w:space="0" w:color="auto"/>
              <w:right w:val="single" w:sz="4" w:space="0" w:color="auto"/>
            </w:tcBorders>
            <w:noWrap/>
            <w:hideMark/>
          </w:tcPr>
          <w:p w14:paraId="164AF0BE" w14:textId="77777777" w:rsidR="00D640D5" w:rsidRDefault="00D640D5" w:rsidP="005B3173">
            <w:r w:rsidRPr="00557F7F">
              <w:rPr>
                <w:color w:val="000000"/>
              </w:rPr>
              <w:t>Frecvente</w:t>
            </w:r>
          </w:p>
        </w:tc>
        <w:tc>
          <w:tcPr>
            <w:tcW w:w="2070" w:type="dxa"/>
            <w:tcBorders>
              <w:top w:val="nil"/>
              <w:left w:val="nil"/>
              <w:bottom w:val="single" w:sz="4" w:space="0" w:color="auto"/>
              <w:right w:val="single" w:sz="4" w:space="0" w:color="auto"/>
            </w:tcBorders>
            <w:noWrap/>
            <w:hideMark/>
          </w:tcPr>
          <w:p w14:paraId="540266C3" w14:textId="77777777" w:rsidR="00D640D5" w:rsidRDefault="00D640D5" w:rsidP="005B3173">
            <w:r w:rsidRPr="0073624E">
              <w:rPr>
                <w:color w:val="000000"/>
              </w:rPr>
              <w:t>Frecvente</w:t>
            </w:r>
          </w:p>
        </w:tc>
        <w:tc>
          <w:tcPr>
            <w:tcW w:w="1980" w:type="dxa"/>
            <w:tcBorders>
              <w:top w:val="nil"/>
              <w:left w:val="nil"/>
              <w:bottom w:val="single" w:sz="4" w:space="0" w:color="auto"/>
              <w:right w:val="single" w:sz="4" w:space="0" w:color="auto"/>
            </w:tcBorders>
            <w:noWrap/>
            <w:hideMark/>
          </w:tcPr>
          <w:p w14:paraId="7B2D3A73" w14:textId="77777777" w:rsidR="00D640D5" w:rsidRDefault="00D640D5" w:rsidP="005B3173">
            <w:r w:rsidRPr="00414AE3">
              <w:rPr>
                <w:color w:val="000000"/>
              </w:rPr>
              <w:t>Foarte frecvente</w:t>
            </w:r>
          </w:p>
        </w:tc>
      </w:tr>
      <w:tr w:rsidR="00D640D5" w:rsidRPr="007344BF" w14:paraId="71527D1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53D3F607" w14:textId="77777777" w:rsidR="00D640D5" w:rsidRPr="0002125C" w:rsidRDefault="00D640D5" w:rsidP="005B3173">
            <w:pPr>
              <w:rPr>
                <w:color w:val="000000"/>
              </w:rPr>
            </w:pPr>
            <w:r w:rsidRPr="006D4587">
              <w:rPr>
                <w:color w:val="000000"/>
              </w:rPr>
              <w:t>Slăbiciune m</w:t>
            </w:r>
            <w:r w:rsidRPr="0002125C">
              <w:rPr>
                <w:color w:val="000000"/>
              </w:rPr>
              <w:t>uscular</w:t>
            </w:r>
            <w:r w:rsidRPr="006D4587">
              <w:rPr>
                <w:color w:val="000000"/>
              </w:rPr>
              <w:t>ă</w:t>
            </w:r>
          </w:p>
        </w:tc>
        <w:tc>
          <w:tcPr>
            <w:tcW w:w="1980" w:type="dxa"/>
            <w:tcBorders>
              <w:top w:val="single" w:sz="4" w:space="0" w:color="auto"/>
              <w:left w:val="single" w:sz="4" w:space="0" w:color="auto"/>
              <w:bottom w:val="single" w:sz="4" w:space="0" w:color="auto"/>
              <w:right w:val="single" w:sz="4" w:space="0" w:color="auto"/>
            </w:tcBorders>
            <w:noWrap/>
            <w:hideMark/>
          </w:tcPr>
          <w:p w14:paraId="0592547F" w14:textId="77777777" w:rsidR="00D640D5" w:rsidRDefault="00D640D5" w:rsidP="005B3173">
            <w:r w:rsidRPr="00557F7F">
              <w:rPr>
                <w:color w:val="000000"/>
              </w:rPr>
              <w:t>Frecvente</w:t>
            </w:r>
          </w:p>
        </w:tc>
        <w:tc>
          <w:tcPr>
            <w:tcW w:w="2070" w:type="dxa"/>
            <w:tcBorders>
              <w:top w:val="single" w:sz="4" w:space="0" w:color="auto"/>
              <w:left w:val="single" w:sz="4" w:space="0" w:color="auto"/>
              <w:bottom w:val="single" w:sz="4" w:space="0" w:color="auto"/>
              <w:right w:val="single" w:sz="4" w:space="0" w:color="auto"/>
            </w:tcBorders>
            <w:noWrap/>
            <w:hideMark/>
          </w:tcPr>
          <w:p w14:paraId="59C03978" w14:textId="77777777" w:rsidR="00D640D5" w:rsidRDefault="00D640D5" w:rsidP="005B3173">
            <w:r w:rsidRPr="0073624E">
              <w:rPr>
                <w:color w:val="000000"/>
              </w:rPr>
              <w:t>Frecvente</w:t>
            </w:r>
          </w:p>
        </w:tc>
        <w:tc>
          <w:tcPr>
            <w:tcW w:w="1980" w:type="dxa"/>
            <w:tcBorders>
              <w:top w:val="single" w:sz="4" w:space="0" w:color="auto"/>
              <w:left w:val="single" w:sz="4" w:space="0" w:color="auto"/>
              <w:bottom w:val="single" w:sz="4" w:space="0" w:color="auto"/>
              <w:right w:val="single" w:sz="4" w:space="0" w:color="auto"/>
            </w:tcBorders>
            <w:noWrap/>
            <w:hideMark/>
          </w:tcPr>
          <w:p w14:paraId="3E698650" w14:textId="77777777" w:rsidR="00D640D5" w:rsidRDefault="00D640D5" w:rsidP="005B3173">
            <w:r w:rsidRPr="00414AE3">
              <w:rPr>
                <w:color w:val="000000"/>
              </w:rPr>
              <w:t>Foarte frecvente</w:t>
            </w:r>
          </w:p>
        </w:tc>
      </w:tr>
      <w:tr w:rsidR="00D640D5" w:rsidRPr="00311DB7" w14:paraId="1A7B6CC5"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0496710B" w14:textId="77777777" w:rsidR="00D640D5" w:rsidRPr="00DA05D1" w:rsidRDefault="00D640D5" w:rsidP="005B3173">
            <w:pPr>
              <w:rPr>
                <w:b/>
                <w:color w:val="000000"/>
                <w:lang w:val="it-IT"/>
              </w:rPr>
            </w:pPr>
            <w:r w:rsidRPr="00DA05D1">
              <w:rPr>
                <w:b/>
                <w:color w:val="000000"/>
                <w:lang w:val="it-IT"/>
              </w:rPr>
              <w:t>Tulburări renale și ale căilor urinare</w:t>
            </w:r>
          </w:p>
        </w:tc>
      </w:tr>
      <w:tr w:rsidR="00D640D5" w:rsidRPr="007344BF" w14:paraId="21A6A33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0C0876C5" w14:textId="77777777" w:rsidR="00D640D5" w:rsidRPr="006D4587" w:rsidRDefault="00D640D5" w:rsidP="005B3173">
            <w:pPr>
              <w:rPr>
                <w:color w:val="000000"/>
                <w:highlight w:val="yellow"/>
              </w:rPr>
            </w:pPr>
            <w:r>
              <w:rPr>
                <w:color w:val="000000"/>
              </w:rPr>
              <w:t>H</w:t>
            </w:r>
            <w:r w:rsidRPr="00E60903">
              <w:rPr>
                <w:color w:val="000000"/>
              </w:rPr>
              <w:t>ipercreatininemie</w:t>
            </w:r>
          </w:p>
        </w:tc>
        <w:tc>
          <w:tcPr>
            <w:tcW w:w="1980" w:type="dxa"/>
            <w:tcBorders>
              <w:top w:val="nil"/>
              <w:left w:val="nil"/>
              <w:bottom w:val="single" w:sz="4" w:space="0" w:color="auto"/>
              <w:right w:val="single" w:sz="4" w:space="0" w:color="auto"/>
            </w:tcBorders>
            <w:noWrap/>
            <w:hideMark/>
          </w:tcPr>
          <w:p w14:paraId="3BC115B2"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796A14FE" w14:textId="77777777" w:rsidR="00D640D5" w:rsidRDefault="00D640D5" w:rsidP="005B3173">
            <w:r w:rsidRPr="00CD37B1">
              <w:rPr>
                <w:color w:val="000000"/>
              </w:rPr>
              <w:t>Foarte frecvente</w:t>
            </w:r>
          </w:p>
        </w:tc>
        <w:tc>
          <w:tcPr>
            <w:tcW w:w="1980" w:type="dxa"/>
            <w:tcBorders>
              <w:top w:val="nil"/>
              <w:left w:val="nil"/>
              <w:bottom w:val="single" w:sz="4" w:space="0" w:color="auto"/>
              <w:right w:val="single" w:sz="4" w:space="0" w:color="auto"/>
            </w:tcBorders>
            <w:noWrap/>
            <w:hideMark/>
          </w:tcPr>
          <w:p w14:paraId="75B4517A" w14:textId="77777777" w:rsidR="00D640D5" w:rsidRDefault="00D640D5" w:rsidP="005B3173">
            <w:r w:rsidRPr="0007294C">
              <w:rPr>
                <w:color w:val="000000"/>
              </w:rPr>
              <w:t>Foarte frecvente</w:t>
            </w:r>
          </w:p>
        </w:tc>
      </w:tr>
      <w:tr w:rsidR="00D640D5" w:rsidRPr="007344BF" w14:paraId="5E3D7C41"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0D146FC" w14:textId="77777777" w:rsidR="00D640D5" w:rsidRPr="00DA05D1" w:rsidRDefault="00D640D5" w:rsidP="005B3173">
            <w:pPr>
              <w:rPr>
                <w:color w:val="000000"/>
                <w:highlight w:val="yellow"/>
                <w:lang w:val="it-IT"/>
              </w:rPr>
            </w:pPr>
            <w:r w:rsidRPr="00DA05D1">
              <w:rPr>
                <w:color w:val="000000"/>
                <w:lang w:val="it-IT"/>
              </w:rPr>
              <w:t>Creşterea concentraţiei de uree din sânge</w:t>
            </w:r>
          </w:p>
        </w:tc>
        <w:tc>
          <w:tcPr>
            <w:tcW w:w="1980" w:type="dxa"/>
            <w:tcBorders>
              <w:top w:val="nil"/>
              <w:left w:val="nil"/>
              <w:bottom w:val="single" w:sz="4" w:space="0" w:color="auto"/>
              <w:right w:val="single" w:sz="4" w:space="0" w:color="auto"/>
            </w:tcBorders>
            <w:noWrap/>
            <w:hideMark/>
          </w:tcPr>
          <w:p w14:paraId="479CF3A2" w14:textId="77777777" w:rsidR="00D640D5" w:rsidRPr="007344BF" w:rsidRDefault="00D640D5" w:rsidP="005B3173">
            <w:r w:rsidRPr="008C62F2">
              <w:rPr>
                <w:color w:val="000000"/>
              </w:rPr>
              <w:t>Mai puţin frecvente</w:t>
            </w:r>
          </w:p>
        </w:tc>
        <w:tc>
          <w:tcPr>
            <w:tcW w:w="2070" w:type="dxa"/>
            <w:tcBorders>
              <w:top w:val="nil"/>
              <w:left w:val="nil"/>
              <w:bottom w:val="single" w:sz="4" w:space="0" w:color="auto"/>
              <w:right w:val="single" w:sz="4" w:space="0" w:color="auto"/>
            </w:tcBorders>
            <w:noWrap/>
            <w:hideMark/>
          </w:tcPr>
          <w:p w14:paraId="6B3B6FA1" w14:textId="77777777" w:rsidR="00D640D5" w:rsidRDefault="00D640D5" w:rsidP="005B3173">
            <w:r w:rsidRPr="00CD37B1">
              <w:rPr>
                <w:color w:val="000000"/>
              </w:rPr>
              <w:t>Foarte frecvente</w:t>
            </w:r>
          </w:p>
        </w:tc>
        <w:tc>
          <w:tcPr>
            <w:tcW w:w="1980" w:type="dxa"/>
            <w:tcBorders>
              <w:top w:val="nil"/>
              <w:left w:val="nil"/>
              <w:bottom w:val="single" w:sz="4" w:space="0" w:color="auto"/>
              <w:right w:val="single" w:sz="4" w:space="0" w:color="auto"/>
            </w:tcBorders>
            <w:noWrap/>
            <w:hideMark/>
          </w:tcPr>
          <w:p w14:paraId="62367543" w14:textId="77777777" w:rsidR="00D640D5" w:rsidRDefault="00D640D5" w:rsidP="005B3173">
            <w:r w:rsidRPr="0007294C">
              <w:rPr>
                <w:color w:val="000000"/>
              </w:rPr>
              <w:t>Foarte frecvente</w:t>
            </w:r>
          </w:p>
        </w:tc>
      </w:tr>
      <w:tr w:rsidR="00D640D5" w:rsidRPr="007344BF" w14:paraId="2F1351AB"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77D4BF8C" w14:textId="77777777" w:rsidR="00D640D5" w:rsidRPr="0002125C" w:rsidRDefault="00D640D5" w:rsidP="005B3173">
            <w:pPr>
              <w:rPr>
                <w:color w:val="000000"/>
              </w:rPr>
            </w:pPr>
            <w:r w:rsidRPr="006D4587">
              <w:rPr>
                <w:color w:val="000000"/>
              </w:rPr>
              <w:t>Hematurie</w:t>
            </w:r>
          </w:p>
        </w:tc>
        <w:tc>
          <w:tcPr>
            <w:tcW w:w="1980" w:type="dxa"/>
            <w:tcBorders>
              <w:top w:val="nil"/>
              <w:left w:val="nil"/>
              <w:bottom w:val="single" w:sz="4" w:space="0" w:color="auto"/>
              <w:right w:val="single" w:sz="4" w:space="0" w:color="auto"/>
            </w:tcBorders>
            <w:noWrap/>
            <w:hideMark/>
          </w:tcPr>
          <w:p w14:paraId="37C55A51"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2926A407"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4A6F68C6" w14:textId="77777777" w:rsidR="00D640D5" w:rsidRPr="007344BF" w:rsidRDefault="00D640D5" w:rsidP="005B3173">
            <w:r w:rsidRPr="001424D1">
              <w:rPr>
                <w:color w:val="000000"/>
              </w:rPr>
              <w:t>Frecvente</w:t>
            </w:r>
          </w:p>
        </w:tc>
      </w:tr>
      <w:tr w:rsidR="00D640D5" w:rsidRPr="007344BF" w14:paraId="3503378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tcPr>
          <w:p w14:paraId="1330C984" w14:textId="77777777" w:rsidR="00D640D5" w:rsidRPr="006D4587" w:rsidRDefault="00D640D5" w:rsidP="005B3173">
            <w:pPr>
              <w:keepNext/>
              <w:keepLines/>
              <w:rPr>
                <w:color w:val="000000"/>
              </w:rPr>
            </w:pPr>
            <w:r>
              <w:rPr>
                <w:color w:val="000000"/>
              </w:rPr>
              <w:t>Insuficiență renală</w:t>
            </w:r>
          </w:p>
        </w:tc>
        <w:tc>
          <w:tcPr>
            <w:tcW w:w="1980" w:type="dxa"/>
            <w:tcBorders>
              <w:top w:val="single" w:sz="4" w:space="0" w:color="auto"/>
              <w:left w:val="nil"/>
              <w:bottom w:val="single" w:sz="4" w:space="0" w:color="auto"/>
              <w:right w:val="single" w:sz="4" w:space="0" w:color="auto"/>
            </w:tcBorders>
            <w:noWrap/>
          </w:tcPr>
          <w:p w14:paraId="51AF8FDD" w14:textId="77777777" w:rsidR="00D640D5" w:rsidRPr="006C67E4" w:rsidRDefault="00D640D5" w:rsidP="005B3173">
            <w:pPr>
              <w:rPr>
                <w:color w:val="000000"/>
              </w:rPr>
            </w:pPr>
            <w:r w:rsidRPr="001424D1">
              <w:rPr>
                <w:color w:val="000000"/>
              </w:rPr>
              <w:t>Frecvente</w:t>
            </w:r>
          </w:p>
        </w:tc>
        <w:tc>
          <w:tcPr>
            <w:tcW w:w="2070" w:type="dxa"/>
            <w:tcBorders>
              <w:top w:val="single" w:sz="4" w:space="0" w:color="auto"/>
              <w:left w:val="nil"/>
              <w:bottom w:val="single" w:sz="4" w:space="0" w:color="auto"/>
              <w:right w:val="single" w:sz="4" w:space="0" w:color="auto"/>
            </w:tcBorders>
            <w:noWrap/>
          </w:tcPr>
          <w:p w14:paraId="572EF2FE" w14:textId="77777777" w:rsidR="00D640D5" w:rsidRPr="00DC4874" w:rsidRDefault="00D640D5" w:rsidP="005B3173">
            <w:pPr>
              <w:rPr>
                <w:color w:val="000000"/>
              </w:rPr>
            </w:pPr>
            <w:r w:rsidRPr="00DC4874">
              <w:rPr>
                <w:color w:val="000000"/>
              </w:rPr>
              <w:t>Foarte frecvente</w:t>
            </w:r>
          </w:p>
        </w:tc>
        <w:tc>
          <w:tcPr>
            <w:tcW w:w="1980" w:type="dxa"/>
            <w:tcBorders>
              <w:top w:val="single" w:sz="4" w:space="0" w:color="auto"/>
              <w:left w:val="nil"/>
              <w:bottom w:val="single" w:sz="4" w:space="0" w:color="auto"/>
              <w:right w:val="single" w:sz="4" w:space="0" w:color="auto"/>
            </w:tcBorders>
            <w:noWrap/>
          </w:tcPr>
          <w:p w14:paraId="3F2CCEB8" w14:textId="77777777" w:rsidR="00D640D5" w:rsidRPr="006C67E4" w:rsidRDefault="00D640D5" w:rsidP="005B3173">
            <w:pPr>
              <w:rPr>
                <w:color w:val="000000"/>
              </w:rPr>
            </w:pPr>
            <w:r w:rsidRPr="00DC4874">
              <w:rPr>
                <w:color w:val="000000"/>
              </w:rPr>
              <w:t>Foarte frecvente</w:t>
            </w:r>
          </w:p>
        </w:tc>
      </w:tr>
      <w:tr w:rsidR="00D640D5" w:rsidRPr="00CB48A7" w14:paraId="5A347991" w14:textId="77777777" w:rsidTr="00DF1163">
        <w:trPr>
          <w:trHeight w:val="300"/>
        </w:trPr>
        <w:tc>
          <w:tcPr>
            <w:tcW w:w="8365" w:type="dxa"/>
            <w:gridSpan w:val="4"/>
            <w:tcBorders>
              <w:top w:val="single" w:sz="4" w:space="0" w:color="auto"/>
              <w:left w:val="single" w:sz="4" w:space="0" w:color="auto"/>
              <w:bottom w:val="single" w:sz="4" w:space="0" w:color="auto"/>
              <w:right w:val="single" w:sz="4" w:space="0" w:color="auto"/>
            </w:tcBorders>
            <w:noWrap/>
          </w:tcPr>
          <w:p w14:paraId="5775B884" w14:textId="77777777" w:rsidR="00D640D5" w:rsidRPr="00DA05D1" w:rsidRDefault="00D640D5" w:rsidP="005B3173">
            <w:pPr>
              <w:rPr>
                <w:b/>
                <w:color w:val="000000"/>
                <w:lang w:val="it-IT"/>
              </w:rPr>
            </w:pPr>
            <w:r w:rsidRPr="00DA05D1">
              <w:rPr>
                <w:b/>
                <w:color w:val="000000"/>
                <w:lang w:val="it-IT"/>
              </w:rPr>
              <w:t>Tulburări generale și la nivelul locului de administrare</w:t>
            </w:r>
          </w:p>
        </w:tc>
      </w:tr>
      <w:tr w:rsidR="00D640D5" w:rsidRPr="007344BF" w14:paraId="632BE12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A2892CF" w14:textId="272EFDF2" w:rsidR="00D640D5" w:rsidRPr="0002125C" w:rsidRDefault="00D640D5" w:rsidP="005B3173">
            <w:pPr>
              <w:keepNext/>
              <w:keepLines/>
            </w:pPr>
            <w:r w:rsidRPr="006D4587">
              <w:rPr>
                <w:color w:val="000000"/>
              </w:rPr>
              <w:t>Ast</w:t>
            </w:r>
            <w:r w:rsidRPr="0002125C">
              <w:rPr>
                <w:color w:val="000000"/>
              </w:rPr>
              <w:t>eni</w:t>
            </w:r>
            <w:r w:rsidR="00BF2FA4">
              <w:rPr>
                <w:color w:val="000000"/>
              </w:rPr>
              <w:t>e</w:t>
            </w:r>
          </w:p>
        </w:tc>
        <w:tc>
          <w:tcPr>
            <w:tcW w:w="1980" w:type="dxa"/>
            <w:tcBorders>
              <w:top w:val="nil"/>
              <w:left w:val="nil"/>
              <w:bottom w:val="single" w:sz="4" w:space="0" w:color="auto"/>
              <w:right w:val="single" w:sz="4" w:space="0" w:color="auto"/>
            </w:tcBorders>
            <w:noWrap/>
            <w:hideMark/>
          </w:tcPr>
          <w:p w14:paraId="7194CE96"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74C643F4" w14:textId="77777777" w:rsidR="00D640D5" w:rsidRDefault="00D640D5"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7529E465" w14:textId="77777777" w:rsidR="00D640D5" w:rsidRDefault="00D640D5" w:rsidP="005B3173">
            <w:r w:rsidRPr="00A3139B">
              <w:rPr>
                <w:color w:val="000000"/>
              </w:rPr>
              <w:t>Foarte frecvente</w:t>
            </w:r>
          </w:p>
        </w:tc>
      </w:tr>
      <w:tr w:rsidR="00D640D5" w:rsidRPr="007344BF" w14:paraId="6DCEBF82"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569E672" w14:textId="77777777" w:rsidR="00D640D5" w:rsidRPr="0002125C" w:rsidRDefault="00D640D5" w:rsidP="005B3173">
            <w:pPr>
              <w:keepNext/>
              <w:keepLines/>
            </w:pPr>
            <w:r w:rsidRPr="006D4587">
              <w:rPr>
                <w:color w:val="000000"/>
              </w:rPr>
              <w:t>Frisoane</w:t>
            </w:r>
          </w:p>
        </w:tc>
        <w:tc>
          <w:tcPr>
            <w:tcW w:w="1980" w:type="dxa"/>
            <w:tcBorders>
              <w:top w:val="nil"/>
              <w:left w:val="nil"/>
              <w:bottom w:val="single" w:sz="4" w:space="0" w:color="auto"/>
              <w:right w:val="single" w:sz="4" w:space="0" w:color="auto"/>
            </w:tcBorders>
            <w:noWrap/>
            <w:hideMark/>
          </w:tcPr>
          <w:p w14:paraId="6ABA6340" w14:textId="77777777" w:rsidR="00D640D5" w:rsidRPr="007344BF" w:rsidRDefault="00D640D5" w:rsidP="005B3173">
            <w:r w:rsidRPr="001424D1">
              <w:rPr>
                <w:color w:val="000000"/>
              </w:rPr>
              <w:t>Frecvente</w:t>
            </w:r>
          </w:p>
        </w:tc>
        <w:tc>
          <w:tcPr>
            <w:tcW w:w="2070" w:type="dxa"/>
            <w:tcBorders>
              <w:top w:val="nil"/>
              <w:left w:val="nil"/>
              <w:bottom w:val="single" w:sz="4" w:space="0" w:color="auto"/>
              <w:right w:val="single" w:sz="4" w:space="0" w:color="auto"/>
            </w:tcBorders>
            <w:noWrap/>
            <w:hideMark/>
          </w:tcPr>
          <w:p w14:paraId="0B7E852A" w14:textId="77777777" w:rsidR="00D640D5" w:rsidRDefault="00D640D5"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0FC759DA" w14:textId="77777777" w:rsidR="00D640D5" w:rsidRDefault="00D640D5" w:rsidP="005B3173">
            <w:r w:rsidRPr="00A3139B">
              <w:rPr>
                <w:color w:val="000000"/>
              </w:rPr>
              <w:t>Foarte frecvente</w:t>
            </w:r>
          </w:p>
        </w:tc>
      </w:tr>
      <w:tr w:rsidR="00D640D5" w:rsidRPr="007344BF" w14:paraId="4BAFE675"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F95CAB9" w14:textId="77777777" w:rsidR="00D640D5" w:rsidRPr="0002125C" w:rsidRDefault="00D640D5" w:rsidP="005B3173">
            <w:pPr>
              <w:keepNext/>
              <w:keepLines/>
            </w:pPr>
            <w:r w:rsidRPr="0002125C">
              <w:rPr>
                <w:color w:val="000000"/>
              </w:rPr>
              <w:t>Edem</w:t>
            </w:r>
          </w:p>
        </w:tc>
        <w:tc>
          <w:tcPr>
            <w:tcW w:w="1980" w:type="dxa"/>
            <w:tcBorders>
              <w:top w:val="nil"/>
              <w:left w:val="nil"/>
              <w:bottom w:val="single" w:sz="4" w:space="0" w:color="auto"/>
              <w:right w:val="single" w:sz="4" w:space="0" w:color="auto"/>
            </w:tcBorders>
            <w:noWrap/>
            <w:hideMark/>
          </w:tcPr>
          <w:p w14:paraId="208EF5A6" w14:textId="77777777" w:rsidR="00D640D5" w:rsidRPr="007344BF" w:rsidRDefault="00D640D5" w:rsidP="005B3173">
            <w:r w:rsidRPr="006C67E4">
              <w:rPr>
                <w:color w:val="000000"/>
              </w:rPr>
              <w:t>Foarte frecvente</w:t>
            </w:r>
          </w:p>
        </w:tc>
        <w:tc>
          <w:tcPr>
            <w:tcW w:w="2070" w:type="dxa"/>
            <w:tcBorders>
              <w:top w:val="nil"/>
              <w:left w:val="nil"/>
              <w:bottom w:val="single" w:sz="4" w:space="0" w:color="auto"/>
              <w:right w:val="single" w:sz="4" w:space="0" w:color="auto"/>
            </w:tcBorders>
            <w:noWrap/>
            <w:hideMark/>
          </w:tcPr>
          <w:p w14:paraId="27729E00" w14:textId="77777777" w:rsidR="00D640D5" w:rsidRDefault="00D640D5"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73241E6B" w14:textId="77777777" w:rsidR="00D640D5" w:rsidRDefault="00D640D5" w:rsidP="005B3173">
            <w:r w:rsidRPr="00A3139B">
              <w:rPr>
                <w:color w:val="000000"/>
              </w:rPr>
              <w:t>Foarte frecvente</w:t>
            </w:r>
          </w:p>
        </w:tc>
      </w:tr>
      <w:tr w:rsidR="00D640D5" w:rsidRPr="007344BF" w14:paraId="6EC82F5A"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3628EC73" w14:textId="77777777" w:rsidR="00D640D5" w:rsidRPr="0002125C" w:rsidRDefault="00D640D5" w:rsidP="005B3173">
            <w:pPr>
              <w:keepNext/>
              <w:keepLines/>
            </w:pPr>
            <w:r w:rsidRPr="0002125C">
              <w:rPr>
                <w:color w:val="000000"/>
              </w:rPr>
              <w:t>Herni</w:t>
            </w:r>
            <w:r w:rsidRPr="006D4587">
              <w:rPr>
                <w:color w:val="000000"/>
              </w:rPr>
              <w:t>e</w:t>
            </w:r>
          </w:p>
        </w:tc>
        <w:tc>
          <w:tcPr>
            <w:tcW w:w="1980" w:type="dxa"/>
            <w:tcBorders>
              <w:top w:val="nil"/>
              <w:left w:val="nil"/>
              <w:bottom w:val="single" w:sz="4" w:space="0" w:color="auto"/>
              <w:right w:val="single" w:sz="4" w:space="0" w:color="auto"/>
            </w:tcBorders>
            <w:noWrap/>
            <w:hideMark/>
          </w:tcPr>
          <w:p w14:paraId="5B03B85D" w14:textId="77777777" w:rsidR="00D640D5" w:rsidRDefault="00D640D5"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38C4B7A7" w14:textId="77777777" w:rsidR="00D640D5" w:rsidRDefault="00D640D5" w:rsidP="005B3173">
            <w:r w:rsidRPr="00DC4874">
              <w:rPr>
                <w:color w:val="000000"/>
              </w:rPr>
              <w:t>Foarte frecvente</w:t>
            </w:r>
          </w:p>
        </w:tc>
        <w:tc>
          <w:tcPr>
            <w:tcW w:w="1980" w:type="dxa"/>
            <w:tcBorders>
              <w:top w:val="nil"/>
              <w:left w:val="nil"/>
              <w:bottom w:val="single" w:sz="4" w:space="0" w:color="auto"/>
              <w:right w:val="single" w:sz="4" w:space="0" w:color="auto"/>
            </w:tcBorders>
            <w:noWrap/>
            <w:hideMark/>
          </w:tcPr>
          <w:p w14:paraId="6DC662C6" w14:textId="77777777" w:rsidR="00D640D5" w:rsidRDefault="00D640D5" w:rsidP="005B3173">
            <w:r w:rsidRPr="00A3139B">
              <w:rPr>
                <w:color w:val="000000"/>
              </w:rPr>
              <w:t>Foarte frecvente</w:t>
            </w:r>
          </w:p>
        </w:tc>
      </w:tr>
      <w:tr w:rsidR="00D640D5" w:rsidRPr="007344BF" w14:paraId="5DDF8E7E" w14:textId="77777777" w:rsidTr="00DF1163">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10CD7F6B" w14:textId="77777777" w:rsidR="00D640D5" w:rsidRPr="0002125C" w:rsidRDefault="00D640D5" w:rsidP="005B3173">
            <w:pPr>
              <w:rPr>
                <w:color w:val="000000"/>
              </w:rPr>
            </w:pPr>
            <w:r w:rsidRPr="006D4587">
              <w:rPr>
                <w:color w:val="000000"/>
              </w:rPr>
              <w:t>Indispoziţie</w:t>
            </w:r>
          </w:p>
        </w:tc>
        <w:tc>
          <w:tcPr>
            <w:tcW w:w="1980" w:type="dxa"/>
            <w:tcBorders>
              <w:top w:val="nil"/>
              <w:left w:val="nil"/>
              <w:bottom w:val="single" w:sz="4" w:space="0" w:color="auto"/>
              <w:right w:val="single" w:sz="4" w:space="0" w:color="auto"/>
            </w:tcBorders>
            <w:noWrap/>
            <w:hideMark/>
          </w:tcPr>
          <w:p w14:paraId="369DD8C1" w14:textId="77777777" w:rsidR="00D640D5" w:rsidRDefault="00D640D5"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60913662" w14:textId="77777777" w:rsidR="00D640D5" w:rsidRPr="007344BF" w:rsidRDefault="00D640D5" w:rsidP="005B3173">
            <w:r w:rsidRPr="001424D1">
              <w:rPr>
                <w:color w:val="000000"/>
              </w:rPr>
              <w:t>Frecvente</w:t>
            </w:r>
          </w:p>
        </w:tc>
        <w:tc>
          <w:tcPr>
            <w:tcW w:w="1980" w:type="dxa"/>
            <w:tcBorders>
              <w:top w:val="nil"/>
              <w:left w:val="nil"/>
              <w:bottom w:val="single" w:sz="4" w:space="0" w:color="auto"/>
              <w:right w:val="single" w:sz="4" w:space="0" w:color="auto"/>
            </w:tcBorders>
            <w:noWrap/>
            <w:hideMark/>
          </w:tcPr>
          <w:p w14:paraId="3DE03860" w14:textId="77777777" w:rsidR="00D640D5" w:rsidRPr="007344BF" w:rsidRDefault="00D640D5" w:rsidP="005B3173">
            <w:r w:rsidRPr="001424D1">
              <w:rPr>
                <w:color w:val="000000"/>
              </w:rPr>
              <w:t>Frecvente</w:t>
            </w:r>
          </w:p>
        </w:tc>
      </w:tr>
      <w:tr w:rsidR="00D640D5" w:rsidRPr="007344BF" w14:paraId="08C95531"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646A6CE2" w14:textId="77777777" w:rsidR="00D640D5" w:rsidRPr="0002125C" w:rsidRDefault="00D640D5" w:rsidP="005B3173">
            <w:pPr>
              <w:rPr>
                <w:color w:val="000000"/>
              </w:rPr>
            </w:pPr>
            <w:r w:rsidRPr="006D4587">
              <w:rPr>
                <w:color w:val="000000"/>
              </w:rPr>
              <w:t>Durere</w:t>
            </w:r>
          </w:p>
        </w:tc>
        <w:tc>
          <w:tcPr>
            <w:tcW w:w="1980" w:type="dxa"/>
            <w:tcBorders>
              <w:top w:val="nil"/>
              <w:left w:val="nil"/>
              <w:bottom w:val="single" w:sz="4" w:space="0" w:color="auto"/>
              <w:right w:val="single" w:sz="4" w:space="0" w:color="auto"/>
            </w:tcBorders>
            <w:noWrap/>
            <w:hideMark/>
          </w:tcPr>
          <w:p w14:paraId="61E016A1" w14:textId="77777777" w:rsidR="00D640D5" w:rsidRDefault="00D640D5" w:rsidP="005B3173">
            <w:r w:rsidRPr="005965B3">
              <w:rPr>
                <w:color w:val="000000"/>
              </w:rPr>
              <w:t>Frecvente</w:t>
            </w:r>
          </w:p>
        </w:tc>
        <w:tc>
          <w:tcPr>
            <w:tcW w:w="2070" w:type="dxa"/>
            <w:tcBorders>
              <w:top w:val="nil"/>
              <w:left w:val="nil"/>
              <w:bottom w:val="single" w:sz="4" w:space="0" w:color="auto"/>
              <w:right w:val="single" w:sz="4" w:space="0" w:color="auto"/>
            </w:tcBorders>
            <w:noWrap/>
            <w:hideMark/>
          </w:tcPr>
          <w:p w14:paraId="6CD11A58" w14:textId="77777777" w:rsidR="00D640D5" w:rsidRDefault="00D640D5" w:rsidP="005B3173">
            <w:r w:rsidRPr="00E31318">
              <w:rPr>
                <w:color w:val="000000"/>
              </w:rPr>
              <w:t>Foarte frecvente</w:t>
            </w:r>
          </w:p>
        </w:tc>
        <w:tc>
          <w:tcPr>
            <w:tcW w:w="1980" w:type="dxa"/>
            <w:tcBorders>
              <w:top w:val="nil"/>
              <w:left w:val="nil"/>
              <w:bottom w:val="single" w:sz="4" w:space="0" w:color="auto"/>
              <w:right w:val="single" w:sz="4" w:space="0" w:color="auto"/>
            </w:tcBorders>
            <w:noWrap/>
            <w:hideMark/>
          </w:tcPr>
          <w:p w14:paraId="2CEC857A" w14:textId="77777777" w:rsidR="00D640D5" w:rsidRDefault="00D640D5" w:rsidP="005B3173">
            <w:r w:rsidRPr="00485019">
              <w:rPr>
                <w:color w:val="000000"/>
              </w:rPr>
              <w:t>Foarte frecvente</w:t>
            </w:r>
          </w:p>
        </w:tc>
      </w:tr>
      <w:tr w:rsidR="00D640D5" w:rsidRPr="007344BF" w14:paraId="7F832362"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hideMark/>
          </w:tcPr>
          <w:p w14:paraId="2ED5F14C" w14:textId="77777777" w:rsidR="00D640D5" w:rsidRPr="006D4587" w:rsidRDefault="00D640D5" w:rsidP="005B3173">
            <w:pPr>
              <w:rPr>
                <w:color w:val="000000"/>
                <w:lang w:val="ro-RO"/>
              </w:rPr>
            </w:pPr>
            <w:r w:rsidRPr="006D4587">
              <w:rPr>
                <w:color w:val="000000"/>
              </w:rPr>
              <w:t>Febr</w:t>
            </w:r>
            <w:r w:rsidRPr="006D4587">
              <w:rPr>
                <w:color w:val="000000"/>
                <w:lang w:val="ro-RO"/>
              </w:rPr>
              <w:t>ă</w:t>
            </w:r>
          </w:p>
        </w:tc>
        <w:tc>
          <w:tcPr>
            <w:tcW w:w="1980" w:type="dxa"/>
            <w:tcBorders>
              <w:top w:val="single" w:sz="4" w:space="0" w:color="auto"/>
              <w:left w:val="nil"/>
              <w:bottom w:val="single" w:sz="4" w:space="0" w:color="auto"/>
              <w:right w:val="single" w:sz="4" w:space="0" w:color="auto"/>
            </w:tcBorders>
            <w:noWrap/>
            <w:hideMark/>
          </w:tcPr>
          <w:p w14:paraId="6096C8CC" w14:textId="77777777" w:rsidR="00D640D5" w:rsidRPr="007344BF" w:rsidRDefault="00D640D5" w:rsidP="005B3173">
            <w:r w:rsidRPr="006C67E4">
              <w:rPr>
                <w:color w:val="000000"/>
              </w:rPr>
              <w:t>Foarte frecvente</w:t>
            </w:r>
          </w:p>
        </w:tc>
        <w:tc>
          <w:tcPr>
            <w:tcW w:w="2070" w:type="dxa"/>
            <w:tcBorders>
              <w:top w:val="single" w:sz="4" w:space="0" w:color="auto"/>
              <w:left w:val="nil"/>
              <w:bottom w:val="single" w:sz="4" w:space="0" w:color="auto"/>
              <w:right w:val="single" w:sz="4" w:space="0" w:color="auto"/>
            </w:tcBorders>
            <w:noWrap/>
            <w:hideMark/>
          </w:tcPr>
          <w:p w14:paraId="13A2324C" w14:textId="77777777" w:rsidR="00D640D5" w:rsidRDefault="00D640D5" w:rsidP="005B3173">
            <w:r w:rsidRPr="00E31318">
              <w:rPr>
                <w:color w:val="000000"/>
              </w:rPr>
              <w:t>Foarte frecvente</w:t>
            </w:r>
          </w:p>
        </w:tc>
        <w:tc>
          <w:tcPr>
            <w:tcW w:w="1980" w:type="dxa"/>
            <w:tcBorders>
              <w:top w:val="single" w:sz="4" w:space="0" w:color="auto"/>
              <w:left w:val="nil"/>
              <w:bottom w:val="single" w:sz="4" w:space="0" w:color="auto"/>
              <w:right w:val="single" w:sz="4" w:space="0" w:color="auto"/>
            </w:tcBorders>
            <w:noWrap/>
            <w:hideMark/>
          </w:tcPr>
          <w:p w14:paraId="50704E92" w14:textId="77777777" w:rsidR="00D640D5" w:rsidRDefault="00D640D5" w:rsidP="005B3173">
            <w:r w:rsidRPr="00485019">
              <w:rPr>
                <w:color w:val="000000"/>
              </w:rPr>
              <w:t>Foarte frecvente</w:t>
            </w:r>
          </w:p>
        </w:tc>
      </w:tr>
      <w:tr w:rsidR="005D41CD" w:rsidRPr="007344BF" w14:paraId="21FCAF67" w14:textId="77777777" w:rsidTr="00722948">
        <w:trPr>
          <w:trHeight w:val="300"/>
        </w:trPr>
        <w:tc>
          <w:tcPr>
            <w:tcW w:w="2335" w:type="dxa"/>
            <w:tcBorders>
              <w:top w:val="single" w:sz="4" w:space="0" w:color="auto"/>
              <w:left w:val="single" w:sz="4" w:space="0" w:color="auto"/>
              <w:bottom w:val="single" w:sz="4" w:space="0" w:color="auto"/>
              <w:right w:val="single" w:sz="4" w:space="0" w:color="auto"/>
            </w:tcBorders>
            <w:noWrap/>
          </w:tcPr>
          <w:p w14:paraId="64F15977" w14:textId="50D0EA94" w:rsidR="005D41CD" w:rsidRPr="00DA05D1" w:rsidRDefault="005D41CD" w:rsidP="0042538F">
            <w:pPr>
              <w:rPr>
                <w:color w:val="000000"/>
                <w:lang w:val="it-IT"/>
              </w:rPr>
            </w:pPr>
            <w:r>
              <w:rPr>
                <w:color w:val="000000"/>
                <w:lang w:val="ro-RO"/>
              </w:rPr>
              <w:t>Sindrom inflamator acut</w:t>
            </w:r>
            <w:r w:rsidRPr="00DA05D1">
              <w:rPr>
                <w:color w:val="000000"/>
                <w:lang w:val="it-IT"/>
              </w:rPr>
              <w:t xml:space="preserve"> asociat inhibitorilor sintezei </w:t>
            </w:r>
            <w:r w:rsidRPr="00DA05D1">
              <w:rPr>
                <w:i/>
                <w:color w:val="000000"/>
                <w:lang w:val="it-IT"/>
              </w:rPr>
              <w:t>de novo</w:t>
            </w:r>
            <w:r w:rsidRPr="00DA05D1">
              <w:rPr>
                <w:color w:val="000000"/>
                <w:lang w:val="it-IT"/>
              </w:rPr>
              <w:t xml:space="preserve"> a purinei</w:t>
            </w:r>
          </w:p>
        </w:tc>
        <w:tc>
          <w:tcPr>
            <w:tcW w:w="1980" w:type="dxa"/>
            <w:tcBorders>
              <w:top w:val="single" w:sz="4" w:space="0" w:color="auto"/>
              <w:left w:val="nil"/>
              <w:bottom w:val="single" w:sz="4" w:space="0" w:color="auto"/>
              <w:right w:val="single" w:sz="4" w:space="0" w:color="auto"/>
            </w:tcBorders>
            <w:noWrap/>
          </w:tcPr>
          <w:p w14:paraId="1A02159B" w14:textId="77777777" w:rsidR="005D41CD" w:rsidRPr="006C67E4" w:rsidRDefault="005D41CD" w:rsidP="005D41CD">
            <w:pPr>
              <w:rPr>
                <w:color w:val="000000"/>
              </w:rPr>
            </w:pPr>
            <w:r w:rsidRPr="00440DBE">
              <w:rPr>
                <w:color w:val="000000"/>
              </w:rPr>
              <w:t>Mai puţin frecvente</w:t>
            </w:r>
          </w:p>
        </w:tc>
        <w:tc>
          <w:tcPr>
            <w:tcW w:w="2070" w:type="dxa"/>
            <w:tcBorders>
              <w:top w:val="single" w:sz="4" w:space="0" w:color="auto"/>
              <w:left w:val="nil"/>
              <w:bottom w:val="single" w:sz="4" w:space="0" w:color="auto"/>
              <w:right w:val="single" w:sz="4" w:space="0" w:color="auto"/>
            </w:tcBorders>
            <w:noWrap/>
          </w:tcPr>
          <w:p w14:paraId="5D0399F2" w14:textId="77777777" w:rsidR="005D41CD" w:rsidRPr="00E31318" w:rsidRDefault="005D41CD" w:rsidP="005D41CD">
            <w:pPr>
              <w:rPr>
                <w:color w:val="000000"/>
              </w:rPr>
            </w:pPr>
            <w:r w:rsidRPr="00440DBE">
              <w:rPr>
                <w:color w:val="000000"/>
              </w:rPr>
              <w:t>Mai puţin frecvente</w:t>
            </w:r>
          </w:p>
        </w:tc>
        <w:tc>
          <w:tcPr>
            <w:tcW w:w="1980" w:type="dxa"/>
            <w:tcBorders>
              <w:top w:val="single" w:sz="4" w:space="0" w:color="auto"/>
              <w:left w:val="nil"/>
              <w:bottom w:val="single" w:sz="4" w:space="0" w:color="auto"/>
              <w:right w:val="single" w:sz="4" w:space="0" w:color="auto"/>
            </w:tcBorders>
            <w:noWrap/>
          </w:tcPr>
          <w:p w14:paraId="6E35D36B" w14:textId="77777777" w:rsidR="005D41CD" w:rsidRPr="00485019" w:rsidRDefault="005D41CD" w:rsidP="005D41CD">
            <w:pPr>
              <w:rPr>
                <w:color w:val="000000"/>
              </w:rPr>
            </w:pPr>
            <w:r w:rsidRPr="00440DBE">
              <w:rPr>
                <w:color w:val="000000"/>
              </w:rPr>
              <w:t>Mai puţin frecvente</w:t>
            </w:r>
          </w:p>
        </w:tc>
      </w:tr>
    </w:tbl>
    <w:p w14:paraId="75E1BBE3" w14:textId="77777777" w:rsidR="00F46EDE" w:rsidRPr="00894EF2" w:rsidRDefault="00F46EDE" w:rsidP="00F46EDE"/>
    <w:p w14:paraId="6FF1D984" w14:textId="77777777" w:rsidR="0023642A" w:rsidRPr="00952CEE" w:rsidRDefault="0023642A" w:rsidP="00DA05D1">
      <w:pPr>
        <w:widowControl w:val="0"/>
        <w:rPr>
          <w:u w:val="single"/>
        </w:rPr>
      </w:pPr>
      <w:r w:rsidRPr="00952CEE">
        <w:rPr>
          <w:u w:val="single"/>
        </w:rPr>
        <w:t>Descrierea reacţiilor adverse selectate</w:t>
      </w:r>
    </w:p>
    <w:p w14:paraId="2C328614" w14:textId="77777777" w:rsidR="00F46EDE" w:rsidRPr="002C231A" w:rsidRDefault="00F46EDE" w:rsidP="00DA05D1">
      <w:pPr>
        <w:widowControl w:val="0"/>
        <w:rPr>
          <w:szCs w:val="22"/>
          <w:u w:val="single"/>
          <w:lang w:val="ro-RO"/>
        </w:rPr>
      </w:pPr>
    </w:p>
    <w:p w14:paraId="294E811D" w14:textId="77777777" w:rsidR="00E4149A" w:rsidRPr="00A810D5" w:rsidRDefault="0031645E" w:rsidP="00DA05D1">
      <w:pPr>
        <w:widowControl w:val="0"/>
        <w:rPr>
          <w:i/>
          <w:szCs w:val="22"/>
          <w:u w:val="single"/>
          <w:lang w:val="ro-RO"/>
        </w:rPr>
      </w:pPr>
      <w:r w:rsidRPr="00A810D5">
        <w:rPr>
          <w:i/>
          <w:szCs w:val="22"/>
          <w:u w:val="single"/>
          <w:lang w:val="ro-RO"/>
        </w:rPr>
        <w:t>Afecţiuni</w:t>
      </w:r>
      <w:r w:rsidR="00E4149A" w:rsidRPr="00A810D5">
        <w:rPr>
          <w:i/>
          <w:szCs w:val="22"/>
          <w:u w:val="single"/>
          <w:lang w:val="ro-RO"/>
        </w:rPr>
        <w:t xml:space="preserve"> maligne</w:t>
      </w:r>
    </w:p>
    <w:p w14:paraId="43BBF2D4" w14:textId="79C41C69" w:rsidR="00E4149A" w:rsidRPr="00225823" w:rsidRDefault="00E4149A" w:rsidP="00DA05D1">
      <w:pPr>
        <w:widowControl w:val="0"/>
        <w:rPr>
          <w:szCs w:val="22"/>
          <w:lang w:val="ro-RO"/>
        </w:rPr>
      </w:pPr>
      <w:r w:rsidRPr="00125FDC">
        <w:rPr>
          <w:szCs w:val="22"/>
          <w:lang w:val="ro-RO"/>
        </w:rPr>
        <w:t>Pacienţii cărora li se administrea</w:t>
      </w:r>
      <w:r w:rsidRPr="00FF26E5">
        <w:rPr>
          <w:szCs w:val="22"/>
          <w:lang w:val="ro-RO"/>
        </w:rPr>
        <w:t>ză tratament imunosupres</w:t>
      </w:r>
      <w:r w:rsidR="0045637C" w:rsidRPr="00FF26E5">
        <w:rPr>
          <w:szCs w:val="22"/>
          <w:lang w:val="ro-RO"/>
        </w:rPr>
        <w:t>or</w:t>
      </w:r>
      <w:r w:rsidRPr="00D66F3B">
        <w:rPr>
          <w:szCs w:val="22"/>
          <w:lang w:val="ro-RO"/>
        </w:rPr>
        <w:t xml:space="preserve"> cu asocieri de medicamente, inclusiv </w:t>
      </w:r>
      <w:r w:rsidR="00BF2FA4" w:rsidRPr="00DA05D1">
        <w:rPr>
          <w:szCs w:val="22"/>
          <w:lang w:val="ro-RO"/>
        </w:rPr>
        <w:t>micofenolat de mofetil</w:t>
      </w:r>
      <w:r w:rsidRPr="00D66F3B">
        <w:rPr>
          <w:szCs w:val="22"/>
          <w:lang w:val="ro-RO"/>
        </w:rPr>
        <w:t xml:space="preserve">, </w:t>
      </w:r>
      <w:r w:rsidR="007144B9" w:rsidRPr="00CE06E3">
        <w:rPr>
          <w:szCs w:val="22"/>
          <w:lang w:val="ro-RO"/>
        </w:rPr>
        <w:t xml:space="preserve">prezintă </w:t>
      </w:r>
      <w:r w:rsidRPr="00CE06E3">
        <w:rPr>
          <w:szCs w:val="22"/>
          <w:lang w:val="ro-RO"/>
        </w:rPr>
        <w:t xml:space="preserve">un risc crescut de a face limfoame şi alte boli maligne, mai ales ale pielii (vezi pct. 4.4). </w:t>
      </w:r>
      <w:r w:rsidRPr="00BD524F">
        <w:rPr>
          <w:szCs w:val="22"/>
          <w:lang w:val="ro-RO"/>
        </w:rPr>
        <w:t xml:space="preserve">Datele privind siguranţa administrării pe o perioadă de 3 ani </w:t>
      </w:r>
      <w:r w:rsidR="007144B9" w:rsidRPr="00964588">
        <w:rPr>
          <w:szCs w:val="22"/>
          <w:lang w:val="ro-RO"/>
        </w:rPr>
        <w:t xml:space="preserve">provenite de </w:t>
      </w:r>
      <w:r w:rsidRPr="00964588">
        <w:rPr>
          <w:szCs w:val="22"/>
          <w:lang w:val="ro-RO"/>
        </w:rPr>
        <w:t>la pacienţii cu transplant renal şi transplant cardiac nu au evidenţiat modificări neaştept</w:t>
      </w:r>
      <w:r w:rsidRPr="00225823">
        <w:rPr>
          <w:szCs w:val="22"/>
          <w:lang w:val="ro-RO"/>
        </w:rPr>
        <w:t>ate ale incidenţei bolilor maligne comparativ cu datele obţinute într-o perioadă de 1 an. Pacienţii cu transplant hepatic au fost urmăriţi timp de cel puţin 1 an, dar mai puţin de 3 ani.</w:t>
      </w:r>
    </w:p>
    <w:p w14:paraId="1C5F78D3" w14:textId="77777777" w:rsidR="00E4149A" w:rsidRPr="00DD0B19" w:rsidRDefault="00E4149A" w:rsidP="00DA05D1">
      <w:pPr>
        <w:widowControl w:val="0"/>
        <w:rPr>
          <w:szCs w:val="22"/>
          <w:lang w:val="ro-RO"/>
        </w:rPr>
      </w:pPr>
    </w:p>
    <w:p w14:paraId="15AAE6E9" w14:textId="77777777" w:rsidR="00E4149A" w:rsidRPr="00A810D5" w:rsidRDefault="00E4149A" w:rsidP="00DA05D1">
      <w:pPr>
        <w:widowControl w:val="0"/>
        <w:rPr>
          <w:i/>
          <w:szCs w:val="22"/>
          <w:u w:val="single"/>
          <w:lang w:val="ro-RO"/>
        </w:rPr>
      </w:pPr>
      <w:r w:rsidRPr="00A810D5">
        <w:rPr>
          <w:i/>
          <w:szCs w:val="22"/>
          <w:u w:val="single"/>
          <w:lang w:val="ro-RO"/>
        </w:rPr>
        <w:t>Infecţii</w:t>
      </w:r>
    </w:p>
    <w:p w14:paraId="58692B38" w14:textId="7C865933" w:rsidR="00F46EDE" w:rsidRDefault="00E4149A" w:rsidP="00DA05D1">
      <w:pPr>
        <w:widowControl w:val="0"/>
        <w:rPr>
          <w:szCs w:val="22"/>
          <w:lang w:val="ro-RO"/>
        </w:rPr>
      </w:pPr>
      <w:r w:rsidRPr="00125FDC">
        <w:rPr>
          <w:szCs w:val="22"/>
          <w:lang w:val="ro-RO"/>
        </w:rPr>
        <w:t xml:space="preserve">Toţi pacienţii </w:t>
      </w:r>
      <w:r w:rsidR="00F46EDE" w:rsidRPr="0033226F">
        <w:rPr>
          <w:szCs w:val="22"/>
          <w:lang w:val="ro-RO"/>
        </w:rPr>
        <w:t>trataţi cu imunosupresoar</w:t>
      </w:r>
      <w:r w:rsidR="00F46EDE">
        <w:rPr>
          <w:szCs w:val="22"/>
          <w:lang w:val="ro-RO"/>
        </w:rPr>
        <w:t xml:space="preserve">e </w:t>
      </w:r>
      <w:r w:rsidR="007144B9" w:rsidRPr="00FF26E5">
        <w:rPr>
          <w:szCs w:val="22"/>
          <w:lang w:val="ro-RO"/>
        </w:rPr>
        <w:t xml:space="preserve">prezintă </w:t>
      </w:r>
      <w:r w:rsidRPr="00FF26E5">
        <w:rPr>
          <w:szCs w:val="22"/>
          <w:lang w:val="ro-RO"/>
        </w:rPr>
        <w:t xml:space="preserve">un risc crescut de a face infecţii </w:t>
      </w:r>
      <w:r w:rsidR="00F46EDE" w:rsidRPr="0033226F">
        <w:rPr>
          <w:szCs w:val="22"/>
          <w:lang w:val="ro-RO"/>
        </w:rPr>
        <w:t xml:space="preserve">bacteriene, virale şi fungice </w:t>
      </w:r>
      <w:r w:rsidR="00F46EDE" w:rsidRPr="00DA05D1">
        <w:rPr>
          <w:lang w:val="ro-RO"/>
        </w:rPr>
        <w:t xml:space="preserve">(unele dintre ele conducând la deces), inclusiv cele cauzate de agenţi oportunişti şi reactivare virală </w:t>
      </w:r>
      <w:r w:rsidR="00D640D5" w:rsidRPr="00DA05D1">
        <w:rPr>
          <w:lang w:val="ro-RO"/>
        </w:rPr>
        <w:t>latent</w:t>
      </w:r>
      <w:r w:rsidR="00F46EDE" w:rsidRPr="00DA05D1">
        <w:rPr>
          <w:lang w:val="ro-RO"/>
        </w:rPr>
        <w:t>ă.</w:t>
      </w:r>
      <w:r w:rsidR="00F46EDE" w:rsidRPr="00FF26E5">
        <w:rPr>
          <w:szCs w:val="22"/>
          <w:lang w:val="ro-RO"/>
        </w:rPr>
        <w:t xml:space="preserve"> </w:t>
      </w:r>
      <w:r w:rsidR="00F46EDE">
        <w:rPr>
          <w:szCs w:val="22"/>
          <w:lang w:val="ro-RO"/>
        </w:rPr>
        <w:t>R</w:t>
      </w:r>
      <w:r w:rsidRPr="00FF26E5">
        <w:rPr>
          <w:szCs w:val="22"/>
          <w:lang w:val="ro-RO"/>
        </w:rPr>
        <w:t>isc</w:t>
      </w:r>
      <w:r w:rsidR="00F46EDE">
        <w:rPr>
          <w:szCs w:val="22"/>
          <w:lang w:val="ro-RO"/>
        </w:rPr>
        <w:t>ul</w:t>
      </w:r>
      <w:r w:rsidRPr="00FF26E5">
        <w:rPr>
          <w:szCs w:val="22"/>
          <w:lang w:val="ro-RO"/>
        </w:rPr>
        <w:t xml:space="preserve"> creşte odată cu </w:t>
      </w:r>
      <w:r w:rsidR="007144B9" w:rsidRPr="00D66F3B">
        <w:rPr>
          <w:szCs w:val="22"/>
          <w:lang w:val="ro-RO"/>
        </w:rPr>
        <w:t xml:space="preserve">încărcătura </w:t>
      </w:r>
      <w:r w:rsidRPr="00CE06E3">
        <w:rPr>
          <w:szCs w:val="22"/>
          <w:lang w:val="ro-RO"/>
        </w:rPr>
        <w:t xml:space="preserve">totală de imunosupresoare (vezi pct. 4.4). </w:t>
      </w:r>
      <w:r w:rsidR="00F46EDE">
        <w:rPr>
          <w:color w:val="000000"/>
          <w:szCs w:val="22"/>
          <w:lang w:val="ro-RO"/>
        </w:rPr>
        <w:t>Cele mai severe infecții au fost sepsis, peritonită, meningită, endocardită, tuberculoză și infecția cu micobacterii atipice</w:t>
      </w:r>
      <w:r w:rsidR="00F46EDE">
        <w:rPr>
          <w:szCs w:val="22"/>
          <w:lang w:val="ro-RO"/>
        </w:rPr>
        <w:t xml:space="preserve">. </w:t>
      </w:r>
      <w:r w:rsidRPr="00CE06E3">
        <w:rPr>
          <w:szCs w:val="22"/>
          <w:lang w:val="ro-RO"/>
        </w:rPr>
        <w:t>Infecţiile cu germeni oportunişti ap</w:t>
      </w:r>
      <w:r w:rsidR="007144B9" w:rsidRPr="00C31110">
        <w:rPr>
          <w:szCs w:val="22"/>
          <w:lang w:val="ro-RO"/>
        </w:rPr>
        <w:t>ă</w:t>
      </w:r>
      <w:r w:rsidRPr="00C31110">
        <w:rPr>
          <w:szCs w:val="22"/>
          <w:lang w:val="ro-RO"/>
        </w:rPr>
        <w:t xml:space="preserve">rute cel mai frecvent în cadrul studiilor clinice </w:t>
      </w:r>
      <w:r w:rsidR="007144B9" w:rsidRPr="00C31110">
        <w:rPr>
          <w:szCs w:val="22"/>
          <w:lang w:val="ro-RO"/>
        </w:rPr>
        <w:t xml:space="preserve">controlate </w:t>
      </w:r>
      <w:r w:rsidRPr="00C31110">
        <w:rPr>
          <w:szCs w:val="22"/>
          <w:lang w:val="ro-RO"/>
        </w:rPr>
        <w:t xml:space="preserve">efectuate la pacienţii cu transplant renal, cardiac </w:t>
      </w:r>
      <w:r w:rsidR="007144B9" w:rsidRPr="005A23F7">
        <w:rPr>
          <w:szCs w:val="22"/>
          <w:lang w:val="ro-RO"/>
        </w:rPr>
        <w:t xml:space="preserve">şi </w:t>
      </w:r>
      <w:r w:rsidRPr="005A23F7">
        <w:rPr>
          <w:szCs w:val="22"/>
          <w:lang w:val="ro-RO"/>
        </w:rPr>
        <w:t xml:space="preserve">hepatic cărora li s-a administrat </w:t>
      </w:r>
      <w:r w:rsidR="00BF2FA4" w:rsidRPr="00DA05D1">
        <w:rPr>
          <w:szCs w:val="22"/>
          <w:lang w:val="ro-RO"/>
        </w:rPr>
        <w:t>micofenolat de mofetil</w:t>
      </w:r>
      <w:r w:rsidRPr="005A23F7">
        <w:rPr>
          <w:szCs w:val="22"/>
          <w:lang w:val="ro-RO"/>
        </w:rPr>
        <w:t xml:space="preserve"> (2 g sau 3 g pe zi) în asociere cu alte imunosupresoare şi care au fost urmăriţi timp de cel puţin 1 an au fost candidoze cutaneo-mucoase, viremie/sindrom determinate de CMV şi infecţie cu Herpes simplex. Procentul pacienţilor cu viremie/sindrom determinate de CMV a fost de 13,5%.</w:t>
      </w:r>
      <w:r w:rsidR="00F46EDE" w:rsidRPr="00F46EDE">
        <w:rPr>
          <w:color w:val="000000"/>
          <w:szCs w:val="22"/>
          <w:lang w:val="ro-RO"/>
        </w:rPr>
        <w:t xml:space="preserve"> </w:t>
      </w:r>
      <w:r w:rsidR="00F46EDE">
        <w:rPr>
          <w:color w:val="000000"/>
          <w:szCs w:val="22"/>
          <w:lang w:val="ro-RO"/>
        </w:rPr>
        <w:t xml:space="preserve">La pacienții tratați cu imunosupresoare, inclusiv </w:t>
      </w:r>
      <w:r w:rsidR="00BF2FA4" w:rsidRPr="00DA05D1">
        <w:rPr>
          <w:szCs w:val="22"/>
          <w:lang w:val="ro-RO"/>
        </w:rPr>
        <w:t>micofenolat de mofetil</w:t>
      </w:r>
      <w:r w:rsidR="00F46EDE">
        <w:rPr>
          <w:color w:val="000000"/>
          <w:szCs w:val="22"/>
          <w:lang w:val="ro-RO"/>
        </w:rPr>
        <w:t xml:space="preserve">, au fost raportate cazuri de nefropatie </w:t>
      </w:r>
      <w:r w:rsidR="00F46EDE">
        <w:rPr>
          <w:color w:val="000000"/>
          <w:szCs w:val="22"/>
          <w:lang w:val="ro-RO"/>
        </w:rPr>
        <w:lastRenderedPageBreak/>
        <w:t>asociată virusului BK și leucoencefalopatie multifocală progresivă (LMP) asociată virusului JC.</w:t>
      </w:r>
    </w:p>
    <w:p w14:paraId="55ABF47C" w14:textId="77777777" w:rsidR="00F46EDE" w:rsidRPr="00DA05D1" w:rsidRDefault="00F46EDE" w:rsidP="00DA05D1">
      <w:pPr>
        <w:widowControl w:val="0"/>
        <w:rPr>
          <w:i/>
          <w:highlight w:val="green"/>
          <w:lang w:val="ro-RO"/>
        </w:rPr>
      </w:pPr>
    </w:p>
    <w:p w14:paraId="40CF1D87" w14:textId="77777777" w:rsidR="00F46EDE" w:rsidRPr="00A810D5" w:rsidRDefault="00F46EDE" w:rsidP="00DA05D1">
      <w:pPr>
        <w:widowControl w:val="0"/>
        <w:rPr>
          <w:i/>
          <w:u w:val="single"/>
          <w:lang w:val="ro-RO"/>
        </w:rPr>
      </w:pPr>
      <w:r w:rsidRPr="00A810D5">
        <w:rPr>
          <w:i/>
          <w:u w:val="single"/>
          <w:lang w:val="ro-RO"/>
        </w:rPr>
        <w:t>Tulburări hematologice și limfatice</w:t>
      </w:r>
    </w:p>
    <w:p w14:paraId="64AC8DC5" w14:textId="6019F6B1" w:rsidR="00F46EDE" w:rsidRDefault="00F46EDE" w:rsidP="00DA05D1">
      <w:pPr>
        <w:widowControl w:val="0"/>
        <w:rPr>
          <w:lang w:val="ro-RO"/>
        </w:rPr>
      </w:pPr>
      <w:r>
        <w:rPr>
          <w:lang w:val="ro-RO"/>
        </w:rPr>
        <w:t xml:space="preserve">Citopeniile, inclusiv leucopenia, anemia, trombocitopenia și pancitopenia, sunt riscuri cunoscute asociate cu micofenolat mofetil și pot duce sau contribui la apariția unor infecții și hemoragii (vezi pct. 4.4). S-au raportat agranulocitoză și neutropenie, </w:t>
      </w:r>
      <w:r w:rsidR="0023642A">
        <w:rPr>
          <w:lang w:val="ro-RO"/>
        </w:rPr>
        <w:t>prin urmare,</w:t>
      </w:r>
      <w:r>
        <w:rPr>
          <w:lang w:val="ro-RO"/>
        </w:rPr>
        <w:t xml:space="preserve"> se recomandă monitorizarea regulată a pacienților cărora li se administrează </w:t>
      </w:r>
      <w:r w:rsidR="00BF2FA4" w:rsidRPr="00DA05D1">
        <w:rPr>
          <w:szCs w:val="22"/>
          <w:lang w:val="ro-RO"/>
        </w:rPr>
        <w:t>micofenolat de mofetil</w:t>
      </w:r>
      <w:r>
        <w:rPr>
          <w:lang w:val="ro-RO"/>
        </w:rPr>
        <w:t xml:space="preserve"> (vezi pct. 4.4). S-au raportat cazuri de anemie aplastică și </w:t>
      </w:r>
      <w:r w:rsidR="00285C25">
        <w:rPr>
          <w:lang w:val="ro-RO"/>
        </w:rPr>
        <w:t>insuficienţă a</w:t>
      </w:r>
      <w:r>
        <w:rPr>
          <w:lang w:val="ro-RO"/>
        </w:rPr>
        <w:t xml:space="preserve"> măduvei osoase la pacienții tratați cu </w:t>
      </w:r>
      <w:r w:rsidR="00BF2FA4" w:rsidRPr="00DA05D1">
        <w:rPr>
          <w:szCs w:val="22"/>
          <w:lang w:val="ro-RO"/>
        </w:rPr>
        <w:t>micofenolat de mofetil</w:t>
      </w:r>
      <w:r>
        <w:rPr>
          <w:lang w:val="ro-RO"/>
        </w:rPr>
        <w:t xml:space="preserve">, unele dintre acestea fiind </w:t>
      </w:r>
      <w:r w:rsidR="0023642A">
        <w:rPr>
          <w:lang w:val="ro-RO"/>
        </w:rPr>
        <w:t>le</w:t>
      </w:r>
      <w:r>
        <w:rPr>
          <w:lang w:val="ro-RO"/>
        </w:rPr>
        <w:t>tale.</w:t>
      </w:r>
    </w:p>
    <w:p w14:paraId="4AC7B494" w14:textId="77777777" w:rsidR="00651962" w:rsidRDefault="00651962" w:rsidP="00DA05D1">
      <w:pPr>
        <w:widowControl w:val="0"/>
        <w:rPr>
          <w:szCs w:val="22"/>
          <w:lang w:val="ro-RO"/>
        </w:rPr>
      </w:pPr>
    </w:p>
    <w:p w14:paraId="6A676ED3" w14:textId="5F19E0FB" w:rsidR="00D640D5" w:rsidRPr="00CE06E3" w:rsidRDefault="00D640D5" w:rsidP="00DA05D1">
      <w:pPr>
        <w:widowControl w:val="0"/>
        <w:rPr>
          <w:szCs w:val="22"/>
          <w:lang w:val="ro-RO"/>
        </w:rPr>
      </w:pPr>
      <w:r w:rsidRPr="00125FDC">
        <w:rPr>
          <w:szCs w:val="22"/>
          <w:lang w:val="ro-RO"/>
        </w:rPr>
        <w:t xml:space="preserve">Au fost raportate cazuri de aplazie </w:t>
      </w:r>
      <w:r w:rsidRPr="00FF26E5">
        <w:rPr>
          <w:szCs w:val="22"/>
          <w:lang w:val="ro-RO"/>
        </w:rPr>
        <w:t>eritrocitară pură (A</w:t>
      </w:r>
      <w:r w:rsidRPr="00D66F3B">
        <w:rPr>
          <w:szCs w:val="22"/>
          <w:lang w:val="ro-RO"/>
        </w:rPr>
        <w:t xml:space="preserve">EP) la pacienţii trataţi cu </w:t>
      </w:r>
      <w:r w:rsidR="008D5402" w:rsidRPr="00DA05D1">
        <w:rPr>
          <w:szCs w:val="22"/>
          <w:lang w:val="ro-RO"/>
        </w:rPr>
        <w:t>micofenolat de mofetil</w:t>
      </w:r>
      <w:r w:rsidRPr="00D66F3B">
        <w:rPr>
          <w:szCs w:val="22"/>
          <w:lang w:val="ro-RO"/>
        </w:rPr>
        <w:t xml:space="preserve"> </w:t>
      </w:r>
      <w:r w:rsidRPr="00CE06E3">
        <w:rPr>
          <w:szCs w:val="22"/>
          <w:lang w:val="ro-RO"/>
        </w:rPr>
        <w:t>(vezi pct. 4.4).</w:t>
      </w:r>
    </w:p>
    <w:p w14:paraId="1D13856C" w14:textId="77777777" w:rsidR="00651962" w:rsidRDefault="00651962" w:rsidP="00DA05D1">
      <w:pPr>
        <w:widowControl w:val="0"/>
        <w:rPr>
          <w:szCs w:val="22"/>
          <w:lang w:val="ro-RO"/>
        </w:rPr>
      </w:pPr>
    </w:p>
    <w:p w14:paraId="10F241E0" w14:textId="612DC24C" w:rsidR="00D640D5" w:rsidRDefault="00D640D5" w:rsidP="00DA05D1">
      <w:pPr>
        <w:widowControl w:val="0"/>
        <w:rPr>
          <w:lang w:val="ro-RO"/>
        </w:rPr>
      </w:pPr>
      <w:r w:rsidRPr="00C31110">
        <w:rPr>
          <w:szCs w:val="22"/>
          <w:lang w:val="ro-RO"/>
        </w:rPr>
        <w:t xml:space="preserve">La pacienţii trataţi cu </w:t>
      </w:r>
      <w:r w:rsidR="00BF2FA4" w:rsidRPr="00DA05D1">
        <w:rPr>
          <w:szCs w:val="22"/>
          <w:lang w:val="ro-RO"/>
        </w:rPr>
        <w:t>micofenolat de mofetil</w:t>
      </w:r>
      <w:r w:rsidRPr="00C31110">
        <w:rPr>
          <w:szCs w:val="22"/>
          <w:lang w:val="ro-RO"/>
        </w:rPr>
        <w:t xml:space="preserve"> au fost observate cazuri izolate de morfologie anormală a neutrofilelor, incluzând anomalia dobândită Pelger-Huet.</w:t>
      </w:r>
      <w:r w:rsidRPr="005A23F7">
        <w:rPr>
          <w:szCs w:val="22"/>
          <w:lang w:val="ro-RO"/>
        </w:rPr>
        <w:t xml:space="preserve"> Aceste modificări nu sunt asociate cu deteriorarea funcţiei neutrofilelor. În investigaţiile hematologice, aceste modificări pot sugera o “deviere la stânga“ a maturităţii neutrof</w:t>
      </w:r>
      <w:r w:rsidRPr="00BD524F">
        <w:rPr>
          <w:szCs w:val="22"/>
          <w:lang w:val="ro-RO"/>
        </w:rPr>
        <w:t xml:space="preserve">ilelor, care poate fi interpretată greşit ca un semn al infecţiei la pacienţii imunosupresaţi cum ar fi cei </w:t>
      </w:r>
      <w:r w:rsidRPr="00964588">
        <w:rPr>
          <w:szCs w:val="22"/>
          <w:lang w:val="ro-RO"/>
        </w:rPr>
        <w:t xml:space="preserve">cărora li se administrează </w:t>
      </w:r>
      <w:r w:rsidR="00BF2FA4" w:rsidRPr="00DA05D1">
        <w:rPr>
          <w:szCs w:val="22"/>
          <w:lang w:val="ro-RO"/>
        </w:rPr>
        <w:t>micofenolat de mofetil</w:t>
      </w:r>
      <w:r w:rsidRPr="00964588">
        <w:rPr>
          <w:szCs w:val="22"/>
          <w:lang w:val="ro-RO"/>
        </w:rPr>
        <w:t>.</w:t>
      </w:r>
    </w:p>
    <w:p w14:paraId="38D5E659" w14:textId="77777777" w:rsidR="00F46EDE" w:rsidRDefault="00F46EDE" w:rsidP="00DA05D1">
      <w:pPr>
        <w:widowControl w:val="0"/>
        <w:rPr>
          <w:i/>
          <w:lang w:val="ro-RO"/>
        </w:rPr>
      </w:pPr>
    </w:p>
    <w:p w14:paraId="00F2B21D" w14:textId="77777777" w:rsidR="00F46EDE" w:rsidRPr="00A810D5" w:rsidRDefault="00F46EDE" w:rsidP="00DA05D1">
      <w:pPr>
        <w:widowControl w:val="0"/>
        <w:rPr>
          <w:i/>
          <w:u w:val="single"/>
          <w:lang w:val="ro-RO"/>
        </w:rPr>
      </w:pPr>
      <w:r w:rsidRPr="00A810D5">
        <w:rPr>
          <w:i/>
          <w:u w:val="single"/>
          <w:lang w:val="ro-RO"/>
        </w:rPr>
        <w:t>Tulburări gastro</w:t>
      </w:r>
      <w:r w:rsidRPr="00A810D5">
        <w:rPr>
          <w:u w:val="single"/>
          <w:lang w:val="ro-RO"/>
        </w:rPr>
        <w:t>-</w:t>
      </w:r>
      <w:r w:rsidRPr="00A810D5">
        <w:rPr>
          <w:i/>
          <w:u w:val="single"/>
          <w:lang w:val="ro-RO"/>
        </w:rPr>
        <w:t>intestinale</w:t>
      </w:r>
    </w:p>
    <w:p w14:paraId="79A7A479" w14:textId="3383C0BE" w:rsidR="00F46EDE" w:rsidRDefault="00F46EDE" w:rsidP="00DA05D1">
      <w:pPr>
        <w:widowControl w:val="0"/>
        <w:jc w:val="both"/>
        <w:rPr>
          <w:lang w:val="ro-RO"/>
        </w:rPr>
      </w:pPr>
      <w:r>
        <w:rPr>
          <w:lang w:val="ro-RO"/>
        </w:rPr>
        <w:t xml:space="preserve">Cele mai grave tulburări gastro-intestinale au fost ulcerația și hemoragia, care sunt riscuri cunoscute asociate cu micofenolat mofetil. În studiile clinice pivot, s-au raportat frecvent ulcere bucale, esofagiene, gastrice, duodenale și intestinale, complicate deseori cu hemoragii, precum și hematemeză, melenă și forme hemoragice de gastrită și colită. Cele mai frecvente tulburări gastro-intestinale, însă, au fost diareea, greața și vărsăturile. Investigațiile endoscopice la pacienții cu diaree asociată cu </w:t>
      </w:r>
      <w:r w:rsidR="00BF2FA4" w:rsidRPr="00DA05D1">
        <w:rPr>
          <w:szCs w:val="22"/>
          <w:lang w:val="ro-RO"/>
        </w:rPr>
        <w:t>micofenolat de mofetil</w:t>
      </w:r>
      <w:r>
        <w:rPr>
          <w:lang w:val="ro-RO"/>
        </w:rPr>
        <w:t xml:space="preserve"> au indicat cazuri izolate de atrofie a vilozităților intestinale (vezi pct. 4.4).</w:t>
      </w:r>
    </w:p>
    <w:p w14:paraId="2F5DC107" w14:textId="77777777" w:rsidR="00D640D5" w:rsidRDefault="00D640D5" w:rsidP="00DA05D1">
      <w:pPr>
        <w:widowControl w:val="0"/>
        <w:jc w:val="both"/>
        <w:rPr>
          <w:lang w:val="ro-RO"/>
        </w:rPr>
      </w:pPr>
    </w:p>
    <w:p w14:paraId="3AC2ED5B" w14:textId="77777777" w:rsidR="00D640D5" w:rsidRPr="00A810D5" w:rsidRDefault="00D640D5" w:rsidP="00DA05D1">
      <w:pPr>
        <w:widowControl w:val="0"/>
        <w:rPr>
          <w:i/>
          <w:szCs w:val="22"/>
          <w:u w:val="single"/>
          <w:lang w:val="ro-RO"/>
        </w:rPr>
      </w:pPr>
      <w:r w:rsidRPr="00A810D5">
        <w:rPr>
          <w:i/>
          <w:szCs w:val="22"/>
          <w:u w:val="single"/>
          <w:lang w:val="ro-RO"/>
        </w:rPr>
        <w:t>Hipersensibilitate</w:t>
      </w:r>
    </w:p>
    <w:p w14:paraId="63187E4B" w14:textId="77777777" w:rsidR="00D640D5" w:rsidRPr="00FF26E5" w:rsidRDefault="00D640D5" w:rsidP="00DA05D1">
      <w:pPr>
        <w:widowControl w:val="0"/>
        <w:rPr>
          <w:szCs w:val="22"/>
          <w:lang w:val="ro-RO"/>
        </w:rPr>
      </w:pPr>
      <w:r w:rsidRPr="00FF26E5">
        <w:rPr>
          <w:szCs w:val="22"/>
          <w:lang w:val="ro-RO"/>
        </w:rPr>
        <w:t>S-au raportat reacţii de hipersensibilitate, inclusiv angio</w:t>
      </w:r>
      <w:r w:rsidR="0023642A">
        <w:rPr>
          <w:szCs w:val="22"/>
          <w:lang w:val="ro-RO"/>
        </w:rPr>
        <w:t>edem</w:t>
      </w:r>
      <w:r w:rsidRPr="00FF26E5">
        <w:rPr>
          <w:szCs w:val="22"/>
          <w:lang w:val="ro-RO"/>
        </w:rPr>
        <w:t xml:space="preserve"> şi reacţii anafilactice. </w:t>
      </w:r>
    </w:p>
    <w:p w14:paraId="3DB1F2F7" w14:textId="77777777" w:rsidR="00D640D5" w:rsidRPr="00D66F3B" w:rsidRDefault="00D640D5" w:rsidP="00DA05D1">
      <w:pPr>
        <w:widowControl w:val="0"/>
        <w:spacing w:line="260" w:lineRule="exact"/>
        <w:rPr>
          <w:szCs w:val="22"/>
          <w:u w:val="single"/>
          <w:lang w:val="ro-RO"/>
        </w:rPr>
      </w:pPr>
    </w:p>
    <w:p w14:paraId="6EC2C0E6" w14:textId="77777777" w:rsidR="001618AB" w:rsidRPr="00A810D5" w:rsidRDefault="0023642A" w:rsidP="00DA05D1">
      <w:pPr>
        <w:widowControl w:val="0"/>
        <w:rPr>
          <w:i/>
          <w:iCs/>
          <w:szCs w:val="22"/>
          <w:u w:val="single"/>
          <w:lang w:val="ro-RO"/>
        </w:rPr>
      </w:pPr>
      <w:r w:rsidRPr="00A810D5">
        <w:rPr>
          <w:i/>
          <w:iCs/>
          <w:szCs w:val="22"/>
          <w:u w:val="single"/>
          <w:lang w:val="ro-RO"/>
        </w:rPr>
        <w:t>Condiţii în legătură cu sarcina, perioada puerperală şi perinatală</w:t>
      </w:r>
      <w:r w:rsidRPr="00A810D5" w:rsidDel="0023642A">
        <w:rPr>
          <w:i/>
          <w:iCs/>
          <w:szCs w:val="22"/>
          <w:u w:val="single"/>
          <w:lang w:val="ro-RO"/>
        </w:rPr>
        <w:t xml:space="preserve"> </w:t>
      </w:r>
    </w:p>
    <w:p w14:paraId="406F2939" w14:textId="77777777" w:rsidR="00D640D5" w:rsidRPr="00C31110" w:rsidRDefault="00D640D5" w:rsidP="00DA05D1">
      <w:pPr>
        <w:widowControl w:val="0"/>
        <w:rPr>
          <w:iCs/>
          <w:szCs w:val="22"/>
          <w:lang w:val="fr-FR"/>
        </w:rPr>
      </w:pPr>
      <w:r w:rsidRPr="00CE06E3">
        <w:rPr>
          <w:iCs/>
          <w:szCs w:val="22"/>
          <w:lang w:val="fr-FR"/>
        </w:rPr>
        <w:t xml:space="preserve">S-au raportat cazuri de avort spontan la pacientele expuse la micofenolat de mofetil, în principal în primul trimestru, </w:t>
      </w:r>
      <w:r w:rsidRPr="00C31110">
        <w:rPr>
          <w:szCs w:val="22"/>
          <w:lang w:val="fr-FR"/>
        </w:rPr>
        <w:t>vezi pct. 4.6.</w:t>
      </w:r>
    </w:p>
    <w:p w14:paraId="038D3851" w14:textId="77777777" w:rsidR="00D640D5" w:rsidRPr="005A23F7" w:rsidRDefault="00D640D5" w:rsidP="00DA05D1">
      <w:pPr>
        <w:widowControl w:val="0"/>
        <w:spacing w:line="260" w:lineRule="exact"/>
        <w:rPr>
          <w:szCs w:val="22"/>
          <w:u w:val="single"/>
          <w:lang w:val="ro-RO"/>
        </w:rPr>
      </w:pPr>
    </w:p>
    <w:p w14:paraId="5BB62F46" w14:textId="77777777" w:rsidR="00D640D5" w:rsidRPr="00A810D5" w:rsidRDefault="00D640D5" w:rsidP="00DA05D1">
      <w:pPr>
        <w:widowControl w:val="0"/>
        <w:spacing w:line="260" w:lineRule="exact"/>
        <w:rPr>
          <w:szCs w:val="22"/>
          <w:u w:val="single"/>
          <w:lang w:val="ro-RO"/>
        </w:rPr>
      </w:pPr>
      <w:r w:rsidRPr="00A810D5">
        <w:rPr>
          <w:i/>
          <w:szCs w:val="22"/>
          <w:u w:val="single"/>
          <w:lang w:val="ro-RO"/>
        </w:rPr>
        <w:t>Afecţiuni congenitale</w:t>
      </w:r>
    </w:p>
    <w:p w14:paraId="774084F1" w14:textId="0E97C79D" w:rsidR="00D640D5" w:rsidRPr="00964588" w:rsidRDefault="00D640D5" w:rsidP="00DA05D1">
      <w:pPr>
        <w:widowControl w:val="0"/>
        <w:spacing w:line="260" w:lineRule="exact"/>
        <w:rPr>
          <w:szCs w:val="22"/>
          <w:u w:val="single"/>
          <w:lang w:val="ro-RO"/>
        </w:rPr>
      </w:pPr>
      <w:r w:rsidRPr="005A23F7">
        <w:rPr>
          <w:iCs/>
          <w:szCs w:val="22"/>
          <w:lang w:val="ro-RO"/>
        </w:rPr>
        <w:t>În perioada ulterioară punerii pe piaţă au fost observate ma</w:t>
      </w:r>
      <w:r w:rsidRPr="00D305E4">
        <w:rPr>
          <w:iCs/>
          <w:szCs w:val="22"/>
          <w:lang w:val="ro-RO"/>
        </w:rPr>
        <w:t xml:space="preserve">lformaţii congenitale la copiii </w:t>
      </w:r>
      <w:r>
        <w:rPr>
          <w:iCs/>
          <w:szCs w:val="22"/>
          <w:lang w:val="ro-RO"/>
        </w:rPr>
        <w:t xml:space="preserve">ai căror mame au fost expuse în timpul sarcinii </w:t>
      </w:r>
      <w:r w:rsidRPr="00D305E4">
        <w:rPr>
          <w:iCs/>
          <w:szCs w:val="22"/>
          <w:lang w:val="ro-RO"/>
        </w:rPr>
        <w:t xml:space="preserve">la </w:t>
      </w:r>
      <w:r>
        <w:rPr>
          <w:iCs/>
          <w:szCs w:val="22"/>
          <w:lang w:val="ro-RO"/>
        </w:rPr>
        <w:t xml:space="preserve">terapia cu </w:t>
      </w:r>
      <w:r w:rsidR="00BF2FA4" w:rsidRPr="00DA05D1">
        <w:rPr>
          <w:szCs w:val="22"/>
          <w:lang w:val="ro-RO"/>
        </w:rPr>
        <w:t xml:space="preserve">micofenolat </w:t>
      </w:r>
      <w:r w:rsidRPr="00D305E4">
        <w:rPr>
          <w:iCs/>
          <w:szCs w:val="22"/>
          <w:lang w:val="ro-RO"/>
        </w:rPr>
        <w:t xml:space="preserve">în </w:t>
      </w:r>
      <w:r w:rsidRPr="00BD524F">
        <w:rPr>
          <w:iCs/>
          <w:szCs w:val="22"/>
          <w:lang w:val="ro-RO"/>
        </w:rPr>
        <w:t xml:space="preserve">asociere cu alte imunosupresoare, </w:t>
      </w:r>
      <w:r w:rsidRPr="00964588">
        <w:rPr>
          <w:szCs w:val="22"/>
          <w:lang w:val="ro-RO"/>
        </w:rPr>
        <w:t>vezi pct. 4.6.</w:t>
      </w:r>
    </w:p>
    <w:p w14:paraId="0138FCB4" w14:textId="77777777" w:rsidR="00D640D5" w:rsidRPr="00952CEE" w:rsidRDefault="00D640D5" w:rsidP="00DA05D1">
      <w:pPr>
        <w:widowControl w:val="0"/>
        <w:spacing w:line="260" w:lineRule="exact"/>
        <w:rPr>
          <w:szCs w:val="22"/>
          <w:lang w:val="ro-RO"/>
        </w:rPr>
      </w:pPr>
    </w:p>
    <w:p w14:paraId="02432F48" w14:textId="77777777" w:rsidR="00D640D5" w:rsidRPr="00A810D5" w:rsidRDefault="00D640D5" w:rsidP="00DA05D1">
      <w:pPr>
        <w:widowControl w:val="0"/>
        <w:spacing w:line="260" w:lineRule="exact"/>
        <w:rPr>
          <w:i/>
          <w:szCs w:val="22"/>
          <w:u w:val="single"/>
          <w:lang w:val="ro-RO" w:eastAsia="en-US"/>
        </w:rPr>
      </w:pPr>
      <w:r w:rsidRPr="00A810D5">
        <w:rPr>
          <w:i/>
          <w:szCs w:val="22"/>
          <w:u w:val="single"/>
          <w:lang w:val="ro-RO" w:eastAsia="en-US"/>
        </w:rPr>
        <w:t>Tulburări respiratorii, toracice şi mediastinale</w:t>
      </w:r>
    </w:p>
    <w:p w14:paraId="66797EE0" w14:textId="6FD181FD" w:rsidR="00D640D5" w:rsidRPr="00D305E4" w:rsidRDefault="00D640D5" w:rsidP="00DA05D1">
      <w:pPr>
        <w:widowControl w:val="0"/>
        <w:spacing w:line="260" w:lineRule="exact"/>
        <w:rPr>
          <w:szCs w:val="22"/>
          <w:lang w:val="ro-RO"/>
        </w:rPr>
      </w:pPr>
      <w:r w:rsidRPr="00DA05D1">
        <w:rPr>
          <w:szCs w:val="22"/>
          <w:lang w:val="ro-RO"/>
        </w:rPr>
        <w:t xml:space="preserve">La pacienţii trataţi cu </w:t>
      </w:r>
      <w:r w:rsidR="00BF2FA4" w:rsidRPr="00DA05D1">
        <w:rPr>
          <w:szCs w:val="22"/>
          <w:lang w:val="ro-RO"/>
        </w:rPr>
        <w:t>micofenolat de mofetil</w:t>
      </w:r>
      <w:r w:rsidRPr="00DA05D1">
        <w:rPr>
          <w:szCs w:val="22"/>
          <w:lang w:val="ro-RO"/>
        </w:rPr>
        <w:t xml:space="preserve"> în asociere cu alte imunosupresoare, au existat raportări izolate de boală pulmonară interstiţială şi fibroză pulmonară, unele dintre ele fiind letale. </w:t>
      </w:r>
      <w:r w:rsidRPr="00DA05D1">
        <w:rPr>
          <w:szCs w:val="22"/>
          <w:lang w:val="fr-FR"/>
        </w:rPr>
        <w:t>De asemenea, s-au raportat cazuri de bron</w:t>
      </w:r>
      <w:r w:rsidRPr="005A23F7">
        <w:rPr>
          <w:szCs w:val="22"/>
          <w:lang w:val="ro-RO"/>
        </w:rPr>
        <w:t>şiectazie la copii şi adulţi</w:t>
      </w:r>
      <w:r w:rsidRPr="00D305E4">
        <w:rPr>
          <w:szCs w:val="22"/>
          <w:lang w:val="ro-RO"/>
        </w:rPr>
        <w:t>.</w:t>
      </w:r>
    </w:p>
    <w:p w14:paraId="5E0532AC" w14:textId="77777777" w:rsidR="00D640D5" w:rsidRPr="00BD524F" w:rsidRDefault="00D640D5" w:rsidP="00DA05D1">
      <w:pPr>
        <w:widowControl w:val="0"/>
        <w:spacing w:line="260" w:lineRule="exact"/>
        <w:rPr>
          <w:szCs w:val="22"/>
          <w:lang w:val="ro-RO"/>
        </w:rPr>
      </w:pPr>
    </w:p>
    <w:p w14:paraId="0875D32B" w14:textId="77777777" w:rsidR="00D640D5" w:rsidRPr="00A810D5" w:rsidRDefault="00D640D5" w:rsidP="00DF1163">
      <w:pPr>
        <w:keepNext/>
        <w:keepLines/>
        <w:spacing w:line="260" w:lineRule="exact"/>
        <w:rPr>
          <w:i/>
          <w:szCs w:val="22"/>
          <w:u w:val="single"/>
          <w:lang w:val="ro-RO"/>
        </w:rPr>
      </w:pPr>
      <w:r w:rsidRPr="00A810D5">
        <w:rPr>
          <w:i/>
          <w:szCs w:val="22"/>
          <w:u w:val="single"/>
          <w:lang w:val="ro-RO"/>
        </w:rPr>
        <w:t>Tulburări ale sistemului imunitar</w:t>
      </w:r>
    </w:p>
    <w:p w14:paraId="2B32D491" w14:textId="498C5580" w:rsidR="00D640D5" w:rsidRDefault="00D640D5" w:rsidP="00DA05D1">
      <w:pPr>
        <w:keepNext/>
        <w:keepLines/>
        <w:rPr>
          <w:lang w:val="ro-RO"/>
        </w:rPr>
      </w:pPr>
      <w:r w:rsidRPr="00125FDC">
        <w:rPr>
          <w:szCs w:val="22"/>
          <w:lang w:val="ro-RO"/>
        </w:rPr>
        <w:t xml:space="preserve">La pacienţii cărora li s-a administrat </w:t>
      </w:r>
      <w:r w:rsidR="008D5402" w:rsidRPr="00DA05D1">
        <w:rPr>
          <w:szCs w:val="22"/>
          <w:lang w:val="it-IT"/>
        </w:rPr>
        <w:t>micofenolat de mofetil</w:t>
      </w:r>
      <w:r w:rsidR="008D5402" w:rsidRPr="00125FDC">
        <w:rPr>
          <w:szCs w:val="22"/>
          <w:lang w:val="ro-RO"/>
        </w:rPr>
        <w:t xml:space="preserve"> </w:t>
      </w:r>
      <w:r w:rsidRPr="00125FDC">
        <w:rPr>
          <w:szCs w:val="22"/>
          <w:lang w:val="ro-RO"/>
        </w:rPr>
        <w:t>în asociere cu alte medicamente imunosupresoare s-</w:t>
      </w:r>
      <w:r w:rsidRPr="00FF26E5">
        <w:rPr>
          <w:szCs w:val="22"/>
          <w:lang w:val="ro-RO"/>
        </w:rPr>
        <w:t>a raportat hipogam</w:t>
      </w:r>
      <w:r w:rsidRPr="00D66F3B">
        <w:rPr>
          <w:szCs w:val="22"/>
          <w:lang w:val="ro-RO"/>
        </w:rPr>
        <w:t>aglobulinemie</w:t>
      </w:r>
      <w:r w:rsidRPr="00CE06E3">
        <w:rPr>
          <w:szCs w:val="22"/>
          <w:lang w:val="ro-RO"/>
        </w:rPr>
        <w:t>.</w:t>
      </w:r>
    </w:p>
    <w:p w14:paraId="58117E24" w14:textId="77777777" w:rsidR="00F46EDE" w:rsidRDefault="00F46EDE" w:rsidP="00DF1163">
      <w:pPr>
        <w:keepNext/>
        <w:keepLines/>
        <w:jc w:val="both"/>
        <w:rPr>
          <w:lang w:val="ro-RO"/>
        </w:rPr>
      </w:pPr>
    </w:p>
    <w:p w14:paraId="3220FF26" w14:textId="77777777" w:rsidR="00F46EDE" w:rsidRPr="00A810D5" w:rsidRDefault="00F46EDE" w:rsidP="00A810D5">
      <w:pPr>
        <w:widowControl w:val="0"/>
        <w:ind w:left="720" w:hanging="720"/>
        <w:jc w:val="both"/>
        <w:rPr>
          <w:u w:val="single"/>
          <w:lang w:val="ro-RO"/>
        </w:rPr>
      </w:pPr>
      <w:r w:rsidRPr="00A810D5">
        <w:rPr>
          <w:i/>
          <w:u w:val="single"/>
          <w:lang w:val="ro-RO"/>
        </w:rPr>
        <w:t>Tulburări generale și la nivelul locului de administrare</w:t>
      </w:r>
    </w:p>
    <w:p w14:paraId="36E92700" w14:textId="77777777" w:rsidR="00F46EDE" w:rsidRDefault="00F46EDE" w:rsidP="00A810D5">
      <w:pPr>
        <w:widowControl w:val="0"/>
        <w:jc w:val="both"/>
        <w:rPr>
          <w:lang w:val="ro-RO"/>
        </w:rPr>
      </w:pPr>
      <w:r>
        <w:rPr>
          <w:lang w:val="ro-RO"/>
        </w:rPr>
        <w:t xml:space="preserve">În timpul studiilor pivot s-a raportat foarte frecvent edemul, inclusiv edemul periferic, facial și scrotal. De asemenea, s-au raportat foarte frecvent dureri musculoscheletice cum </w:t>
      </w:r>
      <w:r w:rsidR="00B45CC7">
        <w:rPr>
          <w:lang w:val="ro-RO"/>
        </w:rPr>
        <w:t>sunt</w:t>
      </w:r>
      <w:r>
        <w:rPr>
          <w:lang w:val="ro-RO"/>
        </w:rPr>
        <w:t xml:space="preserve"> mialgia și dureri de gât și de spate.</w:t>
      </w:r>
    </w:p>
    <w:p w14:paraId="298A0ECE" w14:textId="77777777" w:rsidR="00F46EDE" w:rsidRPr="00DA05D1" w:rsidRDefault="00F46EDE" w:rsidP="00A810D5">
      <w:pPr>
        <w:widowControl w:val="0"/>
        <w:rPr>
          <w:lang w:val="ro-RO"/>
        </w:rPr>
      </w:pPr>
    </w:p>
    <w:p w14:paraId="3066CC94" w14:textId="77777777" w:rsidR="00BC11D7" w:rsidRPr="00DA05D1" w:rsidRDefault="00BC11D7" w:rsidP="00A810D5">
      <w:pPr>
        <w:widowControl w:val="0"/>
        <w:jc w:val="both"/>
        <w:rPr>
          <w:lang w:val="ro-RO"/>
        </w:rPr>
      </w:pPr>
      <w:r w:rsidRPr="001618AB">
        <w:rPr>
          <w:iCs/>
          <w:szCs w:val="22"/>
          <w:lang w:val="ro-RO"/>
        </w:rPr>
        <w:t>În perioada ulterioară punerii pe piaţă, a fost descris s</w:t>
      </w:r>
      <w:r w:rsidRPr="001618AB">
        <w:rPr>
          <w:color w:val="000000"/>
          <w:lang w:val="ro-RO"/>
        </w:rPr>
        <w:t>indromul inflamator acut</w:t>
      </w:r>
      <w:r w:rsidRPr="00DA05D1">
        <w:rPr>
          <w:color w:val="000000"/>
          <w:lang w:val="ro-RO"/>
        </w:rPr>
        <w:t xml:space="preserve"> asociat inhibitorilor sintezei </w:t>
      </w:r>
      <w:r w:rsidRPr="00DA05D1">
        <w:rPr>
          <w:i/>
          <w:color w:val="000000"/>
          <w:lang w:val="ro-RO"/>
        </w:rPr>
        <w:t>de novo</w:t>
      </w:r>
      <w:r w:rsidRPr="00DA05D1">
        <w:rPr>
          <w:color w:val="000000"/>
          <w:lang w:val="ro-RO"/>
        </w:rPr>
        <w:t xml:space="preserve"> a purinei, ca o reac</w:t>
      </w:r>
      <w:r w:rsidRPr="001618AB">
        <w:rPr>
          <w:color w:val="000000"/>
          <w:lang w:val="ro-RO"/>
        </w:rPr>
        <w:t>ție proinflamatorie paradoxală, asociată cu administrarea de micofenolat mofetil și acid micofenolic, caracterizat prin</w:t>
      </w:r>
      <w:r w:rsidRPr="00DA05D1">
        <w:rPr>
          <w:lang w:val="ro-RO"/>
        </w:rPr>
        <w:t xml:space="preserve"> febră, artralgie, artrită, durere musculară și valori crescute ale markerilor inflamatori. Rapoartele de caz din literatură au arătat îmbunătățirea rapid</w:t>
      </w:r>
      <w:r w:rsidRPr="006244AE">
        <w:rPr>
          <w:lang w:val="ro-RO"/>
        </w:rPr>
        <w:t>ă</w:t>
      </w:r>
      <w:r w:rsidRPr="00DA05D1">
        <w:rPr>
          <w:lang w:val="ro-RO"/>
        </w:rPr>
        <w:t xml:space="preserve"> </w:t>
      </w:r>
      <w:r w:rsidRPr="00DA05D1">
        <w:rPr>
          <w:lang w:val="ro-RO"/>
        </w:rPr>
        <w:lastRenderedPageBreak/>
        <w:t>după întreruperea administrării medicamentului.</w:t>
      </w:r>
    </w:p>
    <w:p w14:paraId="4181F6C4" w14:textId="77777777" w:rsidR="00E4149A" w:rsidRPr="001618AB" w:rsidRDefault="00F46EDE" w:rsidP="00DA05D1">
      <w:pPr>
        <w:widowControl w:val="0"/>
        <w:rPr>
          <w:szCs w:val="22"/>
          <w:lang w:val="ro-RO"/>
        </w:rPr>
      </w:pPr>
      <w:r w:rsidRPr="00DA05D1">
        <w:rPr>
          <w:u w:val="single"/>
          <w:lang w:val="it-IT"/>
        </w:rPr>
        <w:t>Grup</w:t>
      </w:r>
      <w:r w:rsidR="00B45CC7" w:rsidRPr="00DA05D1">
        <w:rPr>
          <w:u w:val="single"/>
          <w:lang w:val="it-IT"/>
        </w:rPr>
        <w:t>e</w:t>
      </w:r>
      <w:r w:rsidRPr="00DA05D1">
        <w:rPr>
          <w:u w:val="single"/>
          <w:lang w:val="it-IT"/>
        </w:rPr>
        <w:t xml:space="preserve"> speciale de pacienţi</w:t>
      </w:r>
    </w:p>
    <w:p w14:paraId="31E4A761" w14:textId="77777777" w:rsidR="00DB0157" w:rsidRDefault="00DB0157" w:rsidP="00DA05D1">
      <w:pPr>
        <w:widowControl w:val="0"/>
        <w:rPr>
          <w:i/>
          <w:szCs w:val="22"/>
          <w:lang w:val="ro-RO"/>
        </w:rPr>
      </w:pPr>
    </w:p>
    <w:p w14:paraId="2BF5F67A" w14:textId="27B8E332" w:rsidR="00E4149A" w:rsidRPr="00A810D5" w:rsidRDefault="00D65A0A" w:rsidP="00DA05D1">
      <w:pPr>
        <w:widowControl w:val="0"/>
        <w:rPr>
          <w:i/>
          <w:szCs w:val="22"/>
          <w:u w:val="single"/>
          <w:lang w:val="ro-RO"/>
        </w:rPr>
      </w:pPr>
      <w:r w:rsidRPr="00A810D5">
        <w:rPr>
          <w:i/>
          <w:szCs w:val="22"/>
          <w:u w:val="single"/>
          <w:lang w:val="ro-RO"/>
        </w:rPr>
        <w:t xml:space="preserve">Pacienți copii </w:t>
      </w:r>
      <w:r w:rsidR="00E4149A" w:rsidRPr="00A810D5">
        <w:rPr>
          <w:i/>
          <w:szCs w:val="22"/>
          <w:u w:val="single"/>
          <w:lang w:val="ro-RO"/>
        </w:rPr>
        <w:t>şi adolescenţi</w:t>
      </w:r>
    </w:p>
    <w:p w14:paraId="6FFCFFA8" w14:textId="77777777" w:rsidR="0042538F" w:rsidRPr="00E02959" w:rsidRDefault="0042538F" w:rsidP="0042538F">
      <w:pPr>
        <w:pStyle w:val="QRDEnBodyText"/>
        <w:rPr>
          <w:lang w:val="ro-RO"/>
        </w:rPr>
      </w:pPr>
      <w:r w:rsidRPr="00A55589">
        <w:rPr>
          <w:lang w:val="ro-RO"/>
        </w:rPr>
        <w:t xml:space="preserve">Tipul și frecvența reacțiilor adverse au fost evaluate într-un studiu clinic pe termen lung, în care au fost recrutați 33 pacienți copii și adolescenți cu transplant renal, cu vârsta cuprinsă între 3 ani și 18 ani, cărora li s-a administrat pe cale orală micofenolat de mofetil în doză de 23 mg/kg, de două ori pe zi. </w:t>
      </w:r>
      <w:r>
        <w:rPr>
          <w:lang w:val="ro-RO"/>
        </w:rPr>
        <w:t xml:space="preserve">În general, profilul de siguranță la acești 33 de </w:t>
      </w:r>
      <w:r w:rsidRPr="00E02959">
        <w:rPr>
          <w:lang w:val="ro-RO"/>
        </w:rPr>
        <w:t>pacienți copii și adolescenți a fost similar cu cel observat la adulții cu alogrefe de organe solide.</w:t>
      </w:r>
    </w:p>
    <w:p w14:paraId="57E8C07F" w14:textId="77777777" w:rsidR="0042538F" w:rsidRPr="00E02959" w:rsidRDefault="0042538F" w:rsidP="0042538F">
      <w:pPr>
        <w:pStyle w:val="QRDEnBodyText"/>
        <w:rPr>
          <w:lang w:val="ro-RO"/>
        </w:rPr>
      </w:pPr>
    </w:p>
    <w:p w14:paraId="172DBAB4" w14:textId="77777777" w:rsidR="0042538F" w:rsidRPr="00A55589" w:rsidRDefault="0042538F" w:rsidP="0042538F">
      <w:pPr>
        <w:pStyle w:val="QRDEnBodyText"/>
        <w:keepNext/>
        <w:keepLines/>
        <w:rPr>
          <w:lang w:val="ro-RO"/>
        </w:rPr>
      </w:pPr>
      <w:r w:rsidRPr="00A55589">
        <w:rPr>
          <w:lang w:val="ro-RO"/>
        </w:rPr>
        <w:t>Observații similare au fost formulate într-un alt studiu clinic, care a recruta</w:t>
      </w:r>
      <w:r>
        <w:rPr>
          <w:lang w:val="ro-RO"/>
        </w:rPr>
        <w:t>t</w:t>
      </w:r>
      <w:r w:rsidRPr="00A55589">
        <w:rPr>
          <w:lang w:val="ro-RO"/>
        </w:rPr>
        <w:t xml:space="preserve"> 100 </w:t>
      </w:r>
      <w:r>
        <w:rPr>
          <w:lang w:val="ro-RO"/>
        </w:rPr>
        <w:t xml:space="preserve">de </w:t>
      </w:r>
      <w:r w:rsidRPr="00A55589">
        <w:rPr>
          <w:lang w:val="ro-RO"/>
        </w:rPr>
        <w:t xml:space="preserve">pacienți copii și adolescenți cu transplant renal, cu vârsta cuprinsă între 1 an și 18 ani. </w:t>
      </w:r>
      <w:r w:rsidRPr="00A55589">
        <w:rPr>
          <w:szCs w:val="22"/>
          <w:lang w:val="ro-RO"/>
        </w:rPr>
        <w:t>Tipul şi frecvenţa reacţiilor adverse</w:t>
      </w:r>
      <w:r w:rsidRPr="00A55589">
        <w:rPr>
          <w:lang w:val="ro-RO"/>
        </w:rPr>
        <w:t xml:space="preserve"> la pacienții </w:t>
      </w:r>
      <w:r w:rsidRPr="00A55589">
        <w:rPr>
          <w:szCs w:val="22"/>
          <w:lang w:val="ro-RO"/>
        </w:rPr>
        <w:t>cărora li s-a administrat pe cale orală micofenolat de mofetil, în doză de 600 mg/m</w:t>
      </w:r>
      <w:r w:rsidRPr="00A55589">
        <w:rPr>
          <w:szCs w:val="22"/>
          <w:vertAlign w:val="superscript"/>
          <w:lang w:val="ro-RO"/>
        </w:rPr>
        <w:t>2</w:t>
      </w:r>
      <w:r w:rsidRPr="00A55589">
        <w:rPr>
          <w:szCs w:val="22"/>
          <w:lang w:val="ro-RO"/>
        </w:rPr>
        <w:t xml:space="preserve">, până la </w:t>
      </w:r>
      <w:r w:rsidRPr="00A55589">
        <w:rPr>
          <w:lang w:val="ro-RO"/>
        </w:rPr>
        <w:t>1 g/m</w:t>
      </w:r>
      <w:r w:rsidRPr="00A55589">
        <w:rPr>
          <w:vertAlign w:val="superscript"/>
          <w:lang w:val="ro-RO"/>
        </w:rPr>
        <w:t>2</w:t>
      </w:r>
      <w:r w:rsidRPr="00A55589">
        <w:rPr>
          <w:szCs w:val="22"/>
          <w:lang w:val="ro-RO"/>
        </w:rPr>
        <w:t xml:space="preserve">, de două ori pe zi, au fost, comparabile cu cele observate la pacienţii adulţi cărora li s-a administrat 1 g micofenolat de mofetil de două ori pe zi. </w:t>
      </w:r>
      <w:r w:rsidRPr="00A55589">
        <w:rPr>
          <w:lang w:val="ro-RO"/>
        </w:rPr>
        <w:t>Un rezumat al celor mai frecvente reacții adverse care au apărut este prezentat în tabelul 2 de mai jos:</w:t>
      </w:r>
    </w:p>
    <w:p w14:paraId="524159FE" w14:textId="77777777" w:rsidR="00A0366E" w:rsidRPr="00DA05D1" w:rsidRDefault="00A0366E" w:rsidP="00A0366E">
      <w:pPr>
        <w:pStyle w:val="QRDEnBodyText"/>
        <w:rPr>
          <w:lang w:val="de-DE"/>
        </w:rPr>
      </w:pPr>
    </w:p>
    <w:p w14:paraId="3026378C" w14:textId="19DEC598" w:rsidR="00A0366E" w:rsidRPr="00DA05D1" w:rsidRDefault="00A0366E" w:rsidP="00A0366E">
      <w:pPr>
        <w:pStyle w:val="QRDEnBodyText"/>
        <w:keepNext/>
        <w:ind w:left="1440" w:hanging="1440"/>
        <w:rPr>
          <w:rFonts w:eastAsia="SimSun"/>
          <w:b/>
          <w:lang w:val="de-DE" w:eastAsia="zh-CN"/>
        </w:rPr>
      </w:pPr>
      <w:r w:rsidRPr="00DA05D1">
        <w:rPr>
          <w:b/>
          <w:color w:val="000000"/>
          <w:lang w:val="de-DE"/>
        </w:rPr>
        <w:t>Tabelul 2</w:t>
      </w:r>
      <w:r w:rsidRPr="00DA05D1">
        <w:rPr>
          <w:b/>
          <w:color w:val="000000"/>
          <w:lang w:val="de-DE"/>
        </w:rPr>
        <w:tab/>
        <w:t>Rezumatul r</w:t>
      </w:r>
      <w:r w:rsidRPr="00843D16">
        <w:rPr>
          <w:b/>
          <w:color w:val="000000"/>
          <w:lang w:val="ro-RO"/>
        </w:rPr>
        <w:t>eacţiilor adverse observate mai frecvent în studii care investighează micofenolat</w:t>
      </w:r>
      <w:r w:rsidR="0042538F">
        <w:rPr>
          <w:b/>
          <w:color w:val="000000"/>
          <w:lang w:val="ro-RO"/>
        </w:rPr>
        <w:t>ul</w:t>
      </w:r>
      <w:r w:rsidRPr="00843D16">
        <w:rPr>
          <w:b/>
          <w:color w:val="000000"/>
          <w:lang w:val="ro-RO"/>
        </w:rPr>
        <w:t xml:space="preserve"> de mofetil </w:t>
      </w:r>
      <w:r w:rsidRPr="00C81140">
        <w:rPr>
          <w:b/>
          <w:color w:val="000000"/>
          <w:lang w:val="ro-RO"/>
        </w:rPr>
        <w:t xml:space="preserve">la 100 copii și adolescenți </w:t>
      </w:r>
      <w:r w:rsidR="0017566F">
        <w:rPr>
          <w:b/>
          <w:color w:val="000000"/>
          <w:lang w:val="ro-RO"/>
        </w:rPr>
        <w:t xml:space="preserve">cu transplant renal </w:t>
      </w:r>
      <w:r w:rsidRPr="00C81140">
        <w:rPr>
          <w:b/>
          <w:color w:val="000000"/>
          <w:lang w:val="ro-RO"/>
        </w:rPr>
        <w:t xml:space="preserve">(doza </w:t>
      </w:r>
      <w:r w:rsidR="0042538F">
        <w:rPr>
          <w:b/>
          <w:color w:val="000000"/>
          <w:lang w:val="ro-RO"/>
        </w:rPr>
        <w:t xml:space="preserve">stabilită </w:t>
      </w:r>
      <w:r w:rsidRPr="00C81140">
        <w:rPr>
          <w:b/>
          <w:color w:val="000000"/>
          <w:lang w:val="ro-RO"/>
        </w:rPr>
        <w:t>în funcție de vârstă/suprafață</w:t>
      </w:r>
      <w:r>
        <w:rPr>
          <w:b/>
          <w:color w:val="000000"/>
          <w:lang w:val="ro-RO"/>
        </w:rPr>
        <w:t xml:space="preserve"> corporală</w:t>
      </w:r>
      <w:r w:rsidRPr="00843D16">
        <w:rPr>
          <w:b/>
          <w:color w:val="000000"/>
          <w:lang w:val="ro-RO"/>
        </w:rPr>
        <w:t xml:space="preserve"> [</w:t>
      </w:r>
      <w:r w:rsidRPr="00DA05D1">
        <w:rPr>
          <w:b/>
          <w:lang w:val="de-DE"/>
        </w:rPr>
        <w:t>600 mg/m</w:t>
      </w:r>
      <w:r w:rsidRPr="00DA05D1">
        <w:rPr>
          <w:b/>
          <w:vertAlign w:val="superscript"/>
          <w:lang w:val="de-DE"/>
        </w:rPr>
        <w:t>2</w:t>
      </w:r>
      <w:r w:rsidRPr="00843D16">
        <w:rPr>
          <w:b/>
          <w:color w:val="000000"/>
          <w:lang w:val="ro-RO"/>
        </w:rPr>
        <w:t xml:space="preserve">, până la </w:t>
      </w:r>
      <w:r w:rsidRPr="00DA05D1">
        <w:rPr>
          <w:b/>
          <w:lang w:val="de-DE"/>
        </w:rPr>
        <w:t>1 g/m</w:t>
      </w:r>
      <w:r w:rsidRPr="00DA05D1">
        <w:rPr>
          <w:b/>
          <w:vertAlign w:val="superscript"/>
          <w:lang w:val="de-DE"/>
        </w:rPr>
        <w:t>2</w:t>
      </w:r>
      <w:r w:rsidRPr="00DA05D1">
        <w:rPr>
          <w:b/>
          <w:lang w:val="de-DE"/>
        </w:rPr>
        <w:t xml:space="preserve"> </w:t>
      </w:r>
      <w:r w:rsidRPr="00843D16">
        <w:rPr>
          <w:b/>
          <w:color w:val="000000"/>
          <w:lang w:val="ro-RO"/>
        </w:rPr>
        <w:t>de două ori pe zi</w:t>
      </w:r>
      <w:r w:rsidR="0042538F">
        <w:rPr>
          <w:b/>
          <w:color w:val="000000"/>
          <w:lang w:val="ro-RO"/>
        </w:rPr>
        <w:t>.</w:t>
      </w:r>
      <w:r w:rsidRPr="00843D16">
        <w:rPr>
          <w:b/>
          <w:color w:val="000000"/>
          <w:lang w:val="ro-RO"/>
        </w:rPr>
        <w:t xml:space="preserve">]) </w:t>
      </w:r>
    </w:p>
    <w:p w14:paraId="452DBA45" w14:textId="77777777" w:rsidR="00A0366E" w:rsidRPr="00DA05D1" w:rsidRDefault="00A0366E" w:rsidP="00A0366E">
      <w:pPr>
        <w:pStyle w:val="QRDEnBodyTex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24"/>
        <w:gridCol w:w="1655"/>
        <w:gridCol w:w="1787"/>
      </w:tblGrid>
      <w:tr w:rsidR="00A0366E" w:rsidRPr="00C81140" w14:paraId="5E437B28" w14:textId="77777777" w:rsidTr="00536B2B">
        <w:trPr>
          <w:trHeight w:val="1241"/>
        </w:trPr>
        <w:tc>
          <w:tcPr>
            <w:tcW w:w="3652" w:type="dxa"/>
            <w:vAlign w:val="bottom"/>
          </w:tcPr>
          <w:p w14:paraId="064FBCB1" w14:textId="77777777" w:rsidR="00A0366E" w:rsidRPr="00DA05D1" w:rsidRDefault="00A0366E" w:rsidP="00536B2B">
            <w:pPr>
              <w:keepNext/>
              <w:keepLines/>
              <w:rPr>
                <w:b/>
                <w:color w:val="000000"/>
                <w:lang w:val="it-IT"/>
              </w:rPr>
            </w:pPr>
            <w:r w:rsidRPr="00DA05D1">
              <w:rPr>
                <w:b/>
                <w:color w:val="000000"/>
                <w:lang w:val="it-IT"/>
              </w:rPr>
              <w:t xml:space="preserve">Reacţia adversă </w:t>
            </w:r>
          </w:p>
          <w:p w14:paraId="3C067AB0" w14:textId="77777777" w:rsidR="00A0366E" w:rsidRPr="00DA05D1" w:rsidRDefault="00A0366E" w:rsidP="00536B2B">
            <w:pPr>
              <w:keepNext/>
              <w:keepLines/>
              <w:rPr>
                <w:b/>
                <w:color w:val="000000"/>
                <w:lang w:val="it-IT"/>
              </w:rPr>
            </w:pPr>
          </w:p>
          <w:p w14:paraId="5F9D881A" w14:textId="77777777" w:rsidR="00A0366E" w:rsidRPr="00DA05D1" w:rsidRDefault="00A0366E" w:rsidP="00536B2B">
            <w:pPr>
              <w:keepNext/>
              <w:keepLines/>
              <w:rPr>
                <w:b/>
                <w:color w:val="000000"/>
                <w:lang w:val="it-IT"/>
              </w:rPr>
            </w:pPr>
            <w:r w:rsidRPr="00DA05D1">
              <w:rPr>
                <w:b/>
                <w:color w:val="000000"/>
                <w:lang w:val="it-IT"/>
              </w:rPr>
              <w:t>(</w:t>
            </w:r>
            <w:r w:rsidRPr="00DA05D1">
              <w:rPr>
                <w:b/>
                <w:lang w:val="it-IT"/>
              </w:rPr>
              <w:t>MedDRA)</w:t>
            </w:r>
          </w:p>
          <w:p w14:paraId="397B494D" w14:textId="77777777" w:rsidR="00A0366E" w:rsidRPr="00DA05D1" w:rsidRDefault="00A0366E" w:rsidP="00536B2B">
            <w:pPr>
              <w:keepNext/>
              <w:keepLines/>
              <w:rPr>
                <w:b/>
                <w:color w:val="000000"/>
                <w:lang w:val="it-IT"/>
              </w:rPr>
            </w:pPr>
          </w:p>
          <w:p w14:paraId="49B7F27A" w14:textId="77777777" w:rsidR="00A0366E" w:rsidRPr="00DA05D1" w:rsidRDefault="00A0366E" w:rsidP="00536B2B">
            <w:pPr>
              <w:widowControl w:val="0"/>
              <w:rPr>
                <w:b/>
                <w:color w:val="000000"/>
                <w:lang w:val="it-IT"/>
              </w:rPr>
            </w:pPr>
            <w:r w:rsidRPr="00DA05D1">
              <w:rPr>
                <w:b/>
                <w:color w:val="000000"/>
                <w:lang w:val="it-IT"/>
              </w:rPr>
              <w:t>Aparate, sisteme şi organe</w:t>
            </w:r>
          </w:p>
          <w:p w14:paraId="30DE148D" w14:textId="77777777" w:rsidR="00A0366E" w:rsidRPr="00DA05D1" w:rsidRDefault="00A0366E" w:rsidP="00536B2B">
            <w:pPr>
              <w:pStyle w:val="QRDEnBodyText"/>
              <w:rPr>
                <w:szCs w:val="22"/>
                <w:lang w:val="it-IT"/>
              </w:rPr>
            </w:pPr>
          </w:p>
        </w:tc>
        <w:tc>
          <w:tcPr>
            <w:tcW w:w="1724" w:type="dxa"/>
          </w:tcPr>
          <w:p w14:paraId="52C74415" w14:textId="77777777" w:rsidR="00A0366E" w:rsidRPr="00C81140" w:rsidRDefault="00A0366E" w:rsidP="00536B2B">
            <w:pPr>
              <w:pStyle w:val="QRDEnBodyText"/>
              <w:jc w:val="center"/>
              <w:rPr>
                <w:b/>
                <w:szCs w:val="22"/>
              </w:rPr>
            </w:pPr>
            <w:r w:rsidRPr="00C81140">
              <w:rPr>
                <w:b/>
                <w:szCs w:val="22"/>
              </w:rPr>
              <w:t>&lt;6</w:t>
            </w:r>
            <w:r w:rsidRPr="00C81140">
              <w:rPr>
                <w:rStyle w:val="CommentReference"/>
                <w:b/>
                <w:szCs w:val="22"/>
              </w:rPr>
              <w:t> </w:t>
            </w:r>
            <w:r w:rsidRPr="00C81140">
              <w:rPr>
                <w:rStyle w:val="CommentReference"/>
                <w:b/>
                <w:sz w:val="22"/>
                <w:szCs w:val="22"/>
              </w:rPr>
              <w:t>ani</w:t>
            </w:r>
            <w:r w:rsidRPr="00C81140">
              <w:rPr>
                <w:b/>
                <w:szCs w:val="22"/>
              </w:rPr>
              <w:t xml:space="preserve"> </w:t>
            </w:r>
          </w:p>
          <w:p w14:paraId="418BB1D2" w14:textId="77777777" w:rsidR="00A0366E" w:rsidRPr="00C81140" w:rsidRDefault="00A0366E" w:rsidP="00536B2B">
            <w:pPr>
              <w:pStyle w:val="QRDEnBodyText"/>
              <w:jc w:val="center"/>
              <w:rPr>
                <w:b/>
                <w:szCs w:val="22"/>
              </w:rPr>
            </w:pPr>
            <w:r w:rsidRPr="00C81140">
              <w:rPr>
                <w:b/>
                <w:szCs w:val="22"/>
              </w:rPr>
              <w:t>(n=33)</w:t>
            </w:r>
          </w:p>
        </w:tc>
        <w:tc>
          <w:tcPr>
            <w:tcW w:w="1655" w:type="dxa"/>
          </w:tcPr>
          <w:p w14:paraId="2731971D" w14:textId="77777777" w:rsidR="00A0366E" w:rsidRPr="00C81140" w:rsidRDefault="00A0366E" w:rsidP="00536B2B">
            <w:pPr>
              <w:pStyle w:val="QRDEnBodyText"/>
              <w:jc w:val="center"/>
              <w:rPr>
                <w:b/>
                <w:szCs w:val="22"/>
              </w:rPr>
            </w:pPr>
            <w:r w:rsidRPr="00C81140">
              <w:rPr>
                <w:b/>
                <w:szCs w:val="22"/>
              </w:rPr>
              <w:t xml:space="preserve">6-11 ani </w:t>
            </w:r>
          </w:p>
          <w:p w14:paraId="347EF480" w14:textId="77777777" w:rsidR="00A0366E" w:rsidRPr="00C81140" w:rsidRDefault="00A0366E" w:rsidP="00536B2B">
            <w:pPr>
              <w:pStyle w:val="QRDEnBodyText"/>
              <w:jc w:val="center"/>
              <w:rPr>
                <w:b/>
                <w:szCs w:val="22"/>
              </w:rPr>
            </w:pPr>
            <w:r w:rsidRPr="00C81140">
              <w:rPr>
                <w:b/>
                <w:szCs w:val="22"/>
              </w:rPr>
              <w:t>(n=34)</w:t>
            </w:r>
          </w:p>
        </w:tc>
        <w:tc>
          <w:tcPr>
            <w:tcW w:w="1787" w:type="dxa"/>
          </w:tcPr>
          <w:p w14:paraId="0576987D" w14:textId="77777777" w:rsidR="00A0366E" w:rsidRPr="00C81140" w:rsidRDefault="00A0366E" w:rsidP="00536B2B">
            <w:pPr>
              <w:pStyle w:val="QRDEnBodyText"/>
              <w:jc w:val="center"/>
              <w:rPr>
                <w:b/>
                <w:szCs w:val="22"/>
              </w:rPr>
            </w:pPr>
            <w:r w:rsidRPr="00C81140">
              <w:rPr>
                <w:b/>
                <w:szCs w:val="22"/>
              </w:rPr>
              <w:t>12-18 ani</w:t>
            </w:r>
          </w:p>
          <w:p w14:paraId="31C4998D" w14:textId="77777777" w:rsidR="00A0366E" w:rsidRPr="00C81140" w:rsidRDefault="00A0366E" w:rsidP="00536B2B">
            <w:pPr>
              <w:pStyle w:val="QRDEnBodyText"/>
              <w:jc w:val="center"/>
              <w:rPr>
                <w:b/>
                <w:szCs w:val="22"/>
              </w:rPr>
            </w:pPr>
            <w:r w:rsidRPr="00C81140">
              <w:rPr>
                <w:b/>
                <w:szCs w:val="22"/>
              </w:rPr>
              <w:t>(n=33)</w:t>
            </w:r>
          </w:p>
        </w:tc>
      </w:tr>
      <w:tr w:rsidR="00A0366E" w:rsidRPr="00C81140" w14:paraId="3A2BAEB7" w14:textId="77777777" w:rsidTr="00536B2B">
        <w:trPr>
          <w:trHeight w:val="498"/>
        </w:trPr>
        <w:tc>
          <w:tcPr>
            <w:tcW w:w="3652" w:type="dxa"/>
          </w:tcPr>
          <w:p w14:paraId="5DD88B91" w14:textId="77777777" w:rsidR="00A0366E" w:rsidRPr="00C81140" w:rsidRDefault="00A0366E" w:rsidP="00536B2B">
            <w:pPr>
              <w:pStyle w:val="QRDEnBodyText"/>
              <w:rPr>
                <w:b/>
                <w:color w:val="000000"/>
              </w:rPr>
            </w:pPr>
            <w:r w:rsidRPr="00C81140">
              <w:rPr>
                <w:b/>
                <w:color w:val="000000"/>
              </w:rPr>
              <w:t>Infecţii şi infestări</w:t>
            </w:r>
          </w:p>
          <w:p w14:paraId="576F11F1" w14:textId="77777777" w:rsidR="00A0366E" w:rsidRPr="00C81140" w:rsidRDefault="00A0366E" w:rsidP="00536B2B">
            <w:pPr>
              <w:pStyle w:val="QRDEnBodyText"/>
              <w:rPr>
                <w:b/>
                <w:bCs/>
                <w:szCs w:val="22"/>
              </w:rPr>
            </w:pPr>
          </w:p>
        </w:tc>
        <w:tc>
          <w:tcPr>
            <w:tcW w:w="1724" w:type="dxa"/>
          </w:tcPr>
          <w:p w14:paraId="5B102357"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(48,5%)</w:t>
            </w:r>
          </w:p>
        </w:tc>
        <w:tc>
          <w:tcPr>
            <w:tcW w:w="1655" w:type="dxa"/>
          </w:tcPr>
          <w:p w14:paraId="1528A3D0"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(44,1%)</w:t>
            </w:r>
          </w:p>
        </w:tc>
        <w:tc>
          <w:tcPr>
            <w:tcW w:w="1787" w:type="dxa"/>
          </w:tcPr>
          <w:p w14:paraId="532128EB"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(51,5%)</w:t>
            </w:r>
          </w:p>
        </w:tc>
      </w:tr>
      <w:tr w:rsidR="00A0366E" w:rsidRPr="00C81140" w14:paraId="63E24AD9" w14:textId="77777777" w:rsidTr="00536B2B">
        <w:trPr>
          <w:trHeight w:val="253"/>
        </w:trPr>
        <w:tc>
          <w:tcPr>
            <w:tcW w:w="3652" w:type="dxa"/>
            <w:tcBorders>
              <w:right w:val="single" w:sz="4" w:space="0" w:color="FFFFFF"/>
            </w:tcBorders>
          </w:tcPr>
          <w:p w14:paraId="38DA792C" w14:textId="77777777" w:rsidR="00A0366E" w:rsidRPr="00C81140" w:rsidRDefault="00A0366E" w:rsidP="00536B2B">
            <w:pPr>
              <w:pStyle w:val="QRDEnBodyText"/>
              <w:rPr>
                <w:b/>
                <w:bCs/>
                <w:szCs w:val="22"/>
              </w:rPr>
            </w:pPr>
            <w:r w:rsidRPr="00C81140">
              <w:rPr>
                <w:b/>
                <w:bCs/>
                <w:szCs w:val="22"/>
              </w:rPr>
              <w:t>Tulburări hematologice şi limfatice</w:t>
            </w:r>
          </w:p>
          <w:p w14:paraId="30676CE5" w14:textId="77777777" w:rsidR="00A0366E" w:rsidRPr="00C81140" w:rsidRDefault="00A0366E" w:rsidP="00536B2B">
            <w:pPr>
              <w:pStyle w:val="QRDEnBodyText"/>
              <w:rPr>
                <w:szCs w:val="22"/>
              </w:rPr>
            </w:pPr>
          </w:p>
        </w:tc>
        <w:tc>
          <w:tcPr>
            <w:tcW w:w="1724" w:type="dxa"/>
            <w:tcBorders>
              <w:left w:val="single" w:sz="4" w:space="0" w:color="FFFFFF"/>
              <w:right w:val="single" w:sz="4" w:space="0" w:color="FFFFFF"/>
            </w:tcBorders>
          </w:tcPr>
          <w:p w14:paraId="0AC953DA" w14:textId="77777777" w:rsidR="00A0366E" w:rsidRPr="00C81140" w:rsidRDefault="00A0366E" w:rsidP="00536B2B">
            <w:pPr>
              <w:pStyle w:val="QRDEnBodyText"/>
              <w:jc w:val="center"/>
              <w:rPr>
                <w:szCs w:val="22"/>
              </w:rPr>
            </w:pPr>
          </w:p>
        </w:tc>
        <w:tc>
          <w:tcPr>
            <w:tcW w:w="1655" w:type="dxa"/>
            <w:tcBorders>
              <w:left w:val="single" w:sz="4" w:space="0" w:color="FFFFFF"/>
              <w:right w:val="single" w:sz="4" w:space="0" w:color="FFFFFF"/>
            </w:tcBorders>
          </w:tcPr>
          <w:p w14:paraId="68A290AF" w14:textId="77777777" w:rsidR="00A0366E" w:rsidRPr="00C81140" w:rsidRDefault="00A0366E" w:rsidP="00536B2B">
            <w:pPr>
              <w:pStyle w:val="QRDEnBodyText"/>
              <w:jc w:val="center"/>
              <w:rPr>
                <w:szCs w:val="22"/>
              </w:rPr>
            </w:pPr>
          </w:p>
        </w:tc>
        <w:tc>
          <w:tcPr>
            <w:tcW w:w="1787" w:type="dxa"/>
            <w:tcBorders>
              <w:left w:val="single" w:sz="4" w:space="0" w:color="FFFFFF"/>
            </w:tcBorders>
          </w:tcPr>
          <w:p w14:paraId="3F957625" w14:textId="77777777" w:rsidR="00A0366E" w:rsidRPr="00C81140" w:rsidRDefault="00A0366E" w:rsidP="00536B2B">
            <w:pPr>
              <w:pStyle w:val="QRDEnBodyText"/>
              <w:jc w:val="center"/>
              <w:rPr>
                <w:szCs w:val="22"/>
              </w:rPr>
            </w:pPr>
          </w:p>
        </w:tc>
      </w:tr>
      <w:tr w:rsidR="00A0366E" w:rsidRPr="00C81140" w14:paraId="6F1257FD" w14:textId="77777777" w:rsidTr="00536B2B">
        <w:trPr>
          <w:trHeight w:val="498"/>
        </w:trPr>
        <w:tc>
          <w:tcPr>
            <w:tcW w:w="3652" w:type="dxa"/>
          </w:tcPr>
          <w:p w14:paraId="7B5E45C3" w14:textId="77777777" w:rsidR="00A0366E" w:rsidRPr="00C81140" w:rsidRDefault="00A0366E" w:rsidP="00536B2B">
            <w:pPr>
              <w:pStyle w:val="QRDEnBodyText"/>
              <w:rPr>
                <w:szCs w:val="22"/>
              </w:rPr>
            </w:pPr>
            <w:r w:rsidRPr="00C81140">
              <w:rPr>
                <w:szCs w:val="22"/>
              </w:rPr>
              <w:t>Leucopenie</w:t>
            </w:r>
          </w:p>
        </w:tc>
        <w:tc>
          <w:tcPr>
            <w:tcW w:w="1724" w:type="dxa"/>
          </w:tcPr>
          <w:p w14:paraId="6AA74F5C"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(30,3%)</w:t>
            </w:r>
          </w:p>
        </w:tc>
        <w:tc>
          <w:tcPr>
            <w:tcW w:w="1655" w:type="dxa"/>
          </w:tcPr>
          <w:p w14:paraId="2F9C70A3"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(29,4%)</w:t>
            </w:r>
          </w:p>
        </w:tc>
        <w:tc>
          <w:tcPr>
            <w:tcW w:w="1787" w:type="dxa"/>
          </w:tcPr>
          <w:p w14:paraId="1F99EC7E"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(12,1%)</w:t>
            </w:r>
          </w:p>
        </w:tc>
      </w:tr>
      <w:tr w:rsidR="00A0366E" w:rsidRPr="00C81140" w14:paraId="126FB2EA" w14:textId="77777777" w:rsidTr="00536B2B">
        <w:trPr>
          <w:trHeight w:val="498"/>
        </w:trPr>
        <w:tc>
          <w:tcPr>
            <w:tcW w:w="3652" w:type="dxa"/>
          </w:tcPr>
          <w:p w14:paraId="2DC68A49" w14:textId="77777777" w:rsidR="00A0366E" w:rsidRPr="00C81140" w:rsidRDefault="00A0366E" w:rsidP="00536B2B">
            <w:pPr>
              <w:pStyle w:val="QRDEnBodyText"/>
              <w:rPr>
                <w:szCs w:val="22"/>
              </w:rPr>
            </w:pPr>
            <w:r w:rsidRPr="00C81140">
              <w:rPr>
                <w:szCs w:val="22"/>
              </w:rPr>
              <w:t>Anemie</w:t>
            </w:r>
          </w:p>
        </w:tc>
        <w:tc>
          <w:tcPr>
            <w:tcW w:w="1724" w:type="dxa"/>
          </w:tcPr>
          <w:p w14:paraId="34B3D249"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(51,5%)</w:t>
            </w:r>
          </w:p>
        </w:tc>
        <w:tc>
          <w:tcPr>
            <w:tcW w:w="1655" w:type="dxa"/>
          </w:tcPr>
          <w:p w14:paraId="71970419"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(32,4%)</w:t>
            </w:r>
          </w:p>
        </w:tc>
        <w:tc>
          <w:tcPr>
            <w:tcW w:w="1787" w:type="dxa"/>
          </w:tcPr>
          <w:p w14:paraId="49851B28"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(27,3%)</w:t>
            </w:r>
          </w:p>
        </w:tc>
      </w:tr>
      <w:tr w:rsidR="00A0366E" w:rsidRPr="00C81140" w14:paraId="638E284F" w14:textId="77777777" w:rsidTr="00536B2B">
        <w:trPr>
          <w:trHeight w:val="245"/>
        </w:trPr>
        <w:tc>
          <w:tcPr>
            <w:tcW w:w="3652" w:type="dxa"/>
            <w:tcBorders>
              <w:right w:val="single" w:sz="4" w:space="0" w:color="FFFFFF"/>
            </w:tcBorders>
          </w:tcPr>
          <w:p w14:paraId="622F6544" w14:textId="77777777" w:rsidR="00A0366E" w:rsidRPr="00C81140" w:rsidRDefault="00A0366E" w:rsidP="00536B2B">
            <w:pPr>
              <w:pStyle w:val="QRDEnBodyText"/>
              <w:rPr>
                <w:b/>
                <w:bCs/>
                <w:szCs w:val="22"/>
              </w:rPr>
            </w:pPr>
            <w:r w:rsidRPr="00C81140">
              <w:rPr>
                <w:b/>
                <w:bCs/>
                <w:szCs w:val="22"/>
              </w:rPr>
              <w:t>Tulburări gastro-intestinale</w:t>
            </w:r>
          </w:p>
          <w:p w14:paraId="4F4CCCA0" w14:textId="77777777" w:rsidR="00A0366E" w:rsidRPr="00C81140" w:rsidRDefault="00A0366E" w:rsidP="00536B2B">
            <w:pPr>
              <w:pStyle w:val="QRDEnBodyText"/>
              <w:rPr>
                <w:szCs w:val="22"/>
              </w:rPr>
            </w:pPr>
          </w:p>
        </w:tc>
        <w:tc>
          <w:tcPr>
            <w:tcW w:w="1724" w:type="dxa"/>
            <w:tcBorders>
              <w:left w:val="single" w:sz="4" w:space="0" w:color="FFFFFF"/>
              <w:right w:val="single" w:sz="4" w:space="0" w:color="FFFFFF"/>
            </w:tcBorders>
          </w:tcPr>
          <w:p w14:paraId="5052F7AE" w14:textId="77777777" w:rsidR="00A0366E" w:rsidRPr="00C81140" w:rsidRDefault="00A0366E" w:rsidP="00536B2B">
            <w:pPr>
              <w:pStyle w:val="QRDEnBodyText"/>
              <w:jc w:val="center"/>
              <w:rPr>
                <w:szCs w:val="22"/>
              </w:rPr>
            </w:pPr>
          </w:p>
        </w:tc>
        <w:tc>
          <w:tcPr>
            <w:tcW w:w="1655" w:type="dxa"/>
            <w:tcBorders>
              <w:left w:val="single" w:sz="4" w:space="0" w:color="FFFFFF"/>
              <w:right w:val="single" w:sz="4" w:space="0" w:color="FFFFFF"/>
            </w:tcBorders>
          </w:tcPr>
          <w:p w14:paraId="19F4BB16" w14:textId="77777777" w:rsidR="00A0366E" w:rsidRPr="00C81140" w:rsidRDefault="00A0366E" w:rsidP="00536B2B">
            <w:pPr>
              <w:pStyle w:val="QRDEnBodyText"/>
              <w:jc w:val="center"/>
              <w:rPr>
                <w:szCs w:val="22"/>
              </w:rPr>
            </w:pPr>
          </w:p>
        </w:tc>
        <w:tc>
          <w:tcPr>
            <w:tcW w:w="1787" w:type="dxa"/>
            <w:tcBorders>
              <w:left w:val="single" w:sz="4" w:space="0" w:color="FFFFFF"/>
            </w:tcBorders>
          </w:tcPr>
          <w:p w14:paraId="5CB9EB8B" w14:textId="77777777" w:rsidR="00A0366E" w:rsidRPr="00C81140" w:rsidRDefault="00A0366E" w:rsidP="00536B2B">
            <w:pPr>
              <w:pStyle w:val="QRDEnBodyText"/>
              <w:jc w:val="center"/>
              <w:rPr>
                <w:szCs w:val="22"/>
              </w:rPr>
            </w:pPr>
          </w:p>
        </w:tc>
      </w:tr>
      <w:tr w:rsidR="00A0366E" w:rsidRPr="00C81140" w14:paraId="0FEB8C05" w14:textId="77777777" w:rsidTr="00536B2B">
        <w:trPr>
          <w:trHeight w:val="498"/>
        </w:trPr>
        <w:tc>
          <w:tcPr>
            <w:tcW w:w="3652" w:type="dxa"/>
          </w:tcPr>
          <w:p w14:paraId="5FAD3F5B" w14:textId="77777777" w:rsidR="00A0366E" w:rsidRPr="00C81140" w:rsidRDefault="00A0366E" w:rsidP="00536B2B">
            <w:pPr>
              <w:pStyle w:val="QRDEnBodyText"/>
              <w:rPr>
                <w:szCs w:val="22"/>
              </w:rPr>
            </w:pPr>
            <w:r w:rsidRPr="00C81140">
              <w:rPr>
                <w:szCs w:val="22"/>
              </w:rPr>
              <w:t>Diaree</w:t>
            </w:r>
          </w:p>
        </w:tc>
        <w:tc>
          <w:tcPr>
            <w:tcW w:w="1724" w:type="dxa"/>
          </w:tcPr>
          <w:p w14:paraId="14646C0A"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(87,9%)</w:t>
            </w:r>
          </w:p>
        </w:tc>
        <w:tc>
          <w:tcPr>
            <w:tcW w:w="1655" w:type="dxa"/>
          </w:tcPr>
          <w:p w14:paraId="6B917746"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(67,6%)</w:t>
            </w:r>
          </w:p>
        </w:tc>
        <w:tc>
          <w:tcPr>
            <w:tcW w:w="1787" w:type="dxa"/>
          </w:tcPr>
          <w:p w14:paraId="4699A8BF"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(30,3%)</w:t>
            </w:r>
          </w:p>
        </w:tc>
      </w:tr>
      <w:tr w:rsidR="00A0366E" w:rsidRPr="00C81140" w14:paraId="299FDD27" w14:textId="77777777" w:rsidTr="00536B2B">
        <w:trPr>
          <w:trHeight w:val="498"/>
        </w:trPr>
        <w:tc>
          <w:tcPr>
            <w:tcW w:w="3652" w:type="dxa"/>
          </w:tcPr>
          <w:p w14:paraId="5A674D1E" w14:textId="77777777" w:rsidR="00A0366E" w:rsidRPr="00C81140" w:rsidRDefault="00A0366E" w:rsidP="00536B2B">
            <w:pPr>
              <w:pStyle w:val="QRDEnBodyText"/>
              <w:rPr>
                <w:szCs w:val="22"/>
              </w:rPr>
            </w:pPr>
            <w:r w:rsidRPr="00C81140">
              <w:rPr>
                <w:szCs w:val="22"/>
              </w:rPr>
              <w:t>Vărsături</w:t>
            </w:r>
          </w:p>
          <w:p w14:paraId="480665AB" w14:textId="77777777" w:rsidR="00A0366E" w:rsidRPr="00C81140" w:rsidRDefault="00A0366E" w:rsidP="00536B2B">
            <w:pPr>
              <w:pStyle w:val="QRDEnBodyText"/>
              <w:rPr>
                <w:szCs w:val="22"/>
              </w:rPr>
            </w:pPr>
          </w:p>
        </w:tc>
        <w:tc>
          <w:tcPr>
            <w:tcW w:w="1724" w:type="dxa"/>
          </w:tcPr>
          <w:p w14:paraId="38772EEF"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(69,7%)</w:t>
            </w:r>
          </w:p>
        </w:tc>
        <w:tc>
          <w:tcPr>
            <w:tcW w:w="1655" w:type="dxa"/>
          </w:tcPr>
          <w:p w14:paraId="4F504A2F"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(44,1%)</w:t>
            </w:r>
          </w:p>
        </w:tc>
        <w:tc>
          <w:tcPr>
            <w:tcW w:w="1787" w:type="dxa"/>
          </w:tcPr>
          <w:p w14:paraId="563AD23A" w14:textId="77777777" w:rsidR="00A0366E" w:rsidRPr="00C81140" w:rsidRDefault="00A0366E" w:rsidP="00536B2B">
            <w:pPr>
              <w:pStyle w:val="QRDEnBodyText"/>
              <w:jc w:val="center"/>
              <w:rPr>
                <w:szCs w:val="22"/>
              </w:rPr>
            </w:pPr>
            <w:r w:rsidRPr="00C81140">
              <w:rPr>
                <w:color w:val="000000"/>
              </w:rPr>
              <w:t>Foarte frecvente</w:t>
            </w:r>
            <w:r w:rsidRPr="00C81140" w:rsidDel="00C81140">
              <w:rPr>
                <w:szCs w:val="22"/>
              </w:rPr>
              <w:t xml:space="preserve"> </w:t>
            </w:r>
            <w:r w:rsidRPr="00C81140">
              <w:rPr>
                <w:szCs w:val="22"/>
              </w:rPr>
              <w:t>(36,4%)</w:t>
            </w:r>
          </w:p>
        </w:tc>
      </w:tr>
    </w:tbl>
    <w:p w14:paraId="74F3F216" w14:textId="77777777" w:rsidR="00A0366E" w:rsidRPr="00C81140" w:rsidRDefault="00A0366E" w:rsidP="00A0366E">
      <w:pPr>
        <w:pStyle w:val="QRDEnBodyText"/>
        <w:rPr>
          <w:highlight w:val="yellow"/>
        </w:rPr>
      </w:pPr>
    </w:p>
    <w:p w14:paraId="6D69C878" w14:textId="77777777" w:rsidR="0042538F" w:rsidRPr="00A55589" w:rsidRDefault="0042538F" w:rsidP="0042538F">
      <w:pPr>
        <w:pStyle w:val="QRDEnBodyText"/>
        <w:rPr>
          <w:lang w:val="ro-RO"/>
        </w:rPr>
      </w:pPr>
      <w:r w:rsidRPr="00A55589">
        <w:rPr>
          <w:lang w:val="ro-RO"/>
        </w:rPr>
        <w:t xml:space="preserve">Pe baza datelor limitate provenite din subgrupuri (adică 33 din cei 100 de pacienți) a existat o frecvență mai ridicată </w:t>
      </w:r>
      <w:r>
        <w:rPr>
          <w:lang w:val="ro-RO"/>
        </w:rPr>
        <w:t>pentru</w:t>
      </w:r>
      <w:r w:rsidRPr="00A55589">
        <w:rPr>
          <w:lang w:val="ro-RO"/>
        </w:rPr>
        <w:t xml:space="preserve"> diaree</w:t>
      </w:r>
      <w:r>
        <w:rPr>
          <w:lang w:val="ro-RO"/>
        </w:rPr>
        <w:t>a</w:t>
      </w:r>
      <w:r w:rsidRPr="00A55589">
        <w:rPr>
          <w:lang w:val="ro-RO"/>
        </w:rPr>
        <w:t xml:space="preserve"> severă (frecventă, 9,1%) și candidoz</w:t>
      </w:r>
      <w:r>
        <w:rPr>
          <w:lang w:val="ro-RO"/>
        </w:rPr>
        <w:t>a</w:t>
      </w:r>
      <w:r w:rsidRPr="00A55589">
        <w:rPr>
          <w:lang w:val="ro-RO"/>
        </w:rPr>
        <w:t xml:space="preserve"> cutaneo-mucoasă (foarte frecventă, 21,2%) la copii cu vârsta sub 6 ani, comparativ cu grupul de copii și adolescenți cu vârst</w:t>
      </w:r>
      <w:r>
        <w:rPr>
          <w:lang w:val="ro-RO"/>
        </w:rPr>
        <w:t>ă</w:t>
      </w:r>
      <w:r w:rsidRPr="00A55589">
        <w:rPr>
          <w:lang w:val="ro-RO"/>
        </w:rPr>
        <w:t xml:space="preserve"> mai mare, </w:t>
      </w:r>
      <w:r>
        <w:rPr>
          <w:lang w:val="ro-RO"/>
        </w:rPr>
        <w:t>la</w:t>
      </w:r>
      <w:r w:rsidRPr="00A55589">
        <w:rPr>
          <w:lang w:val="ro-RO"/>
        </w:rPr>
        <w:t xml:space="preserve"> care nu au fost raportate cazuri de diaree severă (0,0%)</w:t>
      </w:r>
      <w:r>
        <w:rPr>
          <w:lang w:val="ro-RO"/>
        </w:rPr>
        <w:t>,</w:t>
      </w:r>
      <w:r w:rsidRPr="00A55589">
        <w:rPr>
          <w:lang w:val="ro-RO"/>
        </w:rPr>
        <w:t xml:space="preserve"> și candidoza cutaneo-mucoasă a fost frecventă (7,5%).</w:t>
      </w:r>
    </w:p>
    <w:p w14:paraId="5777E287" w14:textId="77777777" w:rsidR="00A0366E" w:rsidRDefault="00A0366E" w:rsidP="00A0366E">
      <w:pPr>
        <w:pStyle w:val="QRDEnBodyText"/>
      </w:pPr>
    </w:p>
    <w:p w14:paraId="6DB6552F" w14:textId="77777777" w:rsidR="0042538F" w:rsidRPr="00E02959" w:rsidRDefault="0042538F" w:rsidP="0042538F">
      <w:pPr>
        <w:pStyle w:val="QRDEnBodyText"/>
        <w:rPr>
          <w:lang w:val="ro-RO"/>
        </w:rPr>
      </w:pPr>
      <w:r w:rsidRPr="00E02959">
        <w:rPr>
          <w:lang w:val="ro-RO"/>
        </w:rPr>
        <w:t>Revizuirea literaturii medicale disponibilă la pacienții copii și adolescenți cu transplant hepatic și cardiac, arată că tipul și frecvența reacțiilor adverse raportate sunt în concordanță cu cele observate la pacienții adulți, copii și adolescenți după transplantul renal.</w:t>
      </w:r>
    </w:p>
    <w:p w14:paraId="06EED6C7" w14:textId="77777777" w:rsidR="0042538F" w:rsidRDefault="0042538F" w:rsidP="0042538F">
      <w:pPr>
        <w:rPr>
          <w:szCs w:val="22"/>
          <w:lang w:val="ro-RO"/>
        </w:rPr>
      </w:pPr>
    </w:p>
    <w:p w14:paraId="13B23696" w14:textId="77777777" w:rsidR="0042538F" w:rsidRPr="00C672C3" w:rsidRDefault="0042538F" w:rsidP="0042538F">
      <w:pPr>
        <w:rPr>
          <w:szCs w:val="22"/>
          <w:lang w:val="ro-RO"/>
        </w:rPr>
      </w:pPr>
      <w:r w:rsidRPr="00C672C3">
        <w:rPr>
          <w:szCs w:val="22"/>
          <w:lang w:val="ro-RO"/>
        </w:rPr>
        <w:t xml:space="preserve">Datele foarte limitate după punerea pe piață indică o frecvență mai </w:t>
      </w:r>
      <w:r>
        <w:rPr>
          <w:szCs w:val="22"/>
          <w:lang w:val="ro-RO"/>
        </w:rPr>
        <w:t>ridicată,</w:t>
      </w:r>
      <w:r w:rsidRPr="00C672C3">
        <w:rPr>
          <w:szCs w:val="22"/>
          <w:lang w:val="ro-RO"/>
        </w:rPr>
        <w:t xml:space="preserve"> </w:t>
      </w:r>
      <w:r w:rsidRPr="00850F7D">
        <w:rPr>
          <w:szCs w:val="22"/>
          <w:lang w:val="ro-RO"/>
        </w:rPr>
        <w:t>la pacienții cu vârsta sub 6 ani comparativ cu pacienții mai în vârstă</w:t>
      </w:r>
      <w:r>
        <w:rPr>
          <w:szCs w:val="22"/>
          <w:lang w:val="ro-RO"/>
        </w:rPr>
        <w:t>,</w:t>
      </w:r>
      <w:r w:rsidRPr="00850F7D">
        <w:rPr>
          <w:szCs w:val="22"/>
          <w:lang w:val="ro-RO"/>
        </w:rPr>
        <w:t xml:space="preserve"> </w:t>
      </w:r>
      <w:r w:rsidRPr="00C672C3">
        <w:rPr>
          <w:szCs w:val="22"/>
          <w:lang w:val="ro-RO"/>
        </w:rPr>
        <w:t>a următoarelor reacții adverse (vezi pct. 4.4):</w:t>
      </w:r>
    </w:p>
    <w:p w14:paraId="36E4C500" w14:textId="77777777" w:rsidR="0042538F" w:rsidRPr="00C672C3" w:rsidRDefault="0042538F" w:rsidP="0042538F">
      <w:pPr>
        <w:ind w:left="357" w:hanging="357"/>
        <w:rPr>
          <w:szCs w:val="22"/>
          <w:lang w:val="ro-RO"/>
        </w:rPr>
      </w:pPr>
      <w:r w:rsidRPr="00C672C3">
        <w:rPr>
          <w:szCs w:val="22"/>
          <w:lang w:val="ro-RO"/>
        </w:rPr>
        <w:t xml:space="preserve">- </w:t>
      </w:r>
      <w:r>
        <w:rPr>
          <w:szCs w:val="22"/>
          <w:lang w:val="ro-RO"/>
        </w:rPr>
        <w:tab/>
      </w:r>
      <w:r w:rsidRPr="00C672C3">
        <w:rPr>
          <w:szCs w:val="22"/>
          <w:lang w:val="ro-RO"/>
        </w:rPr>
        <w:t xml:space="preserve">limfoame și alte malignități, în special tulburare limfoproliferativă post-transplant la pacienții cu transplant cardiac </w:t>
      </w:r>
    </w:p>
    <w:p w14:paraId="016666CC" w14:textId="77777777" w:rsidR="0042538F" w:rsidRPr="00C672C3" w:rsidRDefault="0042538F" w:rsidP="0042538F">
      <w:pPr>
        <w:ind w:left="357" w:hanging="357"/>
        <w:rPr>
          <w:szCs w:val="22"/>
          <w:lang w:val="ro-RO"/>
        </w:rPr>
      </w:pPr>
      <w:r w:rsidRPr="00C672C3">
        <w:rPr>
          <w:szCs w:val="22"/>
          <w:lang w:val="ro-RO"/>
        </w:rPr>
        <w:lastRenderedPageBreak/>
        <w:t xml:space="preserve">- </w:t>
      </w:r>
      <w:r>
        <w:rPr>
          <w:szCs w:val="22"/>
          <w:lang w:val="ro-RO"/>
        </w:rPr>
        <w:tab/>
        <w:t>boli</w:t>
      </w:r>
      <w:r w:rsidRPr="00C672C3">
        <w:rPr>
          <w:szCs w:val="22"/>
          <w:lang w:val="ro-RO"/>
        </w:rPr>
        <w:t xml:space="preserve"> </w:t>
      </w:r>
      <w:r>
        <w:rPr>
          <w:szCs w:val="22"/>
          <w:lang w:val="ro-RO"/>
        </w:rPr>
        <w:t>hematologice</w:t>
      </w:r>
      <w:r w:rsidRPr="00C672C3">
        <w:rPr>
          <w:szCs w:val="22"/>
          <w:lang w:val="ro-RO"/>
        </w:rPr>
        <w:t xml:space="preserve"> și limfatic</w:t>
      </w:r>
      <w:r>
        <w:rPr>
          <w:szCs w:val="22"/>
          <w:lang w:val="ro-RO"/>
        </w:rPr>
        <w:t>e</w:t>
      </w:r>
      <w:r w:rsidRPr="00C672C3">
        <w:rPr>
          <w:szCs w:val="22"/>
          <w:lang w:val="ro-RO"/>
        </w:rPr>
        <w:t xml:space="preserve">, </w:t>
      </w:r>
      <w:r>
        <w:rPr>
          <w:szCs w:val="22"/>
          <w:lang w:val="ro-RO"/>
        </w:rPr>
        <w:t xml:space="preserve">care </w:t>
      </w:r>
      <w:r w:rsidRPr="00C672C3">
        <w:rPr>
          <w:szCs w:val="22"/>
          <w:lang w:val="ro-RO"/>
        </w:rPr>
        <w:t>inclu</w:t>
      </w:r>
      <w:r>
        <w:rPr>
          <w:szCs w:val="22"/>
          <w:lang w:val="ro-RO"/>
        </w:rPr>
        <w:t>d</w:t>
      </w:r>
      <w:r w:rsidRPr="00C672C3">
        <w:rPr>
          <w:szCs w:val="22"/>
          <w:lang w:val="ro-RO"/>
        </w:rPr>
        <w:t xml:space="preserve"> anemie și neutropenie la pacienții </w:t>
      </w:r>
      <w:r w:rsidRPr="00850F7D">
        <w:rPr>
          <w:szCs w:val="22"/>
          <w:lang w:val="ro-RO"/>
        </w:rPr>
        <w:t>cu vârsta sub 6 ani</w:t>
      </w:r>
      <w:r>
        <w:rPr>
          <w:szCs w:val="22"/>
          <w:lang w:val="ro-RO"/>
        </w:rPr>
        <w:t>,</w:t>
      </w:r>
      <w:r w:rsidRPr="00850F7D">
        <w:rPr>
          <w:szCs w:val="22"/>
          <w:lang w:val="ro-RO"/>
        </w:rPr>
        <w:t xml:space="preserve"> </w:t>
      </w:r>
      <w:r w:rsidRPr="00C672C3">
        <w:rPr>
          <w:szCs w:val="22"/>
          <w:lang w:val="ro-RO"/>
        </w:rPr>
        <w:t xml:space="preserve">cu transplant cardiac, comparativ cu pacienții </w:t>
      </w:r>
      <w:r>
        <w:rPr>
          <w:szCs w:val="22"/>
          <w:lang w:val="ro-RO"/>
        </w:rPr>
        <w:t>cu</w:t>
      </w:r>
      <w:r w:rsidRPr="00235636">
        <w:rPr>
          <w:szCs w:val="22"/>
          <w:lang w:val="ro-RO"/>
        </w:rPr>
        <w:t xml:space="preserve"> vârstă</w:t>
      </w:r>
      <w:r>
        <w:rPr>
          <w:szCs w:val="22"/>
          <w:lang w:val="ro-RO"/>
        </w:rPr>
        <w:t xml:space="preserve"> mai mare</w:t>
      </w:r>
      <w:r w:rsidRPr="00C672C3">
        <w:rPr>
          <w:szCs w:val="22"/>
          <w:lang w:val="ro-RO"/>
        </w:rPr>
        <w:t>, și comparativ cu pacienții copii și adolescenți cu transplant hepatic/renal</w:t>
      </w:r>
    </w:p>
    <w:p w14:paraId="508252C3" w14:textId="77777777" w:rsidR="0042538F" w:rsidRPr="00C672C3" w:rsidRDefault="0042538F" w:rsidP="0042538F">
      <w:pPr>
        <w:ind w:left="357" w:hanging="357"/>
        <w:rPr>
          <w:szCs w:val="22"/>
          <w:lang w:val="ro-RO"/>
        </w:rPr>
      </w:pPr>
      <w:r w:rsidRPr="00C672C3">
        <w:rPr>
          <w:szCs w:val="22"/>
          <w:lang w:val="ro-RO"/>
        </w:rPr>
        <w:t xml:space="preserve">- </w:t>
      </w:r>
      <w:r>
        <w:rPr>
          <w:szCs w:val="22"/>
          <w:lang w:val="ro-RO"/>
        </w:rPr>
        <w:tab/>
      </w:r>
      <w:r w:rsidRPr="00C672C3">
        <w:rPr>
          <w:szCs w:val="22"/>
          <w:lang w:val="ro-RO"/>
        </w:rPr>
        <w:t>tulburări gastro</w:t>
      </w:r>
      <w:r>
        <w:rPr>
          <w:szCs w:val="22"/>
          <w:lang w:val="ro-RO"/>
        </w:rPr>
        <w:t>-</w:t>
      </w:r>
      <w:r w:rsidRPr="00C672C3">
        <w:rPr>
          <w:szCs w:val="22"/>
          <w:lang w:val="ro-RO"/>
        </w:rPr>
        <w:t xml:space="preserve">intestinale, </w:t>
      </w:r>
      <w:r>
        <w:rPr>
          <w:szCs w:val="22"/>
          <w:lang w:val="ro-RO"/>
        </w:rPr>
        <w:t xml:space="preserve">care </w:t>
      </w:r>
      <w:r w:rsidRPr="00C672C3">
        <w:rPr>
          <w:szCs w:val="22"/>
          <w:lang w:val="ro-RO"/>
        </w:rPr>
        <w:t>inclu</w:t>
      </w:r>
      <w:r>
        <w:rPr>
          <w:szCs w:val="22"/>
          <w:lang w:val="ro-RO"/>
        </w:rPr>
        <w:t>d</w:t>
      </w:r>
      <w:r w:rsidRPr="00C672C3">
        <w:rPr>
          <w:szCs w:val="22"/>
          <w:lang w:val="ro-RO"/>
        </w:rPr>
        <w:t xml:space="preserve"> diaree și vărsături.</w:t>
      </w:r>
    </w:p>
    <w:p w14:paraId="32ADD497" w14:textId="77777777" w:rsidR="0042538F" w:rsidRPr="00C672C3" w:rsidRDefault="0042538F" w:rsidP="0042538F">
      <w:pPr>
        <w:rPr>
          <w:szCs w:val="22"/>
          <w:lang w:val="ro-RO"/>
        </w:rPr>
      </w:pPr>
    </w:p>
    <w:p w14:paraId="51C16A50" w14:textId="77777777" w:rsidR="0042538F" w:rsidRDefault="0042538F" w:rsidP="0042538F">
      <w:pPr>
        <w:rPr>
          <w:szCs w:val="22"/>
          <w:lang w:val="ro-RO"/>
        </w:rPr>
      </w:pPr>
      <w:r w:rsidRPr="00C672C3">
        <w:rPr>
          <w:szCs w:val="22"/>
          <w:lang w:val="ro-RO"/>
        </w:rPr>
        <w:t xml:space="preserve">Pacienții </w:t>
      </w:r>
      <w:r w:rsidRPr="00850F7D">
        <w:rPr>
          <w:szCs w:val="22"/>
          <w:lang w:val="ro-RO"/>
        </w:rPr>
        <w:t xml:space="preserve">cu vârsta sub 2 ani </w:t>
      </w:r>
      <w:r w:rsidRPr="00C672C3">
        <w:rPr>
          <w:szCs w:val="22"/>
          <w:lang w:val="ro-RO"/>
        </w:rPr>
        <w:t xml:space="preserve">cu transplant renal pot prezenta un risc mai mare de infecții și evenimente respiratorii </w:t>
      </w:r>
      <w:r w:rsidRPr="00235636">
        <w:rPr>
          <w:szCs w:val="22"/>
          <w:lang w:val="ro-RO"/>
        </w:rPr>
        <w:t xml:space="preserve">comparativ cu pacienții </w:t>
      </w:r>
      <w:r>
        <w:rPr>
          <w:szCs w:val="22"/>
          <w:lang w:val="ro-RO"/>
        </w:rPr>
        <w:t>cu</w:t>
      </w:r>
      <w:r w:rsidRPr="00235636">
        <w:rPr>
          <w:szCs w:val="22"/>
          <w:lang w:val="ro-RO"/>
        </w:rPr>
        <w:t xml:space="preserve"> vârstă</w:t>
      </w:r>
      <w:r>
        <w:rPr>
          <w:szCs w:val="22"/>
          <w:lang w:val="ro-RO"/>
        </w:rPr>
        <w:t xml:space="preserve"> mai mare</w:t>
      </w:r>
      <w:r w:rsidRPr="00C672C3">
        <w:rPr>
          <w:szCs w:val="22"/>
          <w:lang w:val="ro-RO"/>
        </w:rPr>
        <w:t>. Cu toate acestea, aceste date trebuie interpretate cu precauție din cauza unui număr foarte limitat de raport</w:t>
      </w:r>
      <w:r>
        <w:rPr>
          <w:szCs w:val="22"/>
          <w:lang w:val="ro-RO"/>
        </w:rPr>
        <w:t>ări</w:t>
      </w:r>
      <w:r w:rsidRPr="00C672C3">
        <w:rPr>
          <w:szCs w:val="22"/>
          <w:lang w:val="ro-RO"/>
        </w:rPr>
        <w:t xml:space="preserve"> </w:t>
      </w:r>
      <w:r>
        <w:rPr>
          <w:szCs w:val="22"/>
          <w:lang w:val="ro-RO"/>
        </w:rPr>
        <w:t xml:space="preserve">de </w:t>
      </w:r>
      <w:r w:rsidRPr="00C672C3">
        <w:rPr>
          <w:szCs w:val="22"/>
          <w:lang w:val="ro-RO"/>
        </w:rPr>
        <w:t>după punerea pe piață referitoare la aceiași pacienți care suferă de infecții multiple.</w:t>
      </w:r>
    </w:p>
    <w:p w14:paraId="04186784" w14:textId="77777777" w:rsidR="0042538F" w:rsidRDefault="0042538F" w:rsidP="0042538F">
      <w:pPr>
        <w:rPr>
          <w:szCs w:val="22"/>
          <w:lang w:val="ro-RO"/>
        </w:rPr>
      </w:pPr>
    </w:p>
    <w:p w14:paraId="3747EE5F" w14:textId="77777777" w:rsidR="0042538F" w:rsidRDefault="0042538F" w:rsidP="0042538F">
      <w:pPr>
        <w:rPr>
          <w:szCs w:val="22"/>
          <w:lang w:val="ro-RO"/>
        </w:rPr>
      </w:pPr>
      <w:r w:rsidRPr="00155696">
        <w:rPr>
          <w:szCs w:val="22"/>
          <w:lang w:val="ro-RO"/>
        </w:rPr>
        <w:t xml:space="preserve">În cazul unor efecte </w:t>
      </w:r>
      <w:r>
        <w:rPr>
          <w:szCs w:val="22"/>
          <w:lang w:val="ro-RO"/>
        </w:rPr>
        <w:t xml:space="preserve">adverse </w:t>
      </w:r>
      <w:r w:rsidRPr="00155696">
        <w:rPr>
          <w:szCs w:val="22"/>
          <w:lang w:val="ro-RO"/>
        </w:rPr>
        <w:t>nedorite, poate fi considerată necesară clinic</w:t>
      </w:r>
      <w:r>
        <w:rPr>
          <w:szCs w:val="22"/>
          <w:lang w:val="ro-RO"/>
        </w:rPr>
        <w:t xml:space="preserve"> scăderea</w:t>
      </w:r>
      <w:r w:rsidRPr="00155696">
        <w:rPr>
          <w:szCs w:val="22"/>
          <w:lang w:val="ro-RO"/>
        </w:rPr>
        <w:t xml:space="preserve"> </w:t>
      </w:r>
      <w:r w:rsidRPr="005065F1">
        <w:rPr>
          <w:szCs w:val="22"/>
          <w:lang w:val="ro-RO"/>
        </w:rPr>
        <w:t>temporară a dozei</w:t>
      </w:r>
      <w:r>
        <w:rPr>
          <w:szCs w:val="22"/>
          <w:lang w:val="ro-RO"/>
        </w:rPr>
        <w:t xml:space="preserve"> </w:t>
      </w:r>
      <w:r w:rsidRPr="00155696">
        <w:rPr>
          <w:szCs w:val="22"/>
          <w:lang w:val="ro-RO"/>
        </w:rPr>
        <w:t xml:space="preserve">sau întreruperea </w:t>
      </w:r>
      <w:r>
        <w:rPr>
          <w:szCs w:val="22"/>
          <w:lang w:val="ro-RO"/>
        </w:rPr>
        <w:t>tratamentului</w:t>
      </w:r>
      <w:r w:rsidRPr="00155696">
        <w:rPr>
          <w:szCs w:val="22"/>
          <w:lang w:val="ro-RO"/>
        </w:rPr>
        <w:t>.</w:t>
      </w:r>
    </w:p>
    <w:p w14:paraId="149C7BB8" w14:textId="77777777" w:rsidR="00E4149A" w:rsidRPr="001631DD" w:rsidRDefault="00E4149A" w:rsidP="00DF4CD3">
      <w:pPr>
        <w:rPr>
          <w:szCs w:val="22"/>
          <w:lang w:val="ro-RO"/>
        </w:rPr>
      </w:pPr>
    </w:p>
    <w:p w14:paraId="5242F1CC" w14:textId="77777777" w:rsidR="00E4149A" w:rsidRPr="00A810D5" w:rsidRDefault="00613952" w:rsidP="00DF4CD3">
      <w:pPr>
        <w:rPr>
          <w:i/>
          <w:szCs w:val="22"/>
          <w:u w:val="single"/>
          <w:lang w:val="ro-RO"/>
        </w:rPr>
      </w:pPr>
      <w:r w:rsidRPr="00A810D5">
        <w:rPr>
          <w:i/>
          <w:szCs w:val="22"/>
          <w:u w:val="single"/>
          <w:lang w:val="ro-RO"/>
        </w:rPr>
        <w:t>V</w:t>
      </w:r>
      <w:r w:rsidR="00E4149A" w:rsidRPr="00A810D5">
        <w:rPr>
          <w:i/>
          <w:szCs w:val="22"/>
          <w:u w:val="single"/>
          <w:lang w:val="ro-RO"/>
        </w:rPr>
        <w:t>ârstnici</w:t>
      </w:r>
    </w:p>
    <w:p w14:paraId="6D430289" w14:textId="72260FFB" w:rsidR="00E4149A" w:rsidRPr="00D640D5" w:rsidRDefault="00E4149A" w:rsidP="00DF4CD3">
      <w:pPr>
        <w:rPr>
          <w:szCs w:val="22"/>
          <w:lang w:val="ro-RO"/>
        </w:rPr>
      </w:pPr>
      <w:r w:rsidRPr="00D640D5">
        <w:rPr>
          <w:szCs w:val="22"/>
          <w:lang w:val="ro-RO"/>
        </w:rPr>
        <w:t>În general, pacienţii vârstnici (</w:t>
      </w:r>
      <w:r w:rsidRPr="00D640D5">
        <w:rPr>
          <w:szCs w:val="22"/>
          <w:lang w:val="ro-RO"/>
        </w:rPr>
        <w:sym w:font="Symbol" w:char="F0B3"/>
      </w:r>
      <w:r w:rsidRPr="00D640D5">
        <w:rPr>
          <w:szCs w:val="22"/>
          <w:lang w:val="ro-RO"/>
        </w:rPr>
        <w:t xml:space="preserve"> 65 ani) pot </w:t>
      </w:r>
      <w:r w:rsidR="00202C9F" w:rsidRPr="00D640D5">
        <w:rPr>
          <w:szCs w:val="22"/>
          <w:lang w:val="ro-RO"/>
        </w:rPr>
        <w:t xml:space="preserve">prezenta </w:t>
      </w:r>
      <w:r w:rsidRPr="00D640D5">
        <w:rPr>
          <w:szCs w:val="22"/>
          <w:lang w:val="ro-RO"/>
        </w:rPr>
        <w:t xml:space="preserve">un risc crescut de apariţie a reacţiilor adverse </w:t>
      </w:r>
      <w:r w:rsidR="00202C9F" w:rsidRPr="00D640D5">
        <w:rPr>
          <w:szCs w:val="22"/>
          <w:lang w:val="ro-RO"/>
        </w:rPr>
        <w:t xml:space="preserve">cauzate de </w:t>
      </w:r>
      <w:r w:rsidRPr="00D640D5">
        <w:rPr>
          <w:szCs w:val="22"/>
          <w:lang w:val="ro-RO"/>
        </w:rPr>
        <w:t xml:space="preserve">imunosupresie. Pacienţii vârstnici, cărora li se administrează </w:t>
      </w:r>
      <w:r w:rsidR="00BF2FA4" w:rsidRPr="00DA05D1">
        <w:rPr>
          <w:szCs w:val="22"/>
          <w:lang w:val="ro-RO"/>
        </w:rPr>
        <w:t>micofenolat de mofetil</w:t>
      </w:r>
      <w:r w:rsidRPr="00D640D5">
        <w:rPr>
          <w:szCs w:val="22"/>
          <w:lang w:val="ro-RO"/>
        </w:rPr>
        <w:t xml:space="preserve"> în cadrul tratamentului imunosupresor asociat, pot </w:t>
      </w:r>
      <w:r w:rsidR="00202C9F" w:rsidRPr="00D640D5">
        <w:rPr>
          <w:szCs w:val="22"/>
          <w:lang w:val="ro-RO"/>
        </w:rPr>
        <w:t xml:space="preserve">prezenta </w:t>
      </w:r>
      <w:r w:rsidRPr="00D640D5">
        <w:rPr>
          <w:szCs w:val="22"/>
          <w:lang w:val="ro-RO"/>
        </w:rPr>
        <w:t>un risc crescut de a face anumite infecţii (inclusiv boală invazivă tisulară determinată de virusul citomegalic) şi, posibil, hemoragii gastro</w:t>
      </w:r>
      <w:r w:rsidR="00D57219">
        <w:rPr>
          <w:szCs w:val="22"/>
          <w:lang w:val="ro-RO"/>
        </w:rPr>
        <w:t>-</w:t>
      </w:r>
      <w:r w:rsidRPr="00D640D5">
        <w:rPr>
          <w:szCs w:val="22"/>
          <w:lang w:val="ro-RO"/>
        </w:rPr>
        <w:t>intestinale şi edem pulmonar comparativ cu persoanele mai tinere.</w:t>
      </w:r>
    </w:p>
    <w:p w14:paraId="3EC54365" w14:textId="77777777" w:rsidR="00E4149A" w:rsidRPr="005A23F7" w:rsidRDefault="00E4149A" w:rsidP="00DF4CD3">
      <w:pPr>
        <w:rPr>
          <w:szCs w:val="22"/>
          <w:lang w:val="ro-RO"/>
        </w:rPr>
      </w:pPr>
    </w:p>
    <w:p w14:paraId="30B75CD3" w14:textId="77777777" w:rsidR="00886D1E" w:rsidRPr="00CE06E3" w:rsidRDefault="00886D1E" w:rsidP="00886D1E">
      <w:pPr>
        <w:suppressLineNumbers/>
        <w:autoSpaceDE w:val="0"/>
        <w:autoSpaceDN w:val="0"/>
        <w:adjustRightInd w:val="0"/>
        <w:jc w:val="both"/>
        <w:rPr>
          <w:szCs w:val="22"/>
          <w:u w:val="single"/>
          <w:lang w:val="ro-RO"/>
        </w:rPr>
      </w:pPr>
      <w:r w:rsidRPr="00CE06E3">
        <w:rPr>
          <w:szCs w:val="22"/>
          <w:u w:val="single"/>
          <w:lang w:val="ro-RO"/>
        </w:rPr>
        <w:t>Raportarea reacţiilor adverse suspectate</w:t>
      </w:r>
    </w:p>
    <w:p w14:paraId="0570CA0C" w14:textId="77777777" w:rsidR="005B28AA" w:rsidRDefault="005B28AA" w:rsidP="00886D1E">
      <w:pPr>
        <w:suppressLineNumbers/>
        <w:autoSpaceDE w:val="0"/>
        <w:autoSpaceDN w:val="0"/>
        <w:adjustRightInd w:val="0"/>
        <w:rPr>
          <w:szCs w:val="22"/>
          <w:lang w:val="ro-RO"/>
        </w:rPr>
      </w:pPr>
    </w:p>
    <w:p w14:paraId="5303D519" w14:textId="393FFD81" w:rsidR="00886D1E" w:rsidRPr="00125FDC" w:rsidRDefault="00886D1E" w:rsidP="00886D1E">
      <w:pPr>
        <w:suppressLineNumbers/>
        <w:autoSpaceDE w:val="0"/>
        <w:autoSpaceDN w:val="0"/>
        <w:adjustRightInd w:val="0"/>
        <w:rPr>
          <w:szCs w:val="22"/>
          <w:lang w:val="ro-RO"/>
        </w:rPr>
      </w:pPr>
      <w:r w:rsidRPr="00C31110">
        <w:rPr>
          <w:szCs w:val="22"/>
          <w:lang w:val="ro-RO"/>
        </w:rPr>
        <w:t>Raportarea reacţiilor adverse suspectate după autorizarea medicamentului este importantă. Acest lucru permite monitorizarea continuă a raportului beneficiu</w:t>
      </w:r>
      <w:r w:rsidRPr="005A23F7">
        <w:rPr>
          <w:szCs w:val="22"/>
          <w:lang w:val="ro-RO"/>
        </w:rPr>
        <w:t xml:space="preserve">/risc al medicamentului. Profesioniştii din domeniul sănătăţii sunt rugaţi să raporteze orice reacţie adversă suspectată prin intermediul </w:t>
      </w:r>
      <w:r w:rsidRPr="002C231A">
        <w:rPr>
          <w:szCs w:val="22"/>
          <w:highlight w:val="lightGray"/>
          <w:lang w:val="ro-RO"/>
        </w:rPr>
        <w:t>sistemului naţional de raportare, a</w:t>
      </w:r>
      <w:r w:rsidR="00B45CC7">
        <w:rPr>
          <w:szCs w:val="22"/>
          <w:highlight w:val="lightGray"/>
          <w:lang w:val="ro-RO"/>
        </w:rPr>
        <w:t>stfel</w:t>
      </w:r>
      <w:r w:rsidRPr="002C231A">
        <w:rPr>
          <w:szCs w:val="22"/>
          <w:highlight w:val="lightGray"/>
          <w:lang w:val="ro-RO"/>
        </w:rPr>
        <w:t xml:space="preserve"> cum este menţionat în </w:t>
      </w:r>
      <w:hyperlink r:id="rId13" w:history="1">
        <w:r w:rsidR="0098149D" w:rsidRPr="002C231A">
          <w:rPr>
            <w:rStyle w:val="Hyperlink"/>
            <w:szCs w:val="22"/>
            <w:highlight w:val="lightGray"/>
            <w:lang w:val="ro-RO"/>
          </w:rPr>
          <w:t>Anexa V</w:t>
        </w:r>
      </w:hyperlink>
      <w:r w:rsidRPr="00125FDC">
        <w:rPr>
          <w:szCs w:val="22"/>
          <w:lang w:val="ro-RO"/>
        </w:rPr>
        <w:t xml:space="preserve">. </w:t>
      </w:r>
    </w:p>
    <w:p w14:paraId="5512F666" w14:textId="77777777" w:rsidR="00886D1E" w:rsidRPr="00FF26E5" w:rsidRDefault="00886D1E" w:rsidP="00DF4CD3">
      <w:pPr>
        <w:rPr>
          <w:szCs w:val="22"/>
          <w:u w:val="single"/>
          <w:lang w:val="ro-RO"/>
        </w:rPr>
      </w:pPr>
    </w:p>
    <w:p w14:paraId="53838A7C" w14:textId="77777777" w:rsidR="00E4149A" w:rsidRPr="00FF26E5" w:rsidRDefault="00E4149A" w:rsidP="00DF4CD3">
      <w:pPr>
        <w:ind w:left="567" w:hanging="567"/>
        <w:rPr>
          <w:b/>
          <w:szCs w:val="22"/>
          <w:lang w:val="ro-RO"/>
        </w:rPr>
      </w:pPr>
      <w:r w:rsidRPr="00FF26E5">
        <w:rPr>
          <w:b/>
          <w:szCs w:val="22"/>
          <w:lang w:val="ro-RO"/>
        </w:rPr>
        <w:t>4.9</w:t>
      </w:r>
      <w:r w:rsidRPr="00FF26E5">
        <w:rPr>
          <w:b/>
          <w:szCs w:val="22"/>
          <w:lang w:val="ro-RO"/>
        </w:rPr>
        <w:tab/>
        <w:t>Supradozaj</w:t>
      </w:r>
    </w:p>
    <w:p w14:paraId="7864924E" w14:textId="77777777" w:rsidR="00E4149A" w:rsidRPr="00D66F3B" w:rsidRDefault="00E4149A" w:rsidP="00DF4CD3">
      <w:pPr>
        <w:rPr>
          <w:szCs w:val="22"/>
          <w:lang w:val="ro-RO"/>
        </w:rPr>
      </w:pPr>
    </w:p>
    <w:p w14:paraId="454DC3AE" w14:textId="7C36D24B" w:rsidR="00E31DAB" w:rsidRDefault="00E4149A" w:rsidP="00DF4CD3">
      <w:pPr>
        <w:rPr>
          <w:rFonts w:eastAsia="MS Mincho"/>
          <w:szCs w:val="22"/>
          <w:lang w:val="ro-RO" w:eastAsia="zh-CN"/>
        </w:rPr>
      </w:pPr>
      <w:r w:rsidRPr="00CE06E3">
        <w:rPr>
          <w:szCs w:val="22"/>
          <w:lang w:val="ro-RO"/>
        </w:rPr>
        <w:t xml:space="preserve">Rapoartele </w:t>
      </w:r>
      <w:r w:rsidR="0042538F">
        <w:rPr>
          <w:szCs w:val="22"/>
          <w:lang w:val="ro-RO"/>
        </w:rPr>
        <w:t>privind</w:t>
      </w:r>
      <w:r w:rsidRPr="00CE06E3">
        <w:rPr>
          <w:szCs w:val="22"/>
          <w:lang w:val="ro-RO"/>
        </w:rPr>
        <w:t xml:space="preserve"> suprado</w:t>
      </w:r>
      <w:r w:rsidR="0042538F">
        <w:rPr>
          <w:szCs w:val="22"/>
          <w:lang w:val="ro-RO"/>
        </w:rPr>
        <w:t>rea</w:t>
      </w:r>
      <w:r w:rsidRPr="00CE06E3">
        <w:rPr>
          <w:szCs w:val="22"/>
          <w:lang w:val="ro-RO"/>
        </w:rPr>
        <w:t xml:space="preserve"> cu micofenolat de mofetil au </w:t>
      </w:r>
      <w:r w:rsidR="0042538F">
        <w:rPr>
          <w:szCs w:val="22"/>
          <w:lang w:val="ro-RO"/>
        </w:rPr>
        <w:t>provenit</w:t>
      </w:r>
      <w:r w:rsidRPr="00CE06E3">
        <w:rPr>
          <w:szCs w:val="22"/>
          <w:lang w:val="ro-RO"/>
        </w:rPr>
        <w:t xml:space="preserve"> din studiile clinice şi </w:t>
      </w:r>
      <w:r w:rsidR="0042538F">
        <w:rPr>
          <w:szCs w:val="22"/>
          <w:lang w:val="ro-RO"/>
        </w:rPr>
        <w:t>din</w:t>
      </w:r>
      <w:r w:rsidRPr="00CE06E3">
        <w:rPr>
          <w:szCs w:val="22"/>
          <w:lang w:val="ro-RO"/>
        </w:rPr>
        <w:t xml:space="preserve"> experienţ</w:t>
      </w:r>
      <w:r w:rsidR="0042538F">
        <w:rPr>
          <w:szCs w:val="22"/>
          <w:lang w:val="ro-RO"/>
        </w:rPr>
        <w:t>a de</w:t>
      </w:r>
      <w:r w:rsidRPr="00CE06E3">
        <w:rPr>
          <w:szCs w:val="22"/>
          <w:lang w:val="ro-RO"/>
        </w:rPr>
        <w:t xml:space="preserve"> după punere</w:t>
      </w:r>
      <w:r w:rsidR="00D60AB1" w:rsidRPr="00C31110">
        <w:rPr>
          <w:szCs w:val="22"/>
          <w:lang w:val="ro-RO"/>
        </w:rPr>
        <w:t>a</w:t>
      </w:r>
      <w:r w:rsidRPr="00C31110">
        <w:rPr>
          <w:szCs w:val="22"/>
          <w:lang w:val="ro-RO"/>
        </w:rPr>
        <w:t xml:space="preserve"> pe piaţă</w:t>
      </w:r>
      <w:r w:rsidRPr="00C31110">
        <w:rPr>
          <w:rFonts w:eastAsia="MS Mincho"/>
          <w:szCs w:val="22"/>
          <w:lang w:val="ro-RO" w:eastAsia="zh-CN"/>
        </w:rPr>
        <w:t xml:space="preserve">. În </w:t>
      </w:r>
      <w:r w:rsidR="00A0366E">
        <w:rPr>
          <w:rFonts w:eastAsia="MS Mincho"/>
          <w:szCs w:val="22"/>
          <w:lang w:val="ro-RO" w:eastAsia="zh-CN"/>
        </w:rPr>
        <w:t>marea majoritate</w:t>
      </w:r>
      <w:r w:rsidRPr="00C31110">
        <w:rPr>
          <w:rFonts w:eastAsia="MS Mincho"/>
          <w:szCs w:val="22"/>
          <w:lang w:val="ro-RO" w:eastAsia="zh-CN"/>
        </w:rPr>
        <w:t xml:space="preserve"> </w:t>
      </w:r>
      <w:r w:rsidR="0042538F">
        <w:rPr>
          <w:rFonts w:eastAsia="MS Mincho"/>
          <w:szCs w:val="22"/>
          <w:lang w:val="ro-RO" w:eastAsia="zh-CN"/>
        </w:rPr>
        <w:t>a acestor</w:t>
      </w:r>
      <w:r w:rsidRPr="00C31110">
        <w:rPr>
          <w:rFonts w:eastAsia="MS Mincho"/>
          <w:szCs w:val="22"/>
          <w:lang w:val="ro-RO" w:eastAsia="zh-CN"/>
        </w:rPr>
        <w:t xml:space="preserve"> cazuri</w:t>
      </w:r>
      <w:r w:rsidR="00D60AB1" w:rsidRPr="00C31110">
        <w:rPr>
          <w:rFonts w:eastAsia="MS Mincho"/>
          <w:szCs w:val="22"/>
          <w:lang w:val="ro-RO" w:eastAsia="zh-CN"/>
        </w:rPr>
        <w:t>,</w:t>
      </w:r>
      <w:r w:rsidRPr="005A23F7">
        <w:rPr>
          <w:rFonts w:eastAsia="MS Mincho"/>
          <w:szCs w:val="22"/>
          <w:lang w:val="ro-RO" w:eastAsia="zh-CN"/>
        </w:rPr>
        <w:t xml:space="preserve"> nu au fost raportate evenimente adverse</w:t>
      </w:r>
      <w:r w:rsidR="00E31DAB">
        <w:rPr>
          <w:rFonts w:eastAsia="MS Mincho"/>
          <w:szCs w:val="22"/>
          <w:lang w:val="ro-RO" w:eastAsia="zh-CN"/>
        </w:rPr>
        <w:t xml:space="preserve"> sau acestea au fost în concordanță cu </w:t>
      </w:r>
      <w:r w:rsidR="00E31DAB" w:rsidRPr="00BD524F">
        <w:rPr>
          <w:szCs w:val="22"/>
          <w:lang w:val="ro-RO"/>
        </w:rPr>
        <w:t>profilul de siguranţă cunoscut al medicamentului</w:t>
      </w:r>
      <w:r w:rsidR="00E31DAB">
        <w:rPr>
          <w:szCs w:val="22"/>
          <w:lang w:val="ro-RO"/>
        </w:rPr>
        <w:t xml:space="preserve"> și au avut un rezultat faborabil. Cu toate acestea, </w:t>
      </w:r>
      <w:r w:rsidR="00E31DAB" w:rsidRPr="00D57219">
        <w:rPr>
          <w:szCs w:val="22"/>
          <w:lang w:val="ro-RO"/>
        </w:rPr>
        <w:t>în timpul experienței ulterioare punerii pe piață au fost observate evenimente adverse grave izolate, inclusiv un caz letal</w:t>
      </w:r>
      <w:r w:rsidRPr="005A23F7">
        <w:rPr>
          <w:rFonts w:eastAsia="MS Mincho"/>
          <w:szCs w:val="22"/>
          <w:lang w:val="ro-RO" w:eastAsia="zh-CN"/>
        </w:rPr>
        <w:t xml:space="preserve">. </w:t>
      </w:r>
    </w:p>
    <w:p w14:paraId="5358C21A" w14:textId="77777777" w:rsidR="00E31DAB" w:rsidRDefault="00E31DAB" w:rsidP="00DF4CD3">
      <w:pPr>
        <w:rPr>
          <w:rFonts w:eastAsia="MS Mincho"/>
          <w:szCs w:val="22"/>
          <w:lang w:val="ro-RO" w:eastAsia="zh-CN"/>
        </w:rPr>
      </w:pPr>
    </w:p>
    <w:p w14:paraId="2D0A1295" w14:textId="03AE0A1C" w:rsidR="00E4149A" w:rsidRPr="00225823" w:rsidRDefault="00E4149A" w:rsidP="00DF4CD3">
      <w:pPr>
        <w:spacing w:line="260" w:lineRule="exact"/>
        <w:ind w:right="14"/>
        <w:rPr>
          <w:szCs w:val="22"/>
          <w:lang w:val="ro-RO" w:eastAsia="en-US"/>
        </w:rPr>
      </w:pPr>
      <w:r w:rsidRPr="00BD524F">
        <w:rPr>
          <w:rFonts w:eastAsia="MS Mincho"/>
          <w:szCs w:val="22"/>
          <w:lang w:val="ro-RO" w:eastAsia="zh-CN"/>
        </w:rPr>
        <w:t xml:space="preserve">Se </w:t>
      </w:r>
      <w:r w:rsidR="00D60AB1" w:rsidRPr="00BD524F">
        <w:rPr>
          <w:rFonts w:eastAsia="MS Mincho"/>
          <w:szCs w:val="22"/>
          <w:lang w:val="ro-RO" w:eastAsia="zh-CN"/>
        </w:rPr>
        <w:t xml:space="preserve">anticipează </w:t>
      </w:r>
      <w:r w:rsidRPr="00BD524F">
        <w:rPr>
          <w:rFonts w:eastAsia="MS Mincho"/>
          <w:szCs w:val="22"/>
          <w:lang w:val="ro-RO" w:eastAsia="zh-CN"/>
        </w:rPr>
        <w:t>c</w:t>
      </w:r>
      <w:r w:rsidR="00590147" w:rsidRPr="00FC2D7F">
        <w:rPr>
          <w:rFonts w:eastAsia="MS Mincho"/>
          <w:szCs w:val="22"/>
          <w:lang w:val="ro-RO" w:eastAsia="zh-CN"/>
        </w:rPr>
        <w:t>ă</w:t>
      </w:r>
      <w:r w:rsidRPr="00FC2D7F">
        <w:rPr>
          <w:rFonts w:eastAsia="MS Mincho"/>
          <w:szCs w:val="22"/>
          <w:lang w:val="ro-RO" w:eastAsia="zh-CN"/>
        </w:rPr>
        <w:t xml:space="preserve"> o supradozare a micofenolatului de mofetil ar putea avea ca rezultat deprimarea accentuată a sistemului imunitar şi creşterea susceptibilităţii la infecţii şi deprimarea măduvei osoase (vezi pct. 4.</w:t>
      </w:r>
      <w:r w:rsidRPr="00964588">
        <w:rPr>
          <w:rFonts w:eastAsia="MS Mincho"/>
          <w:szCs w:val="22"/>
          <w:lang w:val="ro-RO" w:eastAsia="zh-CN"/>
        </w:rPr>
        <w:t xml:space="preserve">4). În caz de apariţie a neutropeniei, doza de </w:t>
      </w:r>
      <w:r w:rsidR="00BF2FA4" w:rsidRPr="00DA05D1">
        <w:rPr>
          <w:szCs w:val="22"/>
          <w:lang w:val="ro-RO"/>
        </w:rPr>
        <w:t>micofenolat de mofetil</w:t>
      </w:r>
      <w:r w:rsidRPr="00964588">
        <w:rPr>
          <w:rFonts w:eastAsia="MS Mincho"/>
          <w:szCs w:val="22"/>
          <w:lang w:val="ro-RO" w:eastAsia="zh-CN"/>
        </w:rPr>
        <w:t xml:space="preserve"> trebuie înt</w:t>
      </w:r>
      <w:r w:rsidR="00D60AB1" w:rsidRPr="00964588">
        <w:rPr>
          <w:rFonts w:eastAsia="MS Mincho"/>
          <w:szCs w:val="22"/>
          <w:lang w:val="ro-RO" w:eastAsia="zh-CN"/>
        </w:rPr>
        <w:t>r</w:t>
      </w:r>
      <w:r w:rsidRPr="00ED7449">
        <w:rPr>
          <w:rFonts w:eastAsia="MS Mincho"/>
          <w:szCs w:val="22"/>
          <w:lang w:val="ro-RO" w:eastAsia="zh-CN"/>
        </w:rPr>
        <w:t>eruptă sau redusă (vezi pct. 4.4).</w:t>
      </w:r>
    </w:p>
    <w:p w14:paraId="7677B8B7" w14:textId="77777777" w:rsidR="00E4149A" w:rsidRPr="00225823" w:rsidRDefault="00E4149A" w:rsidP="00DF4CD3">
      <w:pPr>
        <w:spacing w:line="260" w:lineRule="exact"/>
        <w:ind w:right="14"/>
        <w:rPr>
          <w:rFonts w:eastAsia="MS Mincho"/>
          <w:szCs w:val="22"/>
          <w:lang w:val="ro-RO" w:eastAsia="zh-CN"/>
        </w:rPr>
      </w:pPr>
    </w:p>
    <w:p w14:paraId="69F63578" w14:textId="77777777" w:rsidR="00E4149A" w:rsidRPr="0045089D" w:rsidRDefault="00E4149A" w:rsidP="00DF4CD3">
      <w:pPr>
        <w:rPr>
          <w:szCs w:val="22"/>
          <w:lang w:val="ro-RO"/>
        </w:rPr>
      </w:pPr>
      <w:r w:rsidRPr="00DD0B19">
        <w:rPr>
          <w:rFonts w:eastAsia="MS Mincho"/>
          <w:szCs w:val="22"/>
          <w:lang w:val="ro-RO" w:eastAsia="zh-CN"/>
        </w:rPr>
        <w:t xml:space="preserve">Nu se </w:t>
      </w:r>
      <w:r w:rsidR="00D60AB1" w:rsidRPr="00DD0B19">
        <w:rPr>
          <w:rFonts w:eastAsia="MS Mincho"/>
          <w:szCs w:val="22"/>
          <w:lang w:val="ro-RO" w:eastAsia="zh-CN"/>
        </w:rPr>
        <w:t xml:space="preserve">anticipează </w:t>
      </w:r>
      <w:r w:rsidRPr="001631DD">
        <w:rPr>
          <w:rFonts w:eastAsia="MS Mincho"/>
          <w:szCs w:val="22"/>
          <w:lang w:val="ro-RO" w:eastAsia="zh-CN"/>
        </w:rPr>
        <w:t xml:space="preserve">ca prin hemodializă să se elimine cantităţi clinic semnificative de AMF sau AMFG. Chelatorii acizilor biliari, cum </w:t>
      </w:r>
      <w:r w:rsidR="005123D9" w:rsidRPr="001631DD">
        <w:rPr>
          <w:rFonts w:eastAsia="MS Mincho"/>
          <w:szCs w:val="22"/>
          <w:lang w:val="ro-RO" w:eastAsia="zh-CN"/>
        </w:rPr>
        <w:t>este</w:t>
      </w:r>
      <w:r w:rsidRPr="001631DD">
        <w:rPr>
          <w:rFonts w:eastAsia="MS Mincho"/>
          <w:szCs w:val="22"/>
          <w:lang w:val="ro-RO" w:eastAsia="zh-CN"/>
        </w:rPr>
        <w:t xml:space="preserve"> colestiramina, pot elimina AMF prin scăderea recir</w:t>
      </w:r>
      <w:r w:rsidRPr="0045089D">
        <w:rPr>
          <w:rFonts w:eastAsia="MS Mincho"/>
          <w:szCs w:val="22"/>
          <w:lang w:val="ro-RO" w:eastAsia="zh-CN"/>
        </w:rPr>
        <w:t>culării enterohepatice a medicamentului (vezi pct. 5.2).</w:t>
      </w:r>
    </w:p>
    <w:p w14:paraId="256E3980" w14:textId="77777777" w:rsidR="00E4149A" w:rsidRPr="008A7154" w:rsidRDefault="00E4149A" w:rsidP="00DF4CD3">
      <w:pPr>
        <w:ind w:left="567" w:hanging="567"/>
        <w:rPr>
          <w:szCs w:val="22"/>
          <w:lang w:val="ro-RO"/>
        </w:rPr>
      </w:pPr>
    </w:p>
    <w:p w14:paraId="10A0B57A" w14:textId="77777777" w:rsidR="00E4149A" w:rsidRPr="00436A39" w:rsidRDefault="00E4149A" w:rsidP="00DF4CD3">
      <w:pPr>
        <w:ind w:left="567" w:hanging="567"/>
        <w:rPr>
          <w:szCs w:val="22"/>
          <w:lang w:val="ro-RO"/>
        </w:rPr>
      </w:pPr>
    </w:p>
    <w:p w14:paraId="005EB1DC" w14:textId="77777777" w:rsidR="00E4149A" w:rsidRPr="00401C94" w:rsidRDefault="00E4149A" w:rsidP="007C5BC1">
      <w:pPr>
        <w:keepNext/>
        <w:keepLines/>
        <w:ind w:left="567" w:hanging="567"/>
        <w:rPr>
          <w:b/>
          <w:szCs w:val="22"/>
          <w:lang w:val="ro-RO"/>
        </w:rPr>
      </w:pPr>
      <w:r w:rsidRPr="00401C94">
        <w:rPr>
          <w:b/>
          <w:szCs w:val="22"/>
          <w:lang w:val="ro-RO"/>
        </w:rPr>
        <w:t>5.</w:t>
      </w:r>
      <w:r w:rsidRPr="00401C94">
        <w:rPr>
          <w:b/>
          <w:szCs w:val="22"/>
          <w:lang w:val="ro-RO"/>
        </w:rPr>
        <w:tab/>
        <w:t>PROPRIETĂŢI FARMACOLOGICE</w:t>
      </w:r>
    </w:p>
    <w:p w14:paraId="4BDA02AA" w14:textId="77777777" w:rsidR="00E4149A" w:rsidRPr="009A782B" w:rsidRDefault="00E4149A" w:rsidP="007C5BC1">
      <w:pPr>
        <w:keepNext/>
        <w:keepLines/>
        <w:rPr>
          <w:szCs w:val="22"/>
          <w:lang w:val="ro-RO"/>
        </w:rPr>
      </w:pPr>
    </w:p>
    <w:p w14:paraId="05A50104" w14:textId="77777777" w:rsidR="00E4149A" w:rsidRPr="002C231A" w:rsidRDefault="00E4149A" w:rsidP="007C5BC1">
      <w:pPr>
        <w:keepNext/>
        <w:ind w:left="567" w:hanging="567"/>
        <w:rPr>
          <w:b/>
          <w:szCs w:val="22"/>
          <w:lang w:val="ro-RO"/>
        </w:rPr>
      </w:pPr>
      <w:r w:rsidRPr="002C231A">
        <w:rPr>
          <w:b/>
          <w:szCs w:val="22"/>
          <w:lang w:val="ro-RO"/>
        </w:rPr>
        <w:t>5.1</w:t>
      </w:r>
      <w:r w:rsidRPr="002C231A">
        <w:rPr>
          <w:b/>
          <w:szCs w:val="22"/>
          <w:lang w:val="ro-RO"/>
        </w:rPr>
        <w:tab/>
        <w:t>Proprietăţi farmacodinamice</w:t>
      </w:r>
    </w:p>
    <w:p w14:paraId="26249C5E" w14:textId="77777777" w:rsidR="00E4149A" w:rsidRPr="00790DC6" w:rsidRDefault="00E4149A" w:rsidP="00DF4CD3">
      <w:pPr>
        <w:rPr>
          <w:szCs w:val="22"/>
          <w:lang w:val="ro-RO"/>
        </w:rPr>
      </w:pPr>
    </w:p>
    <w:p w14:paraId="658F988A" w14:textId="77777777" w:rsidR="00E4149A" w:rsidRPr="00125FDC" w:rsidRDefault="00E4149A" w:rsidP="00DF4CD3">
      <w:pPr>
        <w:rPr>
          <w:szCs w:val="22"/>
          <w:lang w:val="ro-RO"/>
        </w:rPr>
      </w:pPr>
      <w:r w:rsidRPr="00125FDC">
        <w:rPr>
          <w:szCs w:val="22"/>
          <w:lang w:val="ro-RO"/>
        </w:rPr>
        <w:t>Grupa farmacoterapeutică:</w:t>
      </w:r>
      <w:r w:rsidR="00D60AB1" w:rsidRPr="00125FDC">
        <w:rPr>
          <w:szCs w:val="22"/>
          <w:lang w:val="ro-RO"/>
        </w:rPr>
        <w:t xml:space="preserve"> </w:t>
      </w:r>
      <w:r w:rsidRPr="00125FDC">
        <w:rPr>
          <w:szCs w:val="22"/>
          <w:lang w:val="ro-RO"/>
        </w:rPr>
        <w:t>imunosupresoare selective, codul ATC: L04AA06</w:t>
      </w:r>
      <w:r w:rsidR="00D60AB1" w:rsidRPr="00125FDC">
        <w:rPr>
          <w:szCs w:val="22"/>
          <w:lang w:val="ro-RO"/>
        </w:rPr>
        <w:t>.</w:t>
      </w:r>
    </w:p>
    <w:p w14:paraId="50DBD088" w14:textId="77777777" w:rsidR="00E4149A" w:rsidRPr="00125FDC" w:rsidRDefault="00E4149A" w:rsidP="00DF4CD3">
      <w:pPr>
        <w:rPr>
          <w:szCs w:val="22"/>
          <w:lang w:val="ro-RO"/>
        </w:rPr>
      </w:pPr>
    </w:p>
    <w:p w14:paraId="1BDBC88D" w14:textId="77777777" w:rsidR="00886D1E" w:rsidRDefault="00886D1E" w:rsidP="00B97F94">
      <w:pPr>
        <w:keepNext/>
        <w:keepLines/>
        <w:rPr>
          <w:szCs w:val="22"/>
          <w:u w:val="single"/>
          <w:lang w:val="ro-RO"/>
        </w:rPr>
      </w:pPr>
      <w:r w:rsidRPr="00125FDC">
        <w:rPr>
          <w:szCs w:val="22"/>
          <w:u w:val="single"/>
          <w:lang w:val="ro-RO"/>
        </w:rPr>
        <w:t>Mecanism de acţiune</w:t>
      </w:r>
    </w:p>
    <w:p w14:paraId="59A98637" w14:textId="77777777" w:rsidR="00EE1289" w:rsidRPr="00125FDC" w:rsidRDefault="00EE1289" w:rsidP="00B97F94">
      <w:pPr>
        <w:keepNext/>
        <w:keepLines/>
        <w:rPr>
          <w:szCs w:val="22"/>
          <w:u w:val="single"/>
          <w:lang w:val="ro-RO"/>
        </w:rPr>
      </w:pPr>
    </w:p>
    <w:p w14:paraId="578EC046" w14:textId="77777777" w:rsidR="00E4149A" w:rsidRPr="00C31110" w:rsidRDefault="00E4149A" w:rsidP="00952CEE">
      <w:pPr>
        <w:rPr>
          <w:szCs w:val="22"/>
          <w:lang w:val="ro-RO"/>
        </w:rPr>
      </w:pPr>
      <w:r w:rsidRPr="00125FDC">
        <w:rPr>
          <w:szCs w:val="22"/>
          <w:lang w:val="ro-RO"/>
        </w:rPr>
        <w:t xml:space="preserve">Micofenolatul de mofetil este esterul 2-morfolinoetil al AMF. AMF este un inhibitor selectiv, necompetitiv şi reversibil al </w:t>
      </w:r>
      <w:r w:rsidR="00A15D54">
        <w:rPr>
          <w:szCs w:val="22"/>
          <w:lang w:val="ro-RO"/>
        </w:rPr>
        <w:t xml:space="preserve">IMPDH </w:t>
      </w:r>
      <w:r w:rsidRPr="00FF26E5">
        <w:rPr>
          <w:szCs w:val="22"/>
          <w:lang w:val="ro-RO"/>
        </w:rPr>
        <w:t xml:space="preserve">şi, de aceea, inhibă calea de sinteză </w:t>
      </w:r>
      <w:r w:rsidRPr="00FF26E5">
        <w:rPr>
          <w:i/>
          <w:szCs w:val="22"/>
          <w:lang w:val="ro-RO"/>
        </w:rPr>
        <w:t>de novo</w:t>
      </w:r>
      <w:r w:rsidRPr="00D66F3B">
        <w:rPr>
          <w:szCs w:val="22"/>
          <w:lang w:val="ro-RO"/>
        </w:rPr>
        <w:t xml:space="preserve"> a nucle</w:t>
      </w:r>
      <w:r w:rsidR="00D60AB1" w:rsidRPr="00CE06E3">
        <w:rPr>
          <w:szCs w:val="22"/>
          <w:lang w:val="ro-RO"/>
        </w:rPr>
        <w:t>o</w:t>
      </w:r>
      <w:r w:rsidRPr="00CE06E3">
        <w:rPr>
          <w:szCs w:val="22"/>
          <w:lang w:val="ro-RO"/>
        </w:rPr>
        <w:t xml:space="preserve">tidului guanozină fără încorporare în ADN. Deoarece proliferarea limfocitelor T şi B este dependentă în mod </w:t>
      </w:r>
      <w:r w:rsidRPr="00CE06E3">
        <w:rPr>
          <w:szCs w:val="22"/>
          <w:lang w:val="ro-RO"/>
        </w:rPr>
        <w:lastRenderedPageBreak/>
        <w:t>critic de sinteza</w:t>
      </w:r>
      <w:r w:rsidRPr="00C31110">
        <w:rPr>
          <w:i/>
          <w:szCs w:val="22"/>
          <w:lang w:val="ro-RO"/>
        </w:rPr>
        <w:t xml:space="preserve"> de novo</w:t>
      </w:r>
      <w:r w:rsidRPr="00C31110">
        <w:rPr>
          <w:szCs w:val="22"/>
          <w:lang w:val="ro-RO"/>
        </w:rPr>
        <w:t xml:space="preserve"> a purinelor, iar celelalte tipuri de celule pot utiliza căi accesorii, AMF are efecte citostatice mai puternice asupra limfocitelor decât asupra altor celule.</w:t>
      </w:r>
    </w:p>
    <w:p w14:paraId="1A732489" w14:textId="77777777" w:rsidR="00BF7C80" w:rsidRDefault="00BF7C80" w:rsidP="00BF7C80">
      <w:pPr>
        <w:keepNext/>
        <w:rPr>
          <w:szCs w:val="22"/>
          <w:lang w:val="ro-RO"/>
        </w:rPr>
      </w:pPr>
      <w:r w:rsidRPr="0015345A">
        <w:rPr>
          <w:szCs w:val="22"/>
          <w:lang w:val="ro-RO"/>
        </w:rPr>
        <w:t xml:space="preserve">În plus față de inhibarea IMPDH și </w:t>
      </w:r>
      <w:r>
        <w:rPr>
          <w:szCs w:val="22"/>
          <w:lang w:val="ro-RO"/>
        </w:rPr>
        <w:t>de</w:t>
      </w:r>
      <w:r w:rsidRPr="0015345A">
        <w:rPr>
          <w:szCs w:val="22"/>
          <w:lang w:val="ro-RO"/>
        </w:rPr>
        <w:t xml:space="preserve">privarea rezultată a limfocitelor, </w:t>
      </w:r>
      <w:r>
        <w:rPr>
          <w:szCs w:val="22"/>
          <w:lang w:val="ro-RO"/>
        </w:rPr>
        <w:t>AMF</w:t>
      </w:r>
      <w:r w:rsidRPr="0015345A">
        <w:rPr>
          <w:szCs w:val="22"/>
          <w:lang w:val="ro-RO"/>
        </w:rPr>
        <w:t xml:space="preserve"> influențează și punctele de control celulare responsabile de programarea metabolică a limfocitelor. S-a demonstrat, folosind celule </w:t>
      </w:r>
      <w:r w:rsidRPr="00BF7C80">
        <w:rPr>
          <w:szCs w:val="22"/>
          <w:lang w:val="ro-RO"/>
        </w:rPr>
        <w:t xml:space="preserve">umane </w:t>
      </w:r>
      <w:r w:rsidRPr="0015345A">
        <w:rPr>
          <w:szCs w:val="22"/>
          <w:lang w:val="ro-RO"/>
        </w:rPr>
        <w:t xml:space="preserve">T CD4+, că </w:t>
      </w:r>
      <w:r>
        <w:rPr>
          <w:szCs w:val="22"/>
          <w:lang w:val="ro-RO"/>
        </w:rPr>
        <w:t>AMF</w:t>
      </w:r>
      <w:r w:rsidRPr="0015345A">
        <w:rPr>
          <w:szCs w:val="22"/>
          <w:lang w:val="ro-RO"/>
        </w:rPr>
        <w:t xml:space="preserve"> mută activitățile transcripționale în limfocite dintr-o stare proliferativă în procese catabolice relevante pentru metabolism și supraviețuire, conducând la o stare </w:t>
      </w:r>
      <w:r>
        <w:rPr>
          <w:szCs w:val="22"/>
          <w:lang w:val="ro-RO"/>
        </w:rPr>
        <w:t xml:space="preserve">de </w:t>
      </w:r>
      <w:r w:rsidRPr="0015345A">
        <w:rPr>
          <w:szCs w:val="22"/>
          <w:lang w:val="ro-RO"/>
        </w:rPr>
        <w:t>anergi</w:t>
      </w:r>
      <w:r>
        <w:rPr>
          <w:szCs w:val="22"/>
          <w:lang w:val="ro-RO"/>
        </w:rPr>
        <w:t>e</w:t>
      </w:r>
      <w:r w:rsidRPr="0015345A">
        <w:rPr>
          <w:szCs w:val="22"/>
          <w:lang w:val="ro-RO"/>
        </w:rPr>
        <w:t xml:space="preserve"> a celulelor T, prin care celulele nu ră</w:t>
      </w:r>
      <w:r>
        <w:rPr>
          <w:szCs w:val="22"/>
          <w:lang w:val="ro-RO"/>
        </w:rPr>
        <w:t>spund la antigenul lor specific</w:t>
      </w:r>
      <w:r w:rsidRPr="0015345A">
        <w:rPr>
          <w:szCs w:val="22"/>
          <w:lang w:val="ro-RO"/>
        </w:rPr>
        <w:t>.</w:t>
      </w:r>
    </w:p>
    <w:p w14:paraId="4E4D4CD9" w14:textId="77777777" w:rsidR="00E4149A" w:rsidRPr="005A23F7" w:rsidRDefault="00E4149A" w:rsidP="00DF4CD3">
      <w:pPr>
        <w:rPr>
          <w:szCs w:val="22"/>
          <w:lang w:val="ro-RO"/>
        </w:rPr>
      </w:pPr>
    </w:p>
    <w:p w14:paraId="0689F9B3" w14:textId="77777777" w:rsidR="00E4149A" w:rsidRPr="005A23F7" w:rsidRDefault="00E4149A" w:rsidP="00C43E24">
      <w:pPr>
        <w:keepNext/>
        <w:keepLines/>
        <w:ind w:left="567" w:hanging="567"/>
        <w:rPr>
          <w:b/>
          <w:szCs w:val="22"/>
          <w:lang w:val="ro-RO"/>
        </w:rPr>
      </w:pPr>
      <w:r w:rsidRPr="005A23F7">
        <w:rPr>
          <w:b/>
          <w:szCs w:val="22"/>
          <w:lang w:val="ro-RO"/>
        </w:rPr>
        <w:t>5.2</w:t>
      </w:r>
      <w:r w:rsidRPr="005A23F7">
        <w:rPr>
          <w:b/>
          <w:szCs w:val="22"/>
          <w:lang w:val="ro-RO"/>
        </w:rPr>
        <w:tab/>
        <w:t>Proprietăţi farmacocinetice</w:t>
      </w:r>
    </w:p>
    <w:p w14:paraId="763D0BD6" w14:textId="77777777" w:rsidR="00E4149A" w:rsidRPr="005A23F7" w:rsidRDefault="00E4149A" w:rsidP="00C43E24">
      <w:pPr>
        <w:keepNext/>
        <w:keepLines/>
        <w:ind w:left="567" w:hanging="567"/>
        <w:rPr>
          <w:b/>
          <w:szCs w:val="22"/>
          <w:lang w:val="ro-RO"/>
        </w:rPr>
      </w:pPr>
    </w:p>
    <w:p w14:paraId="1EFBF958" w14:textId="77777777" w:rsidR="00886D1E" w:rsidRPr="00125FDC" w:rsidRDefault="00886D1E" w:rsidP="00C43E24">
      <w:pPr>
        <w:keepNext/>
        <w:keepLines/>
        <w:ind w:left="567" w:hanging="567"/>
        <w:rPr>
          <w:szCs w:val="22"/>
          <w:u w:val="single"/>
          <w:lang w:val="ro-RO"/>
        </w:rPr>
      </w:pPr>
      <w:r w:rsidRPr="00125FDC">
        <w:rPr>
          <w:szCs w:val="22"/>
          <w:u w:val="single"/>
          <w:lang w:val="ro-RO"/>
        </w:rPr>
        <w:t>Absor</w:t>
      </w:r>
      <w:r w:rsidR="00301244">
        <w:rPr>
          <w:szCs w:val="22"/>
          <w:u w:val="single"/>
          <w:lang w:val="ro-RO"/>
        </w:rPr>
        <w:t>b</w:t>
      </w:r>
      <w:r w:rsidRPr="00125FDC">
        <w:rPr>
          <w:szCs w:val="22"/>
          <w:u w:val="single"/>
          <w:lang w:val="ro-RO"/>
        </w:rPr>
        <w:t>ţie</w:t>
      </w:r>
    </w:p>
    <w:p w14:paraId="43996E53" w14:textId="77777777" w:rsidR="003A3EE1" w:rsidRPr="00125FDC" w:rsidRDefault="003A3EE1" w:rsidP="00C43E24">
      <w:pPr>
        <w:keepNext/>
        <w:keepLines/>
        <w:ind w:left="567" w:hanging="567"/>
        <w:rPr>
          <w:szCs w:val="22"/>
          <w:u w:val="single"/>
          <w:lang w:val="ro-RO"/>
        </w:rPr>
      </w:pPr>
    </w:p>
    <w:p w14:paraId="702A3952" w14:textId="46D099B0" w:rsidR="00E4149A" w:rsidRPr="00BD524F" w:rsidRDefault="00E4149A" w:rsidP="00DF4CD3">
      <w:pPr>
        <w:rPr>
          <w:szCs w:val="22"/>
          <w:lang w:val="ro-RO"/>
        </w:rPr>
      </w:pPr>
      <w:r w:rsidRPr="00125FDC">
        <w:rPr>
          <w:szCs w:val="22"/>
          <w:lang w:val="ro-RO"/>
        </w:rPr>
        <w:t>După administrare orală, micofenolatul de mofetil este absorbit rapid şi extensiv şi este metabolizat complet la p</w:t>
      </w:r>
      <w:r w:rsidRPr="00FF26E5">
        <w:rPr>
          <w:szCs w:val="22"/>
          <w:lang w:val="ro-RO"/>
        </w:rPr>
        <w:t xml:space="preserve">rimul pasaj hepatic, fiind transformat în metabolitul </w:t>
      </w:r>
      <w:r w:rsidR="00F22C9D" w:rsidRPr="00FF26E5">
        <w:rPr>
          <w:szCs w:val="22"/>
          <w:lang w:val="ro-RO"/>
        </w:rPr>
        <w:t xml:space="preserve">său </w:t>
      </w:r>
      <w:r w:rsidRPr="00D66F3B">
        <w:rPr>
          <w:szCs w:val="22"/>
          <w:lang w:val="ro-RO"/>
        </w:rPr>
        <w:t xml:space="preserve">activ, AMF. Aşa cum o demonstrează supresia rejetului acut de grefă după efectuarea unui transplant renal, activitatea imunosupresivă a </w:t>
      </w:r>
      <w:r w:rsidR="00BF2FA4" w:rsidRPr="00DA05D1">
        <w:rPr>
          <w:szCs w:val="22"/>
          <w:lang w:val="ro-RO"/>
        </w:rPr>
        <w:t>micofenolatului de mofetil</w:t>
      </w:r>
      <w:r w:rsidRPr="00D66F3B">
        <w:rPr>
          <w:szCs w:val="22"/>
          <w:lang w:val="ro-RO"/>
        </w:rPr>
        <w:t xml:space="preserve"> este </w:t>
      </w:r>
      <w:r w:rsidRPr="00CE06E3">
        <w:rPr>
          <w:szCs w:val="22"/>
          <w:lang w:val="ro-RO"/>
        </w:rPr>
        <w:t xml:space="preserve">corelată cu concentraţia plasmatică a AMF. Biodisponibilitatea medie a </w:t>
      </w:r>
      <w:r w:rsidR="00F22C9D" w:rsidRPr="00C31110">
        <w:rPr>
          <w:szCs w:val="22"/>
          <w:lang w:val="ro-RO"/>
        </w:rPr>
        <w:t>m</w:t>
      </w:r>
      <w:r w:rsidRPr="00C31110">
        <w:rPr>
          <w:szCs w:val="22"/>
          <w:lang w:val="ro-RO"/>
        </w:rPr>
        <w:t>icofen</w:t>
      </w:r>
      <w:r w:rsidR="00F22C9D" w:rsidRPr="00C31110">
        <w:rPr>
          <w:szCs w:val="22"/>
          <w:lang w:val="ro-RO"/>
        </w:rPr>
        <w:t>o</w:t>
      </w:r>
      <w:r w:rsidRPr="00C31110">
        <w:rPr>
          <w:szCs w:val="22"/>
          <w:lang w:val="ro-RO"/>
        </w:rPr>
        <w:t xml:space="preserve">latului de mofetil administrat pe cale orală, estimată pe baza </w:t>
      </w:r>
      <w:r w:rsidR="00F22C9D" w:rsidRPr="005A23F7">
        <w:rPr>
          <w:szCs w:val="22"/>
          <w:lang w:val="ro-RO"/>
        </w:rPr>
        <w:t xml:space="preserve">ASC </w:t>
      </w:r>
      <w:r w:rsidRPr="005A23F7">
        <w:rPr>
          <w:szCs w:val="22"/>
          <w:lang w:val="ro-RO"/>
        </w:rPr>
        <w:t xml:space="preserve">a AMF, este de 94% </w:t>
      </w:r>
      <w:r w:rsidR="00F22C9D" w:rsidRPr="005A23F7">
        <w:rPr>
          <w:szCs w:val="22"/>
          <w:lang w:val="ro-RO"/>
        </w:rPr>
        <w:t>faţă de</w:t>
      </w:r>
      <w:r w:rsidRPr="005A23F7">
        <w:rPr>
          <w:szCs w:val="22"/>
          <w:lang w:val="ro-RO"/>
        </w:rPr>
        <w:t xml:space="preserve"> cea a micofenolatului de mofetil</w:t>
      </w:r>
      <w:r w:rsidR="00F22C9D" w:rsidRPr="005A23F7">
        <w:rPr>
          <w:szCs w:val="22"/>
          <w:lang w:val="ro-RO"/>
        </w:rPr>
        <w:t xml:space="preserve"> administrat </w:t>
      </w:r>
      <w:r w:rsidR="00DE3C59">
        <w:rPr>
          <w:szCs w:val="22"/>
          <w:lang w:val="ro-RO"/>
        </w:rPr>
        <w:t>intravenos</w:t>
      </w:r>
      <w:r w:rsidRPr="00D305E4">
        <w:rPr>
          <w:szCs w:val="22"/>
          <w:lang w:val="ro-RO"/>
        </w:rPr>
        <w:t>. Alimentele nu au avut niciun efect asupra gradului de absorbţie (ASC a AMF) a micofenolatului de mofetil când acesta a fost administrat în doză de 1,5 g de două ori pe zi la pacienţii cu transplant renal. Cu toate acestea, C</w:t>
      </w:r>
      <w:r w:rsidRPr="00BD524F">
        <w:rPr>
          <w:szCs w:val="22"/>
          <w:vertAlign w:val="subscript"/>
          <w:lang w:val="ro-RO"/>
        </w:rPr>
        <w:t>max</w:t>
      </w:r>
      <w:r w:rsidRPr="00BD524F">
        <w:rPr>
          <w:szCs w:val="22"/>
          <w:lang w:val="ro-RO"/>
        </w:rPr>
        <w:t xml:space="preserve"> a AMF a scăzut cu 40% în prezenţa alimentelor. După administrare orală, micofenolatul de mofetil nu este decelabil în plasmă. </w:t>
      </w:r>
    </w:p>
    <w:p w14:paraId="1EE5F075" w14:textId="77777777" w:rsidR="00E4149A" w:rsidRPr="00964588" w:rsidRDefault="00E4149A" w:rsidP="00DF4CD3">
      <w:pPr>
        <w:rPr>
          <w:szCs w:val="22"/>
          <w:lang w:val="ro-RO"/>
        </w:rPr>
      </w:pPr>
    </w:p>
    <w:p w14:paraId="7646811B" w14:textId="77777777" w:rsidR="00886D1E" w:rsidRPr="00125FDC" w:rsidRDefault="00886D1E" w:rsidP="00DF4CD3">
      <w:pPr>
        <w:rPr>
          <w:szCs w:val="22"/>
          <w:u w:val="single"/>
          <w:lang w:val="ro-RO"/>
        </w:rPr>
      </w:pPr>
      <w:r w:rsidRPr="00125FDC">
        <w:rPr>
          <w:szCs w:val="22"/>
          <w:u w:val="single"/>
          <w:lang w:val="ro-RO"/>
        </w:rPr>
        <w:t>Distribuţie</w:t>
      </w:r>
    </w:p>
    <w:p w14:paraId="09D3E964" w14:textId="77777777" w:rsidR="003A3EE1" w:rsidRPr="00125FDC" w:rsidRDefault="003A3EE1" w:rsidP="00DF4CD3">
      <w:pPr>
        <w:rPr>
          <w:szCs w:val="22"/>
          <w:u w:val="single"/>
          <w:lang w:val="ro-RO"/>
        </w:rPr>
      </w:pPr>
    </w:p>
    <w:p w14:paraId="21AD491E" w14:textId="77777777" w:rsidR="00E4149A" w:rsidRPr="00CE06E3" w:rsidRDefault="00E4149A" w:rsidP="00DF4CD3">
      <w:pPr>
        <w:rPr>
          <w:szCs w:val="22"/>
          <w:lang w:val="ro-RO"/>
        </w:rPr>
      </w:pPr>
      <w:r w:rsidRPr="00125FDC">
        <w:rPr>
          <w:szCs w:val="22"/>
          <w:lang w:val="ro-RO"/>
        </w:rPr>
        <w:t>De obicei,</w:t>
      </w:r>
      <w:r w:rsidR="00F22C9D" w:rsidRPr="00FF26E5">
        <w:rPr>
          <w:szCs w:val="22"/>
          <w:lang w:val="ro-RO"/>
        </w:rPr>
        <w:t xml:space="preserve"> </w:t>
      </w:r>
      <w:r w:rsidRPr="00FF26E5">
        <w:rPr>
          <w:szCs w:val="22"/>
          <w:lang w:val="ro-RO"/>
        </w:rPr>
        <w:t>ca rezultat al recirculării enterohepatice, se observă creşteri secundare ale concentraţiei plasmatice a AMF la aproximativ 6 – 12 ore după administrare. Asocierea c</w:t>
      </w:r>
      <w:r w:rsidRPr="00D66F3B">
        <w:rPr>
          <w:szCs w:val="22"/>
          <w:lang w:val="ro-RO"/>
        </w:rPr>
        <w:t xml:space="preserve">olestiraminei (4 g de trei ori pe zi) determină o scădere a ASC a </w:t>
      </w:r>
      <w:r w:rsidR="00F22C9D" w:rsidRPr="00CE06E3">
        <w:rPr>
          <w:szCs w:val="22"/>
          <w:lang w:val="ro-RO"/>
        </w:rPr>
        <w:t xml:space="preserve">AMF </w:t>
      </w:r>
      <w:r w:rsidRPr="00CE06E3">
        <w:rPr>
          <w:szCs w:val="22"/>
          <w:lang w:val="ro-RO"/>
        </w:rPr>
        <w:t>de aproximativ 40%, indicând existenţa unui circuit enterohepatic semnificativ.</w:t>
      </w:r>
    </w:p>
    <w:p w14:paraId="0FDAC8B0" w14:textId="77777777" w:rsidR="00886D1E" w:rsidRPr="005A23F7" w:rsidRDefault="000F31B7" w:rsidP="00DF4CD3">
      <w:pPr>
        <w:rPr>
          <w:szCs w:val="22"/>
          <w:lang w:val="ro-RO"/>
        </w:rPr>
      </w:pPr>
      <w:r w:rsidRPr="00C31110">
        <w:rPr>
          <w:szCs w:val="22"/>
          <w:lang w:val="ro-RO"/>
        </w:rPr>
        <w:t>În concentraţii plasmatice relevante clinic, AMF este legat în proporţie de 97% de albuminele plasmatice.</w:t>
      </w:r>
    </w:p>
    <w:p w14:paraId="5751B1AC" w14:textId="77777777" w:rsidR="00BF7C80" w:rsidRPr="00DA05D1" w:rsidRDefault="00BF7C80" w:rsidP="00BF7C80">
      <w:pPr>
        <w:rPr>
          <w:lang w:val="ro-RO"/>
        </w:rPr>
      </w:pPr>
      <w:r w:rsidRPr="00DA05D1">
        <w:rPr>
          <w:lang w:val="ro-RO"/>
        </w:rPr>
        <w:t>În perioada imediat ulterioară transplantului (&lt; 40 de zile după transplant), pacienţii cu transplant renal, cardiac şi hepatic au prezentat valori ASC medii ale AMF cu aproximativ 30% mai scăzute şi valori ale C</w:t>
      </w:r>
      <w:r w:rsidRPr="00DA05D1">
        <w:rPr>
          <w:vertAlign w:val="subscript"/>
          <w:lang w:val="ro-RO"/>
        </w:rPr>
        <w:t>max</w:t>
      </w:r>
      <w:r w:rsidRPr="00DA05D1">
        <w:rPr>
          <w:lang w:val="ro-RO"/>
        </w:rPr>
        <w:t xml:space="preserve"> cu aproximativ 40% mai scăzute decât după un interval mai îndelungat de la transplant (la 3 – 6 luni după transplant).</w:t>
      </w:r>
    </w:p>
    <w:p w14:paraId="7419F3FD" w14:textId="77777777" w:rsidR="000F31B7" w:rsidRPr="005A23F7" w:rsidRDefault="000F31B7" w:rsidP="00DF4CD3">
      <w:pPr>
        <w:rPr>
          <w:szCs w:val="22"/>
          <w:lang w:val="ro-RO"/>
        </w:rPr>
      </w:pPr>
    </w:p>
    <w:p w14:paraId="22B22F51" w14:textId="77777777" w:rsidR="00886D1E" w:rsidRPr="00125FDC" w:rsidRDefault="00886D1E" w:rsidP="00BF25ED">
      <w:pPr>
        <w:keepNext/>
        <w:rPr>
          <w:szCs w:val="22"/>
          <w:u w:val="single"/>
          <w:lang w:val="ro-RO"/>
        </w:rPr>
      </w:pPr>
      <w:r w:rsidRPr="00125FDC">
        <w:rPr>
          <w:szCs w:val="22"/>
          <w:u w:val="single"/>
          <w:lang w:val="ro-RO"/>
        </w:rPr>
        <w:t>Metabolizare</w:t>
      </w:r>
    </w:p>
    <w:p w14:paraId="28CDFA63" w14:textId="77777777" w:rsidR="003A3EE1" w:rsidRPr="00125FDC" w:rsidRDefault="003A3EE1" w:rsidP="00BF25ED">
      <w:pPr>
        <w:keepNext/>
        <w:rPr>
          <w:szCs w:val="22"/>
          <w:u w:val="single"/>
          <w:lang w:val="ro-RO"/>
        </w:rPr>
      </w:pPr>
    </w:p>
    <w:p w14:paraId="010B7824" w14:textId="77777777" w:rsidR="00E4149A" w:rsidRPr="005A23F7" w:rsidRDefault="00E4149A" w:rsidP="00DF4CD3">
      <w:pPr>
        <w:rPr>
          <w:szCs w:val="22"/>
          <w:lang w:val="ro-RO"/>
        </w:rPr>
      </w:pPr>
      <w:r w:rsidRPr="00125FDC">
        <w:rPr>
          <w:szCs w:val="22"/>
          <w:lang w:val="ro-RO"/>
        </w:rPr>
        <w:t>AMF este metabolizat în principal</w:t>
      </w:r>
      <w:r w:rsidRPr="00FF26E5">
        <w:rPr>
          <w:szCs w:val="22"/>
          <w:lang w:val="ro-RO"/>
        </w:rPr>
        <w:t xml:space="preserve"> de glucuronil transferază</w:t>
      </w:r>
      <w:r w:rsidR="003912F5" w:rsidRPr="00FF26E5">
        <w:rPr>
          <w:szCs w:val="22"/>
          <w:lang w:val="ro-RO"/>
        </w:rPr>
        <w:t xml:space="preserve"> (izoforma UGT1A9)</w:t>
      </w:r>
      <w:r w:rsidRPr="00D66F3B">
        <w:rPr>
          <w:szCs w:val="22"/>
          <w:lang w:val="ro-RO"/>
        </w:rPr>
        <w:t xml:space="preserve">, formând glucuronidul fenolic </w:t>
      </w:r>
      <w:r w:rsidR="003912F5" w:rsidRPr="00CE06E3">
        <w:rPr>
          <w:szCs w:val="22"/>
          <w:lang w:val="ro-RO"/>
        </w:rPr>
        <w:t xml:space="preserve">inactiv </w:t>
      </w:r>
      <w:r w:rsidRPr="00CE06E3">
        <w:rPr>
          <w:szCs w:val="22"/>
          <w:lang w:val="ro-RO"/>
        </w:rPr>
        <w:t>al AMF (AMFG).</w:t>
      </w:r>
      <w:r w:rsidR="003912F5" w:rsidRPr="00C31110">
        <w:rPr>
          <w:szCs w:val="22"/>
          <w:lang w:val="ro-RO"/>
        </w:rPr>
        <w:t xml:space="preserve"> </w:t>
      </w:r>
      <w:r w:rsidR="003912F5" w:rsidRPr="00C31110">
        <w:rPr>
          <w:rFonts w:eastAsia="Calibri"/>
          <w:i/>
          <w:szCs w:val="22"/>
          <w:lang w:val="ro-RO" w:eastAsia="en-US"/>
        </w:rPr>
        <w:t>In vivo</w:t>
      </w:r>
      <w:r w:rsidR="003912F5" w:rsidRPr="00C31110">
        <w:rPr>
          <w:rFonts w:eastAsia="Calibri"/>
          <w:szCs w:val="22"/>
          <w:lang w:val="ro-RO" w:eastAsia="en-US"/>
        </w:rPr>
        <w:t xml:space="preserve">, AMFG este reconvertit </w:t>
      </w:r>
      <w:r w:rsidR="00EC32F7" w:rsidRPr="00C31110">
        <w:rPr>
          <w:rFonts w:eastAsia="Calibri"/>
          <w:szCs w:val="22"/>
          <w:lang w:val="ro-RO" w:eastAsia="en-US"/>
        </w:rPr>
        <w:t xml:space="preserve">înapoi </w:t>
      </w:r>
      <w:r w:rsidR="003912F5" w:rsidRPr="005A23F7">
        <w:rPr>
          <w:rFonts w:eastAsia="Calibri"/>
          <w:szCs w:val="22"/>
          <w:lang w:val="ro-RO" w:eastAsia="en-US"/>
        </w:rPr>
        <w:t>la AMF liber pe calea circuitului enterohepatic. Se formează, de asemenea, un compus acilglucuronoconjugat minor (AcAMFG). AcAMFG este activ farmacologic şi se presupune că este responsabil de unele reacţii adverse ale micofenolatului de mofetil (diaree, leucopenie).</w:t>
      </w:r>
    </w:p>
    <w:p w14:paraId="300CBE31" w14:textId="77777777" w:rsidR="00E4149A" w:rsidRPr="005A23F7" w:rsidRDefault="00E4149A" w:rsidP="00DF4CD3">
      <w:pPr>
        <w:rPr>
          <w:szCs w:val="22"/>
          <w:lang w:val="ro-RO"/>
        </w:rPr>
      </w:pPr>
    </w:p>
    <w:p w14:paraId="73E931B8" w14:textId="77777777" w:rsidR="00886D1E" w:rsidRPr="00125FDC" w:rsidRDefault="00886D1E" w:rsidP="00E57265">
      <w:pPr>
        <w:keepNext/>
        <w:keepLines/>
        <w:rPr>
          <w:szCs w:val="22"/>
          <w:u w:val="single"/>
          <w:lang w:val="ro-RO"/>
        </w:rPr>
      </w:pPr>
      <w:r w:rsidRPr="00125FDC">
        <w:rPr>
          <w:szCs w:val="22"/>
          <w:u w:val="single"/>
          <w:lang w:val="ro-RO"/>
        </w:rPr>
        <w:t>Eliminare</w:t>
      </w:r>
    </w:p>
    <w:p w14:paraId="542555F8" w14:textId="77777777" w:rsidR="0084705C" w:rsidRDefault="0084705C" w:rsidP="00E57265">
      <w:pPr>
        <w:keepNext/>
        <w:keepLines/>
        <w:rPr>
          <w:szCs w:val="22"/>
          <w:lang w:val="ro-RO"/>
        </w:rPr>
      </w:pPr>
    </w:p>
    <w:p w14:paraId="375FDF8A" w14:textId="77777777" w:rsidR="00E4149A" w:rsidRPr="005A23F7" w:rsidRDefault="00E4149A" w:rsidP="00DF4CD3">
      <w:pPr>
        <w:rPr>
          <w:szCs w:val="22"/>
          <w:lang w:val="ro-RO"/>
        </w:rPr>
      </w:pPr>
      <w:r w:rsidRPr="00125FDC">
        <w:rPr>
          <w:szCs w:val="22"/>
          <w:lang w:val="ro-RO"/>
        </w:rPr>
        <w:t>O cantitate neglijabilă de medicament este excretată în urină ca AMF (</w:t>
      </w:r>
      <w:r w:rsidRPr="00125FDC">
        <w:rPr>
          <w:szCs w:val="22"/>
          <w:lang w:val="ro-RO"/>
        </w:rPr>
        <w:sym w:font="Symbol" w:char="F03C"/>
      </w:r>
      <w:r w:rsidRPr="00125FDC">
        <w:rPr>
          <w:szCs w:val="22"/>
          <w:lang w:val="ro-RO"/>
        </w:rPr>
        <w:t xml:space="preserve"> 1% din doză). </w:t>
      </w:r>
      <w:r w:rsidR="00F22C9D" w:rsidRPr="00FF26E5">
        <w:rPr>
          <w:szCs w:val="22"/>
          <w:lang w:val="ro-RO"/>
        </w:rPr>
        <w:t>A</w:t>
      </w:r>
      <w:r w:rsidRPr="00FF26E5">
        <w:rPr>
          <w:szCs w:val="22"/>
          <w:lang w:val="ro-RO"/>
        </w:rPr>
        <w:t xml:space="preserve">dministrarea orală a micofenolatului de mofetil marcat radioactiv </w:t>
      </w:r>
      <w:r w:rsidR="00F22C9D" w:rsidRPr="00D66F3B">
        <w:rPr>
          <w:szCs w:val="22"/>
          <w:lang w:val="ro-RO"/>
        </w:rPr>
        <w:t>a evidenţiat recuperarea completă a dozei administrate,</w:t>
      </w:r>
      <w:r w:rsidRPr="00CE06E3">
        <w:rPr>
          <w:szCs w:val="22"/>
          <w:lang w:val="ro-RO"/>
        </w:rPr>
        <w:t xml:space="preserve"> 93% din doza administrată regăs</w:t>
      </w:r>
      <w:r w:rsidR="00F22C9D" w:rsidRPr="00CE06E3">
        <w:rPr>
          <w:szCs w:val="22"/>
          <w:lang w:val="ro-RO"/>
        </w:rPr>
        <w:t>indu-se</w:t>
      </w:r>
      <w:r w:rsidRPr="00C31110">
        <w:rPr>
          <w:szCs w:val="22"/>
          <w:lang w:val="ro-RO"/>
        </w:rPr>
        <w:t xml:space="preserve"> în urină şi 6% în materiile fecale. Majoritatea dozei ad</w:t>
      </w:r>
      <w:r w:rsidRPr="005A23F7">
        <w:rPr>
          <w:szCs w:val="22"/>
          <w:lang w:val="ro-RO"/>
        </w:rPr>
        <w:t>ministrate (aproximativ 87%) este excretată în urină sub formă de AMFG.</w:t>
      </w:r>
    </w:p>
    <w:p w14:paraId="740F7FCE" w14:textId="77777777" w:rsidR="00E4149A" w:rsidRPr="005A23F7" w:rsidRDefault="00E4149A" w:rsidP="00DF4CD3">
      <w:pPr>
        <w:rPr>
          <w:szCs w:val="22"/>
          <w:lang w:val="ro-RO"/>
        </w:rPr>
      </w:pPr>
    </w:p>
    <w:p w14:paraId="11A6F767" w14:textId="77777777" w:rsidR="003912F5" w:rsidRPr="00CE06E3" w:rsidRDefault="00E4149A" w:rsidP="003912F5">
      <w:pPr>
        <w:rPr>
          <w:rFonts w:eastAsia="Calibri"/>
          <w:szCs w:val="22"/>
          <w:lang w:val="ro-RO" w:eastAsia="en-US"/>
        </w:rPr>
      </w:pPr>
      <w:r w:rsidRPr="005A23F7">
        <w:rPr>
          <w:szCs w:val="22"/>
          <w:lang w:val="ro-RO"/>
        </w:rPr>
        <w:t xml:space="preserve">La concentraţiile plasmatice întâlnite în clinică, </w:t>
      </w:r>
      <w:r w:rsidR="00F22C9D" w:rsidRPr="005A23F7">
        <w:rPr>
          <w:szCs w:val="22"/>
          <w:lang w:val="ro-RO"/>
        </w:rPr>
        <w:t xml:space="preserve">AMF </w:t>
      </w:r>
      <w:r w:rsidRPr="00D305E4">
        <w:rPr>
          <w:szCs w:val="22"/>
          <w:lang w:val="ro-RO"/>
        </w:rPr>
        <w:t xml:space="preserve">şi </w:t>
      </w:r>
      <w:r w:rsidR="00F22C9D" w:rsidRPr="00D305E4">
        <w:rPr>
          <w:szCs w:val="22"/>
          <w:lang w:val="ro-RO"/>
        </w:rPr>
        <w:t xml:space="preserve">AMFG </w:t>
      </w:r>
      <w:r w:rsidRPr="00BD524F">
        <w:rPr>
          <w:szCs w:val="22"/>
          <w:lang w:val="ro-RO"/>
        </w:rPr>
        <w:t>nu pot fi hemodializa</w:t>
      </w:r>
      <w:r w:rsidR="00F22C9D" w:rsidRPr="00BD524F">
        <w:rPr>
          <w:szCs w:val="22"/>
          <w:lang w:val="ro-RO"/>
        </w:rPr>
        <w:t>ţi</w:t>
      </w:r>
      <w:r w:rsidRPr="00FC2D7F">
        <w:rPr>
          <w:szCs w:val="22"/>
          <w:lang w:val="ro-RO"/>
        </w:rPr>
        <w:t xml:space="preserve">. Cu toate acestea, la concentraţii </w:t>
      </w:r>
      <w:r w:rsidR="00F22C9D" w:rsidRPr="00964588">
        <w:rPr>
          <w:szCs w:val="22"/>
          <w:lang w:val="ro-RO"/>
        </w:rPr>
        <w:t xml:space="preserve">plasmatice </w:t>
      </w:r>
      <w:r w:rsidRPr="00964588">
        <w:rPr>
          <w:szCs w:val="22"/>
          <w:lang w:val="ro-RO"/>
        </w:rPr>
        <w:t xml:space="preserve">mari de </w:t>
      </w:r>
      <w:r w:rsidR="00F22C9D" w:rsidRPr="00ED7449">
        <w:rPr>
          <w:szCs w:val="22"/>
          <w:lang w:val="ro-RO"/>
        </w:rPr>
        <w:t xml:space="preserve">AMFG </w:t>
      </w:r>
      <w:r w:rsidRPr="00225823">
        <w:rPr>
          <w:szCs w:val="22"/>
          <w:lang w:val="ro-RO"/>
        </w:rPr>
        <w:t>(</w:t>
      </w:r>
      <w:r w:rsidRPr="00125FDC">
        <w:rPr>
          <w:szCs w:val="22"/>
          <w:lang w:val="ro-RO"/>
        </w:rPr>
        <w:sym w:font="Symbol" w:char="F03E"/>
      </w:r>
      <w:r w:rsidRPr="00125FDC">
        <w:rPr>
          <w:szCs w:val="22"/>
          <w:lang w:val="ro-RO"/>
        </w:rPr>
        <w:t> 100 </w:t>
      </w:r>
      <w:r w:rsidRPr="00125FDC">
        <w:rPr>
          <w:szCs w:val="22"/>
          <w:lang w:val="ro-RO"/>
        </w:rPr>
        <w:sym w:font="Symbol" w:char="F06D"/>
      </w:r>
      <w:r w:rsidRPr="00125FDC">
        <w:rPr>
          <w:szCs w:val="22"/>
          <w:lang w:val="ro-RO"/>
        </w:rPr>
        <w:t xml:space="preserve">g/ml), pot fi îndepărtate cantităţi mici de </w:t>
      </w:r>
      <w:r w:rsidR="00F22C9D" w:rsidRPr="00FF26E5">
        <w:rPr>
          <w:szCs w:val="22"/>
          <w:lang w:val="ro-RO"/>
        </w:rPr>
        <w:t>AMFG</w:t>
      </w:r>
      <w:r w:rsidRPr="00FF26E5">
        <w:rPr>
          <w:szCs w:val="22"/>
          <w:lang w:val="ro-RO"/>
        </w:rPr>
        <w:t>.</w:t>
      </w:r>
      <w:r w:rsidR="003912F5" w:rsidRPr="00D66F3B">
        <w:rPr>
          <w:szCs w:val="22"/>
          <w:lang w:val="ro-RO"/>
        </w:rPr>
        <w:t xml:space="preserve"> </w:t>
      </w:r>
      <w:r w:rsidR="003912F5" w:rsidRPr="00CE06E3">
        <w:rPr>
          <w:rFonts w:eastAsia="Calibri"/>
          <w:szCs w:val="22"/>
          <w:lang w:val="ro-RO" w:eastAsia="en-US"/>
        </w:rPr>
        <w:t xml:space="preserve">Prin interferenţa cu </w:t>
      </w:r>
      <w:r w:rsidR="00AA3BCA">
        <w:rPr>
          <w:rFonts w:eastAsia="Calibri"/>
          <w:szCs w:val="22"/>
          <w:lang w:val="ro-RO" w:eastAsia="en-US"/>
        </w:rPr>
        <w:t>re</w:t>
      </w:r>
      <w:r w:rsidR="003912F5" w:rsidRPr="00CE06E3">
        <w:rPr>
          <w:rFonts w:eastAsia="Calibri"/>
          <w:szCs w:val="22"/>
          <w:lang w:val="ro-RO" w:eastAsia="en-US"/>
        </w:rPr>
        <w:t>circu</w:t>
      </w:r>
      <w:r w:rsidR="00AA3BCA">
        <w:rPr>
          <w:rFonts w:eastAsia="Calibri"/>
          <w:szCs w:val="22"/>
          <w:lang w:val="ro-RO" w:eastAsia="en-US"/>
        </w:rPr>
        <w:t>larea</w:t>
      </w:r>
      <w:r w:rsidR="003912F5" w:rsidRPr="00CE06E3">
        <w:rPr>
          <w:rFonts w:eastAsia="Calibri"/>
          <w:szCs w:val="22"/>
          <w:lang w:val="ro-RO" w:eastAsia="en-US"/>
        </w:rPr>
        <w:t xml:space="preserve"> enterohepatic</w:t>
      </w:r>
      <w:r w:rsidR="00AA3BCA">
        <w:rPr>
          <w:rFonts w:eastAsia="Calibri"/>
          <w:szCs w:val="22"/>
          <w:lang w:val="ro-RO" w:eastAsia="en-US"/>
        </w:rPr>
        <w:t xml:space="preserve">ă </w:t>
      </w:r>
      <w:r w:rsidR="003912F5" w:rsidRPr="00CE06E3">
        <w:rPr>
          <w:rFonts w:eastAsia="Calibri"/>
          <w:szCs w:val="22"/>
          <w:lang w:val="ro-RO" w:eastAsia="en-US"/>
        </w:rPr>
        <w:t>a medicamentului, chelatorii de acizi biliari, cum este colestiramina, reduc ASC a AMF (vezi pct. 4.9).</w:t>
      </w:r>
    </w:p>
    <w:p w14:paraId="4D6DDDBE" w14:textId="77777777" w:rsidR="00E4149A" w:rsidRPr="005A23F7" w:rsidRDefault="003912F5" w:rsidP="003912F5">
      <w:pPr>
        <w:rPr>
          <w:szCs w:val="22"/>
          <w:lang w:val="ro-RO"/>
        </w:rPr>
      </w:pPr>
      <w:r w:rsidRPr="00C31110">
        <w:rPr>
          <w:rFonts w:eastAsia="Calibri"/>
          <w:szCs w:val="22"/>
          <w:lang w:val="ro-RO" w:eastAsia="en-US"/>
        </w:rPr>
        <w:t xml:space="preserve">Distribuţia AMF depinde de diferiţi transportori. </w:t>
      </w:r>
      <w:r w:rsidRPr="00C31110">
        <w:rPr>
          <w:rFonts w:eastAsia="Calibri"/>
          <w:noProof/>
          <w:szCs w:val="22"/>
          <w:lang w:val="ro-RO" w:eastAsia="en-US"/>
        </w:rPr>
        <w:t xml:space="preserve">Polipeptidele transportoare de anioni organici (OATP) şi proteina 2 asociată rezistenţei plurimedicamentoase (MRP2) sunt implicate în distribuţia </w:t>
      </w:r>
      <w:r w:rsidRPr="00C31110">
        <w:rPr>
          <w:rFonts w:eastAsia="Calibri"/>
          <w:noProof/>
          <w:szCs w:val="22"/>
          <w:lang w:val="ro-RO" w:eastAsia="en-US"/>
        </w:rPr>
        <w:lastRenderedPageBreak/>
        <w:t>AMF; izoformele OATP, MRP2 şi proteina de rezistenţă la cancerul mamar (BRCP) sunt transportori asociaţi cu excreţia biliară a derivaţilor glucur</w:t>
      </w:r>
      <w:r w:rsidRPr="005A23F7">
        <w:rPr>
          <w:rFonts w:eastAsia="Calibri"/>
          <w:noProof/>
          <w:szCs w:val="22"/>
          <w:lang w:val="ro-RO" w:eastAsia="en-US"/>
        </w:rPr>
        <w:t>onoconjugaţi. Proteina 1 de rezistenţă plurimedicamentoasă (MDR1) are de asemenea capacitatea de a transporta AMF, dar contribuţia sa pare să fie limitată la procesul de absorbţie. La nivel renal, AMF şi metaboliţii acestuia interacţionează puternic cu transportorii renali de anioni organici.</w:t>
      </w:r>
    </w:p>
    <w:p w14:paraId="0AE0AC20" w14:textId="77777777" w:rsidR="00E4149A" w:rsidRPr="005A23F7" w:rsidRDefault="00E4149A" w:rsidP="00DF4CD3">
      <w:pPr>
        <w:rPr>
          <w:szCs w:val="22"/>
          <w:lang w:val="ro-RO"/>
        </w:rPr>
      </w:pPr>
    </w:p>
    <w:p w14:paraId="683802E4" w14:textId="6142134D" w:rsidR="00AC0DEE" w:rsidRPr="00DA05D1" w:rsidRDefault="00AC0DEE" w:rsidP="00AC0DEE">
      <w:pPr>
        <w:rPr>
          <w:lang w:val="it-IT"/>
        </w:rPr>
      </w:pPr>
      <w:r w:rsidRPr="00DA05D1">
        <w:rPr>
          <w:lang w:val="it-IT"/>
        </w:rPr>
        <w:t xml:space="preserve">Reciclarea enterohepatică interferează cu determinarea exactă a parametrilor de distribuţie a AMF, astfel încât pot fi indicate doar valorile aparente. La voluntarii sănătoşi şi la pacienţii cu boli autoimune au fost observate valori aproximative ale clearance-ului de 10,6 l/oră şi, respectiv, de 8,27 l/oră şi valori ale timpului de înjumătăţire plasmatică prin eliminare de 17 ore. La pacienţii supuşi transplantului, valorile medii ale clearance-ului au fost mai mari (interval 11,9-34,9 l/oră) şi timpul mediu de înjumătăţire plasmatică a fost mai scurt (5-11 ore), cu diferenţe minore între pacienţii cu transplant renal, hepatic sau cardiac. Aceşti parametri ai eliminării plasmatice prezintă variaţii interindividuale în funcţie de tipul medicamentelor imunosupresoare administrate concomitent, intervalul de timp de la transplant, concentraţia plasmatică a albuminei şi funcţia renală. Aceşti factori explică de ce, în cazul administrării </w:t>
      </w:r>
      <w:r w:rsidR="00BF2FA4" w:rsidRPr="00DA05D1">
        <w:rPr>
          <w:lang w:val="it-IT"/>
        </w:rPr>
        <w:t xml:space="preserve">de </w:t>
      </w:r>
      <w:r w:rsidR="00BF2FA4" w:rsidRPr="00DA05D1">
        <w:rPr>
          <w:szCs w:val="22"/>
          <w:lang w:val="it-IT"/>
        </w:rPr>
        <w:t>micofenolat de mofetil</w:t>
      </w:r>
      <w:r w:rsidRPr="00DA05D1">
        <w:rPr>
          <w:lang w:val="it-IT"/>
        </w:rPr>
        <w:t xml:space="preserve"> concomitent cu ciclosporină, se constată o reducere a expunerii la </w:t>
      </w:r>
      <w:r w:rsidR="00BF2FA4" w:rsidRPr="00DA05D1">
        <w:rPr>
          <w:szCs w:val="22"/>
          <w:lang w:val="it-IT"/>
        </w:rPr>
        <w:t xml:space="preserve">micofenolat </w:t>
      </w:r>
      <w:r w:rsidRPr="00DA05D1">
        <w:rPr>
          <w:lang w:val="it-IT"/>
        </w:rPr>
        <w:t>şi de ce concentraţiile plasmatice tind să crească în timp, comparativ cu cele observate imediat după transplant.</w:t>
      </w:r>
    </w:p>
    <w:p w14:paraId="47D3D8AB" w14:textId="77777777" w:rsidR="00E4149A" w:rsidRPr="001631DD" w:rsidRDefault="00E4149A" w:rsidP="000925E9">
      <w:pPr>
        <w:rPr>
          <w:szCs w:val="22"/>
          <w:lang w:val="ro-RO"/>
        </w:rPr>
      </w:pPr>
    </w:p>
    <w:p w14:paraId="252BEAEB" w14:textId="77777777" w:rsidR="005123D9" w:rsidRPr="001631DD" w:rsidRDefault="005123D9" w:rsidP="000925E9">
      <w:pPr>
        <w:keepNext/>
        <w:keepLines/>
        <w:rPr>
          <w:szCs w:val="22"/>
          <w:u w:val="single"/>
          <w:lang w:val="ro-RO"/>
        </w:rPr>
      </w:pPr>
      <w:r w:rsidRPr="001631DD">
        <w:rPr>
          <w:szCs w:val="22"/>
          <w:u w:val="single"/>
          <w:lang w:val="ro-RO"/>
        </w:rPr>
        <w:t>Grupe speciale de pacienţi</w:t>
      </w:r>
    </w:p>
    <w:p w14:paraId="20E00833" w14:textId="77777777" w:rsidR="005123D9" w:rsidRPr="001631DD" w:rsidRDefault="005123D9" w:rsidP="001C31A8">
      <w:pPr>
        <w:keepNext/>
        <w:keepLines/>
        <w:rPr>
          <w:szCs w:val="22"/>
          <w:lang w:val="ro-RO"/>
        </w:rPr>
      </w:pPr>
    </w:p>
    <w:p w14:paraId="4DA7434D" w14:textId="77777777" w:rsidR="00E4149A" w:rsidRPr="00A810D5" w:rsidRDefault="00E4149A" w:rsidP="001C31A8">
      <w:pPr>
        <w:keepNext/>
        <w:keepLines/>
        <w:rPr>
          <w:i/>
          <w:szCs w:val="22"/>
          <w:u w:val="single"/>
          <w:lang w:val="ro-RO"/>
        </w:rPr>
      </w:pPr>
      <w:r w:rsidRPr="00A810D5">
        <w:rPr>
          <w:i/>
          <w:szCs w:val="22"/>
          <w:u w:val="single"/>
          <w:lang w:val="ro-RO"/>
        </w:rPr>
        <w:t>Insuficienţă renală</w:t>
      </w:r>
    </w:p>
    <w:p w14:paraId="24CDB259" w14:textId="77777777" w:rsidR="00E4149A" w:rsidRPr="00DD0B19" w:rsidRDefault="00E4149A" w:rsidP="00DF4CD3">
      <w:pPr>
        <w:rPr>
          <w:szCs w:val="22"/>
          <w:lang w:val="ro-RO"/>
        </w:rPr>
      </w:pPr>
      <w:r w:rsidRPr="00125FDC">
        <w:rPr>
          <w:szCs w:val="22"/>
          <w:lang w:val="ro-RO"/>
        </w:rPr>
        <w:t xml:space="preserve">Într-un studiu de administrare a dozei unice (6 </w:t>
      </w:r>
      <w:r w:rsidR="00F22C9D" w:rsidRPr="00FF26E5">
        <w:rPr>
          <w:szCs w:val="22"/>
          <w:lang w:val="ro-RO"/>
        </w:rPr>
        <w:t>pa</w:t>
      </w:r>
      <w:r w:rsidRPr="00FF26E5">
        <w:rPr>
          <w:szCs w:val="22"/>
          <w:lang w:val="ro-RO"/>
        </w:rPr>
        <w:t>c</w:t>
      </w:r>
      <w:r w:rsidR="00F22C9D" w:rsidRPr="00D66F3B">
        <w:rPr>
          <w:szCs w:val="22"/>
          <w:lang w:val="ro-RO"/>
        </w:rPr>
        <w:t>ien</w:t>
      </w:r>
      <w:r w:rsidRPr="00CE06E3">
        <w:rPr>
          <w:szCs w:val="22"/>
          <w:lang w:val="ro-RO"/>
        </w:rPr>
        <w:t xml:space="preserve">ţi/grup), ASC medii ale AMF la </w:t>
      </w:r>
      <w:r w:rsidR="00F22C9D" w:rsidRPr="00CE06E3">
        <w:rPr>
          <w:szCs w:val="22"/>
          <w:lang w:val="ro-RO"/>
        </w:rPr>
        <w:t xml:space="preserve">pacienţii </w:t>
      </w:r>
      <w:r w:rsidRPr="00C31110">
        <w:rPr>
          <w:szCs w:val="22"/>
          <w:lang w:val="ro-RO"/>
        </w:rPr>
        <w:t>cu insuficienţă renală cronic</w:t>
      </w:r>
      <w:r w:rsidRPr="005A23F7">
        <w:rPr>
          <w:szCs w:val="22"/>
          <w:lang w:val="ro-RO"/>
        </w:rPr>
        <w:t xml:space="preserve">ă severă (rata filtrării glomerulare </w:t>
      </w:r>
      <w:r w:rsidRPr="00125FDC">
        <w:rPr>
          <w:szCs w:val="22"/>
          <w:lang w:val="ro-RO"/>
        </w:rPr>
        <w:sym w:font="Symbol" w:char="F03C"/>
      </w:r>
      <w:r w:rsidRPr="00125FDC">
        <w:rPr>
          <w:szCs w:val="22"/>
          <w:lang w:val="ro-RO"/>
        </w:rPr>
        <w:t> 25 ml/min</w:t>
      </w:r>
      <w:r w:rsidRPr="00FF26E5">
        <w:rPr>
          <w:szCs w:val="22"/>
          <w:lang w:val="ro-RO"/>
        </w:rPr>
        <w:t xml:space="preserve"> şi 1,73 m</w:t>
      </w:r>
      <w:r w:rsidRPr="00FF26E5">
        <w:rPr>
          <w:szCs w:val="22"/>
          <w:vertAlign w:val="superscript"/>
          <w:lang w:val="ro-RO"/>
        </w:rPr>
        <w:t>2</w:t>
      </w:r>
      <w:r w:rsidRPr="00D66F3B">
        <w:rPr>
          <w:szCs w:val="22"/>
          <w:lang w:val="ro-RO"/>
        </w:rPr>
        <w:t>) au fost cu 28</w:t>
      </w:r>
      <w:r w:rsidR="00F22C9D" w:rsidRPr="00CE06E3">
        <w:rPr>
          <w:szCs w:val="22"/>
          <w:lang w:val="ro-RO"/>
        </w:rPr>
        <w:noBreakHyphen/>
      </w:r>
      <w:r w:rsidRPr="00CE06E3">
        <w:rPr>
          <w:szCs w:val="22"/>
          <w:lang w:val="ro-RO"/>
        </w:rPr>
        <w:t xml:space="preserve">75% mai mari faţă de valorile medii înregistrate la </w:t>
      </w:r>
      <w:r w:rsidR="00F22C9D" w:rsidRPr="00C31110">
        <w:rPr>
          <w:szCs w:val="22"/>
          <w:lang w:val="ro-RO"/>
        </w:rPr>
        <w:t xml:space="preserve">voluntarii </w:t>
      </w:r>
      <w:r w:rsidRPr="00C31110">
        <w:rPr>
          <w:szCs w:val="22"/>
          <w:lang w:val="ro-RO"/>
        </w:rPr>
        <w:t xml:space="preserve">sănătoşi sau la </w:t>
      </w:r>
      <w:r w:rsidR="00F22C9D" w:rsidRPr="00C31110">
        <w:rPr>
          <w:szCs w:val="22"/>
          <w:lang w:val="ro-RO"/>
        </w:rPr>
        <w:t xml:space="preserve">pacienţii </w:t>
      </w:r>
      <w:r w:rsidRPr="00C31110">
        <w:rPr>
          <w:szCs w:val="22"/>
          <w:lang w:val="ro-RO"/>
        </w:rPr>
        <w:t>cu grade mai mici de insuficienţă renală. ASC medi</w:t>
      </w:r>
      <w:r w:rsidR="00F22C9D" w:rsidRPr="005A23F7">
        <w:rPr>
          <w:szCs w:val="22"/>
          <w:lang w:val="ro-RO"/>
        </w:rPr>
        <w:t>e</w:t>
      </w:r>
      <w:r w:rsidRPr="005A23F7">
        <w:rPr>
          <w:szCs w:val="22"/>
          <w:lang w:val="ro-RO"/>
        </w:rPr>
        <w:t xml:space="preserve"> a AMFG după administrarea unei doze unice a fost de 3–6 ori mai mar</w:t>
      </w:r>
      <w:r w:rsidR="00F22C9D" w:rsidRPr="005A23F7">
        <w:rPr>
          <w:szCs w:val="22"/>
          <w:lang w:val="ro-RO"/>
        </w:rPr>
        <w:t>e</w:t>
      </w:r>
      <w:r w:rsidRPr="005A23F7">
        <w:rPr>
          <w:szCs w:val="22"/>
          <w:lang w:val="ro-RO"/>
        </w:rPr>
        <w:t xml:space="preserve"> la </w:t>
      </w:r>
      <w:r w:rsidR="00F22C9D" w:rsidRPr="00D305E4">
        <w:rPr>
          <w:szCs w:val="22"/>
          <w:lang w:val="ro-RO"/>
        </w:rPr>
        <w:t xml:space="preserve">pacienţii </w:t>
      </w:r>
      <w:r w:rsidRPr="00D305E4">
        <w:rPr>
          <w:szCs w:val="22"/>
          <w:lang w:val="ro-RO"/>
        </w:rPr>
        <w:t xml:space="preserve">cu insuficienţă renală severă decât la </w:t>
      </w:r>
      <w:r w:rsidR="00F22C9D" w:rsidRPr="00BD524F">
        <w:rPr>
          <w:szCs w:val="22"/>
          <w:lang w:val="ro-RO"/>
        </w:rPr>
        <w:t xml:space="preserve">pacienţii </w:t>
      </w:r>
      <w:r w:rsidRPr="00BD524F">
        <w:rPr>
          <w:szCs w:val="22"/>
          <w:lang w:val="ro-RO"/>
        </w:rPr>
        <w:t>cu insuficienţă renală uşoară sau la</w:t>
      </w:r>
      <w:r w:rsidRPr="00964588">
        <w:rPr>
          <w:szCs w:val="22"/>
          <w:lang w:val="ro-RO"/>
        </w:rPr>
        <w:t xml:space="preserve"> </w:t>
      </w:r>
      <w:r w:rsidR="00F22C9D" w:rsidRPr="00964588">
        <w:rPr>
          <w:szCs w:val="22"/>
          <w:lang w:val="ro-RO"/>
        </w:rPr>
        <w:t xml:space="preserve">voluntarii </w:t>
      </w:r>
      <w:r w:rsidRPr="00ED7449">
        <w:rPr>
          <w:szCs w:val="22"/>
          <w:lang w:val="ro-RO"/>
        </w:rPr>
        <w:t xml:space="preserve">sănătoşi, în conformitate cu eliminarea renală a AMFG. Nu s-a studiat administrarea </w:t>
      </w:r>
      <w:r w:rsidR="00F22C9D" w:rsidRPr="00225823">
        <w:rPr>
          <w:szCs w:val="22"/>
          <w:lang w:val="ro-RO"/>
        </w:rPr>
        <w:t xml:space="preserve">de </w:t>
      </w:r>
      <w:r w:rsidRPr="00225823">
        <w:rPr>
          <w:szCs w:val="22"/>
          <w:lang w:val="ro-RO"/>
        </w:rPr>
        <w:t xml:space="preserve">doze multiple de micofenolat de mofetil la pacienţii cu insuficienţă renală cronică severă. Nu sunt disponibile date privind utilizarea medicamentului la pacienţii cu transplant cardiac sau hepatic </w:t>
      </w:r>
      <w:r w:rsidRPr="00DD0B19">
        <w:rPr>
          <w:szCs w:val="22"/>
          <w:lang w:val="ro-RO"/>
        </w:rPr>
        <w:t>şi insuficienţă renală cronică severă.</w:t>
      </w:r>
    </w:p>
    <w:p w14:paraId="023FBDDA" w14:textId="77777777" w:rsidR="00E4149A" w:rsidRPr="001631DD" w:rsidRDefault="00E4149A" w:rsidP="00DF4CD3">
      <w:pPr>
        <w:rPr>
          <w:szCs w:val="22"/>
          <w:lang w:val="ro-RO"/>
        </w:rPr>
      </w:pPr>
    </w:p>
    <w:p w14:paraId="62630C8A" w14:textId="77777777" w:rsidR="00E4149A" w:rsidRPr="00A810D5" w:rsidRDefault="00E4149A" w:rsidP="00DF4CD3">
      <w:pPr>
        <w:rPr>
          <w:i/>
          <w:szCs w:val="22"/>
          <w:u w:val="single"/>
          <w:lang w:val="ro-RO"/>
        </w:rPr>
      </w:pPr>
      <w:r w:rsidRPr="00A810D5">
        <w:rPr>
          <w:i/>
          <w:szCs w:val="22"/>
          <w:u w:val="single"/>
          <w:lang w:val="ro-RO"/>
        </w:rPr>
        <w:t>Întârzierea reluării funcţiei rinichiului grefat</w:t>
      </w:r>
    </w:p>
    <w:p w14:paraId="0CE4FAC1" w14:textId="3EEB6C74" w:rsidR="00E4149A" w:rsidRPr="00225823" w:rsidRDefault="00E4149A" w:rsidP="00DF4CD3">
      <w:pPr>
        <w:rPr>
          <w:szCs w:val="22"/>
          <w:lang w:val="ro-RO"/>
        </w:rPr>
      </w:pPr>
      <w:r w:rsidRPr="00125FDC">
        <w:rPr>
          <w:szCs w:val="22"/>
          <w:lang w:val="ro-RO"/>
        </w:rPr>
        <w:t>La pacienţii cu întârziere a</w:t>
      </w:r>
      <w:r w:rsidRPr="00FF26E5">
        <w:rPr>
          <w:szCs w:val="22"/>
          <w:lang w:val="ro-RO"/>
        </w:rPr>
        <w:t xml:space="preserve"> reluării funcţiei rinichiului grefat post-transplant, ASC</w:t>
      </w:r>
      <w:r w:rsidR="00AA3BCA" w:rsidRPr="00DA05D1">
        <w:rPr>
          <w:vertAlign w:val="subscript"/>
          <w:lang w:val="ro-RO"/>
        </w:rPr>
        <w:t xml:space="preserve"> 0–12h</w:t>
      </w:r>
      <w:r w:rsidRPr="00FF26E5">
        <w:rPr>
          <w:szCs w:val="22"/>
          <w:lang w:val="ro-RO"/>
        </w:rPr>
        <w:t xml:space="preserve"> medi</w:t>
      </w:r>
      <w:r w:rsidR="00E04EA2" w:rsidRPr="00FF26E5">
        <w:rPr>
          <w:szCs w:val="22"/>
          <w:lang w:val="ro-RO"/>
        </w:rPr>
        <w:t>e</w:t>
      </w:r>
      <w:r w:rsidRPr="00D66F3B">
        <w:rPr>
          <w:szCs w:val="22"/>
          <w:lang w:val="ro-RO"/>
        </w:rPr>
        <w:t xml:space="preserve"> a AMF </w:t>
      </w:r>
      <w:r w:rsidRPr="00C31110">
        <w:rPr>
          <w:szCs w:val="22"/>
          <w:lang w:val="ro-RO"/>
        </w:rPr>
        <w:t xml:space="preserve"> a fost comparabil</w:t>
      </w:r>
      <w:r w:rsidR="00E04EA2" w:rsidRPr="00C31110">
        <w:rPr>
          <w:szCs w:val="22"/>
          <w:lang w:val="ro-RO"/>
        </w:rPr>
        <w:t>ă</w:t>
      </w:r>
      <w:r w:rsidRPr="00C31110">
        <w:rPr>
          <w:szCs w:val="22"/>
          <w:lang w:val="ro-RO"/>
        </w:rPr>
        <w:t xml:space="preserve"> cu ce</w:t>
      </w:r>
      <w:r w:rsidR="00E04EA2" w:rsidRPr="00C31110">
        <w:rPr>
          <w:szCs w:val="22"/>
          <w:lang w:val="ro-RO"/>
        </w:rPr>
        <w:t>a</w:t>
      </w:r>
      <w:r w:rsidRPr="005A23F7">
        <w:rPr>
          <w:szCs w:val="22"/>
          <w:lang w:val="ro-RO"/>
        </w:rPr>
        <w:t xml:space="preserve"> observat</w:t>
      </w:r>
      <w:r w:rsidR="00E04EA2" w:rsidRPr="005A23F7">
        <w:rPr>
          <w:szCs w:val="22"/>
          <w:lang w:val="ro-RO"/>
        </w:rPr>
        <w:t>ă</w:t>
      </w:r>
      <w:r w:rsidRPr="005A23F7">
        <w:rPr>
          <w:szCs w:val="22"/>
          <w:lang w:val="ro-RO"/>
        </w:rPr>
        <w:t xml:space="preserve"> </w:t>
      </w:r>
      <w:r w:rsidR="00E04EA2" w:rsidRPr="005A23F7">
        <w:rPr>
          <w:szCs w:val="22"/>
          <w:lang w:val="ro-RO"/>
        </w:rPr>
        <w:t xml:space="preserve">post-transplant </w:t>
      </w:r>
      <w:r w:rsidRPr="005A23F7">
        <w:rPr>
          <w:szCs w:val="22"/>
          <w:lang w:val="ro-RO"/>
        </w:rPr>
        <w:t>la pacienţii fără întârziere a reluării funcţiei rinichiului grefat. ASC</w:t>
      </w:r>
      <w:r w:rsidR="00AA3BCA" w:rsidRPr="00DA05D1">
        <w:rPr>
          <w:vertAlign w:val="subscript"/>
          <w:lang w:val="ro-RO"/>
        </w:rPr>
        <w:t xml:space="preserve"> 0–12h</w:t>
      </w:r>
      <w:r w:rsidRPr="005A23F7">
        <w:rPr>
          <w:szCs w:val="22"/>
          <w:lang w:val="ro-RO"/>
        </w:rPr>
        <w:t xml:space="preserve"> medi</w:t>
      </w:r>
      <w:r w:rsidR="00E04EA2" w:rsidRPr="00BD524F">
        <w:rPr>
          <w:szCs w:val="22"/>
          <w:lang w:val="ro-RO"/>
        </w:rPr>
        <w:t>e</w:t>
      </w:r>
      <w:r w:rsidRPr="00BD524F">
        <w:rPr>
          <w:szCs w:val="22"/>
          <w:lang w:val="ro-RO"/>
        </w:rPr>
        <w:t xml:space="preserve"> a AMFG</w:t>
      </w:r>
      <w:r w:rsidRPr="00964588">
        <w:rPr>
          <w:szCs w:val="22"/>
          <w:lang w:val="ro-RO"/>
        </w:rPr>
        <w:t xml:space="preserve"> a fost de 2 – 3 ori mai mar</w:t>
      </w:r>
      <w:r w:rsidR="00E04EA2" w:rsidRPr="00964588">
        <w:rPr>
          <w:szCs w:val="22"/>
          <w:lang w:val="ro-RO"/>
        </w:rPr>
        <w:t>e</w:t>
      </w:r>
      <w:r w:rsidRPr="00964588">
        <w:rPr>
          <w:szCs w:val="22"/>
          <w:lang w:val="ro-RO"/>
        </w:rPr>
        <w:t xml:space="preserve"> decât la pacienţii </w:t>
      </w:r>
      <w:r w:rsidR="00E04EA2" w:rsidRPr="00225823">
        <w:rPr>
          <w:szCs w:val="22"/>
          <w:lang w:val="ro-RO"/>
        </w:rPr>
        <w:t xml:space="preserve">post-transplant </w:t>
      </w:r>
      <w:r w:rsidRPr="00225823">
        <w:rPr>
          <w:szCs w:val="22"/>
          <w:lang w:val="ro-RO"/>
        </w:rPr>
        <w:t xml:space="preserve">fără întârziere a reluării funcţiei rinichiului grefat. S-ar putea să existe o creştere tranzitorie a fracţiei libere şi a concentraţiei plasmatice a AMF la pacienţii cu întârziere a reluării funcţiei rinichiului grefat. Nu pare a fi necesară ajustarea dozelor de </w:t>
      </w:r>
      <w:r w:rsidR="00BF2FA4" w:rsidRPr="00DA05D1">
        <w:rPr>
          <w:lang w:val="ro-RO"/>
        </w:rPr>
        <w:t xml:space="preserve">de </w:t>
      </w:r>
      <w:r w:rsidR="00BF2FA4" w:rsidRPr="00DA05D1">
        <w:rPr>
          <w:szCs w:val="22"/>
          <w:lang w:val="ro-RO"/>
        </w:rPr>
        <w:t>micofenolat de mofetil</w:t>
      </w:r>
      <w:r w:rsidRPr="00225823">
        <w:rPr>
          <w:szCs w:val="22"/>
          <w:lang w:val="ro-RO"/>
        </w:rPr>
        <w:t>.</w:t>
      </w:r>
    </w:p>
    <w:p w14:paraId="477488D1" w14:textId="77777777" w:rsidR="00E4149A" w:rsidRPr="00DD0B19" w:rsidRDefault="00E4149A" w:rsidP="00DF4CD3">
      <w:pPr>
        <w:rPr>
          <w:szCs w:val="22"/>
          <w:u w:val="single"/>
          <w:lang w:val="ro-RO"/>
        </w:rPr>
      </w:pPr>
    </w:p>
    <w:p w14:paraId="5CB1976F" w14:textId="77777777" w:rsidR="00E4149A" w:rsidRPr="00A810D5" w:rsidRDefault="00E4149A" w:rsidP="00DF4CD3">
      <w:pPr>
        <w:rPr>
          <w:i/>
          <w:szCs w:val="22"/>
          <w:u w:val="single"/>
          <w:lang w:val="ro-RO"/>
        </w:rPr>
      </w:pPr>
      <w:r w:rsidRPr="00A810D5">
        <w:rPr>
          <w:i/>
          <w:szCs w:val="22"/>
          <w:u w:val="single"/>
          <w:lang w:val="ro-RO"/>
        </w:rPr>
        <w:t>Insuficienţă hepatică</w:t>
      </w:r>
    </w:p>
    <w:p w14:paraId="240B718A" w14:textId="77777777" w:rsidR="00E4149A" w:rsidRPr="005A23F7" w:rsidRDefault="00E4149A" w:rsidP="00DF4CD3">
      <w:pPr>
        <w:rPr>
          <w:szCs w:val="22"/>
          <w:lang w:val="ro-RO"/>
        </w:rPr>
      </w:pPr>
      <w:r w:rsidRPr="00125FDC">
        <w:rPr>
          <w:szCs w:val="22"/>
          <w:lang w:val="ro-RO"/>
        </w:rPr>
        <w:t>La voluntarii cu ciroză alcoolică, procesul de glucuronidare hepatică a AMF a fost relativ neafectat de boala parenchim</w:t>
      </w:r>
      <w:r w:rsidR="00FF77D8" w:rsidRPr="00FF26E5">
        <w:rPr>
          <w:szCs w:val="22"/>
          <w:lang w:val="ro-RO"/>
        </w:rPr>
        <w:t>ului</w:t>
      </w:r>
      <w:r w:rsidRPr="00FF26E5">
        <w:rPr>
          <w:szCs w:val="22"/>
          <w:lang w:val="ro-RO"/>
        </w:rPr>
        <w:t xml:space="preserve"> hep</w:t>
      </w:r>
      <w:r w:rsidRPr="00D66F3B">
        <w:rPr>
          <w:szCs w:val="22"/>
          <w:lang w:val="ro-RO"/>
        </w:rPr>
        <w:t>atic. Efectele boli</w:t>
      </w:r>
      <w:r w:rsidR="00E04EA2" w:rsidRPr="00CE06E3">
        <w:rPr>
          <w:szCs w:val="22"/>
          <w:lang w:val="ro-RO"/>
        </w:rPr>
        <w:t>lor</w:t>
      </w:r>
      <w:r w:rsidRPr="00CE06E3">
        <w:rPr>
          <w:szCs w:val="22"/>
          <w:lang w:val="ro-RO"/>
        </w:rPr>
        <w:t xml:space="preserve"> hepatice asupra acestui proces depind probabil de </w:t>
      </w:r>
      <w:r w:rsidR="00E04EA2" w:rsidRPr="00C31110">
        <w:rPr>
          <w:szCs w:val="22"/>
          <w:lang w:val="ro-RO"/>
        </w:rPr>
        <w:t>tipul de boală</w:t>
      </w:r>
      <w:r w:rsidRPr="005A23F7">
        <w:rPr>
          <w:szCs w:val="22"/>
          <w:lang w:val="ro-RO"/>
        </w:rPr>
        <w:t>. Cu toate acestea, bolile hepatice cu afectare predominant biliară, cum ar fi ciroza biliară primitivă, pot avea un efect diferit.</w:t>
      </w:r>
    </w:p>
    <w:p w14:paraId="660F8A68" w14:textId="77777777" w:rsidR="00E4149A" w:rsidRPr="005A23F7" w:rsidRDefault="00E4149A" w:rsidP="00DF4CD3">
      <w:pPr>
        <w:rPr>
          <w:szCs w:val="22"/>
          <w:lang w:val="ro-RO"/>
        </w:rPr>
      </w:pPr>
    </w:p>
    <w:p w14:paraId="7D3D985C" w14:textId="68AC852A" w:rsidR="00E4149A" w:rsidRPr="00A810D5" w:rsidRDefault="0042538F" w:rsidP="00DF4CD3">
      <w:pPr>
        <w:rPr>
          <w:i/>
          <w:szCs w:val="22"/>
          <w:u w:val="single"/>
          <w:lang w:val="ro-RO"/>
        </w:rPr>
      </w:pPr>
      <w:r w:rsidRPr="00A810D5">
        <w:rPr>
          <w:i/>
          <w:szCs w:val="22"/>
          <w:u w:val="single"/>
          <w:lang w:val="ro-RO"/>
        </w:rPr>
        <w:t>Pacienții c</w:t>
      </w:r>
      <w:r w:rsidR="00E4149A" w:rsidRPr="00A810D5">
        <w:rPr>
          <w:i/>
          <w:szCs w:val="22"/>
          <w:u w:val="single"/>
          <w:lang w:val="ro-RO"/>
        </w:rPr>
        <w:t>opii şi adolescenţi</w:t>
      </w:r>
    </w:p>
    <w:p w14:paraId="2FE1229D" w14:textId="77777777" w:rsidR="0042538F" w:rsidRPr="00DA71FB" w:rsidRDefault="0042538F" w:rsidP="0042538F">
      <w:pPr>
        <w:pStyle w:val="QRDEnBodyText"/>
        <w:rPr>
          <w:lang w:val="ro-RO"/>
        </w:rPr>
      </w:pPr>
      <w:r w:rsidRPr="00A55589">
        <w:rPr>
          <w:lang w:val="ro-RO"/>
        </w:rPr>
        <w:t xml:space="preserve">La 33 pacienți copii și adolescenți cu alogrefă renală </w:t>
      </w:r>
      <w:r w:rsidRPr="00DA05D1">
        <w:rPr>
          <w:lang w:val="ro-RO"/>
        </w:rPr>
        <w:t>s-a stabilit că doza anticipată care asigură o ASC</w:t>
      </w:r>
      <w:r w:rsidRPr="00DA05D1">
        <w:rPr>
          <w:vertAlign w:val="subscript"/>
          <w:lang w:val="ro-RO"/>
        </w:rPr>
        <w:t>0-12h</w:t>
      </w:r>
      <w:r w:rsidRPr="00DA05D1">
        <w:rPr>
          <w:lang w:val="ro-RO"/>
        </w:rPr>
        <w:t xml:space="preserve"> pentru AMF cel mai apropiată de nivelul de expunere țintă de 27,2 oră</w:t>
      </w:r>
      <w:r w:rsidRPr="00DA05D1">
        <w:rPr>
          <w:rFonts w:ascii="Cambria Math" w:hAnsi="Cambria Math" w:cs="Cambria Math"/>
          <w:lang w:val="ro-RO"/>
        </w:rPr>
        <w:t>⋅m</w:t>
      </w:r>
      <w:r w:rsidRPr="00DA05D1">
        <w:rPr>
          <w:lang w:val="ro-RO"/>
        </w:rPr>
        <w:t>g/l a fost de 600 mg/m</w:t>
      </w:r>
      <w:r w:rsidRPr="00DA05D1">
        <w:rPr>
          <w:vertAlign w:val="superscript"/>
          <w:lang w:val="ro-RO"/>
        </w:rPr>
        <w:t>2</w:t>
      </w:r>
      <w:r w:rsidRPr="00DA05D1">
        <w:rPr>
          <w:lang w:val="ro-RO"/>
        </w:rPr>
        <w:t xml:space="preserve"> iar dozele calculate pe baza ASC estimată au redus variabilitatea interindividuală (coeficientul de variaţie, (CV %)) cu aproximativ 10%. </w:t>
      </w:r>
      <w:r w:rsidRPr="00E02959">
        <w:rPr>
          <w:lang w:val="it-IT"/>
        </w:rPr>
        <w:t xml:space="preserve">Astfel, </w:t>
      </w:r>
      <w:r>
        <w:rPr>
          <w:lang w:val="it-IT"/>
        </w:rPr>
        <w:t xml:space="preserve">stabilirea dozei </w:t>
      </w:r>
      <w:r w:rsidRPr="00E02959">
        <w:rPr>
          <w:lang w:val="it-IT"/>
        </w:rPr>
        <w:t xml:space="preserve">este preferată mai mult </w:t>
      </w:r>
      <w:r>
        <w:rPr>
          <w:lang w:val="it-IT"/>
        </w:rPr>
        <w:t xml:space="preserve">pe baza </w:t>
      </w:r>
      <w:r w:rsidRPr="00E02959">
        <w:rPr>
          <w:lang w:val="it-IT"/>
        </w:rPr>
        <w:t>ASC dec</w:t>
      </w:r>
      <w:r>
        <w:rPr>
          <w:lang w:val="ro-RO"/>
        </w:rPr>
        <w:t>ât</w:t>
      </w:r>
      <w:r w:rsidRPr="00E02959">
        <w:rPr>
          <w:lang w:val="it-IT"/>
        </w:rPr>
        <w:t xml:space="preserve"> </w:t>
      </w:r>
      <w:r>
        <w:rPr>
          <w:lang w:val="it-IT"/>
        </w:rPr>
        <w:t xml:space="preserve">stabilirea dozei pe baza </w:t>
      </w:r>
      <w:r w:rsidRPr="00E02959">
        <w:rPr>
          <w:lang w:val="it-IT"/>
        </w:rPr>
        <w:t>greut</w:t>
      </w:r>
      <w:r>
        <w:rPr>
          <w:lang w:val="it-IT"/>
        </w:rPr>
        <w:t>ății</w:t>
      </w:r>
      <w:r w:rsidRPr="00E02959">
        <w:rPr>
          <w:lang w:val="it-IT"/>
        </w:rPr>
        <w:t xml:space="preserve"> corporal</w:t>
      </w:r>
      <w:r>
        <w:rPr>
          <w:lang w:val="it-IT"/>
        </w:rPr>
        <w:t>e</w:t>
      </w:r>
      <w:r w:rsidRPr="00E02959">
        <w:rPr>
          <w:lang w:val="it-IT"/>
        </w:rPr>
        <w:t xml:space="preserve">. </w:t>
      </w:r>
    </w:p>
    <w:p w14:paraId="25107FE0" w14:textId="77777777" w:rsidR="00BF2FA4" w:rsidRDefault="00BF2FA4" w:rsidP="00DF4CD3">
      <w:pPr>
        <w:rPr>
          <w:szCs w:val="22"/>
          <w:lang w:val="ro-RO"/>
        </w:rPr>
      </w:pPr>
    </w:p>
    <w:p w14:paraId="05067DF5" w14:textId="64DD94EE" w:rsidR="00E4149A" w:rsidRPr="00DD0B19" w:rsidRDefault="00973631" w:rsidP="00DF4CD3">
      <w:pPr>
        <w:rPr>
          <w:szCs w:val="22"/>
          <w:lang w:val="ro-RO"/>
        </w:rPr>
      </w:pPr>
      <w:r w:rsidRPr="00125FDC">
        <w:rPr>
          <w:szCs w:val="22"/>
          <w:lang w:val="ro-RO"/>
        </w:rPr>
        <w:t>P</w:t>
      </w:r>
      <w:r w:rsidR="00E4149A" w:rsidRPr="00FF26E5">
        <w:rPr>
          <w:szCs w:val="22"/>
          <w:lang w:val="ro-RO"/>
        </w:rPr>
        <w:t xml:space="preserve">arametrii farmacocinetici </w:t>
      </w:r>
      <w:r w:rsidRPr="00FF26E5">
        <w:rPr>
          <w:szCs w:val="22"/>
          <w:lang w:val="ro-RO"/>
        </w:rPr>
        <w:t xml:space="preserve">au fost evaluaţi </w:t>
      </w:r>
      <w:r w:rsidR="0042538F">
        <w:rPr>
          <w:szCs w:val="22"/>
          <w:lang w:val="ro-RO"/>
        </w:rPr>
        <w:t>pentru</w:t>
      </w:r>
      <w:r w:rsidR="00E4149A" w:rsidRPr="00D66F3B">
        <w:rPr>
          <w:szCs w:val="22"/>
          <w:lang w:val="ro-RO"/>
        </w:rPr>
        <w:t xml:space="preserve"> </w:t>
      </w:r>
      <w:r w:rsidR="00DE3C59">
        <w:rPr>
          <w:szCs w:val="22"/>
          <w:lang w:val="ro-RO"/>
        </w:rPr>
        <w:t xml:space="preserve">un număr mai mic de </w:t>
      </w:r>
      <w:r w:rsidR="00BF2FA4">
        <w:rPr>
          <w:szCs w:val="22"/>
          <w:lang w:val="ro-RO"/>
        </w:rPr>
        <w:t>55</w:t>
      </w:r>
      <w:r w:rsidR="00E4149A" w:rsidRPr="00D66F3B">
        <w:rPr>
          <w:szCs w:val="22"/>
          <w:lang w:val="ro-RO"/>
        </w:rPr>
        <w:t xml:space="preserve"> copii </w:t>
      </w:r>
      <w:r w:rsidR="00E04EA2" w:rsidRPr="00CE06E3">
        <w:rPr>
          <w:szCs w:val="22"/>
          <w:lang w:val="ro-RO"/>
        </w:rPr>
        <w:t xml:space="preserve">şi adolescenţi </w:t>
      </w:r>
      <w:r w:rsidR="005123D9" w:rsidRPr="00CE06E3">
        <w:rPr>
          <w:szCs w:val="22"/>
          <w:lang w:val="ro-RO"/>
        </w:rPr>
        <w:t xml:space="preserve">(cu vârsta între </w:t>
      </w:r>
      <w:r w:rsidR="00DE3C59">
        <w:rPr>
          <w:szCs w:val="22"/>
          <w:lang w:val="ro-RO"/>
        </w:rPr>
        <w:t>1 an</w:t>
      </w:r>
      <w:r w:rsidR="005123D9" w:rsidRPr="00CE06E3">
        <w:rPr>
          <w:szCs w:val="22"/>
          <w:lang w:val="ro-RO"/>
        </w:rPr>
        <w:t xml:space="preserve"> şi 18 ani)</w:t>
      </w:r>
      <w:r w:rsidR="005123D9" w:rsidRPr="00C31110">
        <w:rPr>
          <w:szCs w:val="22"/>
          <w:lang w:val="ro-RO"/>
        </w:rPr>
        <w:t xml:space="preserve"> </w:t>
      </w:r>
      <w:r w:rsidR="00E4149A" w:rsidRPr="00C31110">
        <w:rPr>
          <w:szCs w:val="22"/>
          <w:lang w:val="ro-RO"/>
        </w:rPr>
        <w:t xml:space="preserve">cu transplant renal, cărora li s-a administrat </w:t>
      </w:r>
      <w:r w:rsidR="00E04EA2" w:rsidRPr="005A23F7">
        <w:rPr>
          <w:szCs w:val="22"/>
          <w:lang w:val="ro-RO"/>
        </w:rPr>
        <w:t xml:space="preserve">oral </w:t>
      </w:r>
      <w:r w:rsidR="00E4149A" w:rsidRPr="005A23F7">
        <w:rPr>
          <w:szCs w:val="22"/>
          <w:lang w:val="ro-RO"/>
        </w:rPr>
        <w:t>micofenolat de mofetil în doză de 600 mg/m</w:t>
      </w:r>
      <w:r w:rsidR="00E4149A" w:rsidRPr="005A23F7">
        <w:rPr>
          <w:szCs w:val="22"/>
          <w:vertAlign w:val="superscript"/>
          <w:lang w:val="ro-RO"/>
        </w:rPr>
        <w:t>2</w:t>
      </w:r>
      <w:r w:rsidR="00E4149A" w:rsidRPr="005A23F7">
        <w:rPr>
          <w:szCs w:val="22"/>
          <w:lang w:val="ro-RO"/>
        </w:rPr>
        <w:t xml:space="preserve"> </w:t>
      </w:r>
      <w:r w:rsidR="00E31DAB">
        <w:rPr>
          <w:szCs w:val="22"/>
          <w:lang w:val="ro-RO"/>
        </w:rPr>
        <w:t>până la</w:t>
      </w:r>
      <w:r w:rsidR="00E31DAB" w:rsidRPr="00DA05D1">
        <w:rPr>
          <w:lang w:val="ro-RO"/>
        </w:rPr>
        <w:t xml:space="preserve"> 1 g/m</w:t>
      </w:r>
      <w:r w:rsidR="00E31DAB" w:rsidRPr="00DA05D1">
        <w:rPr>
          <w:vertAlign w:val="superscript"/>
          <w:lang w:val="ro-RO"/>
        </w:rPr>
        <w:t>2</w:t>
      </w:r>
      <w:r w:rsidR="00E31DAB" w:rsidRPr="00DA05D1">
        <w:rPr>
          <w:lang w:val="ro-RO"/>
        </w:rPr>
        <w:t xml:space="preserve">, </w:t>
      </w:r>
      <w:r w:rsidR="00E4149A" w:rsidRPr="005A23F7">
        <w:rPr>
          <w:szCs w:val="22"/>
          <w:lang w:val="ro-RO"/>
        </w:rPr>
        <w:t>de două ori pe zi. Această doză a determ</w:t>
      </w:r>
      <w:r w:rsidR="00E4149A" w:rsidRPr="00BD524F">
        <w:rPr>
          <w:szCs w:val="22"/>
          <w:lang w:val="ro-RO"/>
        </w:rPr>
        <w:t xml:space="preserve">inat obţinerea unor valori ale ASC </w:t>
      </w:r>
      <w:r w:rsidR="0042538F">
        <w:rPr>
          <w:szCs w:val="22"/>
          <w:lang w:val="ro-RO"/>
        </w:rPr>
        <w:t>pentru</w:t>
      </w:r>
      <w:r w:rsidR="00E4149A" w:rsidRPr="00BD524F">
        <w:rPr>
          <w:szCs w:val="22"/>
          <w:lang w:val="ro-RO"/>
        </w:rPr>
        <w:t xml:space="preserve"> AMF similare celor observate la adulţii cu transplant renal cărora li s-a administrat </w:t>
      </w:r>
      <w:r w:rsidR="00BF2FA4" w:rsidRPr="00DA05D1">
        <w:rPr>
          <w:szCs w:val="22"/>
          <w:lang w:val="ro-RO"/>
        </w:rPr>
        <w:lastRenderedPageBreak/>
        <w:t>micofenolat de mofetil</w:t>
      </w:r>
      <w:r w:rsidR="00E4149A" w:rsidRPr="00BD524F">
        <w:rPr>
          <w:szCs w:val="22"/>
          <w:lang w:val="ro-RO"/>
        </w:rPr>
        <w:t xml:space="preserve"> în d</w:t>
      </w:r>
      <w:r w:rsidR="00E4149A" w:rsidRPr="00964588">
        <w:rPr>
          <w:szCs w:val="22"/>
          <w:lang w:val="ro-RO"/>
        </w:rPr>
        <w:t>oză de 1 g de două ori pe zi în perioada imediat următoare şi perioada tardivă post-transplant</w:t>
      </w:r>
      <w:r w:rsidR="00E31DAB">
        <w:rPr>
          <w:szCs w:val="22"/>
          <w:lang w:val="ro-RO"/>
        </w:rPr>
        <w:t>, așa cum este prezentat în tabelul 3, de mai jos</w:t>
      </w:r>
      <w:r w:rsidR="00E4149A" w:rsidRPr="00964588">
        <w:rPr>
          <w:szCs w:val="22"/>
          <w:lang w:val="ro-RO"/>
        </w:rPr>
        <w:t xml:space="preserve">. Valorile ASC </w:t>
      </w:r>
      <w:r w:rsidR="0042538F">
        <w:rPr>
          <w:szCs w:val="22"/>
          <w:lang w:val="ro-RO"/>
        </w:rPr>
        <w:t>pentru</w:t>
      </w:r>
      <w:r w:rsidR="00E4149A" w:rsidRPr="00964588">
        <w:rPr>
          <w:szCs w:val="22"/>
          <w:lang w:val="ro-RO"/>
        </w:rPr>
        <w:t xml:space="preserve"> AMF în perioada </w:t>
      </w:r>
      <w:r w:rsidR="00E04EA2" w:rsidRPr="00225823">
        <w:rPr>
          <w:szCs w:val="22"/>
          <w:lang w:val="ro-RO"/>
        </w:rPr>
        <w:t xml:space="preserve">imediat următoare </w:t>
      </w:r>
      <w:r w:rsidR="00E4149A" w:rsidRPr="00225823">
        <w:rPr>
          <w:szCs w:val="22"/>
          <w:lang w:val="ro-RO"/>
        </w:rPr>
        <w:t>şi tardivă post</w:t>
      </w:r>
      <w:r w:rsidR="00E04EA2" w:rsidRPr="00DD0B19">
        <w:rPr>
          <w:szCs w:val="22"/>
          <w:lang w:val="ro-RO"/>
        </w:rPr>
        <w:noBreakHyphen/>
      </w:r>
      <w:r w:rsidR="00E4149A" w:rsidRPr="00DD0B19">
        <w:rPr>
          <w:szCs w:val="22"/>
          <w:lang w:val="ro-RO"/>
        </w:rPr>
        <w:t>transplant au fost similare pentru toate grupele de vârstă</w:t>
      </w:r>
      <w:r w:rsidR="00DE3C59">
        <w:rPr>
          <w:szCs w:val="22"/>
          <w:lang w:val="ro-RO"/>
        </w:rPr>
        <w:t xml:space="preserve"> la copii și adolescenți</w:t>
      </w:r>
      <w:r w:rsidR="00E4149A" w:rsidRPr="00DD0B19">
        <w:rPr>
          <w:szCs w:val="22"/>
          <w:lang w:val="ro-RO"/>
        </w:rPr>
        <w:t>.</w:t>
      </w:r>
    </w:p>
    <w:p w14:paraId="651AE1B7" w14:textId="77777777" w:rsidR="00E4149A" w:rsidRPr="001631DD" w:rsidRDefault="00E4149A" w:rsidP="00DF4CD3">
      <w:pPr>
        <w:rPr>
          <w:szCs w:val="22"/>
          <w:lang w:val="ro-RO"/>
        </w:rPr>
      </w:pPr>
    </w:p>
    <w:p w14:paraId="373AF4F0" w14:textId="77777777" w:rsidR="0042538F" w:rsidRPr="00DA05D1" w:rsidRDefault="0042538F" w:rsidP="0042538F">
      <w:pPr>
        <w:pStyle w:val="QRDEnBodyText"/>
        <w:rPr>
          <w:lang w:val="ro-RO"/>
        </w:rPr>
      </w:pPr>
      <w:r w:rsidRPr="00DA05D1">
        <w:rPr>
          <w:lang w:val="ro-RO"/>
        </w:rPr>
        <w:t xml:space="preserve">Pentru pacienții copii și adolescenți cu transplant hepatic, un studiu în regim deschis privind siguranța, tolerabilitatea și farmacocinetica micofenolatului de mofetil administrat pe cale orală a inclus 7 pacienți copii și adolescenți evaluabili, care urmau tratament concomitent cu ciclosporină și corticosteroizi. A fost estimată doza preconizată pentru a obține o expunere de </w:t>
      </w:r>
      <w:r w:rsidRPr="00DA05D1">
        <w:rPr>
          <w:rFonts w:eastAsia="Verdana"/>
          <w:szCs w:val="18"/>
          <w:lang w:val="ro-RO" w:eastAsia="en-GB"/>
        </w:rPr>
        <w:t xml:space="preserve">58 mgxoră/l </w:t>
      </w:r>
      <w:r w:rsidRPr="00DA05D1">
        <w:rPr>
          <w:lang w:val="ro-RO"/>
        </w:rPr>
        <w:t xml:space="preserve">în perioada stabilă post-transplant. Media </w:t>
      </w:r>
      <w:r w:rsidRPr="00F94934">
        <w:rPr>
          <w:rFonts w:eastAsia="Verdana"/>
          <w:szCs w:val="18"/>
          <w:lang w:eastAsia="en-GB"/>
        </w:rPr>
        <w:sym w:font="Symbol" w:char="F0B1"/>
      </w:r>
      <w:r w:rsidRPr="00DA05D1">
        <w:rPr>
          <w:rFonts w:eastAsia="Verdana"/>
          <w:szCs w:val="18"/>
          <w:lang w:val="ro-RO" w:eastAsia="en-GB"/>
        </w:rPr>
        <w:t xml:space="preserve"> DS a ASC</w:t>
      </w:r>
      <w:r w:rsidRPr="00DA05D1">
        <w:rPr>
          <w:rFonts w:eastAsia="Verdana"/>
          <w:szCs w:val="18"/>
          <w:vertAlign w:val="subscript"/>
          <w:lang w:val="ro-RO" w:eastAsia="en-GB"/>
        </w:rPr>
        <w:t>0-12</w:t>
      </w:r>
      <w:r w:rsidRPr="00DA05D1">
        <w:rPr>
          <w:rFonts w:eastAsia="Verdana"/>
          <w:szCs w:val="18"/>
          <w:lang w:val="ro-RO" w:eastAsia="en-GB"/>
        </w:rPr>
        <w:t xml:space="preserve"> </w:t>
      </w:r>
      <w:r w:rsidRPr="00DA05D1">
        <w:rPr>
          <w:lang w:val="ro-RO"/>
        </w:rPr>
        <w:t>(ajustată la o doză de 600 mg/</w:t>
      </w:r>
      <w:r w:rsidRPr="00DA05D1">
        <w:rPr>
          <w:rFonts w:eastAsia="Verdana"/>
          <w:szCs w:val="18"/>
          <w:lang w:val="ro-RO" w:eastAsia="en-GB"/>
        </w:rPr>
        <w:t>m</w:t>
      </w:r>
      <w:r w:rsidRPr="00DA05D1">
        <w:rPr>
          <w:rFonts w:eastAsia="Verdana"/>
          <w:szCs w:val="18"/>
          <w:vertAlign w:val="superscript"/>
          <w:lang w:val="ro-RO" w:eastAsia="en-GB"/>
        </w:rPr>
        <w:t>2</w:t>
      </w:r>
      <w:r w:rsidRPr="00DA05D1">
        <w:rPr>
          <w:lang w:val="ro-RO"/>
        </w:rPr>
        <w:t>) a fost de 47,0</w:t>
      </w:r>
      <w:r>
        <w:rPr>
          <w:rFonts w:ascii="Symbol" w:eastAsia="Verdana" w:hAnsi="Symbol" w:cs="Verdana"/>
          <w:szCs w:val="18"/>
          <w:lang w:eastAsia="en-GB"/>
        </w:rPr>
        <w:sym w:font="Symbol" w:char="F0B1"/>
      </w:r>
      <w:r w:rsidRPr="00DA05D1">
        <w:rPr>
          <w:lang w:val="ro-RO"/>
        </w:rPr>
        <w:t xml:space="preserve">21,8 </w:t>
      </w:r>
      <w:r w:rsidRPr="00DA05D1">
        <w:rPr>
          <w:rFonts w:eastAsia="Verdana"/>
          <w:szCs w:val="18"/>
          <w:lang w:val="ro-RO" w:eastAsia="en-GB"/>
        </w:rPr>
        <w:t>mgxoră/l</w:t>
      </w:r>
      <w:r w:rsidRPr="00DA05D1">
        <w:rPr>
          <w:lang w:val="ro-RO"/>
        </w:rPr>
        <w:t xml:space="preserve">, </w:t>
      </w:r>
      <w:r w:rsidRPr="00DA05D1">
        <w:rPr>
          <w:rFonts w:eastAsia="Verdana"/>
          <w:szCs w:val="18"/>
          <w:lang w:val="ro-RO" w:eastAsia="en-GB"/>
        </w:rPr>
        <w:t>C</w:t>
      </w:r>
      <w:r w:rsidRPr="00DA05D1">
        <w:rPr>
          <w:rFonts w:eastAsia="Verdana"/>
          <w:szCs w:val="18"/>
          <w:vertAlign w:val="subscript"/>
          <w:lang w:val="ro-RO" w:eastAsia="en-GB"/>
        </w:rPr>
        <w:t>max</w:t>
      </w:r>
      <w:r w:rsidRPr="00DA05D1">
        <w:rPr>
          <w:lang w:val="ro-RO"/>
        </w:rPr>
        <w:t xml:space="preserve"> ajustată a fost de 14,5</w:t>
      </w:r>
      <w:r>
        <w:rPr>
          <w:rFonts w:ascii="Symbol" w:eastAsia="Verdana" w:hAnsi="Symbol" w:cs="Verdana"/>
          <w:szCs w:val="18"/>
          <w:lang w:eastAsia="en-GB"/>
        </w:rPr>
        <w:sym w:font="Symbol" w:char="F0B1"/>
      </w:r>
      <w:r w:rsidRPr="00DA05D1">
        <w:rPr>
          <w:lang w:val="ro-RO"/>
        </w:rPr>
        <w:t xml:space="preserve">4,21 mg/l, cu o durată mediană până la concentrația maximă de 0,75 ore. Prin urmare, pentru a atinge valoarea țintă a </w:t>
      </w:r>
      <w:r w:rsidRPr="00DA05D1">
        <w:rPr>
          <w:rFonts w:eastAsia="Verdana"/>
          <w:szCs w:val="18"/>
          <w:lang w:val="ro-RO" w:eastAsia="en-GB"/>
        </w:rPr>
        <w:t>ASC</w:t>
      </w:r>
      <w:r w:rsidRPr="00DA05D1">
        <w:rPr>
          <w:rFonts w:eastAsia="Verdana"/>
          <w:szCs w:val="18"/>
          <w:vertAlign w:val="subscript"/>
          <w:lang w:val="ro-RO" w:eastAsia="en-GB"/>
        </w:rPr>
        <w:t>0-12</w:t>
      </w:r>
      <w:r w:rsidRPr="00DA05D1">
        <w:rPr>
          <w:rFonts w:eastAsia="Verdana"/>
          <w:szCs w:val="18"/>
          <w:lang w:val="ro-RO" w:eastAsia="en-GB"/>
        </w:rPr>
        <w:t xml:space="preserve"> </w:t>
      </w:r>
      <w:r w:rsidRPr="00DA05D1">
        <w:rPr>
          <w:lang w:val="ro-RO"/>
        </w:rPr>
        <w:t xml:space="preserve">de </w:t>
      </w:r>
      <w:r w:rsidRPr="00DA05D1">
        <w:rPr>
          <w:rFonts w:eastAsia="Verdana"/>
          <w:szCs w:val="18"/>
          <w:lang w:val="ro-RO" w:eastAsia="en-GB"/>
        </w:rPr>
        <w:t>58 mgxoră/l</w:t>
      </w:r>
      <w:r w:rsidRPr="00DA05D1">
        <w:rPr>
          <w:lang w:val="ro-RO"/>
        </w:rPr>
        <w:t xml:space="preserve">, în perioada </w:t>
      </w:r>
      <w:r w:rsidRPr="00035766">
        <w:rPr>
          <w:szCs w:val="22"/>
          <w:lang w:val="ro-RO"/>
        </w:rPr>
        <w:t>tardivă post</w:t>
      </w:r>
      <w:r w:rsidRPr="00035766">
        <w:rPr>
          <w:szCs w:val="22"/>
          <w:lang w:val="ro-RO"/>
        </w:rPr>
        <w:noBreakHyphen/>
      </w:r>
      <w:r w:rsidRPr="00B5737B">
        <w:rPr>
          <w:szCs w:val="22"/>
          <w:lang w:val="ro-RO"/>
        </w:rPr>
        <w:t>transplant</w:t>
      </w:r>
      <w:r w:rsidRPr="00DA05D1">
        <w:rPr>
          <w:lang w:val="ro-RO"/>
        </w:rPr>
        <w:t xml:space="preserve"> ar fi fost necesară la populația de studiu</w:t>
      </w:r>
      <w:r w:rsidRPr="00DA05D1" w:rsidDel="00035766">
        <w:rPr>
          <w:lang w:val="ro-RO"/>
        </w:rPr>
        <w:t xml:space="preserve"> </w:t>
      </w:r>
      <w:r w:rsidRPr="00DA05D1">
        <w:rPr>
          <w:lang w:val="ro-RO"/>
        </w:rPr>
        <w:t xml:space="preserve">o doză în intervalul </w:t>
      </w:r>
      <w:r w:rsidRPr="00DA05D1">
        <w:rPr>
          <w:rFonts w:eastAsia="Verdana" w:cs="Verdana"/>
          <w:szCs w:val="18"/>
          <w:lang w:val="ro-RO" w:eastAsia="en-GB"/>
        </w:rPr>
        <w:t>740</w:t>
      </w:r>
      <w:r w:rsidRPr="00DA05D1">
        <w:rPr>
          <w:rFonts w:eastAsia="Verdana" w:cs="Verdana"/>
          <w:szCs w:val="18"/>
          <w:lang w:val="ro-RO" w:eastAsia="en-GB"/>
        </w:rPr>
        <w:noBreakHyphen/>
        <w:t>806 mg/m</w:t>
      </w:r>
      <w:r w:rsidRPr="00DA05D1">
        <w:rPr>
          <w:rFonts w:eastAsia="Verdana" w:cs="Verdana"/>
          <w:szCs w:val="18"/>
          <w:vertAlign w:val="superscript"/>
          <w:lang w:val="ro-RO" w:eastAsia="en-GB"/>
        </w:rPr>
        <w:t xml:space="preserve">2 </w:t>
      </w:r>
      <w:r w:rsidRPr="00DA05D1">
        <w:rPr>
          <w:lang w:val="ro-RO"/>
        </w:rPr>
        <w:t>de două ori pe zi.</w:t>
      </w:r>
    </w:p>
    <w:p w14:paraId="0E0DFEAD" w14:textId="77777777" w:rsidR="00E31DAB" w:rsidRPr="00DA05D1" w:rsidRDefault="00E31DAB" w:rsidP="00E31DAB">
      <w:pPr>
        <w:pStyle w:val="QRDEnBodyText"/>
        <w:rPr>
          <w:highlight w:val="yellow"/>
          <w:lang w:val="ro-RO"/>
        </w:rPr>
      </w:pPr>
    </w:p>
    <w:p w14:paraId="49EFFB87" w14:textId="77777777" w:rsidR="00E31DAB" w:rsidRPr="00DA05D1" w:rsidRDefault="00E31DAB" w:rsidP="00E31DAB">
      <w:pPr>
        <w:pStyle w:val="QRDEnBodyText"/>
        <w:rPr>
          <w:lang w:val="ro-RO"/>
        </w:rPr>
      </w:pPr>
      <w:r w:rsidRPr="00DA05D1">
        <w:rPr>
          <w:lang w:val="ro-RO"/>
        </w:rPr>
        <w:t>O comparație a valorilor ASC ale AMF normalizate în funcție de doză (până la 600 mg/</w:t>
      </w:r>
      <w:r w:rsidRPr="00DA05D1">
        <w:rPr>
          <w:rFonts w:eastAsia="Verdana"/>
          <w:szCs w:val="18"/>
          <w:lang w:val="ro-RO" w:eastAsia="en-GB"/>
        </w:rPr>
        <w:t>m</w:t>
      </w:r>
      <w:r w:rsidRPr="00DA05D1">
        <w:rPr>
          <w:rFonts w:eastAsia="Verdana"/>
          <w:szCs w:val="18"/>
          <w:vertAlign w:val="superscript"/>
          <w:lang w:val="ro-RO" w:eastAsia="en-GB"/>
        </w:rPr>
        <w:t>2</w:t>
      </w:r>
      <w:r w:rsidRPr="00DA05D1">
        <w:rPr>
          <w:lang w:val="ro-RO"/>
        </w:rPr>
        <w:t xml:space="preserve">) la 12 pacienți copii și adolescenți cu transplant renal cu vârsta sub 6 ani la 9 luni post-transplant cu aceste valori la 7 pacienți copii și adolescenți cu transplant hepatic [vârsta mediană 17 luni (interval: 10-60 luni la înrolare)] la 6 luni și perioada </w:t>
      </w:r>
      <w:r w:rsidRPr="00A84C53">
        <w:rPr>
          <w:szCs w:val="22"/>
          <w:lang w:val="ro-RO"/>
        </w:rPr>
        <w:t>post</w:t>
      </w:r>
      <w:r w:rsidRPr="00A84C53">
        <w:rPr>
          <w:szCs w:val="22"/>
          <w:lang w:val="ro-RO"/>
        </w:rPr>
        <w:noBreakHyphen/>
      </w:r>
      <w:r w:rsidRPr="0065499F">
        <w:rPr>
          <w:szCs w:val="22"/>
          <w:lang w:val="ro-RO"/>
        </w:rPr>
        <w:t>transplant</w:t>
      </w:r>
      <w:r w:rsidRPr="00DA05D1">
        <w:rPr>
          <w:lang w:val="ro-RO"/>
        </w:rPr>
        <w:t xml:space="preserve"> a evidențiat că, la aceeași doză, valorile ASC au fost în medie cu 23% mai mici la pacienții copii și adolescenți cu transplant hepatic comparativ cu pacienții copii și adolescenți cu transplant renal. Acest lucru este în concordanță cu necesitatea unei doze mai mari la pacienții adulți cu transplant hepatic, comparativ cu pacienții adulți cu transplant renal, pentru a obține aceeași expunere.</w:t>
      </w:r>
    </w:p>
    <w:p w14:paraId="16914B3A" w14:textId="77777777" w:rsidR="00E31DAB" w:rsidRPr="00DA05D1" w:rsidRDefault="00E31DAB" w:rsidP="00E31DAB">
      <w:pPr>
        <w:pStyle w:val="QRDEnBodyText"/>
        <w:rPr>
          <w:highlight w:val="yellow"/>
          <w:lang w:val="ro-RO"/>
        </w:rPr>
      </w:pPr>
    </w:p>
    <w:p w14:paraId="5EFFBA19" w14:textId="77777777" w:rsidR="00E31DAB" w:rsidRPr="00DA05D1" w:rsidRDefault="00E31DAB" w:rsidP="00E31DAB">
      <w:pPr>
        <w:pStyle w:val="QRDEnBodyText"/>
        <w:rPr>
          <w:lang w:val="ro-RO"/>
        </w:rPr>
      </w:pPr>
      <w:r w:rsidRPr="00DA05D1">
        <w:rPr>
          <w:lang w:val="ro-RO"/>
        </w:rPr>
        <w:t>La pacienții adulți cu transplant cărora li se administrează aceeași doză de micofenolat de mofetil, există o expunere a AMF similară la pacienții cu transplant renal și pacienții cu transplant cardiac. În conformitate cu similaritatea stabilită la expunerea la AMF între pacienții copii și adolescenți cu transplant renal și pacienții adulți cu transplant renal la dozele lor respective aprobate, datele existente permit concluzia că expunerea la AMF la doza recomandată va fi similară la pacienții copii și adolescenți cu transplant cardiac</w:t>
      </w:r>
      <w:r w:rsidRPr="00A84C53">
        <w:rPr>
          <w:lang w:val="ro-RO"/>
        </w:rPr>
        <w:t xml:space="preserve"> </w:t>
      </w:r>
      <w:r w:rsidRPr="00F94934">
        <w:rPr>
          <w:lang w:val="ro-RO"/>
        </w:rPr>
        <w:t xml:space="preserve">și </w:t>
      </w:r>
      <w:r w:rsidRPr="00DA05D1">
        <w:rPr>
          <w:lang w:val="ro-RO"/>
        </w:rPr>
        <w:t>pacienții adulți cu transplant cardiac.</w:t>
      </w:r>
    </w:p>
    <w:p w14:paraId="13933C9B" w14:textId="77777777" w:rsidR="00DE3C59" w:rsidRPr="00DA05D1" w:rsidRDefault="00DE3C59" w:rsidP="00DE3C59">
      <w:pPr>
        <w:keepNext/>
        <w:keepLines/>
        <w:rPr>
          <w:rFonts w:eastAsia="Verdana"/>
          <w:b/>
          <w:szCs w:val="18"/>
          <w:lang w:val="ro-RO" w:eastAsia="en-GB"/>
        </w:rPr>
      </w:pPr>
    </w:p>
    <w:p w14:paraId="4FD2F11D" w14:textId="77777777" w:rsidR="00E31DAB" w:rsidRPr="0065499F" w:rsidRDefault="00E31DAB" w:rsidP="00E31DAB">
      <w:pPr>
        <w:keepNext/>
        <w:keepLines/>
        <w:widowControl w:val="0"/>
        <w:tabs>
          <w:tab w:val="left" w:pos="1418"/>
        </w:tabs>
        <w:autoSpaceDE w:val="0"/>
        <w:autoSpaceDN w:val="0"/>
        <w:adjustRightInd w:val="0"/>
        <w:spacing w:after="120"/>
        <w:rPr>
          <w:b/>
          <w:szCs w:val="18"/>
          <w:lang w:val="ro-RO"/>
        </w:rPr>
      </w:pPr>
      <w:r w:rsidRPr="002B268D">
        <w:rPr>
          <w:b/>
          <w:szCs w:val="18"/>
        </w:rPr>
        <w:t xml:space="preserve">Tabelul 3 </w:t>
      </w:r>
      <w:r w:rsidRPr="005D7E63">
        <w:rPr>
          <w:b/>
          <w:szCs w:val="18"/>
        </w:rPr>
        <w:t xml:space="preserve">Parametri FC medii </w:t>
      </w:r>
      <w:r>
        <w:rPr>
          <w:b/>
          <w:szCs w:val="18"/>
        </w:rPr>
        <w:t>ai</w:t>
      </w:r>
      <w:r w:rsidRPr="005D7E63">
        <w:rPr>
          <w:b/>
          <w:szCs w:val="18"/>
        </w:rPr>
        <w:t xml:space="preserve"> A</w:t>
      </w:r>
      <w:r>
        <w:rPr>
          <w:b/>
          <w:szCs w:val="18"/>
        </w:rPr>
        <w:t>MF</w:t>
      </w:r>
      <w:r w:rsidRPr="005D7E63">
        <w:rPr>
          <w:b/>
          <w:szCs w:val="18"/>
        </w:rPr>
        <w:t xml:space="preserve"> </w:t>
      </w:r>
      <w:r>
        <w:rPr>
          <w:b/>
          <w:szCs w:val="18"/>
        </w:rPr>
        <w:t>p</w:t>
      </w:r>
      <w:r w:rsidRPr="005D7E63">
        <w:rPr>
          <w:b/>
          <w:szCs w:val="18"/>
        </w:rPr>
        <w:t>ost-</w:t>
      </w:r>
      <w:r>
        <w:rPr>
          <w:b/>
          <w:szCs w:val="18"/>
        </w:rPr>
        <w:t>t</w:t>
      </w:r>
      <w:r w:rsidRPr="005D7E63">
        <w:rPr>
          <w:b/>
          <w:szCs w:val="18"/>
        </w:rPr>
        <w:t>ransplant (</w:t>
      </w:r>
      <w:r>
        <w:rPr>
          <w:b/>
          <w:szCs w:val="18"/>
        </w:rPr>
        <w:t>r</w:t>
      </w:r>
      <w:r w:rsidRPr="005D7E63">
        <w:rPr>
          <w:b/>
          <w:szCs w:val="18"/>
        </w:rPr>
        <w:t>enal)</w:t>
      </w:r>
      <w:r>
        <w:rPr>
          <w:b/>
          <w:szCs w:val="18"/>
        </w:rPr>
        <w:t xml:space="preserve">, </w:t>
      </w:r>
      <w:r w:rsidRPr="005D7E63">
        <w:rPr>
          <w:b/>
          <w:szCs w:val="18"/>
        </w:rPr>
        <w:t xml:space="preserve">calculați </w:t>
      </w:r>
      <w:r>
        <w:rPr>
          <w:b/>
          <w:szCs w:val="18"/>
        </w:rPr>
        <w:t>în funcție de</w:t>
      </w:r>
      <w:r w:rsidRPr="005D7E63">
        <w:rPr>
          <w:b/>
          <w:szCs w:val="18"/>
        </w:rPr>
        <w:t xml:space="preserve"> </w:t>
      </w:r>
      <w:r>
        <w:rPr>
          <w:b/>
          <w:szCs w:val="18"/>
        </w:rPr>
        <w:t>vârstă și t</w:t>
      </w:r>
      <w:r w:rsidRPr="005D7E63">
        <w:rPr>
          <w:b/>
          <w:szCs w:val="18"/>
        </w:rPr>
        <w:t>imp</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E31DAB" w:rsidRPr="00BE6346" w14:paraId="49A54641" w14:textId="77777777" w:rsidTr="00536B2B">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6A78CBE3" w14:textId="77777777" w:rsidR="00E31DAB" w:rsidRPr="00BE6346" w:rsidRDefault="00E31DAB" w:rsidP="00536B2B">
            <w:pPr>
              <w:keepNext/>
              <w:keepLines/>
              <w:widowControl w:val="0"/>
              <w:spacing w:before="34" w:after="34" w:line="240" w:lineRule="exact"/>
              <w:ind w:left="62"/>
              <w:jc w:val="center"/>
              <w:rPr>
                <w:b/>
                <w:szCs w:val="18"/>
              </w:rPr>
            </w:pPr>
            <w:r>
              <w:rPr>
                <w:b/>
                <w:szCs w:val="18"/>
              </w:rPr>
              <w:t>Grupul de vârstă</w:t>
            </w:r>
            <w:r w:rsidRPr="00BE6346">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3732A1F3" w14:textId="77777777" w:rsidR="00E31DAB" w:rsidRPr="00DA05D1" w:rsidRDefault="00E31DAB" w:rsidP="00536B2B">
            <w:pPr>
              <w:keepNext/>
              <w:keepLines/>
              <w:widowControl w:val="0"/>
              <w:spacing w:before="34" w:after="34" w:line="240" w:lineRule="exact"/>
              <w:jc w:val="center"/>
              <w:rPr>
                <w:b/>
                <w:szCs w:val="18"/>
                <w:lang w:val="it-IT"/>
              </w:rPr>
            </w:pPr>
            <w:r w:rsidRPr="00DA05D1">
              <w:rPr>
                <w:rFonts w:eastAsia="Verdana"/>
                <w:b/>
                <w:szCs w:val="18"/>
                <w:lang w:val="it-IT" w:eastAsia="en-GB"/>
              </w:rPr>
              <w:t>C</w:t>
            </w:r>
            <w:r w:rsidRPr="00DA05D1">
              <w:rPr>
                <w:rFonts w:eastAsia="Verdana"/>
                <w:b/>
                <w:szCs w:val="18"/>
                <w:vertAlign w:val="subscript"/>
                <w:lang w:val="it-IT" w:eastAsia="en-GB"/>
              </w:rPr>
              <w:t>max</w:t>
            </w:r>
            <w:r w:rsidRPr="00DA05D1">
              <w:rPr>
                <w:b/>
                <w:lang w:val="it-IT"/>
              </w:rPr>
              <w:t xml:space="preserve"> </w:t>
            </w:r>
            <w:r w:rsidRPr="00DA05D1">
              <w:rPr>
                <w:b/>
                <w:bCs/>
                <w:szCs w:val="18"/>
                <w:lang w:val="it-IT"/>
              </w:rPr>
              <w:t>mg</w:t>
            </w:r>
            <w:r w:rsidRPr="00DA05D1">
              <w:rPr>
                <w:b/>
                <w:szCs w:val="18"/>
                <w:lang w:val="it-IT"/>
              </w:rPr>
              <w:t>/l</w:t>
            </w:r>
            <w:r w:rsidRPr="00DA05D1">
              <w:rPr>
                <w:b/>
                <w:szCs w:val="18"/>
                <w:vertAlign w:val="superscript"/>
                <w:lang w:val="it-IT"/>
              </w:rPr>
              <w:t>A</w:t>
            </w:r>
            <w:r w:rsidRPr="00DA05D1">
              <w:rPr>
                <w:b/>
                <w:szCs w:val="18"/>
                <w:lang w:val="it-IT"/>
              </w:rPr>
              <w:t xml:space="preserve"> </w:t>
            </w:r>
            <w:r w:rsidRPr="00DA05D1">
              <w:rPr>
                <w:b/>
                <w:lang w:val="it-IT"/>
              </w:rPr>
              <w:t>ajustată</w:t>
            </w:r>
          </w:p>
          <w:p w14:paraId="2C7BC2FE" w14:textId="77777777" w:rsidR="00E31DAB" w:rsidRPr="00DA05D1" w:rsidRDefault="00E31DAB" w:rsidP="00536B2B">
            <w:pPr>
              <w:keepNext/>
              <w:keepLines/>
              <w:widowControl w:val="0"/>
              <w:spacing w:before="34" w:after="34" w:line="240" w:lineRule="exact"/>
              <w:jc w:val="center"/>
              <w:rPr>
                <w:b/>
                <w:szCs w:val="18"/>
                <w:lang w:val="it-IT"/>
              </w:rPr>
            </w:pPr>
            <w:r w:rsidRPr="00DA05D1">
              <w:rPr>
                <w:b/>
                <w:szCs w:val="18"/>
                <w:lang w:val="it-IT"/>
              </w:rPr>
              <w:t>media ± DS</w:t>
            </w:r>
          </w:p>
        </w:tc>
        <w:tc>
          <w:tcPr>
            <w:tcW w:w="2971" w:type="dxa"/>
            <w:tcBorders>
              <w:top w:val="single" w:sz="4" w:space="0" w:color="auto"/>
              <w:left w:val="nil"/>
              <w:bottom w:val="single" w:sz="4" w:space="0" w:color="auto"/>
              <w:right w:val="single" w:sz="4" w:space="0" w:color="auto"/>
            </w:tcBorders>
            <w:shd w:val="clear" w:color="auto" w:fill="FFFFFF"/>
          </w:tcPr>
          <w:p w14:paraId="22F44A57" w14:textId="77777777" w:rsidR="00E31DAB" w:rsidRPr="00BE6346" w:rsidRDefault="00E31DAB" w:rsidP="00536B2B">
            <w:pPr>
              <w:keepNext/>
              <w:keepLines/>
              <w:widowControl w:val="0"/>
              <w:spacing w:before="34" w:after="34" w:line="240" w:lineRule="exact"/>
              <w:jc w:val="center"/>
              <w:rPr>
                <w:b/>
                <w:szCs w:val="18"/>
              </w:rPr>
            </w:pPr>
            <w:r w:rsidRPr="00BE6346">
              <w:rPr>
                <w:b/>
                <w:szCs w:val="18"/>
              </w:rPr>
              <w:t>A</w:t>
            </w:r>
            <w:r w:rsidRPr="00B5737B">
              <w:rPr>
                <w:b/>
                <w:szCs w:val="18"/>
              </w:rPr>
              <w:t>S</w:t>
            </w:r>
            <w:r w:rsidRPr="00BE6346">
              <w:rPr>
                <w:b/>
                <w:szCs w:val="18"/>
              </w:rPr>
              <w:t>C</w:t>
            </w:r>
            <w:r w:rsidRPr="00BE6346">
              <w:rPr>
                <w:b/>
                <w:szCs w:val="18"/>
                <w:vertAlign w:val="subscript"/>
              </w:rPr>
              <w:t>0-12</w:t>
            </w:r>
            <w:r w:rsidRPr="00BE6346">
              <w:rPr>
                <w:b/>
                <w:szCs w:val="18"/>
              </w:rPr>
              <w:t> oră</w:t>
            </w:r>
            <w:r w:rsidRPr="00BE6346">
              <w:rPr>
                <w:rFonts w:eastAsia="Verdana"/>
                <w:b/>
                <w:bCs/>
                <w:szCs w:val="18"/>
                <w:lang w:eastAsia="en-GB"/>
              </w:rPr>
              <w:sym w:font="Symbol" w:char="F0D7"/>
            </w:r>
            <w:r w:rsidRPr="00BE6346">
              <w:rPr>
                <w:rFonts w:eastAsia="Verdana"/>
                <w:b/>
                <w:bCs/>
                <w:szCs w:val="18"/>
                <w:lang w:eastAsia="en-GB"/>
              </w:rPr>
              <w:t>mg/l</w:t>
            </w:r>
            <w:r w:rsidRPr="00BE6346">
              <w:rPr>
                <w:b/>
                <w:szCs w:val="18"/>
              </w:rPr>
              <w:t xml:space="preserve"> </w:t>
            </w:r>
            <w:r w:rsidRPr="00B5737B">
              <w:rPr>
                <w:b/>
              </w:rPr>
              <w:t>ajustată</w:t>
            </w:r>
          </w:p>
          <w:p w14:paraId="10D4AAB3" w14:textId="77777777" w:rsidR="00E31DAB" w:rsidRPr="00BE6346" w:rsidRDefault="00E31DAB" w:rsidP="00536B2B">
            <w:pPr>
              <w:keepNext/>
              <w:keepLines/>
              <w:widowControl w:val="0"/>
              <w:spacing w:before="34" w:after="34" w:line="240" w:lineRule="exact"/>
              <w:jc w:val="center"/>
              <w:rPr>
                <w:b/>
                <w:szCs w:val="18"/>
              </w:rPr>
            </w:pPr>
            <w:r w:rsidRPr="00B5737B">
              <w:rPr>
                <w:b/>
                <w:szCs w:val="18"/>
              </w:rPr>
              <w:t xml:space="preserve">mean ± </w:t>
            </w:r>
            <w:r w:rsidRPr="00BE6346">
              <w:rPr>
                <w:b/>
                <w:szCs w:val="18"/>
              </w:rPr>
              <w:t>D</w:t>
            </w:r>
            <w:r w:rsidRPr="00B5737B">
              <w:rPr>
                <w:b/>
                <w:szCs w:val="18"/>
              </w:rPr>
              <w:t>S</w:t>
            </w:r>
            <w:r w:rsidRPr="00BE6346">
              <w:rPr>
                <w:b/>
                <w:szCs w:val="18"/>
              </w:rPr>
              <w:t xml:space="preserve"> (I</w:t>
            </w:r>
            <w:r w:rsidRPr="00B5737B">
              <w:rPr>
                <w:b/>
                <w:szCs w:val="18"/>
              </w:rPr>
              <w:t>Î</w:t>
            </w:r>
            <w:r w:rsidRPr="00BE6346">
              <w:rPr>
                <w:b/>
                <w:szCs w:val="18"/>
              </w:rPr>
              <w:t>)</w:t>
            </w:r>
            <w:r w:rsidRPr="00BE6346">
              <w:rPr>
                <w:b/>
                <w:szCs w:val="18"/>
                <w:vertAlign w:val="superscript"/>
              </w:rPr>
              <w:t>A</w:t>
            </w:r>
          </w:p>
        </w:tc>
      </w:tr>
      <w:tr w:rsidR="00E31DAB" w:rsidRPr="00BE6346" w14:paraId="7950F93C" w14:textId="77777777" w:rsidTr="00536B2B">
        <w:tc>
          <w:tcPr>
            <w:tcW w:w="1740" w:type="dxa"/>
            <w:tcBorders>
              <w:top w:val="nil"/>
              <w:left w:val="single" w:sz="4" w:space="0" w:color="auto"/>
              <w:bottom w:val="nil"/>
              <w:right w:val="nil"/>
            </w:tcBorders>
            <w:shd w:val="clear" w:color="auto" w:fill="FFFFFF"/>
          </w:tcPr>
          <w:p w14:paraId="6485126A" w14:textId="77777777" w:rsidR="00E31DAB" w:rsidRPr="00BE6346" w:rsidRDefault="00E31DAB" w:rsidP="00536B2B">
            <w:pPr>
              <w:keepNext/>
              <w:keepLines/>
              <w:widowControl w:val="0"/>
              <w:spacing w:before="34" w:after="34" w:line="240" w:lineRule="exact"/>
              <w:ind w:left="62"/>
              <w:rPr>
                <w:b/>
                <w:bCs/>
                <w:szCs w:val="18"/>
              </w:rPr>
            </w:pPr>
            <w:r>
              <w:rPr>
                <w:b/>
                <w:bCs/>
                <w:szCs w:val="18"/>
              </w:rPr>
              <w:t>Ziua</w:t>
            </w:r>
            <w:r w:rsidRPr="00BE6346">
              <w:rPr>
                <w:b/>
                <w:bCs/>
                <w:szCs w:val="18"/>
              </w:rPr>
              <w:t> 7</w:t>
            </w:r>
          </w:p>
        </w:tc>
        <w:tc>
          <w:tcPr>
            <w:tcW w:w="670" w:type="dxa"/>
            <w:tcBorders>
              <w:top w:val="nil"/>
              <w:left w:val="nil"/>
              <w:bottom w:val="nil"/>
              <w:right w:val="single" w:sz="4" w:space="0" w:color="auto"/>
            </w:tcBorders>
            <w:shd w:val="clear" w:color="auto" w:fill="FFFFFF"/>
          </w:tcPr>
          <w:p w14:paraId="60204E70" w14:textId="77777777" w:rsidR="00E31DAB" w:rsidRPr="00BE6346" w:rsidRDefault="00E31DAB" w:rsidP="00536B2B">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26E0809" w14:textId="77777777" w:rsidR="00E31DAB" w:rsidRPr="00BE6346" w:rsidRDefault="00E31DAB" w:rsidP="00536B2B">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23729F1" w14:textId="77777777" w:rsidR="00E31DAB" w:rsidRPr="00BE6346" w:rsidRDefault="00E31DAB" w:rsidP="00536B2B">
            <w:pPr>
              <w:keepNext/>
              <w:keepLines/>
              <w:widowControl w:val="0"/>
              <w:spacing w:before="34" w:after="34" w:line="240" w:lineRule="exact"/>
              <w:jc w:val="center"/>
              <w:rPr>
                <w:szCs w:val="18"/>
              </w:rPr>
            </w:pPr>
          </w:p>
        </w:tc>
      </w:tr>
      <w:tr w:rsidR="00E31DAB" w:rsidRPr="00BE6346" w14:paraId="24205CC4" w14:textId="77777777" w:rsidTr="00536B2B">
        <w:tc>
          <w:tcPr>
            <w:tcW w:w="1740" w:type="dxa"/>
            <w:tcBorders>
              <w:top w:val="nil"/>
              <w:left w:val="single" w:sz="4" w:space="0" w:color="auto"/>
              <w:bottom w:val="nil"/>
              <w:right w:val="nil"/>
            </w:tcBorders>
            <w:shd w:val="clear" w:color="auto" w:fill="FFFFFF"/>
          </w:tcPr>
          <w:p w14:paraId="32766836" w14:textId="77777777" w:rsidR="00E31DAB" w:rsidRPr="002B268D" w:rsidRDefault="00E31DAB" w:rsidP="00536B2B">
            <w:pPr>
              <w:keepNext/>
              <w:keepLines/>
              <w:widowControl w:val="0"/>
              <w:spacing w:before="34" w:after="34" w:line="240" w:lineRule="exact"/>
              <w:ind w:left="62"/>
              <w:rPr>
                <w:szCs w:val="22"/>
              </w:rPr>
            </w:pPr>
            <w:r w:rsidRPr="00E574D5">
              <w:rPr>
                <w:szCs w:val="18"/>
              </w:rPr>
              <w:t>&lt;6</w:t>
            </w:r>
            <w:r>
              <w:rPr>
                <w:szCs w:val="18"/>
              </w:rPr>
              <w:t> ani</w:t>
            </w:r>
          </w:p>
        </w:tc>
        <w:tc>
          <w:tcPr>
            <w:tcW w:w="670" w:type="dxa"/>
            <w:tcBorders>
              <w:top w:val="nil"/>
              <w:left w:val="nil"/>
              <w:bottom w:val="nil"/>
              <w:right w:val="single" w:sz="4" w:space="0" w:color="auto"/>
            </w:tcBorders>
            <w:shd w:val="clear" w:color="auto" w:fill="FFFFFF"/>
          </w:tcPr>
          <w:p w14:paraId="0388AB60" w14:textId="77777777" w:rsidR="00E31DAB" w:rsidRPr="002B268D" w:rsidRDefault="00E31DAB" w:rsidP="00536B2B">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2D23277E" w14:textId="77777777" w:rsidR="00E31DAB" w:rsidRPr="002B268D" w:rsidRDefault="00E31DAB" w:rsidP="00536B2B">
            <w:pPr>
              <w:keepNext/>
              <w:keepLines/>
              <w:widowControl w:val="0"/>
              <w:spacing w:before="34" w:after="34" w:line="240" w:lineRule="exact"/>
              <w:jc w:val="center"/>
              <w:rPr>
                <w:szCs w:val="22"/>
              </w:rPr>
            </w:pPr>
            <w:r w:rsidRPr="002B268D">
              <w:rPr>
                <w:szCs w:val="22"/>
              </w:rPr>
              <w:t>13</w:t>
            </w:r>
            <w:r>
              <w:rPr>
                <w:szCs w:val="22"/>
              </w:rPr>
              <w:t>,</w:t>
            </w:r>
            <w:r w:rsidRPr="002B268D">
              <w:rPr>
                <w:szCs w:val="22"/>
              </w:rPr>
              <w:t>2</w:t>
            </w:r>
            <w:r w:rsidRPr="002B268D">
              <w:rPr>
                <w:szCs w:val="22"/>
              </w:rPr>
              <w:sym w:font="Symbol" w:char="F0B1"/>
            </w:r>
            <w:r w:rsidRPr="002B268D">
              <w:rPr>
                <w:szCs w:val="22"/>
              </w:rPr>
              <w:t>7</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38AEC74B" w14:textId="77777777" w:rsidR="00E31DAB" w:rsidRPr="002B268D" w:rsidRDefault="00E31DAB" w:rsidP="00536B2B">
            <w:pPr>
              <w:keepNext/>
              <w:keepLines/>
              <w:widowControl w:val="0"/>
              <w:spacing w:before="34" w:after="34" w:line="240" w:lineRule="exact"/>
              <w:jc w:val="center"/>
              <w:rPr>
                <w:szCs w:val="22"/>
              </w:rPr>
            </w:pPr>
            <w:r w:rsidRPr="002B268D">
              <w:rPr>
                <w:szCs w:val="22"/>
              </w:rPr>
              <w:t>27</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54 (22</w:t>
            </w:r>
            <w:r>
              <w:rPr>
                <w:szCs w:val="22"/>
              </w:rPr>
              <w:t>,</w:t>
            </w:r>
            <w:r w:rsidRPr="002B268D">
              <w:rPr>
                <w:szCs w:val="22"/>
              </w:rPr>
              <w:t>8</w:t>
            </w:r>
            <w:r w:rsidRPr="002B268D">
              <w:rPr>
                <w:szCs w:val="22"/>
              </w:rPr>
              <w:noBreakHyphen/>
              <w:t>31</w:t>
            </w:r>
            <w:r>
              <w:rPr>
                <w:szCs w:val="22"/>
              </w:rPr>
              <w:t>,</w:t>
            </w:r>
            <w:r w:rsidRPr="002B268D">
              <w:rPr>
                <w:szCs w:val="22"/>
              </w:rPr>
              <w:t>9)</w:t>
            </w:r>
          </w:p>
        </w:tc>
      </w:tr>
      <w:tr w:rsidR="00E31DAB" w:rsidRPr="00BE6346" w14:paraId="43F65D04" w14:textId="77777777" w:rsidTr="00536B2B">
        <w:tc>
          <w:tcPr>
            <w:tcW w:w="1740" w:type="dxa"/>
            <w:tcBorders>
              <w:top w:val="nil"/>
              <w:left w:val="single" w:sz="4" w:space="0" w:color="auto"/>
              <w:bottom w:val="nil"/>
              <w:right w:val="nil"/>
            </w:tcBorders>
            <w:shd w:val="clear" w:color="auto" w:fill="FFFFFF"/>
          </w:tcPr>
          <w:p w14:paraId="0893A0DA" w14:textId="77777777" w:rsidR="00E31DAB" w:rsidRPr="002B268D" w:rsidRDefault="00E31DAB" w:rsidP="00536B2B">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228E6FEA" w14:textId="77777777" w:rsidR="00E31DAB" w:rsidRPr="002B268D" w:rsidRDefault="00E31DAB" w:rsidP="00536B2B">
            <w:pPr>
              <w:keepNext/>
              <w:keepLines/>
              <w:widowControl w:val="0"/>
              <w:spacing w:before="34" w:after="34" w:line="240" w:lineRule="exact"/>
              <w:ind w:left="62"/>
              <w:rPr>
                <w:szCs w:val="22"/>
              </w:rPr>
            </w:pPr>
            <w:r w:rsidRPr="002B268D">
              <w:rPr>
                <w:szCs w:val="22"/>
              </w:rPr>
              <w:t>(16)</w:t>
            </w:r>
          </w:p>
        </w:tc>
        <w:tc>
          <w:tcPr>
            <w:tcW w:w="2416" w:type="dxa"/>
            <w:tcBorders>
              <w:top w:val="nil"/>
              <w:left w:val="single" w:sz="4" w:space="0" w:color="auto"/>
              <w:bottom w:val="nil"/>
              <w:right w:val="single" w:sz="4" w:space="0" w:color="auto"/>
            </w:tcBorders>
            <w:shd w:val="clear" w:color="auto" w:fill="FFFFFF"/>
          </w:tcPr>
          <w:p w14:paraId="4D6817A2" w14:textId="77777777" w:rsidR="00E31DAB" w:rsidRPr="002B268D" w:rsidRDefault="00E31DAB" w:rsidP="00536B2B">
            <w:pPr>
              <w:keepNext/>
              <w:keepLines/>
              <w:widowControl w:val="0"/>
              <w:spacing w:before="34" w:after="34" w:line="240" w:lineRule="exact"/>
              <w:jc w:val="center"/>
              <w:rPr>
                <w:szCs w:val="22"/>
              </w:rPr>
            </w:pPr>
            <w:r w:rsidRPr="002B268D">
              <w:rPr>
                <w:szCs w:val="22"/>
              </w:rPr>
              <w:t>13</w:t>
            </w:r>
            <w:r>
              <w:rPr>
                <w:szCs w:val="22"/>
              </w:rPr>
              <w:t>,</w:t>
            </w:r>
            <w:r w:rsidRPr="002B268D">
              <w:rPr>
                <w:szCs w:val="22"/>
              </w:rPr>
              <w:t>1</w:t>
            </w:r>
            <w:r w:rsidRPr="002B268D">
              <w:rPr>
                <w:szCs w:val="22"/>
              </w:rPr>
              <w:sym w:font="Symbol" w:char="F0B1"/>
            </w:r>
            <w:r w:rsidRPr="002B268D">
              <w:rPr>
                <w:szCs w:val="22"/>
              </w:rPr>
              <w:t>6</w:t>
            </w:r>
            <w:r>
              <w:rPr>
                <w:szCs w:val="22"/>
              </w:rPr>
              <w:t>,</w:t>
            </w:r>
            <w:r w:rsidRPr="002B268D">
              <w:rPr>
                <w:szCs w:val="22"/>
              </w:rPr>
              <w:t>30</w:t>
            </w:r>
          </w:p>
        </w:tc>
        <w:tc>
          <w:tcPr>
            <w:tcW w:w="2971" w:type="dxa"/>
            <w:tcBorders>
              <w:top w:val="nil"/>
              <w:left w:val="single" w:sz="4" w:space="0" w:color="auto"/>
              <w:bottom w:val="nil"/>
              <w:right w:val="single" w:sz="4" w:space="0" w:color="auto"/>
            </w:tcBorders>
            <w:shd w:val="clear" w:color="auto" w:fill="FFFFFF"/>
          </w:tcPr>
          <w:p w14:paraId="2D5F8176" w14:textId="77777777" w:rsidR="00E31DAB" w:rsidRPr="002B268D" w:rsidRDefault="00E31DAB" w:rsidP="00536B2B">
            <w:pPr>
              <w:keepNext/>
              <w:keepLines/>
              <w:widowControl w:val="0"/>
              <w:spacing w:before="34" w:after="34" w:line="240" w:lineRule="exact"/>
              <w:jc w:val="center"/>
              <w:rPr>
                <w:szCs w:val="22"/>
              </w:rPr>
            </w:pPr>
            <w:r w:rsidRPr="002B268D">
              <w:rPr>
                <w:szCs w:val="22"/>
              </w:rPr>
              <w:t>33.2</w:t>
            </w:r>
            <w:r w:rsidRPr="002B268D">
              <w:rPr>
                <w:szCs w:val="22"/>
              </w:rPr>
              <w:sym w:font="Symbol" w:char="F0B1"/>
            </w:r>
            <w:r w:rsidRPr="002B268D">
              <w:rPr>
                <w:szCs w:val="22"/>
              </w:rPr>
              <w:t>12</w:t>
            </w:r>
            <w:r>
              <w:rPr>
                <w:szCs w:val="22"/>
              </w:rPr>
              <w:t>,</w:t>
            </w:r>
            <w:r w:rsidRPr="002B268D">
              <w:rPr>
                <w:szCs w:val="22"/>
              </w:rPr>
              <w:t>1 (27</w:t>
            </w:r>
            <w:r>
              <w:rPr>
                <w:szCs w:val="22"/>
              </w:rPr>
              <w:t>,</w:t>
            </w:r>
            <w:r w:rsidRPr="002B268D">
              <w:rPr>
                <w:szCs w:val="22"/>
              </w:rPr>
              <w:t>3</w:t>
            </w:r>
            <w:r w:rsidRPr="002B268D">
              <w:rPr>
                <w:szCs w:val="22"/>
              </w:rPr>
              <w:noBreakHyphen/>
              <w:t>39</w:t>
            </w:r>
            <w:r>
              <w:rPr>
                <w:szCs w:val="22"/>
              </w:rPr>
              <w:t>,</w:t>
            </w:r>
            <w:r w:rsidRPr="002B268D">
              <w:rPr>
                <w:szCs w:val="22"/>
              </w:rPr>
              <w:t>2)</w:t>
            </w:r>
          </w:p>
        </w:tc>
      </w:tr>
      <w:tr w:rsidR="00E31DAB" w:rsidRPr="00BE6346" w14:paraId="02D8B881" w14:textId="77777777" w:rsidTr="00536B2B">
        <w:tc>
          <w:tcPr>
            <w:tcW w:w="1740" w:type="dxa"/>
            <w:tcBorders>
              <w:top w:val="nil"/>
              <w:left w:val="single" w:sz="4" w:space="0" w:color="auto"/>
              <w:bottom w:val="nil"/>
              <w:right w:val="nil"/>
            </w:tcBorders>
            <w:shd w:val="clear" w:color="auto" w:fill="FFFFFF"/>
          </w:tcPr>
          <w:p w14:paraId="5D5B316D" w14:textId="77777777" w:rsidR="00E31DAB" w:rsidRPr="002B268D" w:rsidRDefault="00E31DAB" w:rsidP="00536B2B">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0E840DAC" w14:textId="77777777" w:rsidR="00E31DAB" w:rsidRPr="002B268D" w:rsidRDefault="00E31DAB" w:rsidP="00536B2B">
            <w:pPr>
              <w:keepNext/>
              <w:keepLines/>
              <w:widowControl w:val="0"/>
              <w:spacing w:before="34" w:after="34" w:line="240" w:lineRule="exact"/>
              <w:ind w:left="62"/>
              <w:rPr>
                <w:szCs w:val="22"/>
              </w:rPr>
            </w:pPr>
            <w:r w:rsidRPr="002B268D">
              <w:rPr>
                <w:szCs w:val="22"/>
              </w:rPr>
              <w:t>(21)</w:t>
            </w:r>
          </w:p>
        </w:tc>
        <w:tc>
          <w:tcPr>
            <w:tcW w:w="2416" w:type="dxa"/>
            <w:tcBorders>
              <w:top w:val="nil"/>
              <w:left w:val="single" w:sz="4" w:space="0" w:color="auto"/>
              <w:bottom w:val="nil"/>
              <w:right w:val="single" w:sz="4" w:space="0" w:color="auto"/>
            </w:tcBorders>
            <w:shd w:val="clear" w:color="auto" w:fill="FFFFFF"/>
          </w:tcPr>
          <w:p w14:paraId="7B0D489C" w14:textId="77777777" w:rsidR="00E31DAB" w:rsidRPr="002B268D" w:rsidRDefault="00E31DAB" w:rsidP="00536B2B">
            <w:pPr>
              <w:keepNext/>
              <w:keepLines/>
              <w:widowControl w:val="0"/>
              <w:spacing w:before="34" w:after="34" w:line="240" w:lineRule="exact"/>
              <w:jc w:val="center"/>
              <w:rPr>
                <w:szCs w:val="22"/>
              </w:rPr>
            </w:pPr>
            <w:r w:rsidRPr="002B268D">
              <w:rPr>
                <w:szCs w:val="22"/>
              </w:rPr>
              <w:t>11</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7</w:t>
            </w:r>
          </w:p>
        </w:tc>
        <w:tc>
          <w:tcPr>
            <w:tcW w:w="2971" w:type="dxa"/>
            <w:tcBorders>
              <w:top w:val="nil"/>
              <w:left w:val="single" w:sz="4" w:space="0" w:color="auto"/>
              <w:bottom w:val="nil"/>
              <w:right w:val="single" w:sz="4" w:space="0" w:color="auto"/>
            </w:tcBorders>
            <w:shd w:val="clear" w:color="auto" w:fill="FFFFFF"/>
          </w:tcPr>
          <w:p w14:paraId="47A793AA" w14:textId="77777777" w:rsidR="00E31DAB" w:rsidRPr="002B268D" w:rsidRDefault="00E31DAB" w:rsidP="00536B2B">
            <w:pPr>
              <w:keepNext/>
              <w:keepLines/>
              <w:widowControl w:val="0"/>
              <w:spacing w:before="34" w:after="34" w:line="240" w:lineRule="exact"/>
              <w:jc w:val="center"/>
              <w:rPr>
                <w:szCs w:val="22"/>
              </w:rPr>
            </w:pPr>
            <w:r w:rsidRPr="002B268D">
              <w:rPr>
                <w:szCs w:val="22"/>
              </w:rPr>
              <w:t>26</w:t>
            </w:r>
            <w:r>
              <w:rPr>
                <w:szCs w:val="22"/>
              </w:rPr>
              <w:t>,</w:t>
            </w:r>
            <w:r w:rsidRPr="002B268D">
              <w:rPr>
                <w:szCs w:val="22"/>
              </w:rPr>
              <w:t>3</w:t>
            </w:r>
            <w:r w:rsidRPr="002B268D">
              <w:rPr>
                <w:szCs w:val="22"/>
              </w:rPr>
              <w:sym w:font="Symbol" w:char="F0B1"/>
            </w:r>
            <w:r w:rsidRPr="002B268D">
              <w:rPr>
                <w:szCs w:val="22"/>
              </w:rPr>
              <w:t>9</w:t>
            </w:r>
            <w:r>
              <w:rPr>
                <w:szCs w:val="22"/>
              </w:rPr>
              <w:t>,</w:t>
            </w:r>
            <w:r w:rsidRPr="002B268D">
              <w:rPr>
                <w:szCs w:val="22"/>
              </w:rPr>
              <w:t>14 (22</w:t>
            </w:r>
            <w:r>
              <w:rPr>
                <w:szCs w:val="22"/>
              </w:rPr>
              <w:t>,</w:t>
            </w:r>
            <w:r w:rsidRPr="002B268D">
              <w:rPr>
                <w:szCs w:val="22"/>
              </w:rPr>
              <w:t>3</w:t>
            </w:r>
            <w:r w:rsidRPr="002B268D">
              <w:rPr>
                <w:szCs w:val="22"/>
              </w:rPr>
              <w:noBreakHyphen/>
              <w:t>30</w:t>
            </w:r>
            <w:r>
              <w:rPr>
                <w:szCs w:val="22"/>
              </w:rPr>
              <w:t>,</w:t>
            </w:r>
            <w:r w:rsidRPr="002B268D">
              <w:rPr>
                <w:szCs w:val="22"/>
              </w:rPr>
              <w:t>3)</w:t>
            </w:r>
            <w:r w:rsidRPr="002B268D">
              <w:rPr>
                <w:szCs w:val="22"/>
                <w:vertAlign w:val="superscript"/>
              </w:rPr>
              <w:t>D</w:t>
            </w:r>
          </w:p>
        </w:tc>
      </w:tr>
      <w:tr w:rsidR="00E31DAB" w:rsidRPr="00BE6346" w14:paraId="2948BBB4" w14:textId="77777777" w:rsidTr="00536B2B">
        <w:tc>
          <w:tcPr>
            <w:tcW w:w="1740" w:type="dxa"/>
            <w:tcBorders>
              <w:top w:val="nil"/>
              <w:left w:val="single" w:sz="4" w:space="0" w:color="auto"/>
              <w:bottom w:val="nil"/>
              <w:right w:val="nil"/>
            </w:tcBorders>
            <w:shd w:val="clear" w:color="auto" w:fill="FFFFFF"/>
          </w:tcPr>
          <w:p w14:paraId="4F2AD4E0" w14:textId="77777777" w:rsidR="00E31DAB" w:rsidRPr="002B268D" w:rsidRDefault="00E31DAB" w:rsidP="00536B2B">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39356F11" w14:textId="77777777" w:rsidR="00E31DAB" w:rsidRPr="002B268D" w:rsidRDefault="00E31DAB" w:rsidP="00536B2B">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51F2B9EA" w14:textId="77777777" w:rsidR="00E31DAB" w:rsidRPr="002B268D" w:rsidRDefault="00E31DAB" w:rsidP="00536B2B">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67D31E92" w14:textId="77777777" w:rsidR="00E31DAB" w:rsidRPr="002B268D" w:rsidRDefault="00E31DAB" w:rsidP="00536B2B">
            <w:pPr>
              <w:keepNext/>
              <w:keepLines/>
              <w:widowControl w:val="0"/>
              <w:spacing w:before="34" w:after="34" w:line="240" w:lineRule="exact"/>
              <w:jc w:val="center"/>
              <w:rPr>
                <w:szCs w:val="22"/>
              </w:rPr>
            </w:pPr>
            <w:r w:rsidRPr="002B268D">
              <w:rPr>
                <w:szCs w:val="22"/>
              </w:rPr>
              <w:t>-</w:t>
            </w:r>
          </w:p>
        </w:tc>
      </w:tr>
      <w:tr w:rsidR="00E31DAB" w:rsidRPr="00BE6346" w14:paraId="24ADC8D1" w14:textId="77777777" w:rsidTr="00536B2B">
        <w:tc>
          <w:tcPr>
            <w:tcW w:w="1740" w:type="dxa"/>
            <w:tcBorders>
              <w:top w:val="nil"/>
              <w:left w:val="single" w:sz="4" w:space="0" w:color="auto"/>
              <w:bottom w:val="dotted" w:sz="4" w:space="0" w:color="auto"/>
              <w:right w:val="nil"/>
            </w:tcBorders>
            <w:shd w:val="clear" w:color="auto" w:fill="FFFFFF"/>
          </w:tcPr>
          <w:p w14:paraId="6655BB1C" w14:textId="77777777" w:rsidR="00E31DAB" w:rsidRPr="002B268D" w:rsidRDefault="00E31DAB" w:rsidP="00536B2B">
            <w:pPr>
              <w:keepNext/>
              <w:keepLines/>
              <w:widowControl w:val="0"/>
              <w:spacing w:before="34" w:after="34" w:line="240" w:lineRule="exact"/>
              <w:ind w:left="62"/>
              <w:rPr>
                <w:szCs w:val="22"/>
              </w:rPr>
            </w:pPr>
            <w:r w:rsidRPr="00E574D5">
              <w:rPr>
                <w:szCs w:val="18"/>
              </w:rPr>
              <w:t>&lt;</w:t>
            </w:r>
            <w:r w:rsidRPr="00E574D5">
              <w:rPr>
                <w:i/>
                <w:szCs w:val="18"/>
              </w:rPr>
              <w: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01F80F65" w14:textId="77777777" w:rsidR="00E31DAB" w:rsidRPr="002B268D" w:rsidRDefault="00E31DAB" w:rsidP="00536B2B">
            <w:pPr>
              <w:keepNext/>
              <w:keepLines/>
              <w:widowControl w:val="0"/>
              <w:spacing w:before="34" w:after="34" w:line="240" w:lineRule="exact"/>
              <w:ind w:left="62"/>
              <w:rPr>
                <w:szCs w:val="22"/>
              </w:rPr>
            </w:pPr>
            <w:r w:rsidRPr="002B268D">
              <w:rPr>
                <w:i/>
                <w:szCs w:val="22"/>
              </w:rPr>
              <w:t>(6)</w:t>
            </w:r>
          </w:p>
        </w:tc>
        <w:tc>
          <w:tcPr>
            <w:tcW w:w="2416" w:type="dxa"/>
            <w:tcBorders>
              <w:top w:val="nil"/>
              <w:left w:val="single" w:sz="4" w:space="0" w:color="auto"/>
              <w:bottom w:val="dotted" w:sz="4" w:space="0" w:color="auto"/>
              <w:right w:val="single" w:sz="4" w:space="0" w:color="auto"/>
            </w:tcBorders>
            <w:shd w:val="clear" w:color="auto" w:fill="FFFFFF"/>
          </w:tcPr>
          <w:p w14:paraId="24735096" w14:textId="77777777" w:rsidR="00E31DAB" w:rsidRPr="002B268D" w:rsidRDefault="00E31DAB" w:rsidP="00536B2B">
            <w:pPr>
              <w:keepNext/>
              <w:keepLines/>
              <w:widowControl w:val="0"/>
              <w:spacing w:before="34" w:after="34" w:line="240" w:lineRule="exact"/>
              <w:jc w:val="center"/>
              <w:rPr>
                <w:szCs w:val="22"/>
              </w:rPr>
            </w:pPr>
            <w:r w:rsidRPr="002B268D">
              <w:rPr>
                <w:i/>
                <w:szCs w:val="22"/>
              </w:rPr>
              <w:t>10</w:t>
            </w:r>
            <w:r>
              <w:rPr>
                <w:i/>
                <w:szCs w:val="22"/>
              </w:rPr>
              <w:t>,</w:t>
            </w:r>
            <w:r w:rsidRPr="002B268D">
              <w:rPr>
                <w:i/>
                <w:szCs w:val="22"/>
              </w:rPr>
              <w:t>3</w:t>
            </w:r>
            <w:r w:rsidRPr="002B268D">
              <w:rPr>
                <w:szCs w:val="22"/>
              </w:rPr>
              <w:sym w:font="Symbol" w:char="F0B1"/>
            </w:r>
            <w:r w:rsidRPr="002B268D">
              <w:rPr>
                <w:i/>
                <w:szCs w:val="22"/>
              </w:rPr>
              <w:t>5</w:t>
            </w:r>
            <w:r>
              <w:rPr>
                <w:i/>
                <w:szCs w:val="22"/>
              </w:rPr>
              <w:t>,</w:t>
            </w:r>
            <w:r w:rsidRPr="002B268D">
              <w:rPr>
                <w:i/>
                <w:szCs w:val="22"/>
              </w:rPr>
              <w:t>80</w:t>
            </w:r>
          </w:p>
        </w:tc>
        <w:tc>
          <w:tcPr>
            <w:tcW w:w="2971" w:type="dxa"/>
            <w:tcBorders>
              <w:top w:val="nil"/>
              <w:left w:val="single" w:sz="4" w:space="0" w:color="auto"/>
              <w:bottom w:val="dotted" w:sz="4" w:space="0" w:color="auto"/>
              <w:right w:val="single" w:sz="4" w:space="0" w:color="auto"/>
            </w:tcBorders>
            <w:shd w:val="clear" w:color="auto" w:fill="FFFFFF"/>
          </w:tcPr>
          <w:p w14:paraId="76E75B7D" w14:textId="77777777" w:rsidR="00E31DAB" w:rsidRPr="002B268D" w:rsidRDefault="00E31DAB" w:rsidP="00536B2B">
            <w:pPr>
              <w:keepNext/>
              <w:keepLines/>
              <w:widowControl w:val="0"/>
              <w:spacing w:before="34" w:after="34" w:line="240" w:lineRule="exact"/>
              <w:jc w:val="center"/>
              <w:rPr>
                <w:szCs w:val="22"/>
              </w:rPr>
            </w:pPr>
            <w:r w:rsidRPr="002B268D">
              <w:rPr>
                <w:i/>
                <w:szCs w:val="22"/>
              </w:rPr>
              <w:t>22</w:t>
            </w:r>
            <w:r>
              <w:rPr>
                <w:i/>
                <w:szCs w:val="22"/>
              </w:rPr>
              <w:t>,</w:t>
            </w:r>
            <w:r w:rsidRPr="002B268D">
              <w:rPr>
                <w:i/>
                <w:szCs w:val="22"/>
              </w:rPr>
              <w:t>5</w:t>
            </w:r>
            <w:r w:rsidRPr="002B268D">
              <w:rPr>
                <w:szCs w:val="22"/>
              </w:rPr>
              <w:sym w:font="Symbol" w:char="F0B1"/>
            </w:r>
            <w:r w:rsidRPr="002B268D">
              <w:rPr>
                <w:i/>
                <w:szCs w:val="22"/>
              </w:rPr>
              <w:t>6</w:t>
            </w:r>
            <w:r>
              <w:rPr>
                <w:i/>
                <w:szCs w:val="22"/>
              </w:rPr>
              <w:t>,</w:t>
            </w:r>
            <w:r w:rsidRPr="002B268D">
              <w:rPr>
                <w:i/>
                <w:szCs w:val="22"/>
              </w:rPr>
              <w:t>68 (17</w:t>
            </w:r>
            <w:r>
              <w:rPr>
                <w:i/>
                <w:szCs w:val="22"/>
              </w:rPr>
              <w:t>,</w:t>
            </w:r>
            <w:r w:rsidRPr="002B268D">
              <w:rPr>
                <w:i/>
                <w:szCs w:val="22"/>
              </w:rPr>
              <w:t>2</w:t>
            </w:r>
            <w:r w:rsidRPr="002B268D">
              <w:rPr>
                <w:i/>
                <w:szCs w:val="22"/>
              </w:rPr>
              <w:noBreakHyphen/>
              <w:t>27</w:t>
            </w:r>
            <w:r>
              <w:rPr>
                <w:i/>
                <w:szCs w:val="22"/>
              </w:rPr>
              <w:t>,</w:t>
            </w:r>
            <w:r w:rsidRPr="002B268D">
              <w:rPr>
                <w:i/>
                <w:szCs w:val="22"/>
              </w:rPr>
              <w:t>8)</w:t>
            </w:r>
          </w:p>
        </w:tc>
      </w:tr>
      <w:tr w:rsidR="00E31DAB" w:rsidRPr="00BE6346" w14:paraId="43CC65F8" w14:textId="77777777" w:rsidTr="00536B2B">
        <w:tc>
          <w:tcPr>
            <w:tcW w:w="1740" w:type="dxa"/>
            <w:tcBorders>
              <w:top w:val="dotted" w:sz="4" w:space="0" w:color="auto"/>
              <w:left w:val="single" w:sz="4" w:space="0" w:color="auto"/>
              <w:bottom w:val="single" w:sz="4" w:space="0" w:color="auto"/>
              <w:right w:val="nil"/>
            </w:tcBorders>
            <w:shd w:val="clear" w:color="auto" w:fill="FFFFFF"/>
          </w:tcPr>
          <w:p w14:paraId="39FDBDE3" w14:textId="77777777" w:rsidR="00E31DAB" w:rsidRPr="00E574D5" w:rsidRDefault="00E31DAB" w:rsidP="00536B2B">
            <w:pPr>
              <w:keepNext/>
              <w:keepLines/>
              <w:widowControl w:val="0"/>
              <w:spacing w:before="34" w:after="34" w:line="240" w:lineRule="exact"/>
              <w:ind w:left="62"/>
              <w:rPr>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566A7DA3" w14:textId="77777777" w:rsidR="00E31DAB" w:rsidRPr="002B268D" w:rsidRDefault="00E31DAB" w:rsidP="00536B2B">
            <w:pPr>
              <w:keepNext/>
              <w:keepLines/>
              <w:widowControl w:val="0"/>
              <w:spacing w:before="34" w:after="34" w:line="240" w:lineRule="exact"/>
              <w:ind w:left="62"/>
              <w:rPr>
                <w:i/>
                <w:szCs w:val="22"/>
              </w:rPr>
            </w:pPr>
            <w:r w:rsidRPr="00B710D1">
              <w:rPr>
                <w:szCs w:val="18"/>
              </w:rPr>
              <w:t>(141)</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4E62BDB1" w14:textId="77777777" w:rsidR="00E31DAB" w:rsidRPr="002B268D" w:rsidRDefault="00E31DAB" w:rsidP="00536B2B">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3D140339" w14:textId="77777777" w:rsidR="00E31DAB" w:rsidRPr="002B268D" w:rsidRDefault="00E31DAB" w:rsidP="00536B2B">
            <w:pPr>
              <w:keepNext/>
              <w:keepLines/>
              <w:widowControl w:val="0"/>
              <w:spacing w:before="34" w:after="34" w:line="240" w:lineRule="exact"/>
              <w:jc w:val="center"/>
              <w:rPr>
                <w:i/>
                <w:szCs w:val="22"/>
              </w:rPr>
            </w:pPr>
            <w:r>
              <w:rPr>
                <w:rFonts w:eastAsia="Verdana" w:cs="Verdana"/>
                <w:szCs w:val="18"/>
                <w:lang w:eastAsia="en-GB"/>
              </w:rPr>
              <w:t>27,2</w:t>
            </w:r>
            <w:r>
              <w:rPr>
                <w:rFonts w:ascii="Symbol" w:eastAsia="Verdana" w:hAnsi="Symbol" w:cs="Verdana"/>
                <w:szCs w:val="18"/>
                <w:lang w:eastAsia="en-GB"/>
              </w:rPr>
              <w:sym w:font="Symbol" w:char="F0B1"/>
            </w:r>
            <w:r>
              <w:rPr>
                <w:rFonts w:eastAsia="Verdana" w:cs="Verdana"/>
                <w:szCs w:val="18"/>
                <w:lang w:eastAsia="en-GB"/>
              </w:rPr>
              <w:t>11,6</w:t>
            </w:r>
          </w:p>
        </w:tc>
      </w:tr>
      <w:tr w:rsidR="00E31DAB" w:rsidRPr="00BE6346" w14:paraId="5E81E08F" w14:textId="77777777" w:rsidTr="00536B2B">
        <w:tc>
          <w:tcPr>
            <w:tcW w:w="1740" w:type="dxa"/>
            <w:tcBorders>
              <w:top w:val="nil"/>
              <w:left w:val="single" w:sz="4" w:space="0" w:color="auto"/>
              <w:bottom w:val="nil"/>
              <w:right w:val="nil"/>
            </w:tcBorders>
            <w:shd w:val="clear" w:color="auto" w:fill="FFFFFF"/>
          </w:tcPr>
          <w:p w14:paraId="1370A0C8" w14:textId="77777777" w:rsidR="00E31DAB" w:rsidRPr="002B268D" w:rsidRDefault="00E31DAB" w:rsidP="00536B2B">
            <w:pPr>
              <w:keepNext/>
              <w:keepLines/>
              <w:widowControl w:val="0"/>
              <w:spacing w:before="34" w:after="34" w:line="240" w:lineRule="exact"/>
              <w:ind w:left="62"/>
              <w:rPr>
                <w:b/>
                <w:bCs/>
                <w:szCs w:val="22"/>
              </w:rPr>
            </w:pPr>
            <w:r>
              <w:rPr>
                <w:b/>
                <w:bCs/>
                <w:szCs w:val="22"/>
              </w:rPr>
              <w:t xml:space="preserve">Luna a </w:t>
            </w:r>
            <w:r w:rsidRPr="002B268D">
              <w:rPr>
                <w:b/>
                <w:bCs/>
                <w:szCs w:val="22"/>
              </w:rPr>
              <w:t>3</w:t>
            </w:r>
            <w:r>
              <w:rPr>
                <w:b/>
                <w:bCs/>
                <w:szCs w:val="22"/>
              </w:rPr>
              <w:t>-a</w:t>
            </w:r>
          </w:p>
        </w:tc>
        <w:tc>
          <w:tcPr>
            <w:tcW w:w="670" w:type="dxa"/>
            <w:tcBorders>
              <w:top w:val="nil"/>
              <w:left w:val="nil"/>
              <w:bottom w:val="nil"/>
              <w:right w:val="single" w:sz="4" w:space="0" w:color="auto"/>
            </w:tcBorders>
            <w:shd w:val="clear" w:color="auto" w:fill="FFFFFF"/>
          </w:tcPr>
          <w:p w14:paraId="62D4C948" w14:textId="77777777" w:rsidR="00E31DAB" w:rsidRPr="002B268D" w:rsidRDefault="00E31DAB" w:rsidP="00536B2B">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183ACAF1" w14:textId="77777777" w:rsidR="00E31DAB" w:rsidRPr="002B268D" w:rsidRDefault="00E31DAB" w:rsidP="00536B2B">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228835BA" w14:textId="77777777" w:rsidR="00E31DAB" w:rsidRPr="002B268D" w:rsidRDefault="00E31DAB" w:rsidP="00536B2B">
            <w:pPr>
              <w:keepNext/>
              <w:keepLines/>
              <w:widowControl w:val="0"/>
              <w:spacing w:before="34" w:after="34" w:line="240" w:lineRule="exact"/>
              <w:jc w:val="center"/>
              <w:rPr>
                <w:szCs w:val="22"/>
              </w:rPr>
            </w:pPr>
          </w:p>
        </w:tc>
      </w:tr>
      <w:tr w:rsidR="00E31DAB" w:rsidRPr="00BE6346" w14:paraId="1A23B97E" w14:textId="77777777" w:rsidTr="00536B2B">
        <w:tc>
          <w:tcPr>
            <w:tcW w:w="1740" w:type="dxa"/>
            <w:tcBorders>
              <w:top w:val="nil"/>
              <w:left w:val="single" w:sz="4" w:space="0" w:color="auto"/>
              <w:bottom w:val="nil"/>
              <w:right w:val="nil"/>
            </w:tcBorders>
            <w:shd w:val="clear" w:color="auto" w:fill="FFFFFF"/>
          </w:tcPr>
          <w:p w14:paraId="3790AC6F" w14:textId="77777777" w:rsidR="00E31DAB" w:rsidRPr="002B268D" w:rsidRDefault="00E31DAB" w:rsidP="00536B2B">
            <w:pPr>
              <w:keepNext/>
              <w:keepLines/>
              <w:widowControl w:val="0"/>
              <w:spacing w:before="34" w:after="34" w:line="240" w:lineRule="exact"/>
              <w:ind w:left="62"/>
              <w:rPr>
                <w:szCs w:val="22"/>
              </w:rPr>
            </w:pPr>
            <w:r w:rsidRPr="00E574D5">
              <w:rPr>
                <w:rFonts w:ascii="Symbol" w:hAnsi="Symbol"/>
                <w:szCs w:val="18"/>
              </w:rPr>
              <w:sym w:font="Symbol" w:char="F03C"/>
            </w:r>
            <w:r w:rsidRPr="00E574D5">
              <w:rPr>
                <w:szCs w:val="18"/>
              </w:rPr>
              <w:t>6</w:t>
            </w:r>
            <w:r>
              <w:rPr>
                <w:szCs w:val="18"/>
              </w:rPr>
              <w:t> ani</w:t>
            </w:r>
          </w:p>
        </w:tc>
        <w:tc>
          <w:tcPr>
            <w:tcW w:w="670" w:type="dxa"/>
            <w:tcBorders>
              <w:top w:val="nil"/>
              <w:left w:val="nil"/>
              <w:bottom w:val="nil"/>
              <w:right w:val="single" w:sz="4" w:space="0" w:color="auto"/>
            </w:tcBorders>
            <w:shd w:val="clear" w:color="auto" w:fill="FFFFFF"/>
          </w:tcPr>
          <w:p w14:paraId="4433FA09" w14:textId="77777777" w:rsidR="00E31DAB" w:rsidRPr="002B268D" w:rsidRDefault="00E31DAB" w:rsidP="00536B2B">
            <w:pPr>
              <w:keepNext/>
              <w:keepLines/>
              <w:widowControl w:val="0"/>
              <w:spacing w:before="34" w:after="34" w:line="240" w:lineRule="exact"/>
              <w:ind w:left="62"/>
              <w:rPr>
                <w:szCs w:val="22"/>
              </w:rPr>
            </w:pPr>
            <w:r w:rsidRPr="002B268D">
              <w:rPr>
                <w:szCs w:val="22"/>
              </w:rPr>
              <w:t>(15)</w:t>
            </w:r>
          </w:p>
        </w:tc>
        <w:tc>
          <w:tcPr>
            <w:tcW w:w="2416" w:type="dxa"/>
            <w:tcBorders>
              <w:top w:val="nil"/>
              <w:left w:val="single" w:sz="4" w:space="0" w:color="auto"/>
              <w:bottom w:val="nil"/>
              <w:right w:val="single" w:sz="4" w:space="0" w:color="auto"/>
            </w:tcBorders>
            <w:shd w:val="clear" w:color="auto" w:fill="FFFFFF"/>
          </w:tcPr>
          <w:p w14:paraId="190C11B3" w14:textId="77777777" w:rsidR="00E31DAB" w:rsidRPr="002B268D" w:rsidRDefault="00E31DAB" w:rsidP="00536B2B">
            <w:pPr>
              <w:keepNext/>
              <w:keepLines/>
              <w:widowControl w:val="0"/>
              <w:spacing w:before="34" w:after="34" w:line="240" w:lineRule="exact"/>
              <w:jc w:val="center"/>
              <w:rPr>
                <w:szCs w:val="22"/>
              </w:rPr>
            </w:pPr>
            <w:r w:rsidRPr="002B268D">
              <w:rPr>
                <w:szCs w:val="22"/>
              </w:rPr>
              <w:t>22</w:t>
            </w:r>
            <w:r>
              <w:rPr>
                <w:szCs w:val="22"/>
              </w:rPr>
              <w:t>,</w:t>
            </w:r>
            <w:r w:rsidRPr="002B268D">
              <w:rPr>
                <w:szCs w:val="22"/>
              </w:rPr>
              <w:t>7</w:t>
            </w:r>
            <w:r w:rsidRPr="002B268D">
              <w:rPr>
                <w:szCs w:val="22"/>
              </w:rPr>
              <w:sym w:font="Symbol" w:char="F0B1"/>
            </w:r>
            <w:r w:rsidRPr="002B268D">
              <w:rPr>
                <w:szCs w:val="22"/>
              </w:rPr>
              <w:t>10</w:t>
            </w:r>
            <w:r>
              <w:rPr>
                <w:szCs w:val="22"/>
              </w:rPr>
              <w:t>,</w:t>
            </w:r>
            <w:r w:rsidRPr="002B268D">
              <w:rPr>
                <w:szCs w:val="22"/>
              </w:rPr>
              <w:t>1</w:t>
            </w:r>
          </w:p>
        </w:tc>
        <w:tc>
          <w:tcPr>
            <w:tcW w:w="2971" w:type="dxa"/>
            <w:tcBorders>
              <w:top w:val="nil"/>
              <w:left w:val="single" w:sz="4" w:space="0" w:color="auto"/>
              <w:bottom w:val="nil"/>
              <w:right w:val="single" w:sz="4" w:space="0" w:color="auto"/>
            </w:tcBorders>
            <w:shd w:val="clear" w:color="auto" w:fill="FFFFFF"/>
          </w:tcPr>
          <w:p w14:paraId="7F0FBF1D" w14:textId="77777777" w:rsidR="00E31DAB" w:rsidRPr="002B268D" w:rsidRDefault="00E31DAB" w:rsidP="00536B2B">
            <w:pPr>
              <w:keepNext/>
              <w:keepLines/>
              <w:widowControl w:val="0"/>
              <w:spacing w:before="34" w:after="34" w:line="240" w:lineRule="exact"/>
              <w:jc w:val="center"/>
              <w:rPr>
                <w:szCs w:val="22"/>
              </w:rPr>
            </w:pPr>
            <w:r w:rsidRPr="002B268D">
              <w:rPr>
                <w:szCs w:val="22"/>
              </w:rPr>
              <w:t>49</w:t>
            </w:r>
            <w:r>
              <w:rPr>
                <w:szCs w:val="22"/>
              </w:rPr>
              <w:t>,</w:t>
            </w:r>
            <w:r w:rsidRPr="002B268D">
              <w:rPr>
                <w:szCs w:val="22"/>
              </w:rPr>
              <w:t>7</w:t>
            </w:r>
            <w:r w:rsidRPr="002B268D">
              <w:rPr>
                <w:szCs w:val="22"/>
              </w:rPr>
              <w:sym w:font="Symbol" w:char="F0B1"/>
            </w:r>
            <w:r w:rsidRPr="002B268D">
              <w:rPr>
                <w:szCs w:val="22"/>
              </w:rPr>
              <w:t>18</w:t>
            </w:r>
            <w:r>
              <w:rPr>
                <w:szCs w:val="22"/>
              </w:rPr>
              <w:t>,</w:t>
            </w:r>
            <w:r w:rsidRPr="002B268D">
              <w:rPr>
                <w:szCs w:val="22"/>
              </w:rPr>
              <w:t>2</w:t>
            </w:r>
          </w:p>
        </w:tc>
      </w:tr>
      <w:tr w:rsidR="00E31DAB" w:rsidRPr="00BE6346" w14:paraId="706A8F27" w14:textId="77777777" w:rsidTr="00536B2B">
        <w:tc>
          <w:tcPr>
            <w:tcW w:w="1740" w:type="dxa"/>
            <w:tcBorders>
              <w:top w:val="nil"/>
              <w:left w:val="single" w:sz="4" w:space="0" w:color="auto"/>
              <w:bottom w:val="nil"/>
              <w:right w:val="nil"/>
            </w:tcBorders>
            <w:shd w:val="clear" w:color="auto" w:fill="FFFFFF"/>
          </w:tcPr>
          <w:p w14:paraId="678FD749" w14:textId="77777777" w:rsidR="00E31DAB" w:rsidRPr="002B268D" w:rsidRDefault="00E31DAB" w:rsidP="00536B2B">
            <w:pPr>
              <w:keepNext/>
              <w:keepLines/>
              <w:widowControl w:val="0"/>
              <w:spacing w:before="34" w:after="34" w:line="240" w:lineRule="exact"/>
              <w:ind w:left="62"/>
              <w:rPr>
                <w:szCs w:val="22"/>
              </w:rPr>
            </w:pPr>
            <w:r w:rsidRPr="00E574D5">
              <w:rPr>
                <w:szCs w:val="18"/>
              </w:rPr>
              <w:t xml:space="preserve">6 </w:t>
            </w:r>
            <w:r>
              <w:rPr>
                <w:szCs w:val="18"/>
              </w:rPr>
              <w:noBreakHyphen/>
            </w:r>
            <w:r w:rsidRPr="00E574D5">
              <w:rPr>
                <w:szCs w:val="18"/>
              </w:rPr>
              <w:t xml:space="preserve"> &lt;12</w:t>
            </w:r>
            <w:r>
              <w:rPr>
                <w:szCs w:val="18"/>
              </w:rPr>
              <w:t> ani</w:t>
            </w:r>
          </w:p>
        </w:tc>
        <w:tc>
          <w:tcPr>
            <w:tcW w:w="670" w:type="dxa"/>
            <w:tcBorders>
              <w:top w:val="nil"/>
              <w:left w:val="nil"/>
              <w:bottom w:val="nil"/>
              <w:right w:val="single" w:sz="4" w:space="0" w:color="auto"/>
            </w:tcBorders>
            <w:shd w:val="clear" w:color="auto" w:fill="FFFFFF"/>
          </w:tcPr>
          <w:p w14:paraId="1442F46C" w14:textId="77777777" w:rsidR="00E31DAB" w:rsidRPr="002B268D" w:rsidRDefault="00E31DAB" w:rsidP="00536B2B">
            <w:pPr>
              <w:keepNext/>
              <w:keepLines/>
              <w:widowControl w:val="0"/>
              <w:spacing w:before="34" w:after="34" w:line="240" w:lineRule="exact"/>
              <w:ind w:left="62"/>
              <w:rPr>
                <w:szCs w:val="22"/>
              </w:rPr>
            </w:pPr>
            <w:r w:rsidRPr="002B268D">
              <w:rPr>
                <w:szCs w:val="22"/>
              </w:rPr>
              <w:t>(14)</w:t>
            </w:r>
            <w:r w:rsidRPr="002B268D">
              <w:rPr>
                <w:szCs w:val="22"/>
                <w:vertAlign w:val="superscript"/>
              </w:rPr>
              <w:t>E</w:t>
            </w:r>
          </w:p>
        </w:tc>
        <w:tc>
          <w:tcPr>
            <w:tcW w:w="2416" w:type="dxa"/>
            <w:tcBorders>
              <w:top w:val="nil"/>
              <w:left w:val="single" w:sz="4" w:space="0" w:color="auto"/>
              <w:bottom w:val="nil"/>
              <w:right w:val="single" w:sz="4" w:space="0" w:color="auto"/>
            </w:tcBorders>
            <w:shd w:val="clear" w:color="auto" w:fill="FFFFFF"/>
          </w:tcPr>
          <w:p w14:paraId="67A79219" w14:textId="77777777" w:rsidR="00E31DAB" w:rsidRPr="002B268D" w:rsidRDefault="00E31DAB" w:rsidP="00536B2B">
            <w:pPr>
              <w:keepNext/>
              <w:keepLines/>
              <w:widowControl w:val="0"/>
              <w:spacing w:before="34" w:after="34" w:line="240" w:lineRule="exact"/>
              <w:jc w:val="center"/>
              <w:rPr>
                <w:szCs w:val="22"/>
              </w:rPr>
            </w:pPr>
            <w:r w:rsidRPr="002B268D">
              <w:rPr>
                <w:szCs w:val="22"/>
              </w:rPr>
              <w:t>27</w:t>
            </w:r>
            <w:r>
              <w:rPr>
                <w:szCs w:val="22"/>
              </w:rPr>
              <w:t>,</w:t>
            </w:r>
            <w:r w:rsidRPr="002B268D">
              <w:rPr>
                <w:szCs w:val="22"/>
              </w:rPr>
              <w:t>8</w:t>
            </w:r>
            <w:r w:rsidRPr="002B268D">
              <w:rPr>
                <w:szCs w:val="22"/>
              </w:rPr>
              <w:sym w:font="Symbol" w:char="F0B1"/>
            </w:r>
            <w:r w:rsidRPr="002B268D">
              <w:rPr>
                <w:szCs w:val="22"/>
              </w:rPr>
              <w:t>14</w:t>
            </w:r>
            <w:r>
              <w:rPr>
                <w:szCs w:val="22"/>
              </w:rPr>
              <w:t>,</w:t>
            </w:r>
            <w:r w:rsidRPr="002B268D">
              <w:rPr>
                <w:szCs w:val="22"/>
              </w:rPr>
              <w:t>3</w:t>
            </w:r>
          </w:p>
        </w:tc>
        <w:tc>
          <w:tcPr>
            <w:tcW w:w="2971" w:type="dxa"/>
            <w:tcBorders>
              <w:top w:val="nil"/>
              <w:left w:val="single" w:sz="4" w:space="0" w:color="auto"/>
              <w:bottom w:val="nil"/>
              <w:right w:val="single" w:sz="4" w:space="0" w:color="auto"/>
            </w:tcBorders>
            <w:shd w:val="clear" w:color="auto" w:fill="FFFFFF"/>
          </w:tcPr>
          <w:p w14:paraId="229CB222" w14:textId="77777777" w:rsidR="00E31DAB" w:rsidRPr="002B268D" w:rsidRDefault="00E31DAB" w:rsidP="00536B2B">
            <w:pPr>
              <w:keepNext/>
              <w:keepLines/>
              <w:widowControl w:val="0"/>
              <w:spacing w:before="34" w:after="34" w:line="240" w:lineRule="exact"/>
              <w:jc w:val="center"/>
              <w:rPr>
                <w:szCs w:val="22"/>
              </w:rPr>
            </w:pPr>
            <w:r w:rsidRPr="002B268D">
              <w:rPr>
                <w:szCs w:val="22"/>
              </w:rPr>
              <w:t>61</w:t>
            </w:r>
            <w:r>
              <w:rPr>
                <w:szCs w:val="22"/>
              </w:rPr>
              <w:t>,</w:t>
            </w:r>
            <w:r w:rsidRPr="002B268D">
              <w:rPr>
                <w:szCs w:val="22"/>
              </w:rPr>
              <w:t>9</w:t>
            </w:r>
            <w:r w:rsidRPr="002B268D">
              <w:rPr>
                <w:szCs w:val="22"/>
              </w:rPr>
              <w:sym w:font="Symbol" w:char="F0B1"/>
            </w:r>
            <w:r w:rsidRPr="002B268D">
              <w:rPr>
                <w:szCs w:val="22"/>
              </w:rPr>
              <w:t>19</w:t>
            </w:r>
            <w:r>
              <w:rPr>
                <w:szCs w:val="22"/>
              </w:rPr>
              <w:t>,</w:t>
            </w:r>
            <w:r w:rsidRPr="002B268D">
              <w:rPr>
                <w:szCs w:val="22"/>
              </w:rPr>
              <w:t>6</w:t>
            </w:r>
          </w:p>
        </w:tc>
      </w:tr>
      <w:tr w:rsidR="00E31DAB" w:rsidRPr="00BE6346" w14:paraId="1F8F10A6" w14:textId="77777777" w:rsidTr="00536B2B">
        <w:tc>
          <w:tcPr>
            <w:tcW w:w="1740" w:type="dxa"/>
            <w:tcBorders>
              <w:top w:val="nil"/>
              <w:left w:val="single" w:sz="4" w:space="0" w:color="auto"/>
              <w:bottom w:val="nil"/>
              <w:right w:val="nil"/>
            </w:tcBorders>
            <w:shd w:val="clear" w:color="auto" w:fill="FFFFFF"/>
          </w:tcPr>
          <w:p w14:paraId="4302ABFA" w14:textId="77777777" w:rsidR="00E31DAB" w:rsidRPr="002B268D" w:rsidRDefault="00E31DAB" w:rsidP="00536B2B">
            <w:pPr>
              <w:keepNext/>
              <w:keepLines/>
              <w:widowControl w:val="0"/>
              <w:spacing w:before="34" w:after="34" w:line="240" w:lineRule="exact"/>
              <w:ind w:left="62"/>
              <w:rPr>
                <w:szCs w:val="22"/>
              </w:rPr>
            </w:pPr>
            <w:r w:rsidRPr="00E574D5">
              <w:rPr>
                <w:szCs w:val="18"/>
              </w:rPr>
              <w:t>12</w:t>
            </w:r>
            <w:r>
              <w:rPr>
                <w:szCs w:val="18"/>
              </w:rPr>
              <w:noBreakHyphen/>
            </w:r>
            <w:r w:rsidRPr="00E574D5">
              <w:rPr>
                <w:szCs w:val="18"/>
              </w:rPr>
              <w:t>18</w:t>
            </w:r>
            <w:r>
              <w:rPr>
                <w:szCs w:val="18"/>
              </w:rPr>
              <w:t> ani</w:t>
            </w:r>
          </w:p>
        </w:tc>
        <w:tc>
          <w:tcPr>
            <w:tcW w:w="670" w:type="dxa"/>
            <w:tcBorders>
              <w:top w:val="nil"/>
              <w:left w:val="nil"/>
              <w:bottom w:val="nil"/>
              <w:right w:val="single" w:sz="4" w:space="0" w:color="auto"/>
            </w:tcBorders>
            <w:shd w:val="clear" w:color="auto" w:fill="FFFFFF"/>
          </w:tcPr>
          <w:p w14:paraId="588C635F" w14:textId="77777777" w:rsidR="00E31DAB" w:rsidRPr="002B268D" w:rsidRDefault="00E31DAB" w:rsidP="00536B2B">
            <w:pPr>
              <w:keepNext/>
              <w:keepLines/>
              <w:widowControl w:val="0"/>
              <w:spacing w:before="34" w:after="34" w:line="240" w:lineRule="exact"/>
              <w:ind w:left="62"/>
              <w:rPr>
                <w:szCs w:val="22"/>
              </w:rPr>
            </w:pPr>
            <w:r w:rsidRPr="002B268D">
              <w:rPr>
                <w:szCs w:val="22"/>
              </w:rPr>
              <w:t>(17)</w:t>
            </w:r>
          </w:p>
        </w:tc>
        <w:tc>
          <w:tcPr>
            <w:tcW w:w="2416" w:type="dxa"/>
            <w:tcBorders>
              <w:top w:val="nil"/>
              <w:left w:val="single" w:sz="4" w:space="0" w:color="auto"/>
              <w:bottom w:val="nil"/>
              <w:right w:val="single" w:sz="4" w:space="0" w:color="auto"/>
            </w:tcBorders>
            <w:shd w:val="clear" w:color="auto" w:fill="FFFFFF"/>
          </w:tcPr>
          <w:p w14:paraId="1CCD0D47" w14:textId="77777777" w:rsidR="00E31DAB" w:rsidRPr="002B268D" w:rsidRDefault="00E31DAB" w:rsidP="00536B2B">
            <w:pPr>
              <w:keepNext/>
              <w:keepLines/>
              <w:widowControl w:val="0"/>
              <w:spacing w:before="34" w:after="34" w:line="240" w:lineRule="exact"/>
              <w:jc w:val="center"/>
              <w:rPr>
                <w:szCs w:val="22"/>
              </w:rPr>
            </w:pPr>
            <w:r w:rsidRPr="002B268D">
              <w:rPr>
                <w:szCs w:val="22"/>
              </w:rPr>
              <w:t>17</w:t>
            </w:r>
            <w:r>
              <w:rPr>
                <w:szCs w:val="22"/>
              </w:rPr>
              <w:t>,</w:t>
            </w:r>
            <w:r w:rsidRPr="002B268D">
              <w:rPr>
                <w:szCs w:val="22"/>
              </w:rPr>
              <w:t>9</w:t>
            </w:r>
            <w:r w:rsidRPr="002B268D">
              <w:rPr>
                <w:szCs w:val="22"/>
              </w:rPr>
              <w:sym w:font="Symbol" w:char="F0B1"/>
            </w:r>
            <w:r w:rsidRPr="002B268D">
              <w:rPr>
                <w:szCs w:val="22"/>
              </w:rPr>
              <w:t>9</w:t>
            </w:r>
            <w:r>
              <w:rPr>
                <w:szCs w:val="22"/>
              </w:rPr>
              <w:t>,</w:t>
            </w:r>
            <w:r w:rsidRPr="002B268D">
              <w:rPr>
                <w:szCs w:val="22"/>
              </w:rPr>
              <w:t>57</w:t>
            </w:r>
          </w:p>
        </w:tc>
        <w:tc>
          <w:tcPr>
            <w:tcW w:w="2971" w:type="dxa"/>
            <w:tcBorders>
              <w:top w:val="nil"/>
              <w:left w:val="single" w:sz="4" w:space="0" w:color="auto"/>
              <w:bottom w:val="nil"/>
              <w:right w:val="single" w:sz="4" w:space="0" w:color="auto"/>
            </w:tcBorders>
            <w:shd w:val="clear" w:color="auto" w:fill="FFFFFF"/>
          </w:tcPr>
          <w:p w14:paraId="01832780" w14:textId="77777777" w:rsidR="00E31DAB" w:rsidRPr="002B268D" w:rsidRDefault="00E31DAB" w:rsidP="00536B2B">
            <w:pPr>
              <w:keepNext/>
              <w:keepLines/>
              <w:widowControl w:val="0"/>
              <w:spacing w:before="34" w:after="34" w:line="240" w:lineRule="exact"/>
              <w:jc w:val="center"/>
              <w:rPr>
                <w:szCs w:val="22"/>
              </w:rPr>
            </w:pPr>
            <w:r w:rsidRPr="002B268D">
              <w:rPr>
                <w:szCs w:val="22"/>
              </w:rPr>
              <w:t>53</w:t>
            </w:r>
            <w:r>
              <w:rPr>
                <w:szCs w:val="22"/>
              </w:rPr>
              <w:t>,</w:t>
            </w:r>
            <w:r w:rsidRPr="002B268D">
              <w:rPr>
                <w:szCs w:val="22"/>
              </w:rPr>
              <w:t>6</w:t>
            </w:r>
            <w:r w:rsidRPr="002B268D">
              <w:rPr>
                <w:szCs w:val="22"/>
              </w:rPr>
              <w:sym w:font="Symbol" w:char="F0B1"/>
            </w:r>
            <w:r w:rsidRPr="002B268D">
              <w:rPr>
                <w:szCs w:val="22"/>
              </w:rPr>
              <w:t>20</w:t>
            </w:r>
            <w:r>
              <w:rPr>
                <w:szCs w:val="22"/>
              </w:rPr>
              <w:t>,</w:t>
            </w:r>
            <w:r w:rsidRPr="002B268D">
              <w:rPr>
                <w:szCs w:val="22"/>
              </w:rPr>
              <w:t>2</w:t>
            </w:r>
            <w:r w:rsidRPr="002B268D">
              <w:rPr>
                <w:szCs w:val="22"/>
                <w:vertAlign w:val="superscript"/>
              </w:rPr>
              <w:t>F</w:t>
            </w:r>
          </w:p>
        </w:tc>
      </w:tr>
      <w:tr w:rsidR="00E31DAB" w:rsidRPr="00BE6346" w14:paraId="4CF0410B" w14:textId="77777777" w:rsidTr="00536B2B">
        <w:tc>
          <w:tcPr>
            <w:tcW w:w="1740" w:type="dxa"/>
            <w:tcBorders>
              <w:top w:val="nil"/>
              <w:left w:val="single" w:sz="4" w:space="0" w:color="auto"/>
              <w:bottom w:val="nil"/>
              <w:right w:val="nil"/>
            </w:tcBorders>
            <w:shd w:val="clear" w:color="auto" w:fill="FFFFFF"/>
          </w:tcPr>
          <w:p w14:paraId="4E7E7E28" w14:textId="77777777" w:rsidR="00E31DAB" w:rsidRPr="002B268D" w:rsidRDefault="00E31DAB" w:rsidP="00536B2B">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65BA9F4E" w14:textId="77777777" w:rsidR="00E31DAB" w:rsidRPr="002B268D" w:rsidRDefault="00E31DAB" w:rsidP="00536B2B">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437E6288" w14:textId="77777777" w:rsidR="00E31DAB" w:rsidRPr="002B268D" w:rsidRDefault="00E31DAB" w:rsidP="00536B2B">
            <w:pPr>
              <w:keepNext/>
              <w:keepLines/>
              <w:widowControl w:val="0"/>
              <w:spacing w:before="34" w:after="34" w:line="240" w:lineRule="exact"/>
              <w:jc w:val="center"/>
              <w:rPr>
                <w:szCs w:val="22"/>
              </w:rPr>
            </w:pPr>
            <w:r w:rsidRPr="002B268D">
              <w:rPr>
                <w:szCs w:val="22"/>
              </w:rPr>
              <w:t>-</w:t>
            </w:r>
          </w:p>
        </w:tc>
        <w:tc>
          <w:tcPr>
            <w:tcW w:w="2971" w:type="dxa"/>
            <w:tcBorders>
              <w:top w:val="nil"/>
              <w:left w:val="single" w:sz="4" w:space="0" w:color="auto"/>
              <w:bottom w:val="nil"/>
              <w:right w:val="single" w:sz="4" w:space="0" w:color="auto"/>
            </w:tcBorders>
            <w:shd w:val="clear" w:color="auto" w:fill="FFFFFF"/>
          </w:tcPr>
          <w:p w14:paraId="6296C429" w14:textId="77777777" w:rsidR="00E31DAB" w:rsidRPr="002B268D" w:rsidRDefault="00E31DAB" w:rsidP="00536B2B">
            <w:pPr>
              <w:keepNext/>
              <w:keepLines/>
              <w:widowControl w:val="0"/>
              <w:spacing w:before="34" w:after="34" w:line="240" w:lineRule="exact"/>
              <w:jc w:val="center"/>
              <w:rPr>
                <w:szCs w:val="22"/>
              </w:rPr>
            </w:pPr>
            <w:r w:rsidRPr="002B268D">
              <w:rPr>
                <w:szCs w:val="22"/>
              </w:rPr>
              <w:t>-</w:t>
            </w:r>
          </w:p>
        </w:tc>
      </w:tr>
      <w:tr w:rsidR="00E31DAB" w:rsidRPr="00BE6346" w14:paraId="3910E82F" w14:textId="77777777" w:rsidTr="00536B2B">
        <w:tc>
          <w:tcPr>
            <w:tcW w:w="1740" w:type="dxa"/>
            <w:tcBorders>
              <w:top w:val="nil"/>
              <w:left w:val="single" w:sz="4" w:space="0" w:color="auto"/>
              <w:bottom w:val="dotted" w:sz="4" w:space="0" w:color="auto"/>
              <w:right w:val="nil"/>
            </w:tcBorders>
            <w:shd w:val="clear" w:color="auto" w:fill="FFFFFF"/>
          </w:tcPr>
          <w:p w14:paraId="37FC2F45" w14:textId="77777777" w:rsidR="00E31DAB" w:rsidRPr="002B268D" w:rsidRDefault="00E31DAB" w:rsidP="00536B2B">
            <w:pPr>
              <w:keepNext/>
              <w:keepLines/>
              <w:widowControl w:val="0"/>
              <w:spacing w:before="34" w:after="34" w:line="240" w:lineRule="exact"/>
              <w:ind w:left="62"/>
              <w:rPr>
                <w:szCs w:val="22"/>
              </w:rPr>
            </w:pPr>
            <w:r w:rsidRPr="00E574D5">
              <w:rPr>
                <w:i/>
                <w:szCs w:val="18"/>
              </w:rPr>
              <w:t>&lt;2</w:t>
            </w:r>
            <w:r>
              <w:rPr>
                <w:i/>
                <w:szCs w:val="18"/>
              </w:rPr>
              <w:t> ani</w:t>
            </w:r>
            <w:r w:rsidRPr="00E574D5">
              <w:rPr>
                <w:i/>
                <w:szCs w:val="18"/>
                <w:vertAlign w:val="superscript"/>
              </w:rPr>
              <w:t>C</w:t>
            </w:r>
          </w:p>
        </w:tc>
        <w:tc>
          <w:tcPr>
            <w:tcW w:w="670" w:type="dxa"/>
            <w:tcBorders>
              <w:top w:val="nil"/>
              <w:left w:val="nil"/>
              <w:bottom w:val="dotted" w:sz="4" w:space="0" w:color="auto"/>
              <w:right w:val="single" w:sz="4" w:space="0" w:color="auto"/>
            </w:tcBorders>
            <w:shd w:val="clear" w:color="auto" w:fill="FFFFFF"/>
          </w:tcPr>
          <w:p w14:paraId="60AE2F99" w14:textId="77777777" w:rsidR="00E31DAB" w:rsidRPr="002B268D" w:rsidRDefault="00E31DAB" w:rsidP="00536B2B">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dotted" w:sz="4" w:space="0" w:color="auto"/>
              <w:right w:val="single" w:sz="4" w:space="0" w:color="auto"/>
            </w:tcBorders>
            <w:shd w:val="clear" w:color="auto" w:fill="FFFFFF"/>
          </w:tcPr>
          <w:p w14:paraId="1564F001" w14:textId="77777777" w:rsidR="00E31DAB" w:rsidRPr="002B268D" w:rsidRDefault="00E31DAB" w:rsidP="00536B2B">
            <w:pPr>
              <w:keepNext/>
              <w:keepLines/>
              <w:widowControl w:val="0"/>
              <w:spacing w:before="34" w:after="34" w:line="240" w:lineRule="exact"/>
              <w:jc w:val="center"/>
              <w:rPr>
                <w:szCs w:val="22"/>
              </w:rPr>
            </w:pPr>
            <w:r w:rsidRPr="002B268D">
              <w:rPr>
                <w:i/>
                <w:szCs w:val="22"/>
              </w:rPr>
              <w:t>23</w:t>
            </w:r>
            <w:r>
              <w:rPr>
                <w:i/>
                <w:szCs w:val="22"/>
              </w:rPr>
              <w:t>,</w:t>
            </w:r>
            <w:r w:rsidRPr="002B268D">
              <w:rPr>
                <w:i/>
                <w:szCs w:val="22"/>
              </w:rPr>
              <w:t>8</w:t>
            </w:r>
            <w:r w:rsidRPr="002B268D">
              <w:rPr>
                <w:szCs w:val="22"/>
              </w:rPr>
              <w:sym w:font="Symbol" w:char="F0B1"/>
            </w:r>
            <w:r w:rsidRPr="002B268D">
              <w:rPr>
                <w:i/>
                <w:szCs w:val="22"/>
              </w:rPr>
              <w:t>13</w:t>
            </w:r>
            <w:r>
              <w:rPr>
                <w:i/>
                <w:szCs w:val="22"/>
              </w:rPr>
              <w:t>,</w:t>
            </w:r>
            <w:r w:rsidRPr="002B268D">
              <w:rPr>
                <w:i/>
                <w:szCs w:val="22"/>
              </w:rPr>
              <w:t>4</w:t>
            </w:r>
          </w:p>
        </w:tc>
        <w:tc>
          <w:tcPr>
            <w:tcW w:w="2971" w:type="dxa"/>
            <w:tcBorders>
              <w:top w:val="nil"/>
              <w:left w:val="single" w:sz="4" w:space="0" w:color="auto"/>
              <w:bottom w:val="dotted" w:sz="4" w:space="0" w:color="auto"/>
              <w:right w:val="single" w:sz="4" w:space="0" w:color="auto"/>
            </w:tcBorders>
            <w:shd w:val="clear" w:color="auto" w:fill="FFFFFF"/>
          </w:tcPr>
          <w:p w14:paraId="5C580DA9" w14:textId="77777777" w:rsidR="00E31DAB" w:rsidRPr="002B268D" w:rsidRDefault="00E31DAB" w:rsidP="00536B2B">
            <w:pPr>
              <w:keepNext/>
              <w:keepLines/>
              <w:widowControl w:val="0"/>
              <w:spacing w:before="34" w:after="34" w:line="240" w:lineRule="exact"/>
              <w:jc w:val="center"/>
              <w:rPr>
                <w:szCs w:val="22"/>
              </w:rPr>
            </w:pPr>
            <w:r w:rsidRPr="002B268D">
              <w:rPr>
                <w:i/>
                <w:szCs w:val="22"/>
              </w:rPr>
              <w:t>47</w:t>
            </w:r>
            <w:r>
              <w:rPr>
                <w:i/>
                <w:szCs w:val="22"/>
              </w:rPr>
              <w:t>,</w:t>
            </w:r>
            <w:r w:rsidRPr="002B268D">
              <w:rPr>
                <w:i/>
                <w:szCs w:val="22"/>
              </w:rPr>
              <w:t>4</w:t>
            </w:r>
            <w:r w:rsidRPr="002B268D">
              <w:rPr>
                <w:szCs w:val="22"/>
              </w:rPr>
              <w:sym w:font="Symbol" w:char="F0B1"/>
            </w:r>
            <w:r w:rsidRPr="002B268D">
              <w:rPr>
                <w:i/>
                <w:szCs w:val="22"/>
              </w:rPr>
              <w:t>14</w:t>
            </w:r>
            <w:r>
              <w:rPr>
                <w:i/>
                <w:szCs w:val="22"/>
              </w:rPr>
              <w:t>,</w:t>
            </w:r>
            <w:r w:rsidRPr="002B268D">
              <w:rPr>
                <w:i/>
                <w:szCs w:val="22"/>
              </w:rPr>
              <w:t>7</w:t>
            </w:r>
          </w:p>
        </w:tc>
      </w:tr>
      <w:tr w:rsidR="00E31DAB" w:rsidRPr="00BE6346" w14:paraId="2E3FF61F" w14:textId="77777777" w:rsidTr="00536B2B">
        <w:tc>
          <w:tcPr>
            <w:tcW w:w="1740" w:type="dxa"/>
            <w:tcBorders>
              <w:top w:val="dotted" w:sz="4" w:space="0" w:color="auto"/>
              <w:left w:val="single" w:sz="4" w:space="0" w:color="auto"/>
              <w:bottom w:val="single" w:sz="4" w:space="0" w:color="auto"/>
              <w:right w:val="nil"/>
            </w:tcBorders>
            <w:shd w:val="clear" w:color="auto" w:fill="FFFFFF"/>
          </w:tcPr>
          <w:p w14:paraId="58A81A1B" w14:textId="77777777" w:rsidR="00E31DAB" w:rsidRPr="00E574D5" w:rsidRDefault="00E31DAB" w:rsidP="00536B2B">
            <w:pPr>
              <w:keepNext/>
              <w:keepLines/>
              <w:widowControl w:val="0"/>
              <w:spacing w:before="34" w:after="34" w:line="240" w:lineRule="exact"/>
              <w:ind w:left="62"/>
              <w:rPr>
                <w:i/>
                <w:szCs w:val="18"/>
              </w:rPr>
            </w:pPr>
            <w:r>
              <w:rPr>
                <w:szCs w:val="18"/>
              </w:rPr>
              <w:t>&gt;18 ani</w:t>
            </w:r>
          </w:p>
        </w:tc>
        <w:tc>
          <w:tcPr>
            <w:tcW w:w="670" w:type="dxa"/>
            <w:tcBorders>
              <w:top w:val="dotted" w:sz="4" w:space="0" w:color="auto"/>
              <w:left w:val="nil"/>
              <w:bottom w:val="single" w:sz="4" w:space="0" w:color="auto"/>
              <w:right w:val="single" w:sz="4" w:space="0" w:color="auto"/>
            </w:tcBorders>
            <w:shd w:val="clear" w:color="auto" w:fill="FFFFFF"/>
          </w:tcPr>
          <w:p w14:paraId="43FE5F24" w14:textId="77777777" w:rsidR="00E31DAB" w:rsidRPr="002B268D" w:rsidRDefault="00E31DAB" w:rsidP="00536B2B">
            <w:pPr>
              <w:keepNext/>
              <w:keepLines/>
              <w:widowControl w:val="0"/>
              <w:spacing w:before="34" w:after="34" w:line="240" w:lineRule="exact"/>
              <w:ind w:left="62"/>
              <w:rPr>
                <w:i/>
                <w:szCs w:val="22"/>
              </w:rPr>
            </w:pPr>
            <w:r w:rsidRPr="00B710D1">
              <w:rPr>
                <w:szCs w:val="18"/>
              </w:rPr>
              <w:t>(104)</w:t>
            </w:r>
          </w:p>
        </w:tc>
        <w:tc>
          <w:tcPr>
            <w:tcW w:w="2416" w:type="dxa"/>
            <w:tcBorders>
              <w:top w:val="dotted" w:sz="4" w:space="0" w:color="auto"/>
              <w:left w:val="single" w:sz="4" w:space="0" w:color="auto"/>
              <w:bottom w:val="single" w:sz="4" w:space="0" w:color="auto"/>
              <w:right w:val="single" w:sz="4" w:space="0" w:color="auto"/>
            </w:tcBorders>
            <w:shd w:val="clear" w:color="auto" w:fill="FFFFFF"/>
          </w:tcPr>
          <w:p w14:paraId="1094C00C" w14:textId="77777777" w:rsidR="00E31DAB" w:rsidRPr="002B268D" w:rsidRDefault="00E31DAB" w:rsidP="00536B2B">
            <w:pPr>
              <w:keepNext/>
              <w:keepLines/>
              <w:widowControl w:val="0"/>
              <w:spacing w:before="34" w:after="34" w:line="240" w:lineRule="exact"/>
              <w:jc w:val="center"/>
              <w:rPr>
                <w:i/>
                <w:szCs w:val="22"/>
              </w:rPr>
            </w:pPr>
          </w:p>
        </w:tc>
        <w:tc>
          <w:tcPr>
            <w:tcW w:w="2971" w:type="dxa"/>
            <w:tcBorders>
              <w:top w:val="dotted" w:sz="4" w:space="0" w:color="auto"/>
              <w:left w:val="single" w:sz="4" w:space="0" w:color="auto"/>
              <w:bottom w:val="single" w:sz="4" w:space="0" w:color="auto"/>
              <w:right w:val="single" w:sz="4" w:space="0" w:color="auto"/>
            </w:tcBorders>
            <w:shd w:val="clear" w:color="auto" w:fill="FFFFFF"/>
          </w:tcPr>
          <w:p w14:paraId="35984947" w14:textId="77777777" w:rsidR="00E31DAB" w:rsidRPr="002B268D" w:rsidRDefault="00E31DAB" w:rsidP="00536B2B">
            <w:pPr>
              <w:keepNext/>
              <w:keepLines/>
              <w:widowControl w:val="0"/>
              <w:spacing w:before="34" w:after="34" w:line="240" w:lineRule="exact"/>
              <w:jc w:val="center"/>
              <w:rPr>
                <w:i/>
                <w:szCs w:val="22"/>
              </w:rPr>
            </w:pPr>
            <w:r>
              <w:rPr>
                <w:rFonts w:eastAsia="Verdana" w:cs="Verdana"/>
                <w:szCs w:val="18"/>
                <w:lang w:eastAsia="en-GB"/>
              </w:rPr>
              <w:t>50,3</w:t>
            </w:r>
            <w:r>
              <w:rPr>
                <w:rFonts w:ascii="Symbol" w:eastAsia="Verdana" w:hAnsi="Symbol" w:cs="Verdana"/>
                <w:szCs w:val="18"/>
                <w:lang w:eastAsia="en-GB"/>
              </w:rPr>
              <w:sym w:font="Symbol" w:char="F0B1"/>
            </w:r>
            <w:r>
              <w:rPr>
                <w:rFonts w:eastAsia="Verdana" w:cs="Verdana"/>
                <w:szCs w:val="18"/>
                <w:lang w:eastAsia="en-GB"/>
              </w:rPr>
              <w:t>23,1</w:t>
            </w:r>
          </w:p>
        </w:tc>
      </w:tr>
      <w:tr w:rsidR="00E31DAB" w:rsidRPr="00BE6346" w14:paraId="61F3B79B" w14:textId="77777777" w:rsidTr="00536B2B">
        <w:tc>
          <w:tcPr>
            <w:tcW w:w="1740" w:type="dxa"/>
            <w:tcBorders>
              <w:top w:val="nil"/>
              <w:left w:val="single" w:sz="4" w:space="0" w:color="auto"/>
              <w:bottom w:val="nil"/>
              <w:right w:val="nil"/>
            </w:tcBorders>
            <w:shd w:val="clear" w:color="auto" w:fill="FFFFFF"/>
          </w:tcPr>
          <w:p w14:paraId="66D1C81E" w14:textId="77777777" w:rsidR="00E31DAB" w:rsidRPr="002B268D" w:rsidRDefault="00E31DAB" w:rsidP="00536B2B">
            <w:pPr>
              <w:keepNext/>
              <w:keepLines/>
              <w:widowControl w:val="0"/>
              <w:spacing w:before="34" w:after="34" w:line="240" w:lineRule="exact"/>
              <w:ind w:left="62"/>
              <w:rPr>
                <w:b/>
                <w:bCs/>
                <w:szCs w:val="22"/>
              </w:rPr>
            </w:pPr>
            <w:r>
              <w:rPr>
                <w:b/>
                <w:bCs/>
                <w:szCs w:val="22"/>
              </w:rPr>
              <w:t>Luna a 9-a</w:t>
            </w:r>
          </w:p>
        </w:tc>
        <w:tc>
          <w:tcPr>
            <w:tcW w:w="670" w:type="dxa"/>
            <w:tcBorders>
              <w:top w:val="nil"/>
              <w:left w:val="nil"/>
              <w:bottom w:val="nil"/>
              <w:right w:val="single" w:sz="4" w:space="0" w:color="auto"/>
            </w:tcBorders>
            <w:shd w:val="clear" w:color="auto" w:fill="FFFFFF"/>
          </w:tcPr>
          <w:p w14:paraId="18F72455" w14:textId="77777777" w:rsidR="00E31DAB" w:rsidRPr="002B268D" w:rsidRDefault="00E31DAB" w:rsidP="00536B2B">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5C3986E7" w14:textId="77777777" w:rsidR="00E31DAB" w:rsidRPr="002B268D" w:rsidRDefault="00E31DAB" w:rsidP="00536B2B">
            <w:pPr>
              <w:keepNext/>
              <w:keepLines/>
              <w:widowControl w:val="0"/>
              <w:spacing w:before="34" w:after="34" w:line="240" w:lineRule="exact"/>
              <w:jc w:val="center"/>
              <w:rPr>
                <w:szCs w:val="22"/>
              </w:rPr>
            </w:pPr>
          </w:p>
        </w:tc>
        <w:tc>
          <w:tcPr>
            <w:tcW w:w="2971" w:type="dxa"/>
            <w:tcBorders>
              <w:top w:val="nil"/>
              <w:left w:val="single" w:sz="4" w:space="0" w:color="auto"/>
              <w:bottom w:val="nil"/>
              <w:right w:val="single" w:sz="4" w:space="0" w:color="auto"/>
            </w:tcBorders>
            <w:shd w:val="clear" w:color="auto" w:fill="FFFFFF"/>
          </w:tcPr>
          <w:p w14:paraId="25F92456" w14:textId="77777777" w:rsidR="00E31DAB" w:rsidRPr="002B268D" w:rsidRDefault="00E31DAB" w:rsidP="00536B2B">
            <w:pPr>
              <w:keepNext/>
              <w:keepLines/>
              <w:widowControl w:val="0"/>
              <w:spacing w:before="34" w:after="34" w:line="240" w:lineRule="exact"/>
              <w:jc w:val="center"/>
              <w:rPr>
                <w:szCs w:val="22"/>
              </w:rPr>
            </w:pPr>
          </w:p>
        </w:tc>
      </w:tr>
      <w:tr w:rsidR="00E31DAB" w:rsidRPr="00BE6346" w14:paraId="63151541" w14:textId="77777777" w:rsidTr="00536B2B">
        <w:tc>
          <w:tcPr>
            <w:tcW w:w="1740" w:type="dxa"/>
            <w:tcBorders>
              <w:top w:val="nil"/>
              <w:left w:val="single" w:sz="4" w:space="0" w:color="auto"/>
              <w:bottom w:val="nil"/>
              <w:right w:val="nil"/>
            </w:tcBorders>
            <w:shd w:val="clear" w:color="auto" w:fill="FFFFFF"/>
          </w:tcPr>
          <w:p w14:paraId="5DD79045" w14:textId="77777777" w:rsidR="00E31DAB" w:rsidRPr="002B268D" w:rsidRDefault="00E31DAB" w:rsidP="00536B2B">
            <w:pPr>
              <w:keepNext/>
              <w:keepLines/>
              <w:widowControl w:val="0"/>
              <w:spacing w:before="34" w:after="34" w:line="240" w:lineRule="exact"/>
              <w:ind w:left="62"/>
              <w:rPr>
                <w:szCs w:val="22"/>
              </w:rPr>
            </w:pPr>
            <w:r w:rsidRPr="002B268D">
              <w:rPr>
                <w:szCs w:val="22"/>
              </w:rPr>
              <w:t>&lt;6 </w:t>
            </w:r>
            <w:r>
              <w:rPr>
                <w:szCs w:val="18"/>
              </w:rPr>
              <w:t>ani</w:t>
            </w:r>
            <w:r w:rsidRPr="002B268D">
              <w:rPr>
                <w:szCs w:val="22"/>
              </w:rPr>
              <w:t xml:space="preserve"> </w:t>
            </w:r>
          </w:p>
        </w:tc>
        <w:tc>
          <w:tcPr>
            <w:tcW w:w="670" w:type="dxa"/>
            <w:tcBorders>
              <w:top w:val="nil"/>
              <w:left w:val="nil"/>
              <w:bottom w:val="nil"/>
              <w:right w:val="single" w:sz="4" w:space="0" w:color="auto"/>
            </w:tcBorders>
            <w:shd w:val="clear" w:color="auto" w:fill="FFFFFF"/>
          </w:tcPr>
          <w:p w14:paraId="31C6948A" w14:textId="77777777" w:rsidR="00E31DAB" w:rsidRPr="002B268D" w:rsidRDefault="00E31DAB" w:rsidP="00536B2B">
            <w:pPr>
              <w:keepNext/>
              <w:keepLines/>
              <w:widowControl w:val="0"/>
              <w:spacing w:before="34" w:after="34" w:line="240" w:lineRule="exact"/>
              <w:ind w:left="62"/>
              <w:rPr>
                <w:szCs w:val="22"/>
              </w:rPr>
            </w:pPr>
            <w:r w:rsidRPr="002B268D">
              <w:rPr>
                <w:szCs w:val="22"/>
              </w:rPr>
              <w:t>(12)</w:t>
            </w:r>
          </w:p>
        </w:tc>
        <w:tc>
          <w:tcPr>
            <w:tcW w:w="2416" w:type="dxa"/>
            <w:tcBorders>
              <w:top w:val="nil"/>
              <w:left w:val="single" w:sz="4" w:space="0" w:color="auto"/>
              <w:bottom w:val="nil"/>
              <w:right w:val="single" w:sz="4" w:space="0" w:color="auto"/>
            </w:tcBorders>
            <w:shd w:val="clear" w:color="auto" w:fill="FFFFFF"/>
          </w:tcPr>
          <w:p w14:paraId="2A3D3412" w14:textId="77777777" w:rsidR="00E31DAB" w:rsidRPr="002B268D" w:rsidRDefault="00E31DAB" w:rsidP="00536B2B">
            <w:pPr>
              <w:keepNext/>
              <w:keepLines/>
              <w:widowControl w:val="0"/>
              <w:spacing w:before="34" w:after="34" w:line="240" w:lineRule="exact"/>
              <w:jc w:val="center"/>
              <w:rPr>
                <w:szCs w:val="22"/>
              </w:rPr>
            </w:pPr>
            <w:r w:rsidRPr="002B268D">
              <w:rPr>
                <w:szCs w:val="22"/>
              </w:rPr>
              <w:t>30</w:t>
            </w:r>
            <w:r>
              <w:rPr>
                <w:szCs w:val="22"/>
              </w:rPr>
              <w:t>,</w:t>
            </w:r>
            <w:r w:rsidRPr="002B268D">
              <w:rPr>
                <w:szCs w:val="22"/>
              </w:rPr>
              <w:t>4</w:t>
            </w:r>
            <w:r w:rsidRPr="002B268D">
              <w:rPr>
                <w:szCs w:val="22"/>
              </w:rPr>
              <w:sym w:font="Symbol" w:char="F0B1"/>
            </w:r>
            <w:r w:rsidRPr="002B268D">
              <w:rPr>
                <w:szCs w:val="22"/>
              </w:rPr>
              <w:t>9</w:t>
            </w:r>
            <w:r>
              <w:rPr>
                <w:szCs w:val="22"/>
              </w:rPr>
              <w:t>,</w:t>
            </w:r>
            <w:r w:rsidRPr="002B268D">
              <w:rPr>
                <w:szCs w:val="22"/>
              </w:rPr>
              <w:t>16</w:t>
            </w:r>
          </w:p>
        </w:tc>
        <w:tc>
          <w:tcPr>
            <w:tcW w:w="2971" w:type="dxa"/>
            <w:tcBorders>
              <w:top w:val="nil"/>
              <w:left w:val="single" w:sz="4" w:space="0" w:color="auto"/>
              <w:bottom w:val="nil"/>
              <w:right w:val="single" w:sz="4" w:space="0" w:color="auto"/>
            </w:tcBorders>
            <w:shd w:val="clear" w:color="auto" w:fill="FFFFFF"/>
          </w:tcPr>
          <w:p w14:paraId="09036A63" w14:textId="77777777" w:rsidR="00E31DAB" w:rsidRPr="002B268D" w:rsidRDefault="00E31DAB" w:rsidP="00536B2B">
            <w:pPr>
              <w:keepNext/>
              <w:keepLines/>
              <w:widowControl w:val="0"/>
              <w:spacing w:before="34" w:after="34" w:line="240" w:lineRule="exact"/>
              <w:jc w:val="center"/>
              <w:rPr>
                <w:szCs w:val="22"/>
              </w:rPr>
            </w:pPr>
            <w:r w:rsidRPr="002B268D">
              <w:rPr>
                <w:szCs w:val="22"/>
              </w:rPr>
              <w:t>60</w:t>
            </w:r>
            <w:r>
              <w:rPr>
                <w:szCs w:val="22"/>
              </w:rPr>
              <w:t>,</w:t>
            </w:r>
            <w:r w:rsidRPr="002B268D">
              <w:rPr>
                <w:szCs w:val="22"/>
              </w:rPr>
              <w:t>9</w:t>
            </w:r>
            <w:r w:rsidRPr="002B268D">
              <w:rPr>
                <w:szCs w:val="22"/>
              </w:rPr>
              <w:sym w:font="Symbol" w:char="F0B1"/>
            </w:r>
            <w:r w:rsidRPr="002B268D">
              <w:rPr>
                <w:szCs w:val="22"/>
              </w:rPr>
              <w:t>10</w:t>
            </w:r>
            <w:r>
              <w:rPr>
                <w:szCs w:val="22"/>
              </w:rPr>
              <w:t>,</w:t>
            </w:r>
            <w:r w:rsidRPr="002B268D">
              <w:rPr>
                <w:szCs w:val="22"/>
              </w:rPr>
              <w:t>7</w:t>
            </w:r>
          </w:p>
        </w:tc>
      </w:tr>
      <w:tr w:rsidR="00E31DAB" w:rsidRPr="00BE6346" w14:paraId="1060C55D" w14:textId="77777777" w:rsidTr="00536B2B">
        <w:tc>
          <w:tcPr>
            <w:tcW w:w="1740" w:type="dxa"/>
            <w:tcBorders>
              <w:top w:val="nil"/>
              <w:left w:val="single" w:sz="4" w:space="0" w:color="auto"/>
              <w:bottom w:val="nil"/>
              <w:right w:val="nil"/>
            </w:tcBorders>
            <w:shd w:val="clear" w:color="auto" w:fill="FFFFFF"/>
          </w:tcPr>
          <w:p w14:paraId="3ADD4EC8" w14:textId="77777777" w:rsidR="00E31DAB" w:rsidRPr="002B268D" w:rsidRDefault="00E31DAB" w:rsidP="00536B2B">
            <w:pPr>
              <w:keepNext/>
              <w:keepLines/>
              <w:widowControl w:val="0"/>
              <w:spacing w:before="34" w:after="34" w:line="240" w:lineRule="exact"/>
              <w:ind w:left="62"/>
              <w:rPr>
                <w:szCs w:val="22"/>
              </w:rPr>
            </w:pPr>
            <w:r w:rsidRPr="002B268D">
              <w:rPr>
                <w:szCs w:val="22"/>
              </w:rPr>
              <w:t xml:space="preserve">6 </w:t>
            </w:r>
            <w:r w:rsidRPr="002B268D">
              <w:rPr>
                <w:szCs w:val="22"/>
              </w:rPr>
              <w:noBreakHyphen/>
              <w:t xml:space="preserve"> &lt;12 </w:t>
            </w:r>
            <w:r>
              <w:rPr>
                <w:szCs w:val="18"/>
              </w:rPr>
              <w:t>ani</w:t>
            </w:r>
          </w:p>
        </w:tc>
        <w:tc>
          <w:tcPr>
            <w:tcW w:w="670" w:type="dxa"/>
            <w:tcBorders>
              <w:top w:val="nil"/>
              <w:left w:val="nil"/>
              <w:bottom w:val="nil"/>
              <w:right w:val="single" w:sz="4" w:space="0" w:color="auto"/>
            </w:tcBorders>
            <w:shd w:val="clear" w:color="auto" w:fill="FFFFFF"/>
          </w:tcPr>
          <w:p w14:paraId="57242546" w14:textId="77777777" w:rsidR="00E31DAB" w:rsidRPr="002B268D" w:rsidRDefault="00E31DAB" w:rsidP="00536B2B">
            <w:pPr>
              <w:keepNext/>
              <w:keepLines/>
              <w:widowControl w:val="0"/>
              <w:spacing w:before="34" w:after="34" w:line="240" w:lineRule="exact"/>
              <w:ind w:left="62"/>
              <w:rPr>
                <w:szCs w:val="22"/>
              </w:rPr>
            </w:pPr>
            <w:r w:rsidRPr="002B268D">
              <w:rPr>
                <w:szCs w:val="22"/>
              </w:rPr>
              <w:t>(11)</w:t>
            </w:r>
          </w:p>
        </w:tc>
        <w:tc>
          <w:tcPr>
            <w:tcW w:w="2416" w:type="dxa"/>
            <w:tcBorders>
              <w:top w:val="nil"/>
              <w:left w:val="single" w:sz="4" w:space="0" w:color="auto"/>
              <w:bottom w:val="nil"/>
              <w:right w:val="single" w:sz="4" w:space="0" w:color="auto"/>
            </w:tcBorders>
            <w:shd w:val="clear" w:color="auto" w:fill="FFFFFF"/>
          </w:tcPr>
          <w:p w14:paraId="20B6C75F" w14:textId="77777777" w:rsidR="00E31DAB" w:rsidRPr="002B268D" w:rsidRDefault="00E31DAB" w:rsidP="00536B2B">
            <w:pPr>
              <w:keepNext/>
              <w:keepLines/>
              <w:widowControl w:val="0"/>
              <w:spacing w:before="34" w:after="34" w:line="240" w:lineRule="exact"/>
              <w:jc w:val="center"/>
              <w:rPr>
                <w:szCs w:val="22"/>
              </w:rPr>
            </w:pPr>
            <w:r w:rsidRPr="002B268D">
              <w:rPr>
                <w:szCs w:val="22"/>
              </w:rPr>
              <w:t>29</w:t>
            </w:r>
            <w:r>
              <w:rPr>
                <w:szCs w:val="22"/>
              </w:rPr>
              <w:t>,</w:t>
            </w:r>
            <w:r w:rsidRPr="002B268D">
              <w:rPr>
                <w:szCs w:val="22"/>
              </w:rPr>
              <w:t>2</w:t>
            </w:r>
            <w:r w:rsidRPr="002B268D">
              <w:rPr>
                <w:szCs w:val="22"/>
              </w:rPr>
              <w:sym w:font="Symbol" w:char="F0B1"/>
            </w:r>
            <w:r w:rsidRPr="002B268D">
              <w:rPr>
                <w:szCs w:val="22"/>
              </w:rPr>
              <w:t>12</w:t>
            </w:r>
            <w:r>
              <w:rPr>
                <w:szCs w:val="22"/>
              </w:rPr>
              <w:t>,</w:t>
            </w:r>
            <w:r w:rsidRPr="002B268D">
              <w:rPr>
                <w:szCs w:val="22"/>
              </w:rPr>
              <w:t>6</w:t>
            </w:r>
          </w:p>
        </w:tc>
        <w:tc>
          <w:tcPr>
            <w:tcW w:w="2971" w:type="dxa"/>
            <w:tcBorders>
              <w:top w:val="nil"/>
              <w:left w:val="single" w:sz="4" w:space="0" w:color="auto"/>
              <w:bottom w:val="nil"/>
              <w:right w:val="single" w:sz="4" w:space="0" w:color="auto"/>
            </w:tcBorders>
            <w:shd w:val="clear" w:color="auto" w:fill="FFFFFF"/>
          </w:tcPr>
          <w:p w14:paraId="1F0B524B" w14:textId="77777777" w:rsidR="00E31DAB" w:rsidRPr="002B268D" w:rsidRDefault="00E31DAB" w:rsidP="00536B2B">
            <w:pPr>
              <w:keepNext/>
              <w:keepLines/>
              <w:widowControl w:val="0"/>
              <w:spacing w:before="34" w:after="34" w:line="240" w:lineRule="exact"/>
              <w:jc w:val="center"/>
              <w:rPr>
                <w:szCs w:val="22"/>
              </w:rPr>
            </w:pPr>
            <w:r w:rsidRPr="002B268D">
              <w:rPr>
                <w:szCs w:val="22"/>
              </w:rPr>
              <w:t>66</w:t>
            </w:r>
            <w:r>
              <w:rPr>
                <w:szCs w:val="22"/>
              </w:rPr>
              <w:t>,</w:t>
            </w:r>
            <w:r w:rsidRPr="002B268D">
              <w:rPr>
                <w:szCs w:val="22"/>
              </w:rPr>
              <w:t>8</w:t>
            </w:r>
            <w:r w:rsidRPr="002B268D">
              <w:rPr>
                <w:szCs w:val="22"/>
              </w:rPr>
              <w:sym w:font="Symbol" w:char="F0B1"/>
            </w:r>
            <w:r w:rsidRPr="002B268D">
              <w:rPr>
                <w:szCs w:val="22"/>
              </w:rPr>
              <w:t>21</w:t>
            </w:r>
            <w:r>
              <w:rPr>
                <w:szCs w:val="22"/>
              </w:rPr>
              <w:t>,</w:t>
            </w:r>
            <w:r w:rsidRPr="002B268D">
              <w:rPr>
                <w:szCs w:val="22"/>
              </w:rPr>
              <w:t>2</w:t>
            </w:r>
          </w:p>
        </w:tc>
      </w:tr>
      <w:tr w:rsidR="00E31DAB" w:rsidRPr="00BE6346" w14:paraId="09C634E2" w14:textId="77777777" w:rsidTr="00536B2B">
        <w:tc>
          <w:tcPr>
            <w:tcW w:w="1740" w:type="dxa"/>
            <w:tcBorders>
              <w:top w:val="nil"/>
              <w:left w:val="single" w:sz="4" w:space="0" w:color="auto"/>
              <w:bottom w:val="nil"/>
              <w:right w:val="nil"/>
            </w:tcBorders>
            <w:shd w:val="clear" w:color="auto" w:fill="FFFFFF"/>
          </w:tcPr>
          <w:p w14:paraId="6B804A83" w14:textId="77777777" w:rsidR="00E31DAB" w:rsidRPr="002B268D" w:rsidRDefault="00E31DAB" w:rsidP="00536B2B">
            <w:pPr>
              <w:keepNext/>
              <w:keepLines/>
              <w:widowControl w:val="0"/>
              <w:spacing w:before="34" w:after="34" w:line="240" w:lineRule="exact"/>
              <w:ind w:left="62"/>
              <w:rPr>
                <w:szCs w:val="22"/>
              </w:rPr>
            </w:pPr>
            <w:r w:rsidRPr="002B268D">
              <w:rPr>
                <w:szCs w:val="22"/>
              </w:rPr>
              <w:t>12</w:t>
            </w:r>
            <w:r w:rsidRPr="002B268D">
              <w:rPr>
                <w:szCs w:val="22"/>
              </w:rPr>
              <w:noBreakHyphen/>
              <w:t>18 </w:t>
            </w:r>
            <w:r>
              <w:rPr>
                <w:szCs w:val="18"/>
              </w:rPr>
              <w:t>ani</w:t>
            </w:r>
          </w:p>
        </w:tc>
        <w:tc>
          <w:tcPr>
            <w:tcW w:w="670" w:type="dxa"/>
            <w:tcBorders>
              <w:top w:val="nil"/>
              <w:left w:val="nil"/>
              <w:bottom w:val="nil"/>
              <w:right w:val="single" w:sz="4" w:space="0" w:color="auto"/>
            </w:tcBorders>
            <w:shd w:val="clear" w:color="auto" w:fill="FFFFFF"/>
          </w:tcPr>
          <w:p w14:paraId="33B7799A" w14:textId="77777777" w:rsidR="00E31DAB" w:rsidRPr="002B268D" w:rsidRDefault="00E31DAB" w:rsidP="00536B2B">
            <w:pPr>
              <w:keepNext/>
              <w:keepLines/>
              <w:widowControl w:val="0"/>
              <w:spacing w:before="34" w:after="34" w:line="240" w:lineRule="exact"/>
              <w:ind w:left="62"/>
              <w:rPr>
                <w:szCs w:val="22"/>
              </w:rPr>
            </w:pPr>
            <w:r w:rsidRPr="002B268D">
              <w:rPr>
                <w:szCs w:val="22"/>
              </w:rPr>
              <w:t>(14)</w:t>
            </w:r>
          </w:p>
        </w:tc>
        <w:tc>
          <w:tcPr>
            <w:tcW w:w="2416" w:type="dxa"/>
            <w:tcBorders>
              <w:top w:val="nil"/>
              <w:left w:val="single" w:sz="4" w:space="0" w:color="auto"/>
              <w:bottom w:val="nil"/>
              <w:right w:val="single" w:sz="4" w:space="0" w:color="auto"/>
            </w:tcBorders>
            <w:shd w:val="clear" w:color="auto" w:fill="FFFFFF"/>
          </w:tcPr>
          <w:p w14:paraId="20C0E615" w14:textId="77777777" w:rsidR="00E31DAB" w:rsidRPr="002B268D" w:rsidRDefault="00E31DAB" w:rsidP="00536B2B">
            <w:pPr>
              <w:keepNext/>
              <w:keepLines/>
              <w:widowControl w:val="0"/>
              <w:spacing w:before="34" w:after="34" w:line="240" w:lineRule="exact"/>
              <w:jc w:val="center"/>
              <w:rPr>
                <w:szCs w:val="22"/>
              </w:rPr>
            </w:pPr>
            <w:r w:rsidRPr="002B268D">
              <w:rPr>
                <w:szCs w:val="22"/>
              </w:rPr>
              <w:t>18</w:t>
            </w:r>
            <w:r>
              <w:rPr>
                <w:szCs w:val="22"/>
              </w:rPr>
              <w:t>,</w:t>
            </w:r>
            <w:r w:rsidRPr="002B268D">
              <w:rPr>
                <w:szCs w:val="22"/>
              </w:rPr>
              <w:t>1</w:t>
            </w:r>
            <w:r w:rsidRPr="002B268D">
              <w:rPr>
                <w:szCs w:val="22"/>
              </w:rPr>
              <w:sym w:font="Symbol" w:char="F0B1"/>
            </w:r>
            <w:r w:rsidRPr="002B268D">
              <w:rPr>
                <w:szCs w:val="22"/>
              </w:rPr>
              <w:t>7</w:t>
            </w:r>
            <w:r>
              <w:rPr>
                <w:szCs w:val="22"/>
              </w:rPr>
              <w:t>,</w:t>
            </w:r>
            <w:r w:rsidRPr="002B268D">
              <w:rPr>
                <w:szCs w:val="22"/>
              </w:rPr>
              <w:t>29</w:t>
            </w:r>
          </w:p>
        </w:tc>
        <w:tc>
          <w:tcPr>
            <w:tcW w:w="2971" w:type="dxa"/>
            <w:tcBorders>
              <w:top w:val="nil"/>
              <w:left w:val="single" w:sz="4" w:space="0" w:color="auto"/>
              <w:bottom w:val="nil"/>
              <w:right w:val="single" w:sz="4" w:space="0" w:color="auto"/>
            </w:tcBorders>
            <w:shd w:val="clear" w:color="auto" w:fill="FFFFFF"/>
          </w:tcPr>
          <w:p w14:paraId="23478501" w14:textId="77777777" w:rsidR="00E31DAB" w:rsidRPr="002B268D" w:rsidRDefault="00E31DAB" w:rsidP="00536B2B">
            <w:pPr>
              <w:keepNext/>
              <w:keepLines/>
              <w:widowControl w:val="0"/>
              <w:spacing w:before="34" w:after="34" w:line="240" w:lineRule="exact"/>
              <w:jc w:val="center"/>
              <w:rPr>
                <w:szCs w:val="22"/>
              </w:rPr>
            </w:pPr>
            <w:r w:rsidRPr="002B268D">
              <w:rPr>
                <w:szCs w:val="22"/>
              </w:rPr>
              <w:t>56</w:t>
            </w:r>
            <w:r>
              <w:rPr>
                <w:szCs w:val="22"/>
              </w:rPr>
              <w:t>,</w:t>
            </w:r>
            <w:r w:rsidRPr="002B268D">
              <w:rPr>
                <w:szCs w:val="22"/>
              </w:rPr>
              <w:t>7</w:t>
            </w:r>
            <w:r w:rsidRPr="002B268D">
              <w:rPr>
                <w:szCs w:val="22"/>
              </w:rPr>
              <w:sym w:font="Symbol" w:char="F0B1"/>
            </w:r>
            <w:r w:rsidRPr="002B268D">
              <w:rPr>
                <w:szCs w:val="22"/>
              </w:rPr>
              <w:t>14</w:t>
            </w:r>
            <w:r>
              <w:rPr>
                <w:szCs w:val="22"/>
              </w:rPr>
              <w:t>,</w:t>
            </w:r>
            <w:r w:rsidRPr="002B268D">
              <w:rPr>
                <w:szCs w:val="22"/>
              </w:rPr>
              <w:t>0</w:t>
            </w:r>
          </w:p>
        </w:tc>
      </w:tr>
      <w:tr w:rsidR="00E31DAB" w:rsidRPr="00BE6346" w14:paraId="0BF08797" w14:textId="77777777" w:rsidTr="00536B2B">
        <w:tc>
          <w:tcPr>
            <w:tcW w:w="1740" w:type="dxa"/>
            <w:tcBorders>
              <w:top w:val="nil"/>
              <w:left w:val="single" w:sz="4" w:space="0" w:color="auto"/>
              <w:bottom w:val="nil"/>
              <w:right w:val="nil"/>
            </w:tcBorders>
            <w:shd w:val="clear" w:color="auto" w:fill="FFFFFF"/>
          </w:tcPr>
          <w:p w14:paraId="13E77A73" w14:textId="77777777" w:rsidR="00E31DAB" w:rsidRPr="002B268D" w:rsidRDefault="00E31DAB" w:rsidP="00536B2B">
            <w:pPr>
              <w:keepNext/>
              <w:keepLines/>
              <w:widowControl w:val="0"/>
              <w:spacing w:before="34" w:after="34" w:line="240" w:lineRule="exact"/>
              <w:ind w:left="62"/>
              <w:rPr>
                <w:szCs w:val="22"/>
              </w:rPr>
            </w:pPr>
            <w:r>
              <w:rPr>
                <w:szCs w:val="18"/>
              </w:rPr>
              <w:t xml:space="preserve">Valoarea </w:t>
            </w:r>
            <w:r w:rsidRPr="00E574D5">
              <w:rPr>
                <w:szCs w:val="18"/>
              </w:rPr>
              <w:t>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32515808" w14:textId="77777777" w:rsidR="00E31DAB" w:rsidRPr="002B268D" w:rsidRDefault="00E31DAB" w:rsidP="00536B2B">
            <w:pPr>
              <w:keepNext/>
              <w:keepLines/>
              <w:widowControl w:val="0"/>
              <w:spacing w:before="34" w:after="34" w:line="240" w:lineRule="exact"/>
              <w:ind w:left="62"/>
              <w:rPr>
                <w:szCs w:val="22"/>
              </w:rPr>
            </w:pPr>
          </w:p>
        </w:tc>
        <w:tc>
          <w:tcPr>
            <w:tcW w:w="2416" w:type="dxa"/>
            <w:tcBorders>
              <w:top w:val="nil"/>
              <w:left w:val="single" w:sz="4" w:space="0" w:color="auto"/>
              <w:bottom w:val="nil"/>
              <w:right w:val="single" w:sz="4" w:space="0" w:color="auto"/>
            </w:tcBorders>
            <w:shd w:val="clear" w:color="auto" w:fill="FFFFFF"/>
          </w:tcPr>
          <w:p w14:paraId="75AB04F8" w14:textId="77777777" w:rsidR="00E31DAB" w:rsidRPr="002B268D" w:rsidRDefault="00E31DAB" w:rsidP="00536B2B">
            <w:pPr>
              <w:keepNext/>
              <w:keepLines/>
              <w:widowControl w:val="0"/>
              <w:spacing w:before="34" w:after="34" w:line="240" w:lineRule="exact"/>
              <w:jc w:val="center"/>
              <w:rPr>
                <w:szCs w:val="22"/>
              </w:rPr>
            </w:pPr>
            <w:r w:rsidRPr="002B268D">
              <w:rPr>
                <w:szCs w:val="22"/>
              </w:rPr>
              <w:t>0</w:t>
            </w:r>
            <w:r>
              <w:rPr>
                <w:szCs w:val="22"/>
              </w:rPr>
              <w:t>,</w:t>
            </w:r>
            <w:r w:rsidRPr="002B268D">
              <w:rPr>
                <w:szCs w:val="22"/>
              </w:rPr>
              <w:t>004</w:t>
            </w:r>
          </w:p>
        </w:tc>
        <w:tc>
          <w:tcPr>
            <w:tcW w:w="2971" w:type="dxa"/>
            <w:tcBorders>
              <w:top w:val="nil"/>
              <w:left w:val="single" w:sz="4" w:space="0" w:color="auto"/>
              <w:bottom w:val="nil"/>
              <w:right w:val="single" w:sz="4" w:space="0" w:color="auto"/>
            </w:tcBorders>
            <w:shd w:val="clear" w:color="auto" w:fill="FFFFFF"/>
          </w:tcPr>
          <w:p w14:paraId="3CEA84AC" w14:textId="77777777" w:rsidR="00E31DAB" w:rsidRPr="002B268D" w:rsidRDefault="00E31DAB" w:rsidP="00536B2B">
            <w:pPr>
              <w:keepNext/>
              <w:keepLines/>
              <w:widowControl w:val="0"/>
              <w:spacing w:before="34" w:after="34" w:line="240" w:lineRule="exact"/>
              <w:jc w:val="center"/>
              <w:rPr>
                <w:szCs w:val="22"/>
              </w:rPr>
            </w:pPr>
            <w:r w:rsidRPr="002B268D">
              <w:rPr>
                <w:szCs w:val="22"/>
              </w:rPr>
              <w:t>-</w:t>
            </w:r>
          </w:p>
        </w:tc>
      </w:tr>
      <w:tr w:rsidR="00E31DAB" w:rsidRPr="00BE6346" w14:paraId="6783CBD3" w14:textId="77777777" w:rsidTr="00536B2B">
        <w:tc>
          <w:tcPr>
            <w:tcW w:w="1740" w:type="dxa"/>
            <w:tcBorders>
              <w:top w:val="nil"/>
              <w:left w:val="single" w:sz="4" w:space="0" w:color="auto"/>
              <w:bottom w:val="nil"/>
              <w:right w:val="nil"/>
            </w:tcBorders>
            <w:shd w:val="clear" w:color="auto" w:fill="FFFFFF"/>
          </w:tcPr>
          <w:p w14:paraId="258E5BD0" w14:textId="77777777" w:rsidR="00E31DAB" w:rsidRPr="002B268D" w:rsidRDefault="00E31DAB" w:rsidP="00536B2B">
            <w:pPr>
              <w:keepNext/>
              <w:keepLines/>
              <w:widowControl w:val="0"/>
              <w:spacing w:before="34" w:after="34" w:line="240" w:lineRule="exact"/>
              <w:ind w:left="62"/>
              <w:rPr>
                <w:szCs w:val="22"/>
              </w:rPr>
            </w:pPr>
            <w:r w:rsidRPr="002B268D">
              <w:rPr>
                <w:i/>
                <w:szCs w:val="22"/>
              </w:rPr>
              <w:t>&lt;2 </w:t>
            </w:r>
            <w:r>
              <w:rPr>
                <w:i/>
                <w:szCs w:val="18"/>
              </w:rPr>
              <w:t>ani</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6164F7A1" w14:textId="77777777" w:rsidR="00E31DAB" w:rsidRPr="002B268D" w:rsidRDefault="00E31DAB" w:rsidP="00536B2B">
            <w:pPr>
              <w:keepNext/>
              <w:keepLines/>
              <w:widowControl w:val="0"/>
              <w:spacing w:before="34" w:after="34" w:line="240" w:lineRule="exact"/>
              <w:ind w:left="62"/>
              <w:rPr>
                <w:szCs w:val="22"/>
              </w:rPr>
            </w:pPr>
            <w:r w:rsidRPr="002B268D">
              <w:rPr>
                <w:i/>
                <w:szCs w:val="22"/>
              </w:rPr>
              <w:t>(4)</w:t>
            </w:r>
          </w:p>
        </w:tc>
        <w:tc>
          <w:tcPr>
            <w:tcW w:w="2416" w:type="dxa"/>
            <w:tcBorders>
              <w:top w:val="nil"/>
              <w:left w:val="single" w:sz="4" w:space="0" w:color="auto"/>
              <w:bottom w:val="nil"/>
              <w:right w:val="single" w:sz="4" w:space="0" w:color="auto"/>
            </w:tcBorders>
            <w:shd w:val="clear" w:color="auto" w:fill="FFFFFF"/>
          </w:tcPr>
          <w:p w14:paraId="797CB6BF" w14:textId="77777777" w:rsidR="00E31DAB" w:rsidRPr="002B268D" w:rsidRDefault="00E31DAB" w:rsidP="00536B2B">
            <w:pPr>
              <w:keepNext/>
              <w:keepLines/>
              <w:widowControl w:val="0"/>
              <w:spacing w:before="34" w:after="34" w:line="240" w:lineRule="exact"/>
              <w:jc w:val="center"/>
              <w:rPr>
                <w:szCs w:val="22"/>
              </w:rPr>
            </w:pPr>
            <w:r w:rsidRPr="002B268D">
              <w:rPr>
                <w:i/>
                <w:szCs w:val="22"/>
              </w:rPr>
              <w:t>25</w:t>
            </w:r>
            <w:r>
              <w:rPr>
                <w:i/>
                <w:szCs w:val="22"/>
              </w:rPr>
              <w:t>,</w:t>
            </w:r>
            <w:r w:rsidRPr="002B268D">
              <w:rPr>
                <w:i/>
                <w:szCs w:val="22"/>
              </w:rPr>
              <w:t>6</w:t>
            </w:r>
            <w:r w:rsidRPr="002B268D">
              <w:rPr>
                <w:szCs w:val="22"/>
              </w:rPr>
              <w:sym w:font="Symbol" w:char="F0B1"/>
            </w:r>
            <w:r w:rsidRPr="002B268D">
              <w:rPr>
                <w:i/>
                <w:szCs w:val="22"/>
              </w:rPr>
              <w:t>4</w:t>
            </w:r>
            <w:r>
              <w:rPr>
                <w:i/>
                <w:szCs w:val="22"/>
              </w:rPr>
              <w:t>,</w:t>
            </w:r>
            <w:r w:rsidRPr="002B268D">
              <w:rPr>
                <w:i/>
                <w:szCs w:val="22"/>
              </w:rPr>
              <w:t>25</w:t>
            </w:r>
          </w:p>
        </w:tc>
        <w:tc>
          <w:tcPr>
            <w:tcW w:w="2971" w:type="dxa"/>
            <w:tcBorders>
              <w:top w:val="nil"/>
              <w:left w:val="single" w:sz="4" w:space="0" w:color="auto"/>
              <w:bottom w:val="nil"/>
              <w:right w:val="single" w:sz="4" w:space="0" w:color="auto"/>
            </w:tcBorders>
            <w:shd w:val="clear" w:color="auto" w:fill="FFFFFF"/>
          </w:tcPr>
          <w:p w14:paraId="407BC6BB" w14:textId="77777777" w:rsidR="00E31DAB" w:rsidRPr="002B268D" w:rsidRDefault="00E31DAB" w:rsidP="00536B2B">
            <w:pPr>
              <w:keepNext/>
              <w:keepLines/>
              <w:widowControl w:val="0"/>
              <w:spacing w:before="34" w:after="34" w:line="240" w:lineRule="exact"/>
              <w:jc w:val="center"/>
              <w:rPr>
                <w:szCs w:val="22"/>
              </w:rPr>
            </w:pPr>
            <w:r w:rsidRPr="002B268D">
              <w:rPr>
                <w:i/>
                <w:szCs w:val="22"/>
              </w:rPr>
              <w:t>55</w:t>
            </w:r>
            <w:r>
              <w:rPr>
                <w:i/>
                <w:szCs w:val="22"/>
              </w:rPr>
              <w:t>,</w:t>
            </w:r>
            <w:r w:rsidRPr="002B268D">
              <w:rPr>
                <w:i/>
                <w:szCs w:val="22"/>
              </w:rPr>
              <w:t>8</w:t>
            </w:r>
            <w:r w:rsidRPr="002B268D">
              <w:rPr>
                <w:szCs w:val="22"/>
              </w:rPr>
              <w:sym w:font="Symbol" w:char="F0B1"/>
            </w:r>
            <w:r w:rsidRPr="002B268D">
              <w:rPr>
                <w:i/>
                <w:szCs w:val="22"/>
              </w:rPr>
              <w:t>11</w:t>
            </w:r>
            <w:r>
              <w:rPr>
                <w:i/>
                <w:szCs w:val="22"/>
              </w:rPr>
              <w:t>,</w:t>
            </w:r>
            <w:r w:rsidRPr="002B268D">
              <w:rPr>
                <w:i/>
                <w:szCs w:val="22"/>
              </w:rPr>
              <w:t>6</w:t>
            </w:r>
          </w:p>
        </w:tc>
      </w:tr>
      <w:tr w:rsidR="00E31DAB" w:rsidRPr="00BE6346" w14:paraId="45B011BE" w14:textId="77777777" w:rsidTr="00536B2B">
        <w:tc>
          <w:tcPr>
            <w:tcW w:w="1740" w:type="dxa"/>
            <w:tcBorders>
              <w:top w:val="nil"/>
              <w:left w:val="single" w:sz="4" w:space="0" w:color="auto"/>
              <w:bottom w:val="single" w:sz="4" w:space="0" w:color="auto"/>
              <w:right w:val="nil"/>
            </w:tcBorders>
            <w:shd w:val="clear" w:color="auto" w:fill="FFFFFF"/>
          </w:tcPr>
          <w:p w14:paraId="462F39F7" w14:textId="77777777" w:rsidR="00E31DAB" w:rsidRPr="002B268D" w:rsidRDefault="00E31DAB" w:rsidP="00536B2B">
            <w:pPr>
              <w:keepNext/>
              <w:keepLines/>
              <w:widowControl w:val="0"/>
              <w:spacing w:before="34" w:after="34" w:line="240" w:lineRule="exact"/>
              <w:ind w:left="62"/>
              <w:rPr>
                <w:i/>
                <w:szCs w:val="22"/>
              </w:rPr>
            </w:pPr>
            <w:r>
              <w:rPr>
                <w:szCs w:val="18"/>
              </w:rPr>
              <w:t>&gt;18 ani</w:t>
            </w:r>
          </w:p>
        </w:tc>
        <w:tc>
          <w:tcPr>
            <w:tcW w:w="670" w:type="dxa"/>
            <w:tcBorders>
              <w:top w:val="nil"/>
              <w:left w:val="nil"/>
              <w:bottom w:val="single" w:sz="4" w:space="0" w:color="auto"/>
              <w:right w:val="single" w:sz="4" w:space="0" w:color="auto"/>
            </w:tcBorders>
            <w:shd w:val="clear" w:color="auto" w:fill="FFFFFF"/>
          </w:tcPr>
          <w:p w14:paraId="1CCF8A2E" w14:textId="77777777" w:rsidR="00E31DAB" w:rsidRPr="002B268D" w:rsidRDefault="00E31DAB" w:rsidP="00536B2B">
            <w:pPr>
              <w:keepNext/>
              <w:keepLines/>
              <w:widowControl w:val="0"/>
              <w:spacing w:before="34" w:after="34" w:line="240" w:lineRule="exact"/>
              <w:ind w:left="62"/>
              <w:rPr>
                <w:i/>
                <w:szCs w:val="22"/>
              </w:rPr>
            </w:pPr>
            <w:r w:rsidRPr="00B710D1">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60F4CB32" w14:textId="77777777" w:rsidR="00E31DAB" w:rsidRPr="002B268D" w:rsidRDefault="00E31DAB" w:rsidP="00536B2B">
            <w:pPr>
              <w:keepNext/>
              <w:keepLines/>
              <w:widowControl w:val="0"/>
              <w:spacing w:before="34" w:after="34" w:line="240" w:lineRule="exact"/>
              <w:jc w:val="center"/>
              <w:rPr>
                <w:i/>
                <w:szCs w:val="22"/>
              </w:rPr>
            </w:pPr>
          </w:p>
        </w:tc>
        <w:tc>
          <w:tcPr>
            <w:tcW w:w="2971" w:type="dxa"/>
            <w:tcBorders>
              <w:top w:val="nil"/>
              <w:left w:val="single" w:sz="4" w:space="0" w:color="auto"/>
              <w:bottom w:val="single" w:sz="4" w:space="0" w:color="auto"/>
              <w:right w:val="single" w:sz="4" w:space="0" w:color="auto"/>
            </w:tcBorders>
            <w:shd w:val="clear" w:color="auto" w:fill="FFFFFF"/>
          </w:tcPr>
          <w:p w14:paraId="2A2417C1" w14:textId="77777777" w:rsidR="00E31DAB" w:rsidRPr="002B268D" w:rsidRDefault="00E31DAB" w:rsidP="00536B2B">
            <w:pPr>
              <w:keepNext/>
              <w:keepLines/>
              <w:widowControl w:val="0"/>
              <w:spacing w:before="34" w:after="34" w:line="240" w:lineRule="exact"/>
              <w:jc w:val="center"/>
              <w:rPr>
                <w:i/>
                <w:szCs w:val="22"/>
              </w:rPr>
            </w:pPr>
            <w:r>
              <w:rPr>
                <w:rFonts w:eastAsia="Verdana" w:cs="Verdana"/>
                <w:szCs w:val="18"/>
                <w:lang w:eastAsia="en-GB"/>
              </w:rPr>
              <w:t>53,5</w:t>
            </w:r>
            <w:r>
              <w:rPr>
                <w:rFonts w:ascii="Symbol" w:eastAsia="Verdana" w:hAnsi="Symbol" w:cs="Verdana"/>
                <w:szCs w:val="18"/>
                <w:lang w:eastAsia="en-GB"/>
              </w:rPr>
              <w:sym w:font="Symbol" w:char="F0B1"/>
            </w:r>
            <w:r>
              <w:rPr>
                <w:rFonts w:eastAsia="Verdana" w:cs="Verdana"/>
                <w:szCs w:val="18"/>
                <w:lang w:eastAsia="en-GB"/>
              </w:rPr>
              <w:t>18,3</w:t>
            </w:r>
          </w:p>
        </w:tc>
      </w:tr>
    </w:tbl>
    <w:p w14:paraId="0EA57C92" w14:textId="77777777" w:rsidR="00E31DAB" w:rsidRPr="00DA05D1" w:rsidRDefault="00E31DAB" w:rsidP="00E31DAB">
      <w:pPr>
        <w:keepNext/>
        <w:keepLines/>
        <w:widowControl w:val="0"/>
        <w:ind w:left="29"/>
        <w:rPr>
          <w:color w:val="000000"/>
          <w:sz w:val="18"/>
          <w:szCs w:val="18"/>
          <w:lang w:val="es-ES" w:eastAsia="zh-TW"/>
        </w:rPr>
      </w:pPr>
      <w:r w:rsidRPr="00DA05D1">
        <w:rPr>
          <w:sz w:val="18"/>
          <w:szCs w:val="18"/>
          <w:lang w:val="es-ES"/>
        </w:rPr>
        <w:t>ASC</w:t>
      </w:r>
      <w:r w:rsidRPr="00DA05D1">
        <w:rPr>
          <w:color w:val="000000"/>
          <w:sz w:val="18"/>
          <w:szCs w:val="18"/>
          <w:vertAlign w:val="subscript"/>
          <w:lang w:val="es-ES" w:eastAsia="zh-TW"/>
        </w:rPr>
        <w:t>0</w:t>
      </w:r>
      <w:r w:rsidRPr="00DA05D1">
        <w:rPr>
          <w:color w:val="000000"/>
          <w:sz w:val="18"/>
          <w:szCs w:val="18"/>
          <w:vertAlign w:val="subscript"/>
          <w:lang w:val="es-ES" w:eastAsia="zh-TW"/>
        </w:rPr>
        <w:noBreakHyphen/>
        <w:t>12h</w:t>
      </w:r>
      <w:r w:rsidRPr="00BE6346">
        <w:rPr>
          <w:color w:val="000000"/>
          <w:sz w:val="18"/>
          <w:szCs w:val="18"/>
          <w:lang w:eastAsia="zh-TW"/>
        </w:rPr>
        <w:sym w:font="Symbol" w:char="F03D"/>
      </w:r>
      <w:r w:rsidRPr="00DA05D1">
        <w:rPr>
          <w:color w:val="000000"/>
          <w:sz w:val="18"/>
          <w:szCs w:val="18"/>
          <w:lang w:val="es-ES" w:eastAsia="zh-TW"/>
        </w:rPr>
        <w:t xml:space="preserve"> aria de sub curba concentrației plasmatice de la administrare până la ultima concentrație determinată la 12 ore</w:t>
      </w:r>
      <w:r w:rsidRPr="00DA05D1" w:rsidDel="00F44C9D">
        <w:rPr>
          <w:color w:val="000000"/>
          <w:sz w:val="18"/>
          <w:szCs w:val="18"/>
          <w:lang w:val="es-ES" w:eastAsia="zh-TW"/>
        </w:rPr>
        <w:t xml:space="preserve"> </w:t>
      </w:r>
      <w:r w:rsidRPr="00DA05D1">
        <w:rPr>
          <w:color w:val="000000"/>
          <w:sz w:val="18"/>
          <w:szCs w:val="18"/>
          <w:lang w:val="es-ES" w:eastAsia="zh-TW"/>
        </w:rPr>
        <w:t>; IÎ</w:t>
      </w:r>
      <w:r w:rsidRPr="00BE6346">
        <w:rPr>
          <w:color w:val="000000"/>
          <w:sz w:val="18"/>
          <w:szCs w:val="18"/>
          <w:lang w:eastAsia="zh-TW"/>
        </w:rPr>
        <w:sym w:font="Symbol" w:char="F03D"/>
      </w:r>
      <w:r w:rsidRPr="00DA05D1">
        <w:rPr>
          <w:color w:val="000000"/>
          <w:sz w:val="18"/>
          <w:szCs w:val="18"/>
          <w:lang w:val="es-ES" w:eastAsia="zh-TW"/>
        </w:rPr>
        <w:t>interval de încredere; C</w:t>
      </w:r>
      <w:r w:rsidRPr="00DA05D1">
        <w:rPr>
          <w:color w:val="000000"/>
          <w:sz w:val="18"/>
          <w:szCs w:val="18"/>
          <w:vertAlign w:val="subscript"/>
          <w:lang w:val="es-ES" w:eastAsia="zh-TW"/>
        </w:rPr>
        <w:t>max</w:t>
      </w:r>
      <w:r w:rsidRPr="00BE6346">
        <w:rPr>
          <w:color w:val="000000"/>
          <w:sz w:val="18"/>
          <w:szCs w:val="18"/>
          <w:lang w:eastAsia="zh-TW"/>
        </w:rPr>
        <w:sym w:font="Symbol" w:char="F03D"/>
      </w:r>
      <w:r w:rsidRPr="00DA05D1">
        <w:rPr>
          <w:color w:val="000000"/>
          <w:sz w:val="18"/>
          <w:szCs w:val="18"/>
          <w:lang w:val="es-ES" w:eastAsia="zh-TW"/>
        </w:rPr>
        <w:t>concentrația maximă; AMF</w:t>
      </w:r>
      <w:r w:rsidRPr="00BE6346">
        <w:rPr>
          <w:color w:val="000000"/>
          <w:sz w:val="18"/>
          <w:szCs w:val="18"/>
          <w:lang w:eastAsia="zh-TW"/>
        </w:rPr>
        <w:sym w:font="Symbol" w:char="F03D"/>
      </w:r>
      <w:r w:rsidRPr="00DA05D1">
        <w:rPr>
          <w:color w:val="000000"/>
          <w:sz w:val="18"/>
          <w:szCs w:val="18"/>
          <w:lang w:val="es-ES" w:eastAsia="zh-TW"/>
        </w:rPr>
        <w:t>acid micofenolic; DS=deviație standard; n=număr de pacienți;</w:t>
      </w:r>
    </w:p>
    <w:p w14:paraId="7DA898A5" w14:textId="77777777" w:rsidR="00E31DAB" w:rsidRPr="00DA05D1" w:rsidRDefault="00E31DAB" w:rsidP="00E31DAB">
      <w:pPr>
        <w:keepNext/>
        <w:keepLines/>
        <w:widowControl w:val="0"/>
        <w:ind w:left="29"/>
        <w:rPr>
          <w:sz w:val="18"/>
          <w:szCs w:val="18"/>
          <w:lang w:val="es-ES"/>
        </w:rPr>
      </w:pPr>
    </w:p>
    <w:p w14:paraId="47F4E734" w14:textId="5DD0AEE6" w:rsidR="00E31DAB" w:rsidRPr="00DA05D1" w:rsidRDefault="00E31DAB" w:rsidP="00E31DAB">
      <w:pPr>
        <w:keepNext/>
        <w:keepLines/>
        <w:widowControl w:val="0"/>
        <w:ind w:left="245" w:hanging="216"/>
        <w:rPr>
          <w:sz w:val="18"/>
          <w:szCs w:val="18"/>
          <w:lang w:val="es-ES"/>
        </w:rPr>
      </w:pPr>
      <w:r w:rsidRPr="00DA05D1">
        <w:rPr>
          <w:sz w:val="18"/>
          <w:szCs w:val="18"/>
          <w:vertAlign w:val="superscript"/>
          <w:lang w:val="es-ES"/>
        </w:rPr>
        <w:t>A</w:t>
      </w:r>
      <w:r w:rsidRPr="00DA05D1">
        <w:rPr>
          <w:sz w:val="18"/>
          <w:szCs w:val="18"/>
          <w:lang w:val="es-ES"/>
        </w:rPr>
        <w:t xml:space="preserve"> În grupul de vârstă cu copii și adolescenți, C</w:t>
      </w:r>
      <w:r w:rsidRPr="00DA05D1">
        <w:rPr>
          <w:sz w:val="18"/>
          <w:szCs w:val="18"/>
          <w:vertAlign w:val="subscript"/>
          <w:lang w:val="es-ES"/>
        </w:rPr>
        <w:t>max</w:t>
      </w:r>
      <w:r w:rsidRPr="00DA05D1">
        <w:rPr>
          <w:sz w:val="18"/>
          <w:szCs w:val="18"/>
          <w:lang w:val="es-ES"/>
        </w:rPr>
        <w:t xml:space="preserve"> și ASC</w:t>
      </w:r>
      <w:r w:rsidRPr="00DA05D1">
        <w:rPr>
          <w:sz w:val="18"/>
          <w:szCs w:val="18"/>
          <w:vertAlign w:val="subscript"/>
          <w:lang w:val="es-ES"/>
        </w:rPr>
        <w:t>0</w:t>
      </w:r>
      <w:r w:rsidRPr="00DA05D1">
        <w:rPr>
          <w:sz w:val="18"/>
          <w:szCs w:val="18"/>
          <w:vertAlign w:val="subscript"/>
          <w:lang w:val="es-ES"/>
        </w:rPr>
        <w:noBreakHyphen/>
        <w:t>12h</w:t>
      </w:r>
      <w:r w:rsidRPr="00DA05D1">
        <w:rPr>
          <w:sz w:val="18"/>
          <w:szCs w:val="18"/>
          <w:lang w:val="es-ES"/>
        </w:rPr>
        <w:t xml:space="preserve"> sunt ajustate la o doză de 600 mg/m</w:t>
      </w:r>
      <w:r w:rsidRPr="00DA05D1">
        <w:rPr>
          <w:sz w:val="18"/>
          <w:szCs w:val="18"/>
          <w:vertAlign w:val="superscript"/>
          <w:lang w:val="es-ES"/>
        </w:rPr>
        <w:t>2</w:t>
      </w:r>
      <w:r w:rsidR="00207E48" w:rsidRPr="00DA05D1">
        <w:rPr>
          <w:sz w:val="18"/>
          <w:szCs w:val="18"/>
          <w:vertAlign w:val="superscript"/>
          <w:lang w:val="es-ES"/>
        </w:rPr>
        <w:t xml:space="preserve"> </w:t>
      </w:r>
      <w:r w:rsidR="00207E48" w:rsidRPr="00DA05D1">
        <w:rPr>
          <w:sz w:val="18"/>
          <w:szCs w:val="18"/>
          <w:lang w:val="es-ES"/>
        </w:rPr>
        <w:t>(</w:t>
      </w:r>
      <w:r w:rsidRPr="00DA05D1">
        <w:rPr>
          <w:sz w:val="18"/>
          <w:szCs w:val="18"/>
          <w:lang w:val="es-ES"/>
        </w:rPr>
        <w:t>intervale de încredere (IÎ) 95% pentru ASC</w:t>
      </w:r>
      <w:r w:rsidRPr="00DA05D1">
        <w:rPr>
          <w:sz w:val="18"/>
          <w:szCs w:val="18"/>
          <w:vertAlign w:val="subscript"/>
          <w:lang w:val="es-ES"/>
        </w:rPr>
        <w:t>0</w:t>
      </w:r>
      <w:r w:rsidRPr="00DA05D1">
        <w:rPr>
          <w:sz w:val="18"/>
          <w:szCs w:val="18"/>
          <w:vertAlign w:val="subscript"/>
          <w:lang w:val="es-ES"/>
        </w:rPr>
        <w:noBreakHyphen/>
        <w:t>12h</w:t>
      </w:r>
      <w:r w:rsidRPr="00DA05D1">
        <w:rPr>
          <w:sz w:val="18"/>
          <w:szCs w:val="18"/>
          <w:lang w:val="es-ES"/>
        </w:rPr>
        <w:t xml:space="preserve"> doar la Ziua 7</w:t>
      </w:r>
      <w:r w:rsidR="00207E48" w:rsidRPr="00DA05D1">
        <w:rPr>
          <w:sz w:val="18"/>
          <w:szCs w:val="18"/>
          <w:lang w:val="es-ES"/>
        </w:rPr>
        <w:t>)</w:t>
      </w:r>
      <w:r w:rsidRPr="00DA05D1">
        <w:rPr>
          <w:sz w:val="18"/>
          <w:szCs w:val="18"/>
          <w:lang w:val="es-ES"/>
        </w:rPr>
        <w:t>; în grupul de vârstă cu adulți, ASC</w:t>
      </w:r>
      <w:r w:rsidRPr="00DA05D1">
        <w:rPr>
          <w:sz w:val="18"/>
          <w:szCs w:val="18"/>
          <w:vertAlign w:val="subscript"/>
          <w:lang w:val="es-ES"/>
        </w:rPr>
        <w:t>0</w:t>
      </w:r>
      <w:r w:rsidRPr="00DA05D1">
        <w:rPr>
          <w:sz w:val="18"/>
          <w:szCs w:val="18"/>
          <w:vertAlign w:val="subscript"/>
          <w:lang w:val="es-ES"/>
        </w:rPr>
        <w:noBreakHyphen/>
        <w:t>12h</w:t>
      </w:r>
      <w:r w:rsidRPr="00DA05D1">
        <w:rPr>
          <w:sz w:val="18"/>
          <w:szCs w:val="18"/>
          <w:lang w:val="es-ES"/>
        </w:rPr>
        <w:t xml:space="preserve"> este ajustată la o doză de 1 g.</w:t>
      </w:r>
    </w:p>
    <w:p w14:paraId="19569A13" w14:textId="77777777" w:rsidR="00E31DAB" w:rsidRPr="00DA05D1" w:rsidRDefault="00E31DAB" w:rsidP="00E31DAB">
      <w:pPr>
        <w:keepNext/>
        <w:keepLines/>
        <w:widowControl w:val="0"/>
        <w:ind w:left="245" w:hanging="216"/>
        <w:rPr>
          <w:sz w:val="18"/>
          <w:szCs w:val="18"/>
          <w:lang w:val="es-ES"/>
        </w:rPr>
      </w:pPr>
      <w:r w:rsidRPr="00DA05D1">
        <w:rPr>
          <w:sz w:val="18"/>
          <w:szCs w:val="18"/>
          <w:vertAlign w:val="superscript"/>
          <w:lang w:val="es-ES"/>
        </w:rPr>
        <w:t>B</w:t>
      </w:r>
      <w:r w:rsidRPr="00DA05D1">
        <w:rPr>
          <w:sz w:val="18"/>
          <w:szCs w:val="18"/>
          <w:lang w:val="es-ES"/>
        </w:rPr>
        <w:t xml:space="preserve"> Valoarea p reprezintă valorile p combinate pentru cele trei grupe majore de vârstă cu copii și adolescenți şi este menționată numai dacă este semnificativă (p </w:t>
      </w:r>
      <w:r w:rsidRPr="00BE6346">
        <w:rPr>
          <w:sz w:val="18"/>
          <w:szCs w:val="18"/>
        </w:rPr>
        <w:sym w:font="Symbol" w:char="F03C"/>
      </w:r>
      <w:r w:rsidRPr="00DA05D1">
        <w:rPr>
          <w:sz w:val="18"/>
          <w:szCs w:val="18"/>
          <w:lang w:val="es-ES"/>
        </w:rPr>
        <w:t>0,05).</w:t>
      </w:r>
    </w:p>
    <w:p w14:paraId="2A6178C3" w14:textId="77777777" w:rsidR="00E31DAB" w:rsidRPr="00DA05D1" w:rsidRDefault="00E31DAB" w:rsidP="00E31DAB">
      <w:pPr>
        <w:keepNext/>
        <w:keepLines/>
        <w:widowControl w:val="0"/>
        <w:ind w:left="245" w:hanging="216"/>
        <w:rPr>
          <w:sz w:val="18"/>
          <w:szCs w:val="18"/>
          <w:lang w:val="es-ES"/>
        </w:rPr>
      </w:pPr>
      <w:r w:rsidRPr="00DA05D1">
        <w:rPr>
          <w:sz w:val="18"/>
          <w:szCs w:val="18"/>
          <w:vertAlign w:val="superscript"/>
          <w:lang w:val="es-ES"/>
        </w:rPr>
        <w:t>C</w:t>
      </w:r>
      <w:r w:rsidRPr="00DA05D1">
        <w:rPr>
          <w:sz w:val="18"/>
          <w:szCs w:val="18"/>
          <w:lang w:val="es-ES"/>
        </w:rPr>
        <w:t xml:space="preserve"> Grupul de vârstă </w:t>
      </w:r>
      <w:r w:rsidRPr="00BE6346">
        <w:rPr>
          <w:sz w:val="18"/>
          <w:szCs w:val="18"/>
        </w:rPr>
        <w:sym w:font="Symbol" w:char="F03C"/>
      </w:r>
      <w:r w:rsidRPr="00DA05D1">
        <w:rPr>
          <w:sz w:val="18"/>
          <w:szCs w:val="18"/>
          <w:lang w:val="es-ES"/>
        </w:rPr>
        <w:t>2</w:t>
      </w:r>
      <w:r w:rsidRPr="00DA05D1">
        <w:rPr>
          <w:sz w:val="18"/>
          <w:szCs w:val="18"/>
          <w:lang w:val="es-ES"/>
        </w:rPr>
        <w:noBreakHyphen/>
        <w:t xml:space="preserve">ani este un subgrup al grupului de vârstă </w:t>
      </w:r>
      <w:r w:rsidRPr="00BE6346">
        <w:rPr>
          <w:sz w:val="18"/>
          <w:szCs w:val="18"/>
        </w:rPr>
        <w:sym w:font="Symbol" w:char="F03C"/>
      </w:r>
      <w:r w:rsidRPr="00DA05D1">
        <w:rPr>
          <w:sz w:val="18"/>
          <w:szCs w:val="18"/>
          <w:lang w:val="es-ES"/>
        </w:rPr>
        <w:t>6-ani: nu s-au efectuat comparaţii statistice.</w:t>
      </w:r>
    </w:p>
    <w:p w14:paraId="78628A9B" w14:textId="77777777" w:rsidR="00E31DAB" w:rsidRPr="00DA05D1" w:rsidRDefault="00E31DAB" w:rsidP="00E31DAB">
      <w:pPr>
        <w:keepNext/>
        <w:keepLines/>
        <w:widowControl w:val="0"/>
        <w:ind w:left="245" w:hanging="216"/>
        <w:rPr>
          <w:sz w:val="18"/>
          <w:szCs w:val="18"/>
          <w:lang w:val="es-ES"/>
        </w:rPr>
      </w:pPr>
      <w:r w:rsidRPr="00DA05D1">
        <w:rPr>
          <w:sz w:val="18"/>
          <w:szCs w:val="18"/>
          <w:vertAlign w:val="superscript"/>
          <w:lang w:val="es-ES"/>
        </w:rPr>
        <w:t>D</w:t>
      </w:r>
      <w:r w:rsidRPr="00DA05D1">
        <w:rPr>
          <w:sz w:val="18"/>
          <w:szCs w:val="18"/>
          <w:lang w:val="es-ES"/>
        </w:rPr>
        <w:t xml:space="preserve"> n</w:t>
      </w:r>
      <w:r w:rsidRPr="00BE6346">
        <w:rPr>
          <w:sz w:val="18"/>
          <w:szCs w:val="18"/>
        </w:rPr>
        <w:sym w:font="Symbol" w:char="F03D"/>
      </w:r>
      <w:r w:rsidRPr="00DA05D1">
        <w:rPr>
          <w:sz w:val="18"/>
          <w:szCs w:val="18"/>
          <w:lang w:val="es-ES"/>
        </w:rPr>
        <w:t>20.</w:t>
      </w:r>
    </w:p>
    <w:p w14:paraId="776C5E3B" w14:textId="77777777" w:rsidR="00E31DAB" w:rsidRPr="00DA05D1" w:rsidRDefault="00E31DAB" w:rsidP="00E31DAB">
      <w:pPr>
        <w:keepNext/>
        <w:keepLines/>
        <w:widowControl w:val="0"/>
        <w:ind w:left="245" w:hanging="216"/>
        <w:rPr>
          <w:sz w:val="18"/>
          <w:szCs w:val="18"/>
          <w:lang w:val="de-DE"/>
        </w:rPr>
      </w:pPr>
      <w:r w:rsidRPr="00DA05D1">
        <w:rPr>
          <w:sz w:val="18"/>
          <w:szCs w:val="18"/>
          <w:vertAlign w:val="superscript"/>
          <w:lang w:val="de-DE"/>
        </w:rPr>
        <w:t>E</w:t>
      </w:r>
      <w:r w:rsidRPr="00DA05D1">
        <w:rPr>
          <w:sz w:val="18"/>
          <w:szCs w:val="18"/>
          <w:lang w:val="de-DE"/>
        </w:rPr>
        <w:t xml:space="preserve"> Datele pentru un pacient nu au fost disponibile din cauza unei erori de eșantionare.</w:t>
      </w:r>
    </w:p>
    <w:p w14:paraId="1367FC71" w14:textId="77777777" w:rsidR="00E31DAB" w:rsidRPr="00DA05D1" w:rsidRDefault="00E31DAB" w:rsidP="00E31DAB">
      <w:pPr>
        <w:keepNext/>
        <w:keepLines/>
        <w:widowControl w:val="0"/>
        <w:ind w:left="245" w:hanging="216"/>
        <w:rPr>
          <w:sz w:val="18"/>
          <w:szCs w:val="18"/>
          <w:lang w:val="de-DE"/>
        </w:rPr>
      </w:pPr>
      <w:r w:rsidRPr="00DA05D1">
        <w:rPr>
          <w:sz w:val="18"/>
          <w:szCs w:val="18"/>
          <w:vertAlign w:val="superscript"/>
          <w:lang w:val="de-DE"/>
        </w:rPr>
        <w:t>F</w:t>
      </w:r>
      <w:r w:rsidRPr="00DA05D1">
        <w:rPr>
          <w:sz w:val="18"/>
          <w:szCs w:val="18"/>
          <w:lang w:val="de-DE"/>
        </w:rPr>
        <w:t xml:space="preserve"> n</w:t>
      </w:r>
      <w:r w:rsidRPr="00BE6346">
        <w:rPr>
          <w:sz w:val="18"/>
          <w:szCs w:val="18"/>
        </w:rPr>
        <w:sym w:font="Symbol" w:char="F03D"/>
      </w:r>
      <w:r w:rsidRPr="00DA05D1">
        <w:rPr>
          <w:sz w:val="18"/>
          <w:szCs w:val="18"/>
          <w:lang w:val="de-DE"/>
        </w:rPr>
        <w:t>16.</w:t>
      </w:r>
    </w:p>
    <w:p w14:paraId="174C2A09" w14:textId="77777777" w:rsidR="00DE3C59" w:rsidRDefault="00DE3C59" w:rsidP="00DF4CD3">
      <w:pPr>
        <w:rPr>
          <w:i/>
          <w:szCs w:val="22"/>
          <w:u w:val="single"/>
          <w:lang w:val="ro-RO"/>
        </w:rPr>
      </w:pPr>
    </w:p>
    <w:p w14:paraId="5FF54A79" w14:textId="77777777" w:rsidR="00E4149A" w:rsidRPr="00A810D5" w:rsidRDefault="00613952" w:rsidP="00DF4CD3">
      <w:pPr>
        <w:rPr>
          <w:i/>
          <w:szCs w:val="22"/>
          <w:u w:val="single"/>
          <w:lang w:val="ro-RO"/>
        </w:rPr>
      </w:pPr>
      <w:r w:rsidRPr="00A810D5">
        <w:rPr>
          <w:i/>
          <w:szCs w:val="22"/>
          <w:u w:val="single"/>
          <w:lang w:val="ro-RO"/>
        </w:rPr>
        <w:t>V</w:t>
      </w:r>
      <w:r w:rsidR="00E4149A" w:rsidRPr="00A810D5">
        <w:rPr>
          <w:i/>
          <w:szCs w:val="22"/>
          <w:u w:val="single"/>
          <w:lang w:val="ro-RO"/>
        </w:rPr>
        <w:t>ârstnici</w:t>
      </w:r>
    </w:p>
    <w:p w14:paraId="3665D012" w14:textId="29D2A3DE" w:rsidR="00E31DAB" w:rsidRDefault="00AA3BCA" w:rsidP="00AA3BCA">
      <w:pPr>
        <w:rPr>
          <w:lang w:val="ro-RO"/>
        </w:rPr>
      </w:pPr>
      <w:r>
        <w:rPr>
          <w:lang w:val="ro-RO"/>
        </w:rPr>
        <w:t xml:space="preserve">Nu s-a constatat modificarea farmacocineticii micofenolatului mofetil și a metaboliților săi la pacienții vârstnici </w:t>
      </w:r>
      <w:r>
        <w:rPr>
          <w:color w:val="000000"/>
          <w:lang w:val="ro-RO"/>
        </w:rPr>
        <w:t>(≥ 65 ani) comparativ cu pacienții mai tineri cărora li s-a efectuat transplant.</w:t>
      </w:r>
      <w:r w:rsidR="00E31DAB" w:rsidDel="00E31DAB">
        <w:rPr>
          <w:lang w:val="ro-RO"/>
        </w:rPr>
        <w:t xml:space="preserve"> </w:t>
      </w:r>
    </w:p>
    <w:p w14:paraId="7AEC21C5" w14:textId="77777777" w:rsidR="00E4149A" w:rsidRPr="00CE06E3" w:rsidRDefault="00E4149A" w:rsidP="00DF4CD3">
      <w:pPr>
        <w:rPr>
          <w:szCs w:val="22"/>
          <w:u w:val="single"/>
          <w:lang w:val="ro-RO"/>
        </w:rPr>
      </w:pPr>
    </w:p>
    <w:p w14:paraId="3F573A50" w14:textId="10E54E39" w:rsidR="00E31DAB" w:rsidRPr="00676A22" w:rsidRDefault="008C20D8" w:rsidP="00DA05D1">
      <w:pPr>
        <w:rPr>
          <w:szCs w:val="22"/>
          <w:lang w:val="ro-RO"/>
        </w:rPr>
      </w:pPr>
      <w:r w:rsidRPr="00A810D5">
        <w:rPr>
          <w:i/>
          <w:szCs w:val="22"/>
          <w:u w:val="single"/>
          <w:lang w:val="ro-RO"/>
        </w:rPr>
        <w:t>Pacienţi care utilizează c</w:t>
      </w:r>
      <w:r w:rsidR="00E4149A" w:rsidRPr="00A810D5">
        <w:rPr>
          <w:i/>
          <w:szCs w:val="22"/>
          <w:u w:val="single"/>
          <w:lang w:val="ro-RO"/>
        </w:rPr>
        <w:t>ontraceptive orale</w:t>
      </w:r>
    </w:p>
    <w:p w14:paraId="1064DFD7" w14:textId="678E2B5F" w:rsidR="0063247A" w:rsidRPr="005A23F7" w:rsidRDefault="00E4149A" w:rsidP="00DA05D1">
      <w:pPr>
        <w:rPr>
          <w:szCs w:val="22"/>
          <w:lang w:val="ro-RO"/>
        </w:rPr>
      </w:pPr>
      <w:r w:rsidRPr="00125FDC">
        <w:rPr>
          <w:szCs w:val="22"/>
          <w:lang w:val="ro-RO"/>
        </w:rPr>
        <w:t xml:space="preserve">Într-un studiu de administrare asociată a </w:t>
      </w:r>
      <w:r w:rsidR="00BF2FA4" w:rsidRPr="00DA05D1">
        <w:rPr>
          <w:szCs w:val="22"/>
          <w:lang w:val="ro-RO"/>
        </w:rPr>
        <w:t>micofenolatului de mofetil</w:t>
      </w:r>
      <w:r w:rsidRPr="00125FDC">
        <w:rPr>
          <w:szCs w:val="22"/>
          <w:lang w:val="ro-RO"/>
        </w:rPr>
        <w:t xml:space="preserve"> (1 g de d</w:t>
      </w:r>
      <w:r w:rsidRPr="00FF26E5">
        <w:rPr>
          <w:szCs w:val="22"/>
          <w:lang w:val="ro-RO"/>
        </w:rPr>
        <w:t xml:space="preserve">ouă ori pe zi) şi contraceptivelor orale </w:t>
      </w:r>
      <w:r w:rsidR="00E04EA2" w:rsidRPr="00FF26E5">
        <w:rPr>
          <w:szCs w:val="22"/>
          <w:lang w:val="ro-RO"/>
        </w:rPr>
        <w:t xml:space="preserve">combinate </w:t>
      </w:r>
      <w:r w:rsidRPr="00D66F3B">
        <w:rPr>
          <w:szCs w:val="22"/>
          <w:lang w:val="ro-RO"/>
        </w:rPr>
        <w:t>care conţin etinilestradiol (0,02 mg până la 0,04 mg) şi levonorgestrel (0,05 mg până la 0,15 mg), desogestrel (0,15 mg) sau gestoden (0,05 mg până la 0,10 m</w:t>
      </w:r>
      <w:r w:rsidRPr="00CE06E3">
        <w:rPr>
          <w:szCs w:val="22"/>
          <w:lang w:val="ro-RO"/>
        </w:rPr>
        <w:t>g), efectuat la 18 femei fără transplant (cărora nu li s</w:t>
      </w:r>
      <w:r w:rsidR="002E2B81" w:rsidRPr="00CE06E3">
        <w:rPr>
          <w:szCs w:val="22"/>
          <w:lang w:val="ro-RO"/>
        </w:rPr>
        <w:t>-a</w:t>
      </w:r>
      <w:r w:rsidRPr="00C31110">
        <w:rPr>
          <w:szCs w:val="22"/>
          <w:lang w:val="ro-RO"/>
        </w:rPr>
        <w:t xml:space="preserve"> administra</w:t>
      </w:r>
      <w:r w:rsidR="002E2B81" w:rsidRPr="00C31110">
        <w:rPr>
          <w:szCs w:val="22"/>
          <w:lang w:val="ro-RO"/>
        </w:rPr>
        <w:t>t</w:t>
      </w:r>
      <w:r w:rsidRPr="00C31110">
        <w:rPr>
          <w:szCs w:val="22"/>
          <w:lang w:val="ro-RO"/>
        </w:rPr>
        <w:t xml:space="preserve"> alt imunosupresor), timp de 3 cicluri menstruale consecutive, s-a demonstrat că nu există nicio influenţă relevantă clinic a </w:t>
      </w:r>
      <w:r w:rsidR="00BF2FA4" w:rsidRPr="00DA05D1">
        <w:rPr>
          <w:szCs w:val="22"/>
          <w:lang w:val="ro-RO"/>
        </w:rPr>
        <w:t>micofenolatului de mofetil</w:t>
      </w:r>
      <w:r w:rsidRPr="00C31110">
        <w:rPr>
          <w:szCs w:val="22"/>
          <w:lang w:val="ro-RO"/>
        </w:rPr>
        <w:t xml:space="preserve"> asupra suprimării ovulaţiei de către contraceptivel</w:t>
      </w:r>
      <w:r w:rsidRPr="005A23F7">
        <w:rPr>
          <w:szCs w:val="22"/>
          <w:lang w:val="ro-RO"/>
        </w:rPr>
        <w:t>e orale. Concentraţiile plasmatice de LH, FSH şi progesteron nu au fost afectate semnificativ.</w:t>
      </w:r>
      <w:r w:rsidR="0063247A" w:rsidRPr="00DA05D1">
        <w:rPr>
          <w:lang w:val="fr-FR"/>
        </w:rPr>
        <w:t xml:space="preserve"> Farmacocinetica contraceptive</w:t>
      </w:r>
      <w:r w:rsidR="000E2A80" w:rsidRPr="00DA05D1">
        <w:rPr>
          <w:lang w:val="fr-FR"/>
        </w:rPr>
        <w:t>lor</w:t>
      </w:r>
      <w:r w:rsidR="0063247A" w:rsidRPr="00DA05D1">
        <w:rPr>
          <w:lang w:val="fr-FR"/>
        </w:rPr>
        <w:t xml:space="preserve"> orale nu a fost afectată </w:t>
      </w:r>
      <w:r w:rsidR="001618AB" w:rsidRPr="00DA05D1">
        <w:rPr>
          <w:lang w:val="fr-FR"/>
        </w:rPr>
        <w:t xml:space="preserve">într-un grad relevant din punct de vedere clinic </w:t>
      </w:r>
      <w:r w:rsidR="0063247A" w:rsidRPr="00DA05D1">
        <w:rPr>
          <w:lang w:val="fr-FR"/>
        </w:rPr>
        <w:t xml:space="preserve">de administrarea în asociere a </w:t>
      </w:r>
      <w:r w:rsidR="00BF2FA4" w:rsidRPr="00DA05D1">
        <w:rPr>
          <w:szCs w:val="22"/>
          <w:lang w:val="fr-FR"/>
        </w:rPr>
        <w:t>micofenolatului de mofetil</w:t>
      </w:r>
      <w:r w:rsidR="0063247A" w:rsidRPr="00DA05D1">
        <w:rPr>
          <w:lang w:val="fr-FR"/>
        </w:rPr>
        <w:t xml:space="preserve"> (vezi de asemenea</w:t>
      </w:r>
      <w:r w:rsidR="000E2A80" w:rsidRPr="00DA05D1">
        <w:rPr>
          <w:lang w:val="fr-FR"/>
        </w:rPr>
        <w:t>,</w:t>
      </w:r>
      <w:r w:rsidR="0063247A" w:rsidRPr="00DA05D1">
        <w:rPr>
          <w:lang w:val="fr-FR"/>
        </w:rPr>
        <w:t xml:space="preserve"> pct. 4.5).</w:t>
      </w:r>
    </w:p>
    <w:p w14:paraId="08EBE73E" w14:textId="77777777" w:rsidR="00E4149A" w:rsidRPr="005A23F7" w:rsidRDefault="00E4149A" w:rsidP="00DF4CD3">
      <w:pPr>
        <w:rPr>
          <w:szCs w:val="22"/>
          <w:lang w:val="ro-RO"/>
        </w:rPr>
      </w:pPr>
    </w:p>
    <w:p w14:paraId="5D12E879" w14:textId="77777777" w:rsidR="00E4149A" w:rsidRPr="005A23F7" w:rsidRDefault="00E4149A" w:rsidP="0091517B">
      <w:pPr>
        <w:keepNext/>
        <w:keepLines/>
        <w:ind w:left="567" w:hanging="567"/>
        <w:rPr>
          <w:b/>
          <w:szCs w:val="22"/>
          <w:lang w:val="ro-RO"/>
        </w:rPr>
      </w:pPr>
      <w:r w:rsidRPr="005A23F7">
        <w:rPr>
          <w:b/>
          <w:szCs w:val="22"/>
          <w:lang w:val="ro-RO"/>
        </w:rPr>
        <w:t>5.3</w:t>
      </w:r>
      <w:r w:rsidRPr="005A23F7">
        <w:rPr>
          <w:b/>
          <w:szCs w:val="22"/>
          <w:lang w:val="ro-RO"/>
        </w:rPr>
        <w:tab/>
        <w:t>Date preclinice de siguranţă</w:t>
      </w:r>
    </w:p>
    <w:p w14:paraId="396D5794" w14:textId="77777777" w:rsidR="00E4149A" w:rsidRPr="005A23F7" w:rsidRDefault="00E4149A" w:rsidP="0091517B">
      <w:pPr>
        <w:keepNext/>
        <w:keepLines/>
        <w:rPr>
          <w:szCs w:val="22"/>
          <w:lang w:val="ro-RO"/>
        </w:rPr>
      </w:pPr>
    </w:p>
    <w:p w14:paraId="32C598A4" w14:textId="77777777" w:rsidR="00E4149A" w:rsidRPr="0045089D" w:rsidRDefault="00E4149A" w:rsidP="0091517B">
      <w:pPr>
        <w:keepNext/>
        <w:keepLines/>
        <w:rPr>
          <w:szCs w:val="22"/>
          <w:lang w:val="ro-RO"/>
        </w:rPr>
      </w:pPr>
      <w:r w:rsidRPr="00BD524F">
        <w:rPr>
          <w:szCs w:val="22"/>
          <w:lang w:val="ro-RO"/>
        </w:rPr>
        <w:t xml:space="preserve">La modelele experimentale, micofenolatul de mofetil nu s-a dovedit a fi carcinogen. Cea mai mare doză testată în studiile de carcinogenitate la animale a determinat o expunere sistemică de </w:t>
      </w:r>
      <w:r w:rsidR="00B318DF" w:rsidRPr="00964588">
        <w:rPr>
          <w:szCs w:val="22"/>
          <w:lang w:val="ro-RO"/>
        </w:rPr>
        <w:t xml:space="preserve">aproximativ </w:t>
      </w:r>
      <w:r w:rsidRPr="00225823">
        <w:rPr>
          <w:szCs w:val="22"/>
          <w:lang w:val="ro-RO"/>
        </w:rPr>
        <w:t>2 – 3 ori mai mare (ASC sau C</w:t>
      </w:r>
      <w:r w:rsidRPr="00225823">
        <w:rPr>
          <w:szCs w:val="22"/>
          <w:vertAlign w:val="subscript"/>
          <w:lang w:val="ro-RO"/>
        </w:rPr>
        <w:t>max</w:t>
      </w:r>
      <w:r w:rsidRPr="00DD0B19">
        <w:rPr>
          <w:szCs w:val="22"/>
          <w:lang w:val="ro-RO"/>
        </w:rPr>
        <w:t>) decât cea observată la pacienţii cu transplant renal, în cazul utilizării doz</w:t>
      </w:r>
      <w:r w:rsidRPr="001631DD">
        <w:rPr>
          <w:szCs w:val="22"/>
          <w:lang w:val="ro-RO"/>
        </w:rPr>
        <w:t xml:space="preserve">ei </w:t>
      </w:r>
      <w:r w:rsidR="00B318DF" w:rsidRPr="001631DD">
        <w:rPr>
          <w:szCs w:val="22"/>
          <w:lang w:val="ro-RO"/>
        </w:rPr>
        <w:t xml:space="preserve">clinice </w:t>
      </w:r>
      <w:r w:rsidRPr="001631DD">
        <w:rPr>
          <w:szCs w:val="22"/>
          <w:lang w:val="ro-RO"/>
        </w:rPr>
        <w:t>recomandate de 2 g/zi şi de 1,3 – 2 ori mai mare (ASC sau C</w:t>
      </w:r>
      <w:r w:rsidRPr="001631DD">
        <w:rPr>
          <w:szCs w:val="22"/>
          <w:vertAlign w:val="subscript"/>
          <w:lang w:val="ro-RO"/>
        </w:rPr>
        <w:t>max</w:t>
      </w:r>
      <w:r w:rsidRPr="001631DD">
        <w:rPr>
          <w:szCs w:val="22"/>
          <w:lang w:val="ro-RO"/>
        </w:rPr>
        <w:t xml:space="preserve">) decât cea observată la pacienţii cu transplant cardiac, în cazul utilizării dozei </w:t>
      </w:r>
      <w:r w:rsidR="00D917E3" w:rsidRPr="0045089D">
        <w:rPr>
          <w:szCs w:val="22"/>
          <w:lang w:val="ro-RO"/>
        </w:rPr>
        <w:t xml:space="preserve">clinice </w:t>
      </w:r>
      <w:r w:rsidRPr="0045089D">
        <w:rPr>
          <w:szCs w:val="22"/>
          <w:lang w:val="ro-RO"/>
        </w:rPr>
        <w:t>recomandate de 3 g/zi.</w:t>
      </w:r>
    </w:p>
    <w:p w14:paraId="617D972E" w14:textId="77777777" w:rsidR="00E4149A" w:rsidRPr="008A7154" w:rsidRDefault="00E4149A" w:rsidP="00DF4CD3">
      <w:pPr>
        <w:rPr>
          <w:szCs w:val="22"/>
          <w:lang w:val="ro-RO"/>
        </w:rPr>
      </w:pPr>
    </w:p>
    <w:p w14:paraId="2A1DA41E" w14:textId="77777777" w:rsidR="00E4149A" w:rsidRPr="00125FDC" w:rsidRDefault="00E4149A" w:rsidP="00D06239">
      <w:pPr>
        <w:keepNext/>
        <w:keepLines/>
        <w:rPr>
          <w:szCs w:val="22"/>
          <w:lang w:val="ro-RO"/>
        </w:rPr>
      </w:pPr>
      <w:r w:rsidRPr="00436A39">
        <w:rPr>
          <w:szCs w:val="22"/>
          <w:lang w:val="ro-RO"/>
        </w:rPr>
        <w:t xml:space="preserve">Două teste de genotoxicitate (testul </w:t>
      </w:r>
      <w:r w:rsidRPr="007424DE">
        <w:rPr>
          <w:i/>
          <w:szCs w:val="22"/>
          <w:lang w:val="ro-RO"/>
        </w:rPr>
        <w:t>in vitro</w:t>
      </w:r>
      <w:r w:rsidRPr="00401C94">
        <w:rPr>
          <w:szCs w:val="22"/>
          <w:lang w:val="ro-RO"/>
        </w:rPr>
        <w:t xml:space="preserve"> al limfomului la şoarece şi testul </w:t>
      </w:r>
      <w:r w:rsidRPr="009A782B">
        <w:rPr>
          <w:i/>
          <w:szCs w:val="22"/>
          <w:lang w:val="ro-RO"/>
        </w:rPr>
        <w:t>in vivo</w:t>
      </w:r>
      <w:r w:rsidRPr="0051132E">
        <w:rPr>
          <w:szCs w:val="22"/>
          <w:lang w:val="ro-RO"/>
        </w:rPr>
        <w:t xml:space="preserve"> al micronucleilor de la nivelul măduv</w:t>
      </w:r>
      <w:r w:rsidR="00D917E3" w:rsidRPr="002C231A">
        <w:rPr>
          <w:szCs w:val="22"/>
          <w:lang w:val="ro-RO"/>
        </w:rPr>
        <w:t>ei</w:t>
      </w:r>
      <w:r w:rsidRPr="002C231A">
        <w:rPr>
          <w:szCs w:val="22"/>
          <w:lang w:val="ro-RO"/>
        </w:rPr>
        <w:t xml:space="preserve"> hematogene la şoarece) au demonstrat potenţialul micofenolatului de mofetil de a determina aberaţii cromozomiale. Aceste efecte pot fi legate de modul de acţiune farmacodinamică</w:t>
      </w:r>
      <w:r w:rsidR="00D917E3" w:rsidRPr="00790DC6">
        <w:rPr>
          <w:szCs w:val="22"/>
          <w:lang w:val="ro-RO"/>
        </w:rPr>
        <w:t>,</w:t>
      </w:r>
      <w:r w:rsidRPr="00125FDC">
        <w:rPr>
          <w:szCs w:val="22"/>
          <w:lang w:val="ro-RO"/>
        </w:rPr>
        <w:t xml:space="preserve"> de </w:t>
      </w:r>
      <w:r w:rsidR="00D917E3" w:rsidRPr="00125FDC">
        <w:rPr>
          <w:szCs w:val="22"/>
          <w:lang w:val="ro-RO"/>
        </w:rPr>
        <w:t xml:space="preserve">exemplu </w:t>
      </w:r>
      <w:r w:rsidRPr="00125FDC">
        <w:rPr>
          <w:szCs w:val="22"/>
          <w:lang w:val="ro-RO"/>
        </w:rPr>
        <w:t>inhib</w:t>
      </w:r>
      <w:r w:rsidR="00D917E3" w:rsidRPr="00125FDC">
        <w:rPr>
          <w:szCs w:val="22"/>
          <w:lang w:val="ro-RO"/>
        </w:rPr>
        <w:t>iţia</w:t>
      </w:r>
      <w:r w:rsidRPr="00125FDC">
        <w:rPr>
          <w:szCs w:val="22"/>
          <w:lang w:val="ro-RO"/>
        </w:rPr>
        <w:t xml:space="preserve"> sintezei nucleotidelor în celulele sensibile. Alte teste </w:t>
      </w:r>
      <w:r w:rsidRPr="00125FDC">
        <w:rPr>
          <w:i/>
          <w:szCs w:val="22"/>
          <w:lang w:val="ro-RO"/>
        </w:rPr>
        <w:t>in vitro</w:t>
      </w:r>
      <w:r w:rsidRPr="00125FDC">
        <w:rPr>
          <w:szCs w:val="22"/>
          <w:lang w:val="ro-RO"/>
        </w:rPr>
        <w:t xml:space="preserve"> pentru detectarea mutaţiilor genetice nu au demonstrat activitate genotoxică.</w:t>
      </w:r>
    </w:p>
    <w:p w14:paraId="4E2DD5A9" w14:textId="77777777" w:rsidR="00E4149A" w:rsidRPr="00125FDC" w:rsidRDefault="00E4149A" w:rsidP="00BE4DF8">
      <w:pPr>
        <w:rPr>
          <w:szCs w:val="22"/>
          <w:lang w:val="ro-RO"/>
        </w:rPr>
      </w:pPr>
    </w:p>
    <w:p w14:paraId="4F6A882A" w14:textId="77777777" w:rsidR="00E4149A" w:rsidRPr="00125FDC" w:rsidRDefault="00E4149A" w:rsidP="00DF4CD3">
      <w:pPr>
        <w:rPr>
          <w:szCs w:val="22"/>
          <w:lang w:val="ro-RO"/>
        </w:rPr>
      </w:pPr>
      <w:r w:rsidRPr="00125FDC">
        <w:rPr>
          <w:szCs w:val="22"/>
          <w:lang w:val="ro-RO"/>
        </w:rPr>
        <w:t>În studiile de teratogenitate efectuate la şobolan şi iepur</w:t>
      </w:r>
      <w:r w:rsidR="000E2A80">
        <w:rPr>
          <w:szCs w:val="22"/>
          <w:lang w:val="ro-RO"/>
        </w:rPr>
        <w:t>e</w:t>
      </w:r>
      <w:r w:rsidRPr="00125FDC">
        <w:rPr>
          <w:szCs w:val="22"/>
          <w:lang w:val="ro-RO"/>
        </w:rPr>
        <w:t>, resorbţiile fetale şi malformaţiile au apărut la şobolan în cazul administrării dozei de 6 mg/kg şi zi (malformaţiile incluzând anoftalmie, agnaţie şi hidrocefalie), iar la iepuri în cazul administrării dozei de 90 mg/kg şi zi (malformaţiile incluzând anomalii cardiovasculare şi renale, cum ar fi cord ectopic, rinichi ectopici şi hernie diafragmatică şi ombilicală), în absenţa toxicităţii materne. Expunerea sistemică în cazul administrării acestor doze este aproximativ echivalentă sau mai mică de</w:t>
      </w:r>
      <w:r w:rsidR="00D917E3" w:rsidRPr="00125FDC">
        <w:rPr>
          <w:szCs w:val="22"/>
          <w:lang w:val="ro-RO"/>
        </w:rPr>
        <w:t>cât</w:t>
      </w:r>
      <w:r w:rsidRPr="00125FDC">
        <w:rPr>
          <w:szCs w:val="22"/>
          <w:lang w:val="ro-RO"/>
        </w:rPr>
        <w:t xml:space="preserve"> 0,5 </w:t>
      </w:r>
      <w:r w:rsidR="00D917E3" w:rsidRPr="00125FDC">
        <w:rPr>
          <w:szCs w:val="22"/>
          <w:lang w:val="ro-RO"/>
        </w:rPr>
        <w:t>din</w:t>
      </w:r>
      <w:r w:rsidRPr="00125FDC">
        <w:rPr>
          <w:szCs w:val="22"/>
          <w:lang w:val="ro-RO"/>
        </w:rPr>
        <w:t xml:space="preserve"> expunerea </w:t>
      </w:r>
      <w:r w:rsidR="00D917E3" w:rsidRPr="00125FDC">
        <w:rPr>
          <w:szCs w:val="22"/>
          <w:lang w:val="ro-RO"/>
        </w:rPr>
        <w:t xml:space="preserve">clinică </w:t>
      </w:r>
      <w:r w:rsidRPr="00125FDC">
        <w:rPr>
          <w:szCs w:val="22"/>
          <w:lang w:val="ro-RO"/>
        </w:rPr>
        <w:t xml:space="preserve">realizată în cazul administrării dozelor </w:t>
      </w:r>
      <w:r w:rsidR="00D917E3" w:rsidRPr="00125FDC">
        <w:rPr>
          <w:szCs w:val="22"/>
          <w:lang w:val="ro-RO"/>
        </w:rPr>
        <w:t xml:space="preserve">clinice </w:t>
      </w:r>
      <w:r w:rsidRPr="00125FDC">
        <w:rPr>
          <w:szCs w:val="22"/>
          <w:lang w:val="ro-RO"/>
        </w:rPr>
        <w:t>recomandate la pacienţii cu transplant renal (2 g pe zi) şi aproximativ 0,3 d</w:t>
      </w:r>
      <w:r w:rsidR="00D917E3" w:rsidRPr="00125FDC">
        <w:rPr>
          <w:szCs w:val="22"/>
          <w:lang w:val="ro-RO"/>
        </w:rPr>
        <w:t>in</w:t>
      </w:r>
      <w:r w:rsidRPr="00125FDC">
        <w:rPr>
          <w:szCs w:val="22"/>
          <w:lang w:val="ro-RO"/>
        </w:rPr>
        <w:t xml:space="preserve"> expunerea </w:t>
      </w:r>
      <w:r w:rsidR="00D917E3" w:rsidRPr="00125FDC">
        <w:rPr>
          <w:szCs w:val="22"/>
          <w:lang w:val="ro-RO"/>
        </w:rPr>
        <w:t xml:space="preserve">clinică </w:t>
      </w:r>
      <w:r w:rsidRPr="00125FDC">
        <w:rPr>
          <w:szCs w:val="22"/>
          <w:lang w:val="ro-RO"/>
        </w:rPr>
        <w:t xml:space="preserve">realizată în cazul administrării dozele </w:t>
      </w:r>
      <w:r w:rsidR="00D917E3" w:rsidRPr="00125FDC">
        <w:rPr>
          <w:szCs w:val="22"/>
          <w:lang w:val="ro-RO"/>
        </w:rPr>
        <w:t xml:space="preserve">clinice </w:t>
      </w:r>
      <w:r w:rsidRPr="00125FDC">
        <w:rPr>
          <w:szCs w:val="22"/>
          <w:lang w:val="ro-RO"/>
        </w:rPr>
        <w:t>recomandate la pacienţii cu transplant cardiac (3 g pe zi)</w:t>
      </w:r>
      <w:r w:rsidR="008C20D8" w:rsidRPr="00125FDC">
        <w:rPr>
          <w:szCs w:val="22"/>
          <w:lang w:val="ro-RO"/>
        </w:rPr>
        <w:t xml:space="preserve"> (v</w:t>
      </w:r>
      <w:r w:rsidRPr="00125FDC">
        <w:rPr>
          <w:szCs w:val="22"/>
          <w:lang w:val="ro-RO"/>
        </w:rPr>
        <w:t>ezi pct. 4.6</w:t>
      </w:r>
      <w:r w:rsidR="008C20D8" w:rsidRPr="00125FDC">
        <w:rPr>
          <w:szCs w:val="22"/>
          <w:lang w:val="ro-RO"/>
        </w:rPr>
        <w:t>)</w:t>
      </w:r>
      <w:r w:rsidRPr="00125FDC">
        <w:rPr>
          <w:szCs w:val="22"/>
          <w:lang w:val="ro-RO"/>
        </w:rPr>
        <w:t>.</w:t>
      </w:r>
    </w:p>
    <w:p w14:paraId="44F68FF2" w14:textId="77777777" w:rsidR="00E4149A" w:rsidRPr="00125FDC" w:rsidRDefault="00E4149A" w:rsidP="00DF4CD3">
      <w:pPr>
        <w:rPr>
          <w:szCs w:val="22"/>
          <w:lang w:val="ro-RO"/>
        </w:rPr>
      </w:pPr>
    </w:p>
    <w:p w14:paraId="41FD04D7" w14:textId="77777777" w:rsidR="00E4149A" w:rsidRPr="00125FDC" w:rsidRDefault="00E4149A" w:rsidP="00DF4CD3">
      <w:pPr>
        <w:rPr>
          <w:szCs w:val="22"/>
          <w:lang w:val="ro-RO"/>
        </w:rPr>
      </w:pPr>
      <w:r w:rsidRPr="00125FDC">
        <w:rPr>
          <w:szCs w:val="22"/>
          <w:lang w:val="ro-RO"/>
        </w:rPr>
        <w:t>Sistemele hematopoietic şi limfoid au fost principalele organe afectate în studiile toxicologice efectuate cu micofenolat de mofetil la şobolan, şoarece, câine şi maimuţă. Aceste efecte au apărut la nivel</w:t>
      </w:r>
      <w:r w:rsidR="00D917E3" w:rsidRPr="00125FDC">
        <w:rPr>
          <w:szCs w:val="22"/>
          <w:lang w:val="ro-RO"/>
        </w:rPr>
        <w:t>uri</w:t>
      </w:r>
      <w:r w:rsidRPr="00125FDC">
        <w:rPr>
          <w:szCs w:val="22"/>
          <w:lang w:val="ro-RO"/>
        </w:rPr>
        <w:t xml:space="preserve"> de expunere sistemică echivalente sau mai mici decât expunerea clinică </w:t>
      </w:r>
      <w:r w:rsidR="00D917E3" w:rsidRPr="00125FDC">
        <w:rPr>
          <w:szCs w:val="22"/>
          <w:lang w:val="ro-RO"/>
        </w:rPr>
        <w:t xml:space="preserve">realizată </w:t>
      </w:r>
      <w:r w:rsidRPr="00125FDC">
        <w:rPr>
          <w:szCs w:val="22"/>
          <w:lang w:val="ro-RO"/>
        </w:rPr>
        <w:t>în cazul administrării dozei de 2 g pe zi, recomandată la pacienţii cu transplant renal. Efectele gastro</w:t>
      </w:r>
      <w:r w:rsidR="00D57219">
        <w:rPr>
          <w:szCs w:val="22"/>
          <w:lang w:val="ro-RO"/>
        </w:rPr>
        <w:t>-</w:t>
      </w:r>
      <w:r w:rsidRPr="00125FDC">
        <w:rPr>
          <w:szCs w:val="22"/>
          <w:lang w:val="ro-RO"/>
        </w:rPr>
        <w:t>intestinale au fost observate la câine la nivel</w:t>
      </w:r>
      <w:r w:rsidR="00D917E3" w:rsidRPr="00125FDC">
        <w:rPr>
          <w:szCs w:val="22"/>
          <w:lang w:val="ro-RO"/>
        </w:rPr>
        <w:t>uri</w:t>
      </w:r>
      <w:r w:rsidRPr="00125FDC">
        <w:rPr>
          <w:szCs w:val="22"/>
          <w:lang w:val="ro-RO"/>
        </w:rPr>
        <w:t xml:space="preserve"> de expunere </w:t>
      </w:r>
      <w:r w:rsidR="00D917E3" w:rsidRPr="00125FDC">
        <w:rPr>
          <w:szCs w:val="22"/>
          <w:lang w:val="ro-RO"/>
        </w:rPr>
        <w:t xml:space="preserve">sistemică </w:t>
      </w:r>
      <w:r w:rsidRPr="00125FDC">
        <w:rPr>
          <w:szCs w:val="22"/>
          <w:lang w:val="ro-RO"/>
        </w:rPr>
        <w:t>echivalente sau mai mici decât expunerea clinică realizată în cazul administrării dozelor recomandate. Efectele gastro</w:t>
      </w:r>
      <w:r w:rsidR="00D57219">
        <w:rPr>
          <w:szCs w:val="22"/>
          <w:lang w:val="ro-RO"/>
        </w:rPr>
        <w:t>-</w:t>
      </w:r>
      <w:r w:rsidRPr="00125FDC">
        <w:rPr>
          <w:szCs w:val="22"/>
          <w:lang w:val="ro-RO"/>
        </w:rPr>
        <w:t>intestinale şi renale datorate deshidratării au fost, de asemenea, observate la maimuţă în cazul administrării celor mai mari doze (nivel</w:t>
      </w:r>
      <w:r w:rsidR="00D917E3" w:rsidRPr="00125FDC">
        <w:rPr>
          <w:szCs w:val="22"/>
          <w:lang w:val="ro-RO"/>
        </w:rPr>
        <w:t>uri</w:t>
      </w:r>
      <w:r w:rsidRPr="00125FDC">
        <w:rPr>
          <w:szCs w:val="22"/>
          <w:lang w:val="ro-RO"/>
        </w:rPr>
        <w:t xml:space="preserve"> de expunere sistemică echivalente sau mai mari decât expunerea clinică). Profilul de toxicitate nonclinică al micofenolatului de mofetil pare să fie în concordanţă cu </w:t>
      </w:r>
      <w:r w:rsidR="00D917E3" w:rsidRPr="00125FDC">
        <w:rPr>
          <w:szCs w:val="22"/>
          <w:lang w:val="ro-RO"/>
        </w:rPr>
        <w:t xml:space="preserve">evenimentele </w:t>
      </w:r>
      <w:r w:rsidRPr="00125FDC">
        <w:rPr>
          <w:szCs w:val="22"/>
          <w:lang w:val="ro-RO"/>
        </w:rPr>
        <w:t>adverse observate în studiile clinice, care oferă acum date de siguranţă mai relevante pentru pacienţi (vezi pct.</w:t>
      </w:r>
      <w:r w:rsidR="008C20D8" w:rsidRPr="00125FDC">
        <w:rPr>
          <w:szCs w:val="22"/>
          <w:lang w:val="ro-RO"/>
        </w:rPr>
        <w:t> </w:t>
      </w:r>
      <w:r w:rsidRPr="00125FDC">
        <w:rPr>
          <w:szCs w:val="22"/>
          <w:lang w:val="ro-RO"/>
        </w:rPr>
        <w:t>4.8).</w:t>
      </w:r>
    </w:p>
    <w:p w14:paraId="22AF825A" w14:textId="77777777" w:rsidR="00E4149A" w:rsidRDefault="00E4149A" w:rsidP="00DF4CD3">
      <w:pPr>
        <w:rPr>
          <w:szCs w:val="22"/>
          <w:lang w:val="ro-RO"/>
        </w:rPr>
      </w:pPr>
    </w:p>
    <w:p w14:paraId="4EF3F460" w14:textId="06E4D332" w:rsidR="00676A22" w:rsidRPr="000D71BB" w:rsidRDefault="000D71BB" w:rsidP="000D71BB">
      <w:pPr>
        <w:rPr>
          <w:szCs w:val="22"/>
          <w:u w:val="single"/>
          <w:lang w:val="ro-RO"/>
        </w:rPr>
      </w:pPr>
      <w:r w:rsidRPr="000D71BB">
        <w:rPr>
          <w:szCs w:val="22"/>
          <w:u w:val="single"/>
          <w:lang w:val="ro-RO"/>
        </w:rPr>
        <w:t>Evaluarea riscului de mediu (ERM)</w:t>
      </w:r>
    </w:p>
    <w:p w14:paraId="05AE6900" w14:textId="77777777" w:rsidR="0042538F" w:rsidRPr="00125FDC" w:rsidRDefault="0042538F" w:rsidP="0042538F">
      <w:pPr>
        <w:pStyle w:val="QRDEnBodyText"/>
        <w:rPr>
          <w:szCs w:val="22"/>
          <w:lang w:val="ro-RO"/>
        </w:rPr>
      </w:pPr>
      <w:r w:rsidRPr="000D71BB">
        <w:rPr>
          <w:szCs w:val="22"/>
          <w:lang w:val="ro-RO"/>
        </w:rPr>
        <w:t xml:space="preserve">Studiile de evaluare a riscului de mediu au arătat că substanța activă AMF, poate </w:t>
      </w:r>
      <w:r>
        <w:rPr>
          <w:szCs w:val="22"/>
          <w:lang w:val="ro-RO"/>
        </w:rPr>
        <w:t>re</w:t>
      </w:r>
      <w:r w:rsidRPr="000D71BB">
        <w:rPr>
          <w:szCs w:val="22"/>
          <w:lang w:val="ro-RO"/>
        </w:rPr>
        <w:t xml:space="preserve">prezenta un risc </w:t>
      </w:r>
      <w:r w:rsidRPr="00151735">
        <w:rPr>
          <w:szCs w:val="22"/>
          <w:lang w:val="ro-RO"/>
        </w:rPr>
        <w:t>pentru ap</w:t>
      </w:r>
      <w:r>
        <w:rPr>
          <w:szCs w:val="22"/>
          <w:lang w:val="ro-RO"/>
        </w:rPr>
        <w:t>ele</w:t>
      </w:r>
      <w:r w:rsidRPr="00151735">
        <w:rPr>
          <w:szCs w:val="22"/>
          <w:lang w:val="ro-RO"/>
        </w:rPr>
        <w:t xml:space="preserve"> subteran</w:t>
      </w:r>
      <w:r>
        <w:rPr>
          <w:szCs w:val="22"/>
          <w:lang w:val="ro-RO"/>
        </w:rPr>
        <w:t>e</w:t>
      </w:r>
      <w:r w:rsidRPr="00151735">
        <w:rPr>
          <w:szCs w:val="22"/>
          <w:lang w:val="ro-RO"/>
        </w:rPr>
        <w:t xml:space="preserve"> filtrat</w:t>
      </w:r>
      <w:r>
        <w:rPr>
          <w:szCs w:val="22"/>
          <w:lang w:val="ro-RO"/>
        </w:rPr>
        <w:t>e</w:t>
      </w:r>
      <w:r w:rsidRPr="00151735">
        <w:rPr>
          <w:szCs w:val="22"/>
          <w:lang w:val="ro-RO"/>
        </w:rPr>
        <w:t xml:space="preserve"> prin </w:t>
      </w:r>
      <w:r>
        <w:rPr>
          <w:szCs w:val="22"/>
          <w:lang w:val="ro-RO"/>
        </w:rPr>
        <w:t>intermediul malurilor râului</w:t>
      </w:r>
      <w:r w:rsidRPr="00151735">
        <w:rPr>
          <w:szCs w:val="22"/>
          <w:lang w:val="ro-RO"/>
        </w:rPr>
        <w:t>.</w:t>
      </w:r>
    </w:p>
    <w:p w14:paraId="4466DF98" w14:textId="77777777" w:rsidR="000D71BB" w:rsidRDefault="000D71BB" w:rsidP="00DF4CD3">
      <w:pPr>
        <w:rPr>
          <w:szCs w:val="22"/>
          <w:lang w:val="ro-RO"/>
        </w:rPr>
      </w:pPr>
    </w:p>
    <w:p w14:paraId="399CA58F" w14:textId="77777777" w:rsidR="00E4149A" w:rsidRPr="000D71BB" w:rsidRDefault="00E4149A" w:rsidP="00DF4CD3">
      <w:pPr>
        <w:rPr>
          <w:szCs w:val="22"/>
          <w:lang w:val="ro-RO"/>
        </w:rPr>
      </w:pPr>
    </w:p>
    <w:p w14:paraId="49882289" w14:textId="77777777" w:rsidR="00E4149A" w:rsidRPr="00125FDC" w:rsidRDefault="00E4149A" w:rsidP="00BF1B80">
      <w:pPr>
        <w:keepNext/>
        <w:keepLines/>
        <w:ind w:left="567" w:hanging="567"/>
        <w:rPr>
          <w:b/>
          <w:szCs w:val="22"/>
          <w:lang w:val="ro-RO"/>
        </w:rPr>
      </w:pPr>
      <w:r w:rsidRPr="00125FDC">
        <w:rPr>
          <w:b/>
          <w:szCs w:val="22"/>
          <w:lang w:val="ro-RO"/>
        </w:rPr>
        <w:t>6.</w:t>
      </w:r>
      <w:r w:rsidRPr="00125FDC">
        <w:rPr>
          <w:b/>
          <w:szCs w:val="22"/>
          <w:lang w:val="ro-RO"/>
        </w:rPr>
        <w:tab/>
        <w:t>PROPRIETĂŢI FARMACEUTICE</w:t>
      </w:r>
    </w:p>
    <w:p w14:paraId="06A1B578" w14:textId="77777777" w:rsidR="00E4149A" w:rsidRPr="00125FDC" w:rsidRDefault="00E4149A" w:rsidP="00906A7D">
      <w:pPr>
        <w:keepNext/>
        <w:keepLines/>
        <w:rPr>
          <w:b/>
          <w:szCs w:val="22"/>
          <w:lang w:val="ro-RO"/>
        </w:rPr>
      </w:pPr>
    </w:p>
    <w:p w14:paraId="04BB6BF4" w14:textId="77777777" w:rsidR="00E4149A" w:rsidRPr="00125FDC" w:rsidRDefault="00E4149A" w:rsidP="002D27C6">
      <w:pPr>
        <w:keepNext/>
        <w:keepLines/>
        <w:ind w:left="567" w:hanging="567"/>
        <w:rPr>
          <w:b/>
          <w:szCs w:val="22"/>
          <w:lang w:val="ro-RO"/>
        </w:rPr>
      </w:pPr>
      <w:r w:rsidRPr="00125FDC">
        <w:rPr>
          <w:b/>
          <w:szCs w:val="22"/>
          <w:lang w:val="ro-RO"/>
        </w:rPr>
        <w:t>6.1</w:t>
      </w:r>
      <w:r w:rsidRPr="00125FDC">
        <w:rPr>
          <w:b/>
          <w:szCs w:val="22"/>
          <w:lang w:val="ro-RO"/>
        </w:rPr>
        <w:tab/>
        <w:t>Lista excipienţilor</w:t>
      </w:r>
    </w:p>
    <w:p w14:paraId="25291B53" w14:textId="77777777" w:rsidR="00E4149A" w:rsidRPr="00125FDC" w:rsidRDefault="00E4149A" w:rsidP="00085A76">
      <w:pPr>
        <w:keepNext/>
        <w:keepLines/>
        <w:rPr>
          <w:szCs w:val="22"/>
          <w:lang w:val="ro-RO"/>
        </w:rPr>
      </w:pPr>
    </w:p>
    <w:p w14:paraId="35E5845D" w14:textId="1386E7DA" w:rsidR="00676A22" w:rsidRPr="00125FDC" w:rsidRDefault="00E4149A" w:rsidP="00085A76">
      <w:pPr>
        <w:keepNext/>
        <w:keepLines/>
        <w:rPr>
          <w:szCs w:val="22"/>
          <w:u w:val="single"/>
          <w:lang w:val="ro-RO"/>
        </w:rPr>
      </w:pPr>
      <w:r w:rsidRPr="00125FDC">
        <w:rPr>
          <w:szCs w:val="22"/>
          <w:u w:val="single"/>
          <w:lang w:val="ro-RO"/>
        </w:rPr>
        <w:t>Nucleul comprimatelor CellCept</w:t>
      </w:r>
    </w:p>
    <w:p w14:paraId="5ED540CC" w14:textId="77777777" w:rsidR="00E4149A" w:rsidRPr="00125FDC" w:rsidRDefault="00E4149A" w:rsidP="00B97F94">
      <w:pPr>
        <w:keepNext/>
        <w:keepLines/>
        <w:rPr>
          <w:szCs w:val="22"/>
          <w:lang w:val="ro-RO"/>
        </w:rPr>
      </w:pPr>
      <w:r w:rsidRPr="00125FDC">
        <w:rPr>
          <w:szCs w:val="22"/>
          <w:lang w:val="ro-RO"/>
        </w:rPr>
        <w:t>celuloză microcristalină</w:t>
      </w:r>
    </w:p>
    <w:p w14:paraId="3623C619" w14:textId="77777777" w:rsidR="00E4149A" w:rsidRPr="00FF26E5" w:rsidRDefault="00E4149A" w:rsidP="00B97F94">
      <w:pPr>
        <w:keepNext/>
        <w:keepLines/>
        <w:rPr>
          <w:szCs w:val="22"/>
          <w:lang w:val="ro-RO"/>
        </w:rPr>
      </w:pPr>
      <w:r w:rsidRPr="00FF26E5">
        <w:rPr>
          <w:szCs w:val="22"/>
          <w:lang w:val="ro-RO"/>
        </w:rPr>
        <w:t>povidonă K-90</w:t>
      </w:r>
    </w:p>
    <w:p w14:paraId="15738DD1" w14:textId="77777777" w:rsidR="00E4149A" w:rsidRPr="00FF26E5" w:rsidRDefault="00E4149A" w:rsidP="00DF4CD3">
      <w:pPr>
        <w:rPr>
          <w:szCs w:val="22"/>
          <w:lang w:val="ro-RO"/>
        </w:rPr>
      </w:pPr>
      <w:r w:rsidRPr="00FF26E5">
        <w:rPr>
          <w:szCs w:val="22"/>
          <w:lang w:val="ro-RO"/>
        </w:rPr>
        <w:t>croscarmeloză sodică</w:t>
      </w:r>
    </w:p>
    <w:p w14:paraId="0D145183" w14:textId="77777777" w:rsidR="00542D81" w:rsidRDefault="00E4149A" w:rsidP="005B3145">
      <w:pPr>
        <w:rPr>
          <w:szCs w:val="22"/>
          <w:u w:val="single"/>
          <w:lang w:val="ro-RO"/>
        </w:rPr>
      </w:pPr>
      <w:r w:rsidRPr="00D66F3B">
        <w:rPr>
          <w:szCs w:val="22"/>
          <w:lang w:val="ro-RO"/>
        </w:rPr>
        <w:t>stearat de magneziu</w:t>
      </w:r>
    </w:p>
    <w:p w14:paraId="5F87C61C" w14:textId="77777777" w:rsidR="00542D81" w:rsidRDefault="00542D81" w:rsidP="005B3145">
      <w:pPr>
        <w:rPr>
          <w:szCs w:val="22"/>
          <w:u w:val="single"/>
          <w:lang w:val="ro-RO"/>
        </w:rPr>
      </w:pPr>
    </w:p>
    <w:p w14:paraId="5DCBB085" w14:textId="397962FF" w:rsidR="00676A22" w:rsidRDefault="00E4149A" w:rsidP="00DA05D1">
      <w:pPr>
        <w:keepNext/>
        <w:keepLines/>
        <w:rPr>
          <w:szCs w:val="22"/>
          <w:lang w:val="ro-RO"/>
        </w:rPr>
      </w:pPr>
      <w:r w:rsidRPr="00125FDC">
        <w:rPr>
          <w:szCs w:val="22"/>
          <w:u w:val="single"/>
          <w:lang w:val="ro-RO"/>
        </w:rPr>
        <w:lastRenderedPageBreak/>
        <w:t>Filmul comprimatului</w:t>
      </w:r>
    </w:p>
    <w:p w14:paraId="743BCF50" w14:textId="77777777" w:rsidR="00542D81" w:rsidRDefault="00E4149A" w:rsidP="00DA05D1">
      <w:pPr>
        <w:keepNext/>
        <w:keepLines/>
        <w:rPr>
          <w:szCs w:val="22"/>
          <w:lang w:val="ro-RO"/>
        </w:rPr>
      </w:pPr>
      <w:r w:rsidRPr="00125FDC">
        <w:rPr>
          <w:szCs w:val="22"/>
          <w:lang w:val="ro-RO"/>
        </w:rPr>
        <w:t>hipromeloză</w:t>
      </w:r>
    </w:p>
    <w:p w14:paraId="358D38F5" w14:textId="77777777" w:rsidR="00542D81" w:rsidRDefault="00E4149A" w:rsidP="00DA05D1">
      <w:pPr>
        <w:keepNext/>
        <w:keepLines/>
        <w:rPr>
          <w:szCs w:val="22"/>
          <w:lang w:val="ro-RO"/>
        </w:rPr>
      </w:pPr>
      <w:r w:rsidRPr="00FF26E5">
        <w:rPr>
          <w:szCs w:val="22"/>
          <w:lang w:val="ro-RO"/>
        </w:rPr>
        <w:t>hidroxipropilceluloză</w:t>
      </w:r>
    </w:p>
    <w:p w14:paraId="05CEE374" w14:textId="77777777" w:rsidR="00542D81" w:rsidRPr="00FF26E5" w:rsidRDefault="00E4149A" w:rsidP="00DA05D1">
      <w:pPr>
        <w:keepNext/>
        <w:keepLines/>
        <w:rPr>
          <w:szCs w:val="22"/>
          <w:lang w:val="ro-RO"/>
        </w:rPr>
      </w:pPr>
      <w:r w:rsidRPr="00FF26E5">
        <w:rPr>
          <w:szCs w:val="22"/>
          <w:lang w:val="ro-RO"/>
        </w:rPr>
        <w:t>dioxid de titan (E 171)</w:t>
      </w:r>
      <w:r w:rsidR="00542D81" w:rsidRPr="00FF26E5" w:rsidDel="00542D81">
        <w:rPr>
          <w:szCs w:val="22"/>
          <w:lang w:val="ro-RO"/>
        </w:rPr>
        <w:t xml:space="preserve"> </w:t>
      </w:r>
    </w:p>
    <w:p w14:paraId="6CF88173" w14:textId="77777777" w:rsidR="00542D81" w:rsidRDefault="00E4149A" w:rsidP="00DA05D1">
      <w:pPr>
        <w:keepNext/>
        <w:keepLines/>
        <w:rPr>
          <w:szCs w:val="22"/>
          <w:lang w:val="ro-RO"/>
        </w:rPr>
      </w:pPr>
      <w:r w:rsidRPr="00D66F3B">
        <w:rPr>
          <w:szCs w:val="22"/>
          <w:lang w:val="ro-RO"/>
        </w:rPr>
        <w:t>macrogol 400</w:t>
      </w:r>
    </w:p>
    <w:p w14:paraId="148B0E58" w14:textId="77777777" w:rsidR="00542D81" w:rsidRPr="00CE06E3" w:rsidRDefault="00E4149A" w:rsidP="00DA05D1">
      <w:pPr>
        <w:keepNext/>
        <w:keepLines/>
        <w:rPr>
          <w:szCs w:val="22"/>
          <w:lang w:val="ro-RO"/>
        </w:rPr>
      </w:pPr>
      <w:r w:rsidRPr="00CE06E3">
        <w:rPr>
          <w:szCs w:val="22"/>
          <w:lang w:val="ro-RO"/>
        </w:rPr>
        <w:t>indigo carmin lac de aluminiu (E 132)</w:t>
      </w:r>
      <w:r w:rsidR="00542D81" w:rsidRPr="00CE06E3" w:rsidDel="00542D81">
        <w:rPr>
          <w:szCs w:val="22"/>
          <w:lang w:val="ro-RO"/>
        </w:rPr>
        <w:t xml:space="preserve"> </w:t>
      </w:r>
    </w:p>
    <w:p w14:paraId="35B1F94C" w14:textId="77777777" w:rsidR="00542D81" w:rsidRPr="00C31110" w:rsidRDefault="00E4149A" w:rsidP="005B3145">
      <w:pPr>
        <w:rPr>
          <w:szCs w:val="22"/>
          <w:lang w:val="ro-RO"/>
        </w:rPr>
      </w:pPr>
      <w:r w:rsidRPr="00C31110">
        <w:rPr>
          <w:szCs w:val="22"/>
          <w:lang w:val="ro-RO"/>
        </w:rPr>
        <w:t>oxid roşu de fer (E 172)</w:t>
      </w:r>
      <w:r w:rsidR="00542D81" w:rsidRPr="00C31110" w:rsidDel="00542D81">
        <w:rPr>
          <w:szCs w:val="22"/>
          <w:lang w:val="ro-RO"/>
        </w:rPr>
        <w:t xml:space="preserve"> </w:t>
      </w:r>
    </w:p>
    <w:p w14:paraId="07B59C59" w14:textId="77777777" w:rsidR="00E4149A" w:rsidRPr="005A23F7" w:rsidRDefault="00E4149A" w:rsidP="00952CEE">
      <w:pPr>
        <w:keepNext/>
        <w:keepLines/>
        <w:rPr>
          <w:szCs w:val="22"/>
          <w:lang w:val="ro-RO"/>
        </w:rPr>
      </w:pPr>
    </w:p>
    <w:p w14:paraId="5D3BBD99" w14:textId="77777777" w:rsidR="00E4149A" w:rsidRPr="005A23F7" w:rsidRDefault="00E4149A" w:rsidP="00DA05D1">
      <w:pPr>
        <w:rPr>
          <w:b/>
          <w:szCs w:val="22"/>
          <w:lang w:val="ro-RO"/>
        </w:rPr>
      </w:pPr>
      <w:r w:rsidRPr="005A23F7">
        <w:rPr>
          <w:b/>
          <w:szCs w:val="22"/>
          <w:lang w:val="ro-RO"/>
        </w:rPr>
        <w:t>6.2</w:t>
      </w:r>
      <w:r w:rsidRPr="005A23F7">
        <w:rPr>
          <w:b/>
          <w:szCs w:val="22"/>
          <w:lang w:val="ro-RO"/>
        </w:rPr>
        <w:tab/>
        <w:t>Incompatibilităţi</w:t>
      </w:r>
    </w:p>
    <w:p w14:paraId="57E58A6C" w14:textId="77777777" w:rsidR="00E4149A" w:rsidRPr="005A23F7" w:rsidRDefault="00E4149A" w:rsidP="00952CEE">
      <w:pPr>
        <w:keepNext/>
        <w:keepLines/>
        <w:rPr>
          <w:szCs w:val="22"/>
          <w:lang w:val="ro-RO"/>
        </w:rPr>
      </w:pPr>
    </w:p>
    <w:p w14:paraId="1BFC2408" w14:textId="77777777" w:rsidR="00E4149A" w:rsidRPr="005A23F7" w:rsidRDefault="00E4149A" w:rsidP="00952CEE">
      <w:pPr>
        <w:keepNext/>
        <w:keepLines/>
        <w:rPr>
          <w:szCs w:val="22"/>
          <w:lang w:val="ro-RO"/>
        </w:rPr>
      </w:pPr>
      <w:r w:rsidRPr="005A23F7">
        <w:rPr>
          <w:szCs w:val="22"/>
          <w:lang w:val="ro-RO"/>
        </w:rPr>
        <w:t>Nu este cazul.</w:t>
      </w:r>
    </w:p>
    <w:p w14:paraId="32FF15BB" w14:textId="77777777" w:rsidR="00E4149A" w:rsidRPr="00BD524F" w:rsidRDefault="00E4149A" w:rsidP="00952CEE">
      <w:pPr>
        <w:keepNext/>
        <w:keepLines/>
        <w:rPr>
          <w:szCs w:val="22"/>
          <w:lang w:val="ro-RO"/>
        </w:rPr>
      </w:pPr>
    </w:p>
    <w:p w14:paraId="7EF18411" w14:textId="77777777" w:rsidR="00E4149A" w:rsidRPr="00964588" w:rsidRDefault="00E4149A" w:rsidP="00952CEE">
      <w:pPr>
        <w:keepNext/>
        <w:keepLines/>
        <w:ind w:left="567" w:hanging="567"/>
        <w:rPr>
          <w:b/>
          <w:szCs w:val="22"/>
          <w:lang w:val="ro-RO"/>
        </w:rPr>
      </w:pPr>
      <w:r w:rsidRPr="00964588">
        <w:rPr>
          <w:b/>
          <w:szCs w:val="22"/>
          <w:lang w:val="ro-RO"/>
        </w:rPr>
        <w:t>6.3</w:t>
      </w:r>
      <w:r w:rsidRPr="00964588">
        <w:rPr>
          <w:b/>
          <w:szCs w:val="22"/>
          <w:lang w:val="ro-RO"/>
        </w:rPr>
        <w:tab/>
        <w:t>Perioada de valabilitate</w:t>
      </w:r>
    </w:p>
    <w:p w14:paraId="126477EA" w14:textId="77777777" w:rsidR="00E4149A" w:rsidRPr="00225823" w:rsidRDefault="00E4149A" w:rsidP="00DF4CD3">
      <w:pPr>
        <w:rPr>
          <w:szCs w:val="22"/>
          <w:lang w:val="ro-RO"/>
        </w:rPr>
      </w:pPr>
    </w:p>
    <w:p w14:paraId="335909AD" w14:textId="77777777" w:rsidR="00E4149A" w:rsidRPr="00225823" w:rsidRDefault="00E4149A" w:rsidP="00DF4CD3">
      <w:pPr>
        <w:rPr>
          <w:szCs w:val="22"/>
          <w:lang w:val="ro-RO"/>
        </w:rPr>
      </w:pPr>
      <w:r w:rsidRPr="00225823">
        <w:rPr>
          <w:szCs w:val="22"/>
          <w:lang w:val="ro-RO"/>
        </w:rPr>
        <w:t>3 ani.</w:t>
      </w:r>
    </w:p>
    <w:p w14:paraId="79D4F821" w14:textId="77777777" w:rsidR="00E4149A" w:rsidRPr="00DD0B19" w:rsidRDefault="00E4149A" w:rsidP="00DF4CD3">
      <w:pPr>
        <w:rPr>
          <w:szCs w:val="22"/>
          <w:lang w:val="ro-RO"/>
        </w:rPr>
      </w:pPr>
    </w:p>
    <w:p w14:paraId="7A3FF25C" w14:textId="77777777" w:rsidR="00E4149A" w:rsidRPr="001631DD" w:rsidRDefault="00E4149A" w:rsidP="00DF4CD3">
      <w:pPr>
        <w:ind w:left="567" w:hanging="567"/>
        <w:rPr>
          <w:b/>
          <w:szCs w:val="22"/>
          <w:lang w:val="ro-RO"/>
        </w:rPr>
      </w:pPr>
      <w:r w:rsidRPr="001631DD">
        <w:rPr>
          <w:b/>
          <w:szCs w:val="22"/>
          <w:lang w:val="ro-RO"/>
        </w:rPr>
        <w:t>6.4</w:t>
      </w:r>
      <w:r w:rsidRPr="001631DD">
        <w:rPr>
          <w:b/>
          <w:szCs w:val="22"/>
          <w:lang w:val="ro-RO"/>
        </w:rPr>
        <w:tab/>
        <w:t>Precauţii speciale pentru păstrare</w:t>
      </w:r>
    </w:p>
    <w:p w14:paraId="0241B4AD" w14:textId="77777777" w:rsidR="00E4149A" w:rsidRPr="001631DD" w:rsidRDefault="00E4149A" w:rsidP="00DF4CD3">
      <w:pPr>
        <w:rPr>
          <w:szCs w:val="22"/>
          <w:lang w:val="ro-RO"/>
        </w:rPr>
      </w:pPr>
    </w:p>
    <w:p w14:paraId="2DBD1110" w14:textId="77777777" w:rsidR="00E4149A" w:rsidRPr="00125FDC" w:rsidRDefault="00E4149A" w:rsidP="00DF4CD3">
      <w:pPr>
        <w:rPr>
          <w:szCs w:val="22"/>
          <w:lang w:val="ro-RO"/>
        </w:rPr>
      </w:pPr>
      <w:r w:rsidRPr="001631DD">
        <w:rPr>
          <w:szCs w:val="22"/>
          <w:lang w:val="ro-RO"/>
        </w:rPr>
        <w:t>A nu se păstra la temperaturi peste 30</w:t>
      </w:r>
      <w:r w:rsidR="00D73835">
        <w:rPr>
          <w:szCs w:val="22"/>
          <w:lang w:val="ro-RO"/>
        </w:rPr>
        <w:t xml:space="preserve"> </w:t>
      </w:r>
      <w:r w:rsidRPr="00125FDC">
        <w:rPr>
          <w:szCs w:val="22"/>
          <w:lang w:val="ro-RO"/>
        </w:rPr>
        <w:sym w:font="Symbol" w:char="F0B0"/>
      </w:r>
      <w:r w:rsidRPr="00125FDC">
        <w:rPr>
          <w:szCs w:val="22"/>
          <w:lang w:val="ro-RO"/>
        </w:rPr>
        <w:t xml:space="preserve">C. A se păstra în </w:t>
      </w:r>
      <w:r w:rsidR="00427048">
        <w:rPr>
          <w:szCs w:val="22"/>
          <w:lang w:val="ro-RO"/>
        </w:rPr>
        <w:t>ambalajul original</w:t>
      </w:r>
      <w:r w:rsidRPr="00125FDC">
        <w:rPr>
          <w:szCs w:val="22"/>
          <w:lang w:val="ro-RO"/>
        </w:rPr>
        <w:t xml:space="preserve"> pentru a fi protejat de </w:t>
      </w:r>
      <w:r w:rsidR="00427048">
        <w:rPr>
          <w:szCs w:val="22"/>
          <w:lang w:val="ro-RO"/>
        </w:rPr>
        <w:t>umiditate</w:t>
      </w:r>
      <w:r w:rsidRPr="00125FDC">
        <w:rPr>
          <w:szCs w:val="22"/>
          <w:lang w:val="ro-RO"/>
        </w:rPr>
        <w:t>.</w:t>
      </w:r>
    </w:p>
    <w:p w14:paraId="49445FD7" w14:textId="77777777" w:rsidR="00E4149A" w:rsidRPr="00FF26E5" w:rsidRDefault="00E4149A" w:rsidP="00DF4CD3">
      <w:pPr>
        <w:rPr>
          <w:szCs w:val="22"/>
          <w:lang w:val="ro-RO"/>
        </w:rPr>
      </w:pPr>
    </w:p>
    <w:p w14:paraId="5F1DA175" w14:textId="77777777" w:rsidR="00E4149A" w:rsidRPr="00FF26E5" w:rsidRDefault="00E4149A" w:rsidP="00DF4CD3">
      <w:pPr>
        <w:ind w:left="567" w:hanging="567"/>
        <w:rPr>
          <w:b/>
          <w:szCs w:val="22"/>
          <w:lang w:val="ro-RO"/>
        </w:rPr>
      </w:pPr>
      <w:r w:rsidRPr="00FF26E5">
        <w:rPr>
          <w:b/>
          <w:szCs w:val="22"/>
          <w:lang w:val="ro-RO"/>
        </w:rPr>
        <w:t>6.5</w:t>
      </w:r>
      <w:r w:rsidRPr="00FF26E5">
        <w:rPr>
          <w:b/>
          <w:szCs w:val="22"/>
          <w:lang w:val="ro-RO"/>
        </w:rPr>
        <w:tab/>
        <w:t>Natura şi conţinutul ambalajului</w:t>
      </w:r>
    </w:p>
    <w:p w14:paraId="0EC7E3FE" w14:textId="77777777" w:rsidR="00E4149A" w:rsidRPr="00D66F3B" w:rsidRDefault="00E4149A" w:rsidP="00DF4CD3">
      <w:pPr>
        <w:rPr>
          <w:szCs w:val="22"/>
          <w:lang w:val="ro-RO"/>
        </w:rPr>
      </w:pPr>
    </w:p>
    <w:p w14:paraId="25823CA0" w14:textId="77777777" w:rsidR="00DF1163" w:rsidRDefault="00DF1163" w:rsidP="00DF1163">
      <w:pPr>
        <w:ind w:left="3969" w:hanging="3969"/>
        <w:rPr>
          <w:szCs w:val="22"/>
          <w:lang w:val="ro-RO"/>
        </w:rPr>
      </w:pPr>
      <w:r>
        <w:rPr>
          <w:szCs w:val="22"/>
          <w:lang w:val="ro-RO"/>
        </w:rPr>
        <w:t>Blistere folie termosudată din PVC/aluminiu</w:t>
      </w:r>
    </w:p>
    <w:p w14:paraId="105C8631" w14:textId="77777777" w:rsidR="00E4149A" w:rsidRPr="00C31110" w:rsidRDefault="00E4149A" w:rsidP="00DF4CD3">
      <w:pPr>
        <w:ind w:left="3969" w:hanging="3969"/>
        <w:rPr>
          <w:szCs w:val="22"/>
          <w:lang w:val="ro-RO"/>
        </w:rPr>
      </w:pPr>
      <w:r w:rsidRPr="00CE06E3">
        <w:rPr>
          <w:szCs w:val="22"/>
          <w:lang w:val="ro-RO"/>
        </w:rPr>
        <w:t>CellCept 500 mg comprimate</w:t>
      </w:r>
      <w:r w:rsidR="0076220F" w:rsidRPr="00CE06E3">
        <w:rPr>
          <w:szCs w:val="22"/>
          <w:lang w:val="ro-RO"/>
        </w:rPr>
        <w:t xml:space="preserve"> filmate</w:t>
      </w:r>
      <w:r w:rsidR="002E0F46" w:rsidRPr="00125FDC">
        <w:rPr>
          <w:szCs w:val="22"/>
          <w:lang w:val="ro-RO"/>
        </w:rPr>
        <w:t>:</w:t>
      </w:r>
      <w:r w:rsidRPr="00C31110">
        <w:rPr>
          <w:szCs w:val="22"/>
          <w:lang w:val="ro-RO"/>
        </w:rPr>
        <w:tab/>
      </w:r>
      <w:r w:rsidRPr="00C31110">
        <w:rPr>
          <w:szCs w:val="22"/>
          <w:lang w:val="ro-RO"/>
        </w:rPr>
        <w:tab/>
        <w:t>O cutie de carton conţine 50 comprimate (în blistere a câte 10 comprimate)</w:t>
      </w:r>
    </w:p>
    <w:p w14:paraId="4894C4E4" w14:textId="77777777" w:rsidR="00DF1163" w:rsidRDefault="00E4149A" w:rsidP="00DF1163">
      <w:pPr>
        <w:ind w:left="3969" w:hanging="3969"/>
        <w:rPr>
          <w:lang w:val="ro-RO"/>
        </w:rPr>
      </w:pPr>
      <w:r w:rsidRPr="005A23F7">
        <w:rPr>
          <w:szCs w:val="22"/>
          <w:lang w:val="ro-RO"/>
        </w:rPr>
        <w:tab/>
      </w:r>
      <w:r w:rsidRPr="005A23F7">
        <w:rPr>
          <w:szCs w:val="22"/>
          <w:lang w:val="ro-RO"/>
        </w:rPr>
        <w:tab/>
      </w:r>
      <w:r w:rsidR="00DF1163" w:rsidRPr="00DA05D1">
        <w:rPr>
          <w:lang w:val="ro-RO"/>
        </w:rPr>
        <w:t xml:space="preserve">Ambalaje multiple conţinând 150 comprimate (3 cutii </w:t>
      </w:r>
      <w:r w:rsidR="00DF1163">
        <w:rPr>
          <w:lang w:val="ro-RO"/>
        </w:rPr>
        <w:t>a câte 50 comprimate)</w:t>
      </w:r>
    </w:p>
    <w:p w14:paraId="0E52366C" w14:textId="77777777" w:rsidR="00E4149A" w:rsidRPr="005A23F7" w:rsidRDefault="00886D1E" w:rsidP="00DF1163">
      <w:pPr>
        <w:ind w:left="3969" w:hanging="3969"/>
        <w:rPr>
          <w:szCs w:val="22"/>
          <w:lang w:val="ro-RO"/>
        </w:rPr>
      </w:pPr>
      <w:r w:rsidRPr="005A23F7">
        <w:rPr>
          <w:szCs w:val="22"/>
          <w:lang w:val="ro-RO"/>
        </w:rPr>
        <w:t>Este posibil ca nu toate mărimile de ambalaj să fie comercializate.</w:t>
      </w:r>
    </w:p>
    <w:p w14:paraId="02FE8DAD" w14:textId="77777777" w:rsidR="00886D1E" w:rsidRPr="005A23F7" w:rsidRDefault="00886D1E" w:rsidP="00DF4CD3">
      <w:pPr>
        <w:rPr>
          <w:szCs w:val="22"/>
          <w:lang w:val="ro-RO"/>
        </w:rPr>
      </w:pPr>
    </w:p>
    <w:p w14:paraId="7A8DE16A" w14:textId="77777777" w:rsidR="00E4149A" w:rsidRPr="00BD524F" w:rsidRDefault="00E4149A" w:rsidP="00DF4CD3">
      <w:pPr>
        <w:ind w:left="567" w:hanging="567"/>
        <w:rPr>
          <w:b/>
          <w:szCs w:val="22"/>
          <w:lang w:val="ro-RO"/>
        </w:rPr>
      </w:pPr>
      <w:r w:rsidRPr="00BD524F">
        <w:rPr>
          <w:b/>
          <w:szCs w:val="22"/>
          <w:lang w:val="ro-RO"/>
        </w:rPr>
        <w:t>6.6</w:t>
      </w:r>
      <w:r w:rsidRPr="00BD524F">
        <w:rPr>
          <w:b/>
          <w:szCs w:val="22"/>
          <w:lang w:val="ro-RO"/>
        </w:rPr>
        <w:tab/>
        <w:t>Precauţii speciale pentru eliminarea reziduurilor</w:t>
      </w:r>
    </w:p>
    <w:p w14:paraId="300D88DC" w14:textId="77777777" w:rsidR="00E4149A" w:rsidRPr="00964588" w:rsidRDefault="00E4149A" w:rsidP="00DF4CD3">
      <w:pPr>
        <w:rPr>
          <w:b/>
          <w:szCs w:val="22"/>
          <w:lang w:val="ro-RO"/>
        </w:rPr>
      </w:pPr>
    </w:p>
    <w:p w14:paraId="12483950" w14:textId="1026993C" w:rsidR="00E4149A" w:rsidRPr="00DD0B19" w:rsidRDefault="00E31DAB" w:rsidP="00DF4CD3">
      <w:pPr>
        <w:rPr>
          <w:b/>
          <w:szCs w:val="22"/>
          <w:lang w:val="ro-RO"/>
        </w:rPr>
      </w:pPr>
      <w:r w:rsidRPr="00DA05D1">
        <w:rPr>
          <w:lang w:val="it-IT"/>
        </w:rPr>
        <w:t xml:space="preserve">Acest medicament poate </w:t>
      </w:r>
      <w:r w:rsidR="0042538F">
        <w:rPr>
          <w:lang w:val="it-IT"/>
        </w:rPr>
        <w:t>re</w:t>
      </w:r>
      <w:r w:rsidRPr="00DA05D1">
        <w:rPr>
          <w:lang w:val="it-IT"/>
        </w:rPr>
        <w:t>prezenta un risc pentru mediu</w:t>
      </w:r>
      <w:r w:rsidR="0042538F">
        <w:rPr>
          <w:lang w:val="it-IT"/>
        </w:rPr>
        <w:t>l</w:t>
      </w:r>
      <w:r w:rsidR="0042538F" w:rsidRPr="00E02959">
        <w:rPr>
          <w:lang w:val="it-IT"/>
        </w:rPr>
        <w:t xml:space="preserve"> </w:t>
      </w:r>
      <w:r w:rsidR="0042538F">
        <w:rPr>
          <w:lang w:val="it-IT"/>
        </w:rPr>
        <w:t>înconjurător</w:t>
      </w:r>
      <w:r w:rsidRPr="00DA05D1">
        <w:rPr>
          <w:lang w:val="it-IT"/>
        </w:rPr>
        <w:t xml:space="preserve"> (vezi pct. 5.3). </w:t>
      </w:r>
      <w:r w:rsidR="00E4149A" w:rsidRPr="00DD0B19">
        <w:rPr>
          <w:szCs w:val="22"/>
          <w:lang w:val="ro-RO"/>
        </w:rPr>
        <w:t xml:space="preserve">Orice </w:t>
      </w:r>
      <w:r w:rsidR="00FA42C8">
        <w:rPr>
          <w:szCs w:val="22"/>
          <w:lang w:val="ro-RO"/>
        </w:rPr>
        <w:t>medicament</w:t>
      </w:r>
      <w:r w:rsidR="00FA42C8" w:rsidRPr="00DD0B19">
        <w:rPr>
          <w:szCs w:val="22"/>
          <w:lang w:val="ro-RO"/>
        </w:rPr>
        <w:t xml:space="preserve"> </w:t>
      </w:r>
      <w:r w:rsidR="00E4149A" w:rsidRPr="00DD0B19">
        <w:rPr>
          <w:szCs w:val="22"/>
          <w:lang w:val="ro-RO"/>
        </w:rPr>
        <w:t>neutilizat sau material rezidual trebuie eliminat în conformitate cu reglementările locale.</w:t>
      </w:r>
    </w:p>
    <w:p w14:paraId="77CB8049" w14:textId="77777777" w:rsidR="00E4149A" w:rsidRPr="001631DD" w:rsidRDefault="00E4149A" w:rsidP="00DF4CD3">
      <w:pPr>
        <w:rPr>
          <w:szCs w:val="22"/>
          <w:lang w:val="ro-RO"/>
        </w:rPr>
      </w:pPr>
    </w:p>
    <w:p w14:paraId="550562A2" w14:textId="77777777" w:rsidR="00E4149A" w:rsidRPr="001631DD" w:rsidRDefault="00E4149A" w:rsidP="00DF4CD3">
      <w:pPr>
        <w:rPr>
          <w:szCs w:val="22"/>
          <w:lang w:val="ro-RO"/>
        </w:rPr>
      </w:pPr>
    </w:p>
    <w:p w14:paraId="4AA5D344" w14:textId="77777777" w:rsidR="00E4149A" w:rsidRPr="001631DD" w:rsidRDefault="00E4149A" w:rsidP="00E57265">
      <w:pPr>
        <w:keepNext/>
        <w:keepLines/>
        <w:ind w:left="567" w:hanging="567"/>
        <w:rPr>
          <w:b/>
          <w:szCs w:val="22"/>
          <w:lang w:val="ro-RO"/>
        </w:rPr>
      </w:pPr>
      <w:r w:rsidRPr="001631DD">
        <w:rPr>
          <w:b/>
          <w:szCs w:val="22"/>
          <w:lang w:val="ro-RO"/>
        </w:rPr>
        <w:t>7.</w:t>
      </w:r>
      <w:r w:rsidRPr="001631DD">
        <w:rPr>
          <w:b/>
          <w:szCs w:val="22"/>
          <w:lang w:val="ro-RO"/>
        </w:rPr>
        <w:tab/>
        <w:t>DEŢINĂTORUL AUTORIZAŢIEI DE PUNERE PE PIAŢĂ</w:t>
      </w:r>
    </w:p>
    <w:p w14:paraId="56A6BF8D" w14:textId="77777777" w:rsidR="00E4149A" w:rsidRPr="0045089D" w:rsidRDefault="00E4149A" w:rsidP="00E57265">
      <w:pPr>
        <w:keepNext/>
        <w:keepLines/>
        <w:rPr>
          <w:b/>
          <w:szCs w:val="22"/>
          <w:lang w:val="ro-RO"/>
        </w:rPr>
      </w:pPr>
    </w:p>
    <w:p w14:paraId="560F7AFC" w14:textId="77777777" w:rsidR="00D12BB3" w:rsidRPr="00573CBB" w:rsidRDefault="00D12BB3" w:rsidP="00E57265">
      <w:pPr>
        <w:keepNext/>
        <w:keepLines/>
        <w:rPr>
          <w:szCs w:val="22"/>
          <w:lang w:val="de-CH"/>
        </w:rPr>
      </w:pPr>
      <w:r>
        <w:rPr>
          <w:szCs w:val="22"/>
          <w:lang w:val="de-CH"/>
        </w:rPr>
        <w:t>Roche Registration GmbH</w:t>
      </w:r>
      <w:r w:rsidRPr="00573CBB">
        <w:rPr>
          <w:szCs w:val="22"/>
          <w:lang w:val="de-CH"/>
        </w:rPr>
        <w:t xml:space="preserve"> </w:t>
      </w:r>
    </w:p>
    <w:p w14:paraId="2AEDEB91" w14:textId="77777777" w:rsidR="00D12BB3" w:rsidRDefault="00D12BB3" w:rsidP="00E57265">
      <w:pPr>
        <w:keepNext/>
        <w:keepLines/>
        <w:rPr>
          <w:szCs w:val="22"/>
          <w:lang w:val="de-CH"/>
        </w:rPr>
      </w:pPr>
      <w:r w:rsidRPr="00573CBB">
        <w:rPr>
          <w:szCs w:val="22"/>
          <w:lang w:val="de-CH"/>
        </w:rPr>
        <w:t>E</w:t>
      </w:r>
      <w:r>
        <w:rPr>
          <w:szCs w:val="22"/>
          <w:lang w:val="de-CH"/>
        </w:rPr>
        <w:t>mil-Barell-Strasse 1</w:t>
      </w:r>
    </w:p>
    <w:p w14:paraId="0472E13C" w14:textId="77777777" w:rsidR="00D12BB3" w:rsidRDefault="00D12BB3" w:rsidP="00E57265">
      <w:pPr>
        <w:keepNext/>
        <w:keepLines/>
        <w:rPr>
          <w:szCs w:val="22"/>
          <w:lang w:val="de-CH"/>
        </w:rPr>
      </w:pPr>
      <w:r>
        <w:rPr>
          <w:szCs w:val="22"/>
          <w:lang w:val="de-CH"/>
        </w:rPr>
        <w:t xml:space="preserve">79639 </w:t>
      </w:r>
      <w:r w:rsidRPr="00573CBB">
        <w:rPr>
          <w:szCs w:val="22"/>
          <w:lang w:val="de-CH"/>
        </w:rPr>
        <w:t>Grenzach-Wyhlen</w:t>
      </w:r>
    </w:p>
    <w:p w14:paraId="4637802E"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5A3D4631" w14:textId="77777777" w:rsidR="00E4149A" w:rsidRPr="00790DC6" w:rsidRDefault="00E4149A" w:rsidP="00DF4CD3">
      <w:pPr>
        <w:rPr>
          <w:szCs w:val="22"/>
          <w:lang w:val="ro-RO"/>
        </w:rPr>
      </w:pPr>
    </w:p>
    <w:p w14:paraId="7BBAABB3" w14:textId="77777777" w:rsidR="00E4149A" w:rsidRPr="00125FDC" w:rsidRDefault="00E4149A" w:rsidP="00DF4CD3">
      <w:pPr>
        <w:rPr>
          <w:szCs w:val="22"/>
          <w:lang w:val="ro-RO"/>
        </w:rPr>
      </w:pPr>
    </w:p>
    <w:p w14:paraId="4359F36E" w14:textId="77777777" w:rsidR="00E4149A" w:rsidRPr="00125FDC" w:rsidRDefault="00E4149A" w:rsidP="00B97F94">
      <w:pPr>
        <w:keepNext/>
        <w:keepLines/>
        <w:ind w:left="567" w:hanging="567"/>
        <w:rPr>
          <w:b/>
          <w:szCs w:val="22"/>
          <w:lang w:val="ro-RO"/>
        </w:rPr>
      </w:pPr>
      <w:r w:rsidRPr="00125FDC">
        <w:rPr>
          <w:b/>
          <w:szCs w:val="22"/>
          <w:lang w:val="ro-RO"/>
        </w:rPr>
        <w:t>8.</w:t>
      </w:r>
      <w:r w:rsidRPr="00125FDC">
        <w:rPr>
          <w:b/>
          <w:szCs w:val="22"/>
          <w:lang w:val="ro-RO"/>
        </w:rPr>
        <w:tab/>
        <w:t>NUMĂRUL(ELE) AUTORIZAŢIEI DE PUNERE PE PIAŢĂ</w:t>
      </w:r>
    </w:p>
    <w:p w14:paraId="6CDC911C" w14:textId="77777777" w:rsidR="00E4149A" w:rsidRPr="00125FDC" w:rsidRDefault="00E4149A" w:rsidP="00B97F94">
      <w:pPr>
        <w:keepNext/>
        <w:keepLines/>
        <w:numPr>
          <w:ilvl w:val="12"/>
          <w:numId w:val="0"/>
        </w:numPr>
        <w:spacing w:line="260" w:lineRule="exact"/>
        <w:rPr>
          <w:szCs w:val="22"/>
          <w:lang w:val="ro-RO" w:eastAsia="en-US"/>
        </w:rPr>
      </w:pPr>
    </w:p>
    <w:p w14:paraId="64B7CA51" w14:textId="77777777" w:rsidR="00E4149A" w:rsidRPr="00125FDC" w:rsidRDefault="00E4149A" w:rsidP="00B97F94">
      <w:pPr>
        <w:keepNext/>
        <w:keepLines/>
        <w:numPr>
          <w:ilvl w:val="12"/>
          <w:numId w:val="0"/>
        </w:numPr>
        <w:spacing w:line="260" w:lineRule="exact"/>
        <w:rPr>
          <w:szCs w:val="22"/>
          <w:lang w:val="ro-RO" w:eastAsia="en-US"/>
        </w:rPr>
      </w:pPr>
      <w:r w:rsidRPr="00125FDC">
        <w:rPr>
          <w:szCs w:val="22"/>
          <w:lang w:val="ro-RO" w:eastAsia="en-US"/>
        </w:rPr>
        <w:t>EU/1/96/005/002 CellCept</w:t>
      </w:r>
      <w:r w:rsidRPr="00125FDC">
        <w:rPr>
          <w:szCs w:val="22"/>
          <w:lang w:val="ro-RO" w:eastAsia="en-US"/>
        </w:rPr>
        <w:tab/>
        <w:t>(50 comprimate)</w:t>
      </w:r>
    </w:p>
    <w:p w14:paraId="79D97C09" w14:textId="77777777" w:rsidR="00DF1163" w:rsidRDefault="00E4149A" w:rsidP="00DF1163">
      <w:pPr>
        <w:keepNext/>
        <w:keepLines/>
        <w:numPr>
          <w:ilvl w:val="12"/>
          <w:numId w:val="0"/>
        </w:numPr>
        <w:spacing w:line="260" w:lineRule="exact"/>
        <w:rPr>
          <w:szCs w:val="22"/>
          <w:lang w:val="ro-RO" w:eastAsia="en-US"/>
        </w:rPr>
      </w:pPr>
      <w:r w:rsidRPr="00125FDC">
        <w:rPr>
          <w:szCs w:val="22"/>
          <w:lang w:val="ro-RO" w:eastAsia="en-US"/>
        </w:rPr>
        <w:t>EU/1/96/005/004 CellCept</w:t>
      </w:r>
      <w:r w:rsidRPr="00125FDC">
        <w:rPr>
          <w:szCs w:val="22"/>
          <w:lang w:val="ro-RO" w:eastAsia="en-US"/>
        </w:rPr>
        <w:tab/>
      </w:r>
      <w:r w:rsidR="00DF1163">
        <w:rPr>
          <w:szCs w:val="22"/>
          <w:lang w:val="ro-RO" w:eastAsia="en-US"/>
        </w:rPr>
        <w:t>(150 (3x50) comprimate, ambalaj multiplu)</w:t>
      </w:r>
    </w:p>
    <w:p w14:paraId="277853B7" w14:textId="77777777" w:rsidR="00E4149A" w:rsidRPr="00125FDC" w:rsidRDefault="00E4149A" w:rsidP="00DF1163">
      <w:pPr>
        <w:keepNext/>
        <w:keepLines/>
        <w:numPr>
          <w:ilvl w:val="12"/>
          <w:numId w:val="0"/>
        </w:numPr>
        <w:spacing w:line="260" w:lineRule="exact"/>
        <w:rPr>
          <w:szCs w:val="22"/>
          <w:lang w:val="ro-RO"/>
        </w:rPr>
      </w:pPr>
    </w:p>
    <w:p w14:paraId="4E30636E" w14:textId="77777777" w:rsidR="00E4149A" w:rsidRPr="00125FDC" w:rsidRDefault="00E4149A" w:rsidP="00DF4CD3">
      <w:pPr>
        <w:rPr>
          <w:szCs w:val="22"/>
          <w:lang w:val="ro-RO"/>
        </w:rPr>
      </w:pPr>
    </w:p>
    <w:p w14:paraId="31634588" w14:textId="77777777" w:rsidR="00E4149A" w:rsidRPr="00125FDC" w:rsidRDefault="00E4149A" w:rsidP="00DF4CD3">
      <w:pPr>
        <w:ind w:left="567" w:hanging="567"/>
        <w:rPr>
          <w:b/>
          <w:szCs w:val="22"/>
          <w:lang w:val="ro-RO"/>
        </w:rPr>
      </w:pPr>
      <w:r w:rsidRPr="00125FDC">
        <w:rPr>
          <w:b/>
          <w:szCs w:val="22"/>
          <w:lang w:val="ro-RO"/>
        </w:rPr>
        <w:t>9.</w:t>
      </w:r>
      <w:r w:rsidRPr="00125FDC">
        <w:rPr>
          <w:b/>
          <w:szCs w:val="22"/>
          <w:lang w:val="ro-RO"/>
        </w:rPr>
        <w:tab/>
        <w:t>DATA PRIMEI AUTORIZĂRI SAU A REÎNNOIRII AUTORIZAŢIEI</w:t>
      </w:r>
    </w:p>
    <w:p w14:paraId="486F52B0" w14:textId="77777777" w:rsidR="00E4149A" w:rsidRPr="00125FDC" w:rsidRDefault="00E4149A" w:rsidP="00DF4CD3">
      <w:pPr>
        <w:rPr>
          <w:szCs w:val="22"/>
          <w:lang w:val="ro-RO"/>
        </w:rPr>
      </w:pPr>
    </w:p>
    <w:p w14:paraId="71C4136F" w14:textId="77777777" w:rsidR="00E4149A" w:rsidRPr="00125FDC" w:rsidRDefault="00E4149A" w:rsidP="00DF4CD3">
      <w:pPr>
        <w:rPr>
          <w:b/>
          <w:szCs w:val="22"/>
          <w:lang w:val="ro-RO"/>
        </w:rPr>
      </w:pPr>
      <w:r w:rsidRPr="00125FDC">
        <w:rPr>
          <w:szCs w:val="22"/>
          <w:lang w:val="ro-RO"/>
        </w:rPr>
        <w:t>Data primei autorizări</w:t>
      </w:r>
      <w:r w:rsidR="00745E7B" w:rsidRPr="00125FDC">
        <w:rPr>
          <w:szCs w:val="22"/>
          <w:lang w:val="ro-RO"/>
        </w:rPr>
        <w:t>:</w:t>
      </w:r>
      <w:r w:rsidRPr="00125FDC">
        <w:rPr>
          <w:b/>
          <w:szCs w:val="22"/>
          <w:lang w:val="ro-RO"/>
        </w:rPr>
        <w:t xml:space="preserve"> </w:t>
      </w:r>
      <w:r w:rsidRPr="00125FDC">
        <w:rPr>
          <w:szCs w:val="22"/>
          <w:lang w:val="ro-RO"/>
        </w:rPr>
        <w:t>14 Februarie 1996</w:t>
      </w:r>
    </w:p>
    <w:p w14:paraId="0A2A7FF0" w14:textId="77777777" w:rsidR="00E4149A" w:rsidRPr="002C231A" w:rsidRDefault="00E4149A" w:rsidP="00DF4CD3">
      <w:pPr>
        <w:rPr>
          <w:szCs w:val="22"/>
          <w:lang w:val="ro-RO"/>
        </w:rPr>
      </w:pPr>
      <w:r w:rsidRPr="00125FDC">
        <w:rPr>
          <w:szCs w:val="22"/>
          <w:lang w:val="ro-RO"/>
        </w:rPr>
        <w:t>Data</w:t>
      </w:r>
      <w:r w:rsidRPr="00125FDC">
        <w:rPr>
          <w:b/>
          <w:szCs w:val="22"/>
          <w:lang w:val="ro-RO"/>
        </w:rPr>
        <w:t xml:space="preserve"> </w:t>
      </w:r>
      <w:r w:rsidRPr="00125FDC">
        <w:rPr>
          <w:szCs w:val="22"/>
          <w:lang w:val="ro-RO"/>
        </w:rPr>
        <w:t>ultimei reînnoiri a autorizaţiei</w:t>
      </w:r>
      <w:r w:rsidR="00745E7B" w:rsidRPr="00125FDC">
        <w:rPr>
          <w:szCs w:val="22"/>
          <w:lang w:val="ro-RO"/>
        </w:rPr>
        <w:t>:</w:t>
      </w:r>
      <w:r w:rsidRPr="00125FDC">
        <w:rPr>
          <w:szCs w:val="22"/>
          <w:lang w:val="ro-RO"/>
        </w:rPr>
        <w:t xml:space="preserve"> 1</w:t>
      </w:r>
      <w:r w:rsidR="00C4135E">
        <w:rPr>
          <w:szCs w:val="22"/>
          <w:lang w:val="ro-RO"/>
        </w:rPr>
        <w:t>3</w:t>
      </w:r>
      <w:r w:rsidRPr="002C231A">
        <w:rPr>
          <w:szCs w:val="22"/>
          <w:lang w:val="ro-RO"/>
        </w:rPr>
        <w:t xml:space="preserve"> </w:t>
      </w:r>
      <w:r w:rsidR="00C4135E">
        <w:rPr>
          <w:szCs w:val="22"/>
          <w:lang w:val="ro-RO"/>
        </w:rPr>
        <w:t>Martie</w:t>
      </w:r>
      <w:r w:rsidRPr="002C231A">
        <w:rPr>
          <w:szCs w:val="22"/>
          <w:lang w:val="ro-RO"/>
        </w:rPr>
        <w:t xml:space="preserve"> 2006</w:t>
      </w:r>
    </w:p>
    <w:p w14:paraId="1B7AE259" w14:textId="77777777" w:rsidR="00E4149A" w:rsidRPr="00790DC6" w:rsidRDefault="00E4149A" w:rsidP="00DF4CD3">
      <w:pPr>
        <w:rPr>
          <w:szCs w:val="22"/>
          <w:lang w:val="ro-RO"/>
        </w:rPr>
      </w:pPr>
    </w:p>
    <w:p w14:paraId="544A20BC" w14:textId="77777777" w:rsidR="00E4149A" w:rsidRPr="00125FDC" w:rsidRDefault="00E4149A" w:rsidP="00DF4CD3">
      <w:pPr>
        <w:rPr>
          <w:szCs w:val="22"/>
          <w:lang w:val="ro-RO"/>
        </w:rPr>
      </w:pPr>
    </w:p>
    <w:p w14:paraId="3AD6B32D" w14:textId="77777777" w:rsidR="00E4149A" w:rsidRPr="00125FDC" w:rsidRDefault="00E4149A" w:rsidP="001C31A8">
      <w:pPr>
        <w:keepNext/>
        <w:keepLines/>
        <w:ind w:left="567" w:hanging="567"/>
        <w:rPr>
          <w:b/>
          <w:szCs w:val="22"/>
          <w:lang w:val="ro-RO"/>
        </w:rPr>
      </w:pPr>
      <w:r w:rsidRPr="00125FDC">
        <w:rPr>
          <w:b/>
          <w:szCs w:val="22"/>
          <w:lang w:val="ro-RO"/>
        </w:rPr>
        <w:lastRenderedPageBreak/>
        <w:t>10.</w:t>
      </w:r>
      <w:r w:rsidRPr="00125FDC">
        <w:rPr>
          <w:b/>
          <w:szCs w:val="22"/>
          <w:lang w:val="ro-RO"/>
        </w:rPr>
        <w:tab/>
        <w:t>DATA REVIZUIRII TEXTULUI</w:t>
      </w:r>
    </w:p>
    <w:p w14:paraId="59A487E2" w14:textId="77777777" w:rsidR="00E4149A" w:rsidRPr="00125FDC" w:rsidRDefault="00E4149A" w:rsidP="001C31A8">
      <w:pPr>
        <w:keepNext/>
        <w:keepLines/>
        <w:rPr>
          <w:szCs w:val="22"/>
          <w:lang w:val="ro-RO"/>
        </w:rPr>
      </w:pPr>
    </w:p>
    <w:p w14:paraId="7EE15590" w14:textId="6DBF2FF6" w:rsidR="0091517B" w:rsidRPr="00125FDC" w:rsidRDefault="00E4149A" w:rsidP="00DA05D1">
      <w:pPr>
        <w:keepNext/>
        <w:keepLines/>
        <w:numPr>
          <w:ilvl w:val="12"/>
          <w:numId w:val="0"/>
        </w:numPr>
        <w:ind w:right="-2"/>
        <w:rPr>
          <w:szCs w:val="22"/>
          <w:u w:val="single"/>
          <w:lang w:val="ro-RO"/>
        </w:rPr>
      </w:pPr>
      <w:r w:rsidRPr="00125FDC">
        <w:rPr>
          <w:szCs w:val="22"/>
          <w:lang w:val="ro-RO"/>
        </w:rPr>
        <w:t xml:space="preserve">Informaţii detaliate privind acest medicament sunt disponibile pe site-ul Agenţiei Europene </w:t>
      </w:r>
      <w:r w:rsidR="00F447D9" w:rsidRPr="00125FDC">
        <w:rPr>
          <w:szCs w:val="22"/>
          <w:lang w:val="ro-RO"/>
        </w:rPr>
        <w:t xml:space="preserve">pentru </w:t>
      </w:r>
      <w:r w:rsidRPr="00125FDC">
        <w:rPr>
          <w:szCs w:val="22"/>
          <w:lang w:val="ro-RO"/>
        </w:rPr>
        <w:t>Medicament</w:t>
      </w:r>
      <w:r w:rsidR="00F447D9" w:rsidRPr="00125FDC">
        <w:rPr>
          <w:szCs w:val="22"/>
          <w:lang w:val="ro-RO"/>
        </w:rPr>
        <w:t>e</w:t>
      </w:r>
      <w:r w:rsidRPr="00125FDC">
        <w:rPr>
          <w:szCs w:val="22"/>
          <w:lang w:val="ro-RO"/>
        </w:rPr>
        <w:t xml:space="preserve"> </w:t>
      </w:r>
    </w:p>
    <w:p w14:paraId="259C687B" w14:textId="77777777" w:rsidR="00E4149A" w:rsidRPr="00125FDC" w:rsidRDefault="00E4149A">
      <w:pPr>
        <w:rPr>
          <w:b/>
          <w:szCs w:val="22"/>
          <w:lang w:val="ro-RO"/>
        </w:rPr>
      </w:pPr>
      <w:r w:rsidRPr="00125FDC">
        <w:rPr>
          <w:b/>
          <w:szCs w:val="22"/>
          <w:lang w:val="ro-RO"/>
        </w:rPr>
        <w:br w:type="page"/>
      </w:r>
    </w:p>
    <w:p w14:paraId="7C60F133" w14:textId="77777777" w:rsidR="00E4149A" w:rsidRPr="00125FDC" w:rsidRDefault="00E4149A">
      <w:pPr>
        <w:rPr>
          <w:b/>
          <w:szCs w:val="22"/>
          <w:lang w:val="ro-RO"/>
        </w:rPr>
      </w:pPr>
    </w:p>
    <w:p w14:paraId="2E122C69" w14:textId="77777777" w:rsidR="00E4149A" w:rsidRPr="00125FDC" w:rsidRDefault="00E4149A">
      <w:pPr>
        <w:jc w:val="center"/>
        <w:rPr>
          <w:b/>
          <w:szCs w:val="22"/>
          <w:lang w:val="ro-RO"/>
        </w:rPr>
      </w:pPr>
    </w:p>
    <w:p w14:paraId="0A3E8DCB" w14:textId="77777777" w:rsidR="00E4149A" w:rsidRPr="00125FDC" w:rsidRDefault="00E4149A">
      <w:pPr>
        <w:jc w:val="center"/>
        <w:rPr>
          <w:b/>
          <w:szCs w:val="22"/>
          <w:lang w:val="ro-RO"/>
        </w:rPr>
      </w:pPr>
    </w:p>
    <w:p w14:paraId="1CD24977" w14:textId="77777777" w:rsidR="00E4149A" w:rsidRPr="00125FDC" w:rsidRDefault="00E4149A">
      <w:pPr>
        <w:jc w:val="center"/>
        <w:rPr>
          <w:b/>
          <w:szCs w:val="22"/>
          <w:lang w:val="ro-RO"/>
        </w:rPr>
      </w:pPr>
    </w:p>
    <w:p w14:paraId="4A590DDB" w14:textId="77777777" w:rsidR="00E4149A" w:rsidRPr="00125FDC" w:rsidRDefault="00E4149A">
      <w:pPr>
        <w:jc w:val="center"/>
        <w:rPr>
          <w:b/>
          <w:szCs w:val="22"/>
          <w:lang w:val="ro-RO"/>
        </w:rPr>
      </w:pPr>
    </w:p>
    <w:p w14:paraId="55756A2B" w14:textId="77777777" w:rsidR="00E4149A" w:rsidRPr="00125FDC" w:rsidRDefault="00E4149A">
      <w:pPr>
        <w:jc w:val="center"/>
        <w:rPr>
          <w:b/>
          <w:szCs w:val="22"/>
          <w:lang w:val="ro-RO"/>
        </w:rPr>
      </w:pPr>
    </w:p>
    <w:p w14:paraId="1476C4C5" w14:textId="77777777" w:rsidR="00E4149A" w:rsidRPr="00125FDC" w:rsidRDefault="00E4149A">
      <w:pPr>
        <w:jc w:val="center"/>
        <w:rPr>
          <w:b/>
          <w:szCs w:val="22"/>
          <w:lang w:val="ro-RO"/>
        </w:rPr>
      </w:pPr>
    </w:p>
    <w:p w14:paraId="2B67888B" w14:textId="77777777" w:rsidR="00E4149A" w:rsidRPr="00125FDC" w:rsidRDefault="00E4149A">
      <w:pPr>
        <w:jc w:val="center"/>
        <w:rPr>
          <w:b/>
          <w:szCs w:val="22"/>
          <w:lang w:val="ro-RO"/>
        </w:rPr>
      </w:pPr>
    </w:p>
    <w:p w14:paraId="3DEE0135" w14:textId="77777777" w:rsidR="00E4149A" w:rsidRPr="00125FDC" w:rsidRDefault="00E4149A">
      <w:pPr>
        <w:jc w:val="center"/>
        <w:rPr>
          <w:b/>
          <w:szCs w:val="22"/>
          <w:lang w:val="ro-RO"/>
        </w:rPr>
      </w:pPr>
    </w:p>
    <w:p w14:paraId="6EB11762" w14:textId="77777777" w:rsidR="00E4149A" w:rsidRPr="00125FDC" w:rsidRDefault="00E4149A">
      <w:pPr>
        <w:jc w:val="center"/>
        <w:rPr>
          <w:b/>
          <w:szCs w:val="22"/>
          <w:lang w:val="ro-RO"/>
        </w:rPr>
      </w:pPr>
    </w:p>
    <w:p w14:paraId="1ADAEF3C" w14:textId="77777777" w:rsidR="00E4149A" w:rsidRPr="00125FDC" w:rsidRDefault="00E4149A">
      <w:pPr>
        <w:jc w:val="center"/>
        <w:rPr>
          <w:b/>
          <w:szCs w:val="22"/>
          <w:lang w:val="ro-RO"/>
        </w:rPr>
      </w:pPr>
    </w:p>
    <w:p w14:paraId="5C18822C" w14:textId="77777777" w:rsidR="00E4149A" w:rsidRPr="00125FDC" w:rsidRDefault="00E4149A">
      <w:pPr>
        <w:jc w:val="center"/>
        <w:rPr>
          <w:b/>
          <w:szCs w:val="22"/>
          <w:lang w:val="ro-RO"/>
        </w:rPr>
      </w:pPr>
    </w:p>
    <w:p w14:paraId="3346C6B9" w14:textId="77777777" w:rsidR="00E4149A" w:rsidRPr="00125FDC" w:rsidRDefault="00E4149A">
      <w:pPr>
        <w:jc w:val="center"/>
        <w:rPr>
          <w:b/>
          <w:szCs w:val="22"/>
          <w:lang w:val="ro-RO"/>
        </w:rPr>
      </w:pPr>
    </w:p>
    <w:p w14:paraId="3D4280E6" w14:textId="77777777" w:rsidR="00E4149A" w:rsidRPr="00125FDC" w:rsidRDefault="00E4149A">
      <w:pPr>
        <w:jc w:val="center"/>
        <w:rPr>
          <w:b/>
          <w:szCs w:val="22"/>
          <w:lang w:val="ro-RO"/>
        </w:rPr>
      </w:pPr>
    </w:p>
    <w:p w14:paraId="3B57BB4A" w14:textId="77777777" w:rsidR="00E4149A" w:rsidRPr="00125FDC" w:rsidRDefault="00E4149A">
      <w:pPr>
        <w:jc w:val="center"/>
        <w:rPr>
          <w:b/>
          <w:szCs w:val="22"/>
          <w:lang w:val="ro-RO"/>
        </w:rPr>
      </w:pPr>
    </w:p>
    <w:p w14:paraId="2FB8E784" w14:textId="77777777" w:rsidR="00E4149A" w:rsidRPr="00125FDC" w:rsidRDefault="00E4149A">
      <w:pPr>
        <w:jc w:val="center"/>
        <w:rPr>
          <w:b/>
          <w:szCs w:val="22"/>
          <w:lang w:val="ro-RO"/>
        </w:rPr>
      </w:pPr>
    </w:p>
    <w:p w14:paraId="6396806D" w14:textId="77777777" w:rsidR="00E4149A" w:rsidRPr="00125FDC" w:rsidRDefault="00E4149A">
      <w:pPr>
        <w:jc w:val="center"/>
        <w:rPr>
          <w:b/>
          <w:szCs w:val="22"/>
          <w:lang w:val="ro-RO"/>
        </w:rPr>
      </w:pPr>
    </w:p>
    <w:p w14:paraId="1FC9CEC2" w14:textId="77777777" w:rsidR="00E4149A" w:rsidRDefault="00E4149A">
      <w:pPr>
        <w:jc w:val="center"/>
        <w:rPr>
          <w:b/>
          <w:szCs w:val="22"/>
          <w:lang w:val="ro-RO"/>
        </w:rPr>
      </w:pPr>
    </w:p>
    <w:p w14:paraId="5AACBA33" w14:textId="77777777" w:rsidR="004B58D7" w:rsidRPr="00125FDC" w:rsidRDefault="004B58D7">
      <w:pPr>
        <w:jc w:val="center"/>
        <w:rPr>
          <w:b/>
          <w:szCs w:val="22"/>
          <w:lang w:val="ro-RO"/>
        </w:rPr>
      </w:pPr>
    </w:p>
    <w:p w14:paraId="1C0DB74E" w14:textId="77777777" w:rsidR="00E4149A" w:rsidRPr="00125FDC" w:rsidRDefault="00E4149A">
      <w:pPr>
        <w:jc w:val="center"/>
        <w:rPr>
          <w:b/>
          <w:szCs w:val="22"/>
          <w:lang w:val="ro-RO"/>
        </w:rPr>
      </w:pPr>
    </w:p>
    <w:p w14:paraId="553DE21C" w14:textId="77777777" w:rsidR="00E4149A" w:rsidRPr="00125FDC" w:rsidRDefault="00E4149A">
      <w:pPr>
        <w:jc w:val="center"/>
        <w:rPr>
          <w:b/>
          <w:szCs w:val="22"/>
          <w:lang w:val="ro-RO"/>
        </w:rPr>
      </w:pPr>
    </w:p>
    <w:p w14:paraId="42181D8B" w14:textId="77777777" w:rsidR="00E4149A" w:rsidRPr="00125FDC" w:rsidRDefault="00E4149A">
      <w:pPr>
        <w:jc w:val="center"/>
        <w:rPr>
          <w:b/>
          <w:szCs w:val="22"/>
          <w:lang w:val="ro-RO"/>
        </w:rPr>
      </w:pPr>
    </w:p>
    <w:p w14:paraId="32324160" w14:textId="77777777" w:rsidR="00E4149A" w:rsidRPr="00125FDC" w:rsidRDefault="00E4149A">
      <w:pPr>
        <w:jc w:val="center"/>
        <w:rPr>
          <w:b/>
          <w:szCs w:val="22"/>
          <w:lang w:val="ro-RO"/>
        </w:rPr>
      </w:pPr>
    </w:p>
    <w:p w14:paraId="4D02DE95" w14:textId="77777777" w:rsidR="00E4149A" w:rsidRPr="00125FDC" w:rsidRDefault="00E4149A">
      <w:pPr>
        <w:jc w:val="center"/>
        <w:rPr>
          <w:b/>
          <w:szCs w:val="22"/>
          <w:lang w:val="ro-RO"/>
        </w:rPr>
      </w:pPr>
      <w:r w:rsidRPr="00125FDC">
        <w:rPr>
          <w:b/>
          <w:szCs w:val="22"/>
          <w:lang w:val="ro-RO"/>
        </w:rPr>
        <w:t>ANEXA II</w:t>
      </w:r>
    </w:p>
    <w:p w14:paraId="0221EAC0" w14:textId="77777777" w:rsidR="00E4149A" w:rsidRPr="00125FDC" w:rsidRDefault="00E4149A">
      <w:pPr>
        <w:rPr>
          <w:b/>
          <w:szCs w:val="22"/>
          <w:lang w:val="ro-RO"/>
        </w:rPr>
      </w:pPr>
    </w:p>
    <w:p w14:paraId="6A377B73" w14:textId="77777777" w:rsidR="00E4149A" w:rsidRPr="00125FDC" w:rsidRDefault="00B91BA1" w:rsidP="0073566E">
      <w:pPr>
        <w:ind w:left="714" w:hanging="357"/>
        <w:rPr>
          <w:b/>
          <w:szCs w:val="22"/>
          <w:lang w:val="ro-RO"/>
        </w:rPr>
      </w:pPr>
      <w:r w:rsidRPr="00125FDC">
        <w:rPr>
          <w:b/>
          <w:szCs w:val="22"/>
          <w:lang w:val="ro-RO"/>
        </w:rPr>
        <w:t>A.</w:t>
      </w:r>
      <w:r w:rsidRPr="00125FDC">
        <w:rPr>
          <w:b/>
          <w:szCs w:val="22"/>
          <w:lang w:val="ro-RO"/>
        </w:rPr>
        <w:tab/>
      </w:r>
      <w:r w:rsidR="00E80C9C" w:rsidRPr="00DA05D1">
        <w:rPr>
          <w:b/>
          <w:bCs/>
          <w:szCs w:val="22"/>
          <w:lang w:val="it-IT"/>
        </w:rPr>
        <w:t>FABRICANTUL (</w:t>
      </w:r>
      <w:r w:rsidR="00886D1E" w:rsidRPr="00125FDC">
        <w:rPr>
          <w:b/>
          <w:szCs w:val="22"/>
          <w:lang w:val="ro-RO"/>
        </w:rPr>
        <w:t>FABRICANŢII</w:t>
      </w:r>
      <w:r w:rsidR="00E80C9C">
        <w:rPr>
          <w:b/>
          <w:szCs w:val="22"/>
          <w:lang w:val="ro-RO"/>
        </w:rPr>
        <w:t>)</w:t>
      </w:r>
      <w:r w:rsidR="00886D1E" w:rsidRPr="00125FDC" w:rsidDel="00886D1E">
        <w:rPr>
          <w:b/>
          <w:szCs w:val="22"/>
          <w:lang w:val="ro-RO"/>
        </w:rPr>
        <w:t xml:space="preserve"> </w:t>
      </w:r>
      <w:r w:rsidR="00E4149A" w:rsidRPr="00125FDC">
        <w:rPr>
          <w:b/>
          <w:szCs w:val="22"/>
          <w:lang w:val="ro-RO"/>
        </w:rPr>
        <w:t>RESPONSABIL</w:t>
      </w:r>
      <w:r w:rsidR="00E80C9C">
        <w:rPr>
          <w:b/>
          <w:szCs w:val="22"/>
          <w:lang w:val="ro-RO"/>
        </w:rPr>
        <w:t>(</w:t>
      </w:r>
      <w:r w:rsidR="00E4149A" w:rsidRPr="00125FDC">
        <w:rPr>
          <w:b/>
          <w:szCs w:val="22"/>
          <w:lang w:val="ro-RO"/>
        </w:rPr>
        <w:t>I</w:t>
      </w:r>
      <w:r w:rsidR="00E80C9C">
        <w:rPr>
          <w:b/>
          <w:szCs w:val="22"/>
          <w:lang w:val="ro-RO"/>
        </w:rPr>
        <w:t>)</w:t>
      </w:r>
      <w:r w:rsidR="00E4149A" w:rsidRPr="00125FDC">
        <w:rPr>
          <w:b/>
          <w:szCs w:val="22"/>
          <w:lang w:val="ro-RO"/>
        </w:rPr>
        <w:t xml:space="preserve"> PENTRU ELIBERAREA SERIEI</w:t>
      </w:r>
    </w:p>
    <w:p w14:paraId="6D87D15B" w14:textId="77777777" w:rsidR="00886D1E" w:rsidRPr="00125FDC" w:rsidRDefault="00886D1E" w:rsidP="0073566E">
      <w:pPr>
        <w:ind w:left="714" w:hanging="357"/>
        <w:rPr>
          <w:b/>
          <w:szCs w:val="22"/>
          <w:lang w:val="ro-RO"/>
        </w:rPr>
      </w:pPr>
    </w:p>
    <w:p w14:paraId="0E777417" w14:textId="77777777" w:rsidR="00886D1E" w:rsidRPr="00125FDC" w:rsidRDefault="00886D1E" w:rsidP="0073566E">
      <w:pPr>
        <w:ind w:left="714" w:hanging="357"/>
        <w:rPr>
          <w:b/>
          <w:szCs w:val="22"/>
          <w:lang w:val="ro-RO"/>
        </w:rPr>
      </w:pPr>
      <w:r w:rsidRPr="00125FDC">
        <w:rPr>
          <w:b/>
          <w:szCs w:val="22"/>
          <w:lang w:val="ro-RO"/>
        </w:rPr>
        <w:t>B.</w:t>
      </w:r>
      <w:r w:rsidRPr="00125FDC">
        <w:rPr>
          <w:b/>
          <w:szCs w:val="22"/>
          <w:lang w:val="ro-RO"/>
        </w:rPr>
        <w:tab/>
        <w:t>CONDIŢII SAU RESTRICŢII PRIVIND FURNIZAREA ŞI UTILIZAREA</w:t>
      </w:r>
    </w:p>
    <w:p w14:paraId="17AD5CB7" w14:textId="77777777" w:rsidR="00E4149A" w:rsidRPr="00125FDC" w:rsidRDefault="00E4149A" w:rsidP="0073566E">
      <w:pPr>
        <w:ind w:left="714" w:hanging="357"/>
        <w:rPr>
          <w:b/>
          <w:szCs w:val="22"/>
          <w:lang w:val="ro-RO"/>
        </w:rPr>
      </w:pPr>
    </w:p>
    <w:p w14:paraId="70CAA175" w14:textId="77777777" w:rsidR="00E4149A" w:rsidRPr="00125FDC" w:rsidRDefault="00886D1E" w:rsidP="0073566E">
      <w:pPr>
        <w:ind w:left="714" w:hanging="357"/>
        <w:rPr>
          <w:b/>
          <w:szCs w:val="22"/>
          <w:lang w:val="ro-RO"/>
        </w:rPr>
      </w:pPr>
      <w:r w:rsidRPr="00125FDC">
        <w:rPr>
          <w:b/>
          <w:szCs w:val="22"/>
          <w:lang w:val="ro-RO"/>
        </w:rPr>
        <w:t>C.</w:t>
      </w:r>
      <w:r w:rsidRPr="00125FDC">
        <w:rPr>
          <w:b/>
          <w:szCs w:val="22"/>
          <w:lang w:val="ro-RO"/>
        </w:rPr>
        <w:tab/>
        <w:t xml:space="preserve">ALTE </w:t>
      </w:r>
      <w:r w:rsidR="00E4149A" w:rsidRPr="00125FDC">
        <w:rPr>
          <w:b/>
          <w:szCs w:val="22"/>
          <w:lang w:val="ro-RO"/>
        </w:rPr>
        <w:t xml:space="preserve">CONDIŢII </w:t>
      </w:r>
      <w:r w:rsidRPr="00125FDC">
        <w:rPr>
          <w:b/>
          <w:szCs w:val="22"/>
          <w:lang w:val="ro-RO"/>
        </w:rPr>
        <w:t xml:space="preserve">ŞI CERINŢE ALE </w:t>
      </w:r>
      <w:r w:rsidR="00E4149A" w:rsidRPr="00125FDC">
        <w:rPr>
          <w:b/>
          <w:szCs w:val="22"/>
          <w:lang w:val="ro-RO"/>
        </w:rPr>
        <w:t>AUTORIZAŢIEI DE PUNERE PE PIAŢĂ</w:t>
      </w:r>
    </w:p>
    <w:p w14:paraId="28A10290" w14:textId="77777777" w:rsidR="00886D1E" w:rsidRPr="00125FDC" w:rsidRDefault="00886D1E" w:rsidP="0073566E">
      <w:pPr>
        <w:ind w:left="714" w:hanging="357"/>
        <w:rPr>
          <w:b/>
          <w:szCs w:val="22"/>
          <w:lang w:val="ro-RO"/>
        </w:rPr>
      </w:pPr>
    </w:p>
    <w:p w14:paraId="43EC07EF" w14:textId="77777777" w:rsidR="00B4130D" w:rsidRPr="00125FDC" w:rsidRDefault="00886D1E" w:rsidP="0073566E">
      <w:pPr>
        <w:ind w:left="714" w:hanging="357"/>
        <w:rPr>
          <w:b/>
          <w:szCs w:val="22"/>
          <w:lang w:val="ro-RO"/>
        </w:rPr>
      </w:pPr>
      <w:r w:rsidRPr="00125FDC">
        <w:rPr>
          <w:b/>
          <w:szCs w:val="22"/>
          <w:lang w:val="ro-RO"/>
        </w:rPr>
        <w:t>D.</w:t>
      </w:r>
      <w:r w:rsidRPr="00125FDC">
        <w:rPr>
          <w:b/>
          <w:szCs w:val="22"/>
          <w:lang w:val="ro-RO"/>
        </w:rPr>
        <w:tab/>
        <w:t>CONDIŢII SAU RESTRICŢII PRIVIND UTILIZAREA SIGURĂ ŞI EFICACE A MEDICAMENTULUI</w:t>
      </w:r>
    </w:p>
    <w:p w14:paraId="50F92973" w14:textId="77777777" w:rsidR="00E4149A" w:rsidRPr="00125FDC" w:rsidRDefault="00E4149A" w:rsidP="0073566E">
      <w:pPr>
        <w:pStyle w:val="AnnexHeading"/>
        <w:ind w:left="357" w:hanging="357"/>
        <w:rPr>
          <w:szCs w:val="22"/>
          <w:lang w:val="ro-RO"/>
        </w:rPr>
      </w:pPr>
      <w:r w:rsidRPr="00125FDC">
        <w:rPr>
          <w:szCs w:val="22"/>
          <w:lang w:val="ro-RO"/>
        </w:rPr>
        <w:br w:type="page"/>
      </w:r>
      <w:r w:rsidRPr="00125FDC">
        <w:rPr>
          <w:szCs w:val="22"/>
          <w:lang w:val="ro-RO"/>
        </w:rPr>
        <w:lastRenderedPageBreak/>
        <w:t>A.</w:t>
      </w:r>
      <w:r w:rsidRPr="00125FDC">
        <w:rPr>
          <w:szCs w:val="22"/>
          <w:lang w:val="ro-RO"/>
        </w:rPr>
        <w:tab/>
      </w:r>
      <w:r w:rsidR="00E80C9C">
        <w:rPr>
          <w:szCs w:val="22"/>
          <w:lang w:val="ro-RO"/>
        </w:rPr>
        <w:t xml:space="preserve">    </w:t>
      </w:r>
      <w:r w:rsidR="00E80C9C" w:rsidRPr="00DA05D1">
        <w:rPr>
          <w:bCs/>
          <w:szCs w:val="22"/>
          <w:lang w:val="it-IT"/>
        </w:rPr>
        <w:t>FABRICANTUL (</w:t>
      </w:r>
      <w:r w:rsidR="003258A6" w:rsidRPr="00125FDC">
        <w:rPr>
          <w:szCs w:val="22"/>
          <w:lang w:val="ro-RO"/>
        </w:rPr>
        <w:t>FABRICANŢII</w:t>
      </w:r>
      <w:r w:rsidR="00E80C9C">
        <w:rPr>
          <w:szCs w:val="22"/>
          <w:lang w:val="ro-RO"/>
        </w:rPr>
        <w:t>)</w:t>
      </w:r>
      <w:r w:rsidR="003258A6" w:rsidRPr="00125FDC" w:rsidDel="003258A6">
        <w:rPr>
          <w:szCs w:val="22"/>
          <w:lang w:val="ro-RO"/>
        </w:rPr>
        <w:t xml:space="preserve"> </w:t>
      </w:r>
      <w:r w:rsidRPr="00125FDC">
        <w:rPr>
          <w:szCs w:val="22"/>
          <w:lang w:val="ro-RO"/>
        </w:rPr>
        <w:t>RESPONSABIL</w:t>
      </w:r>
      <w:r w:rsidR="00E80C9C">
        <w:rPr>
          <w:szCs w:val="22"/>
          <w:lang w:val="ro-RO"/>
        </w:rPr>
        <w:t>(</w:t>
      </w:r>
      <w:r w:rsidRPr="00125FDC">
        <w:rPr>
          <w:szCs w:val="22"/>
          <w:lang w:val="ro-RO"/>
        </w:rPr>
        <w:t>I</w:t>
      </w:r>
      <w:r w:rsidR="00E80C9C">
        <w:rPr>
          <w:szCs w:val="22"/>
          <w:lang w:val="ro-RO"/>
        </w:rPr>
        <w:t>)</w:t>
      </w:r>
      <w:r w:rsidRPr="00125FDC">
        <w:rPr>
          <w:szCs w:val="22"/>
          <w:lang w:val="ro-RO"/>
        </w:rPr>
        <w:t xml:space="preserve"> PENTRU ELIBERAREA SERIEI</w:t>
      </w:r>
    </w:p>
    <w:p w14:paraId="01B80184" w14:textId="77777777" w:rsidR="00E4149A" w:rsidRPr="00125FDC" w:rsidRDefault="00E4149A">
      <w:pPr>
        <w:tabs>
          <w:tab w:val="left" w:pos="567"/>
        </w:tabs>
        <w:spacing w:line="260" w:lineRule="exact"/>
        <w:ind w:right="1416"/>
        <w:rPr>
          <w:szCs w:val="22"/>
          <w:lang w:val="ro-RO"/>
        </w:rPr>
      </w:pPr>
    </w:p>
    <w:p w14:paraId="0B1EC52D" w14:textId="77777777" w:rsidR="00E4149A" w:rsidRPr="00125FDC" w:rsidRDefault="00E4149A">
      <w:pPr>
        <w:rPr>
          <w:szCs w:val="22"/>
          <w:lang w:val="ro-RO"/>
        </w:rPr>
      </w:pPr>
      <w:r w:rsidRPr="00125FDC">
        <w:rPr>
          <w:szCs w:val="22"/>
          <w:u w:val="single"/>
          <w:lang w:val="ro-RO"/>
        </w:rPr>
        <w:t xml:space="preserve">Numele şi adresa </w:t>
      </w:r>
      <w:r w:rsidR="00431F15" w:rsidRPr="00DA05D1">
        <w:rPr>
          <w:noProof/>
          <w:u w:val="single"/>
          <w:lang w:val="it-IT"/>
        </w:rPr>
        <w:t xml:space="preserve">fabricantului(fabricanților) </w:t>
      </w:r>
      <w:r w:rsidRPr="00125FDC">
        <w:rPr>
          <w:szCs w:val="22"/>
          <w:u w:val="single"/>
          <w:lang w:val="ro-RO"/>
        </w:rPr>
        <w:t>responsabil</w:t>
      </w:r>
      <w:r w:rsidR="00431F15">
        <w:rPr>
          <w:szCs w:val="22"/>
          <w:u w:val="single"/>
          <w:lang w:val="ro-RO"/>
        </w:rPr>
        <w:t>(</w:t>
      </w:r>
      <w:r w:rsidRPr="00125FDC">
        <w:rPr>
          <w:szCs w:val="22"/>
          <w:u w:val="single"/>
          <w:lang w:val="ro-RO"/>
        </w:rPr>
        <w:t>i</w:t>
      </w:r>
      <w:r w:rsidR="00431F15">
        <w:rPr>
          <w:szCs w:val="22"/>
          <w:u w:val="single"/>
          <w:lang w:val="ro-RO"/>
        </w:rPr>
        <w:t>)</w:t>
      </w:r>
      <w:r w:rsidRPr="00125FDC">
        <w:rPr>
          <w:szCs w:val="22"/>
          <w:u w:val="single"/>
          <w:lang w:val="ro-RO"/>
        </w:rPr>
        <w:t xml:space="preserve"> pentru eliberarea seriei</w:t>
      </w:r>
    </w:p>
    <w:p w14:paraId="367F06DF" w14:textId="77777777" w:rsidR="00E4149A" w:rsidRPr="00125FDC" w:rsidRDefault="00E4149A">
      <w:pPr>
        <w:tabs>
          <w:tab w:val="left" w:pos="567"/>
        </w:tabs>
        <w:spacing w:line="260" w:lineRule="exact"/>
        <w:ind w:right="1416"/>
        <w:rPr>
          <w:szCs w:val="22"/>
          <w:lang w:val="ro-RO"/>
        </w:rPr>
      </w:pPr>
    </w:p>
    <w:p w14:paraId="42377A56" w14:textId="77777777" w:rsidR="00E4149A" w:rsidRPr="00125FDC" w:rsidRDefault="00E4149A">
      <w:pPr>
        <w:rPr>
          <w:szCs w:val="22"/>
          <w:lang w:val="ro-RO"/>
        </w:rPr>
      </w:pPr>
      <w:r w:rsidRPr="00125FDC">
        <w:rPr>
          <w:szCs w:val="22"/>
          <w:lang w:val="ro-RO"/>
        </w:rPr>
        <w:t>-</w:t>
      </w:r>
      <w:r w:rsidRPr="00125FDC">
        <w:rPr>
          <w:szCs w:val="22"/>
          <w:lang w:val="ro-RO"/>
        </w:rPr>
        <w:tab/>
        <w:t>CellCept 500 mg pulbere pentru concentrat pentru soluţie perfuzabilă</w:t>
      </w:r>
    </w:p>
    <w:p w14:paraId="655CFDEC" w14:textId="77777777" w:rsidR="00E4149A" w:rsidRPr="00125FDC" w:rsidRDefault="00E4149A">
      <w:pPr>
        <w:rPr>
          <w:szCs w:val="22"/>
          <w:lang w:val="ro-RO"/>
        </w:rPr>
      </w:pPr>
      <w:r w:rsidRPr="00125FDC">
        <w:rPr>
          <w:szCs w:val="22"/>
          <w:lang w:val="ro-RO"/>
        </w:rPr>
        <w:t>-</w:t>
      </w:r>
      <w:r w:rsidRPr="00125FDC">
        <w:rPr>
          <w:szCs w:val="22"/>
          <w:lang w:val="ro-RO"/>
        </w:rPr>
        <w:tab/>
        <w:t>CellCept 1 g/5 ml pulbere pentru suspensie orală</w:t>
      </w:r>
    </w:p>
    <w:p w14:paraId="3B8627EB" w14:textId="77777777" w:rsidR="00E4149A" w:rsidRPr="00125FDC" w:rsidRDefault="00E4149A">
      <w:pPr>
        <w:rPr>
          <w:szCs w:val="22"/>
          <w:lang w:val="ro-RO"/>
        </w:rPr>
      </w:pPr>
    </w:p>
    <w:p w14:paraId="24B62C67" w14:textId="54B13E1E" w:rsidR="00E4149A" w:rsidRPr="00125FDC" w:rsidRDefault="00E4149A">
      <w:pPr>
        <w:rPr>
          <w:szCs w:val="22"/>
          <w:lang w:val="ro-RO"/>
        </w:rPr>
      </w:pPr>
      <w:r w:rsidRPr="00125FDC">
        <w:rPr>
          <w:szCs w:val="22"/>
          <w:lang w:val="ro-RO"/>
        </w:rPr>
        <w:t>Roche Pharma AG, Emil Barell-Str</w:t>
      </w:r>
      <w:r w:rsidR="00523000" w:rsidRPr="00186A6C">
        <w:rPr>
          <w:lang w:val="de-DE"/>
        </w:rPr>
        <w:t>asse</w:t>
      </w:r>
      <w:r w:rsidRPr="00125FDC">
        <w:rPr>
          <w:szCs w:val="22"/>
          <w:lang w:val="ro-RO"/>
        </w:rPr>
        <w:t xml:space="preserve"> 1, 79639 Grenzach-Wyhlen, Germania</w:t>
      </w:r>
    </w:p>
    <w:p w14:paraId="7BD23093" w14:textId="77777777" w:rsidR="00E4149A" w:rsidRPr="00125FDC" w:rsidRDefault="00E4149A">
      <w:pPr>
        <w:tabs>
          <w:tab w:val="left" w:pos="567"/>
        </w:tabs>
        <w:spacing w:line="260" w:lineRule="exact"/>
        <w:ind w:right="1416"/>
        <w:rPr>
          <w:szCs w:val="22"/>
          <w:lang w:val="ro-RO"/>
        </w:rPr>
      </w:pPr>
    </w:p>
    <w:p w14:paraId="499E6A58" w14:textId="77777777" w:rsidR="00E4149A" w:rsidRPr="00125FDC" w:rsidRDefault="00E4149A">
      <w:pPr>
        <w:tabs>
          <w:tab w:val="left" w:pos="567"/>
        </w:tabs>
        <w:spacing w:line="260" w:lineRule="exact"/>
        <w:ind w:right="1416"/>
        <w:rPr>
          <w:szCs w:val="22"/>
          <w:u w:val="single"/>
          <w:lang w:val="ro-RO"/>
        </w:rPr>
      </w:pPr>
      <w:r w:rsidRPr="00125FDC">
        <w:rPr>
          <w:szCs w:val="22"/>
          <w:u w:val="single"/>
          <w:lang w:val="ro-RO"/>
        </w:rPr>
        <w:t xml:space="preserve">Numele şi adresa </w:t>
      </w:r>
      <w:r w:rsidR="00431F15" w:rsidRPr="00DA05D1">
        <w:rPr>
          <w:noProof/>
          <w:u w:val="single"/>
          <w:lang w:val="it-IT"/>
        </w:rPr>
        <w:t>fabricantului(fabricanților)</w:t>
      </w:r>
      <w:r w:rsidRPr="00125FDC">
        <w:rPr>
          <w:szCs w:val="22"/>
          <w:u w:val="single"/>
          <w:lang w:val="ro-RO"/>
        </w:rPr>
        <w:t xml:space="preserve"> responsabil</w:t>
      </w:r>
      <w:r w:rsidR="00431F15">
        <w:rPr>
          <w:szCs w:val="22"/>
          <w:u w:val="single"/>
          <w:lang w:val="ro-RO"/>
        </w:rPr>
        <w:t>(</w:t>
      </w:r>
      <w:r w:rsidRPr="00125FDC">
        <w:rPr>
          <w:szCs w:val="22"/>
          <w:u w:val="single"/>
          <w:lang w:val="ro-RO"/>
        </w:rPr>
        <w:t>i</w:t>
      </w:r>
      <w:r w:rsidR="00431F15">
        <w:rPr>
          <w:szCs w:val="22"/>
          <w:u w:val="single"/>
          <w:lang w:val="ro-RO"/>
        </w:rPr>
        <w:t>)</w:t>
      </w:r>
      <w:r w:rsidRPr="00125FDC">
        <w:rPr>
          <w:szCs w:val="22"/>
          <w:u w:val="single"/>
          <w:lang w:val="ro-RO"/>
        </w:rPr>
        <w:t xml:space="preserve"> pentru eliberarea seriei</w:t>
      </w:r>
    </w:p>
    <w:p w14:paraId="5D627E05" w14:textId="77777777" w:rsidR="00E4149A" w:rsidRPr="00125FDC" w:rsidRDefault="00E4149A">
      <w:pPr>
        <w:tabs>
          <w:tab w:val="left" w:pos="567"/>
        </w:tabs>
        <w:spacing w:line="260" w:lineRule="exact"/>
        <w:ind w:right="1416"/>
        <w:rPr>
          <w:szCs w:val="22"/>
          <w:lang w:val="ro-RO"/>
        </w:rPr>
      </w:pPr>
    </w:p>
    <w:p w14:paraId="26896DAB" w14:textId="77777777" w:rsidR="00E4149A" w:rsidRPr="00125FDC" w:rsidRDefault="00E4149A">
      <w:pPr>
        <w:tabs>
          <w:tab w:val="left" w:pos="567"/>
        </w:tabs>
        <w:spacing w:line="260" w:lineRule="exact"/>
        <w:ind w:right="1416"/>
        <w:rPr>
          <w:szCs w:val="22"/>
          <w:lang w:val="ro-RO"/>
        </w:rPr>
      </w:pPr>
      <w:r w:rsidRPr="00125FDC">
        <w:rPr>
          <w:szCs w:val="22"/>
          <w:lang w:val="ro-RO"/>
        </w:rPr>
        <w:t>-</w:t>
      </w:r>
      <w:r w:rsidRPr="00125FDC">
        <w:rPr>
          <w:szCs w:val="22"/>
          <w:lang w:val="ro-RO"/>
        </w:rPr>
        <w:tab/>
        <w:t>CellCept 250 mg capsule</w:t>
      </w:r>
    </w:p>
    <w:p w14:paraId="01410986" w14:textId="77777777" w:rsidR="00E4149A" w:rsidRPr="00125FDC" w:rsidRDefault="00E4149A">
      <w:pPr>
        <w:tabs>
          <w:tab w:val="left" w:pos="567"/>
        </w:tabs>
        <w:spacing w:line="260" w:lineRule="exact"/>
        <w:ind w:right="1416"/>
        <w:rPr>
          <w:szCs w:val="22"/>
          <w:lang w:val="ro-RO"/>
        </w:rPr>
      </w:pPr>
      <w:r w:rsidRPr="00125FDC">
        <w:rPr>
          <w:szCs w:val="22"/>
          <w:lang w:val="ro-RO"/>
        </w:rPr>
        <w:t>-</w:t>
      </w:r>
      <w:r w:rsidRPr="00125FDC">
        <w:rPr>
          <w:szCs w:val="22"/>
          <w:lang w:val="ro-RO"/>
        </w:rPr>
        <w:tab/>
        <w:t>CellCept 500 mg comprimate</w:t>
      </w:r>
      <w:r w:rsidR="006D2095" w:rsidRPr="00125FDC">
        <w:rPr>
          <w:szCs w:val="22"/>
          <w:lang w:val="ro-RO"/>
        </w:rPr>
        <w:t xml:space="preserve"> filmate</w:t>
      </w:r>
    </w:p>
    <w:p w14:paraId="37170956" w14:textId="77777777" w:rsidR="00E4149A" w:rsidRPr="00125FDC" w:rsidRDefault="00E4149A">
      <w:pPr>
        <w:rPr>
          <w:szCs w:val="22"/>
          <w:lang w:val="ro-RO"/>
        </w:rPr>
      </w:pPr>
    </w:p>
    <w:p w14:paraId="09CDEFCE" w14:textId="2EA8EDA6" w:rsidR="00E4149A" w:rsidRPr="00125FDC" w:rsidRDefault="00E4149A">
      <w:pPr>
        <w:rPr>
          <w:szCs w:val="22"/>
          <w:lang w:val="ro-RO"/>
        </w:rPr>
      </w:pPr>
      <w:r w:rsidRPr="00125FDC">
        <w:rPr>
          <w:szCs w:val="22"/>
          <w:lang w:val="ro-RO"/>
        </w:rPr>
        <w:t>Roche Pharma AG, Emil Barell-Str</w:t>
      </w:r>
      <w:r w:rsidR="00523000" w:rsidRPr="00186A6C">
        <w:rPr>
          <w:lang w:val="de-DE"/>
        </w:rPr>
        <w:t>asse</w:t>
      </w:r>
      <w:r w:rsidRPr="00125FDC">
        <w:rPr>
          <w:szCs w:val="22"/>
          <w:lang w:val="ro-RO"/>
        </w:rPr>
        <w:t xml:space="preserve"> 1, 79639 Grenzach-Wyhlen, Germania</w:t>
      </w:r>
    </w:p>
    <w:p w14:paraId="3C755C52" w14:textId="77777777" w:rsidR="00E4149A" w:rsidRPr="00125FDC" w:rsidRDefault="00E4149A">
      <w:pPr>
        <w:tabs>
          <w:tab w:val="left" w:pos="567"/>
        </w:tabs>
        <w:spacing w:line="260" w:lineRule="exact"/>
        <w:ind w:left="567" w:hanging="567"/>
        <w:rPr>
          <w:szCs w:val="22"/>
          <w:lang w:val="ro-RO"/>
        </w:rPr>
      </w:pPr>
    </w:p>
    <w:p w14:paraId="7D638F40" w14:textId="77777777" w:rsidR="00E4149A" w:rsidRPr="00125FDC" w:rsidRDefault="00E4149A">
      <w:pPr>
        <w:tabs>
          <w:tab w:val="left" w:pos="567"/>
        </w:tabs>
        <w:spacing w:line="260" w:lineRule="exact"/>
        <w:ind w:left="567" w:hanging="567"/>
        <w:rPr>
          <w:szCs w:val="22"/>
          <w:lang w:val="ro-RO"/>
        </w:rPr>
      </w:pPr>
    </w:p>
    <w:p w14:paraId="6F7B85CE" w14:textId="77777777" w:rsidR="00E4149A" w:rsidRPr="00125FDC" w:rsidRDefault="003258A6" w:rsidP="00B7504E">
      <w:pPr>
        <w:pStyle w:val="AnnexHeading"/>
        <w:rPr>
          <w:szCs w:val="22"/>
          <w:lang w:val="ro-RO"/>
        </w:rPr>
      </w:pPr>
      <w:r w:rsidRPr="00125FDC">
        <w:rPr>
          <w:szCs w:val="22"/>
          <w:lang w:val="ro-RO"/>
        </w:rPr>
        <w:t>B.</w:t>
      </w:r>
      <w:r w:rsidRPr="00125FDC">
        <w:rPr>
          <w:szCs w:val="22"/>
          <w:lang w:val="ro-RO"/>
        </w:rPr>
        <w:tab/>
      </w:r>
      <w:r w:rsidR="00E4149A" w:rsidRPr="00125FDC">
        <w:rPr>
          <w:szCs w:val="22"/>
          <w:lang w:val="ro-RO"/>
        </w:rPr>
        <w:t xml:space="preserve">CONDIŢII SAU RESTRICŢII PRIVIND FURNIZAREA ŞI UTILIZAREA </w:t>
      </w:r>
    </w:p>
    <w:p w14:paraId="70C91DE7" w14:textId="77777777" w:rsidR="00E4149A" w:rsidRPr="00125FDC" w:rsidRDefault="00E4149A">
      <w:pPr>
        <w:rPr>
          <w:b/>
          <w:szCs w:val="22"/>
          <w:lang w:val="ro-RO"/>
        </w:rPr>
      </w:pPr>
    </w:p>
    <w:p w14:paraId="6E8D20AD" w14:textId="77777777" w:rsidR="00E4149A" w:rsidRPr="00125FDC" w:rsidRDefault="00E4149A">
      <w:pPr>
        <w:rPr>
          <w:szCs w:val="22"/>
          <w:lang w:val="ro-RO"/>
        </w:rPr>
      </w:pPr>
      <w:r w:rsidRPr="00125FDC">
        <w:rPr>
          <w:szCs w:val="22"/>
          <w:lang w:val="ro-RO"/>
        </w:rPr>
        <w:t>Medicament cu eliberare pe bază de prescripţie medicală restrictivă (Vezi Anexa I: Rezumatul caracteristicilor produsului, pct. 4.2).</w:t>
      </w:r>
    </w:p>
    <w:p w14:paraId="372B6D22" w14:textId="77777777" w:rsidR="00E4149A" w:rsidRPr="00125FDC" w:rsidRDefault="00E4149A">
      <w:pPr>
        <w:rPr>
          <w:szCs w:val="22"/>
          <w:lang w:val="ro-RO"/>
        </w:rPr>
      </w:pPr>
    </w:p>
    <w:p w14:paraId="18067491" w14:textId="77777777" w:rsidR="00B7504E" w:rsidRPr="00125FDC" w:rsidRDefault="00B7504E">
      <w:pPr>
        <w:rPr>
          <w:szCs w:val="22"/>
          <w:lang w:val="ro-RO"/>
        </w:rPr>
      </w:pPr>
    </w:p>
    <w:p w14:paraId="4AB28F87" w14:textId="77777777" w:rsidR="00E4149A" w:rsidRPr="00125FDC" w:rsidRDefault="003258A6" w:rsidP="00B7504E">
      <w:pPr>
        <w:pStyle w:val="AnnexHeading"/>
        <w:rPr>
          <w:szCs w:val="22"/>
          <w:lang w:val="ro-RO"/>
        </w:rPr>
      </w:pPr>
      <w:r w:rsidRPr="00125FDC">
        <w:rPr>
          <w:szCs w:val="22"/>
          <w:lang w:val="ro-RO"/>
        </w:rPr>
        <w:t>C.</w:t>
      </w:r>
      <w:r w:rsidR="00E4149A" w:rsidRPr="00125FDC">
        <w:rPr>
          <w:szCs w:val="22"/>
          <w:lang w:val="ro-RO"/>
        </w:rPr>
        <w:tab/>
      </w:r>
      <w:r w:rsidRPr="00125FDC">
        <w:rPr>
          <w:szCs w:val="22"/>
          <w:lang w:val="ro-RO"/>
        </w:rPr>
        <w:t>ALTE CONDIŢII ŞI CERINŢE ALE AUTORIZAŢIEI DE PUNERE PE PIAŢĂ</w:t>
      </w:r>
    </w:p>
    <w:p w14:paraId="3F39185E" w14:textId="77777777" w:rsidR="00520574" w:rsidRDefault="00520574">
      <w:pPr>
        <w:rPr>
          <w:b/>
          <w:szCs w:val="22"/>
          <w:lang w:val="ro-RO"/>
        </w:rPr>
      </w:pPr>
    </w:p>
    <w:p w14:paraId="0C689E53" w14:textId="77777777" w:rsidR="00FB07B9" w:rsidRPr="00520574" w:rsidRDefault="00FB07B9">
      <w:pPr>
        <w:rPr>
          <w:b/>
          <w:szCs w:val="22"/>
          <w:lang w:val="ro-RO"/>
        </w:rPr>
      </w:pPr>
      <w:r w:rsidRPr="00DA05D1">
        <w:rPr>
          <w:szCs w:val="22"/>
          <w:lang w:val="it-IT"/>
        </w:rPr>
        <w:t>•</w:t>
      </w:r>
      <w:r w:rsidRPr="00DA05D1">
        <w:rPr>
          <w:szCs w:val="22"/>
          <w:lang w:val="it-IT"/>
        </w:rPr>
        <w:tab/>
      </w:r>
      <w:r w:rsidRPr="005B3173">
        <w:rPr>
          <w:b/>
          <w:szCs w:val="22"/>
          <w:lang w:val="ro-RO"/>
        </w:rPr>
        <w:t>Rapoarte</w:t>
      </w:r>
      <w:r w:rsidR="00B45CC7">
        <w:rPr>
          <w:b/>
          <w:szCs w:val="22"/>
          <w:lang w:val="ro-RO"/>
        </w:rPr>
        <w:t>le</w:t>
      </w:r>
      <w:r w:rsidRPr="005B3173">
        <w:rPr>
          <w:b/>
          <w:szCs w:val="22"/>
          <w:lang w:val="ro-RO"/>
        </w:rPr>
        <w:t xml:space="preserve"> periodice actualizate privind siguranţa (RPAS)</w:t>
      </w:r>
    </w:p>
    <w:p w14:paraId="248E9744" w14:textId="77777777" w:rsidR="007E27D9" w:rsidRDefault="007E27D9" w:rsidP="00964588">
      <w:pPr>
        <w:ind w:right="14"/>
        <w:rPr>
          <w:szCs w:val="22"/>
          <w:lang w:val="ro-RO"/>
        </w:rPr>
      </w:pPr>
    </w:p>
    <w:p w14:paraId="0D4DDFA0" w14:textId="77777777" w:rsidR="00520574" w:rsidRPr="00CF76A5" w:rsidRDefault="00520574" w:rsidP="00964588">
      <w:pPr>
        <w:ind w:right="14"/>
        <w:rPr>
          <w:szCs w:val="22"/>
          <w:lang w:val="ro-RO"/>
        </w:rPr>
      </w:pPr>
      <w:r w:rsidRPr="00CF76A5">
        <w:rPr>
          <w:szCs w:val="22"/>
          <w:lang w:val="ro-RO"/>
        </w:rPr>
        <w:t>Cerinţele p</w:t>
      </w:r>
      <w:r w:rsidR="00CB77D4">
        <w:rPr>
          <w:szCs w:val="22"/>
          <w:lang w:val="ro-RO"/>
        </w:rPr>
        <w:t>entru</w:t>
      </w:r>
      <w:r w:rsidR="00613952">
        <w:rPr>
          <w:szCs w:val="22"/>
          <w:lang w:val="ro-RO"/>
        </w:rPr>
        <w:t xml:space="preserve"> </w:t>
      </w:r>
      <w:r w:rsidR="00CB77D4">
        <w:rPr>
          <w:szCs w:val="22"/>
          <w:lang w:val="ro-RO"/>
        </w:rPr>
        <w:t>depunerea</w:t>
      </w:r>
      <w:r w:rsidRPr="00CF76A5">
        <w:rPr>
          <w:szCs w:val="22"/>
          <w:lang w:val="ro-RO"/>
        </w:rPr>
        <w:t xml:space="preserve"> </w:t>
      </w:r>
      <w:r w:rsidR="00FB07B9">
        <w:rPr>
          <w:szCs w:val="22"/>
          <w:lang w:val="ro-RO"/>
        </w:rPr>
        <w:t>RPAS</w:t>
      </w:r>
      <w:r w:rsidRPr="00CF76A5">
        <w:rPr>
          <w:szCs w:val="22"/>
          <w:lang w:val="ro-RO"/>
        </w:rPr>
        <w:t xml:space="preserve"> </w:t>
      </w:r>
      <w:r w:rsidR="00B45CC7" w:rsidRPr="00866731">
        <w:rPr>
          <w:szCs w:val="22"/>
          <w:lang w:val="ro-RO"/>
        </w:rPr>
        <w:t xml:space="preserve">privind siguranța </w:t>
      </w:r>
      <w:r w:rsidRPr="00CF76A5">
        <w:rPr>
          <w:szCs w:val="22"/>
          <w:lang w:val="ro-RO"/>
        </w:rPr>
        <w:t xml:space="preserve">pentru acest medicament sunt prevăzute în lista </w:t>
      </w:r>
      <w:r w:rsidRPr="007178BF">
        <w:rPr>
          <w:szCs w:val="22"/>
          <w:lang w:val="ro-RO"/>
        </w:rPr>
        <w:t xml:space="preserve">de date de referinţă </w:t>
      </w:r>
      <w:r w:rsidRPr="007178BF">
        <w:rPr>
          <w:rFonts w:eastAsia="PMingLiU"/>
          <w:szCs w:val="22"/>
          <w:lang w:val="ro-RO" w:eastAsia="zh-CN"/>
        </w:rPr>
        <w:t>şi</w:t>
      </w:r>
      <w:r w:rsidRPr="007178BF">
        <w:rPr>
          <w:szCs w:val="22"/>
          <w:lang w:val="ro-RO"/>
        </w:rPr>
        <w:t xml:space="preserve"> frecvenţe de transmitere la nivelul Uniunii (lista EURD) menţionată la articolul 107c alineatul (7) din Directiva 2001/83/CE şi </w:t>
      </w:r>
      <w:r>
        <w:rPr>
          <w:szCs w:val="22"/>
          <w:lang w:val="ro-RO"/>
        </w:rPr>
        <w:t>orice actualizări ulterioare</w:t>
      </w:r>
      <w:r w:rsidR="00613952">
        <w:rPr>
          <w:szCs w:val="22"/>
          <w:lang w:val="ro-RO"/>
        </w:rPr>
        <w:t xml:space="preserve"> ale acesteia</w:t>
      </w:r>
      <w:r>
        <w:rPr>
          <w:szCs w:val="22"/>
          <w:lang w:val="ro-RO"/>
        </w:rPr>
        <w:t xml:space="preserve"> </w:t>
      </w:r>
      <w:r w:rsidRPr="007178BF">
        <w:rPr>
          <w:szCs w:val="22"/>
          <w:lang w:val="ro-RO"/>
        </w:rPr>
        <w:t>publicată pe portalul web european privind medicamentele</w:t>
      </w:r>
      <w:r>
        <w:rPr>
          <w:szCs w:val="22"/>
          <w:lang w:val="ro-RO"/>
        </w:rPr>
        <w:t>.</w:t>
      </w:r>
    </w:p>
    <w:p w14:paraId="7F88C162" w14:textId="77777777" w:rsidR="00520574" w:rsidRPr="00CF76A5" w:rsidRDefault="00520574" w:rsidP="00964588">
      <w:pPr>
        <w:ind w:right="14"/>
        <w:rPr>
          <w:szCs w:val="22"/>
          <w:lang w:val="ro-RO"/>
        </w:rPr>
      </w:pPr>
    </w:p>
    <w:p w14:paraId="3C6FB8A6" w14:textId="77777777" w:rsidR="00B7504E" w:rsidRPr="00225823" w:rsidRDefault="00B7504E">
      <w:pPr>
        <w:rPr>
          <w:szCs w:val="22"/>
          <w:lang w:val="ro-RO"/>
        </w:rPr>
      </w:pPr>
    </w:p>
    <w:p w14:paraId="250B8F73" w14:textId="77777777" w:rsidR="00415146" w:rsidRPr="001631DD" w:rsidRDefault="003258A6" w:rsidP="00B7504E">
      <w:pPr>
        <w:pStyle w:val="AnnexHeading"/>
        <w:rPr>
          <w:szCs w:val="22"/>
          <w:lang w:val="ro-RO"/>
        </w:rPr>
      </w:pPr>
      <w:r w:rsidRPr="00225823">
        <w:rPr>
          <w:szCs w:val="22"/>
          <w:lang w:val="ro-RO"/>
        </w:rPr>
        <w:t>D.</w:t>
      </w:r>
      <w:r w:rsidRPr="00225823">
        <w:rPr>
          <w:szCs w:val="22"/>
          <w:lang w:val="ro-RO"/>
        </w:rPr>
        <w:tab/>
        <w:t>CONDIŢII SAU RESTRIC</w:t>
      </w:r>
      <w:r w:rsidRPr="00DD0B19">
        <w:rPr>
          <w:szCs w:val="22"/>
          <w:lang w:val="ro-RO"/>
        </w:rPr>
        <w:t>ŢII PRIVIND UTILIZAREA SIGURĂ ŞI EFICACE A MEDICAMENTULUI</w:t>
      </w:r>
    </w:p>
    <w:p w14:paraId="478AEBC5" w14:textId="77777777" w:rsidR="00415146" w:rsidRPr="0019677D" w:rsidRDefault="00415146">
      <w:pPr>
        <w:rPr>
          <w:szCs w:val="22"/>
          <w:lang w:val="ro-RO"/>
        </w:rPr>
      </w:pPr>
    </w:p>
    <w:p w14:paraId="3783B8DD" w14:textId="77777777" w:rsidR="00282628" w:rsidRPr="00952CEE" w:rsidRDefault="00282628" w:rsidP="00282628">
      <w:pPr>
        <w:rPr>
          <w:b/>
          <w:szCs w:val="22"/>
          <w:lang w:val="fr-FR"/>
        </w:rPr>
      </w:pPr>
      <w:r w:rsidRPr="00952CEE">
        <w:rPr>
          <w:b/>
          <w:szCs w:val="22"/>
          <w:lang w:val="fr-FR"/>
        </w:rPr>
        <w:t>•</w:t>
      </w:r>
      <w:r w:rsidRPr="00952CEE">
        <w:rPr>
          <w:b/>
          <w:szCs w:val="22"/>
          <w:lang w:val="fr-FR"/>
        </w:rPr>
        <w:tab/>
        <w:t>Planul de</w:t>
      </w:r>
      <w:r w:rsidR="002C231A" w:rsidRPr="00952CEE">
        <w:rPr>
          <w:b/>
          <w:szCs w:val="22"/>
          <w:lang w:val="fr-FR"/>
        </w:rPr>
        <w:t xml:space="preserve"> </w:t>
      </w:r>
      <w:r w:rsidR="00FA1D6A" w:rsidRPr="00952CEE">
        <w:rPr>
          <w:b/>
          <w:szCs w:val="22"/>
          <w:lang w:val="fr-FR"/>
        </w:rPr>
        <w:t xml:space="preserve">Management </w:t>
      </w:r>
      <w:r w:rsidRPr="00952CEE">
        <w:rPr>
          <w:b/>
          <w:szCs w:val="22"/>
          <w:lang w:val="fr-FR"/>
        </w:rPr>
        <w:t xml:space="preserve">al </w:t>
      </w:r>
      <w:r w:rsidR="00FA1D6A" w:rsidRPr="00952CEE">
        <w:rPr>
          <w:b/>
          <w:szCs w:val="22"/>
          <w:lang w:val="fr-FR"/>
        </w:rPr>
        <w:t xml:space="preserve">Riscului </w:t>
      </w:r>
      <w:r w:rsidRPr="00952CEE">
        <w:rPr>
          <w:b/>
          <w:szCs w:val="22"/>
          <w:lang w:val="fr-FR"/>
        </w:rPr>
        <w:t>(PMR)</w:t>
      </w:r>
    </w:p>
    <w:p w14:paraId="5357B706" w14:textId="77777777" w:rsidR="00282628" w:rsidRPr="00282628" w:rsidRDefault="00282628" w:rsidP="00282628">
      <w:pPr>
        <w:rPr>
          <w:szCs w:val="22"/>
          <w:lang w:val="fr-FR"/>
        </w:rPr>
      </w:pPr>
    </w:p>
    <w:p w14:paraId="6715389E" w14:textId="77777777" w:rsidR="00EE3BED" w:rsidRPr="001C3B14" w:rsidRDefault="00EE3BED" w:rsidP="00EE3BED">
      <w:pPr>
        <w:tabs>
          <w:tab w:val="left" w:pos="0"/>
        </w:tabs>
        <w:ind w:right="567"/>
        <w:rPr>
          <w:noProof/>
          <w:szCs w:val="22"/>
          <w:lang w:val="ro-RO"/>
        </w:rPr>
      </w:pPr>
      <w:r w:rsidRPr="001C3B14">
        <w:rPr>
          <w:lang w:val="ro-RO"/>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342A04A1" w14:textId="77777777" w:rsidR="00EE3BED" w:rsidRPr="001C3B14" w:rsidRDefault="00EE3BED" w:rsidP="00EE3BED">
      <w:pPr>
        <w:ind w:right="-1"/>
        <w:rPr>
          <w:iCs/>
          <w:noProof/>
          <w:szCs w:val="22"/>
          <w:lang w:val="ro-RO"/>
        </w:rPr>
      </w:pPr>
    </w:p>
    <w:p w14:paraId="4B00584C" w14:textId="77777777" w:rsidR="00EE3BED" w:rsidRPr="001C3B14" w:rsidRDefault="00EE3BED" w:rsidP="00EE3BED">
      <w:pPr>
        <w:ind w:right="-1"/>
        <w:rPr>
          <w:iCs/>
          <w:noProof/>
          <w:szCs w:val="22"/>
          <w:lang w:val="ro-RO"/>
        </w:rPr>
      </w:pPr>
      <w:r w:rsidRPr="001C3B14">
        <w:rPr>
          <w:lang w:val="ro-RO"/>
        </w:rPr>
        <w:t>O versiune actualizată a PMR trebuie depusă:</w:t>
      </w:r>
    </w:p>
    <w:p w14:paraId="67484435" w14:textId="77777777" w:rsidR="00EE3BED" w:rsidRPr="001C3B14" w:rsidRDefault="00EE3BED" w:rsidP="00EE3BED">
      <w:pPr>
        <w:numPr>
          <w:ilvl w:val="0"/>
          <w:numId w:val="74"/>
        </w:numPr>
        <w:tabs>
          <w:tab w:val="left" w:pos="567"/>
        </w:tabs>
        <w:ind w:right="-1"/>
        <w:rPr>
          <w:iCs/>
          <w:noProof/>
          <w:szCs w:val="22"/>
          <w:lang w:val="ro-RO"/>
        </w:rPr>
      </w:pPr>
      <w:r w:rsidRPr="001C3B14">
        <w:rPr>
          <w:lang w:val="ro-RO"/>
        </w:rPr>
        <w:t>la cererea Agenției Europene pentru Medicamente;</w:t>
      </w:r>
    </w:p>
    <w:p w14:paraId="5A6D94F8" w14:textId="77777777" w:rsidR="00EE3BED" w:rsidRPr="001C3B14" w:rsidRDefault="00EE3BED" w:rsidP="00EE3BED">
      <w:pPr>
        <w:numPr>
          <w:ilvl w:val="0"/>
          <w:numId w:val="74"/>
        </w:numPr>
        <w:tabs>
          <w:tab w:val="clear" w:pos="720"/>
        </w:tabs>
        <w:ind w:left="567" w:right="-1" w:hanging="207"/>
        <w:rPr>
          <w:iCs/>
          <w:noProof/>
          <w:szCs w:val="22"/>
          <w:lang w:val="ro-RO"/>
        </w:rPr>
      </w:pPr>
      <w:r w:rsidRPr="001C3B14">
        <w:rPr>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8F8E7A1" w14:textId="77777777" w:rsidR="00EE3BED" w:rsidRPr="001C3B14" w:rsidRDefault="00EE3BED" w:rsidP="00EE3BED">
      <w:pPr>
        <w:rPr>
          <w:lang w:val="ro-RO"/>
        </w:rPr>
      </w:pPr>
    </w:p>
    <w:p w14:paraId="4051610A" w14:textId="77777777" w:rsidR="00282628" w:rsidRPr="00DA05D1" w:rsidRDefault="00282628" w:rsidP="00282628">
      <w:pPr>
        <w:rPr>
          <w:b/>
          <w:szCs w:val="22"/>
          <w:lang w:val="it-IT"/>
        </w:rPr>
      </w:pPr>
      <w:r w:rsidRPr="00DA05D1">
        <w:rPr>
          <w:b/>
          <w:szCs w:val="22"/>
          <w:lang w:val="it-IT"/>
        </w:rPr>
        <w:t>•</w:t>
      </w:r>
      <w:r w:rsidRPr="00DA05D1">
        <w:rPr>
          <w:b/>
          <w:szCs w:val="22"/>
          <w:lang w:val="it-IT"/>
        </w:rPr>
        <w:tab/>
      </w:r>
      <w:r w:rsidRPr="00952CEE">
        <w:rPr>
          <w:b/>
          <w:szCs w:val="22"/>
          <w:lang w:val="ro-RO"/>
        </w:rPr>
        <w:t>Măsuri suplimentare de reducere la minimum a riscului</w:t>
      </w:r>
    </w:p>
    <w:p w14:paraId="0D048EE8" w14:textId="77777777" w:rsidR="00282628" w:rsidRPr="00DA05D1" w:rsidRDefault="00282628" w:rsidP="00282628">
      <w:pPr>
        <w:rPr>
          <w:szCs w:val="22"/>
          <w:lang w:val="it-IT"/>
        </w:rPr>
      </w:pPr>
    </w:p>
    <w:p w14:paraId="02EB1EB2" w14:textId="77777777" w:rsidR="00282628" w:rsidRPr="00DA05D1" w:rsidRDefault="00282628" w:rsidP="00282628">
      <w:pPr>
        <w:rPr>
          <w:szCs w:val="22"/>
          <w:lang w:val="it-IT"/>
        </w:rPr>
      </w:pPr>
      <w:r w:rsidRPr="00DA05D1">
        <w:rPr>
          <w:szCs w:val="22"/>
          <w:lang w:val="it-IT"/>
        </w:rPr>
        <w:t>De</w:t>
      </w:r>
      <w:r>
        <w:rPr>
          <w:szCs w:val="22"/>
          <w:lang w:val="ro-RO"/>
        </w:rPr>
        <w:t xml:space="preserve">ţinătorul autorizaţiei de punere pe piaţă (DAPP) trebuie </w:t>
      </w:r>
      <w:r w:rsidR="00E7118C">
        <w:rPr>
          <w:szCs w:val="22"/>
          <w:lang w:val="ro-RO"/>
        </w:rPr>
        <w:t xml:space="preserve">să </w:t>
      </w:r>
      <w:r>
        <w:rPr>
          <w:szCs w:val="22"/>
          <w:lang w:val="ro-RO"/>
        </w:rPr>
        <w:t>a</w:t>
      </w:r>
      <w:r w:rsidR="00E7118C">
        <w:rPr>
          <w:szCs w:val="22"/>
          <w:lang w:val="ro-RO"/>
        </w:rPr>
        <w:t>greeze împreună cu a</w:t>
      </w:r>
      <w:r>
        <w:rPr>
          <w:szCs w:val="22"/>
          <w:lang w:val="ro-RO"/>
        </w:rPr>
        <w:t xml:space="preserve">utoritatea </w:t>
      </w:r>
      <w:r w:rsidR="00E7118C">
        <w:rPr>
          <w:szCs w:val="22"/>
          <w:lang w:val="ro-RO"/>
        </w:rPr>
        <w:t>naţională c</w:t>
      </w:r>
      <w:r>
        <w:rPr>
          <w:szCs w:val="22"/>
          <w:lang w:val="ro-RO"/>
        </w:rPr>
        <w:t xml:space="preserve">ompetentă, conţinutul şi formatul </w:t>
      </w:r>
      <w:r w:rsidR="00AA618B">
        <w:rPr>
          <w:szCs w:val="22"/>
          <w:lang w:val="ro-RO"/>
        </w:rPr>
        <w:t>materialului</w:t>
      </w:r>
      <w:r>
        <w:rPr>
          <w:szCs w:val="22"/>
          <w:lang w:val="ro-RO"/>
        </w:rPr>
        <w:t xml:space="preserve"> educaţional</w:t>
      </w:r>
      <w:r w:rsidRPr="00DA05D1">
        <w:rPr>
          <w:szCs w:val="22"/>
          <w:lang w:val="it-IT"/>
        </w:rPr>
        <w:t xml:space="preserve"> şi chestionarului de urmărire a sarcinii, inclusiv</w:t>
      </w:r>
      <w:r w:rsidR="00E7118C" w:rsidRPr="00DA05D1">
        <w:rPr>
          <w:szCs w:val="22"/>
          <w:lang w:val="it-IT"/>
        </w:rPr>
        <w:t xml:space="preserve"> </w:t>
      </w:r>
      <w:r w:rsidRPr="00DA05D1">
        <w:rPr>
          <w:szCs w:val="22"/>
          <w:lang w:val="it-IT"/>
        </w:rPr>
        <w:t xml:space="preserve">comunicarea </w:t>
      </w:r>
      <w:r w:rsidR="00E7118C" w:rsidRPr="00DA05D1">
        <w:rPr>
          <w:szCs w:val="22"/>
          <w:lang w:val="it-IT"/>
        </w:rPr>
        <w:t xml:space="preserve">cu mass </w:t>
      </w:r>
      <w:r w:rsidRPr="00DA05D1">
        <w:rPr>
          <w:szCs w:val="22"/>
          <w:lang w:val="it-IT"/>
        </w:rPr>
        <w:t>media, modalităţile de distribuţie şi orice alte aspect</w:t>
      </w:r>
      <w:r w:rsidR="00FC7071" w:rsidRPr="00DA05D1">
        <w:rPr>
          <w:szCs w:val="22"/>
          <w:lang w:val="it-IT"/>
        </w:rPr>
        <w:t>e</w:t>
      </w:r>
      <w:r w:rsidRPr="00DA05D1">
        <w:rPr>
          <w:szCs w:val="22"/>
          <w:lang w:val="it-IT"/>
        </w:rPr>
        <w:t xml:space="preserve"> ale programului. </w:t>
      </w:r>
    </w:p>
    <w:p w14:paraId="11053FED" w14:textId="77777777" w:rsidR="00282628" w:rsidRPr="00DA05D1" w:rsidRDefault="00282628" w:rsidP="00282628">
      <w:pPr>
        <w:rPr>
          <w:szCs w:val="22"/>
          <w:lang w:val="it-IT"/>
        </w:rPr>
      </w:pPr>
    </w:p>
    <w:p w14:paraId="11720F7D" w14:textId="77777777" w:rsidR="00282628" w:rsidRPr="00DA05D1" w:rsidRDefault="00AA618B" w:rsidP="00282628">
      <w:pPr>
        <w:rPr>
          <w:szCs w:val="22"/>
          <w:lang w:val="it-IT"/>
        </w:rPr>
      </w:pPr>
      <w:r w:rsidRPr="00DA05D1">
        <w:rPr>
          <w:szCs w:val="22"/>
          <w:lang w:val="it-IT"/>
        </w:rPr>
        <w:lastRenderedPageBreak/>
        <w:t>Materialul</w:t>
      </w:r>
      <w:r w:rsidR="00422F54" w:rsidRPr="00DA05D1">
        <w:rPr>
          <w:szCs w:val="22"/>
          <w:lang w:val="it-IT"/>
        </w:rPr>
        <w:t xml:space="preserve"> educaţional are drept scop asigurarea că profesioniştii din domeniul sănătăţii şi pacienţii sunt conştienţi de riscul teratogen şi mutagen</w:t>
      </w:r>
      <w:r w:rsidRPr="00DA05D1">
        <w:rPr>
          <w:szCs w:val="22"/>
          <w:lang w:val="it-IT"/>
        </w:rPr>
        <w:t xml:space="preserve"> şi sunt informaţi cu privire la</w:t>
      </w:r>
      <w:r w:rsidR="00422F54" w:rsidRPr="00DA05D1">
        <w:rPr>
          <w:szCs w:val="22"/>
          <w:lang w:val="it-IT"/>
        </w:rPr>
        <w:t xml:space="preserve"> necesitatea de a efectua teste de sarcină înainte de începerea tratamentului cu Cell</w:t>
      </w:r>
      <w:r w:rsidR="00FA42C8" w:rsidRPr="00DA05D1">
        <w:rPr>
          <w:szCs w:val="22"/>
          <w:lang w:val="it-IT"/>
        </w:rPr>
        <w:t>C</w:t>
      </w:r>
      <w:r w:rsidR="00422F54" w:rsidRPr="00DA05D1">
        <w:rPr>
          <w:szCs w:val="22"/>
          <w:lang w:val="it-IT"/>
        </w:rPr>
        <w:t xml:space="preserve">ept, </w:t>
      </w:r>
      <w:r w:rsidRPr="00DA05D1">
        <w:rPr>
          <w:szCs w:val="22"/>
          <w:lang w:val="it-IT"/>
        </w:rPr>
        <w:t>la</w:t>
      </w:r>
      <w:r w:rsidR="00422F54" w:rsidRPr="00DA05D1">
        <w:rPr>
          <w:szCs w:val="22"/>
          <w:lang w:val="it-IT"/>
        </w:rPr>
        <w:t xml:space="preserve"> cerinţele privind contracepţia atât pentru bărbaţi, cât şi pentru femei şi </w:t>
      </w:r>
      <w:r w:rsidRPr="00DA05D1">
        <w:rPr>
          <w:szCs w:val="22"/>
          <w:lang w:val="it-IT"/>
        </w:rPr>
        <w:t>despre procedura aplicabilă</w:t>
      </w:r>
      <w:r w:rsidR="00422F54" w:rsidRPr="00DA05D1">
        <w:rPr>
          <w:szCs w:val="22"/>
          <w:lang w:val="it-IT"/>
        </w:rPr>
        <w:t xml:space="preserve"> în cazul apariţiei unei sarcini în timpul tratamentului cu Cell</w:t>
      </w:r>
      <w:r w:rsidR="00FA42C8" w:rsidRPr="00DA05D1">
        <w:rPr>
          <w:szCs w:val="22"/>
          <w:lang w:val="it-IT"/>
        </w:rPr>
        <w:t>C</w:t>
      </w:r>
      <w:r w:rsidR="00422F54" w:rsidRPr="00DA05D1">
        <w:rPr>
          <w:szCs w:val="22"/>
          <w:lang w:val="it-IT"/>
        </w:rPr>
        <w:t>ept.</w:t>
      </w:r>
    </w:p>
    <w:p w14:paraId="5FC8F537" w14:textId="77777777" w:rsidR="00422F54" w:rsidRPr="00DA05D1" w:rsidRDefault="00422F54" w:rsidP="00282628">
      <w:pPr>
        <w:rPr>
          <w:szCs w:val="22"/>
          <w:lang w:val="it-IT"/>
        </w:rPr>
      </w:pPr>
    </w:p>
    <w:p w14:paraId="3B7431C5" w14:textId="77777777" w:rsidR="00282628" w:rsidRPr="00DA05D1" w:rsidRDefault="00422F54" w:rsidP="00612C65">
      <w:pPr>
        <w:keepNext/>
        <w:keepLines/>
        <w:rPr>
          <w:szCs w:val="22"/>
          <w:lang w:val="it-IT"/>
        </w:rPr>
      </w:pPr>
      <w:r w:rsidRPr="00DA05D1">
        <w:rPr>
          <w:szCs w:val="22"/>
          <w:lang w:val="it-IT"/>
        </w:rPr>
        <w:t>DAPP trebuie să se asigure că în fiecare SM în care Cell</w:t>
      </w:r>
      <w:r w:rsidR="00FA42C8" w:rsidRPr="00DA05D1">
        <w:rPr>
          <w:szCs w:val="22"/>
          <w:lang w:val="it-IT"/>
        </w:rPr>
        <w:t>C</w:t>
      </w:r>
      <w:r w:rsidRPr="00DA05D1">
        <w:rPr>
          <w:szCs w:val="22"/>
          <w:lang w:val="it-IT"/>
        </w:rPr>
        <w:t>ept este comercializat, tuturor profesioniştilor din domeniul sănătăţii care prescriu sau eliberează Cell</w:t>
      </w:r>
      <w:r w:rsidR="00FA42C8" w:rsidRPr="00DA05D1">
        <w:rPr>
          <w:szCs w:val="22"/>
          <w:lang w:val="it-IT"/>
        </w:rPr>
        <w:t>C</w:t>
      </w:r>
      <w:r w:rsidRPr="00DA05D1">
        <w:rPr>
          <w:szCs w:val="22"/>
          <w:lang w:val="it-IT"/>
        </w:rPr>
        <w:t>ept şi tuturor pacienţilor care utilizează Cellcept li se va furniza următorul pachet educaţional</w:t>
      </w:r>
      <w:r w:rsidR="00282628" w:rsidRPr="00DA05D1">
        <w:rPr>
          <w:szCs w:val="22"/>
          <w:lang w:val="it-IT"/>
        </w:rPr>
        <w:t xml:space="preserve">: </w:t>
      </w:r>
    </w:p>
    <w:p w14:paraId="73A636E4" w14:textId="77777777" w:rsidR="00282628" w:rsidRPr="00DA05D1" w:rsidRDefault="00282628" w:rsidP="00612C65">
      <w:pPr>
        <w:keepNext/>
        <w:keepLines/>
        <w:rPr>
          <w:szCs w:val="22"/>
          <w:lang w:val="it-IT"/>
        </w:rPr>
      </w:pPr>
      <w:r w:rsidRPr="00DA05D1">
        <w:rPr>
          <w:szCs w:val="22"/>
          <w:lang w:val="it-IT"/>
        </w:rPr>
        <w:t xml:space="preserve">·         </w:t>
      </w:r>
      <w:r w:rsidR="00422F54" w:rsidRPr="00DA05D1">
        <w:rPr>
          <w:szCs w:val="22"/>
          <w:lang w:val="it-IT"/>
        </w:rPr>
        <w:t>Material educaţional destinat medic</w:t>
      </w:r>
      <w:r w:rsidR="00DF72D5" w:rsidRPr="00DA05D1">
        <w:rPr>
          <w:szCs w:val="22"/>
          <w:lang w:val="it-IT"/>
        </w:rPr>
        <w:t>ilor</w:t>
      </w:r>
    </w:p>
    <w:p w14:paraId="4A94D159" w14:textId="77777777" w:rsidR="00282628" w:rsidRPr="00DA05D1" w:rsidRDefault="00282628" w:rsidP="00612C65">
      <w:pPr>
        <w:keepNext/>
        <w:keepLines/>
        <w:rPr>
          <w:szCs w:val="22"/>
          <w:lang w:val="it-IT"/>
        </w:rPr>
      </w:pPr>
      <w:r w:rsidRPr="00DA05D1">
        <w:rPr>
          <w:szCs w:val="22"/>
          <w:lang w:val="it-IT"/>
        </w:rPr>
        <w:t xml:space="preserve">·         </w:t>
      </w:r>
      <w:r w:rsidR="00422F54" w:rsidRPr="00DA05D1">
        <w:rPr>
          <w:szCs w:val="22"/>
          <w:lang w:val="it-IT"/>
        </w:rPr>
        <w:t xml:space="preserve">Material </w:t>
      </w:r>
      <w:r w:rsidR="00DF72D5" w:rsidRPr="00DA05D1">
        <w:rPr>
          <w:szCs w:val="22"/>
          <w:lang w:val="it-IT"/>
        </w:rPr>
        <w:t xml:space="preserve">de informare pentru </w:t>
      </w:r>
      <w:r w:rsidR="00422F54" w:rsidRPr="00DA05D1">
        <w:rPr>
          <w:szCs w:val="22"/>
          <w:lang w:val="it-IT"/>
        </w:rPr>
        <w:t>pacie</w:t>
      </w:r>
      <w:r w:rsidR="00DF72D5" w:rsidRPr="00DA05D1">
        <w:rPr>
          <w:szCs w:val="22"/>
          <w:lang w:val="it-IT"/>
        </w:rPr>
        <w:t>n</w:t>
      </w:r>
      <w:r w:rsidR="00DF72D5" w:rsidRPr="00DF72D5">
        <w:rPr>
          <w:szCs w:val="22"/>
          <w:lang w:val="ro-RO"/>
        </w:rPr>
        <w:t>ţi</w:t>
      </w:r>
      <w:r w:rsidRPr="00DA05D1">
        <w:rPr>
          <w:szCs w:val="22"/>
          <w:lang w:val="it-IT"/>
        </w:rPr>
        <w:t xml:space="preserve"> </w:t>
      </w:r>
    </w:p>
    <w:p w14:paraId="4A301B5F" w14:textId="77777777" w:rsidR="00282628" w:rsidRPr="00DA05D1" w:rsidRDefault="00282628" w:rsidP="00282628">
      <w:pPr>
        <w:rPr>
          <w:szCs w:val="22"/>
          <w:lang w:val="it-IT"/>
        </w:rPr>
      </w:pPr>
    </w:p>
    <w:p w14:paraId="3296F5C3" w14:textId="77777777" w:rsidR="00282628" w:rsidRPr="00DA05D1" w:rsidRDefault="00422F54" w:rsidP="00282628">
      <w:pPr>
        <w:keepNext/>
        <w:rPr>
          <w:szCs w:val="22"/>
          <w:lang w:val="it-IT"/>
        </w:rPr>
      </w:pPr>
      <w:r w:rsidRPr="00DA05D1">
        <w:rPr>
          <w:szCs w:val="22"/>
          <w:lang w:val="it-IT"/>
        </w:rPr>
        <w:t xml:space="preserve">Materialul </w:t>
      </w:r>
      <w:r w:rsidR="00A64823" w:rsidRPr="00DA05D1">
        <w:rPr>
          <w:szCs w:val="22"/>
          <w:lang w:val="it-IT"/>
        </w:rPr>
        <w:t>educaţ</w:t>
      </w:r>
      <w:r w:rsidRPr="00DA05D1">
        <w:rPr>
          <w:szCs w:val="22"/>
          <w:lang w:val="it-IT"/>
        </w:rPr>
        <w:t>ional destinat profesioniştilor în domeniul sănătăţii trebuie să conţină</w:t>
      </w:r>
      <w:r w:rsidR="00282628" w:rsidRPr="00DA05D1">
        <w:rPr>
          <w:szCs w:val="22"/>
          <w:lang w:val="it-IT"/>
        </w:rPr>
        <w:t xml:space="preserve">: </w:t>
      </w:r>
    </w:p>
    <w:p w14:paraId="645F030B" w14:textId="77777777" w:rsidR="00282628" w:rsidRPr="00DA05D1" w:rsidRDefault="00282628" w:rsidP="00282628">
      <w:pPr>
        <w:rPr>
          <w:szCs w:val="22"/>
          <w:lang w:val="it-IT"/>
        </w:rPr>
      </w:pPr>
      <w:r w:rsidRPr="00DA05D1">
        <w:rPr>
          <w:szCs w:val="22"/>
          <w:lang w:val="it-IT"/>
        </w:rPr>
        <w:t xml:space="preserve">·         </w:t>
      </w:r>
      <w:r w:rsidR="00422F54" w:rsidRPr="00DA05D1">
        <w:rPr>
          <w:szCs w:val="22"/>
          <w:lang w:val="it-IT"/>
        </w:rPr>
        <w:t xml:space="preserve">Rezumatul </w:t>
      </w:r>
      <w:r w:rsidR="00DF72D5" w:rsidRPr="00DA05D1">
        <w:rPr>
          <w:szCs w:val="22"/>
          <w:lang w:val="it-IT"/>
        </w:rPr>
        <w:t>C</w:t>
      </w:r>
      <w:r w:rsidR="00422F54" w:rsidRPr="00DA05D1">
        <w:rPr>
          <w:szCs w:val="22"/>
          <w:lang w:val="it-IT"/>
        </w:rPr>
        <w:t xml:space="preserve">aracteristicilor </w:t>
      </w:r>
      <w:r w:rsidR="00DF72D5" w:rsidRPr="00DA05D1">
        <w:rPr>
          <w:szCs w:val="22"/>
          <w:lang w:val="it-IT"/>
        </w:rPr>
        <w:t>P</w:t>
      </w:r>
      <w:r w:rsidR="00422F54" w:rsidRPr="00DA05D1">
        <w:rPr>
          <w:szCs w:val="22"/>
          <w:lang w:val="it-IT"/>
        </w:rPr>
        <w:t>rodusului</w:t>
      </w:r>
      <w:r w:rsidRPr="00DA05D1">
        <w:rPr>
          <w:szCs w:val="22"/>
          <w:lang w:val="it-IT"/>
        </w:rPr>
        <w:t xml:space="preserve"> </w:t>
      </w:r>
    </w:p>
    <w:p w14:paraId="2C04A898" w14:textId="77777777" w:rsidR="00282628" w:rsidRPr="00DA05D1" w:rsidRDefault="00282628" w:rsidP="00282628">
      <w:pPr>
        <w:rPr>
          <w:szCs w:val="22"/>
          <w:lang w:val="it-IT"/>
        </w:rPr>
      </w:pPr>
      <w:r w:rsidRPr="00DA05D1">
        <w:rPr>
          <w:szCs w:val="22"/>
          <w:lang w:val="it-IT"/>
        </w:rPr>
        <w:t xml:space="preserve">·         </w:t>
      </w:r>
      <w:r w:rsidR="00422F54" w:rsidRPr="00DA05D1">
        <w:rPr>
          <w:szCs w:val="22"/>
          <w:lang w:val="it-IT"/>
        </w:rPr>
        <w:t>Ghid pentru profesioniştii din domeniul sănătăţii</w:t>
      </w:r>
      <w:r w:rsidRPr="00DA05D1">
        <w:rPr>
          <w:szCs w:val="22"/>
          <w:lang w:val="it-IT"/>
        </w:rPr>
        <w:t xml:space="preserve"> </w:t>
      </w:r>
    </w:p>
    <w:p w14:paraId="49C4A2C3" w14:textId="77777777" w:rsidR="00282628" w:rsidRPr="00DA05D1" w:rsidRDefault="00282628" w:rsidP="00282628">
      <w:pPr>
        <w:rPr>
          <w:szCs w:val="22"/>
          <w:lang w:val="it-IT"/>
        </w:rPr>
      </w:pPr>
    </w:p>
    <w:p w14:paraId="17A500FD" w14:textId="77777777" w:rsidR="00282628" w:rsidRPr="00DA05D1" w:rsidRDefault="00DF72D5" w:rsidP="00282628">
      <w:pPr>
        <w:rPr>
          <w:szCs w:val="22"/>
          <w:lang w:val="it-IT"/>
        </w:rPr>
      </w:pPr>
      <w:r w:rsidRPr="00DA05D1">
        <w:rPr>
          <w:szCs w:val="22"/>
          <w:lang w:val="it-IT"/>
        </w:rPr>
        <w:t xml:space="preserve">Materialul de informare pentru pacienţi </w:t>
      </w:r>
      <w:r w:rsidR="00A64823" w:rsidRPr="00DA05D1">
        <w:rPr>
          <w:szCs w:val="22"/>
          <w:lang w:val="it-IT"/>
        </w:rPr>
        <w:t>trebuie să conţină</w:t>
      </w:r>
      <w:r w:rsidR="00282628" w:rsidRPr="00DA05D1">
        <w:rPr>
          <w:szCs w:val="22"/>
          <w:lang w:val="it-IT"/>
        </w:rPr>
        <w:t xml:space="preserve">: </w:t>
      </w:r>
    </w:p>
    <w:p w14:paraId="30239DD6" w14:textId="77777777" w:rsidR="00282628" w:rsidRPr="00DA05D1" w:rsidRDefault="00282628" w:rsidP="00282628">
      <w:pPr>
        <w:rPr>
          <w:szCs w:val="22"/>
          <w:lang w:val="it-IT"/>
        </w:rPr>
      </w:pPr>
      <w:r w:rsidRPr="00DA05D1">
        <w:rPr>
          <w:szCs w:val="22"/>
          <w:lang w:val="it-IT"/>
        </w:rPr>
        <w:t xml:space="preserve">·         </w:t>
      </w:r>
      <w:r w:rsidR="00422F54" w:rsidRPr="00DA05D1">
        <w:rPr>
          <w:szCs w:val="22"/>
          <w:lang w:val="it-IT"/>
        </w:rPr>
        <w:t>Prospect</w:t>
      </w:r>
    </w:p>
    <w:p w14:paraId="616AEFDC" w14:textId="77777777" w:rsidR="00282628" w:rsidRPr="00DA05D1" w:rsidRDefault="00282628" w:rsidP="00282628">
      <w:pPr>
        <w:rPr>
          <w:szCs w:val="22"/>
          <w:lang w:val="it-IT"/>
        </w:rPr>
      </w:pPr>
      <w:r w:rsidRPr="00DA05D1">
        <w:rPr>
          <w:szCs w:val="22"/>
          <w:lang w:val="it-IT"/>
        </w:rPr>
        <w:t xml:space="preserve">·         </w:t>
      </w:r>
      <w:r w:rsidR="00422F54" w:rsidRPr="00DA05D1">
        <w:rPr>
          <w:szCs w:val="22"/>
          <w:lang w:val="it-IT"/>
        </w:rPr>
        <w:t>Ghid pentru pacienţi</w:t>
      </w:r>
      <w:r w:rsidRPr="00DA05D1">
        <w:rPr>
          <w:szCs w:val="22"/>
          <w:lang w:val="it-IT"/>
        </w:rPr>
        <w:t xml:space="preserve"> </w:t>
      </w:r>
    </w:p>
    <w:p w14:paraId="5E80B1F2" w14:textId="77777777" w:rsidR="00282628" w:rsidRPr="00DA05D1" w:rsidRDefault="00282628" w:rsidP="00282628">
      <w:pPr>
        <w:rPr>
          <w:szCs w:val="22"/>
          <w:lang w:val="it-IT"/>
        </w:rPr>
      </w:pPr>
    </w:p>
    <w:p w14:paraId="0A3787C1" w14:textId="77777777" w:rsidR="00282628" w:rsidRPr="00DA05D1" w:rsidRDefault="00422F54" w:rsidP="00282628">
      <w:pPr>
        <w:rPr>
          <w:szCs w:val="22"/>
          <w:lang w:val="it-IT"/>
        </w:rPr>
      </w:pPr>
      <w:r w:rsidRPr="00DA05D1">
        <w:rPr>
          <w:szCs w:val="22"/>
          <w:lang w:val="it-IT"/>
        </w:rPr>
        <w:t>Materialele educaţionale trebuie să conţină următoarele elemente-cheie:</w:t>
      </w:r>
    </w:p>
    <w:p w14:paraId="0F5FADBD" w14:textId="77777777" w:rsidR="00282628" w:rsidRPr="00DA05D1" w:rsidRDefault="00282628" w:rsidP="00282628">
      <w:pPr>
        <w:rPr>
          <w:szCs w:val="22"/>
          <w:lang w:val="it-IT"/>
        </w:rPr>
      </w:pPr>
    </w:p>
    <w:p w14:paraId="6498EF18" w14:textId="77777777" w:rsidR="00282628" w:rsidRPr="00DA05D1" w:rsidRDefault="00DA30EE" w:rsidP="00282628">
      <w:pPr>
        <w:rPr>
          <w:szCs w:val="22"/>
          <w:lang w:val="it-IT"/>
        </w:rPr>
      </w:pPr>
      <w:r w:rsidRPr="00DA05D1">
        <w:rPr>
          <w:szCs w:val="22"/>
          <w:lang w:val="it-IT"/>
        </w:rPr>
        <w:t>Trebuie furnizate ghiduri separate pentru profesioniştii din domeniul sănătăţii şi pentru pacienţi.</w:t>
      </w:r>
      <w:r w:rsidR="001C7474" w:rsidRPr="00DA05D1">
        <w:rPr>
          <w:szCs w:val="22"/>
          <w:lang w:val="it-IT"/>
        </w:rPr>
        <w:t xml:space="preserve"> Pentru pacienţi</w:t>
      </w:r>
      <w:r w:rsidR="00D91060" w:rsidRPr="00DA05D1">
        <w:rPr>
          <w:szCs w:val="22"/>
          <w:lang w:val="it-IT"/>
        </w:rPr>
        <w:t xml:space="preserve">, </w:t>
      </w:r>
      <w:r w:rsidR="008B29A3" w:rsidRPr="00DA05D1">
        <w:rPr>
          <w:szCs w:val="22"/>
          <w:lang w:val="it-IT"/>
        </w:rPr>
        <w:t>informaţiile</w:t>
      </w:r>
      <w:r w:rsidR="001C7474" w:rsidRPr="00DA05D1">
        <w:rPr>
          <w:szCs w:val="22"/>
          <w:lang w:val="it-IT"/>
        </w:rPr>
        <w:t xml:space="preserve"> </w:t>
      </w:r>
      <w:r w:rsidR="008B29A3" w:rsidRPr="00DA05D1">
        <w:rPr>
          <w:szCs w:val="22"/>
          <w:lang w:val="it-IT"/>
        </w:rPr>
        <w:t xml:space="preserve">adresate femeilor şi cele adresate bărbaţilor </w:t>
      </w:r>
      <w:r w:rsidR="001C7474" w:rsidRPr="00DA05D1">
        <w:rPr>
          <w:szCs w:val="22"/>
          <w:lang w:val="it-IT"/>
        </w:rPr>
        <w:t xml:space="preserve">trebuie </w:t>
      </w:r>
      <w:r w:rsidR="00D91060" w:rsidRPr="00DA05D1">
        <w:rPr>
          <w:szCs w:val="22"/>
          <w:lang w:val="it-IT"/>
        </w:rPr>
        <w:t>să fie separat</w:t>
      </w:r>
      <w:r w:rsidR="00C27EAC" w:rsidRPr="00DA05D1">
        <w:rPr>
          <w:szCs w:val="22"/>
          <w:lang w:val="it-IT"/>
        </w:rPr>
        <w:t>e</w:t>
      </w:r>
      <w:r w:rsidR="001C7474" w:rsidRPr="00DA05D1">
        <w:rPr>
          <w:szCs w:val="22"/>
          <w:lang w:val="it-IT"/>
        </w:rPr>
        <w:t xml:space="preserve"> în mod corespunzător. </w:t>
      </w:r>
      <w:r w:rsidR="008A2E49" w:rsidRPr="00DA05D1">
        <w:rPr>
          <w:szCs w:val="22"/>
          <w:lang w:val="it-IT"/>
        </w:rPr>
        <w:t>Ghidurile trebuie să acopere următoarele puncte</w:t>
      </w:r>
      <w:r w:rsidR="00282628" w:rsidRPr="00DA05D1">
        <w:rPr>
          <w:szCs w:val="22"/>
          <w:lang w:val="it-IT"/>
        </w:rPr>
        <w:t xml:space="preserve">: </w:t>
      </w:r>
    </w:p>
    <w:p w14:paraId="5A1957D7" w14:textId="77777777" w:rsidR="00282628" w:rsidRPr="00DA05D1" w:rsidRDefault="00282628" w:rsidP="00282628">
      <w:pPr>
        <w:rPr>
          <w:szCs w:val="22"/>
          <w:lang w:val="it-IT"/>
        </w:rPr>
      </w:pPr>
    </w:p>
    <w:p w14:paraId="194BB111" w14:textId="77777777" w:rsidR="00282628" w:rsidRPr="00DA05D1" w:rsidRDefault="00282628" w:rsidP="00282628">
      <w:pPr>
        <w:rPr>
          <w:szCs w:val="22"/>
          <w:lang w:val="it-IT"/>
        </w:rPr>
      </w:pPr>
      <w:r w:rsidRPr="00DA05D1">
        <w:rPr>
          <w:szCs w:val="22"/>
          <w:lang w:val="it-IT"/>
        </w:rPr>
        <w:t>•</w:t>
      </w:r>
      <w:r w:rsidRPr="00DA05D1">
        <w:rPr>
          <w:szCs w:val="22"/>
          <w:lang w:val="it-IT"/>
        </w:rPr>
        <w:tab/>
      </w:r>
      <w:r w:rsidR="001C3E5F" w:rsidRPr="00DA05D1">
        <w:rPr>
          <w:szCs w:val="22"/>
          <w:lang w:val="it-IT"/>
        </w:rPr>
        <w:t xml:space="preserve">O introducere </w:t>
      </w:r>
      <w:r w:rsidR="000F3F45" w:rsidRPr="00DA05D1">
        <w:rPr>
          <w:szCs w:val="22"/>
          <w:lang w:val="it-IT"/>
        </w:rPr>
        <w:t>prezent</w:t>
      </w:r>
      <w:r w:rsidR="000F3F45">
        <w:rPr>
          <w:szCs w:val="22"/>
          <w:lang w:val="ro-RO"/>
        </w:rPr>
        <w:t xml:space="preserve">ă </w:t>
      </w:r>
      <w:r w:rsidR="001C3E5F" w:rsidRPr="00DA05D1">
        <w:rPr>
          <w:szCs w:val="22"/>
          <w:lang w:val="it-IT"/>
        </w:rPr>
        <w:t xml:space="preserve">în fiecare ghid va informa cititorul că scopul ghidului este de a-i informa asupra faptului că expunerea fetală trebuie evitată şi despre </w:t>
      </w:r>
      <w:r w:rsidR="0046360C" w:rsidRPr="00DA05D1">
        <w:rPr>
          <w:szCs w:val="22"/>
          <w:lang w:val="it-IT"/>
        </w:rPr>
        <w:t>modul de a reduce</w:t>
      </w:r>
      <w:r w:rsidR="001C3E5F" w:rsidRPr="00DA05D1">
        <w:rPr>
          <w:szCs w:val="22"/>
          <w:lang w:val="it-IT"/>
        </w:rPr>
        <w:t xml:space="preserve"> la minimum riscul apariţiei malformaţiilor congenitale şi a avortului, </w:t>
      </w:r>
      <w:r w:rsidR="0046360C" w:rsidRPr="00DA05D1">
        <w:rPr>
          <w:szCs w:val="22"/>
          <w:lang w:val="it-IT"/>
        </w:rPr>
        <w:t>as</w:t>
      </w:r>
      <w:r w:rsidR="001C3E5F" w:rsidRPr="00DA05D1">
        <w:rPr>
          <w:szCs w:val="22"/>
          <w:lang w:val="it-IT"/>
        </w:rPr>
        <w:t xml:space="preserve">ociate cu </w:t>
      </w:r>
      <w:r w:rsidR="00AA618B" w:rsidRPr="00DA05D1">
        <w:rPr>
          <w:szCs w:val="22"/>
          <w:lang w:val="it-IT"/>
        </w:rPr>
        <w:t xml:space="preserve">utilizarea de </w:t>
      </w:r>
      <w:r w:rsidR="001C3E5F" w:rsidRPr="00DA05D1">
        <w:rPr>
          <w:szCs w:val="22"/>
          <w:lang w:val="it-IT"/>
        </w:rPr>
        <w:t>micofenolat de mofetil.</w:t>
      </w:r>
      <w:r w:rsidRPr="00DA05D1">
        <w:rPr>
          <w:szCs w:val="22"/>
          <w:lang w:val="it-IT"/>
        </w:rPr>
        <w:t xml:space="preserve"> </w:t>
      </w:r>
      <w:r w:rsidR="001C3E5F" w:rsidRPr="00DA05D1">
        <w:rPr>
          <w:szCs w:val="22"/>
          <w:lang w:val="it-IT"/>
        </w:rPr>
        <w:t>Ace</w:t>
      </w:r>
      <w:r w:rsidR="0046360C" w:rsidRPr="00DA05D1">
        <w:rPr>
          <w:szCs w:val="22"/>
          <w:lang w:val="it-IT"/>
        </w:rPr>
        <w:t>a</w:t>
      </w:r>
      <w:r w:rsidR="001C3E5F" w:rsidRPr="00DA05D1">
        <w:rPr>
          <w:szCs w:val="22"/>
          <w:lang w:val="it-IT"/>
        </w:rPr>
        <w:t>sta va explica faptul că, deşi acest ghid este foarte important, el nu furnizează informaţii complete despre micofenola</w:t>
      </w:r>
      <w:r w:rsidR="00ED5D3F" w:rsidRPr="00DA05D1">
        <w:rPr>
          <w:szCs w:val="22"/>
          <w:lang w:val="it-IT"/>
        </w:rPr>
        <w:t>tul de mofeti</w:t>
      </w:r>
      <w:r w:rsidR="001C3E5F" w:rsidRPr="00DA05D1">
        <w:rPr>
          <w:szCs w:val="22"/>
          <w:lang w:val="it-IT"/>
        </w:rPr>
        <w:t>l şi că RCP-ul (pentru profesioniştii din domeniul sănătăţii) şi prospectul (pentru pacienţi) furnizate împreună cu medicamentul trebuie</w:t>
      </w:r>
      <w:r w:rsidR="00115391" w:rsidRPr="00DA05D1">
        <w:rPr>
          <w:szCs w:val="22"/>
          <w:lang w:val="it-IT"/>
        </w:rPr>
        <w:t>,</w:t>
      </w:r>
      <w:r w:rsidR="001C3E5F" w:rsidRPr="00DA05D1">
        <w:rPr>
          <w:szCs w:val="22"/>
          <w:lang w:val="it-IT"/>
        </w:rPr>
        <w:t xml:space="preserve"> de asemenea</w:t>
      </w:r>
      <w:r w:rsidR="00115391" w:rsidRPr="00DA05D1">
        <w:rPr>
          <w:szCs w:val="22"/>
          <w:lang w:val="it-IT"/>
        </w:rPr>
        <w:t>,</w:t>
      </w:r>
      <w:r w:rsidR="001C3E5F" w:rsidRPr="00DA05D1">
        <w:rPr>
          <w:szCs w:val="22"/>
          <w:lang w:val="it-IT"/>
        </w:rPr>
        <w:t xml:space="preserve"> </w:t>
      </w:r>
      <w:r w:rsidR="0017098C" w:rsidRPr="00DA05D1">
        <w:rPr>
          <w:szCs w:val="22"/>
          <w:lang w:val="it-IT"/>
        </w:rPr>
        <w:t>citite</w:t>
      </w:r>
      <w:r w:rsidR="001C3E5F" w:rsidRPr="00DA05D1">
        <w:rPr>
          <w:szCs w:val="22"/>
          <w:lang w:val="it-IT"/>
        </w:rPr>
        <w:t xml:space="preserve"> cu atenţie. </w:t>
      </w:r>
    </w:p>
    <w:p w14:paraId="07D4AA7A" w14:textId="77777777" w:rsidR="00282628" w:rsidRPr="00DA05D1" w:rsidRDefault="00282628" w:rsidP="00282628">
      <w:pPr>
        <w:rPr>
          <w:szCs w:val="22"/>
          <w:lang w:val="it-IT"/>
        </w:rPr>
      </w:pPr>
    </w:p>
    <w:p w14:paraId="049CC0DF" w14:textId="77777777" w:rsidR="001812DF" w:rsidRPr="00DA05D1" w:rsidRDefault="00282628" w:rsidP="00282628">
      <w:pPr>
        <w:rPr>
          <w:szCs w:val="22"/>
          <w:lang w:val="it-IT"/>
        </w:rPr>
      </w:pPr>
      <w:r w:rsidRPr="00DA05D1">
        <w:rPr>
          <w:szCs w:val="22"/>
          <w:lang w:val="it-IT"/>
        </w:rPr>
        <w:t>•</w:t>
      </w:r>
      <w:r w:rsidRPr="00DA05D1">
        <w:rPr>
          <w:szCs w:val="22"/>
          <w:lang w:val="it-IT"/>
        </w:rPr>
        <w:tab/>
      </w:r>
      <w:r w:rsidR="00973BCB" w:rsidRPr="00DA05D1">
        <w:rPr>
          <w:szCs w:val="22"/>
          <w:lang w:val="it-IT"/>
        </w:rPr>
        <w:t xml:space="preserve">Informaţii generale despre </w:t>
      </w:r>
      <w:r w:rsidR="005B4A16" w:rsidRPr="00DA05D1">
        <w:rPr>
          <w:szCs w:val="22"/>
          <w:lang w:val="it-IT"/>
        </w:rPr>
        <w:t xml:space="preserve">efectul teratogen şi mutagen al </w:t>
      </w:r>
      <w:r w:rsidR="00973BCB" w:rsidRPr="00DA05D1">
        <w:rPr>
          <w:szCs w:val="22"/>
          <w:lang w:val="it-IT"/>
        </w:rPr>
        <w:t>micofenolatul</w:t>
      </w:r>
      <w:r w:rsidR="005B4A16" w:rsidRPr="00DA05D1">
        <w:rPr>
          <w:szCs w:val="22"/>
          <w:lang w:val="it-IT"/>
        </w:rPr>
        <w:t>ui</w:t>
      </w:r>
      <w:r w:rsidR="00973BCB" w:rsidRPr="00DA05D1">
        <w:rPr>
          <w:szCs w:val="22"/>
          <w:lang w:val="it-IT"/>
        </w:rPr>
        <w:t xml:space="preserve"> de mofetil la om.</w:t>
      </w:r>
      <w:r w:rsidRPr="00DA05D1">
        <w:rPr>
          <w:szCs w:val="22"/>
          <w:lang w:val="it-IT"/>
        </w:rPr>
        <w:t xml:space="preserve"> </w:t>
      </w:r>
      <w:r w:rsidR="00291778" w:rsidRPr="00DA05D1">
        <w:rPr>
          <w:szCs w:val="22"/>
          <w:lang w:val="it-IT"/>
        </w:rPr>
        <w:t>Această secţiune va furniza infor</w:t>
      </w:r>
      <w:r w:rsidR="00033885" w:rsidRPr="00DA05D1">
        <w:rPr>
          <w:szCs w:val="22"/>
          <w:lang w:val="it-IT"/>
        </w:rPr>
        <w:t>maţii importante privind efectul teratogen şi mutagen al micofenolatului de mofetil</w:t>
      </w:r>
      <w:r w:rsidR="00291778" w:rsidRPr="00DA05D1">
        <w:rPr>
          <w:szCs w:val="22"/>
          <w:lang w:val="it-IT"/>
        </w:rPr>
        <w:t xml:space="preserve">. </w:t>
      </w:r>
      <w:r w:rsidR="0017098C" w:rsidRPr="00DA05D1">
        <w:rPr>
          <w:szCs w:val="22"/>
          <w:lang w:val="it-IT"/>
        </w:rPr>
        <w:t>Această secţiune</w:t>
      </w:r>
      <w:r w:rsidR="00291778" w:rsidRPr="00DA05D1">
        <w:rPr>
          <w:szCs w:val="22"/>
          <w:lang w:val="it-IT"/>
        </w:rPr>
        <w:t xml:space="preserve"> va oferi detalii despre </w:t>
      </w:r>
      <w:r w:rsidR="005F5420" w:rsidRPr="00DA05D1">
        <w:rPr>
          <w:szCs w:val="22"/>
          <w:lang w:val="it-IT"/>
        </w:rPr>
        <w:t>natura</w:t>
      </w:r>
      <w:r w:rsidR="00291778" w:rsidRPr="00DA05D1">
        <w:rPr>
          <w:szCs w:val="22"/>
          <w:lang w:val="it-IT"/>
        </w:rPr>
        <w:t xml:space="preserve"> şi </w:t>
      </w:r>
      <w:r w:rsidR="005A2469" w:rsidRPr="00DA05D1">
        <w:rPr>
          <w:szCs w:val="22"/>
          <w:lang w:val="it-IT"/>
        </w:rPr>
        <w:t>importanţa</w:t>
      </w:r>
      <w:r w:rsidR="00291778" w:rsidRPr="00DA05D1">
        <w:rPr>
          <w:szCs w:val="22"/>
          <w:lang w:val="it-IT"/>
        </w:rPr>
        <w:t xml:space="preserve"> acestui risc, în concordanţă cu informaţiile din RCP. Informaţiile furnizate în această secţiune vor </w:t>
      </w:r>
      <w:r w:rsidR="000604B1" w:rsidRPr="00DA05D1">
        <w:rPr>
          <w:szCs w:val="22"/>
          <w:lang w:val="it-IT"/>
        </w:rPr>
        <w:t>facilita</w:t>
      </w:r>
      <w:r w:rsidR="00291778" w:rsidRPr="00DA05D1">
        <w:rPr>
          <w:szCs w:val="22"/>
          <w:lang w:val="it-IT"/>
        </w:rPr>
        <w:t xml:space="preserve"> înţelegerea corectă a riscului şi vor explica motivele pentru aplicarea metode</w:t>
      </w:r>
      <w:r w:rsidR="000604B1" w:rsidRPr="00DA05D1">
        <w:rPr>
          <w:szCs w:val="22"/>
          <w:lang w:val="it-IT"/>
        </w:rPr>
        <w:t>lor</w:t>
      </w:r>
      <w:r w:rsidR="00291778" w:rsidRPr="00DA05D1">
        <w:rPr>
          <w:szCs w:val="22"/>
          <w:lang w:val="it-IT"/>
        </w:rPr>
        <w:t xml:space="preserve"> de prevenire a sarcinii</w:t>
      </w:r>
      <w:r w:rsidR="000604B1" w:rsidRPr="00DA05D1">
        <w:rPr>
          <w:szCs w:val="22"/>
          <w:lang w:val="it-IT"/>
        </w:rPr>
        <w:t xml:space="preserve"> pr</w:t>
      </w:r>
      <w:r w:rsidR="0098315D" w:rsidRPr="00DA05D1">
        <w:rPr>
          <w:szCs w:val="22"/>
          <w:lang w:val="it-IT"/>
        </w:rPr>
        <w:t>e</w:t>
      </w:r>
      <w:r w:rsidR="000604B1" w:rsidRPr="00DA05D1">
        <w:rPr>
          <w:szCs w:val="22"/>
          <w:lang w:val="it-IT"/>
        </w:rPr>
        <w:t>zentate ulterior</w:t>
      </w:r>
      <w:r w:rsidR="00291778" w:rsidRPr="00DA05D1">
        <w:rPr>
          <w:szCs w:val="22"/>
          <w:lang w:val="it-IT"/>
        </w:rPr>
        <w:t>.</w:t>
      </w:r>
      <w:r w:rsidRPr="00DA05D1">
        <w:rPr>
          <w:szCs w:val="22"/>
          <w:lang w:val="it-IT"/>
        </w:rPr>
        <w:t xml:space="preserve"> </w:t>
      </w:r>
      <w:r w:rsidR="00364DF9" w:rsidRPr="00DA05D1">
        <w:rPr>
          <w:szCs w:val="22"/>
          <w:lang w:val="it-IT"/>
        </w:rPr>
        <w:t>De asemenea, g</w:t>
      </w:r>
      <w:r w:rsidR="00291778" w:rsidRPr="00DA05D1">
        <w:rPr>
          <w:szCs w:val="22"/>
          <w:lang w:val="it-IT"/>
        </w:rPr>
        <w:t>hidurile trebuie să menţioneze faptul că pacienţii nu trebuie să dea acest medicament niciunei alte persoane.</w:t>
      </w:r>
    </w:p>
    <w:p w14:paraId="0C9FE77B" w14:textId="77777777" w:rsidR="00282628" w:rsidRPr="00DA05D1" w:rsidRDefault="00282628" w:rsidP="00282628">
      <w:pPr>
        <w:rPr>
          <w:szCs w:val="22"/>
          <w:lang w:val="it-IT"/>
        </w:rPr>
      </w:pPr>
    </w:p>
    <w:p w14:paraId="6D80238F" w14:textId="77777777" w:rsidR="00282628" w:rsidRPr="00DA05D1" w:rsidRDefault="00282628" w:rsidP="00282628">
      <w:pPr>
        <w:rPr>
          <w:szCs w:val="22"/>
          <w:lang w:val="it-IT"/>
        </w:rPr>
      </w:pPr>
      <w:r w:rsidRPr="00DA05D1">
        <w:rPr>
          <w:szCs w:val="22"/>
          <w:lang w:val="it-IT"/>
        </w:rPr>
        <w:t>•</w:t>
      </w:r>
      <w:r w:rsidRPr="00DA05D1">
        <w:rPr>
          <w:szCs w:val="22"/>
          <w:lang w:val="it-IT"/>
        </w:rPr>
        <w:tab/>
      </w:r>
      <w:r w:rsidR="00DA30EE" w:rsidRPr="00DA05D1">
        <w:rPr>
          <w:szCs w:val="22"/>
          <w:lang w:val="it-IT"/>
        </w:rPr>
        <w:t>Consilierea pacie</w:t>
      </w:r>
      <w:r w:rsidR="00DA30EE">
        <w:rPr>
          <w:szCs w:val="22"/>
          <w:lang w:val="ro-RO"/>
        </w:rPr>
        <w:t>nţilor</w:t>
      </w:r>
      <w:r w:rsidRPr="00DA05D1">
        <w:rPr>
          <w:szCs w:val="22"/>
          <w:lang w:val="it-IT"/>
        </w:rPr>
        <w:t xml:space="preserve">: </w:t>
      </w:r>
      <w:r w:rsidR="00DA30EE" w:rsidRPr="00DA05D1">
        <w:rPr>
          <w:szCs w:val="22"/>
          <w:lang w:val="it-IT"/>
        </w:rPr>
        <w:t>Această secţiune</w:t>
      </w:r>
      <w:r w:rsidR="005B154E" w:rsidRPr="00DA05D1">
        <w:rPr>
          <w:szCs w:val="22"/>
          <w:lang w:val="it-IT"/>
        </w:rPr>
        <w:t xml:space="preserve"> va evidenţia importanţa unui dialog strâns, informativ şi continuu între pacient şi profesionistul din domeniul sănătăţii privind riscurile </w:t>
      </w:r>
      <w:r w:rsidR="0017098C" w:rsidRPr="00DA05D1">
        <w:rPr>
          <w:szCs w:val="22"/>
          <w:lang w:val="it-IT"/>
        </w:rPr>
        <w:t xml:space="preserve">asupra </w:t>
      </w:r>
      <w:r w:rsidR="005B154E" w:rsidRPr="00DA05D1">
        <w:rPr>
          <w:szCs w:val="22"/>
          <w:lang w:val="it-IT"/>
        </w:rPr>
        <w:t xml:space="preserve">sarcinii </w:t>
      </w:r>
      <w:r w:rsidR="001254ED" w:rsidRPr="00DA05D1">
        <w:rPr>
          <w:szCs w:val="22"/>
          <w:lang w:val="it-IT"/>
        </w:rPr>
        <w:t>as</w:t>
      </w:r>
      <w:r w:rsidR="005B154E" w:rsidRPr="00DA05D1">
        <w:rPr>
          <w:szCs w:val="22"/>
          <w:lang w:val="it-IT"/>
        </w:rPr>
        <w:t xml:space="preserve">ociate </w:t>
      </w:r>
      <w:r w:rsidR="0017098C" w:rsidRPr="00DA05D1">
        <w:rPr>
          <w:szCs w:val="22"/>
          <w:lang w:val="it-IT"/>
        </w:rPr>
        <w:t xml:space="preserve">cu utilizarea de </w:t>
      </w:r>
      <w:r w:rsidR="005B154E" w:rsidRPr="00DA05D1">
        <w:rPr>
          <w:szCs w:val="22"/>
          <w:lang w:val="it-IT"/>
        </w:rPr>
        <w:t>micofenolat de mofetil şi strategiile relevante de reducere a acestor riscuri, inclusiv opţiuni</w:t>
      </w:r>
      <w:r w:rsidR="001254ED" w:rsidRPr="00DA05D1">
        <w:rPr>
          <w:szCs w:val="22"/>
          <w:lang w:val="it-IT"/>
        </w:rPr>
        <w:t>le</w:t>
      </w:r>
      <w:r w:rsidR="005B154E" w:rsidRPr="00DA05D1">
        <w:rPr>
          <w:szCs w:val="22"/>
          <w:lang w:val="it-IT"/>
        </w:rPr>
        <w:t xml:space="preserve"> alternative de tratament, dacă este cazul. Va fi evidenţiată necesitatea de a planifica o sarcină.</w:t>
      </w:r>
      <w:r w:rsidRPr="00DA05D1">
        <w:rPr>
          <w:szCs w:val="22"/>
          <w:lang w:val="it-IT"/>
        </w:rPr>
        <w:t xml:space="preserve"> </w:t>
      </w:r>
    </w:p>
    <w:p w14:paraId="67E128E5" w14:textId="77777777" w:rsidR="00282628" w:rsidRPr="00DA05D1" w:rsidRDefault="00282628" w:rsidP="00282628">
      <w:pPr>
        <w:rPr>
          <w:szCs w:val="22"/>
          <w:lang w:val="it-IT"/>
        </w:rPr>
      </w:pPr>
    </w:p>
    <w:p w14:paraId="43EAD473" w14:textId="77777777" w:rsidR="00282628" w:rsidRPr="001E1C7F" w:rsidRDefault="00282628" w:rsidP="00282628">
      <w:pPr>
        <w:rPr>
          <w:szCs w:val="22"/>
          <w:lang w:val="ro-RO"/>
        </w:rPr>
      </w:pPr>
      <w:r w:rsidRPr="00DA05D1">
        <w:rPr>
          <w:szCs w:val="22"/>
          <w:lang w:val="it-IT"/>
        </w:rPr>
        <w:t>•</w:t>
      </w:r>
      <w:r w:rsidRPr="00DA05D1">
        <w:rPr>
          <w:szCs w:val="22"/>
          <w:lang w:val="it-IT"/>
        </w:rPr>
        <w:tab/>
      </w:r>
      <w:r w:rsidR="00164082" w:rsidRPr="00DA05D1">
        <w:rPr>
          <w:szCs w:val="22"/>
          <w:lang w:val="it-IT"/>
        </w:rPr>
        <w:t>Necesitatea de a evita expunerea fetală: Cerin</w:t>
      </w:r>
      <w:r w:rsidR="00164082">
        <w:rPr>
          <w:szCs w:val="22"/>
          <w:lang w:val="ro-RO"/>
        </w:rPr>
        <w:t xml:space="preserve">ţele </w:t>
      </w:r>
      <w:r w:rsidR="00C27EAC" w:rsidRPr="00C27EAC">
        <w:rPr>
          <w:szCs w:val="22"/>
          <w:lang w:val="ro-RO"/>
        </w:rPr>
        <w:t xml:space="preserve">privind contracepţia </w:t>
      </w:r>
      <w:r w:rsidR="00164082">
        <w:rPr>
          <w:szCs w:val="22"/>
          <w:lang w:val="ro-RO"/>
        </w:rPr>
        <w:t xml:space="preserve">pentru pacienţii </w:t>
      </w:r>
      <w:r w:rsidR="0017098C">
        <w:rPr>
          <w:szCs w:val="22"/>
          <w:lang w:val="ro-RO"/>
        </w:rPr>
        <w:t>aflaţi la vârsta fertilă</w:t>
      </w:r>
      <w:r w:rsidR="00164082">
        <w:rPr>
          <w:szCs w:val="22"/>
          <w:lang w:val="ro-RO"/>
        </w:rPr>
        <w:t xml:space="preserve"> aplicate înainte, în timpul şi după tratamentul cu micofenolat de mofetil. </w:t>
      </w:r>
      <w:r w:rsidR="00F03B40">
        <w:rPr>
          <w:szCs w:val="22"/>
          <w:lang w:val="ro-RO"/>
        </w:rPr>
        <w:t>Vor fi explicate c</w:t>
      </w:r>
      <w:r w:rsidR="00164082" w:rsidRPr="00F03B40">
        <w:rPr>
          <w:szCs w:val="22"/>
          <w:lang w:val="ro-RO"/>
        </w:rPr>
        <w:t>erinţele privind contracepţia pentru pacienţii bărbaţi activ</w:t>
      </w:r>
      <w:r w:rsidR="00F03B40">
        <w:rPr>
          <w:szCs w:val="22"/>
          <w:lang w:val="ro-RO"/>
        </w:rPr>
        <w:t>i</w:t>
      </w:r>
      <w:r w:rsidR="00164082" w:rsidRPr="00F03B40">
        <w:rPr>
          <w:szCs w:val="22"/>
          <w:lang w:val="ro-RO"/>
        </w:rPr>
        <w:t xml:space="preserve"> din punct de vedere sexual (</w:t>
      </w:r>
      <w:r w:rsidR="00F03B40" w:rsidRPr="002C231A">
        <w:rPr>
          <w:szCs w:val="22"/>
          <w:lang w:val="ro-RO"/>
        </w:rPr>
        <w:t>inclusiv</w:t>
      </w:r>
      <w:r w:rsidR="00164082" w:rsidRPr="00F03B40">
        <w:rPr>
          <w:szCs w:val="22"/>
          <w:lang w:val="ro-RO"/>
        </w:rPr>
        <w:t xml:space="preserve"> bărbaţii vasectomizaţi) şi pentru femeile </w:t>
      </w:r>
      <w:r w:rsidR="00915A44">
        <w:rPr>
          <w:szCs w:val="22"/>
          <w:lang w:val="ro-RO"/>
        </w:rPr>
        <w:t>aflate la vârsta fertilă</w:t>
      </w:r>
      <w:r w:rsidR="00164082" w:rsidRPr="00F03B40">
        <w:rPr>
          <w:szCs w:val="22"/>
          <w:lang w:val="ro-RO"/>
        </w:rPr>
        <w:t xml:space="preserve">. </w:t>
      </w:r>
      <w:r w:rsidR="001E1C7F">
        <w:rPr>
          <w:szCs w:val="22"/>
          <w:lang w:val="ro-RO"/>
        </w:rPr>
        <w:t>V</w:t>
      </w:r>
      <w:r w:rsidR="00915A44">
        <w:rPr>
          <w:szCs w:val="22"/>
          <w:lang w:val="ro-RO"/>
        </w:rPr>
        <w:t>a fi menţionată</w:t>
      </w:r>
      <w:r w:rsidR="001E1C7F">
        <w:rPr>
          <w:szCs w:val="22"/>
          <w:lang w:val="ro-RO"/>
        </w:rPr>
        <w:t xml:space="preserve"> clar n</w:t>
      </w:r>
      <w:r w:rsidR="00164082" w:rsidRPr="001E1C7F">
        <w:rPr>
          <w:szCs w:val="22"/>
          <w:lang w:val="ro-RO"/>
        </w:rPr>
        <w:t>ecesitatea utilizării măsurilor de contracepţie înainte, în timpul şi după tratamentul cu micofenolat de mofetil, inclusiv detalii privind perioada în care utilizarea măsurilor contraceptive trebuie continuată după încetarea tratamentului.</w:t>
      </w:r>
      <w:r w:rsidRPr="001E1C7F">
        <w:rPr>
          <w:szCs w:val="22"/>
          <w:lang w:val="ro-RO"/>
        </w:rPr>
        <w:t xml:space="preserve"> </w:t>
      </w:r>
    </w:p>
    <w:p w14:paraId="22E511E7" w14:textId="77777777" w:rsidR="00282628" w:rsidRPr="001E1C7F" w:rsidRDefault="00282628" w:rsidP="00282628">
      <w:pPr>
        <w:rPr>
          <w:szCs w:val="22"/>
          <w:lang w:val="ro-RO"/>
        </w:rPr>
      </w:pPr>
    </w:p>
    <w:p w14:paraId="48EC8164" w14:textId="77777777" w:rsidR="00282628" w:rsidRPr="00DA05D1" w:rsidRDefault="00EC4ADC" w:rsidP="00282628">
      <w:pPr>
        <w:rPr>
          <w:szCs w:val="22"/>
          <w:lang w:val="ro-RO"/>
        </w:rPr>
      </w:pPr>
      <w:r w:rsidRPr="00E9798D">
        <w:rPr>
          <w:szCs w:val="22"/>
          <w:lang w:val="ro-RO"/>
        </w:rPr>
        <w:lastRenderedPageBreak/>
        <w:t xml:space="preserve">În plus, textul referitor la femei trebuie să explice necesitatea efectuării testelor de sarcină înainte şi în timpul tratamentului cu micofenolat de mofetil, inclusiv recomandări privind efectuarea a două teste de sarcină al căror rezultat să fie negativ înainte de începerea tratamentului şi importanţa </w:t>
      </w:r>
      <w:r w:rsidR="00E9798D">
        <w:rPr>
          <w:szCs w:val="22"/>
          <w:lang w:val="ro-RO"/>
        </w:rPr>
        <w:t>momentului e</w:t>
      </w:r>
      <w:r w:rsidRPr="00E9798D">
        <w:rPr>
          <w:szCs w:val="22"/>
          <w:lang w:val="ro-RO"/>
        </w:rPr>
        <w:t>fectuării acestor teste.</w:t>
      </w:r>
      <w:r w:rsidR="00282628" w:rsidRPr="00E9798D">
        <w:rPr>
          <w:szCs w:val="22"/>
          <w:lang w:val="ro-RO"/>
        </w:rPr>
        <w:t xml:space="preserve"> </w:t>
      </w:r>
      <w:r w:rsidRPr="00DA05D1">
        <w:rPr>
          <w:szCs w:val="22"/>
          <w:lang w:val="ro-RO"/>
        </w:rPr>
        <w:t>Va fi explicată, de asemenea, necesitatea efectuării testelor de sarcină în timpul tratamentului.</w:t>
      </w:r>
      <w:r w:rsidR="00282628" w:rsidRPr="00DA05D1">
        <w:rPr>
          <w:szCs w:val="22"/>
          <w:lang w:val="ro-RO"/>
        </w:rPr>
        <w:t xml:space="preserve"> </w:t>
      </w:r>
    </w:p>
    <w:p w14:paraId="342CB531" w14:textId="77777777" w:rsidR="00282628" w:rsidRPr="00DA05D1" w:rsidRDefault="00282628" w:rsidP="00282628">
      <w:pPr>
        <w:rPr>
          <w:szCs w:val="22"/>
          <w:lang w:val="ro-RO"/>
        </w:rPr>
      </w:pPr>
    </w:p>
    <w:p w14:paraId="322FE6CD" w14:textId="77777777" w:rsidR="00282628" w:rsidRPr="00DA05D1" w:rsidRDefault="00282628" w:rsidP="00282628">
      <w:pPr>
        <w:rPr>
          <w:szCs w:val="22"/>
          <w:lang w:val="ro-RO"/>
        </w:rPr>
      </w:pPr>
      <w:r w:rsidRPr="00DA05D1">
        <w:rPr>
          <w:szCs w:val="22"/>
          <w:lang w:val="ro-RO"/>
        </w:rPr>
        <w:t>•</w:t>
      </w:r>
      <w:r w:rsidRPr="00DA05D1">
        <w:rPr>
          <w:szCs w:val="22"/>
          <w:lang w:val="ro-RO"/>
        </w:rPr>
        <w:tab/>
      </w:r>
      <w:r w:rsidR="002E0962" w:rsidRPr="00DA05D1">
        <w:rPr>
          <w:szCs w:val="22"/>
          <w:lang w:val="ro-RO"/>
        </w:rPr>
        <w:t>Recomandări privind faptul că pacienţii nu trebuie să doneze sânge în timpul tratamentului şi timp de cel puţin 6 săptămâni după întreruperea administrării micofenolatului</w:t>
      </w:r>
      <w:r w:rsidR="00EF70D6" w:rsidRPr="00DA05D1">
        <w:rPr>
          <w:szCs w:val="22"/>
          <w:lang w:val="ro-RO"/>
        </w:rPr>
        <w:t xml:space="preserve"> </w:t>
      </w:r>
      <w:r w:rsidR="00915A44" w:rsidRPr="00DA05D1">
        <w:rPr>
          <w:szCs w:val="22"/>
          <w:lang w:val="ro-RO"/>
        </w:rPr>
        <w:t>de mofetil</w:t>
      </w:r>
      <w:r w:rsidR="002E0962" w:rsidRPr="00DA05D1">
        <w:rPr>
          <w:szCs w:val="22"/>
          <w:lang w:val="ro-RO"/>
        </w:rPr>
        <w:t>. În plus, bărbaţii nu trebuie să doneze spermă în timpul tratamentului şi timp de 90 zile după întreruperea tratamentului cu micofenolat</w:t>
      </w:r>
      <w:r w:rsidR="00915A44" w:rsidRPr="00DA05D1">
        <w:rPr>
          <w:szCs w:val="22"/>
          <w:lang w:val="ro-RO"/>
        </w:rPr>
        <w:t xml:space="preserve"> de mofetil</w:t>
      </w:r>
      <w:r w:rsidR="002E0962" w:rsidRPr="00DA05D1">
        <w:rPr>
          <w:szCs w:val="22"/>
          <w:lang w:val="ro-RO"/>
        </w:rPr>
        <w:t>.</w:t>
      </w:r>
      <w:r w:rsidRPr="00DA05D1">
        <w:rPr>
          <w:szCs w:val="22"/>
          <w:lang w:val="ro-RO"/>
        </w:rPr>
        <w:t xml:space="preserve"> </w:t>
      </w:r>
    </w:p>
    <w:p w14:paraId="72B623AE" w14:textId="77777777" w:rsidR="00282628" w:rsidRPr="00DA05D1" w:rsidRDefault="00282628" w:rsidP="00282628">
      <w:pPr>
        <w:rPr>
          <w:szCs w:val="22"/>
          <w:lang w:val="ro-RO"/>
        </w:rPr>
      </w:pPr>
    </w:p>
    <w:p w14:paraId="5083C8EA" w14:textId="77777777" w:rsidR="00282628" w:rsidRPr="00DA05D1" w:rsidRDefault="00282628" w:rsidP="00282628">
      <w:pPr>
        <w:rPr>
          <w:szCs w:val="22"/>
          <w:lang w:val="ro-RO"/>
        </w:rPr>
      </w:pPr>
      <w:r w:rsidRPr="00DA05D1">
        <w:rPr>
          <w:szCs w:val="22"/>
          <w:lang w:val="ro-RO"/>
        </w:rPr>
        <w:t>•</w:t>
      </w:r>
      <w:r w:rsidRPr="00DA05D1">
        <w:rPr>
          <w:szCs w:val="22"/>
          <w:lang w:val="ro-RO"/>
        </w:rPr>
        <w:tab/>
      </w:r>
      <w:r w:rsidR="009D6FD6" w:rsidRPr="00DA05D1">
        <w:rPr>
          <w:szCs w:val="22"/>
          <w:lang w:val="ro-RO"/>
        </w:rPr>
        <w:t>Recomandări privind măsurile ce trebuie luate atunci când apare o sarcină sau dacă este suspectată prezenţa unei sarcini în timpul sau la scurt timp după tratamentul cu micofenolat de mofetil.</w:t>
      </w:r>
      <w:r w:rsidRPr="00DA05D1">
        <w:rPr>
          <w:szCs w:val="22"/>
          <w:lang w:val="ro-RO"/>
        </w:rPr>
        <w:t xml:space="preserve"> </w:t>
      </w:r>
      <w:r w:rsidR="009D6FD6" w:rsidRPr="00DA05D1">
        <w:rPr>
          <w:szCs w:val="22"/>
          <w:lang w:val="ro-RO"/>
        </w:rPr>
        <w:t>Pacienţii vor fi informaţi despre faptul că nu trebuie să înceteze să utilizeze micofenolat</w:t>
      </w:r>
      <w:r w:rsidR="00915A44" w:rsidRPr="00DA05D1">
        <w:rPr>
          <w:szCs w:val="22"/>
          <w:lang w:val="ro-RO"/>
        </w:rPr>
        <w:t>ul</w:t>
      </w:r>
      <w:r w:rsidR="009D6FD6" w:rsidRPr="00DA05D1">
        <w:rPr>
          <w:szCs w:val="22"/>
          <w:lang w:val="ro-RO"/>
        </w:rPr>
        <w:t xml:space="preserve"> de mofetil, dar trebuie să-şi contacteze imediat medicul.</w:t>
      </w:r>
      <w:r w:rsidRPr="00DA05D1">
        <w:rPr>
          <w:szCs w:val="22"/>
          <w:lang w:val="ro-RO"/>
        </w:rPr>
        <w:t xml:space="preserve"> </w:t>
      </w:r>
      <w:r w:rsidR="009D6FD6" w:rsidRPr="00DA05D1">
        <w:rPr>
          <w:szCs w:val="22"/>
          <w:lang w:val="ro-RO"/>
        </w:rPr>
        <w:t>Le va fi explicat faptul că</w:t>
      </w:r>
      <w:r w:rsidR="00847B72" w:rsidRPr="00DA05D1">
        <w:rPr>
          <w:szCs w:val="22"/>
          <w:lang w:val="ro-RO"/>
        </w:rPr>
        <w:t xml:space="preserve"> </w:t>
      </w:r>
      <w:r w:rsidR="009714DA" w:rsidRPr="00DA05D1">
        <w:rPr>
          <w:szCs w:val="22"/>
          <w:lang w:val="ro-RO"/>
        </w:rPr>
        <w:t>modul corect de ac</w:t>
      </w:r>
      <w:r w:rsidR="009714DA">
        <w:rPr>
          <w:szCs w:val="22"/>
          <w:lang w:val="ro-RO"/>
        </w:rPr>
        <w:t>ţ</w:t>
      </w:r>
      <w:r w:rsidR="009714DA" w:rsidRPr="00DA05D1">
        <w:rPr>
          <w:szCs w:val="22"/>
          <w:lang w:val="ro-RO"/>
        </w:rPr>
        <w:t xml:space="preserve">iune </w:t>
      </w:r>
      <w:r w:rsidR="00847B72" w:rsidRPr="00DA05D1">
        <w:rPr>
          <w:szCs w:val="22"/>
          <w:lang w:val="ro-RO"/>
        </w:rPr>
        <w:t xml:space="preserve">va fi determinat de la caz la caz, </w:t>
      </w:r>
      <w:r w:rsidR="002C6E9F" w:rsidRPr="00DA05D1">
        <w:rPr>
          <w:szCs w:val="22"/>
          <w:lang w:val="ro-RO"/>
        </w:rPr>
        <w:t xml:space="preserve">pe baza unei evaluări individuale a balanţei beneficiu/risc, </w:t>
      </w:r>
      <w:r w:rsidR="00847B72" w:rsidRPr="00DA05D1">
        <w:rPr>
          <w:szCs w:val="22"/>
          <w:lang w:val="ro-RO"/>
        </w:rPr>
        <w:t xml:space="preserve">după o discuţie între medicul </w:t>
      </w:r>
      <w:r w:rsidR="00915A44" w:rsidRPr="00DA05D1">
        <w:rPr>
          <w:szCs w:val="22"/>
          <w:lang w:val="ro-RO"/>
        </w:rPr>
        <w:t>cur</w:t>
      </w:r>
      <w:r w:rsidR="00847B72" w:rsidRPr="00DA05D1">
        <w:rPr>
          <w:szCs w:val="22"/>
          <w:lang w:val="ro-RO"/>
        </w:rPr>
        <w:t>ant şi pacient.</w:t>
      </w:r>
    </w:p>
    <w:p w14:paraId="6ABF98D7" w14:textId="77777777" w:rsidR="00282628" w:rsidRPr="00DA05D1" w:rsidRDefault="00282628" w:rsidP="00282628">
      <w:pPr>
        <w:rPr>
          <w:szCs w:val="22"/>
          <w:lang w:val="ro-RO"/>
        </w:rPr>
      </w:pPr>
    </w:p>
    <w:p w14:paraId="5358B20F" w14:textId="77777777" w:rsidR="00E4149A" w:rsidRPr="00225823" w:rsidRDefault="00E4149A">
      <w:pPr>
        <w:jc w:val="center"/>
        <w:rPr>
          <w:b/>
          <w:bCs/>
          <w:szCs w:val="22"/>
          <w:lang w:val="ro-RO"/>
        </w:rPr>
      </w:pPr>
      <w:r w:rsidRPr="00225823">
        <w:rPr>
          <w:b/>
          <w:bCs/>
          <w:szCs w:val="22"/>
          <w:lang w:val="ro-RO"/>
        </w:rPr>
        <w:br w:type="page"/>
      </w:r>
    </w:p>
    <w:p w14:paraId="0CB3CE62" w14:textId="77777777" w:rsidR="00E4149A" w:rsidRPr="00225823" w:rsidRDefault="00E4149A">
      <w:pPr>
        <w:jc w:val="center"/>
        <w:rPr>
          <w:b/>
          <w:bCs/>
          <w:szCs w:val="22"/>
          <w:lang w:val="ro-RO"/>
        </w:rPr>
      </w:pPr>
    </w:p>
    <w:p w14:paraId="69012C6A" w14:textId="77777777" w:rsidR="00E4149A" w:rsidRPr="00DD0B19" w:rsidRDefault="00E4149A">
      <w:pPr>
        <w:jc w:val="center"/>
        <w:rPr>
          <w:b/>
          <w:bCs/>
          <w:szCs w:val="22"/>
          <w:lang w:val="ro-RO"/>
        </w:rPr>
      </w:pPr>
    </w:p>
    <w:p w14:paraId="6D11BBCB" w14:textId="77777777" w:rsidR="00E4149A" w:rsidRPr="001631DD" w:rsidRDefault="00E4149A">
      <w:pPr>
        <w:jc w:val="center"/>
        <w:rPr>
          <w:b/>
          <w:bCs/>
          <w:szCs w:val="22"/>
          <w:lang w:val="ro-RO"/>
        </w:rPr>
      </w:pPr>
    </w:p>
    <w:p w14:paraId="5C5E3A0E" w14:textId="77777777" w:rsidR="00E4149A" w:rsidRPr="001631DD" w:rsidRDefault="00E4149A">
      <w:pPr>
        <w:jc w:val="center"/>
        <w:rPr>
          <w:b/>
          <w:bCs/>
          <w:szCs w:val="22"/>
          <w:lang w:val="ro-RO"/>
        </w:rPr>
      </w:pPr>
    </w:p>
    <w:p w14:paraId="25E606BA" w14:textId="77777777" w:rsidR="00E4149A" w:rsidRPr="001631DD" w:rsidRDefault="00E4149A">
      <w:pPr>
        <w:jc w:val="center"/>
        <w:rPr>
          <w:b/>
          <w:bCs/>
          <w:szCs w:val="22"/>
          <w:lang w:val="ro-RO"/>
        </w:rPr>
      </w:pPr>
    </w:p>
    <w:p w14:paraId="049CC6AB" w14:textId="77777777" w:rsidR="00E4149A" w:rsidRPr="0045089D" w:rsidRDefault="00E4149A">
      <w:pPr>
        <w:jc w:val="center"/>
        <w:rPr>
          <w:b/>
          <w:bCs/>
          <w:szCs w:val="22"/>
          <w:lang w:val="ro-RO"/>
        </w:rPr>
      </w:pPr>
    </w:p>
    <w:p w14:paraId="0D7E5156" w14:textId="77777777" w:rsidR="00E4149A" w:rsidRPr="0045089D" w:rsidRDefault="00E4149A">
      <w:pPr>
        <w:jc w:val="center"/>
        <w:rPr>
          <w:b/>
          <w:bCs/>
          <w:szCs w:val="22"/>
          <w:lang w:val="ro-RO"/>
        </w:rPr>
      </w:pPr>
    </w:p>
    <w:p w14:paraId="42030118" w14:textId="77777777" w:rsidR="00E4149A" w:rsidRPr="008A7154" w:rsidRDefault="00E4149A">
      <w:pPr>
        <w:jc w:val="center"/>
        <w:rPr>
          <w:b/>
          <w:bCs/>
          <w:szCs w:val="22"/>
          <w:lang w:val="ro-RO"/>
        </w:rPr>
      </w:pPr>
    </w:p>
    <w:p w14:paraId="084DE00C" w14:textId="77777777" w:rsidR="00E4149A" w:rsidRPr="00436A39" w:rsidRDefault="00E4149A">
      <w:pPr>
        <w:jc w:val="center"/>
        <w:rPr>
          <w:b/>
          <w:bCs/>
          <w:szCs w:val="22"/>
          <w:lang w:val="ro-RO"/>
        </w:rPr>
      </w:pPr>
    </w:p>
    <w:p w14:paraId="2E98D62C" w14:textId="77777777" w:rsidR="00E4149A" w:rsidRPr="00401C94" w:rsidRDefault="00E4149A">
      <w:pPr>
        <w:jc w:val="center"/>
        <w:rPr>
          <w:b/>
          <w:bCs/>
          <w:szCs w:val="22"/>
          <w:lang w:val="ro-RO"/>
        </w:rPr>
      </w:pPr>
    </w:p>
    <w:p w14:paraId="385D1719" w14:textId="77777777" w:rsidR="00E4149A" w:rsidRPr="009A782B" w:rsidRDefault="00E4149A">
      <w:pPr>
        <w:jc w:val="center"/>
        <w:rPr>
          <w:b/>
          <w:bCs/>
          <w:szCs w:val="22"/>
          <w:lang w:val="ro-RO"/>
        </w:rPr>
      </w:pPr>
    </w:p>
    <w:p w14:paraId="664BEE00" w14:textId="77777777" w:rsidR="00E4149A" w:rsidRPr="002C231A" w:rsidRDefault="00E4149A">
      <w:pPr>
        <w:jc w:val="center"/>
        <w:rPr>
          <w:b/>
          <w:bCs/>
          <w:szCs w:val="22"/>
          <w:lang w:val="ro-RO"/>
        </w:rPr>
      </w:pPr>
    </w:p>
    <w:p w14:paraId="09F660A0" w14:textId="77777777" w:rsidR="00E4149A" w:rsidRPr="00790DC6" w:rsidRDefault="00E4149A">
      <w:pPr>
        <w:jc w:val="center"/>
        <w:rPr>
          <w:b/>
          <w:bCs/>
          <w:szCs w:val="22"/>
          <w:lang w:val="ro-RO"/>
        </w:rPr>
      </w:pPr>
    </w:p>
    <w:p w14:paraId="4BE59FCF" w14:textId="77777777" w:rsidR="00E4149A" w:rsidRPr="00125FDC" w:rsidRDefault="00E4149A">
      <w:pPr>
        <w:jc w:val="center"/>
        <w:rPr>
          <w:b/>
          <w:bCs/>
          <w:szCs w:val="22"/>
          <w:lang w:val="ro-RO"/>
        </w:rPr>
      </w:pPr>
    </w:p>
    <w:p w14:paraId="43309F31" w14:textId="77777777" w:rsidR="00E4149A" w:rsidRPr="00125FDC" w:rsidRDefault="00E4149A">
      <w:pPr>
        <w:jc w:val="center"/>
        <w:rPr>
          <w:b/>
          <w:bCs/>
          <w:szCs w:val="22"/>
          <w:lang w:val="ro-RO"/>
        </w:rPr>
      </w:pPr>
    </w:p>
    <w:p w14:paraId="3B57F038" w14:textId="77777777" w:rsidR="00E4149A" w:rsidRPr="00125FDC" w:rsidRDefault="00E4149A">
      <w:pPr>
        <w:jc w:val="center"/>
        <w:rPr>
          <w:b/>
          <w:bCs/>
          <w:szCs w:val="22"/>
          <w:lang w:val="ro-RO"/>
        </w:rPr>
      </w:pPr>
    </w:p>
    <w:p w14:paraId="37A770E2" w14:textId="77777777" w:rsidR="00E4149A" w:rsidRDefault="00E4149A">
      <w:pPr>
        <w:jc w:val="center"/>
        <w:rPr>
          <w:b/>
          <w:bCs/>
          <w:szCs w:val="22"/>
          <w:lang w:val="ro-RO"/>
        </w:rPr>
      </w:pPr>
    </w:p>
    <w:p w14:paraId="48E32847" w14:textId="77777777" w:rsidR="004B58D7" w:rsidRPr="00125FDC" w:rsidRDefault="004B58D7">
      <w:pPr>
        <w:jc w:val="center"/>
        <w:rPr>
          <w:b/>
          <w:bCs/>
          <w:szCs w:val="22"/>
          <w:lang w:val="ro-RO"/>
        </w:rPr>
      </w:pPr>
    </w:p>
    <w:p w14:paraId="2DA24E17" w14:textId="77777777" w:rsidR="00E4149A" w:rsidRPr="00125FDC" w:rsidRDefault="00E4149A">
      <w:pPr>
        <w:jc w:val="center"/>
        <w:rPr>
          <w:b/>
          <w:bCs/>
          <w:szCs w:val="22"/>
          <w:lang w:val="ro-RO"/>
        </w:rPr>
      </w:pPr>
    </w:p>
    <w:p w14:paraId="469AA6D7" w14:textId="77777777" w:rsidR="00E4149A" w:rsidRPr="00125FDC" w:rsidRDefault="00E4149A">
      <w:pPr>
        <w:jc w:val="center"/>
        <w:rPr>
          <w:b/>
          <w:bCs/>
          <w:szCs w:val="22"/>
          <w:lang w:val="ro-RO"/>
        </w:rPr>
      </w:pPr>
    </w:p>
    <w:p w14:paraId="35FF61D2" w14:textId="77777777" w:rsidR="00E4149A" w:rsidRPr="00125FDC" w:rsidRDefault="00E4149A">
      <w:pPr>
        <w:jc w:val="center"/>
        <w:rPr>
          <w:b/>
          <w:bCs/>
          <w:szCs w:val="22"/>
          <w:lang w:val="ro-RO"/>
        </w:rPr>
      </w:pPr>
    </w:p>
    <w:p w14:paraId="2158755B" w14:textId="77777777" w:rsidR="00E4149A" w:rsidRPr="00125FDC" w:rsidRDefault="00E4149A">
      <w:pPr>
        <w:jc w:val="center"/>
        <w:rPr>
          <w:b/>
          <w:bCs/>
          <w:szCs w:val="22"/>
          <w:lang w:val="ro-RO"/>
        </w:rPr>
      </w:pPr>
    </w:p>
    <w:p w14:paraId="599AE326" w14:textId="77777777" w:rsidR="00E4149A" w:rsidRPr="00125FDC" w:rsidRDefault="00E4149A">
      <w:pPr>
        <w:jc w:val="center"/>
        <w:rPr>
          <w:b/>
          <w:bCs/>
          <w:szCs w:val="22"/>
          <w:lang w:val="ro-RO"/>
        </w:rPr>
      </w:pPr>
    </w:p>
    <w:p w14:paraId="26090066" w14:textId="77777777" w:rsidR="00E4149A" w:rsidRPr="00125FDC" w:rsidRDefault="00E4149A">
      <w:pPr>
        <w:jc w:val="center"/>
        <w:rPr>
          <w:b/>
          <w:bCs/>
          <w:szCs w:val="22"/>
          <w:lang w:val="ro-RO"/>
        </w:rPr>
      </w:pPr>
      <w:r w:rsidRPr="00125FDC">
        <w:rPr>
          <w:b/>
          <w:bCs/>
          <w:szCs w:val="22"/>
          <w:lang w:val="ro-RO"/>
        </w:rPr>
        <w:t>ANEXA III</w:t>
      </w:r>
    </w:p>
    <w:p w14:paraId="4261097E" w14:textId="77777777" w:rsidR="00E4149A" w:rsidRPr="00125FDC" w:rsidRDefault="00E4149A">
      <w:pPr>
        <w:jc w:val="center"/>
        <w:rPr>
          <w:b/>
          <w:bCs/>
          <w:szCs w:val="22"/>
          <w:lang w:val="ro-RO"/>
        </w:rPr>
      </w:pPr>
    </w:p>
    <w:p w14:paraId="1FB608B5" w14:textId="77777777" w:rsidR="00E4149A" w:rsidRPr="00125FDC" w:rsidRDefault="00E4149A">
      <w:pPr>
        <w:jc w:val="center"/>
        <w:rPr>
          <w:b/>
          <w:bCs/>
          <w:szCs w:val="22"/>
          <w:lang w:val="ro-RO"/>
        </w:rPr>
      </w:pPr>
      <w:r w:rsidRPr="00125FDC">
        <w:rPr>
          <w:b/>
          <w:bCs/>
          <w:szCs w:val="22"/>
          <w:lang w:val="ro-RO"/>
        </w:rPr>
        <w:t>ETICHETAREA ŞI PROSPECTUL</w:t>
      </w:r>
    </w:p>
    <w:p w14:paraId="2578CABE" w14:textId="77777777" w:rsidR="00E4149A" w:rsidRPr="00125FDC" w:rsidRDefault="00E4149A">
      <w:pPr>
        <w:rPr>
          <w:szCs w:val="22"/>
          <w:lang w:val="ro-RO"/>
        </w:rPr>
      </w:pPr>
      <w:r w:rsidRPr="00125FDC">
        <w:rPr>
          <w:b/>
          <w:bCs/>
          <w:szCs w:val="22"/>
          <w:lang w:val="ro-RO"/>
        </w:rPr>
        <w:br w:type="page"/>
      </w:r>
    </w:p>
    <w:p w14:paraId="26069D56" w14:textId="77777777" w:rsidR="00E4149A" w:rsidRPr="00125FDC" w:rsidRDefault="00E4149A">
      <w:pPr>
        <w:rPr>
          <w:szCs w:val="22"/>
          <w:lang w:val="ro-RO"/>
        </w:rPr>
      </w:pPr>
    </w:p>
    <w:p w14:paraId="66CEBC90" w14:textId="77777777" w:rsidR="00E4149A" w:rsidRPr="00125FDC" w:rsidRDefault="00E4149A">
      <w:pPr>
        <w:rPr>
          <w:szCs w:val="22"/>
          <w:lang w:val="ro-RO"/>
        </w:rPr>
      </w:pPr>
    </w:p>
    <w:p w14:paraId="2424D5BA" w14:textId="77777777" w:rsidR="00E4149A" w:rsidRPr="00125FDC" w:rsidRDefault="00E4149A">
      <w:pPr>
        <w:rPr>
          <w:szCs w:val="22"/>
          <w:lang w:val="ro-RO"/>
        </w:rPr>
      </w:pPr>
    </w:p>
    <w:p w14:paraId="34280C40" w14:textId="77777777" w:rsidR="00E4149A" w:rsidRPr="00125FDC" w:rsidRDefault="00E4149A">
      <w:pPr>
        <w:rPr>
          <w:szCs w:val="22"/>
          <w:lang w:val="ro-RO"/>
        </w:rPr>
      </w:pPr>
    </w:p>
    <w:p w14:paraId="7F6AB841" w14:textId="77777777" w:rsidR="00E4149A" w:rsidRPr="00125FDC" w:rsidRDefault="00E4149A">
      <w:pPr>
        <w:rPr>
          <w:szCs w:val="22"/>
          <w:lang w:val="ro-RO"/>
        </w:rPr>
      </w:pPr>
    </w:p>
    <w:p w14:paraId="3C2BA0FB" w14:textId="77777777" w:rsidR="00E4149A" w:rsidRPr="00125FDC" w:rsidRDefault="00E4149A">
      <w:pPr>
        <w:rPr>
          <w:szCs w:val="22"/>
          <w:lang w:val="ro-RO"/>
        </w:rPr>
      </w:pPr>
    </w:p>
    <w:p w14:paraId="70CB9153" w14:textId="77777777" w:rsidR="00E4149A" w:rsidRPr="00125FDC" w:rsidRDefault="00E4149A">
      <w:pPr>
        <w:rPr>
          <w:szCs w:val="22"/>
          <w:lang w:val="ro-RO"/>
        </w:rPr>
      </w:pPr>
    </w:p>
    <w:p w14:paraId="4C931CAE" w14:textId="77777777" w:rsidR="00E4149A" w:rsidRPr="00125FDC" w:rsidRDefault="00E4149A">
      <w:pPr>
        <w:rPr>
          <w:szCs w:val="22"/>
          <w:lang w:val="ro-RO"/>
        </w:rPr>
      </w:pPr>
    </w:p>
    <w:p w14:paraId="42C01F0B" w14:textId="77777777" w:rsidR="00E4149A" w:rsidRPr="00125FDC" w:rsidRDefault="00E4149A">
      <w:pPr>
        <w:rPr>
          <w:szCs w:val="22"/>
          <w:lang w:val="ro-RO"/>
        </w:rPr>
      </w:pPr>
    </w:p>
    <w:p w14:paraId="5F73CF0C" w14:textId="77777777" w:rsidR="00E4149A" w:rsidRPr="00125FDC" w:rsidRDefault="00E4149A">
      <w:pPr>
        <w:rPr>
          <w:szCs w:val="22"/>
          <w:lang w:val="ro-RO"/>
        </w:rPr>
      </w:pPr>
    </w:p>
    <w:p w14:paraId="78DAE855" w14:textId="77777777" w:rsidR="00E4149A" w:rsidRPr="00125FDC" w:rsidRDefault="00E4149A">
      <w:pPr>
        <w:rPr>
          <w:szCs w:val="22"/>
          <w:lang w:val="ro-RO"/>
        </w:rPr>
      </w:pPr>
    </w:p>
    <w:p w14:paraId="010FF114" w14:textId="77777777" w:rsidR="00E4149A" w:rsidRPr="00125FDC" w:rsidRDefault="00E4149A">
      <w:pPr>
        <w:rPr>
          <w:szCs w:val="22"/>
          <w:lang w:val="ro-RO"/>
        </w:rPr>
      </w:pPr>
    </w:p>
    <w:p w14:paraId="5BA04AD4" w14:textId="77777777" w:rsidR="00E4149A" w:rsidRPr="00125FDC" w:rsidRDefault="00E4149A">
      <w:pPr>
        <w:rPr>
          <w:szCs w:val="22"/>
          <w:lang w:val="ro-RO"/>
        </w:rPr>
      </w:pPr>
    </w:p>
    <w:p w14:paraId="2F639A8F" w14:textId="77777777" w:rsidR="00E4149A" w:rsidRPr="00125FDC" w:rsidRDefault="00E4149A">
      <w:pPr>
        <w:rPr>
          <w:szCs w:val="22"/>
          <w:lang w:val="ro-RO"/>
        </w:rPr>
      </w:pPr>
    </w:p>
    <w:p w14:paraId="1B2D2257" w14:textId="77777777" w:rsidR="00E4149A" w:rsidRPr="00125FDC" w:rsidRDefault="00E4149A">
      <w:pPr>
        <w:rPr>
          <w:szCs w:val="22"/>
          <w:lang w:val="ro-RO"/>
        </w:rPr>
      </w:pPr>
    </w:p>
    <w:p w14:paraId="2D8B1489" w14:textId="77777777" w:rsidR="00E4149A" w:rsidRDefault="00E4149A">
      <w:pPr>
        <w:rPr>
          <w:szCs w:val="22"/>
          <w:lang w:val="ro-RO"/>
        </w:rPr>
      </w:pPr>
    </w:p>
    <w:p w14:paraId="40A63791" w14:textId="77777777" w:rsidR="00626A70" w:rsidRPr="00125FDC" w:rsidRDefault="00626A70">
      <w:pPr>
        <w:rPr>
          <w:szCs w:val="22"/>
          <w:lang w:val="ro-RO"/>
        </w:rPr>
      </w:pPr>
    </w:p>
    <w:p w14:paraId="4B9F96B3" w14:textId="77777777" w:rsidR="00E4149A" w:rsidRPr="00125FDC" w:rsidRDefault="00E4149A">
      <w:pPr>
        <w:rPr>
          <w:szCs w:val="22"/>
          <w:lang w:val="ro-RO"/>
        </w:rPr>
      </w:pPr>
    </w:p>
    <w:p w14:paraId="44651D14" w14:textId="77777777" w:rsidR="00E4149A" w:rsidRPr="00125FDC" w:rsidRDefault="00E4149A">
      <w:pPr>
        <w:rPr>
          <w:szCs w:val="22"/>
          <w:lang w:val="ro-RO"/>
        </w:rPr>
      </w:pPr>
    </w:p>
    <w:p w14:paraId="7619701D" w14:textId="77777777" w:rsidR="00E4149A" w:rsidRPr="00125FDC" w:rsidRDefault="00E4149A">
      <w:pPr>
        <w:rPr>
          <w:szCs w:val="22"/>
          <w:lang w:val="ro-RO"/>
        </w:rPr>
      </w:pPr>
    </w:p>
    <w:p w14:paraId="48EEFF4C" w14:textId="77777777" w:rsidR="00E4149A" w:rsidRPr="00125FDC" w:rsidRDefault="00E4149A">
      <w:pPr>
        <w:rPr>
          <w:szCs w:val="22"/>
          <w:lang w:val="ro-RO"/>
        </w:rPr>
      </w:pPr>
    </w:p>
    <w:p w14:paraId="13C4DCB4" w14:textId="77777777" w:rsidR="00E4149A" w:rsidRPr="00125FDC" w:rsidRDefault="00E4149A">
      <w:pPr>
        <w:rPr>
          <w:szCs w:val="22"/>
          <w:lang w:val="ro-RO"/>
        </w:rPr>
      </w:pPr>
    </w:p>
    <w:p w14:paraId="0253B3EB" w14:textId="77777777" w:rsidR="00E4149A" w:rsidRPr="00125FDC" w:rsidRDefault="00E4149A">
      <w:pPr>
        <w:rPr>
          <w:szCs w:val="22"/>
          <w:lang w:val="ro-RO"/>
        </w:rPr>
      </w:pPr>
    </w:p>
    <w:p w14:paraId="6029FFA2" w14:textId="77777777" w:rsidR="00E4149A" w:rsidRPr="00125FDC" w:rsidRDefault="00E4149A" w:rsidP="00D61755">
      <w:pPr>
        <w:pStyle w:val="Annex"/>
        <w:rPr>
          <w:szCs w:val="22"/>
          <w:lang w:val="ro-RO"/>
        </w:rPr>
      </w:pPr>
      <w:r w:rsidRPr="00125FDC">
        <w:rPr>
          <w:szCs w:val="22"/>
          <w:lang w:val="ro-RO"/>
        </w:rPr>
        <w:t>A. ETICHETAREA</w:t>
      </w:r>
    </w:p>
    <w:p w14:paraId="4640CBB6"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bCs/>
          <w:szCs w:val="22"/>
          <w:lang w:val="ro-RO"/>
        </w:rPr>
        <w:br w:type="page"/>
      </w:r>
      <w:r w:rsidRPr="00125FDC">
        <w:rPr>
          <w:b/>
          <w:szCs w:val="22"/>
          <w:lang w:val="ro-RO"/>
        </w:rPr>
        <w:lastRenderedPageBreak/>
        <w:t>INFORMAŢII CARE TREBUIE SĂ APARĂ PE AMBALAJUL SECUNDAR</w:t>
      </w:r>
    </w:p>
    <w:p w14:paraId="3ED3D823"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60179A71"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p>
    <w:p w14:paraId="048CD831" w14:textId="77777777" w:rsidR="00E4149A" w:rsidRPr="00125FDC" w:rsidRDefault="00E4149A">
      <w:pPr>
        <w:rPr>
          <w:b/>
          <w:szCs w:val="22"/>
          <w:lang w:val="ro-RO"/>
        </w:rPr>
      </w:pPr>
    </w:p>
    <w:p w14:paraId="2A4E7BEF" w14:textId="77777777" w:rsidR="00E4149A" w:rsidRPr="00125FDC" w:rsidRDefault="00E4149A">
      <w:pPr>
        <w:rPr>
          <w:b/>
          <w:szCs w:val="22"/>
          <w:lang w:val="ro-RO"/>
        </w:rPr>
      </w:pPr>
    </w:p>
    <w:p w14:paraId="1FF5592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22698156" w14:textId="77777777" w:rsidR="00E4149A" w:rsidRPr="00125FDC" w:rsidRDefault="00E4149A">
      <w:pPr>
        <w:rPr>
          <w:b/>
          <w:szCs w:val="22"/>
          <w:lang w:val="ro-RO"/>
        </w:rPr>
      </w:pPr>
    </w:p>
    <w:p w14:paraId="4493901E" w14:textId="77777777" w:rsidR="00E4149A" w:rsidRPr="0073566E" w:rsidRDefault="00E4149A">
      <w:pPr>
        <w:rPr>
          <w:szCs w:val="22"/>
          <w:lang w:val="ro-RO"/>
        </w:rPr>
      </w:pPr>
      <w:r w:rsidRPr="0073566E">
        <w:rPr>
          <w:szCs w:val="22"/>
          <w:lang w:val="ro-RO"/>
        </w:rPr>
        <w:t>CellCept 250 mg capsule</w:t>
      </w:r>
    </w:p>
    <w:p w14:paraId="6C0C9A80"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3A9004E8" w14:textId="77777777" w:rsidR="00E4149A" w:rsidRPr="00125FDC" w:rsidRDefault="00E4149A">
      <w:pPr>
        <w:rPr>
          <w:szCs w:val="22"/>
          <w:lang w:val="ro-RO"/>
        </w:rPr>
      </w:pPr>
    </w:p>
    <w:p w14:paraId="4218FB0B" w14:textId="77777777" w:rsidR="00E4149A" w:rsidRPr="00125FDC" w:rsidRDefault="00E4149A">
      <w:pPr>
        <w:rPr>
          <w:szCs w:val="22"/>
          <w:lang w:val="ro-RO"/>
        </w:rPr>
      </w:pPr>
    </w:p>
    <w:p w14:paraId="5363A8C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314E43E4" w14:textId="77777777" w:rsidR="00E4149A" w:rsidRPr="00125FDC" w:rsidRDefault="00E4149A">
      <w:pPr>
        <w:rPr>
          <w:szCs w:val="22"/>
          <w:lang w:val="ro-RO"/>
        </w:rPr>
      </w:pPr>
    </w:p>
    <w:p w14:paraId="228F4FC1" w14:textId="77777777" w:rsidR="00E4149A" w:rsidRPr="00125FDC" w:rsidRDefault="00E4149A">
      <w:pPr>
        <w:rPr>
          <w:szCs w:val="22"/>
          <w:lang w:val="ro-RO"/>
        </w:rPr>
      </w:pPr>
      <w:r w:rsidRPr="00125FDC">
        <w:rPr>
          <w:szCs w:val="22"/>
          <w:lang w:val="ro-RO"/>
        </w:rPr>
        <w:t>Fiecare capsulă conţine micofenolat de mofetil 250 mg.</w:t>
      </w:r>
    </w:p>
    <w:p w14:paraId="6EF3755A" w14:textId="77777777" w:rsidR="00E4149A" w:rsidRPr="00125FDC" w:rsidRDefault="00E4149A">
      <w:pPr>
        <w:rPr>
          <w:szCs w:val="22"/>
          <w:lang w:val="ro-RO"/>
        </w:rPr>
      </w:pPr>
    </w:p>
    <w:p w14:paraId="0CEA0086" w14:textId="77777777" w:rsidR="00E4149A" w:rsidRPr="00125FDC" w:rsidRDefault="00E4149A">
      <w:pPr>
        <w:rPr>
          <w:szCs w:val="22"/>
          <w:lang w:val="ro-RO"/>
        </w:rPr>
      </w:pPr>
    </w:p>
    <w:p w14:paraId="0822CDD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3A3FEE60" w14:textId="77777777" w:rsidR="00E4149A" w:rsidRPr="00125FDC" w:rsidRDefault="00E4149A">
      <w:pPr>
        <w:rPr>
          <w:szCs w:val="22"/>
          <w:lang w:val="ro-RO"/>
        </w:rPr>
      </w:pPr>
    </w:p>
    <w:p w14:paraId="41A8ABF8" w14:textId="77777777" w:rsidR="00E4149A" w:rsidRPr="00125FDC" w:rsidRDefault="00E4149A">
      <w:pPr>
        <w:rPr>
          <w:szCs w:val="22"/>
          <w:lang w:val="ro-RO"/>
        </w:rPr>
      </w:pPr>
    </w:p>
    <w:p w14:paraId="7EDA33C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1401BF67" w14:textId="77777777" w:rsidR="00E4149A" w:rsidRPr="00125FDC" w:rsidRDefault="00E4149A">
      <w:pPr>
        <w:rPr>
          <w:szCs w:val="22"/>
          <w:lang w:val="ro-RO"/>
        </w:rPr>
      </w:pPr>
    </w:p>
    <w:p w14:paraId="22187F01" w14:textId="77777777" w:rsidR="00E4149A" w:rsidRPr="00952CEE" w:rsidRDefault="00E4149A">
      <w:pPr>
        <w:rPr>
          <w:szCs w:val="22"/>
          <w:lang w:val="ro-RO"/>
        </w:rPr>
      </w:pPr>
      <w:r w:rsidRPr="00952CEE">
        <w:rPr>
          <w:szCs w:val="22"/>
          <w:lang w:val="ro-RO"/>
        </w:rPr>
        <w:t xml:space="preserve">100 </w:t>
      </w:r>
      <w:r w:rsidR="00FA42C8" w:rsidRPr="00952CEE">
        <w:rPr>
          <w:szCs w:val="22"/>
          <w:lang w:val="ro-RO"/>
        </w:rPr>
        <w:t>c</w:t>
      </w:r>
      <w:r w:rsidRPr="00952CEE">
        <w:rPr>
          <w:szCs w:val="22"/>
          <w:lang w:val="ro-RO"/>
        </w:rPr>
        <w:t>apsule</w:t>
      </w:r>
    </w:p>
    <w:p w14:paraId="20CCFFC3" w14:textId="77777777" w:rsidR="00FA42C8" w:rsidRPr="00125FDC" w:rsidRDefault="00FA42C8">
      <w:pPr>
        <w:rPr>
          <w:szCs w:val="22"/>
          <w:lang w:val="ro-RO"/>
        </w:rPr>
      </w:pPr>
      <w:r w:rsidRPr="00612C65">
        <w:rPr>
          <w:szCs w:val="22"/>
          <w:highlight w:val="lightGray"/>
          <w:lang w:val="ro-RO"/>
        </w:rPr>
        <w:t>300 capsule</w:t>
      </w:r>
    </w:p>
    <w:p w14:paraId="737CB0BB" w14:textId="77777777" w:rsidR="00E4149A" w:rsidRPr="00125FDC" w:rsidRDefault="00E4149A">
      <w:pPr>
        <w:rPr>
          <w:szCs w:val="22"/>
          <w:lang w:val="ro-RO"/>
        </w:rPr>
      </w:pPr>
    </w:p>
    <w:p w14:paraId="1194EE6C" w14:textId="77777777" w:rsidR="00E4149A" w:rsidRPr="00125FDC" w:rsidRDefault="00E4149A">
      <w:pPr>
        <w:rPr>
          <w:szCs w:val="22"/>
          <w:lang w:val="ro-RO"/>
        </w:rPr>
      </w:pPr>
    </w:p>
    <w:p w14:paraId="198B5BB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124A0A9E" w14:textId="77777777" w:rsidR="00E4149A" w:rsidRPr="00125FDC" w:rsidRDefault="00E4149A">
      <w:pPr>
        <w:rPr>
          <w:szCs w:val="22"/>
          <w:lang w:val="ro-RO"/>
        </w:rPr>
      </w:pPr>
    </w:p>
    <w:p w14:paraId="3D861D66" w14:textId="77777777" w:rsidR="00E4149A" w:rsidRPr="00125FDC" w:rsidRDefault="00E4149A">
      <w:pPr>
        <w:rPr>
          <w:szCs w:val="22"/>
          <w:lang w:val="ro-RO"/>
        </w:rPr>
      </w:pPr>
      <w:r w:rsidRPr="00125FDC">
        <w:rPr>
          <w:szCs w:val="22"/>
          <w:lang w:val="ro-RO"/>
        </w:rPr>
        <w:t>A se citi prospectul înainte de utilizare</w:t>
      </w:r>
    </w:p>
    <w:p w14:paraId="5D22AF44" w14:textId="77777777" w:rsidR="00E4149A" w:rsidRDefault="00FA42C8">
      <w:pPr>
        <w:rPr>
          <w:szCs w:val="22"/>
          <w:lang w:val="ro-RO"/>
        </w:rPr>
      </w:pPr>
      <w:r w:rsidRPr="0073566E">
        <w:rPr>
          <w:szCs w:val="22"/>
          <w:lang w:val="ro-RO"/>
        </w:rPr>
        <w:t>Pentru administrare orală</w:t>
      </w:r>
    </w:p>
    <w:p w14:paraId="16AA9C0C" w14:textId="77777777" w:rsidR="00FA42C8" w:rsidRPr="0073566E" w:rsidRDefault="00FA42C8">
      <w:pPr>
        <w:rPr>
          <w:szCs w:val="22"/>
          <w:lang w:val="ro-RO"/>
        </w:rPr>
      </w:pPr>
    </w:p>
    <w:p w14:paraId="2A3131C2" w14:textId="77777777" w:rsidR="00E4149A" w:rsidRPr="00125FDC" w:rsidRDefault="00E4149A">
      <w:pPr>
        <w:rPr>
          <w:b/>
          <w:szCs w:val="22"/>
          <w:lang w:val="ro-RO"/>
        </w:rPr>
      </w:pPr>
    </w:p>
    <w:p w14:paraId="3C4E983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9D41E9" w:rsidRPr="00125FDC">
        <w:rPr>
          <w:b/>
          <w:szCs w:val="22"/>
          <w:lang w:val="ro-RO"/>
        </w:rPr>
        <w:t xml:space="preserve">VEDEREA ŞI </w:t>
      </w:r>
      <w:r w:rsidRPr="00125FDC">
        <w:rPr>
          <w:b/>
          <w:szCs w:val="22"/>
          <w:lang w:val="ro-RO"/>
        </w:rPr>
        <w:t>ÎNDEMÂNA COPIILOR</w:t>
      </w:r>
    </w:p>
    <w:p w14:paraId="2E31A343" w14:textId="77777777" w:rsidR="00E4149A" w:rsidRPr="00125FDC" w:rsidRDefault="00E4149A">
      <w:pPr>
        <w:rPr>
          <w:b/>
          <w:szCs w:val="22"/>
          <w:lang w:val="ro-RO"/>
        </w:rPr>
      </w:pPr>
    </w:p>
    <w:p w14:paraId="415106CC" w14:textId="77777777" w:rsidR="00E4149A" w:rsidRPr="00125FDC" w:rsidRDefault="00E4149A">
      <w:pPr>
        <w:rPr>
          <w:szCs w:val="22"/>
          <w:lang w:val="ro-RO"/>
        </w:rPr>
      </w:pPr>
      <w:r w:rsidRPr="00125FDC">
        <w:rPr>
          <w:szCs w:val="22"/>
          <w:lang w:val="ro-RO"/>
        </w:rPr>
        <w:t xml:space="preserve">A nu se lăsa la </w:t>
      </w:r>
      <w:r w:rsidR="009D41E9" w:rsidRPr="00125FDC">
        <w:rPr>
          <w:szCs w:val="22"/>
          <w:lang w:val="ro-RO"/>
        </w:rPr>
        <w:t xml:space="preserve">vederea şi </w:t>
      </w:r>
      <w:r w:rsidRPr="00125FDC">
        <w:rPr>
          <w:szCs w:val="22"/>
          <w:lang w:val="ro-RO"/>
        </w:rPr>
        <w:t>îndemâna copiilor</w:t>
      </w:r>
    </w:p>
    <w:p w14:paraId="5C7EA88F" w14:textId="77777777" w:rsidR="00E4149A" w:rsidRPr="00125FDC" w:rsidRDefault="00E4149A">
      <w:pPr>
        <w:rPr>
          <w:b/>
          <w:szCs w:val="22"/>
          <w:lang w:val="ro-RO"/>
        </w:rPr>
      </w:pPr>
    </w:p>
    <w:p w14:paraId="021557BC" w14:textId="77777777" w:rsidR="00E4149A" w:rsidRPr="00125FDC" w:rsidRDefault="00E4149A">
      <w:pPr>
        <w:rPr>
          <w:b/>
          <w:szCs w:val="22"/>
          <w:lang w:val="ro-RO"/>
        </w:rPr>
      </w:pPr>
    </w:p>
    <w:p w14:paraId="07D37C5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57562CE3" w14:textId="77777777" w:rsidR="00E4149A" w:rsidRPr="00125FDC" w:rsidRDefault="00E4149A">
      <w:pPr>
        <w:tabs>
          <w:tab w:val="left" w:pos="567"/>
        </w:tabs>
        <w:spacing w:line="260" w:lineRule="exact"/>
        <w:rPr>
          <w:szCs w:val="22"/>
          <w:lang w:val="ro-RO" w:eastAsia="en-US"/>
        </w:rPr>
      </w:pPr>
    </w:p>
    <w:p w14:paraId="2004E709" w14:textId="77777777" w:rsidR="00E4149A" w:rsidRPr="00125FDC" w:rsidRDefault="00E4149A">
      <w:pPr>
        <w:tabs>
          <w:tab w:val="left" w:pos="567"/>
        </w:tabs>
        <w:spacing w:line="260" w:lineRule="exact"/>
        <w:rPr>
          <w:szCs w:val="22"/>
          <w:lang w:val="ro-RO" w:eastAsia="en-US"/>
        </w:rPr>
      </w:pPr>
      <w:r w:rsidRPr="00125FDC">
        <w:rPr>
          <w:szCs w:val="22"/>
          <w:lang w:val="ro-RO" w:eastAsia="en-US"/>
        </w:rPr>
        <w:t xml:space="preserve">Capsulele trebuie să fie manipulate cu </w:t>
      </w:r>
      <w:r w:rsidR="00FA42C8">
        <w:rPr>
          <w:szCs w:val="22"/>
          <w:lang w:val="ro-RO" w:eastAsia="en-US"/>
        </w:rPr>
        <w:t>precauție</w:t>
      </w:r>
    </w:p>
    <w:p w14:paraId="77200202" w14:textId="77777777" w:rsidR="00E4149A" w:rsidRPr="00DA05D1" w:rsidRDefault="00D45841">
      <w:pPr>
        <w:tabs>
          <w:tab w:val="left" w:pos="567"/>
        </w:tabs>
        <w:spacing w:line="260" w:lineRule="exact"/>
        <w:rPr>
          <w:lang w:val="ro-RO"/>
        </w:rPr>
      </w:pPr>
      <w:r w:rsidRPr="00DA05D1">
        <w:rPr>
          <w:lang w:val="ro-RO"/>
        </w:rPr>
        <w:t>Nu deschideţi/nu zdrobiţi capsulele şi nu inhalaţi pulberea din interiorul capsulelor/nu permiteţi contactul acesteia cu pielea</w:t>
      </w:r>
    </w:p>
    <w:p w14:paraId="21F9FA58" w14:textId="77777777" w:rsidR="00D45841" w:rsidRDefault="00D45841">
      <w:pPr>
        <w:tabs>
          <w:tab w:val="left" w:pos="567"/>
        </w:tabs>
        <w:spacing w:line="260" w:lineRule="exact"/>
        <w:rPr>
          <w:szCs w:val="22"/>
          <w:lang w:val="ro-RO" w:eastAsia="en-US"/>
        </w:rPr>
      </w:pPr>
    </w:p>
    <w:p w14:paraId="0E05BFF0" w14:textId="77777777" w:rsidR="00FF0D34" w:rsidRPr="00125FDC" w:rsidRDefault="00FF0D34">
      <w:pPr>
        <w:tabs>
          <w:tab w:val="left" w:pos="567"/>
        </w:tabs>
        <w:spacing w:line="260" w:lineRule="exact"/>
        <w:rPr>
          <w:szCs w:val="22"/>
          <w:lang w:val="ro-RO" w:eastAsia="en-US"/>
        </w:rPr>
      </w:pPr>
    </w:p>
    <w:p w14:paraId="0DA115F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77D51612" w14:textId="77777777" w:rsidR="00E4149A" w:rsidRPr="00125FDC" w:rsidRDefault="00E4149A">
      <w:pPr>
        <w:rPr>
          <w:i/>
          <w:szCs w:val="22"/>
          <w:lang w:val="ro-RO"/>
        </w:rPr>
      </w:pPr>
    </w:p>
    <w:p w14:paraId="44BCB337" w14:textId="77777777" w:rsidR="00E4149A" w:rsidRPr="00125FDC" w:rsidRDefault="00E4149A">
      <w:pPr>
        <w:rPr>
          <w:szCs w:val="22"/>
          <w:lang w:val="ro-RO"/>
        </w:rPr>
      </w:pPr>
      <w:r w:rsidRPr="00125FDC">
        <w:rPr>
          <w:szCs w:val="22"/>
          <w:lang w:val="ro-RO"/>
        </w:rPr>
        <w:t>EXP</w:t>
      </w:r>
    </w:p>
    <w:p w14:paraId="1634166E" w14:textId="77777777" w:rsidR="00E4149A" w:rsidRPr="00125FDC" w:rsidRDefault="00E4149A">
      <w:pPr>
        <w:rPr>
          <w:szCs w:val="22"/>
          <w:lang w:val="ro-RO"/>
        </w:rPr>
      </w:pPr>
    </w:p>
    <w:p w14:paraId="674D3E71" w14:textId="77777777" w:rsidR="00E4149A" w:rsidRPr="00125FDC" w:rsidRDefault="00E4149A">
      <w:pPr>
        <w:rPr>
          <w:szCs w:val="22"/>
          <w:lang w:val="ro-RO"/>
        </w:rPr>
      </w:pPr>
    </w:p>
    <w:p w14:paraId="1961760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4AF8CEFE" w14:textId="77777777" w:rsidR="00E4149A" w:rsidRPr="00125FDC" w:rsidRDefault="00E4149A">
      <w:pPr>
        <w:rPr>
          <w:szCs w:val="22"/>
          <w:lang w:val="ro-RO"/>
        </w:rPr>
      </w:pPr>
    </w:p>
    <w:p w14:paraId="4629BCD1" w14:textId="77777777" w:rsidR="00E4149A" w:rsidRPr="00125FDC" w:rsidRDefault="00E4149A">
      <w:pPr>
        <w:rPr>
          <w:szCs w:val="22"/>
          <w:lang w:val="ro-RO"/>
        </w:rPr>
      </w:pPr>
      <w:r w:rsidRPr="00125FDC">
        <w:rPr>
          <w:szCs w:val="22"/>
          <w:lang w:val="ro-RO"/>
        </w:rPr>
        <w:t xml:space="preserve">A nu se păstra la temperaturi peste </w:t>
      </w:r>
      <w:r w:rsidR="00DB5387">
        <w:rPr>
          <w:szCs w:val="22"/>
          <w:lang w:val="ro-RO"/>
        </w:rPr>
        <w:t>25</w:t>
      </w:r>
      <w:r w:rsidR="00FC6025">
        <w:rPr>
          <w:szCs w:val="22"/>
          <w:lang w:val="ro-RO"/>
        </w:rPr>
        <w:t xml:space="preserve"> </w:t>
      </w:r>
      <w:r w:rsidR="00C4725D" w:rsidRPr="00125FDC">
        <w:rPr>
          <w:szCs w:val="22"/>
          <w:lang w:val="ro-RO"/>
        </w:rPr>
        <w:t>°</w:t>
      </w:r>
      <w:r w:rsidRPr="00125FDC">
        <w:rPr>
          <w:szCs w:val="22"/>
          <w:lang w:val="ro-RO"/>
        </w:rPr>
        <w:t>C</w:t>
      </w:r>
    </w:p>
    <w:p w14:paraId="4A3D6FE6" w14:textId="77777777" w:rsidR="00E4149A" w:rsidRPr="00125FDC" w:rsidRDefault="00E4149A">
      <w:pPr>
        <w:rPr>
          <w:szCs w:val="22"/>
          <w:lang w:val="ro-RO"/>
        </w:rPr>
      </w:pPr>
      <w:r w:rsidRPr="00125FDC">
        <w:rPr>
          <w:szCs w:val="22"/>
          <w:lang w:val="ro-RO"/>
        </w:rPr>
        <w:t>A se păstra</w:t>
      </w:r>
      <w:r w:rsidR="00720E3C" w:rsidRPr="00125FDC">
        <w:rPr>
          <w:szCs w:val="22"/>
          <w:lang w:val="ro-RO"/>
        </w:rPr>
        <w:t xml:space="preserve"> în ambalajul original</w:t>
      </w:r>
      <w:r w:rsidRPr="00125FDC">
        <w:rPr>
          <w:szCs w:val="22"/>
          <w:lang w:val="ro-RO"/>
        </w:rPr>
        <w:t xml:space="preserve"> pentru a fi protejat de umiditate</w:t>
      </w:r>
    </w:p>
    <w:p w14:paraId="31FA9975" w14:textId="77777777" w:rsidR="00E4149A" w:rsidRPr="00125FDC" w:rsidRDefault="00E4149A">
      <w:pPr>
        <w:rPr>
          <w:szCs w:val="22"/>
          <w:lang w:val="ro-RO"/>
        </w:rPr>
      </w:pPr>
    </w:p>
    <w:p w14:paraId="75DDDB3E" w14:textId="77777777" w:rsidR="00E4149A" w:rsidRPr="00125FDC" w:rsidRDefault="00E4149A">
      <w:pPr>
        <w:rPr>
          <w:szCs w:val="22"/>
          <w:lang w:val="ro-RO"/>
        </w:rPr>
      </w:pPr>
    </w:p>
    <w:p w14:paraId="5B30CD2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10.</w:t>
      </w:r>
      <w:r w:rsidRPr="00125FDC">
        <w:rPr>
          <w:b/>
          <w:szCs w:val="22"/>
          <w:lang w:val="ro-RO"/>
        </w:rPr>
        <w:tab/>
        <w:t>PRECAUŢII SPECIALE PRIVIND ELIMINAREA MEDICAMENTELOR NEUTILIZATE SAU A MATERIALELOR REZIDUALE PROVENITE DIN ASTFEL DE MEDICAMENTE, DACĂ ESTE CAZUL</w:t>
      </w:r>
    </w:p>
    <w:p w14:paraId="7A3A9C0A" w14:textId="77777777" w:rsidR="00E4149A" w:rsidRPr="00125FDC" w:rsidRDefault="00E4149A">
      <w:pPr>
        <w:rPr>
          <w:szCs w:val="22"/>
          <w:lang w:val="ro-RO"/>
        </w:rPr>
      </w:pPr>
    </w:p>
    <w:p w14:paraId="35813427" w14:textId="77777777" w:rsidR="00E4149A" w:rsidRPr="00125FDC" w:rsidRDefault="00E4149A">
      <w:pPr>
        <w:rPr>
          <w:szCs w:val="22"/>
          <w:lang w:val="ro-RO"/>
        </w:rPr>
      </w:pPr>
    </w:p>
    <w:p w14:paraId="38BA943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68D49F80" w14:textId="77777777" w:rsidR="00E4149A" w:rsidRPr="00125FDC" w:rsidRDefault="00E4149A">
      <w:pPr>
        <w:rPr>
          <w:b/>
          <w:szCs w:val="22"/>
          <w:lang w:val="ro-RO"/>
        </w:rPr>
      </w:pPr>
    </w:p>
    <w:p w14:paraId="3FF7E112"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238234C6" w14:textId="77777777" w:rsidR="00D12BB3" w:rsidRDefault="00D12BB3" w:rsidP="00D12BB3">
      <w:pPr>
        <w:rPr>
          <w:szCs w:val="22"/>
          <w:lang w:val="de-CH"/>
        </w:rPr>
      </w:pPr>
      <w:r w:rsidRPr="00573CBB">
        <w:rPr>
          <w:szCs w:val="22"/>
          <w:lang w:val="de-CH"/>
        </w:rPr>
        <w:t>E</w:t>
      </w:r>
      <w:r>
        <w:rPr>
          <w:szCs w:val="22"/>
          <w:lang w:val="de-CH"/>
        </w:rPr>
        <w:t>mil-Barell-Strasse 1</w:t>
      </w:r>
    </w:p>
    <w:p w14:paraId="552F6379"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1608071B"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4D054ABC" w14:textId="77777777" w:rsidR="00E4149A" w:rsidRPr="00125FDC" w:rsidRDefault="00E4149A">
      <w:pPr>
        <w:rPr>
          <w:szCs w:val="22"/>
          <w:lang w:val="ro-RO"/>
        </w:rPr>
      </w:pPr>
    </w:p>
    <w:p w14:paraId="5F10E36A" w14:textId="77777777" w:rsidR="00E4149A" w:rsidRPr="00125FDC" w:rsidRDefault="00E4149A">
      <w:pPr>
        <w:rPr>
          <w:szCs w:val="22"/>
          <w:lang w:val="ro-RO"/>
        </w:rPr>
      </w:pPr>
    </w:p>
    <w:p w14:paraId="25F1408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3345983E" w14:textId="77777777" w:rsidR="00E4149A" w:rsidRPr="00125FDC" w:rsidRDefault="00E4149A">
      <w:pPr>
        <w:rPr>
          <w:b/>
          <w:szCs w:val="22"/>
          <w:lang w:val="ro-RO"/>
        </w:rPr>
      </w:pPr>
    </w:p>
    <w:p w14:paraId="0FEE5F83" w14:textId="77777777" w:rsidR="00E4149A" w:rsidRPr="00125FDC" w:rsidRDefault="00E4149A">
      <w:pPr>
        <w:tabs>
          <w:tab w:val="left" w:pos="567"/>
        </w:tabs>
        <w:spacing w:line="260" w:lineRule="exact"/>
        <w:rPr>
          <w:szCs w:val="22"/>
          <w:lang w:val="ro-RO" w:eastAsia="en-US"/>
        </w:rPr>
      </w:pPr>
      <w:r w:rsidRPr="00125FDC">
        <w:rPr>
          <w:szCs w:val="22"/>
          <w:lang w:val="ro-RO" w:eastAsia="en-US"/>
        </w:rPr>
        <w:t>EU/1/96/005/001</w:t>
      </w:r>
      <w:r w:rsidR="00FA42C8">
        <w:rPr>
          <w:szCs w:val="22"/>
          <w:lang w:val="ro-RO" w:eastAsia="en-US"/>
        </w:rPr>
        <w:t xml:space="preserve"> </w:t>
      </w:r>
      <w:r w:rsidR="00FA42C8" w:rsidRPr="00612C65">
        <w:rPr>
          <w:szCs w:val="22"/>
          <w:highlight w:val="lightGray"/>
          <w:lang w:val="ro-RO" w:eastAsia="en-US"/>
        </w:rPr>
        <w:t>100 capsule</w:t>
      </w:r>
    </w:p>
    <w:p w14:paraId="46D2E806" w14:textId="77777777" w:rsidR="00FA42C8" w:rsidRPr="00125FDC" w:rsidRDefault="00FA42C8" w:rsidP="00FA42C8">
      <w:pPr>
        <w:tabs>
          <w:tab w:val="left" w:pos="567"/>
        </w:tabs>
        <w:spacing w:line="260" w:lineRule="exact"/>
        <w:rPr>
          <w:szCs w:val="22"/>
          <w:lang w:val="ro-RO" w:eastAsia="en-US"/>
        </w:rPr>
      </w:pPr>
      <w:r w:rsidRPr="0073566E">
        <w:rPr>
          <w:szCs w:val="22"/>
          <w:highlight w:val="lightGray"/>
          <w:lang w:val="ro-RO" w:eastAsia="en-US"/>
        </w:rPr>
        <w:t>EU/1/96/005/003 300 capsule</w:t>
      </w:r>
    </w:p>
    <w:p w14:paraId="241C1A4E" w14:textId="77777777" w:rsidR="00E4149A" w:rsidRPr="00125FDC" w:rsidRDefault="00E4149A">
      <w:pPr>
        <w:rPr>
          <w:szCs w:val="22"/>
          <w:lang w:val="ro-RO"/>
        </w:rPr>
      </w:pPr>
    </w:p>
    <w:p w14:paraId="6529D9EE" w14:textId="77777777" w:rsidR="00E4149A" w:rsidRPr="00125FDC" w:rsidRDefault="00E4149A">
      <w:pPr>
        <w:rPr>
          <w:szCs w:val="22"/>
          <w:lang w:val="ro-RO"/>
        </w:rPr>
      </w:pPr>
    </w:p>
    <w:p w14:paraId="119A7720"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6DD8BD2C" w14:textId="77777777" w:rsidR="00E4149A" w:rsidRPr="00125FDC" w:rsidRDefault="00E4149A">
      <w:pPr>
        <w:rPr>
          <w:i/>
          <w:szCs w:val="22"/>
          <w:lang w:val="ro-RO"/>
        </w:rPr>
      </w:pPr>
    </w:p>
    <w:p w14:paraId="2EDE23D1" w14:textId="77777777" w:rsidR="00E4149A" w:rsidRPr="00125FDC" w:rsidRDefault="00E4149A">
      <w:pPr>
        <w:rPr>
          <w:szCs w:val="22"/>
          <w:lang w:val="ro-RO"/>
        </w:rPr>
      </w:pPr>
      <w:r w:rsidRPr="00125FDC">
        <w:rPr>
          <w:szCs w:val="22"/>
          <w:lang w:val="ro-RO"/>
        </w:rPr>
        <w:t>Lot</w:t>
      </w:r>
    </w:p>
    <w:p w14:paraId="1B10D2E2" w14:textId="77777777" w:rsidR="00E4149A" w:rsidRPr="00125FDC" w:rsidRDefault="00E4149A">
      <w:pPr>
        <w:rPr>
          <w:b/>
          <w:szCs w:val="22"/>
          <w:lang w:val="ro-RO"/>
        </w:rPr>
      </w:pPr>
    </w:p>
    <w:p w14:paraId="6F76E64A" w14:textId="77777777" w:rsidR="00C43E24" w:rsidRPr="00125FDC" w:rsidRDefault="00C43E24">
      <w:pPr>
        <w:rPr>
          <w:b/>
          <w:szCs w:val="22"/>
          <w:lang w:val="ro-RO"/>
        </w:rPr>
      </w:pPr>
    </w:p>
    <w:p w14:paraId="3F6D9BF2"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6B045E84" w14:textId="77777777" w:rsidR="00E4149A" w:rsidRPr="00125FDC" w:rsidRDefault="00E4149A">
      <w:pPr>
        <w:rPr>
          <w:b/>
          <w:szCs w:val="22"/>
          <w:lang w:val="ro-RO"/>
        </w:rPr>
      </w:pPr>
    </w:p>
    <w:p w14:paraId="21AAD25C" w14:textId="77777777" w:rsidR="00E4149A" w:rsidRPr="00125FDC" w:rsidRDefault="00E4149A">
      <w:pPr>
        <w:rPr>
          <w:szCs w:val="22"/>
          <w:lang w:val="ro-RO"/>
        </w:rPr>
      </w:pPr>
    </w:p>
    <w:p w14:paraId="3154D62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1EA99CD9" w14:textId="77777777" w:rsidR="00E4149A" w:rsidRPr="00125FDC" w:rsidRDefault="00E4149A">
      <w:pPr>
        <w:rPr>
          <w:szCs w:val="22"/>
          <w:lang w:val="ro-RO"/>
        </w:rPr>
      </w:pPr>
    </w:p>
    <w:p w14:paraId="6BF2E727" w14:textId="77777777" w:rsidR="00E4149A" w:rsidRPr="00125FDC" w:rsidRDefault="00E4149A">
      <w:pPr>
        <w:rPr>
          <w:szCs w:val="22"/>
          <w:lang w:val="ro-RO"/>
        </w:rPr>
      </w:pPr>
    </w:p>
    <w:p w14:paraId="609AB77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2A7CD9BF" w14:textId="77777777" w:rsidR="00E4149A" w:rsidRPr="00125FDC" w:rsidRDefault="00E4149A">
      <w:pPr>
        <w:rPr>
          <w:b/>
          <w:szCs w:val="22"/>
          <w:lang w:val="ro-RO"/>
        </w:rPr>
      </w:pPr>
    </w:p>
    <w:p w14:paraId="12BA50DA" w14:textId="77777777" w:rsidR="00E4149A" w:rsidRPr="00125FDC" w:rsidRDefault="00E4149A">
      <w:pPr>
        <w:rPr>
          <w:szCs w:val="22"/>
          <w:lang w:val="ro-RO"/>
        </w:rPr>
      </w:pPr>
      <w:r w:rsidRPr="00125FDC">
        <w:rPr>
          <w:szCs w:val="22"/>
          <w:lang w:val="ro-RO"/>
        </w:rPr>
        <w:t>cellcept 250 mg</w:t>
      </w:r>
    </w:p>
    <w:p w14:paraId="10BC7438" w14:textId="77777777" w:rsidR="00E4149A" w:rsidRDefault="00E4149A">
      <w:pPr>
        <w:rPr>
          <w:b/>
          <w:szCs w:val="22"/>
          <w:lang w:val="ro-RO"/>
        </w:rPr>
      </w:pPr>
    </w:p>
    <w:p w14:paraId="28C34496" w14:textId="77777777" w:rsidR="00D07F11" w:rsidRPr="00125FDC" w:rsidRDefault="00D07F11">
      <w:pPr>
        <w:rPr>
          <w:b/>
          <w:szCs w:val="22"/>
          <w:lang w:val="ro-RO"/>
        </w:rPr>
      </w:pPr>
    </w:p>
    <w:p w14:paraId="662B09D4" w14:textId="77777777" w:rsidR="00D07F11" w:rsidRPr="00D07F11" w:rsidRDefault="00AC6107" w:rsidP="00BF25ED">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r-CH"/>
        </w:rPr>
      </w:pPr>
      <w:r>
        <w:rPr>
          <w:b/>
          <w:noProof/>
          <w:lang w:val="fr-CH"/>
        </w:rPr>
        <w:t>17.</w:t>
      </w:r>
      <w:r>
        <w:rPr>
          <w:b/>
          <w:noProof/>
          <w:lang w:val="fr-CH"/>
        </w:rPr>
        <w:tab/>
      </w:r>
      <w:r w:rsidR="00D07F11" w:rsidRPr="00D07F11">
        <w:rPr>
          <w:b/>
          <w:noProof/>
          <w:lang w:val="fr-CH"/>
        </w:rPr>
        <w:t>IDENTIFICATOR UNIC - COD DE BARE BIDIMENSIONAL</w:t>
      </w:r>
    </w:p>
    <w:p w14:paraId="1C24F3F7" w14:textId="77777777" w:rsidR="00D07F11" w:rsidRPr="00DA05D1" w:rsidRDefault="00D07F11" w:rsidP="00D07F11">
      <w:pPr>
        <w:rPr>
          <w:noProof/>
          <w:lang w:val="fr-FR"/>
        </w:rPr>
      </w:pPr>
    </w:p>
    <w:p w14:paraId="50B01E6D" w14:textId="77777777" w:rsidR="00D07F11" w:rsidRPr="00DA05D1" w:rsidRDefault="00D07F11" w:rsidP="00D07F11">
      <w:pPr>
        <w:rPr>
          <w:noProof/>
          <w:szCs w:val="22"/>
          <w:shd w:val="clear" w:color="auto" w:fill="CCCCCC"/>
          <w:lang w:val="fr-FR"/>
        </w:rPr>
      </w:pPr>
      <w:r w:rsidRPr="00DA05D1">
        <w:rPr>
          <w:noProof/>
          <w:highlight w:val="lightGray"/>
          <w:lang w:val="fr-FR"/>
        </w:rPr>
        <w:t>cod de bare bidimensional care con</w:t>
      </w:r>
      <w:r w:rsidRPr="00DA05D1">
        <w:rPr>
          <w:rFonts w:ascii="Tahoma" w:hAnsi="Tahoma" w:cs="Tahoma"/>
          <w:noProof/>
          <w:highlight w:val="lightGray"/>
          <w:lang w:val="fr-FR"/>
        </w:rPr>
        <w:t>ț</w:t>
      </w:r>
      <w:r w:rsidRPr="00DA05D1">
        <w:rPr>
          <w:noProof/>
          <w:highlight w:val="lightGray"/>
          <w:lang w:val="fr-FR"/>
        </w:rPr>
        <w:t>ine identificatorul unic.</w:t>
      </w:r>
    </w:p>
    <w:p w14:paraId="0F8C1152" w14:textId="77777777" w:rsidR="00D07F11" w:rsidRPr="00DA05D1" w:rsidRDefault="00D07F11" w:rsidP="00D07F11">
      <w:pPr>
        <w:rPr>
          <w:noProof/>
          <w:lang w:val="fr-FR"/>
        </w:rPr>
      </w:pPr>
    </w:p>
    <w:p w14:paraId="0B81227A" w14:textId="77777777" w:rsidR="00D07F11" w:rsidRPr="00DA05D1" w:rsidRDefault="00D07F11" w:rsidP="00D07F11">
      <w:pPr>
        <w:rPr>
          <w:noProof/>
          <w:lang w:val="fr-FR"/>
        </w:rPr>
      </w:pPr>
    </w:p>
    <w:p w14:paraId="741451D2" w14:textId="77777777" w:rsidR="00D07F11" w:rsidRPr="00D07F11" w:rsidRDefault="00AC6107" w:rsidP="00BF25ED">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D07F11" w:rsidRPr="00D07F11">
        <w:rPr>
          <w:b/>
          <w:noProof/>
          <w:lang w:val="fr-CH"/>
        </w:rPr>
        <w:t>IDENTIFICATOR UNIC - DATE LIZIBILE PENTRU PERSOANE</w:t>
      </w:r>
    </w:p>
    <w:p w14:paraId="4A93EBA3" w14:textId="77777777" w:rsidR="00D07F11" w:rsidRPr="00D07F11" w:rsidRDefault="00D07F11" w:rsidP="00D07F11">
      <w:pPr>
        <w:rPr>
          <w:noProof/>
          <w:lang w:val="fr-CH"/>
        </w:rPr>
      </w:pPr>
    </w:p>
    <w:p w14:paraId="27C399EB" w14:textId="77777777" w:rsidR="00D07F11" w:rsidRPr="00D07F11" w:rsidRDefault="00D07F11" w:rsidP="00D07F11">
      <w:pPr>
        <w:rPr>
          <w:color w:val="008000"/>
          <w:szCs w:val="22"/>
          <w:lang w:val="fr-CH"/>
        </w:rPr>
      </w:pPr>
      <w:r w:rsidRPr="00D07F11">
        <w:rPr>
          <w:lang w:val="fr-CH"/>
        </w:rPr>
        <w:t>PC</w:t>
      </w:r>
    </w:p>
    <w:p w14:paraId="15F48DB6" w14:textId="77777777" w:rsidR="00D07F11" w:rsidRPr="002652CF" w:rsidRDefault="00D07F11" w:rsidP="00D07F11">
      <w:pPr>
        <w:rPr>
          <w:szCs w:val="22"/>
          <w:lang w:val="es-ES"/>
        </w:rPr>
      </w:pPr>
      <w:r w:rsidRPr="002652CF">
        <w:rPr>
          <w:lang w:val="es-ES"/>
        </w:rPr>
        <w:t>SN</w:t>
      </w:r>
    </w:p>
    <w:p w14:paraId="61ED4194" w14:textId="77777777" w:rsidR="00D07F11" w:rsidRPr="00D07F11" w:rsidRDefault="00D07F11" w:rsidP="00D07F11">
      <w:pPr>
        <w:rPr>
          <w:szCs w:val="22"/>
          <w:lang w:val="fr-CH"/>
        </w:rPr>
      </w:pPr>
      <w:r w:rsidRPr="00D07F11">
        <w:rPr>
          <w:lang w:val="fr-CH"/>
        </w:rPr>
        <w:t>NN</w:t>
      </w:r>
    </w:p>
    <w:p w14:paraId="65F9A906" w14:textId="77777777" w:rsidR="00D07F11" w:rsidRPr="00D07F11" w:rsidRDefault="00D07F11" w:rsidP="00D07F11">
      <w:pPr>
        <w:ind w:left="-198"/>
        <w:rPr>
          <w:szCs w:val="22"/>
          <w:lang w:val="fr-CH"/>
        </w:rPr>
      </w:pPr>
    </w:p>
    <w:p w14:paraId="35D6385A" w14:textId="77777777" w:rsidR="00E4149A" w:rsidRPr="00125FDC" w:rsidRDefault="00E4149A">
      <w:pPr>
        <w:rPr>
          <w:b/>
          <w:szCs w:val="22"/>
          <w:lang w:val="ro-RO"/>
        </w:rPr>
      </w:pPr>
      <w:r w:rsidRPr="00125FDC">
        <w:rPr>
          <w:b/>
          <w:szCs w:val="22"/>
          <w:lang w:val="ro-RO"/>
        </w:rPr>
        <w:br w:type="page"/>
      </w:r>
    </w:p>
    <w:p w14:paraId="763CA11F"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INFORMAŢII CARE TREBUIE SĂ APARĂ PE AMBALAJUL SECUNDAR</w:t>
      </w:r>
    </w:p>
    <w:p w14:paraId="0EFE0698"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424FB116"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r w:rsidR="00FA42C8">
        <w:rPr>
          <w:b/>
          <w:szCs w:val="22"/>
          <w:lang w:val="ro-RO"/>
        </w:rPr>
        <w:t xml:space="preserve"> PENTRU </w:t>
      </w:r>
      <w:r w:rsidR="00FA42C8" w:rsidRPr="00FA42C8">
        <w:rPr>
          <w:b/>
          <w:szCs w:val="22"/>
          <w:lang w:val="ro-RO"/>
        </w:rPr>
        <w:t>A</w:t>
      </w:r>
      <w:r w:rsidR="00FA42C8">
        <w:rPr>
          <w:b/>
          <w:szCs w:val="22"/>
          <w:lang w:val="ro-RO"/>
        </w:rPr>
        <w:t>MBALAJ</w:t>
      </w:r>
      <w:r w:rsidR="000F6080">
        <w:rPr>
          <w:b/>
          <w:szCs w:val="22"/>
          <w:lang w:val="ro-RO"/>
        </w:rPr>
        <w:t>UL</w:t>
      </w:r>
      <w:r w:rsidR="00FA42C8">
        <w:rPr>
          <w:b/>
          <w:szCs w:val="22"/>
          <w:lang w:val="ro-RO"/>
        </w:rPr>
        <w:t xml:space="preserve"> MULTIPLU (INCLUSIV CHENARUL ALBASTRU)</w:t>
      </w:r>
    </w:p>
    <w:p w14:paraId="064977DB" w14:textId="77777777" w:rsidR="00E4149A" w:rsidRPr="00125FDC" w:rsidRDefault="00E4149A">
      <w:pPr>
        <w:rPr>
          <w:b/>
          <w:szCs w:val="22"/>
          <w:lang w:val="ro-RO"/>
        </w:rPr>
      </w:pPr>
    </w:p>
    <w:p w14:paraId="4B87BE63" w14:textId="77777777" w:rsidR="00E4149A" w:rsidRPr="00125FDC" w:rsidRDefault="00E4149A">
      <w:pPr>
        <w:rPr>
          <w:b/>
          <w:szCs w:val="22"/>
          <w:lang w:val="ro-RO"/>
        </w:rPr>
      </w:pPr>
    </w:p>
    <w:p w14:paraId="319FADC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55DADF58" w14:textId="77777777" w:rsidR="00E4149A" w:rsidRPr="00125FDC" w:rsidRDefault="00E4149A">
      <w:pPr>
        <w:rPr>
          <w:b/>
          <w:szCs w:val="22"/>
          <w:lang w:val="ro-RO"/>
        </w:rPr>
      </w:pPr>
    </w:p>
    <w:p w14:paraId="48B71F51" w14:textId="77777777" w:rsidR="00E4149A" w:rsidRPr="0073566E" w:rsidRDefault="00E4149A">
      <w:pPr>
        <w:rPr>
          <w:szCs w:val="22"/>
          <w:lang w:val="ro-RO"/>
        </w:rPr>
      </w:pPr>
      <w:r w:rsidRPr="0073566E">
        <w:rPr>
          <w:szCs w:val="22"/>
          <w:lang w:val="ro-RO"/>
        </w:rPr>
        <w:t>CellCept 250 mg capsule</w:t>
      </w:r>
    </w:p>
    <w:p w14:paraId="343932EE"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11639966" w14:textId="77777777" w:rsidR="00E4149A" w:rsidRPr="00125FDC" w:rsidRDefault="00E4149A">
      <w:pPr>
        <w:rPr>
          <w:szCs w:val="22"/>
          <w:lang w:val="ro-RO"/>
        </w:rPr>
      </w:pPr>
    </w:p>
    <w:p w14:paraId="350095BA" w14:textId="77777777" w:rsidR="00E4149A" w:rsidRPr="00125FDC" w:rsidRDefault="00E4149A">
      <w:pPr>
        <w:rPr>
          <w:szCs w:val="22"/>
          <w:lang w:val="ro-RO"/>
        </w:rPr>
      </w:pPr>
    </w:p>
    <w:p w14:paraId="727CD8D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3A976288" w14:textId="77777777" w:rsidR="00E4149A" w:rsidRPr="00125FDC" w:rsidRDefault="00E4149A">
      <w:pPr>
        <w:rPr>
          <w:szCs w:val="22"/>
          <w:lang w:val="ro-RO"/>
        </w:rPr>
      </w:pPr>
    </w:p>
    <w:p w14:paraId="5CABDEAF" w14:textId="77777777" w:rsidR="00E4149A" w:rsidRPr="00125FDC" w:rsidRDefault="00E4149A">
      <w:pPr>
        <w:rPr>
          <w:szCs w:val="22"/>
          <w:lang w:val="ro-RO"/>
        </w:rPr>
      </w:pPr>
      <w:r w:rsidRPr="00125FDC">
        <w:rPr>
          <w:szCs w:val="22"/>
          <w:lang w:val="ro-RO"/>
        </w:rPr>
        <w:t>Fiecare capsulă conţine micofenolat de mofetil 250 mg.</w:t>
      </w:r>
    </w:p>
    <w:p w14:paraId="488AD343" w14:textId="77777777" w:rsidR="00E4149A" w:rsidRPr="00125FDC" w:rsidRDefault="00E4149A">
      <w:pPr>
        <w:rPr>
          <w:szCs w:val="22"/>
          <w:lang w:val="ro-RO"/>
        </w:rPr>
      </w:pPr>
    </w:p>
    <w:p w14:paraId="10D79C91" w14:textId="77777777" w:rsidR="00E4149A" w:rsidRPr="00125FDC" w:rsidRDefault="00E4149A">
      <w:pPr>
        <w:rPr>
          <w:szCs w:val="22"/>
          <w:lang w:val="ro-RO"/>
        </w:rPr>
      </w:pPr>
    </w:p>
    <w:p w14:paraId="3A9E176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5DF3C0A0" w14:textId="77777777" w:rsidR="00E4149A" w:rsidRPr="00125FDC" w:rsidRDefault="00E4149A">
      <w:pPr>
        <w:rPr>
          <w:szCs w:val="22"/>
          <w:lang w:val="ro-RO"/>
        </w:rPr>
      </w:pPr>
    </w:p>
    <w:p w14:paraId="6B31928A" w14:textId="77777777" w:rsidR="00E4149A" w:rsidRPr="00125FDC" w:rsidRDefault="00E4149A">
      <w:pPr>
        <w:rPr>
          <w:szCs w:val="22"/>
          <w:lang w:val="ro-RO"/>
        </w:rPr>
      </w:pPr>
    </w:p>
    <w:p w14:paraId="67CF9ED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230E38F6" w14:textId="77777777" w:rsidR="00E4149A" w:rsidRPr="00125FDC" w:rsidRDefault="00E4149A">
      <w:pPr>
        <w:rPr>
          <w:szCs w:val="22"/>
          <w:lang w:val="ro-RO"/>
        </w:rPr>
      </w:pPr>
    </w:p>
    <w:p w14:paraId="73AC0371" w14:textId="77777777" w:rsidR="00E4149A" w:rsidRPr="00125FDC" w:rsidRDefault="00FA42C8">
      <w:pPr>
        <w:rPr>
          <w:szCs w:val="22"/>
          <w:lang w:val="ro-RO"/>
        </w:rPr>
      </w:pPr>
      <w:r>
        <w:rPr>
          <w:szCs w:val="22"/>
          <w:lang w:val="ro-RO"/>
        </w:rPr>
        <w:t xml:space="preserve">Ambalaj multiplu: </w:t>
      </w:r>
      <w:r w:rsidR="00E4149A" w:rsidRPr="00125FDC">
        <w:rPr>
          <w:szCs w:val="22"/>
          <w:lang w:val="ro-RO"/>
        </w:rPr>
        <w:t xml:space="preserve">300 </w:t>
      </w:r>
      <w:r>
        <w:rPr>
          <w:szCs w:val="22"/>
          <w:lang w:val="ro-RO"/>
        </w:rPr>
        <w:t>c</w:t>
      </w:r>
      <w:r w:rsidR="00E4149A" w:rsidRPr="00125FDC">
        <w:rPr>
          <w:szCs w:val="22"/>
          <w:lang w:val="ro-RO"/>
        </w:rPr>
        <w:t>apsule</w:t>
      </w:r>
      <w:r>
        <w:rPr>
          <w:szCs w:val="22"/>
          <w:lang w:val="ro-RO"/>
        </w:rPr>
        <w:t xml:space="preserve"> (3 cutii a câte 100 capsule)</w:t>
      </w:r>
    </w:p>
    <w:p w14:paraId="290CEA3B" w14:textId="77777777" w:rsidR="00E4149A" w:rsidRPr="00125FDC" w:rsidRDefault="00E4149A">
      <w:pPr>
        <w:rPr>
          <w:szCs w:val="22"/>
          <w:lang w:val="ro-RO"/>
        </w:rPr>
      </w:pPr>
    </w:p>
    <w:p w14:paraId="6F82ADBA" w14:textId="77777777" w:rsidR="00E4149A" w:rsidRPr="00125FDC" w:rsidRDefault="00E4149A">
      <w:pPr>
        <w:rPr>
          <w:szCs w:val="22"/>
          <w:lang w:val="ro-RO"/>
        </w:rPr>
      </w:pPr>
    </w:p>
    <w:p w14:paraId="034F9FAD"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20AD60EE" w14:textId="77777777" w:rsidR="00E4149A" w:rsidRPr="00125FDC" w:rsidRDefault="00E4149A">
      <w:pPr>
        <w:rPr>
          <w:szCs w:val="22"/>
          <w:lang w:val="ro-RO"/>
        </w:rPr>
      </w:pPr>
    </w:p>
    <w:p w14:paraId="366C3CF7" w14:textId="77777777" w:rsidR="00E4149A" w:rsidRPr="00125FDC" w:rsidRDefault="00E4149A">
      <w:pPr>
        <w:rPr>
          <w:szCs w:val="22"/>
          <w:lang w:val="ro-RO"/>
        </w:rPr>
      </w:pPr>
      <w:r w:rsidRPr="00125FDC">
        <w:rPr>
          <w:szCs w:val="22"/>
          <w:lang w:val="ro-RO"/>
        </w:rPr>
        <w:t>A se citi prospectul înainte de utilizare</w:t>
      </w:r>
    </w:p>
    <w:p w14:paraId="716BAA8A" w14:textId="77777777" w:rsidR="00E4149A" w:rsidRPr="0073566E" w:rsidRDefault="00FA42C8">
      <w:pPr>
        <w:rPr>
          <w:szCs w:val="22"/>
          <w:lang w:val="ro-RO"/>
        </w:rPr>
      </w:pPr>
      <w:r w:rsidRPr="0073566E">
        <w:rPr>
          <w:szCs w:val="22"/>
          <w:lang w:val="ro-RO"/>
        </w:rPr>
        <w:t>Pentru administrare orală</w:t>
      </w:r>
    </w:p>
    <w:p w14:paraId="4A7A7608" w14:textId="77777777" w:rsidR="00FA42C8" w:rsidRPr="00125FDC" w:rsidRDefault="00FA42C8">
      <w:pPr>
        <w:rPr>
          <w:b/>
          <w:szCs w:val="22"/>
          <w:lang w:val="ro-RO"/>
        </w:rPr>
      </w:pPr>
    </w:p>
    <w:p w14:paraId="570EDB29" w14:textId="77777777" w:rsidR="00E4149A" w:rsidRPr="00125FDC" w:rsidRDefault="00E4149A">
      <w:pPr>
        <w:rPr>
          <w:b/>
          <w:szCs w:val="22"/>
          <w:lang w:val="ro-RO"/>
        </w:rPr>
      </w:pPr>
    </w:p>
    <w:p w14:paraId="6FFA8DF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9D41E9" w:rsidRPr="00125FDC">
        <w:rPr>
          <w:b/>
          <w:szCs w:val="22"/>
          <w:lang w:val="ro-RO"/>
        </w:rPr>
        <w:t xml:space="preserve">VEDEREA ŞI </w:t>
      </w:r>
      <w:r w:rsidRPr="00125FDC">
        <w:rPr>
          <w:b/>
          <w:szCs w:val="22"/>
          <w:lang w:val="ro-RO"/>
        </w:rPr>
        <w:t>ÎNDEMÂNA COPIILOR</w:t>
      </w:r>
    </w:p>
    <w:p w14:paraId="7A24D694" w14:textId="77777777" w:rsidR="00E4149A" w:rsidRPr="00125FDC" w:rsidRDefault="00E4149A">
      <w:pPr>
        <w:rPr>
          <w:b/>
          <w:szCs w:val="22"/>
          <w:lang w:val="ro-RO"/>
        </w:rPr>
      </w:pPr>
    </w:p>
    <w:p w14:paraId="7248DF3A" w14:textId="77777777" w:rsidR="00E4149A" w:rsidRPr="00125FDC" w:rsidRDefault="00E4149A">
      <w:pPr>
        <w:rPr>
          <w:szCs w:val="22"/>
          <w:lang w:val="ro-RO"/>
        </w:rPr>
      </w:pPr>
      <w:r w:rsidRPr="00125FDC">
        <w:rPr>
          <w:szCs w:val="22"/>
          <w:lang w:val="ro-RO"/>
        </w:rPr>
        <w:t xml:space="preserve">A nu se lăsa la </w:t>
      </w:r>
      <w:r w:rsidR="009D41E9" w:rsidRPr="00125FDC">
        <w:rPr>
          <w:szCs w:val="22"/>
          <w:lang w:val="ro-RO"/>
        </w:rPr>
        <w:t xml:space="preserve">vederea şi </w:t>
      </w:r>
      <w:r w:rsidRPr="00125FDC">
        <w:rPr>
          <w:szCs w:val="22"/>
          <w:lang w:val="ro-RO"/>
        </w:rPr>
        <w:t>îndemâna copiilor</w:t>
      </w:r>
    </w:p>
    <w:p w14:paraId="70A8B0D3" w14:textId="77777777" w:rsidR="00E4149A" w:rsidRPr="00125FDC" w:rsidRDefault="00E4149A">
      <w:pPr>
        <w:rPr>
          <w:b/>
          <w:szCs w:val="22"/>
          <w:lang w:val="ro-RO"/>
        </w:rPr>
      </w:pPr>
    </w:p>
    <w:p w14:paraId="12947921" w14:textId="77777777" w:rsidR="00E4149A" w:rsidRPr="00125FDC" w:rsidRDefault="00E4149A">
      <w:pPr>
        <w:rPr>
          <w:b/>
          <w:szCs w:val="22"/>
          <w:lang w:val="ro-RO"/>
        </w:rPr>
      </w:pPr>
    </w:p>
    <w:p w14:paraId="64F79EC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0A945168" w14:textId="77777777" w:rsidR="00E4149A" w:rsidRPr="00125FDC" w:rsidRDefault="00E4149A">
      <w:pPr>
        <w:tabs>
          <w:tab w:val="left" w:pos="567"/>
        </w:tabs>
        <w:spacing w:line="260" w:lineRule="exact"/>
        <w:rPr>
          <w:szCs w:val="22"/>
          <w:lang w:val="ro-RO" w:eastAsia="en-US"/>
        </w:rPr>
      </w:pPr>
    </w:p>
    <w:p w14:paraId="7703ACF6" w14:textId="77777777" w:rsidR="00E4149A" w:rsidRPr="00125FDC" w:rsidRDefault="00E4149A">
      <w:pPr>
        <w:tabs>
          <w:tab w:val="left" w:pos="567"/>
        </w:tabs>
        <w:spacing w:line="260" w:lineRule="exact"/>
        <w:rPr>
          <w:szCs w:val="22"/>
          <w:lang w:val="ro-RO" w:eastAsia="en-US"/>
        </w:rPr>
      </w:pPr>
      <w:r w:rsidRPr="00125FDC">
        <w:rPr>
          <w:szCs w:val="22"/>
          <w:lang w:val="ro-RO" w:eastAsia="en-US"/>
        </w:rPr>
        <w:t xml:space="preserve">Capsulele trebuie să fie manipulate cu </w:t>
      </w:r>
      <w:r w:rsidR="00FA42C8">
        <w:rPr>
          <w:szCs w:val="22"/>
          <w:lang w:val="ro-RO" w:eastAsia="en-US"/>
        </w:rPr>
        <w:t>precauție</w:t>
      </w:r>
    </w:p>
    <w:p w14:paraId="630F63AF" w14:textId="77777777" w:rsidR="00A04FD7" w:rsidRPr="00DA05D1" w:rsidRDefault="00A04FD7" w:rsidP="00A04FD7">
      <w:pPr>
        <w:tabs>
          <w:tab w:val="left" w:pos="567"/>
        </w:tabs>
        <w:spacing w:line="260" w:lineRule="exact"/>
        <w:rPr>
          <w:lang w:val="ro-RO"/>
        </w:rPr>
      </w:pPr>
      <w:r w:rsidRPr="00DA05D1">
        <w:rPr>
          <w:lang w:val="ro-RO"/>
        </w:rPr>
        <w:t>Nu deschideţi/nu zdrobiţi capsulele şi nu inhalaţi pulberea din interiorul capsulelor/nu permiteţi contactul acesteia cu pielea</w:t>
      </w:r>
    </w:p>
    <w:p w14:paraId="60701666" w14:textId="77777777" w:rsidR="00E4149A" w:rsidRPr="00125FDC" w:rsidRDefault="00E4149A">
      <w:pPr>
        <w:tabs>
          <w:tab w:val="left" w:pos="567"/>
        </w:tabs>
        <w:spacing w:line="260" w:lineRule="exact"/>
        <w:rPr>
          <w:szCs w:val="22"/>
          <w:lang w:val="ro-RO" w:eastAsia="en-US"/>
        </w:rPr>
      </w:pPr>
    </w:p>
    <w:p w14:paraId="4718417D" w14:textId="77777777" w:rsidR="00E4149A" w:rsidRPr="00125FDC" w:rsidRDefault="00E4149A">
      <w:pPr>
        <w:tabs>
          <w:tab w:val="left" w:pos="567"/>
        </w:tabs>
        <w:spacing w:line="260" w:lineRule="exact"/>
        <w:rPr>
          <w:szCs w:val="22"/>
          <w:lang w:val="ro-RO" w:eastAsia="en-US"/>
        </w:rPr>
      </w:pPr>
    </w:p>
    <w:p w14:paraId="08952A9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5D90601D" w14:textId="77777777" w:rsidR="00E4149A" w:rsidRPr="00125FDC" w:rsidRDefault="00E4149A">
      <w:pPr>
        <w:rPr>
          <w:i/>
          <w:szCs w:val="22"/>
          <w:lang w:val="ro-RO"/>
        </w:rPr>
      </w:pPr>
    </w:p>
    <w:p w14:paraId="06C41048" w14:textId="77777777" w:rsidR="00E4149A" w:rsidRPr="00125FDC" w:rsidRDefault="00E4149A">
      <w:pPr>
        <w:rPr>
          <w:szCs w:val="22"/>
          <w:lang w:val="ro-RO"/>
        </w:rPr>
      </w:pPr>
      <w:r w:rsidRPr="00125FDC">
        <w:rPr>
          <w:szCs w:val="22"/>
          <w:lang w:val="ro-RO"/>
        </w:rPr>
        <w:t>EXP</w:t>
      </w:r>
    </w:p>
    <w:p w14:paraId="2AB1422B" w14:textId="77777777" w:rsidR="00E4149A" w:rsidRPr="00125FDC" w:rsidRDefault="00E4149A">
      <w:pPr>
        <w:rPr>
          <w:szCs w:val="22"/>
          <w:lang w:val="ro-RO"/>
        </w:rPr>
      </w:pPr>
    </w:p>
    <w:p w14:paraId="6D44454F" w14:textId="77777777" w:rsidR="00E4149A" w:rsidRPr="00125FDC" w:rsidRDefault="00E4149A">
      <w:pPr>
        <w:rPr>
          <w:szCs w:val="22"/>
          <w:lang w:val="ro-RO"/>
        </w:rPr>
      </w:pPr>
    </w:p>
    <w:p w14:paraId="6F23D1C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4C3460BE" w14:textId="77777777" w:rsidR="00E4149A" w:rsidRPr="00125FDC" w:rsidRDefault="00E4149A">
      <w:pPr>
        <w:rPr>
          <w:szCs w:val="22"/>
          <w:lang w:val="ro-RO"/>
        </w:rPr>
      </w:pPr>
    </w:p>
    <w:p w14:paraId="10702694" w14:textId="77777777" w:rsidR="00E4149A" w:rsidRPr="00125FDC" w:rsidRDefault="00E4149A">
      <w:pPr>
        <w:rPr>
          <w:szCs w:val="22"/>
          <w:lang w:val="ro-RO"/>
        </w:rPr>
      </w:pPr>
      <w:r w:rsidRPr="00125FDC">
        <w:rPr>
          <w:szCs w:val="22"/>
          <w:lang w:val="ro-RO"/>
        </w:rPr>
        <w:t xml:space="preserve">A nu se păstra la temperaturi peste </w:t>
      </w:r>
      <w:r w:rsidR="00DB5387">
        <w:rPr>
          <w:szCs w:val="22"/>
          <w:lang w:val="ro-RO"/>
        </w:rPr>
        <w:t>25</w:t>
      </w:r>
      <w:r w:rsidR="002E0F46">
        <w:rPr>
          <w:szCs w:val="22"/>
          <w:lang w:val="ro-RO"/>
        </w:rPr>
        <w:t xml:space="preserve"> </w:t>
      </w:r>
      <w:r w:rsidR="00DD7A8D" w:rsidRPr="00125FDC">
        <w:rPr>
          <w:szCs w:val="22"/>
          <w:lang w:val="ro-RO"/>
        </w:rPr>
        <w:t>°</w:t>
      </w:r>
      <w:r w:rsidRPr="00125FDC">
        <w:rPr>
          <w:szCs w:val="22"/>
          <w:lang w:val="ro-RO"/>
        </w:rPr>
        <w:t>C</w:t>
      </w:r>
    </w:p>
    <w:p w14:paraId="3984AF2B" w14:textId="77777777" w:rsidR="00E4149A" w:rsidRPr="00125FDC" w:rsidRDefault="00E4149A">
      <w:pPr>
        <w:rPr>
          <w:szCs w:val="22"/>
          <w:lang w:val="ro-RO"/>
        </w:rPr>
      </w:pPr>
      <w:r w:rsidRPr="00125FDC">
        <w:rPr>
          <w:szCs w:val="22"/>
          <w:lang w:val="ro-RO"/>
        </w:rPr>
        <w:t xml:space="preserve">A se păstra </w:t>
      </w:r>
      <w:r w:rsidR="00720E3C" w:rsidRPr="00125FDC">
        <w:rPr>
          <w:szCs w:val="22"/>
          <w:lang w:val="ro-RO"/>
        </w:rPr>
        <w:t xml:space="preserve">în ambalajul original </w:t>
      </w:r>
      <w:r w:rsidRPr="00125FDC">
        <w:rPr>
          <w:szCs w:val="22"/>
          <w:lang w:val="ro-RO"/>
        </w:rPr>
        <w:t>pentru a fi protejat de umiditate</w:t>
      </w:r>
    </w:p>
    <w:p w14:paraId="3240CF53" w14:textId="77777777" w:rsidR="00E4149A" w:rsidRPr="00125FDC" w:rsidRDefault="00E4149A">
      <w:pPr>
        <w:rPr>
          <w:szCs w:val="22"/>
          <w:lang w:val="ro-RO"/>
        </w:rPr>
      </w:pPr>
    </w:p>
    <w:p w14:paraId="7B5E80A9" w14:textId="77777777" w:rsidR="00E4149A" w:rsidRPr="00125FDC" w:rsidRDefault="00E4149A">
      <w:pPr>
        <w:rPr>
          <w:szCs w:val="22"/>
          <w:lang w:val="ro-RO"/>
        </w:rPr>
      </w:pPr>
    </w:p>
    <w:p w14:paraId="737AC79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10.</w:t>
      </w:r>
      <w:r w:rsidRPr="00125FDC">
        <w:rPr>
          <w:b/>
          <w:szCs w:val="22"/>
          <w:lang w:val="ro-RO"/>
        </w:rPr>
        <w:tab/>
        <w:t>PRECAUŢII SPECIALE PRIVIND ELIMINAREA MEDICAMENTELOR NEUTILIZATE SAU A MATERIALELOR REZIDUALE PROVENITE DIN ASTFEL DE MEDICAMENTE, DACĂ ESTE CAZUL</w:t>
      </w:r>
    </w:p>
    <w:p w14:paraId="48487B05" w14:textId="77777777" w:rsidR="00E4149A" w:rsidRPr="00125FDC" w:rsidRDefault="00E4149A">
      <w:pPr>
        <w:rPr>
          <w:szCs w:val="22"/>
          <w:lang w:val="ro-RO"/>
        </w:rPr>
      </w:pPr>
    </w:p>
    <w:p w14:paraId="1FA45672" w14:textId="77777777" w:rsidR="00E4149A" w:rsidRPr="00125FDC" w:rsidRDefault="00E4149A">
      <w:pPr>
        <w:rPr>
          <w:szCs w:val="22"/>
          <w:lang w:val="ro-RO"/>
        </w:rPr>
      </w:pPr>
    </w:p>
    <w:p w14:paraId="7E950EE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3769BCAA" w14:textId="77777777" w:rsidR="00E4149A" w:rsidRPr="00125FDC" w:rsidRDefault="00E4149A">
      <w:pPr>
        <w:rPr>
          <w:b/>
          <w:szCs w:val="22"/>
          <w:lang w:val="ro-RO"/>
        </w:rPr>
      </w:pPr>
    </w:p>
    <w:p w14:paraId="6E778C43"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7B4CE39E" w14:textId="77777777" w:rsidR="00D12BB3" w:rsidRDefault="00D12BB3" w:rsidP="00D12BB3">
      <w:pPr>
        <w:rPr>
          <w:szCs w:val="22"/>
          <w:lang w:val="de-CH"/>
        </w:rPr>
      </w:pPr>
      <w:r w:rsidRPr="00573CBB">
        <w:rPr>
          <w:szCs w:val="22"/>
          <w:lang w:val="de-CH"/>
        </w:rPr>
        <w:t>E</w:t>
      </w:r>
      <w:r>
        <w:rPr>
          <w:szCs w:val="22"/>
          <w:lang w:val="de-CH"/>
        </w:rPr>
        <w:t>mil-Barell-Strasse 1</w:t>
      </w:r>
    </w:p>
    <w:p w14:paraId="4FC51936"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57650D59"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5ABDFC47" w14:textId="77777777" w:rsidR="00E4149A" w:rsidRPr="00125FDC" w:rsidRDefault="00E4149A">
      <w:pPr>
        <w:rPr>
          <w:szCs w:val="22"/>
          <w:lang w:val="ro-RO"/>
        </w:rPr>
      </w:pPr>
    </w:p>
    <w:p w14:paraId="45840DAE" w14:textId="77777777" w:rsidR="00E4149A" w:rsidRPr="00125FDC" w:rsidRDefault="00E4149A">
      <w:pPr>
        <w:rPr>
          <w:szCs w:val="22"/>
          <w:lang w:val="ro-RO"/>
        </w:rPr>
      </w:pPr>
    </w:p>
    <w:p w14:paraId="760D968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02550D2B" w14:textId="77777777" w:rsidR="00E4149A" w:rsidRPr="00125FDC" w:rsidRDefault="00E4149A">
      <w:pPr>
        <w:rPr>
          <w:b/>
          <w:szCs w:val="22"/>
          <w:lang w:val="ro-RO"/>
        </w:rPr>
      </w:pPr>
    </w:p>
    <w:p w14:paraId="13E6E6CB" w14:textId="77777777" w:rsidR="00E4149A" w:rsidRPr="00125FDC" w:rsidRDefault="00E4149A">
      <w:pPr>
        <w:tabs>
          <w:tab w:val="left" w:pos="567"/>
        </w:tabs>
        <w:spacing w:line="260" w:lineRule="exact"/>
        <w:rPr>
          <w:szCs w:val="22"/>
          <w:lang w:val="ro-RO" w:eastAsia="en-US"/>
        </w:rPr>
      </w:pPr>
      <w:r w:rsidRPr="00125FDC">
        <w:rPr>
          <w:szCs w:val="22"/>
          <w:lang w:val="ro-RO" w:eastAsia="en-US"/>
        </w:rPr>
        <w:t>EU/1/96/005/00</w:t>
      </w:r>
      <w:r w:rsidR="00FA42C8">
        <w:rPr>
          <w:szCs w:val="22"/>
          <w:lang w:val="ro-RO" w:eastAsia="en-US"/>
        </w:rPr>
        <w:t>7</w:t>
      </w:r>
    </w:p>
    <w:p w14:paraId="1C30A7C2" w14:textId="77777777" w:rsidR="00E4149A" w:rsidRPr="00125FDC" w:rsidRDefault="00E4149A">
      <w:pPr>
        <w:rPr>
          <w:szCs w:val="22"/>
          <w:lang w:val="ro-RO"/>
        </w:rPr>
      </w:pPr>
    </w:p>
    <w:p w14:paraId="11A075D3" w14:textId="77777777" w:rsidR="00E4149A" w:rsidRPr="00125FDC" w:rsidRDefault="00E4149A">
      <w:pPr>
        <w:rPr>
          <w:szCs w:val="22"/>
          <w:lang w:val="ro-RO"/>
        </w:rPr>
      </w:pPr>
    </w:p>
    <w:p w14:paraId="53D4E9E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2A1E4359" w14:textId="77777777" w:rsidR="00E4149A" w:rsidRPr="00125FDC" w:rsidRDefault="00E4149A">
      <w:pPr>
        <w:rPr>
          <w:i/>
          <w:szCs w:val="22"/>
          <w:lang w:val="ro-RO"/>
        </w:rPr>
      </w:pPr>
    </w:p>
    <w:p w14:paraId="660A6D8B" w14:textId="77777777" w:rsidR="00E4149A" w:rsidRPr="00125FDC" w:rsidRDefault="00E4149A">
      <w:pPr>
        <w:rPr>
          <w:szCs w:val="22"/>
          <w:lang w:val="ro-RO"/>
        </w:rPr>
      </w:pPr>
      <w:r w:rsidRPr="00125FDC">
        <w:rPr>
          <w:szCs w:val="22"/>
          <w:lang w:val="ro-RO"/>
        </w:rPr>
        <w:t>Lot</w:t>
      </w:r>
    </w:p>
    <w:p w14:paraId="391960E3" w14:textId="77777777" w:rsidR="00E4149A" w:rsidRPr="00125FDC" w:rsidRDefault="00E4149A">
      <w:pPr>
        <w:rPr>
          <w:b/>
          <w:szCs w:val="22"/>
          <w:lang w:val="ro-RO"/>
        </w:rPr>
      </w:pPr>
    </w:p>
    <w:p w14:paraId="1DA6B3D1" w14:textId="77777777" w:rsidR="001550AB" w:rsidRPr="00125FDC" w:rsidRDefault="001550AB">
      <w:pPr>
        <w:rPr>
          <w:b/>
          <w:szCs w:val="22"/>
          <w:lang w:val="ro-RO"/>
        </w:rPr>
      </w:pPr>
    </w:p>
    <w:p w14:paraId="1F4D1A1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6BEFA56C" w14:textId="77777777" w:rsidR="00E4149A" w:rsidRPr="00125FDC" w:rsidRDefault="00E4149A">
      <w:pPr>
        <w:rPr>
          <w:b/>
          <w:szCs w:val="22"/>
          <w:lang w:val="ro-RO"/>
        </w:rPr>
      </w:pPr>
    </w:p>
    <w:p w14:paraId="63AA06BC" w14:textId="77777777" w:rsidR="00E4149A" w:rsidRPr="00125FDC" w:rsidRDefault="00E4149A">
      <w:pPr>
        <w:rPr>
          <w:szCs w:val="22"/>
          <w:lang w:val="ro-RO"/>
        </w:rPr>
      </w:pPr>
    </w:p>
    <w:p w14:paraId="0CD146B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5392D450" w14:textId="77777777" w:rsidR="00E4149A" w:rsidRPr="00125FDC" w:rsidRDefault="00E4149A">
      <w:pPr>
        <w:rPr>
          <w:szCs w:val="22"/>
          <w:lang w:val="ro-RO"/>
        </w:rPr>
      </w:pPr>
    </w:p>
    <w:p w14:paraId="42E7E83D" w14:textId="77777777" w:rsidR="00E4149A" w:rsidRPr="00125FDC" w:rsidRDefault="00E4149A">
      <w:pPr>
        <w:rPr>
          <w:szCs w:val="22"/>
          <w:lang w:val="ro-RO"/>
        </w:rPr>
      </w:pPr>
    </w:p>
    <w:p w14:paraId="55C54A92"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0CCA97C9" w14:textId="77777777" w:rsidR="00E4149A" w:rsidRPr="00125FDC" w:rsidRDefault="00E4149A">
      <w:pPr>
        <w:rPr>
          <w:b/>
          <w:szCs w:val="22"/>
          <w:lang w:val="ro-RO"/>
        </w:rPr>
      </w:pPr>
    </w:p>
    <w:p w14:paraId="532DBE34" w14:textId="77777777" w:rsidR="00E4149A" w:rsidRPr="00125FDC" w:rsidRDefault="00E4149A">
      <w:pPr>
        <w:rPr>
          <w:szCs w:val="22"/>
          <w:lang w:val="ro-RO"/>
        </w:rPr>
      </w:pPr>
      <w:r w:rsidRPr="00125FDC">
        <w:rPr>
          <w:szCs w:val="22"/>
          <w:lang w:val="ro-RO"/>
        </w:rPr>
        <w:t>cellcept 250 mg</w:t>
      </w:r>
    </w:p>
    <w:p w14:paraId="1CE6B5F9" w14:textId="77777777" w:rsidR="00E4149A" w:rsidRDefault="00E4149A">
      <w:pPr>
        <w:rPr>
          <w:b/>
          <w:szCs w:val="22"/>
          <w:lang w:val="ro-RO"/>
        </w:rPr>
      </w:pPr>
    </w:p>
    <w:p w14:paraId="59DFC635" w14:textId="77777777" w:rsidR="00D07F11" w:rsidRPr="00125FDC" w:rsidRDefault="00D07F11">
      <w:pPr>
        <w:rPr>
          <w:b/>
          <w:szCs w:val="22"/>
          <w:lang w:val="ro-RO"/>
        </w:rPr>
      </w:pPr>
    </w:p>
    <w:p w14:paraId="78C3B44B"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ro-RO"/>
        </w:rPr>
      </w:pPr>
      <w:r w:rsidRPr="00DA05D1">
        <w:rPr>
          <w:b/>
          <w:noProof/>
          <w:lang w:val="ro-RO"/>
        </w:rPr>
        <w:t>17.</w:t>
      </w:r>
      <w:r w:rsidRPr="00DA05D1">
        <w:rPr>
          <w:b/>
          <w:noProof/>
          <w:lang w:val="ro-RO"/>
        </w:rPr>
        <w:tab/>
      </w:r>
      <w:r w:rsidR="00D07F11" w:rsidRPr="00DA05D1">
        <w:rPr>
          <w:b/>
          <w:noProof/>
          <w:lang w:val="ro-RO"/>
        </w:rPr>
        <w:t>IDENTIFICATOR UNIC - COD DE BARE BIDIMENSIONAL</w:t>
      </w:r>
    </w:p>
    <w:p w14:paraId="06E8A7AC" w14:textId="77777777" w:rsidR="00D07F11" w:rsidRPr="00DA05D1" w:rsidRDefault="00D07F11" w:rsidP="00D07F11">
      <w:pPr>
        <w:rPr>
          <w:noProof/>
          <w:lang w:val="ro-RO"/>
        </w:rPr>
      </w:pPr>
    </w:p>
    <w:p w14:paraId="26751FDE" w14:textId="77777777" w:rsidR="00D07F11" w:rsidRPr="00DA05D1" w:rsidRDefault="00D07F11" w:rsidP="00D07F11">
      <w:pPr>
        <w:rPr>
          <w:noProof/>
          <w:szCs w:val="22"/>
          <w:shd w:val="clear" w:color="auto" w:fill="CCCCCC"/>
          <w:lang w:val="ro-RO"/>
        </w:rPr>
      </w:pPr>
      <w:r w:rsidRPr="00DA05D1">
        <w:rPr>
          <w:noProof/>
          <w:highlight w:val="lightGray"/>
          <w:lang w:val="ro-RO"/>
        </w:rPr>
        <w:t>cod de bare bidimensional care con</w:t>
      </w:r>
      <w:r w:rsidR="000F6080">
        <w:rPr>
          <w:noProof/>
          <w:highlight w:val="lightGray"/>
          <w:lang w:val="ro-RO"/>
        </w:rPr>
        <w:t>ț</w:t>
      </w:r>
      <w:r w:rsidRPr="00DA05D1">
        <w:rPr>
          <w:noProof/>
          <w:highlight w:val="lightGray"/>
          <w:lang w:val="ro-RO"/>
        </w:rPr>
        <w:t>ine identificatorul unic.</w:t>
      </w:r>
    </w:p>
    <w:p w14:paraId="76544BD5" w14:textId="77777777" w:rsidR="00D07F11" w:rsidRPr="00DA05D1" w:rsidRDefault="00D07F11" w:rsidP="00D07F11">
      <w:pPr>
        <w:rPr>
          <w:noProof/>
          <w:lang w:val="ro-RO"/>
        </w:rPr>
      </w:pPr>
    </w:p>
    <w:p w14:paraId="1AEE0F76" w14:textId="77777777" w:rsidR="00D07F11" w:rsidRPr="00DA05D1" w:rsidRDefault="00D07F11" w:rsidP="00D07F11">
      <w:pPr>
        <w:rPr>
          <w:noProof/>
          <w:lang w:val="ro-RO"/>
        </w:rPr>
      </w:pPr>
    </w:p>
    <w:p w14:paraId="39D3D6B1" w14:textId="77777777" w:rsidR="00D07F11" w:rsidRPr="00D07F11" w:rsidRDefault="00AC6107" w:rsidP="00BF25ED">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D07F11" w:rsidRPr="00D07F11">
        <w:rPr>
          <w:b/>
          <w:noProof/>
          <w:lang w:val="fr-CH"/>
        </w:rPr>
        <w:t>IDENTIFICATOR UNIC - DATE LIZIBILE PENTRU PERSOANE</w:t>
      </w:r>
    </w:p>
    <w:p w14:paraId="0EE02051" w14:textId="77777777" w:rsidR="00D07F11" w:rsidRPr="00D07F11" w:rsidRDefault="00D07F11" w:rsidP="00D07F11">
      <w:pPr>
        <w:rPr>
          <w:noProof/>
          <w:lang w:val="fr-CH"/>
        </w:rPr>
      </w:pPr>
    </w:p>
    <w:p w14:paraId="47447900" w14:textId="77777777" w:rsidR="00D07F11" w:rsidRPr="00D07F11" w:rsidRDefault="00D07F11" w:rsidP="00D07F11">
      <w:pPr>
        <w:rPr>
          <w:color w:val="008000"/>
          <w:szCs w:val="22"/>
          <w:lang w:val="fr-CH"/>
        </w:rPr>
      </w:pPr>
      <w:r w:rsidRPr="00D07F11">
        <w:rPr>
          <w:lang w:val="fr-CH"/>
        </w:rPr>
        <w:t>PC</w:t>
      </w:r>
    </w:p>
    <w:p w14:paraId="28E2C9F8" w14:textId="77777777" w:rsidR="00D07F11" w:rsidRPr="00D07F11" w:rsidRDefault="00D07F11" w:rsidP="00D07F11">
      <w:pPr>
        <w:rPr>
          <w:szCs w:val="22"/>
          <w:lang w:val="fr-CH"/>
        </w:rPr>
      </w:pPr>
      <w:r w:rsidRPr="00D07F11">
        <w:rPr>
          <w:lang w:val="fr-CH"/>
        </w:rPr>
        <w:t>SN</w:t>
      </w:r>
    </w:p>
    <w:p w14:paraId="1F6B0830" w14:textId="77777777" w:rsidR="00D07F11" w:rsidRPr="00D07F11" w:rsidRDefault="00D07F11" w:rsidP="00D07F11">
      <w:pPr>
        <w:rPr>
          <w:szCs w:val="22"/>
          <w:lang w:val="fr-CH"/>
        </w:rPr>
      </w:pPr>
      <w:r w:rsidRPr="00D07F11">
        <w:rPr>
          <w:lang w:val="fr-CH"/>
        </w:rPr>
        <w:t>NN</w:t>
      </w:r>
    </w:p>
    <w:p w14:paraId="36FDD6F3" w14:textId="0E4EEB44" w:rsidR="00424BF1" w:rsidRDefault="00424BF1" w:rsidP="00D07F11">
      <w:pPr>
        <w:ind w:left="-198"/>
        <w:rPr>
          <w:szCs w:val="22"/>
          <w:lang w:val="fr-CH"/>
        </w:rPr>
      </w:pPr>
    </w:p>
    <w:p w14:paraId="2612866B" w14:textId="3A0BD2DC" w:rsidR="00BB3912" w:rsidRDefault="00BB3912">
      <w:pPr>
        <w:rPr>
          <w:ins w:id="53" w:author="TCS" w:date="2026-02-25T18:59:00Z"/>
          <w:szCs w:val="22"/>
          <w:lang w:val="fr-CH"/>
        </w:rPr>
      </w:pPr>
      <w:ins w:id="54" w:author="TCS" w:date="2026-02-25T18:59:00Z">
        <w:r>
          <w:rPr>
            <w:szCs w:val="22"/>
            <w:lang w:val="fr-CH"/>
          </w:rPr>
          <w:br w:type="page"/>
        </w:r>
      </w:ins>
    </w:p>
    <w:p w14:paraId="72A51397" w14:textId="7F54510A" w:rsidR="006768C7" w:rsidDel="00BB3912" w:rsidRDefault="006768C7" w:rsidP="00D07F11">
      <w:pPr>
        <w:ind w:left="-198"/>
        <w:rPr>
          <w:del w:id="55" w:author="TCS" w:date="2026-02-25T18:59:00Z"/>
          <w:szCs w:val="22"/>
          <w:lang w:val="fr-CH"/>
        </w:rPr>
      </w:pPr>
    </w:p>
    <w:p w14:paraId="4B9F5339" w14:textId="1C9A505B" w:rsidR="006768C7" w:rsidDel="00BB3912" w:rsidRDefault="006768C7" w:rsidP="00D07F11">
      <w:pPr>
        <w:ind w:left="-198"/>
        <w:rPr>
          <w:del w:id="56" w:author="TCS" w:date="2026-02-25T18:59:00Z"/>
          <w:szCs w:val="22"/>
          <w:lang w:val="fr-CH"/>
        </w:rPr>
      </w:pPr>
    </w:p>
    <w:p w14:paraId="6262EF31" w14:textId="26E05D51" w:rsidR="006768C7" w:rsidDel="00BB3912" w:rsidRDefault="006768C7" w:rsidP="00D07F11">
      <w:pPr>
        <w:ind w:left="-198"/>
        <w:rPr>
          <w:del w:id="57" w:author="TCS" w:date="2026-02-25T18:59:00Z"/>
          <w:szCs w:val="22"/>
          <w:lang w:val="fr-CH"/>
        </w:rPr>
      </w:pPr>
    </w:p>
    <w:p w14:paraId="7A4B0BF7" w14:textId="787B5BD4" w:rsidR="006768C7" w:rsidDel="00BB3912" w:rsidRDefault="006768C7" w:rsidP="00D07F11">
      <w:pPr>
        <w:ind w:left="-198"/>
        <w:rPr>
          <w:del w:id="58" w:author="TCS" w:date="2026-02-25T18:59:00Z"/>
          <w:szCs w:val="22"/>
          <w:lang w:val="fr-CH"/>
        </w:rPr>
      </w:pPr>
    </w:p>
    <w:p w14:paraId="14B5CA38" w14:textId="1CC8D8E6" w:rsidR="006768C7" w:rsidDel="00BB3912" w:rsidRDefault="006768C7" w:rsidP="00D07F11">
      <w:pPr>
        <w:ind w:left="-198"/>
        <w:rPr>
          <w:del w:id="59" w:author="TCS" w:date="2026-02-25T18:59:00Z"/>
          <w:szCs w:val="22"/>
          <w:lang w:val="fr-CH"/>
        </w:rPr>
      </w:pPr>
    </w:p>
    <w:p w14:paraId="3782E641" w14:textId="15FA28ED" w:rsidR="006768C7" w:rsidDel="00BB3912" w:rsidRDefault="006768C7" w:rsidP="00D07F11">
      <w:pPr>
        <w:ind w:left="-198"/>
        <w:rPr>
          <w:del w:id="60" w:author="TCS" w:date="2026-02-25T18:59:00Z"/>
          <w:szCs w:val="22"/>
          <w:lang w:val="fr-CH"/>
        </w:rPr>
      </w:pPr>
    </w:p>
    <w:p w14:paraId="0B973A5E" w14:textId="64CA5BE2" w:rsidR="006768C7" w:rsidDel="00BB3912" w:rsidRDefault="006768C7" w:rsidP="00D07F11">
      <w:pPr>
        <w:ind w:left="-198"/>
        <w:rPr>
          <w:del w:id="61" w:author="TCS" w:date="2026-02-25T18:59:00Z"/>
          <w:szCs w:val="22"/>
          <w:lang w:val="fr-CH"/>
        </w:rPr>
      </w:pPr>
    </w:p>
    <w:p w14:paraId="47E39912" w14:textId="0D9D9E58" w:rsidR="006768C7" w:rsidDel="00BB3912" w:rsidRDefault="006768C7" w:rsidP="00D07F11">
      <w:pPr>
        <w:ind w:left="-198"/>
        <w:rPr>
          <w:del w:id="62" w:author="TCS" w:date="2026-02-25T18:59:00Z"/>
          <w:szCs w:val="22"/>
          <w:lang w:val="fr-CH"/>
        </w:rPr>
      </w:pPr>
    </w:p>
    <w:p w14:paraId="1A5A5F21" w14:textId="274180BC" w:rsidR="006768C7" w:rsidDel="00BB3912" w:rsidRDefault="006768C7" w:rsidP="00D07F11">
      <w:pPr>
        <w:ind w:left="-198"/>
        <w:rPr>
          <w:del w:id="63" w:author="TCS" w:date="2026-02-25T18:59:00Z"/>
          <w:szCs w:val="22"/>
          <w:lang w:val="fr-CH"/>
        </w:rPr>
      </w:pPr>
    </w:p>
    <w:p w14:paraId="52252DA8" w14:textId="7E762416" w:rsidR="006768C7" w:rsidRDefault="006768C7" w:rsidP="00D07F11">
      <w:pPr>
        <w:ind w:left="-198"/>
        <w:rPr>
          <w:szCs w:val="22"/>
          <w:lang w:val="fr-CH"/>
        </w:rPr>
      </w:pPr>
    </w:p>
    <w:p w14:paraId="4ADB435D" w14:textId="77777777" w:rsidR="006768C7" w:rsidRPr="00125FDC" w:rsidRDefault="006768C7" w:rsidP="006768C7">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INFORMAŢII CARE TREBUIE SĂ APARĂ PE AMBALAJUL SECUNDAR</w:t>
      </w:r>
    </w:p>
    <w:p w14:paraId="58B41310" w14:textId="77777777" w:rsidR="006768C7" w:rsidRPr="00125FDC" w:rsidRDefault="006768C7" w:rsidP="006768C7">
      <w:pPr>
        <w:pBdr>
          <w:top w:val="single" w:sz="4" w:space="1" w:color="auto"/>
          <w:left w:val="single" w:sz="4" w:space="4" w:color="auto"/>
          <w:bottom w:val="single" w:sz="4" w:space="1" w:color="auto"/>
          <w:right w:val="single" w:sz="4" w:space="4" w:color="auto"/>
        </w:pBdr>
        <w:rPr>
          <w:b/>
          <w:szCs w:val="22"/>
          <w:lang w:val="ro-RO"/>
        </w:rPr>
      </w:pPr>
    </w:p>
    <w:p w14:paraId="0F4C2335" w14:textId="30460FA2" w:rsidR="006768C7" w:rsidRPr="00125FDC" w:rsidRDefault="006768C7" w:rsidP="006768C7">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r>
        <w:rPr>
          <w:b/>
          <w:szCs w:val="22"/>
          <w:lang w:val="ro-RO"/>
        </w:rPr>
        <w:t xml:space="preserve"> PENTRU </w:t>
      </w:r>
      <w:r w:rsidRPr="00FA42C8">
        <w:rPr>
          <w:b/>
          <w:szCs w:val="22"/>
          <w:lang w:val="ro-RO"/>
        </w:rPr>
        <w:t>A</w:t>
      </w:r>
      <w:r>
        <w:rPr>
          <w:b/>
          <w:szCs w:val="22"/>
          <w:lang w:val="ro-RO"/>
        </w:rPr>
        <w:t>MBALAJUL MULTIPLU (</w:t>
      </w:r>
      <w:r w:rsidRPr="006C6928">
        <w:rPr>
          <w:b/>
          <w:szCs w:val="22"/>
          <w:lang w:val="ro-RO"/>
        </w:rPr>
        <w:t>FĂRĂ</w:t>
      </w:r>
      <w:r>
        <w:rPr>
          <w:b/>
          <w:szCs w:val="22"/>
          <w:lang w:val="ro-RO"/>
        </w:rPr>
        <w:t xml:space="preserve"> CHENARUL ALBASTRU)</w:t>
      </w:r>
    </w:p>
    <w:p w14:paraId="76EF6C49" w14:textId="77777777" w:rsidR="006768C7" w:rsidRPr="00125FDC" w:rsidRDefault="006768C7" w:rsidP="006768C7">
      <w:pPr>
        <w:rPr>
          <w:b/>
          <w:szCs w:val="22"/>
          <w:lang w:val="ro-RO"/>
        </w:rPr>
      </w:pPr>
    </w:p>
    <w:p w14:paraId="0D07E09F" w14:textId="3B8FB5DF" w:rsidR="00FA42C8" w:rsidRDefault="00FA42C8" w:rsidP="00D07F11">
      <w:pPr>
        <w:ind w:left="-198"/>
        <w:rPr>
          <w:szCs w:val="22"/>
          <w:lang w:val="fr-CH"/>
        </w:rPr>
      </w:pPr>
    </w:p>
    <w:p w14:paraId="5FACA861"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7DC478F0" w14:textId="77777777" w:rsidR="000F6080" w:rsidRPr="00125FDC" w:rsidRDefault="000F6080" w:rsidP="000F6080">
      <w:pPr>
        <w:rPr>
          <w:b/>
          <w:szCs w:val="22"/>
          <w:lang w:val="ro-RO"/>
        </w:rPr>
      </w:pPr>
    </w:p>
    <w:p w14:paraId="75607802" w14:textId="77777777" w:rsidR="000F6080" w:rsidRPr="002F376B" w:rsidRDefault="000F6080" w:rsidP="000F6080">
      <w:pPr>
        <w:rPr>
          <w:szCs w:val="22"/>
          <w:lang w:val="ro-RO"/>
        </w:rPr>
      </w:pPr>
      <w:r w:rsidRPr="002F376B">
        <w:rPr>
          <w:szCs w:val="22"/>
          <w:lang w:val="ro-RO"/>
        </w:rPr>
        <w:t>CellCept 250 mg capsule</w:t>
      </w:r>
    </w:p>
    <w:p w14:paraId="10E8E96E" w14:textId="77777777" w:rsidR="000F6080" w:rsidRPr="00125FDC" w:rsidRDefault="000F6080" w:rsidP="000F6080">
      <w:pPr>
        <w:rPr>
          <w:szCs w:val="22"/>
          <w:lang w:val="ro-RO"/>
        </w:rPr>
      </w:pPr>
      <w:r>
        <w:rPr>
          <w:szCs w:val="22"/>
          <w:lang w:val="ro-RO"/>
        </w:rPr>
        <w:t>m</w:t>
      </w:r>
      <w:r w:rsidRPr="00125FDC">
        <w:rPr>
          <w:szCs w:val="22"/>
          <w:lang w:val="ro-RO"/>
        </w:rPr>
        <w:t>icofenolat de mofetil</w:t>
      </w:r>
    </w:p>
    <w:p w14:paraId="524FC873" w14:textId="77777777" w:rsidR="000F6080" w:rsidRPr="00125FDC" w:rsidRDefault="000F6080" w:rsidP="000F6080">
      <w:pPr>
        <w:rPr>
          <w:szCs w:val="22"/>
          <w:lang w:val="ro-RO"/>
        </w:rPr>
      </w:pPr>
    </w:p>
    <w:p w14:paraId="59C9B30D" w14:textId="77777777" w:rsidR="000F6080" w:rsidRPr="00125FDC" w:rsidRDefault="000F6080" w:rsidP="000F6080">
      <w:pPr>
        <w:rPr>
          <w:szCs w:val="22"/>
          <w:lang w:val="ro-RO"/>
        </w:rPr>
      </w:pPr>
    </w:p>
    <w:p w14:paraId="29E6DA4F"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1851C159" w14:textId="77777777" w:rsidR="000F6080" w:rsidRPr="00125FDC" w:rsidRDefault="000F6080" w:rsidP="000F6080">
      <w:pPr>
        <w:rPr>
          <w:szCs w:val="22"/>
          <w:lang w:val="ro-RO"/>
        </w:rPr>
      </w:pPr>
    </w:p>
    <w:p w14:paraId="13733319" w14:textId="77777777" w:rsidR="000F6080" w:rsidRPr="00125FDC" w:rsidRDefault="000F6080" w:rsidP="000F6080">
      <w:pPr>
        <w:rPr>
          <w:szCs w:val="22"/>
          <w:lang w:val="ro-RO"/>
        </w:rPr>
      </w:pPr>
      <w:r w:rsidRPr="00125FDC">
        <w:rPr>
          <w:szCs w:val="22"/>
          <w:lang w:val="ro-RO"/>
        </w:rPr>
        <w:t>Fiecare capsulă conţine micofenolat de mofetil 250 mg.</w:t>
      </w:r>
    </w:p>
    <w:p w14:paraId="457C0FA9" w14:textId="77777777" w:rsidR="000F6080" w:rsidRPr="00125FDC" w:rsidRDefault="000F6080" w:rsidP="000F6080">
      <w:pPr>
        <w:rPr>
          <w:szCs w:val="22"/>
          <w:lang w:val="ro-RO"/>
        </w:rPr>
      </w:pPr>
    </w:p>
    <w:p w14:paraId="4371AE78" w14:textId="77777777" w:rsidR="000F6080" w:rsidRPr="00125FDC" w:rsidRDefault="000F6080" w:rsidP="000F6080">
      <w:pPr>
        <w:rPr>
          <w:szCs w:val="22"/>
          <w:lang w:val="ro-RO"/>
        </w:rPr>
      </w:pPr>
    </w:p>
    <w:p w14:paraId="7B3F16E5"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3E5E3F36" w14:textId="77777777" w:rsidR="000F6080" w:rsidRPr="00125FDC" w:rsidRDefault="000F6080" w:rsidP="000F6080">
      <w:pPr>
        <w:rPr>
          <w:szCs w:val="22"/>
          <w:lang w:val="ro-RO"/>
        </w:rPr>
      </w:pPr>
    </w:p>
    <w:p w14:paraId="40ABC35F" w14:textId="77777777" w:rsidR="000F6080" w:rsidRPr="00125FDC" w:rsidRDefault="000F6080" w:rsidP="000F6080">
      <w:pPr>
        <w:rPr>
          <w:szCs w:val="22"/>
          <w:lang w:val="ro-RO"/>
        </w:rPr>
      </w:pPr>
    </w:p>
    <w:p w14:paraId="1872FBAA"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0E2D6EAB" w14:textId="77777777" w:rsidR="000F6080" w:rsidRPr="00125FDC" w:rsidRDefault="000F6080" w:rsidP="000F6080">
      <w:pPr>
        <w:rPr>
          <w:szCs w:val="22"/>
          <w:lang w:val="ro-RO"/>
        </w:rPr>
      </w:pPr>
    </w:p>
    <w:p w14:paraId="7FFB5BA7" w14:textId="77777777" w:rsidR="000F6080" w:rsidRPr="00125FDC" w:rsidRDefault="000F6080" w:rsidP="000F6080">
      <w:pPr>
        <w:rPr>
          <w:szCs w:val="22"/>
          <w:lang w:val="ro-RO"/>
        </w:rPr>
      </w:pPr>
      <w:r>
        <w:rPr>
          <w:szCs w:val="22"/>
          <w:lang w:val="ro-RO"/>
        </w:rPr>
        <w:t>100 capsule. Componentă a ambalajului multiplu, nu se poate vinde separat</w:t>
      </w:r>
    </w:p>
    <w:p w14:paraId="68F80516" w14:textId="77777777" w:rsidR="000F6080" w:rsidRPr="00125FDC" w:rsidRDefault="000F6080" w:rsidP="000F6080">
      <w:pPr>
        <w:rPr>
          <w:szCs w:val="22"/>
          <w:lang w:val="ro-RO"/>
        </w:rPr>
      </w:pPr>
    </w:p>
    <w:p w14:paraId="0DE7FABB" w14:textId="77777777" w:rsidR="000F6080" w:rsidRPr="00125FDC" w:rsidRDefault="000F6080" w:rsidP="000F6080">
      <w:pPr>
        <w:rPr>
          <w:szCs w:val="22"/>
          <w:lang w:val="ro-RO"/>
        </w:rPr>
      </w:pPr>
    </w:p>
    <w:p w14:paraId="178A9454"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3A691D6D" w14:textId="77777777" w:rsidR="000F6080" w:rsidRPr="00125FDC" w:rsidRDefault="000F6080" w:rsidP="000F6080">
      <w:pPr>
        <w:rPr>
          <w:szCs w:val="22"/>
          <w:lang w:val="ro-RO"/>
        </w:rPr>
      </w:pPr>
    </w:p>
    <w:p w14:paraId="6D9AC04D" w14:textId="77777777" w:rsidR="000F6080" w:rsidRPr="00125FDC" w:rsidRDefault="000F6080" w:rsidP="000F6080">
      <w:pPr>
        <w:rPr>
          <w:szCs w:val="22"/>
          <w:lang w:val="ro-RO"/>
        </w:rPr>
      </w:pPr>
      <w:r w:rsidRPr="00125FDC">
        <w:rPr>
          <w:szCs w:val="22"/>
          <w:lang w:val="ro-RO"/>
        </w:rPr>
        <w:t>A se citi prospectul înainte de utilizare</w:t>
      </w:r>
    </w:p>
    <w:p w14:paraId="64D044C7" w14:textId="77777777" w:rsidR="000F6080" w:rsidRPr="002F376B" w:rsidRDefault="000F6080" w:rsidP="000F6080">
      <w:pPr>
        <w:rPr>
          <w:szCs w:val="22"/>
          <w:lang w:val="ro-RO"/>
        </w:rPr>
      </w:pPr>
      <w:r w:rsidRPr="002F376B">
        <w:rPr>
          <w:szCs w:val="22"/>
          <w:lang w:val="ro-RO"/>
        </w:rPr>
        <w:t>Pentru administrare orală</w:t>
      </w:r>
    </w:p>
    <w:p w14:paraId="24EB7B68" w14:textId="77777777" w:rsidR="000F6080" w:rsidRPr="00125FDC" w:rsidRDefault="000F6080" w:rsidP="000F6080">
      <w:pPr>
        <w:rPr>
          <w:b/>
          <w:szCs w:val="22"/>
          <w:lang w:val="ro-RO"/>
        </w:rPr>
      </w:pPr>
    </w:p>
    <w:p w14:paraId="78EA1AF2" w14:textId="77777777" w:rsidR="000F6080" w:rsidRPr="00125FDC" w:rsidRDefault="000F6080" w:rsidP="000F6080">
      <w:pPr>
        <w:rPr>
          <w:b/>
          <w:szCs w:val="22"/>
          <w:lang w:val="ro-RO"/>
        </w:rPr>
      </w:pPr>
    </w:p>
    <w:p w14:paraId="4818B1C5"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ATENŢIONARE SPECIALĂ PRIVIND FAPTUL CĂ MEDICAMENTUL NU TREBUIE PĂSTRAT LA VEDEREA ŞI ÎNDEMÂNA COPIILOR</w:t>
      </w:r>
    </w:p>
    <w:p w14:paraId="7668B625" w14:textId="77777777" w:rsidR="000F6080" w:rsidRPr="00125FDC" w:rsidRDefault="000F6080" w:rsidP="000F6080">
      <w:pPr>
        <w:rPr>
          <w:b/>
          <w:szCs w:val="22"/>
          <w:lang w:val="ro-RO"/>
        </w:rPr>
      </w:pPr>
    </w:p>
    <w:p w14:paraId="2A2092A4" w14:textId="77777777" w:rsidR="000F6080" w:rsidRPr="00125FDC" w:rsidRDefault="000F6080" w:rsidP="000F6080">
      <w:pPr>
        <w:rPr>
          <w:szCs w:val="22"/>
          <w:lang w:val="ro-RO"/>
        </w:rPr>
      </w:pPr>
      <w:r w:rsidRPr="00125FDC">
        <w:rPr>
          <w:szCs w:val="22"/>
          <w:lang w:val="ro-RO"/>
        </w:rPr>
        <w:t>A nu se lăsa la vederea şi îndemâna copiilor</w:t>
      </w:r>
    </w:p>
    <w:p w14:paraId="3EA67851" w14:textId="77777777" w:rsidR="00FA42C8" w:rsidRPr="00DA05D1" w:rsidRDefault="00FA42C8" w:rsidP="00FA42C8">
      <w:pPr>
        <w:rPr>
          <w:lang w:val="it-IT"/>
        </w:rPr>
      </w:pPr>
    </w:p>
    <w:p w14:paraId="136293FE" w14:textId="77777777" w:rsidR="000F6080" w:rsidRPr="00125FDC" w:rsidRDefault="000F6080" w:rsidP="000F6080">
      <w:pPr>
        <w:rPr>
          <w:b/>
          <w:szCs w:val="22"/>
          <w:lang w:val="ro-RO"/>
        </w:rPr>
      </w:pPr>
    </w:p>
    <w:p w14:paraId="47D44593"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357DEB20" w14:textId="77777777" w:rsidR="000F6080" w:rsidRPr="00125FDC" w:rsidRDefault="000F6080" w:rsidP="000F6080">
      <w:pPr>
        <w:tabs>
          <w:tab w:val="left" w:pos="567"/>
        </w:tabs>
        <w:spacing w:line="260" w:lineRule="exact"/>
        <w:rPr>
          <w:szCs w:val="22"/>
          <w:lang w:val="ro-RO" w:eastAsia="en-US"/>
        </w:rPr>
      </w:pPr>
    </w:p>
    <w:p w14:paraId="3AB1F27B" w14:textId="77777777" w:rsidR="000F6080" w:rsidRPr="00125FDC" w:rsidRDefault="000F6080" w:rsidP="000F6080">
      <w:pPr>
        <w:tabs>
          <w:tab w:val="left" w:pos="567"/>
        </w:tabs>
        <w:spacing w:line="260" w:lineRule="exact"/>
        <w:rPr>
          <w:szCs w:val="22"/>
          <w:lang w:val="ro-RO" w:eastAsia="en-US"/>
        </w:rPr>
      </w:pPr>
      <w:r w:rsidRPr="00125FDC">
        <w:rPr>
          <w:szCs w:val="22"/>
          <w:lang w:val="ro-RO" w:eastAsia="en-US"/>
        </w:rPr>
        <w:t xml:space="preserve">Capsulele trebuie să fie manipulate cu </w:t>
      </w:r>
      <w:r>
        <w:rPr>
          <w:szCs w:val="22"/>
          <w:lang w:val="ro-RO" w:eastAsia="en-US"/>
        </w:rPr>
        <w:t>precauție</w:t>
      </w:r>
    </w:p>
    <w:p w14:paraId="57B039F0" w14:textId="77777777" w:rsidR="00A04FD7" w:rsidRPr="00DA05D1" w:rsidRDefault="00A04FD7" w:rsidP="00A04FD7">
      <w:pPr>
        <w:tabs>
          <w:tab w:val="left" w:pos="567"/>
        </w:tabs>
        <w:spacing w:line="260" w:lineRule="exact"/>
        <w:rPr>
          <w:lang w:val="ro-RO"/>
        </w:rPr>
      </w:pPr>
      <w:r w:rsidRPr="00DA05D1">
        <w:rPr>
          <w:lang w:val="ro-RO"/>
        </w:rPr>
        <w:t>Nu deschideţi/nu zdrobiţi capsulele şi nu inhalaţi pulberea din interiorul capsulelor/nu permiteţi contactul acesteia cu pielea</w:t>
      </w:r>
    </w:p>
    <w:p w14:paraId="1EABA38D" w14:textId="77777777" w:rsidR="000F6080" w:rsidRPr="00125FDC" w:rsidRDefault="000F6080" w:rsidP="000F6080">
      <w:pPr>
        <w:tabs>
          <w:tab w:val="left" w:pos="567"/>
        </w:tabs>
        <w:spacing w:line="260" w:lineRule="exact"/>
        <w:rPr>
          <w:szCs w:val="22"/>
          <w:lang w:val="ro-RO" w:eastAsia="en-US"/>
        </w:rPr>
      </w:pPr>
    </w:p>
    <w:p w14:paraId="39AE1943" w14:textId="77777777" w:rsidR="000F6080" w:rsidRPr="00125FDC" w:rsidRDefault="000F6080" w:rsidP="000F6080">
      <w:pPr>
        <w:tabs>
          <w:tab w:val="left" w:pos="567"/>
        </w:tabs>
        <w:spacing w:line="260" w:lineRule="exact"/>
        <w:rPr>
          <w:szCs w:val="22"/>
          <w:lang w:val="ro-RO" w:eastAsia="en-US"/>
        </w:rPr>
      </w:pPr>
    </w:p>
    <w:p w14:paraId="670BEC4A"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4F74C1A0" w14:textId="77777777" w:rsidR="000F6080" w:rsidRPr="00125FDC" w:rsidRDefault="000F6080" w:rsidP="000F6080">
      <w:pPr>
        <w:rPr>
          <w:i/>
          <w:szCs w:val="22"/>
          <w:lang w:val="ro-RO"/>
        </w:rPr>
      </w:pPr>
    </w:p>
    <w:p w14:paraId="4D3502CC" w14:textId="77777777" w:rsidR="000F6080" w:rsidRPr="00125FDC" w:rsidRDefault="000F6080" w:rsidP="000F6080">
      <w:pPr>
        <w:rPr>
          <w:szCs w:val="22"/>
          <w:lang w:val="ro-RO"/>
        </w:rPr>
      </w:pPr>
      <w:r w:rsidRPr="00125FDC">
        <w:rPr>
          <w:szCs w:val="22"/>
          <w:lang w:val="ro-RO"/>
        </w:rPr>
        <w:t>EXP</w:t>
      </w:r>
    </w:p>
    <w:p w14:paraId="05B926A0" w14:textId="77777777" w:rsidR="000F6080" w:rsidRPr="00125FDC" w:rsidRDefault="000F6080" w:rsidP="000F6080">
      <w:pPr>
        <w:rPr>
          <w:szCs w:val="22"/>
          <w:lang w:val="ro-RO"/>
        </w:rPr>
      </w:pPr>
    </w:p>
    <w:p w14:paraId="2B0B8BC9" w14:textId="77777777" w:rsidR="000F6080" w:rsidRPr="00125FDC" w:rsidRDefault="000F6080" w:rsidP="000F6080">
      <w:pPr>
        <w:rPr>
          <w:szCs w:val="22"/>
          <w:lang w:val="ro-RO"/>
        </w:rPr>
      </w:pPr>
    </w:p>
    <w:p w14:paraId="74FE78AE" w14:textId="77777777" w:rsidR="000F6080" w:rsidRPr="00125FDC" w:rsidRDefault="000F6080" w:rsidP="0073566E">
      <w:pPr>
        <w:keepNext/>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6168A32B" w14:textId="77777777" w:rsidR="000F6080" w:rsidRPr="00125FDC" w:rsidRDefault="000F6080" w:rsidP="0073566E">
      <w:pPr>
        <w:keepNext/>
        <w:rPr>
          <w:szCs w:val="22"/>
          <w:lang w:val="ro-RO"/>
        </w:rPr>
      </w:pPr>
    </w:p>
    <w:p w14:paraId="0648A17C" w14:textId="77777777" w:rsidR="000F6080" w:rsidRPr="00125FDC" w:rsidRDefault="000F6080" w:rsidP="0073566E">
      <w:pPr>
        <w:keepNext/>
        <w:rPr>
          <w:szCs w:val="22"/>
          <w:lang w:val="ro-RO"/>
        </w:rPr>
      </w:pPr>
      <w:r w:rsidRPr="00125FDC">
        <w:rPr>
          <w:szCs w:val="22"/>
          <w:lang w:val="ro-RO"/>
        </w:rPr>
        <w:t xml:space="preserve">A nu se păstra la temperaturi peste </w:t>
      </w:r>
      <w:r w:rsidR="00DB5387">
        <w:rPr>
          <w:szCs w:val="22"/>
          <w:lang w:val="ro-RO"/>
        </w:rPr>
        <w:t>25</w:t>
      </w:r>
      <w:r w:rsidR="002E0F46">
        <w:rPr>
          <w:szCs w:val="22"/>
          <w:lang w:val="ro-RO"/>
        </w:rPr>
        <w:t xml:space="preserve"> </w:t>
      </w:r>
      <w:r w:rsidRPr="00125FDC">
        <w:rPr>
          <w:szCs w:val="22"/>
          <w:lang w:val="ro-RO"/>
        </w:rPr>
        <w:t>°C</w:t>
      </w:r>
    </w:p>
    <w:p w14:paraId="2B67C500" w14:textId="77777777" w:rsidR="000F6080" w:rsidRDefault="000F6080" w:rsidP="000F6080">
      <w:pPr>
        <w:rPr>
          <w:szCs w:val="22"/>
          <w:lang w:val="ro-RO"/>
        </w:rPr>
      </w:pPr>
      <w:r w:rsidRPr="00125FDC">
        <w:rPr>
          <w:szCs w:val="22"/>
          <w:lang w:val="ro-RO"/>
        </w:rPr>
        <w:t>A se păstra în ambalajul original pentru a fi protejat de umiditate</w:t>
      </w:r>
    </w:p>
    <w:p w14:paraId="46FD5842" w14:textId="77777777" w:rsidR="000F6080" w:rsidRDefault="000F6080" w:rsidP="000F6080">
      <w:pPr>
        <w:rPr>
          <w:szCs w:val="22"/>
          <w:lang w:val="ro-RO"/>
        </w:rPr>
      </w:pPr>
    </w:p>
    <w:p w14:paraId="002FABDB" w14:textId="77777777" w:rsidR="00F83606" w:rsidRPr="00125FDC" w:rsidRDefault="00F83606" w:rsidP="000F6080">
      <w:pPr>
        <w:rPr>
          <w:szCs w:val="22"/>
          <w:lang w:val="ro-RO"/>
        </w:rPr>
      </w:pPr>
    </w:p>
    <w:p w14:paraId="3FE095CC"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10.</w:t>
      </w:r>
      <w:r w:rsidRPr="00125FDC">
        <w:rPr>
          <w:b/>
          <w:szCs w:val="22"/>
          <w:lang w:val="ro-RO"/>
        </w:rPr>
        <w:tab/>
        <w:t>PRECAUŢII SPECIALE PRIVIND ELIMINAREA MEDICAMENTELOR NEUTILIZATE SAU A MATERIALELOR REZIDUALE PROVENITE DIN ASTFEL DE MEDICAMENTE, DACĂ ESTE CAZUL</w:t>
      </w:r>
    </w:p>
    <w:p w14:paraId="25DF9784" w14:textId="77777777" w:rsidR="000F6080" w:rsidRPr="00125FDC" w:rsidRDefault="000F6080" w:rsidP="000F6080">
      <w:pPr>
        <w:rPr>
          <w:szCs w:val="22"/>
          <w:lang w:val="ro-RO"/>
        </w:rPr>
      </w:pPr>
    </w:p>
    <w:p w14:paraId="0DC4741B" w14:textId="77777777" w:rsidR="000F6080" w:rsidRPr="00125FDC" w:rsidRDefault="000F6080" w:rsidP="000F6080">
      <w:pPr>
        <w:rPr>
          <w:szCs w:val="22"/>
          <w:lang w:val="ro-RO"/>
        </w:rPr>
      </w:pPr>
    </w:p>
    <w:p w14:paraId="44A6D86B"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4FC96BF1" w14:textId="77777777" w:rsidR="000F6080" w:rsidRPr="00125FDC" w:rsidRDefault="000F6080" w:rsidP="000F6080">
      <w:pPr>
        <w:rPr>
          <w:b/>
          <w:szCs w:val="22"/>
          <w:lang w:val="ro-RO"/>
        </w:rPr>
      </w:pPr>
    </w:p>
    <w:p w14:paraId="7D3EEC0A" w14:textId="77777777" w:rsidR="000F6080" w:rsidRPr="00573CBB" w:rsidRDefault="000F6080" w:rsidP="000F6080">
      <w:pPr>
        <w:rPr>
          <w:szCs w:val="22"/>
          <w:lang w:val="de-CH"/>
        </w:rPr>
      </w:pPr>
      <w:r>
        <w:rPr>
          <w:szCs w:val="22"/>
          <w:lang w:val="de-CH"/>
        </w:rPr>
        <w:t>Roche Registration GmbH</w:t>
      </w:r>
      <w:r w:rsidRPr="00573CBB">
        <w:rPr>
          <w:szCs w:val="22"/>
          <w:lang w:val="de-CH"/>
        </w:rPr>
        <w:t xml:space="preserve"> </w:t>
      </w:r>
    </w:p>
    <w:p w14:paraId="71F2469F" w14:textId="77777777" w:rsidR="000F6080" w:rsidRDefault="000F6080" w:rsidP="000F6080">
      <w:pPr>
        <w:rPr>
          <w:szCs w:val="22"/>
          <w:lang w:val="de-CH"/>
        </w:rPr>
      </w:pPr>
      <w:r w:rsidRPr="00573CBB">
        <w:rPr>
          <w:szCs w:val="22"/>
          <w:lang w:val="de-CH"/>
        </w:rPr>
        <w:t>E</w:t>
      </w:r>
      <w:r>
        <w:rPr>
          <w:szCs w:val="22"/>
          <w:lang w:val="de-CH"/>
        </w:rPr>
        <w:t>mil-Barell-Strasse 1</w:t>
      </w:r>
    </w:p>
    <w:p w14:paraId="768C3FDD" w14:textId="77777777" w:rsidR="000F6080" w:rsidRDefault="000F6080" w:rsidP="000F6080">
      <w:pPr>
        <w:rPr>
          <w:szCs w:val="22"/>
          <w:lang w:val="de-CH"/>
        </w:rPr>
      </w:pPr>
      <w:r>
        <w:rPr>
          <w:szCs w:val="22"/>
          <w:lang w:val="de-CH"/>
        </w:rPr>
        <w:t xml:space="preserve">79639 </w:t>
      </w:r>
      <w:r w:rsidRPr="00573CBB">
        <w:rPr>
          <w:szCs w:val="22"/>
          <w:lang w:val="de-CH"/>
        </w:rPr>
        <w:t>Grenzach-Wyhlen</w:t>
      </w:r>
    </w:p>
    <w:p w14:paraId="7D7AF618" w14:textId="77777777" w:rsidR="000F6080" w:rsidRPr="00DA05D1" w:rsidRDefault="000F6080" w:rsidP="000F6080">
      <w:pPr>
        <w:keepNext/>
        <w:rPr>
          <w:lang w:val="de-DE" w:eastAsia="en-US"/>
        </w:rPr>
      </w:pPr>
      <w:r>
        <w:rPr>
          <w:szCs w:val="22"/>
          <w:lang w:val="de-CH"/>
        </w:rPr>
        <w:t>Germania</w:t>
      </w:r>
      <w:r w:rsidRPr="00DA05D1">
        <w:rPr>
          <w:lang w:val="de-DE" w:eastAsia="en-US"/>
        </w:rPr>
        <w:t xml:space="preserve"> </w:t>
      </w:r>
    </w:p>
    <w:p w14:paraId="713FFDD0" w14:textId="77777777" w:rsidR="000F6080" w:rsidRPr="00125FDC" w:rsidRDefault="000F6080" w:rsidP="000F6080">
      <w:pPr>
        <w:rPr>
          <w:szCs w:val="22"/>
          <w:lang w:val="ro-RO"/>
        </w:rPr>
      </w:pPr>
    </w:p>
    <w:p w14:paraId="3EF90195" w14:textId="77777777" w:rsidR="000F6080" w:rsidRPr="00125FDC" w:rsidRDefault="000F6080" w:rsidP="000F6080">
      <w:pPr>
        <w:rPr>
          <w:szCs w:val="22"/>
          <w:lang w:val="ro-RO"/>
        </w:rPr>
      </w:pPr>
    </w:p>
    <w:p w14:paraId="71BE960E"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378F8AA0" w14:textId="77777777" w:rsidR="000F6080" w:rsidRPr="00125FDC" w:rsidRDefault="000F6080" w:rsidP="000F6080">
      <w:pPr>
        <w:rPr>
          <w:b/>
          <w:szCs w:val="22"/>
          <w:lang w:val="ro-RO"/>
        </w:rPr>
      </w:pPr>
    </w:p>
    <w:p w14:paraId="18C5F990" w14:textId="77777777" w:rsidR="000F6080" w:rsidRPr="00125FDC" w:rsidRDefault="000F6080" w:rsidP="000F6080">
      <w:pPr>
        <w:tabs>
          <w:tab w:val="left" w:pos="567"/>
        </w:tabs>
        <w:spacing w:line="260" w:lineRule="exact"/>
        <w:rPr>
          <w:szCs w:val="22"/>
          <w:lang w:val="ro-RO" w:eastAsia="en-US"/>
        </w:rPr>
      </w:pPr>
      <w:r w:rsidRPr="00125FDC">
        <w:rPr>
          <w:szCs w:val="22"/>
          <w:lang w:val="ro-RO" w:eastAsia="en-US"/>
        </w:rPr>
        <w:t>EU/1/96/005/00</w:t>
      </w:r>
      <w:r>
        <w:rPr>
          <w:szCs w:val="22"/>
          <w:lang w:val="ro-RO" w:eastAsia="en-US"/>
        </w:rPr>
        <w:t>7</w:t>
      </w:r>
    </w:p>
    <w:p w14:paraId="7E03D031" w14:textId="77777777" w:rsidR="000F6080" w:rsidRPr="00125FDC" w:rsidRDefault="000F6080" w:rsidP="000F6080">
      <w:pPr>
        <w:rPr>
          <w:szCs w:val="22"/>
          <w:lang w:val="ro-RO"/>
        </w:rPr>
      </w:pPr>
    </w:p>
    <w:p w14:paraId="7356E18E" w14:textId="77777777" w:rsidR="000F6080" w:rsidRPr="00125FDC" w:rsidRDefault="000F6080" w:rsidP="000F6080">
      <w:pPr>
        <w:rPr>
          <w:szCs w:val="22"/>
          <w:lang w:val="ro-RO"/>
        </w:rPr>
      </w:pPr>
    </w:p>
    <w:p w14:paraId="67180B3B"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2073C003" w14:textId="77777777" w:rsidR="000F6080" w:rsidRPr="00125FDC" w:rsidRDefault="000F6080" w:rsidP="000F6080">
      <w:pPr>
        <w:rPr>
          <w:i/>
          <w:szCs w:val="22"/>
          <w:lang w:val="ro-RO"/>
        </w:rPr>
      </w:pPr>
    </w:p>
    <w:p w14:paraId="1399E3F2" w14:textId="77777777" w:rsidR="000F6080" w:rsidRPr="00125FDC" w:rsidRDefault="000F6080" w:rsidP="000F6080">
      <w:pPr>
        <w:rPr>
          <w:szCs w:val="22"/>
          <w:lang w:val="ro-RO"/>
        </w:rPr>
      </w:pPr>
      <w:r w:rsidRPr="00125FDC">
        <w:rPr>
          <w:szCs w:val="22"/>
          <w:lang w:val="ro-RO"/>
        </w:rPr>
        <w:t>Lot</w:t>
      </w:r>
    </w:p>
    <w:p w14:paraId="11CA7EE1" w14:textId="77777777" w:rsidR="000F6080" w:rsidRPr="00125FDC" w:rsidRDefault="000F6080" w:rsidP="000F6080">
      <w:pPr>
        <w:rPr>
          <w:b/>
          <w:szCs w:val="22"/>
          <w:lang w:val="ro-RO"/>
        </w:rPr>
      </w:pPr>
    </w:p>
    <w:p w14:paraId="2072278D" w14:textId="77777777" w:rsidR="000F6080" w:rsidRPr="00125FDC" w:rsidRDefault="000F6080" w:rsidP="000F6080">
      <w:pPr>
        <w:rPr>
          <w:b/>
          <w:szCs w:val="22"/>
          <w:lang w:val="ro-RO"/>
        </w:rPr>
      </w:pPr>
    </w:p>
    <w:p w14:paraId="56640D56"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57607029" w14:textId="77777777" w:rsidR="000F6080" w:rsidRPr="00125FDC" w:rsidRDefault="000F6080" w:rsidP="000F6080">
      <w:pPr>
        <w:rPr>
          <w:b/>
          <w:szCs w:val="22"/>
          <w:lang w:val="ro-RO"/>
        </w:rPr>
      </w:pPr>
    </w:p>
    <w:p w14:paraId="29BBBF85" w14:textId="77777777" w:rsidR="000F6080" w:rsidRPr="00125FDC" w:rsidRDefault="000F6080" w:rsidP="000F6080">
      <w:pPr>
        <w:rPr>
          <w:szCs w:val="22"/>
          <w:lang w:val="ro-RO"/>
        </w:rPr>
      </w:pPr>
    </w:p>
    <w:p w14:paraId="22AF1700"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321231FE" w14:textId="77777777" w:rsidR="000F6080" w:rsidRPr="00125FDC" w:rsidRDefault="000F6080" w:rsidP="000F6080">
      <w:pPr>
        <w:rPr>
          <w:szCs w:val="22"/>
          <w:lang w:val="ro-RO"/>
        </w:rPr>
      </w:pPr>
    </w:p>
    <w:p w14:paraId="7F14B2B0" w14:textId="77777777" w:rsidR="000F6080" w:rsidRPr="00125FDC" w:rsidRDefault="000F6080" w:rsidP="000F6080">
      <w:pPr>
        <w:rPr>
          <w:szCs w:val="22"/>
          <w:lang w:val="ro-RO"/>
        </w:rPr>
      </w:pPr>
    </w:p>
    <w:p w14:paraId="58180CD6" w14:textId="77777777" w:rsidR="000F6080" w:rsidRPr="00125FDC" w:rsidRDefault="000F6080" w:rsidP="000F6080">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2DB1542C" w14:textId="77777777" w:rsidR="000F6080" w:rsidRDefault="000F6080" w:rsidP="000F6080">
      <w:pPr>
        <w:rPr>
          <w:b/>
          <w:szCs w:val="22"/>
          <w:lang w:val="ro-RO"/>
        </w:rPr>
      </w:pPr>
    </w:p>
    <w:p w14:paraId="06F6DB14" w14:textId="77777777" w:rsidR="00350D36" w:rsidRPr="00125FDC" w:rsidRDefault="00350D36" w:rsidP="000F6080">
      <w:pPr>
        <w:rPr>
          <w:b/>
          <w:szCs w:val="22"/>
          <w:lang w:val="ro-RO"/>
        </w:rPr>
      </w:pPr>
      <w:r>
        <w:rPr>
          <w:szCs w:val="22"/>
          <w:lang w:val="ro-RO"/>
        </w:rPr>
        <w:t>c</w:t>
      </w:r>
      <w:r w:rsidRPr="002F376B">
        <w:rPr>
          <w:szCs w:val="22"/>
          <w:lang w:val="ro-RO"/>
        </w:rPr>
        <w:t>ell</w:t>
      </w:r>
      <w:r>
        <w:rPr>
          <w:szCs w:val="22"/>
          <w:lang w:val="ro-RO"/>
        </w:rPr>
        <w:t>c</w:t>
      </w:r>
      <w:r w:rsidRPr="002F376B">
        <w:rPr>
          <w:szCs w:val="22"/>
          <w:lang w:val="ro-RO"/>
        </w:rPr>
        <w:t>ept 250 mg</w:t>
      </w:r>
    </w:p>
    <w:p w14:paraId="473F3F7E" w14:textId="77777777" w:rsidR="000F6080" w:rsidRDefault="000F6080" w:rsidP="000F6080">
      <w:pPr>
        <w:rPr>
          <w:b/>
          <w:szCs w:val="22"/>
          <w:lang w:val="ro-RO"/>
        </w:rPr>
      </w:pPr>
    </w:p>
    <w:p w14:paraId="6073AB93" w14:textId="77777777" w:rsidR="00AE38A9" w:rsidRPr="00125FDC" w:rsidRDefault="00AE38A9" w:rsidP="000F6080">
      <w:pPr>
        <w:rPr>
          <w:b/>
          <w:szCs w:val="22"/>
          <w:lang w:val="ro-RO"/>
        </w:rPr>
      </w:pPr>
    </w:p>
    <w:p w14:paraId="508A0855" w14:textId="77777777" w:rsidR="000F6080" w:rsidRPr="00DA05D1" w:rsidRDefault="000F6080" w:rsidP="000F608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ro-RO"/>
        </w:rPr>
      </w:pPr>
      <w:r w:rsidRPr="00DA05D1">
        <w:rPr>
          <w:b/>
          <w:noProof/>
          <w:lang w:val="ro-RO"/>
        </w:rPr>
        <w:t>17.</w:t>
      </w:r>
      <w:r w:rsidRPr="00DA05D1">
        <w:rPr>
          <w:b/>
          <w:noProof/>
          <w:lang w:val="ro-RO"/>
        </w:rPr>
        <w:tab/>
        <w:t>IDENTIFICATOR UNIC - COD DE BARE BIDIMENSIONAL</w:t>
      </w:r>
    </w:p>
    <w:p w14:paraId="5A6E8E3A" w14:textId="77777777" w:rsidR="000F6080" w:rsidRPr="00DA05D1" w:rsidRDefault="000F6080" w:rsidP="000F6080">
      <w:pPr>
        <w:rPr>
          <w:noProof/>
          <w:lang w:val="ro-RO"/>
        </w:rPr>
      </w:pPr>
    </w:p>
    <w:p w14:paraId="5E532FBE" w14:textId="77777777" w:rsidR="000F6080" w:rsidRPr="00DA05D1" w:rsidRDefault="000F6080" w:rsidP="000F6080">
      <w:pPr>
        <w:rPr>
          <w:noProof/>
          <w:lang w:val="ro-RO"/>
        </w:rPr>
      </w:pPr>
    </w:p>
    <w:p w14:paraId="385B82B6" w14:textId="77777777" w:rsidR="000F6080" w:rsidRPr="00DA05D1" w:rsidRDefault="000F6080" w:rsidP="000F6080">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it-IT"/>
        </w:rPr>
      </w:pPr>
      <w:r w:rsidRPr="00DA05D1">
        <w:rPr>
          <w:b/>
          <w:noProof/>
          <w:lang w:val="it-IT"/>
        </w:rPr>
        <w:t>18.</w:t>
      </w:r>
      <w:r w:rsidRPr="00DA05D1">
        <w:rPr>
          <w:b/>
          <w:noProof/>
          <w:lang w:val="it-IT"/>
        </w:rPr>
        <w:tab/>
        <w:t>IDENTIFICATOR UNIC - DATE LIZIBILE PENTRU PERSOANE</w:t>
      </w:r>
    </w:p>
    <w:p w14:paraId="29B24F2B" w14:textId="77777777" w:rsidR="000F6080" w:rsidRPr="00DA05D1" w:rsidRDefault="000F6080" w:rsidP="000F6080">
      <w:pPr>
        <w:rPr>
          <w:noProof/>
          <w:lang w:val="it-IT"/>
        </w:rPr>
      </w:pPr>
    </w:p>
    <w:p w14:paraId="3893F04D" w14:textId="77777777" w:rsidR="00E4149A" w:rsidRPr="00125FDC" w:rsidRDefault="00FA42C8">
      <w:pPr>
        <w:rPr>
          <w:b/>
          <w:szCs w:val="22"/>
          <w:lang w:val="ro-RO"/>
        </w:rPr>
      </w:pPr>
      <w:r w:rsidRPr="00DA05D1">
        <w:rPr>
          <w:lang w:val="it-IT"/>
        </w:rPr>
        <w:br w:type="page"/>
      </w:r>
    </w:p>
    <w:p w14:paraId="1E767EFC"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MINIMUM DE INFORMAŢII CARE TREBUIE SĂ APARĂ PE BLISTER SAU PE FOLIE TERMOSUDATA</w:t>
      </w:r>
    </w:p>
    <w:p w14:paraId="42F24830"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63C82D95"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BLISTER</w:t>
      </w:r>
    </w:p>
    <w:p w14:paraId="1189864C" w14:textId="77777777" w:rsidR="00E4149A" w:rsidRPr="00125FDC" w:rsidRDefault="00E4149A">
      <w:pPr>
        <w:rPr>
          <w:b/>
          <w:szCs w:val="22"/>
          <w:lang w:val="ro-RO"/>
        </w:rPr>
      </w:pPr>
    </w:p>
    <w:p w14:paraId="63F1CAED" w14:textId="77777777" w:rsidR="00E4149A" w:rsidRPr="00125FDC" w:rsidRDefault="00E4149A">
      <w:pPr>
        <w:rPr>
          <w:b/>
          <w:szCs w:val="22"/>
          <w:lang w:val="ro-RO"/>
        </w:rPr>
      </w:pPr>
    </w:p>
    <w:p w14:paraId="4E02E49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6007CC9E" w14:textId="77777777" w:rsidR="00E4149A" w:rsidRPr="00125FDC" w:rsidRDefault="00E4149A">
      <w:pPr>
        <w:rPr>
          <w:b/>
          <w:szCs w:val="22"/>
          <w:lang w:val="ro-RO"/>
        </w:rPr>
      </w:pPr>
    </w:p>
    <w:p w14:paraId="2641B4D9" w14:textId="77777777" w:rsidR="00E4149A" w:rsidRPr="0073566E" w:rsidRDefault="00E4149A">
      <w:pPr>
        <w:rPr>
          <w:szCs w:val="22"/>
          <w:lang w:val="ro-RO"/>
        </w:rPr>
      </w:pPr>
      <w:r w:rsidRPr="0073566E">
        <w:rPr>
          <w:szCs w:val="22"/>
          <w:lang w:val="ro-RO"/>
        </w:rPr>
        <w:t>CellCept 250 mg capsule</w:t>
      </w:r>
    </w:p>
    <w:p w14:paraId="41C3AE71" w14:textId="77777777" w:rsidR="00E4149A" w:rsidRPr="00125FDC" w:rsidRDefault="00E4149A">
      <w:pPr>
        <w:rPr>
          <w:szCs w:val="22"/>
          <w:lang w:val="ro-RO"/>
        </w:rPr>
      </w:pPr>
      <w:r w:rsidRPr="00125FDC">
        <w:rPr>
          <w:szCs w:val="22"/>
          <w:lang w:val="ro-RO"/>
        </w:rPr>
        <w:t>micofenolat de mofetil</w:t>
      </w:r>
    </w:p>
    <w:p w14:paraId="0B07F514" w14:textId="77777777" w:rsidR="00E4149A" w:rsidRPr="00125FDC" w:rsidRDefault="00E4149A">
      <w:pPr>
        <w:rPr>
          <w:b/>
          <w:szCs w:val="22"/>
          <w:lang w:val="ro-RO"/>
        </w:rPr>
      </w:pPr>
    </w:p>
    <w:p w14:paraId="4B51B371" w14:textId="77777777" w:rsidR="00E4149A" w:rsidRPr="00125FDC" w:rsidRDefault="00E4149A">
      <w:pPr>
        <w:rPr>
          <w:b/>
          <w:szCs w:val="22"/>
          <w:lang w:val="ro-RO"/>
        </w:rPr>
      </w:pPr>
    </w:p>
    <w:p w14:paraId="185DD23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2.</w:t>
      </w:r>
      <w:r w:rsidRPr="00125FDC">
        <w:rPr>
          <w:b/>
          <w:szCs w:val="22"/>
          <w:lang w:val="ro-RO"/>
        </w:rPr>
        <w:tab/>
        <w:t>NUMELE DEŢINĂTORULUI AUTORIZAŢIEI DE PUNERE PE PIAŢĂ</w:t>
      </w:r>
    </w:p>
    <w:p w14:paraId="62564B7D" w14:textId="77777777" w:rsidR="00E4149A" w:rsidRPr="00125FDC" w:rsidRDefault="00E4149A">
      <w:pPr>
        <w:rPr>
          <w:b/>
          <w:szCs w:val="22"/>
          <w:lang w:val="ro-RO"/>
        </w:rPr>
      </w:pPr>
    </w:p>
    <w:p w14:paraId="239AED81" w14:textId="77777777" w:rsidR="00E4149A" w:rsidRPr="00125FDC" w:rsidRDefault="00E4149A">
      <w:pPr>
        <w:rPr>
          <w:szCs w:val="22"/>
          <w:lang w:val="ro-RO"/>
        </w:rPr>
      </w:pPr>
      <w:r w:rsidRPr="00125FDC">
        <w:rPr>
          <w:szCs w:val="22"/>
          <w:lang w:val="ro-RO"/>
        </w:rPr>
        <w:t xml:space="preserve">Roche Registration </w:t>
      </w:r>
      <w:r w:rsidR="00D12BB3">
        <w:rPr>
          <w:szCs w:val="22"/>
          <w:lang w:val="ro-RO"/>
        </w:rPr>
        <w:t>GmbH</w:t>
      </w:r>
    </w:p>
    <w:p w14:paraId="09962158" w14:textId="77777777" w:rsidR="00E4149A" w:rsidRPr="00125FDC" w:rsidRDefault="00E4149A">
      <w:pPr>
        <w:rPr>
          <w:szCs w:val="22"/>
          <w:lang w:val="ro-RO"/>
        </w:rPr>
      </w:pPr>
    </w:p>
    <w:p w14:paraId="5F89D847" w14:textId="77777777" w:rsidR="00E4149A" w:rsidRPr="00125FDC" w:rsidRDefault="00E4149A">
      <w:pPr>
        <w:rPr>
          <w:szCs w:val="22"/>
          <w:lang w:val="ro-RO"/>
        </w:rPr>
      </w:pPr>
    </w:p>
    <w:p w14:paraId="463AF52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DATA DE EXPIRARE</w:t>
      </w:r>
    </w:p>
    <w:p w14:paraId="5EDCDA4C" w14:textId="77777777" w:rsidR="00E4149A" w:rsidRPr="00125FDC" w:rsidRDefault="00E4149A">
      <w:pPr>
        <w:rPr>
          <w:i/>
          <w:szCs w:val="22"/>
          <w:lang w:val="ro-RO"/>
        </w:rPr>
      </w:pPr>
    </w:p>
    <w:p w14:paraId="59AF87B9" w14:textId="77777777" w:rsidR="00E4149A" w:rsidRPr="00125FDC" w:rsidRDefault="00E4149A">
      <w:pPr>
        <w:rPr>
          <w:szCs w:val="22"/>
          <w:lang w:val="ro-RO"/>
        </w:rPr>
      </w:pPr>
      <w:r w:rsidRPr="00125FDC">
        <w:rPr>
          <w:szCs w:val="22"/>
          <w:lang w:val="ro-RO"/>
        </w:rPr>
        <w:t>EXP</w:t>
      </w:r>
    </w:p>
    <w:p w14:paraId="3DF6B68C" w14:textId="77777777" w:rsidR="00E4149A" w:rsidRPr="00125FDC" w:rsidRDefault="00E4149A">
      <w:pPr>
        <w:rPr>
          <w:szCs w:val="22"/>
          <w:lang w:val="ro-RO"/>
        </w:rPr>
      </w:pPr>
    </w:p>
    <w:p w14:paraId="3CC5F9BE" w14:textId="77777777" w:rsidR="00E4149A" w:rsidRPr="00125FDC" w:rsidRDefault="00E4149A">
      <w:pPr>
        <w:rPr>
          <w:szCs w:val="22"/>
          <w:lang w:val="ro-RO"/>
        </w:rPr>
      </w:pPr>
    </w:p>
    <w:p w14:paraId="120AC28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SERIA DE FABRICAŢIE</w:t>
      </w:r>
    </w:p>
    <w:p w14:paraId="41D62424" w14:textId="77777777" w:rsidR="00E4149A" w:rsidRPr="00125FDC" w:rsidRDefault="00E4149A">
      <w:pPr>
        <w:rPr>
          <w:i/>
          <w:szCs w:val="22"/>
          <w:lang w:val="ro-RO"/>
        </w:rPr>
      </w:pPr>
    </w:p>
    <w:p w14:paraId="4F354428" w14:textId="77777777" w:rsidR="00E4149A" w:rsidRPr="00125FDC" w:rsidRDefault="00E4149A">
      <w:pPr>
        <w:rPr>
          <w:szCs w:val="22"/>
          <w:lang w:val="ro-RO"/>
        </w:rPr>
      </w:pPr>
      <w:r w:rsidRPr="00125FDC">
        <w:rPr>
          <w:szCs w:val="22"/>
          <w:lang w:val="ro-RO"/>
        </w:rPr>
        <w:t>Lot</w:t>
      </w:r>
    </w:p>
    <w:p w14:paraId="49848C85" w14:textId="77777777" w:rsidR="00E4149A" w:rsidRPr="00125FDC" w:rsidRDefault="00E4149A">
      <w:pPr>
        <w:rPr>
          <w:szCs w:val="22"/>
          <w:lang w:val="ro-RO"/>
        </w:rPr>
      </w:pPr>
    </w:p>
    <w:p w14:paraId="7D0FA9EC" w14:textId="77777777" w:rsidR="00E4149A" w:rsidRPr="00125FDC" w:rsidRDefault="00E4149A">
      <w:pPr>
        <w:rPr>
          <w:szCs w:val="22"/>
          <w:lang w:val="ro-RO"/>
        </w:rPr>
      </w:pPr>
    </w:p>
    <w:p w14:paraId="5CF6BA3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ALTE INFORMAŢII</w:t>
      </w:r>
    </w:p>
    <w:p w14:paraId="0053D1F1" w14:textId="77777777" w:rsidR="00E4149A" w:rsidRPr="00125FDC" w:rsidRDefault="00E4149A">
      <w:pPr>
        <w:rPr>
          <w:b/>
          <w:szCs w:val="22"/>
          <w:lang w:val="ro-RO"/>
        </w:rPr>
      </w:pPr>
    </w:p>
    <w:p w14:paraId="2AA9AFDE" w14:textId="77777777" w:rsidR="00E4149A" w:rsidRPr="00125FDC" w:rsidRDefault="00E4149A">
      <w:pPr>
        <w:rPr>
          <w:b/>
          <w:szCs w:val="22"/>
          <w:lang w:val="ro-RO"/>
        </w:rPr>
      </w:pPr>
      <w:r w:rsidRPr="00125FDC">
        <w:rPr>
          <w:szCs w:val="22"/>
          <w:lang w:val="ro-RO"/>
        </w:rPr>
        <w:br w:type="page"/>
      </w:r>
    </w:p>
    <w:p w14:paraId="4ACC9CA9"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 xml:space="preserve">INFORMAŢII CARE TREBUIE SĂ APARĂ PE AMBALAJUL SECUNDAR </w:t>
      </w:r>
    </w:p>
    <w:p w14:paraId="26A2CC6C"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4E891A95"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p>
    <w:p w14:paraId="7CCDADAD" w14:textId="77777777" w:rsidR="00E4149A" w:rsidRPr="00125FDC" w:rsidRDefault="00E4149A">
      <w:pPr>
        <w:rPr>
          <w:b/>
          <w:szCs w:val="22"/>
          <w:lang w:val="ro-RO"/>
        </w:rPr>
      </w:pPr>
    </w:p>
    <w:p w14:paraId="798CC719" w14:textId="77777777" w:rsidR="00E4149A" w:rsidRPr="00125FDC" w:rsidRDefault="00E4149A">
      <w:pPr>
        <w:rPr>
          <w:b/>
          <w:szCs w:val="22"/>
          <w:lang w:val="ro-RO"/>
        </w:rPr>
      </w:pPr>
    </w:p>
    <w:p w14:paraId="28BEF0A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4023507F" w14:textId="77777777" w:rsidR="00E4149A" w:rsidRPr="00125FDC" w:rsidRDefault="00E4149A">
      <w:pPr>
        <w:rPr>
          <w:b/>
          <w:szCs w:val="22"/>
          <w:lang w:val="ro-RO"/>
        </w:rPr>
      </w:pPr>
    </w:p>
    <w:p w14:paraId="25D3EE75" w14:textId="77777777" w:rsidR="00E4149A" w:rsidRPr="0073566E" w:rsidRDefault="00E4149A">
      <w:pPr>
        <w:rPr>
          <w:szCs w:val="22"/>
          <w:lang w:val="ro-RO"/>
        </w:rPr>
      </w:pPr>
      <w:r w:rsidRPr="0073566E">
        <w:rPr>
          <w:szCs w:val="22"/>
          <w:lang w:val="ro-RO"/>
        </w:rPr>
        <w:t xml:space="preserve">CellCept 500 mg pulbere pentru concentrat pentru soluţie perfuzabilă </w:t>
      </w:r>
    </w:p>
    <w:p w14:paraId="4E6FBB92"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2F7BAB4E" w14:textId="77777777" w:rsidR="00E4149A" w:rsidRPr="00125FDC" w:rsidRDefault="00E4149A">
      <w:pPr>
        <w:rPr>
          <w:szCs w:val="22"/>
          <w:lang w:val="ro-RO"/>
        </w:rPr>
      </w:pPr>
    </w:p>
    <w:p w14:paraId="36678BF4" w14:textId="77777777" w:rsidR="00E4149A" w:rsidRPr="00125FDC" w:rsidRDefault="00E4149A">
      <w:pPr>
        <w:rPr>
          <w:szCs w:val="22"/>
          <w:lang w:val="ro-RO"/>
        </w:rPr>
      </w:pPr>
    </w:p>
    <w:p w14:paraId="3D70E77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2F6C48D9" w14:textId="77777777" w:rsidR="00E4149A" w:rsidRPr="00125FDC" w:rsidRDefault="00E4149A">
      <w:pPr>
        <w:rPr>
          <w:szCs w:val="22"/>
          <w:lang w:val="ro-RO"/>
        </w:rPr>
      </w:pPr>
    </w:p>
    <w:p w14:paraId="68338266" w14:textId="77777777" w:rsidR="00E4149A" w:rsidRPr="00125FDC" w:rsidRDefault="00E4149A">
      <w:pPr>
        <w:rPr>
          <w:szCs w:val="22"/>
          <w:lang w:val="ro-RO"/>
        </w:rPr>
      </w:pPr>
      <w:r w:rsidRPr="00125FDC">
        <w:rPr>
          <w:szCs w:val="22"/>
          <w:lang w:val="ro-RO"/>
        </w:rPr>
        <w:t xml:space="preserve">Fiecare flacon conţine micofenolat de mofetil 500 mg </w:t>
      </w:r>
      <w:r w:rsidR="005E08C7">
        <w:rPr>
          <w:szCs w:val="22"/>
          <w:lang w:val="ro-RO"/>
        </w:rPr>
        <w:t>(</w:t>
      </w:r>
      <w:r w:rsidRPr="00125FDC">
        <w:rPr>
          <w:szCs w:val="22"/>
          <w:lang w:val="ro-RO"/>
        </w:rPr>
        <w:t>sub formă de clorhidrat</w:t>
      </w:r>
      <w:r w:rsidR="005E08C7">
        <w:rPr>
          <w:szCs w:val="22"/>
          <w:lang w:val="ro-RO"/>
        </w:rPr>
        <w:t>)</w:t>
      </w:r>
      <w:r w:rsidRPr="00125FDC">
        <w:rPr>
          <w:szCs w:val="22"/>
          <w:lang w:val="ro-RO"/>
        </w:rPr>
        <w:t>.</w:t>
      </w:r>
    </w:p>
    <w:p w14:paraId="1B1E6D88" w14:textId="77777777" w:rsidR="00E4149A" w:rsidRPr="00125FDC" w:rsidRDefault="00E4149A">
      <w:pPr>
        <w:rPr>
          <w:szCs w:val="22"/>
          <w:lang w:val="ro-RO"/>
        </w:rPr>
      </w:pPr>
    </w:p>
    <w:p w14:paraId="795CB226" w14:textId="77777777" w:rsidR="00E4149A" w:rsidRPr="00125FDC" w:rsidRDefault="00E4149A">
      <w:pPr>
        <w:rPr>
          <w:szCs w:val="22"/>
          <w:lang w:val="ro-RO"/>
        </w:rPr>
      </w:pPr>
    </w:p>
    <w:p w14:paraId="742B616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3F44812A" w14:textId="77777777" w:rsidR="00E4149A" w:rsidRPr="00125FDC" w:rsidRDefault="00E4149A">
      <w:pPr>
        <w:rPr>
          <w:szCs w:val="22"/>
          <w:lang w:val="ro-RO"/>
        </w:rPr>
      </w:pPr>
    </w:p>
    <w:p w14:paraId="421BEC85" w14:textId="7C667BB2" w:rsidR="00E4149A" w:rsidRPr="00125FDC" w:rsidRDefault="000F6080">
      <w:pPr>
        <w:rPr>
          <w:szCs w:val="22"/>
          <w:lang w:val="ro-RO"/>
        </w:rPr>
      </w:pPr>
      <w:r w:rsidRPr="00125FDC">
        <w:rPr>
          <w:szCs w:val="22"/>
          <w:lang w:val="ro-RO" w:eastAsia="en-US"/>
        </w:rPr>
        <w:t>De asemenea, conţine</w:t>
      </w:r>
      <w:r w:rsidRPr="00125FDC">
        <w:rPr>
          <w:szCs w:val="22"/>
          <w:lang w:val="ro-RO"/>
        </w:rPr>
        <w:t xml:space="preserve"> </w:t>
      </w:r>
      <w:r w:rsidR="00E4149A" w:rsidRPr="00125FDC">
        <w:rPr>
          <w:szCs w:val="22"/>
          <w:lang w:val="ro-RO"/>
        </w:rPr>
        <w:t>polisorbat 80, acid citric, acid clorhidric şi clorură de sodiu.</w:t>
      </w:r>
      <w:r w:rsidR="00FB5DE9">
        <w:rPr>
          <w:szCs w:val="22"/>
          <w:lang w:val="ro-RO"/>
        </w:rPr>
        <w:t xml:space="preserve"> </w:t>
      </w:r>
    </w:p>
    <w:p w14:paraId="444D7000" w14:textId="77777777" w:rsidR="00E4149A" w:rsidRPr="00125FDC" w:rsidRDefault="00E4149A">
      <w:pPr>
        <w:rPr>
          <w:szCs w:val="22"/>
          <w:lang w:val="ro-RO"/>
        </w:rPr>
      </w:pPr>
    </w:p>
    <w:p w14:paraId="69CE86FD" w14:textId="77777777" w:rsidR="00E4149A" w:rsidRPr="00125FDC" w:rsidRDefault="00E4149A">
      <w:pPr>
        <w:rPr>
          <w:szCs w:val="22"/>
          <w:lang w:val="ro-RO"/>
        </w:rPr>
      </w:pPr>
    </w:p>
    <w:p w14:paraId="331D93B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10B7C9D7" w14:textId="77777777" w:rsidR="00E4149A" w:rsidRPr="00125FDC" w:rsidRDefault="00E4149A">
      <w:pPr>
        <w:rPr>
          <w:szCs w:val="22"/>
          <w:lang w:val="ro-RO"/>
        </w:rPr>
      </w:pPr>
    </w:p>
    <w:p w14:paraId="75C6FD17" w14:textId="77777777" w:rsidR="005E08C7" w:rsidRDefault="005E08C7">
      <w:pPr>
        <w:rPr>
          <w:szCs w:val="22"/>
          <w:lang w:val="ro-RO"/>
        </w:rPr>
      </w:pPr>
      <w:r w:rsidRPr="00E57265">
        <w:rPr>
          <w:szCs w:val="22"/>
          <w:highlight w:val="lightGray"/>
          <w:lang w:val="ro-RO"/>
        </w:rPr>
        <w:t>Pulbere pentru concentrat pentru soluţie perfuzabilă</w:t>
      </w:r>
      <w:r w:rsidRPr="0073566E">
        <w:rPr>
          <w:szCs w:val="22"/>
          <w:lang w:val="ro-RO"/>
        </w:rPr>
        <w:t xml:space="preserve"> </w:t>
      </w:r>
    </w:p>
    <w:p w14:paraId="6DE86033" w14:textId="77777777" w:rsidR="00E4149A" w:rsidRPr="00125FDC" w:rsidRDefault="00E4149A">
      <w:pPr>
        <w:rPr>
          <w:szCs w:val="22"/>
          <w:lang w:val="ro-RO"/>
        </w:rPr>
      </w:pPr>
      <w:r w:rsidRPr="00125FDC">
        <w:rPr>
          <w:szCs w:val="22"/>
          <w:lang w:val="ro-RO"/>
        </w:rPr>
        <w:t>4 flacoane</w:t>
      </w:r>
    </w:p>
    <w:p w14:paraId="06BF86AE" w14:textId="77777777" w:rsidR="00E4149A" w:rsidRPr="00125FDC" w:rsidRDefault="00E4149A">
      <w:pPr>
        <w:rPr>
          <w:szCs w:val="22"/>
          <w:lang w:val="ro-RO"/>
        </w:rPr>
      </w:pPr>
    </w:p>
    <w:p w14:paraId="7C9E8851" w14:textId="77777777" w:rsidR="00E4149A" w:rsidRPr="00125FDC" w:rsidRDefault="00E4149A">
      <w:pPr>
        <w:rPr>
          <w:szCs w:val="22"/>
          <w:lang w:val="ro-RO"/>
        </w:rPr>
      </w:pPr>
    </w:p>
    <w:p w14:paraId="68E073B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05C47A6B" w14:textId="77777777" w:rsidR="00E4149A" w:rsidRPr="00125FDC" w:rsidRDefault="00E4149A">
      <w:pPr>
        <w:rPr>
          <w:szCs w:val="22"/>
          <w:lang w:val="ro-RO"/>
        </w:rPr>
      </w:pPr>
    </w:p>
    <w:p w14:paraId="5D991829" w14:textId="77777777" w:rsidR="00FA42C8" w:rsidRPr="00125FDC" w:rsidRDefault="00FA42C8" w:rsidP="00FA42C8">
      <w:pPr>
        <w:rPr>
          <w:szCs w:val="22"/>
          <w:lang w:val="ro-RO"/>
        </w:rPr>
      </w:pPr>
      <w:r w:rsidRPr="00125FDC">
        <w:rPr>
          <w:szCs w:val="22"/>
          <w:lang w:val="ro-RO"/>
        </w:rPr>
        <w:t>A se citi prospectul înainte de utilizare</w:t>
      </w:r>
    </w:p>
    <w:p w14:paraId="5540CD10" w14:textId="77777777" w:rsidR="00E4149A" w:rsidRPr="00125FDC" w:rsidRDefault="00E4149A">
      <w:pPr>
        <w:rPr>
          <w:szCs w:val="22"/>
          <w:lang w:val="ro-RO"/>
        </w:rPr>
      </w:pPr>
      <w:r w:rsidRPr="00125FDC">
        <w:rPr>
          <w:szCs w:val="22"/>
          <w:lang w:val="ro-RO"/>
        </w:rPr>
        <w:t>Numai pentru perfuzie intravenoasă</w:t>
      </w:r>
    </w:p>
    <w:p w14:paraId="3207B56E" w14:textId="77777777" w:rsidR="00E4149A" w:rsidRPr="00125FDC" w:rsidRDefault="00E4149A">
      <w:pPr>
        <w:rPr>
          <w:b/>
          <w:szCs w:val="22"/>
          <w:lang w:val="ro-RO"/>
        </w:rPr>
      </w:pPr>
      <w:r w:rsidRPr="00125FDC">
        <w:rPr>
          <w:szCs w:val="22"/>
          <w:lang w:val="ro-RO"/>
        </w:rPr>
        <w:t>A se reconstitui şi dilua înainte de utilizare</w:t>
      </w:r>
    </w:p>
    <w:p w14:paraId="6CC815E6" w14:textId="77777777" w:rsidR="00E4149A" w:rsidRPr="00125FDC" w:rsidRDefault="00E4149A">
      <w:pPr>
        <w:rPr>
          <w:b/>
          <w:szCs w:val="22"/>
          <w:lang w:val="ro-RO"/>
        </w:rPr>
      </w:pPr>
    </w:p>
    <w:p w14:paraId="52FD09B2" w14:textId="77777777" w:rsidR="00E4149A" w:rsidRPr="00125FDC" w:rsidRDefault="00E4149A">
      <w:pPr>
        <w:rPr>
          <w:b/>
          <w:szCs w:val="22"/>
          <w:lang w:val="ro-RO"/>
        </w:rPr>
      </w:pPr>
    </w:p>
    <w:p w14:paraId="5069D64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9D41E9" w:rsidRPr="00125FDC">
        <w:rPr>
          <w:b/>
          <w:szCs w:val="22"/>
          <w:lang w:val="ro-RO"/>
        </w:rPr>
        <w:t xml:space="preserve">VEDEREA ŞI </w:t>
      </w:r>
      <w:r w:rsidRPr="00125FDC">
        <w:rPr>
          <w:b/>
          <w:szCs w:val="22"/>
          <w:lang w:val="ro-RO"/>
        </w:rPr>
        <w:t>ÎNDEMÂNA COPIILOR</w:t>
      </w:r>
    </w:p>
    <w:p w14:paraId="074ED2EA" w14:textId="77777777" w:rsidR="00E4149A" w:rsidRPr="00125FDC" w:rsidRDefault="00E4149A">
      <w:pPr>
        <w:rPr>
          <w:b/>
          <w:szCs w:val="22"/>
          <w:lang w:val="ro-RO"/>
        </w:rPr>
      </w:pPr>
    </w:p>
    <w:p w14:paraId="75FE2269" w14:textId="77777777" w:rsidR="00E4149A" w:rsidRPr="00125FDC" w:rsidRDefault="00E4149A">
      <w:pPr>
        <w:rPr>
          <w:szCs w:val="22"/>
          <w:lang w:val="ro-RO"/>
        </w:rPr>
      </w:pPr>
      <w:r w:rsidRPr="00125FDC">
        <w:rPr>
          <w:szCs w:val="22"/>
          <w:lang w:val="ro-RO"/>
        </w:rPr>
        <w:t xml:space="preserve">A nu se lăsa la </w:t>
      </w:r>
      <w:r w:rsidR="009D41E9" w:rsidRPr="00125FDC">
        <w:rPr>
          <w:szCs w:val="22"/>
          <w:lang w:val="ro-RO"/>
        </w:rPr>
        <w:t xml:space="preserve">vederea şi </w:t>
      </w:r>
      <w:r w:rsidRPr="00125FDC">
        <w:rPr>
          <w:szCs w:val="22"/>
          <w:lang w:val="ro-RO"/>
        </w:rPr>
        <w:t>îndemâna copiilor</w:t>
      </w:r>
    </w:p>
    <w:p w14:paraId="317B1A52" w14:textId="77777777" w:rsidR="00E4149A" w:rsidRPr="00125FDC" w:rsidRDefault="00E4149A">
      <w:pPr>
        <w:rPr>
          <w:b/>
          <w:szCs w:val="22"/>
          <w:lang w:val="ro-RO"/>
        </w:rPr>
      </w:pPr>
    </w:p>
    <w:p w14:paraId="5AAD7F26" w14:textId="77777777" w:rsidR="00E4149A" w:rsidRPr="00125FDC" w:rsidRDefault="00E4149A">
      <w:pPr>
        <w:rPr>
          <w:b/>
          <w:szCs w:val="22"/>
          <w:lang w:val="ro-RO"/>
        </w:rPr>
      </w:pPr>
    </w:p>
    <w:p w14:paraId="4CF3B9F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3D31CE16" w14:textId="77777777" w:rsidR="00E4149A" w:rsidRPr="00125FDC" w:rsidRDefault="00E4149A">
      <w:pPr>
        <w:tabs>
          <w:tab w:val="left" w:pos="567"/>
        </w:tabs>
        <w:spacing w:line="260" w:lineRule="exact"/>
        <w:rPr>
          <w:szCs w:val="22"/>
          <w:lang w:val="ro-RO" w:eastAsia="en-US"/>
        </w:rPr>
      </w:pPr>
    </w:p>
    <w:p w14:paraId="3ABBF2EA" w14:textId="77777777" w:rsidR="00E4149A" w:rsidRPr="00125FDC" w:rsidRDefault="00E4149A">
      <w:pPr>
        <w:tabs>
          <w:tab w:val="left" w:pos="567"/>
        </w:tabs>
        <w:spacing w:line="260" w:lineRule="exact"/>
        <w:rPr>
          <w:szCs w:val="22"/>
          <w:lang w:val="ro-RO" w:eastAsia="en-US"/>
        </w:rPr>
      </w:pPr>
      <w:r w:rsidRPr="00125FDC">
        <w:rPr>
          <w:szCs w:val="22"/>
          <w:lang w:val="ro-RO" w:eastAsia="en-US"/>
        </w:rPr>
        <w:t>A se evita contactul pielii cu soluţia perfuzabilă</w:t>
      </w:r>
    </w:p>
    <w:p w14:paraId="5762DB70" w14:textId="77777777" w:rsidR="00E4149A" w:rsidRPr="00125FDC" w:rsidRDefault="00E4149A">
      <w:pPr>
        <w:tabs>
          <w:tab w:val="left" w:pos="567"/>
        </w:tabs>
        <w:spacing w:line="260" w:lineRule="exact"/>
        <w:rPr>
          <w:szCs w:val="22"/>
          <w:lang w:val="ro-RO" w:eastAsia="en-US"/>
        </w:rPr>
      </w:pPr>
    </w:p>
    <w:p w14:paraId="06894F21" w14:textId="77777777" w:rsidR="00E4149A" w:rsidRPr="00125FDC" w:rsidRDefault="00E4149A">
      <w:pPr>
        <w:tabs>
          <w:tab w:val="left" w:pos="567"/>
        </w:tabs>
        <w:spacing w:line="260" w:lineRule="exact"/>
        <w:rPr>
          <w:szCs w:val="22"/>
          <w:lang w:val="ro-RO" w:eastAsia="en-US"/>
        </w:rPr>
      </w:pPr>
    </w:p>
    <w:p w14:paraId="5CAD46A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7E7B7DAE" w14:textId="77777777" w:rsidR="00E4149A" w:rsidRPr="00125FDC" w:rsidRDefault="00E4149A">
      <w:pPr>
        <w:rPr>
          <w:i/>
          <w:szCs w:val="22"/>
          <w:lang w:val="ro-RO"/>
        </w:rPr>
      </w:pPr>
    </w:p>
    <w:p w14:paraId="62916B54" w14:textId="77777777" w:rsidR="00E4149A" w:rsidRPr="00125FDC" w:rsidRDefault="00E4149A">
      <w:pPr>
        <w:rPr>
          <w:szCs w:val="22"/>
          <w:lang w:val="ro-RO"/>
        </w:rPr>
      </w:pPr>
      <w:r w:rsidRPr="00125FDC">
        <w:rPr>
          <w:szCs w:val="22"/>
          <w:lang w:val="ro-RO"/>
        </w:rPr>
        <w:t>EXP</w:t>
      </w:r>
    </w:p>
    <w:p w14:paraId="7FCF5DBD" w14:textId="77777777" w:rsidR="003A1D83" w:rsidRPr="00125FDC" w:rsidRDefault="003A1D83" w:rsidP="003A1D83">
      <w:pPr>
        <w:tabs>
          <w:tab w:val="left" w:pos="567"/>
        </w:tabs>
        <w:spacing w:line="260" w:lineRule="exact"/>
        <w:rPr>
          <w:szCs w:val="22"/>
          <w:lang w:val="ro-RO" w:eastAsia="en-US"/>
        </w:rPr>
      </w:pPr>
      <w:r w:rsidRPr="00125FDC">
        <w:rPr>
          <w:szCs w:val="22"/>
          <w:lang w:val="ro-RO" w:eastAsia="en-US"/>
        </w:rPr>
        <w:t xml:space="preserve">Perioada de valabilitate a suspensiei </w:t>
      </w:r>
      <w:r w:rsidRPr="002F376B">
        <w:rPr>
          <w:szCs w:val="22"/>
          <w:lang w:val="ro-RO" w:eastAsia="en-US"/>
        </w:rPr>
        <w:t>reconstituite</w:t>
      </w:r>
      <w:r w:rsidRPr="00DA05D1">
        <w:rPr>
          <w:lang w:val="it-IT"/>
        </w:rPr>
        <w:t>: 3</w:t>
      </w:r>
      <w:r w:rsidRPr="002F376B">
        <w:rPr>
          <w:szCs w:val="22"/>
          <w:lang w:val="ro-RO" w:eastAsia="en-US"/>
        </w:rPr>
        <w:t xml:space="preserve"> </w:t>
      </w:r>
      <w:r>
        <w:rPr>
          <w:szCs w:val="22"/>
          <w:lang w:val="ro-RO" w:eastAsia="en-US"/>
        </w:rPr>
        <w:t>ore</w:t>
      </w:r>
    </w:p>
    <w:p w14:paraId="514C0EE6" w14:textId="77777777" w:rsidR="00E4149A" w:rsidRPr="00125FDC" w:rsidRDefault="00E4149A">
      <w:pPr>
        <w:rPr>
          <w:szCs w:val="22"/>
          <w:lang w:val="ro-RO"/>
        </w:rPr>
      </w:pPr>
    </w:p>
    <w:p w14:paraId="6DE4757A" w14:textId="77777777" w:rsidR="00E4149A" w:rsidRPr="00125FDC" w:rsidRDefault="00E4149A">
      <w:pPr>
        <w:rPr>
          <w:szCs w:val="22"/>
          <w:lang w:val="ro-RO"/>
        </w:rPr>
      </w:pPr>
    </w:p>
    <w:p w14:paraId="707BC70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57900FC5" w14:textId="77777777" w:rsidR="00E4149A" w:rsidRPr="00125FDC" w:rsidRDefault="00E4149A">
      <w:pPr>
        <w:rPr>
          <w:szCs w:val="22"/>
          <w:lang w:val="ro-RO"/>
        </w:rPr>
      </w:pPr>
    </w:p>
    <w:p w14:paraId="4CB9CE82" w14:textId="77777777" w:rsidR="00E4149A" w:rsidRPr="00125FDC" w:rsidRDefault="00E4149A">
      <w:pPr>
        <w:rPr>
          <w:szCs w:val="22"/>
          <w:lang w:val="ro-RO"/>
        </w:rPr>
      </w:pPr>
      <w:r w:rsidRPr="00125FDC">
        <w:rPr>
          <w:szCs w:val="22"/>
          <w:lang w:val="ro-RO"/>
        </w:rPr>
        <w:t>A nu se păstra la temperaturi peste 30</w:t>
      </w:r>
      <w:r w:rsidR="00427048">
        <w:rPr>
          <w:szCs w:val="22"/>
          <w:lang w:val="ro-RO"/>
        </w:rPr>
        <w:t xml:space="preserve"> </w:t>
      </w:r>
      <w:r w:rsidR="00DD7A8D" w:rsidRPr="00125FDC">
        <w:rPr>
          <w:szCs w:val="22"/>
          <w:lang w:val="ro-RO"/>
        </w:rPr>
        <w:t>°</w:t>
      </w:r>
      <w:r w:rsidRPr="00125FDC">
        <w:rPr>
          <w:szCs w:val="22"/>
          <w:lang w:val="ro-RO"/>
        </w:rPr>
        <w:t>C</w:t>
      </w:r>
    </w:p>
    <w:p w14:paraId="0F34382E" w14:textId="77777777" w:rsidR="00E4149A" w:rsidRPr="00125FDC" w:rsidRDefault="00E4149A">
      <w:pPr>
        <w:rPr>
          <w:szCs w:val="22"/>
          <w:lang w:val="ro-RO"/>
        </w:rPr>
      </w:pPr>
    </w:p>
    <w:p w14:paraId="615C0637" w14:textId="77777777" w:rsidR="00E4149A" w:rsidRPr="00125FDC" w:rsidRDefault="00E4149A">
      <w:pPr>
        <w:rPr>
          <w:szCs w:val="22"/>
          <w:lang w:val="ro-RO"/>
        </w:rPr>
      </w:pPr>
    </w:p>
    <w:p w14:paraId="22674D1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10.</w:t>
      </w:r>
      <w:r w:rsidRPr="00125FDC">
        <w:rPr>
          <w:b/>
          <w:szCs w:val="22"/>
          <w:lang w:val="ro-RO"/>
        </w:rPr>
        <w:tab/>
        <w:t>PRECAUŢII SPECIALE PRIVIND ELIMINAREA MEDICAMENTELOR NEUTILIZATE SAU A MATERIALELOR REZIDUALE PROVENITE DIN ASTFEL DE MEDICAMENTE, DACĂ ESTE CAZUL</w:t>
      </w:r>
    </w:p>
    <w:p w14:paraId="70052E6A" w14:textId="77777777" w:rsidR="00E4149A" w:rsidRPr="00125FDC" w:rsidRDefault="00E4149A">
      <w:pPr>
        <w:rPr>
          <w:szCs w:val="22"/>
          <w:lang w:val="ro-RO"/>
        </w:rPr>
      </w:pPr>
    </w:p>
    <w:p w14:paraId="11D28827" w14:textId="77777777" w:rsidR="00E4149A" w:rsidRPr="00125FDC" w:rsidRDefault="00E4149A">
      <w:pPr>
        <w:rPr>
          <w:szCs w:val="22"/>
          <w:lang w:val="ro-RO"/>
        </w:rPr>
      </w:pPr>
    </w:p>
    <w:p w14:paraId="54BE0C8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19F327AE" w14:textId="77777777" w:rsidR="00E4149A" w:rsidRPr="00125FDC" w:rsidRDefault="00E4149A">
      <w:pPr>
        <w:rPr>
          <w:b/>
          <w:szCs w:val="22"/>
          <w:lang w:val="ro-RO"/>
        </w:rPr>
      </w:pPr>
    </w:p>
    <w:p w14:paraId="2045FE21"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3832E924" w14:textId="77777777" w:rsidR="00D12BB3" w:rsidRDefault="00D12BB3" w:rsidP="00D12BB3">
      <w:pPr>
        <w:rPr>
          <w:szCs w:val="22"/>
          <w:lang w:val="de-CH"/>
        </w:rPr>
      </w:pPr>
      <w:r w:rsidRPr="00573CBB">
        <w:rPr>
          <w:szCs w:val="22"/>
          <w:lang w:val="de-CH"/>
        </w:rPr>
        <w:t>E</w:t>
      </w:r>
      <w:r>
        <w:rPr>
          <w:szCs w:val="22"/>
          <w:lang w:val="de-CH"/>
        </w:rPr>
        <w:t>mil-Barell-Strasse 1</w:t>
      </w:r>
    </w:p>
    <w:p w14:paraId="1426E9EA"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33E875B3"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77F816A3" w14:textId="77777777" w:rsidR="00E4149A" w:rsidRPr="00125FDC" w:rsidRDefault="00E4149A">
      <w:pPr>
        <w:rPr>
          <w:szCs w:val="22"/>
          <w:lang w:val="ro-RO"/>
        </w:rPr>
      </w:pPr>
    </w:p>
    <w:p w14:paraId="0389576A" w14:textId="77777777" w:rsidR="00E4149A" w:rsidRPr="00125FDC" w:rsidRDefault="00E4149A">
      <w:pPr>
        <w:rPr>
          <w:szCs w:val="22"/>
          <w:lang w:val="ro-RO"/>
        </w:rPr>
      </w:pPr>
    </w:p>
    <w:p w14:paraId="46EB3C1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496C7214" w14:textId="77777777" w:rsidR="00E4149A" w:rsidRPr="00125FDC" w:rsidRDefault="00E4149A">
      <w:pPr>
        <w:rPr>
          <w:b/>
          <w:szCs w:val="22"/>
          <w:lang w:val="ro-RO"/>
        </w:rPr>
      </w:pPr>
    </w:p>
    <w:p w14:paraId="6061468D" w14:textId="77777777" w:rsidR="00E4149A" w:rsidRPr="00125FDC" w:rsidRDefault="00E4149A">
      <w:pPr>
        <w:tabs>
          <w:tab w:val="left" w:pos="567"/>
        </w:tabs>
        <w:spacing w:line="260" w:lineRule="exact"/>
        <w:rPr>
          <w:szCs w:val="22"/>
          <w:lang w:val="ro-RO" w:eastAsia="en-US"/>
        </w:rPr>
      </w:pPr>
      <w:r w:rsidRPr="00125FDC">
        <w:rPr>
          <w:szCs w:val="22"/>
          <w:lang w:val="ro-RO" w:eastAsia="en-US"/>
        </w:rPr>
        <w:t>EU/1/96/005/005</w:t>
      </w:r>
    </w:p>
    <w:p w14:paraId="0EDC6E89" w14:textId="77777777" w:rsidR="00E4149A" w:rsidRPr="00125FDC" w:rsidRDefault="00E4149A">
      <w:pPr>
        <w:rPr>
          <w:szCs w:val="22"/>
          <w:lang w:val="ro-RO"/>
        </w:rPr>
      </w:pPr>
    </w:p>
    <w:p w14:paraId="3989330B" w14:textId="77777777" w:rsidR="00E4149A" w:rsidRPr="00125FDC" w:rsidRDefault="00E4149A">
      <w:pPr>
        <w:rPr>
          <w:szCs w:val="22"/>
          <w:lang w:val="ro-RO"/>
        </w:rPr>
      </w:pPr>
    </w:p>
    <w:p w14:paraId="5F780C7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1B82A7B8" w14:textId="77777777" w:rsidR="00E4149A" w:rsidRPr="00125FDC" w:rsidRDefault="00E4149A">
      <w:pPr>
        <w:rPr>
          <w:i/>
          <w:szCs w:val="22"/>
          <w:lang w:val="ro-RO"/>
        </w:rPr>
      </w:pPr>
    </w:p>
    <w:p w14:paraId="7E68EEB2" w14:textId="77777777" w:rsidR="00E4149A" w:rsidRPr="00125FDC" w:rsidRDefault="00E4149A">
      <w:pPr>
        <w:rPr>
          <w:szCs w:val="22"/>
          <w:lang w:val="ro-RO"/>
        </w:rPr>
      </w:pPr>
      <w:r w:rsidRPr="00125FDC">
        <w:rPr>
          <w:szCs w:val="22"/>
          <w:lang w:val="ro-RO"/>
        </w:rPr>
        <w:t>Lot</w:t>
      </w:r>
    </w:p>
    <w:p w14:paraId="1A9A0CFD" w14:textId="77777777" w:rsidR="00E4149A" w:rsidRPr="00125FDC" w:rsidRDefault="00E4149A">
      <w:pPr>
        <w:rPr>
          <w:b/>
          <w:szCs w:val="22"/>
          <w:lang w:val="ro-RO"/>
        </w:rPr>
      </w:pPr>
    </w:p>
    <w:p w14:paraId="22F11629" w14:textId="77777777" w:rsidR="00E4149A" w:rsidRPr="00125FDC" w:rsidRDefault="00E4149A">
      <w:pPr>
        <w:rPr>
          <w:b/>
          <w:szCs w:val="22"/>
          <w:lang w:val="ro-RO"/>
        </w:rPr>
      </w:pPr>
    </w:p>
    <w:p w14:paraId="15EBEAF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16A2489F" w14:textId="77777777" w:rsidR="00E4149A" w:rsidRPr="00125FDC" w:rsidRDefault="00E4149A">
      <w:pPr>
        <w:rPr>
          <w:szCs w:val="22"/>
          <w:lang w:val="ro-RO"/>
        </w:rPr>
      </w:pPr>
    </w:p>
    <w:p w14:paraId="6AC8C065" w14:textId="77777777" w:rsidR="00E4149A" w:rsidRPr="00125FDC" w:rsidRDefault="00E4149A">
      <w:pPr>
        <w:rPr>
          <w:szCs w:val="22"/>
          <w:lang w:val="ro-RO"/>
        </w:rPr>
      </w:pPr>
    </w:p>
    <w:p w14:paraId="3289CB3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6B45E5CE" w14:textId="77777777" w:rsidR="00E4149A" w:rsidRPr="00125FDC" w:rsidRDefault="00E4149A">
      <w:pPr>
        <w:rPr>
          <w:szCs w:val="22"/>
          <w:lang w:val="ro-RO"/>
        </w:rPr>
      </w:pPr>
    </w:p>
    <w:p w14:paraId="738DEE18" w14:textId="77777777" w:rsidR="00E4149A" w:rsidRPr="00125FDC" w:rsidRDefault="00E4149A">
      <w:pPr>
        <w:rPr>
          <w:szCs w:val="22"/>
          <w:lang w:val="ro-RO"/>
        </w:rPr>
      </w:pPr>
    </w:p>
    <w:p w14:paraId="26F3FC0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7918E611" w14:textId="77777777" w:rsidR="00E4149A" w:rsidRDefault="00E4149A">
      <w:pPr>
        <w:rPr>
          <w:b/>
          <w:szCs w:val="22"/>
          <w:lang w:val="ro-RO"/>
        </w:rPr>
      </w:pPr>
    </w:p>
    <w:p w14:paraId="4B3F2398" w14:textId="77777777" w:rsidR="00D07F11" w:rsidRPr="00125FDC" w:rsidRDefault="00D07F11">
      <w:pPr>
        <w:rPr>
          <w:b/>
          <w:szCs w:val="22"/>
          <w:lang w:val="ro-RO"/>
        </w:rPr>
      </w:pPr>
    </w:p>
    <w:p w14:paraId="50455D27"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r>
      <w:r w:rsidR="00D07F11" w:rsidRPr="00DA05D1">
        <w:rPr>
          <w:b/>
          <w:noProof/>
          <w:lang w:val="ro-RO"/>
        </w:rPr>
        <w:t>IDENTIFICATOR UNIC - COD DE BARE BIDIMENSIONAL</w:t>
      </w:r>
    </w:p>
    <w:p w14:paraId="10138055" w14:textId="77777777" w:rsidR="00D07F11" w:rsidRPr="00DA05D1" w:rsidRDefault="00D07F11" w:rsidP="00D07F11">
      <w:pPr>
        <w:rPr>
          <w:noProof/>
          <w:lang w:val="ro-RO"/>
        </w:rPr>
      </w:pPr>
    </w:p>
    <w:p w14:paraId="572EE437" w14:textId="77777777" w:rsidR="00D07F11" w:rsidRPr="00DA05D1" w:rsidRDefault="00D07F11" w:rsidP="00D07F11">
      <w:pPr>
        <w:rPr>
          <w:noProof/>
          <w:szCs w:val="22"/>
          <w:shd w:val="clear" w:color="auto" w:fill="CCCCCC"/>
          <w:lang w:val="ro-RO"/>
        </w:rPr>
      </w:pPr>
      <w:r w:rsidRPr="00DA05D1">
        <w:rPr>
          <w:noProof/>
          <w:highlight w:val="lightGray"/>
          <w:lang w:val="ro-RO"/>
        </w:rPr>
        <w:t>cod de bare bidimensional care con</w:t>
      </w:r>
      <w:r w:rsidRPr="00DA05D1">
        <w:rPr>
          <w:rFonts w:ascii="Tahoma" w:hAnsi="Tahoma" w:cs="Tahoma"/>
          <w:noProof/>
          <w:highlight w:val="lightGray"/>
          <w:lang w:val="ro-RO"/>
        </w:rPr>
        <w:t>ț</w:t>
      </w:r>
      <w:r w:rsidRPr="00DA05D1">
        <w:rPr>
          <w:noProof/>
          <w:highlight w:val="lightGray"/>
          <w:lang w:val="ro-RO"/>
        </w:rPr>
        <w:t>ine identificatorul unic.</w:t>
      </w:r>
    </w:p>
    <w:p w14:paraId="3CF5F9AF" w14:textId="77777777" w:rsidR="00D07F11" w:rsidRPr="00DA05D1" w:rsidRDefault="00D07F11" w:rsidP="00D07F11">
      <w:pPr>
        <w:rPr>
          <w:noProof/>
          <w:lang w:val="ro-RO"/>
        </w:rPr>
      </w:pPr>
    </w:p>
    <w:p w14:paraId="43787109" w14:textId="77777777" w:rsidR="00D07F11" w:rsidRPr="00DA05D1" w:rsidRDefault="00D07F11" w:rsidP="00D07F11">
      <w:pPr>
        <w:rPr>
          <w:noProof/>
          <w:lang w:val="ro-RO"/>
        </w:rPr>
      </w:pPr>
    </w:p>
    <w:p w14:paraId="7E954487"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18.</w:t>
      </w:r>
      <w:r w:rsidRPr="00DA05D1">
        <w:rPr>
          <w:b/>
          <w:noProof/>
          <w:lang w:val="ro-RO"/>
        </w:rPr>
        <w:tab/>
      </w:r>
      <w:r w:rsidR="00D07F11" w:rsidRPr="00DA05D1">
        <w:rPr>
          <w:b/>
          <w:noProof/>
          <w:lang w:val="ro-RO"/>
        </w:rPr>
        <w:t>IDENTIFICATOR UNIC - DATE LIZIBILE PENTRU PERSOANE</w:t>
      </w:r>
    </w:p>
    <w:p w14:paraId="3F72DC37" w14:textId="77777777" w:rsidR="00D07F11" w:rsidRPr="00DA05D1" w:rsidRDefault="00D07F11" w:rsidP="00D07F11">
      <w:pPr>
        <w:rPr>
          <w:noProof/>
          <w:lang w:val="ro-RO"/>
        </w:rPr>
      </w:pPr>
    </w:p>
    <w:p w14:paraId="3476F67C" w14:textId="77777777" w:rsidR="00D07F11" w:rsidRPr="00DA05D1" w:rsidRDefault="00D07F11" w:rsidP="00D07F11">
      <w:pPr>
        <w:rPr>
          <w:color w:val="008000"/>
          <w:szCs w:val="22"/>
          <w:lang w:val="ro-RO"/>
        </w:rPr>
      </w:pPr>
      <w:r w:rsidRPr="00DA05D1">
        <w:rPr>
          <w:lang w:val="ro-RO"/>
        </w:rPr>
        <w:t>PC</w:t>
      </w:r>
    </w:p>
    <w:p w14:paraId="52DAB7FB" w14:textId="77777777" w:rsidR="00D07F11" w:rsidRPr="002652CF" w:rsidRDefault="00D07F11" w:rsidP="00D07F11">
      <w:pPr>
        <w:rPr>
          <w:szCs w:val="22"/>
          <w:lang w:val="es-ES"/>
        </w:rPr>
      </w:pPr>
      <w:r w:rsidRPr="002652CF">
        <w:rPr>
          <w:lang w:val="es-ES"/>
        </w:rPr>
        <w:t>SN</w:t>
      </w:r>
    </w:p>
    <w:p w14:paraId="2BD0F638" w14:textId="77777777" w:rsidR="00D07F11" w:rsidRPr="00DA05D1" w:rsidRDefault="00D07F11" w:rsidP="00D07F11">
      <w:pPr>
        <w:rPr>
          <w:szCs w:val="22"/>
          <w:lang w:val="ro-RO"/>
        </w:rPr>
      </w:pPr>
      <w:r w:rsidRPr="00DA05D1">
        <w:rPr>
          <w:lang w:val="ro-RO"/>
        </w:rPr>
        <w:t>NN</w:t>
      </w:r>
    </w:p>
    <w:p w14:paraId="0A829A9D" w14:textId="77777777" w:rsidR="00D07F11" w:rsidRPr="00DA05D1" w:rsidRDefault="00D07F11" w:rsidP="00D07F11">
      <w:pPr>
        <w:ind w:left="-198"/>
        <w:rPr>
          <w:szCs w:val="22"/>
          <w:lang w:val="ro-RO"/>
        </w:rPr>
      </w:pPr>
    </w:p>
    <w:p w14:paraId="4F722B76" w14:textId="77777777" w:rsidR="00E4149A" w:rsidRPr="00125FDC" w:rsidRDefault="00E4149A">
      <w:pPr>
        <w:rPr>
          <w:b/>
          <w:szCs w:val="22"/>
          <w:lang w:val="ro-RO"/>
        </w:rPr>
      </w:pPr>
      <w:r w:rsidRPr="00125FDC">
        <w:rPr>
          <w:b/>
          <w:szCs w:val="22"/>
          <w:lang w:val="ro-RO"/>
        </w:rPr>
        <w:br w:type="page"/>
      </w:r>
    </w:p>
    <w:p w14:paraId="69FA3112"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 xml:space="preserve">MINIMUM DE INFORMAŢII CARE TREBUIE SĂ APARĂ PE AMBALAJELE PRIMARE MICI </w:t>
      </w:r>
    </w:p>
    <w:p w14:paraId="3E396C43"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3BFB0F52"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ETICHETĂ DE FLACON</w:t>
      </w:r>
    </w:p>
    <w:p w14:paraId="2987937C" w14:textId="77777777" w:rsidR="00E4149A" w:rsidRPr="00125FDC" w:rsidRDefault="00E4149A">
      <w:pPr>
        <w:rPr>
          <w:b/>
          <w:szCs w:val="22"/>
          <w:lang w:val="ro-RO"/>
        </w:rPr>
      </w:pPr>
    </w:p>
    <w:p w14:paraId="5131B597" w14:textId="77777777" w:rsidR="00E4149A" w:rsidRPr="00125FDC" w:rsidRDefault="00E4149A">
      <w:pPr>
        <w:rPr>
          <w:b/>
          <w:szCs w:val="22"/>
          <w:lang w:val="ro-RO"/>
        </w:rPr>
      </w:pPr>
    </w:p>
    <w:p w14:paraId="7B104ED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 ŞI CALEA(CĂILE) DE ADMINISTRARE</w:t>
      </w:r>
    </w:p>
    <w:p w14:paraId="3BAECC3B" w14:textId="77777777" w:rsidR="00E4149A" w:rsidRPr="00125FDC" w:rsidRDefault="00E4149A">
      <w:pPr>
        <w:rPr>
          <w:b/>
          <w:szCs w:val="22"/>
          <w:lang w:val="ro-RO"/>
        </w:rPr>
      </w:pPr>
    </w:p>
    <w:p w14:paraId="3BDDB9CB" w14:textId="77777777" w:rsidR="00E4149A" w:rsidRPr="0073566E" w:rsidRDefault="00E4149A">
      <w:pPr>
        <w:rPr>
          <w:szCs w:val="22"/>
          <w:lang w:val="ro-RO"/>
        </w:rPr>
      </w:pPr>
      <w:r w:rsidRPr="0073566E">
        <w:rPr>
          <w:szCs w:val="22"/>
          <w:lang w:val="ro-RO"/>
        </w:rPr>
        <w:t xml:space="preserve">CellCept 500 mg pulbere pentru concentrat pentru soluţie perfuzabilă </w:t>
      </w:r>
    </w:p>
    <w:p w14:paraId="442D69BA" w14:textId="77777777" w:rsidR="00E4149A" w:rsidRPr="00FA42C8" w:rsidRDefault="00FA1D6A">
      <w:pPr>
        <w:rPr>
          <w:szCs w:val="22"/>
          <w:lang w:val="ro-RO"/>
        </w:rPr>
      </w:pPr>
      <w:r w:rsidRPr="00FA42C8">
        <w:rPr>
          <w:szCs w:val="22"/>
          <w:lang w:val="ro-RO"/>
        </w:rPr>
        <w:t xml:space="preserve">micofenolat </w:t>
      </w:r>
      <w:r w:rsidR="00E4149A" w:rsidRPr="00FA42C8">
        <w:rPr>
          <w:szCs w:val="22"/>
          <w:lang w:val="ro-RO"/>
        </w:rPr>
        <w:t>de mofetil</w:t>
      </w:r>
    </w:p>
    <w:p w14:paraId="1D3DDB44" w14:textId="77777777" w:rsidR="005E08C7" w:rsidRPr="00125FDC" w:rsidRDefault="005E08C7" w:rsidP="005E08C7">
      <w:pPr>
        <w:rPr>
          <w:szCs w:val="22"/>
          <w:lang w:val="ro-RO"/>
        </w:rPr>
      </w:pPr>
      <w:r w:rsidRPr="00125FDC">
        <w:rPr>
          <w:szCs w:val="22"/>
          <w:lang w:val="ro-RO"/>
        </w:rPr>
        <w:t>Numai pentru perfuzie intravenoasă</w:t>
      </w:r>
    </w:p>
    <w:p w14:paraId="6911793F" w14:textId="77777777" w:rsidR="00E4149A" w:rsidRPr="00125FDC" w:rsidRDefault="00E4149A">
      <w:pPr>
        <w:rPr>
          <w:b/>
          <w:caps/>
          <w:szCs w:val="22"/>
          <w:lang w:val="ro-RO"/>
        </w:rPr>
      </w:pPr>
    </w:p>
    <w:p w14:paraId="5E6552E8" w14:textId="77777777" w:rsidR="00E4149A" w:rsidRPr="00125FDC" w:rsidRDefault="00E4149A">
      <w:pPr>
        <w:rPr>
          <w:b/>
          <w:caps/>
          <w:szCs w:val="22"/>
          <w:lang w:val="ro-RO"/>
        </w:rPr>
      </w:pPr>
    </w:p>
    <w:p w14:paraId="702A7322"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MODUL</w:t>
      </w:r>
      <w:r w:rsidRPr="00125FDC">
        <w:rPr>
          <w:b/>
          <w:caps/>
          <w:szCs w:val="22"/>
          <w:lang w:val="ro-RO"/>
        </w:rPr>
        <w:t xml:space="preserve"> DE ADMINISTRARE</w:t>
      </w:r>
    </w:p>
    <w:p w14:paraId="278FCBED" w14:textId="77777777" w:rsidR="00E4149A" w:rsidRPr="00125FDC" w:rsidRDefault="00E4149A">
      <w:pPr>
        <w:rPr>
          <w:szCs w:val="22"/>
          <w:lang w:val="ro-RO"/>
        </w:rPr>
      </w:pPr>
    </w:p>
    <w:p w14:paraId="528EFE37" w14:textId="77777777" w:rsidR="00E4149A" w:rsidRPr="00125FDC" w:rsidRDefault="00E4149A">
      <w:pPr>
        <w:rPr>
          <w:szCs w:val="22"/>
          <w:lang w:val="ro-RO"/>
        </w:rPr>
      </w:pPr>
      <w:r w:rsidRPr="00125FDC">
        <w:rPr>
          <w:szCs w:val="22"/>
          <w:lang w:val="ro-RO"/>
        </w:rPr>
        <w:t>A se citi prospectul înainte de utilizare</w:t>
      </w:r>
    </w:p>
    <w:p w14:paraId="52BB69E2" w14:textId="77777777" w:rsidR="00E4149A" w:rsidRPr="00125FDC" w:rsidRDefault="00E4149A">
      <w:pPr>
        <w:rPr>
          <w:b/>
          <w:szCs w:val="22"/>
          <w:lang w:val="ro-RO"/>
        </w:rPr>
      </w:pPr>
    </w:p>
    <w:p w14:paraId="7AD9DE23" w14:textId="77777777" w:rsidR="00E4149A" w:rsidRPr="00125FDC" w:rsidRDefault="00E4149A">
      <w:pPr>
        <w:rPr>
          <w:b/>
          <w:szCs w:val="22"/>
          <w:lang w:val="ro-RO"/>
        </w:rPr>
      </w:pPr>
    </w:p>
    <w:p w14:paraId="132BD92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DATA DE EXPIRARE</w:t>
      </w:r>
    </w:p>
    <w:p w14:paraId="14369180" w14:textId="77777777" w:rsidR="00E4149A" w:rsidRPr="00125FDC" w:rsidRDefault="00E4149A">
      <w:pPr>
        <w:rPr>
          <w:i/>
          <w:szCs w:val="22"/>
          <w:lang w:val="ro-RO"/>
        </w:rPr>
      </w:pPr>
    </w:p>
    <w:p w14:paraId="0C78974C" w14:textId="77777777" w:rsidR="00E4149A" w:rsidRPr="00125FDC" w:rsidRDefault="00E4149A">
      <w:pPr>
        <w:rPr>
          <w:szCs w:val="22"/>
          <w:lang w:val="ro-RO"/>
        </w:rPr>
      </w:pPr>
      <w:r w:rsidRPr="00125FDC">
        <w:rPr>
          <w:szCs w:val="22"/>
          <w:lang w:val="ro-RO"/>
        </w:rPr>
        <w:t>EXP</w:t>
      </w:r>
    </w:p>
    <w:p w14:paraId="0950F024" w14:textId="77777777" w:rsidR="00E4149A" w:rsidRPr="00125FDC" w:rsidRDefault="00E4149A">
      <w:pPr>
        <w:rPr>
          <w:b/>
          <w:szCs w:val="22"/>
          <w:lang w:val="ro-RO"/>
        </w:rPr>
      </w:pPr>
    </w:p>
    <w:p w14:paraId="01194B08" w14:textId="77777777" w:rsidR="00E4149A" w:rsidRPr="00125FDC" w:rsidRDefault="00E4149A">
      <w:pPr>
        <w:rPr>
          <w:b/>
          <w:szCs w:val="22"/>
          <w:lang w:val="ro-RO"/>
        </w:rPr>
      </w:pPr>
    </w:p>
    <w:p w14:paraId="42601CFD"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SERIA DE FABRICAŢIE</w:t>
      </w:r>
    </w:p>
    <w:p w14:paraId="7C4500C1" w14:textId="77777777" w:rsidR="00E4149A" w:rsidRPr="00125FDC" w:rsidRDefault="00E4149A">
      <w:pPr>
        <w:rPr>
          <w:i/>
          <w:szCs w:val="22"/>
          <w:lang w:val="ro-RO"/>
        </w:rPr>
      </w:pPr>
    </w:p>
    <w:p w14:paraId="7E3AF887" w14:textId="77777777" w:rsidR="00E4149A" w:rsidRPr="00125FDC" w:rsidRDefault="00E4149A">
      <w:pPr>
        <w:rPr>
          <w:szCs w:val="22"/>
          <w:lang w:val="ro-RO"/>
        </w:rPr>
      </w:pPr>
      <w:r w:rsidRPr="00125FDC">
        <w:rPr>
          <w:szCs w:val="22"/>
          <w:lang w:val="ro-RO"/>
        </w:rPr>
        <w:t>Lot</w:t>
      </w:r>
    </w:p>
    <w:p w14:paraId="375D3C2B" w14:textId="77777777" w:rsidR="00E4149A" w:rsidRPr="00125FDC" w:rsidRDefault="00E4149A">
      <w:pPr>
        <w:rPr>
          <w:szCs w:val="22"/>
          <w:lang w:val="ro-RO"/>
        </w:rPr>
      </w:pPr>
    </w:p>
    <w:p w14:paraId="0EDA1178" w14:textId="77777777" w:rsidR="00E4149A" w:rsidRPr="00125FDC" w:rsidRDefault="00E4149A">
      <w:pPr>
        <w:rPr>
          <w:szCs w:val="22"/>
          <w:lang w:val="ro-RO"/>
        </w:rPr>
      </w:pPr>
    </w:p>
    <w:p w14:paraId="5EDCE5E2"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CONŢINUTUL PE MASĂ, VOLUM SAU UNITATEA DE DOZĂ</w:t>
      </w:r>
    </w:p>
    <w:p w14:paraId="5B6BFF45" w14:textId="77777777" w:rsidR="00E4149A" w:rsidRPr="00125FDC" w:rsidRDefault="00E4149A">
      <w:pPr>
        <w:rPr>
          <w:szCs w:val="22"/>
          <w:lang w:val="ro-RO"/>
        </w:rPr>
      </w:pPr>
    </w:p>
    <w:p w14:paraId="592CD0AF" w14:textId="77777777" w:rsidR="00E4149A" w:rsidRPr="00125FDC" w:rsidRDefault="00E4149A">
      <w:pPr>
        <w:rPr>
          <w:szCs w:val="22"/>
          <w:lang w:val="ro-RO"/>
        </w:rPr>
      </w:pPr>
    </w:p>
    <w:p w14:paraId="274EA28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ALTE INFORMAŢII </w:t>
      </w:r>
    </w:p>
    <w:p w14:paraId="0EBD6CBC" w14:textId="77777777" w:rsidR="00E4149A" w:rsidRPr="00125FDC" w:rsidRDefault="00E4149A">
      <w:pPr>
        <w:rPr>
          <w:b/>
          <w:szCs w:val="22"/>
          <w:lang w:val="ro-RO"/>
        </w:rPr>
      </w:pPr>
    </w:p>
    <w:p w14:paraId="1401266A" w14:textId="77777777" w:rsidR="00E4149A" w:rsidRPr="00125FDC" w:rsidRDefault="00E4149A">
      <w:pPr>
        <w:rPr>
          <w:szCs w:val="22"/>
          <w:lang w:val="ro-RO"/>
        </w:rPr>
      </w:pPr>
      <w:r w:rsidRPr="00125FDC">
        <w:rPr>
          <w:szCs w:val="22"/>
          <w:lang w:val="ro-RO"/>
        </w:rPr>
        <w:br w:type="page"/>
      </w:r>
    </w:p>
    <w:p w14:paraId="0B2B7A3E" w14:textId="77777777" w:rsidR="00E4149A"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 xml:space="preserve">INFORMAŢII CARE TREBUIE SĂ APARĂ PE AMBALAJUL SECUNDAR </w:t>
      </w:r>
    </w:p>
    <w:p w14:paraId="1DFD45D0" w14:textId="77777777" w:rsidR="00894EF2" w:rsidRPr="00125FDC" w:rsidRDefault="00894EF2">
      <w:pPr>
        <w:pBdr>
          <w:top w:val="single" w:sz="4" w:space="1" w:color="auto"/>
          <w:left w:val="single" w:sz="4" w:space="4" w:color="auto"/>
          <w:bottom w:val="single" w:sz="4" w:space="1" w:color="auto"/>
          <w:right w:val="single" w:sz="4" w:space="4" w:color="auto"/>
        </w:pBdr>
        <w:rPr>
          <w:b/>
          <w:szCs w:val="22"/>
          <w:lang w:val="ro-RO"/>
        </w:rPr>
      </w:pPr>
    </w:p>
    <w:p w14:paraId="186BF343"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p>
    <w:p w14:paraId="00601BBF" w14:textId="77777777" w:rsidR="00E4149A" w:rsidRPr="00125FDC" w:rsidRDefault="00E4149A">
      <w:pPr>
        <w:rPr>
          <w:b/>
          <w:szCs w:val="22"/>
          <w:lang w:val="ro-RO"/>
        </w:rPr>
      </w:pPr>
    </w:p>
    <w:p w14:paraId="02153007" w14:textId="77777777" w:rsidR="00E4149A" w:rsidRPr="00125FDC" w:rsidRDefault="00E4149A">
      <w:pPr>
        <w:rPr>
          <w:b/>
          <w:szCs w:val="22"/>
          <w:lang w:val="ro-RO"/>
        </w:rPr>
      </w:pPr>
    </w:p>
    <w:p w14:paraId="01E0348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114B881B" w14:textId="77777777" w:rsidR="00E4149A" w:rsidRPr="00125FDC" w:rsidRDefault="00E4149A">
      <w:pPr>
        <w:rPr>
          <w:b/>
          <w:szCs w:val="22"/>
          <w:lang w:val="ro-RO"/>
        </w:rPr>
      </w:pPr>
    </w:p>
    <w:p w14:paraId="19B1376F" w14:textId="77777777" w:rsidR="00E4149A" w:rsidRPr="0073566E" w:rsidRDefault="00E4149A">
      <w:pPr>
        <w:rPr>
          <w:szCs w:val="22"/>
          <w:lang w:val="ro-RO"/>
        </w:rPr>
      </w:pPr>
      <w:r w:rsidRPr="0073566E">
        <w:rPr>
          <w:szCs w:val="22"/>
          <w:lang w:val="ro-RO"/>
        </w:rPr>
        <w:t>CellCept 1 g/5 ml pulbere pentru suspensie oral</w:t>
      </w:r>
      <w:r w:rsidR="00B41BA3" w:rsidRPr="0073566E">
        <w:rPr>
          <w:szCs w:val="22"/>
          <w:lang w:val="ro-RO"/>
        </w:rPr>
        <w:t>ă</w:t>
      </w:r>
    </w:p>
    <w:p w14:paraId="3EA86152"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5CAA6DA0" w14:textId="77777777" w:rsidR="00E4149A" w:rsidRPr="00125FDC" w:rsidRDefault="00E4149A">
      <w:pPr>
        <w:rPr>
          <w:szCs w:val="22"/>
          <w:lang w:val="ro-RO"/>
        </w:rPr>
      </w:pPr>
    </w:p>
    <w:p w14:paraId="113C8BC3" w14:textId="77777777" w:rsidR="00E4149A" w:rsidRPr="00125FDC" w:rsidRDefault="00E4149A">
      <w:pPr>
        <w:rPr>
          <w:szCs w:val="22"/>
          <w:lang w:val="ro-RO"/>
        </w:rPr>
      </w:pPr>
    </w:p>
    <w:p w14:paraId="5ACA7C40"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 ACTIVE </w:t>
      </w:r>
    </w:p>
    <w:p w14:paraId="250D76DF" w14:textId="77777777" w:rsidR="00E4149A" w:rsidRPr="00125FDC" w:rsidRDefault="00E4149A">
      <w:pPr>
        <w:rPr>
          <w:szCs w:val="22"/>
          <w:lang w:val="ro-RO"/>
        </w:rPr>
      </w:pPr>
    </w:p>
    <w:p w14:paraId="109617C4" w14:textId="77777777" w:rsidR="00FA42C8" w:rsidRPr="00DA05D1" w:rsidRDefault="00FA42C8" w:rsidP="00FA42C8">
      <w:pPr>
        <w:rPr>
          <w:lang w:val="ro-RO"/>
        </w:rPr>
      </w:pPr>
      <w:r>
        <w:rPr>
          <w:szCs w:val="22"/>
          <w:lang w:val="ro-RO" w:eastAsia="en-US"/>
        </w:rPr>
        <w:t>Fiecare</w:t>
      </w:r>
      <w:r w:rsidRPr="00125FDC">
        <w:rPr>
          <w:szCs w:val="22"/>
          <w:lang w:val="ro-RO" w:eastAsia="en-US"/>
        </w:rPr>
        <w:t xml:space="preserve"> flacon conţine 35 g micofenolat de mofetil în 110 g pulbere pentru suspensie orală. </w:t>
      </w:r>
    </w:p>
    <w:p w14:paraId="691A6A01" w14:textId="77777777" w:rsidR="00E4149A" w:rsidRPr="00125FDC" w:rsidRDefault="00E4149A">
      <w:pPr>
        <w:rPr>
          <w:szCs w:val="22"/>
          <w:lang w:val="ro-RO"/>
        </w:rPr>
      </w:pPr>
      <w:r w:rsidRPr="00125FDC">
        <w:rPr>
          <w:szCs w:val="22"/>
          <w:lang w:val="ro-RO"/>
        </w:rPr>
        <w:t>După reconstituire 5 ml suspensie conţin micofenola</w:t>
      </w:r>
      <w:r w:rsidR="008C522F" w:rsidRPr="00125FDC">
        <w:rPr>
          <w:szCs w:val="22"/>
          <w:lang w:val="ro-RO"/>
        </w:rPr>
        <w:t>t</w:t>
      </w:r>
      <w:r w:rsidRPr="00125FDC">
        <w:rPr>
          <w:szCs w:val="22"/>
          <w:lang w:val="ro-RO"/>
        </w:rPr>
        <w:t xml:space="preserve"> de mofetil 1 g.</w:t>
      </w:r>
    </w:p>
    <w:p w14:paraId="3561A439" w14:textId="77777777" w:rsidR="00FA42C8" w:rsidRPr="00125FDC" w:rsidRDefault="00FA42C8" w:rsidP="00FA42C8">
      <w:pPr>
        <w:spacing w:line="260" w:lineRule="exact"/>
        <w:rPr>
          <w:szCs w:val="22"/>
          <w:lang w:val="ro-RO" w:eastAsia="en-US"/>
        </w:rPr>
      </w:pPr>
      <w:r w:rsidRPr="00125FDC">
        <w:rPr>
          <w:szCs w:val="22"/>
          <w:lang w:val="ro-RO" w:eastAsia="en-US"/>
        </w:rPr>
        <w:t>Volumul utilizabil al suspensiei reconstituite este de 160-165 ml</w:t>
      </w:r>
      <w:r w:rsidR="000F6080">
        <w:rPr>
          <w:szCs w:val="22"/>
          <w:lang w:val="ro-RO" w:eastAsia="en-US"/>
        </w:rPr>
        <w:t>.</w:t>
      </w:r>
    </w:p>
    <w:p w14:paraId="7DE5DBD8" w14:textId="77777777" w:rsidR="00E4149A" w:rsidRPr="00125FDC" w:rsidRDefault="00E4149A">
      <w:pPr>
        <w:rPr>
          <w:szCs w:val="22"/>
          <w:lang w:val="ro-RO"/>
        </w:rPr>
      </w:pPr>
    </w:p>
    <w:p w14:paraId="762FF60F" w14:textId="77777777" w:rsidR="00E4149A" w:rsidRPr="00125FDC" w:rsidRDefault="00E4149A">
      <w:pPr>
        <w:rPr>
          <w:szCs w:val="22"/>
          <w:lang w:val="ro-RO"/>
        </w:rPr>
      </w:pPr>
    </w:p>
    <w:p w14:paraId="28FFA2C0"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7213589E" w14:textId="77777777" w:rsidR="00E4149A" w:rsidRPr="00125FDC" w:rsidRDefault="00E4149A">
      <w:pPr>
        <w:rPr>
          <w:szCs w:val="22"/>
          <w:lang w:val="ro-RO"/>
        </w:rPr>
      </w:pPr>
    </w:p>
    <w:p w14:paraId="6B3BA06E" w14:textId="01B30FF7" w:rsidR="00E4149A" w:rsidRPr="00125FDC" w:rsidRDefault="00E4149A">
      <w:pPr>
        <w:tabs>
          <w:tab w:val="left" w:pos="567"/>
        </w:tabs>
        <w:spacing w:line="260" w:lineRule="exact"/>
        <w:rPr>
          <w:szCs w:val="22"/>
          <w:lang w:val="ro-RO" w:eastAsia="en-US"/>
        </w:rPr>
      </w:pPr>
      <w:r w:rsidRPr="00125FDC">
        <w:rPr>
          <w:szCs w:val="22"/>
          <w:lang w:val="ro-RO" w:eastAsia="en-US"/>
        </w:rPr>
        <w:t>De asemenea, conţine aspartam (E951) şi metilparahidroxibenzoat (E218).</w:t>
      </w:r>
    </w:p>
    <w:p w14:paraId="69867FB0" w14:textId="77777777" w:rsidR="00E4149A" w:rsidRPr="00125FDC" w:rsidRDefault="00E4149A">
      <w:pPr>
        <w:rPr>
          <w:szCs w:val="22"/>
          <w:lang w:val="ro-RO"/>
        </w:rPr>
      </w:pPr>
    </w:p>
    <w:p w14:paraId="67DD7A25" w14:textId="77777777" w:rsidR="00E4149A" w:rsidRPr="00125FDC" w:rsidRDefault="00E4149A">
      <w:pPr>
        <w:rPr>
          <w:szCs w:val="22"/>
          <w:lang w:val="ro-RO"/>
        </w:rPr>
      </w:pPr>
    </w:p>
    <w:p w14:paraId="36A3DD4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476C7542" w14:textId="77777777" w:rsidR="00E4149A" w:rsidRPr="00125FDC" w:rsidRDefault="00E4149A">
      <w:pPr>
        <w:spacing w:line="260" w:lineRule="exact"/>
        <w:jc w:val="both"/>
        <w:rPr>
          <w:szCs w:val="22"/>
          <w:lang w:val="ro-RO" w:eastAsia="en-US"/>
        </w:rPr>
      </w:pPr>
    </w:p>
    <w:p w14:paraId="26DB52F9" w14:textId="77777777" w:rsidR="00FA42C8" w:rsidRPr="002F376B" w:rsidRDefault="00FA42C8" w:rsidP="00FA42C8">
      <w:pPr>
        <w:rPr>
          <w:szCs w:val="22"/>
          <w:lang w:val="ro-RO"/>
        </w:rPr>
      </w:pPr>
      <w:r w:rsidRPr="00952CEE">
        <w:rPr>
          <w:szCs w:val="22"/>
          <w:highlight w:val="lightGray"/>
          <w:lang w:val="ro-RO"/>
        </w:rPr>
        <w:t>Pulbere pentru suspensie orală</w:t>
      </w:r>
    </w:p>
    <w:p w14:paraId="470AE6CF" w14:textId="77777777" w:rsidR="00E4149A" w:rsidRPr="00125FDC" w:rsidRDefault="00FA42C8" w:rsidP="007C5BC1">
      <w:pPr>
        <w:spacing w:line="260" w:lineRule="exact"/>
        <w:rPr>
          <w:szCs w:val="22"/>
          <w:lang w:val="ro-RO" w:eastAsia="en-US"/>
        </w:rPr>
      </w:pPr>
      <w:r>
        <w:rPr>
          <w:szCs w:val="22"/>
          <w:lang w:val="ro-RO" w:eastAsia="en-US"/>
        </w:rPr>
        <w:t xml:space="preserve">1 flacon, </w:t>
      </w:r>
      <w:r w:rsidR="00E4149A" w:rsidRPr="00125FDC">
        <w:rPr>
          <w:szCs w:val="22"/>
          <w:lang w:val="ro-RO" w:eastAsia="en-US"/>
        </w:rPr>
        <w:t>1 adaptor pentru flacon şi 2 seringi pentru administrare orală</w:t>
      </w:r>
    </w:p>
    <w:p w14:paraId="08457090" w14:textId="77777777" w:rsidR="00E4149A" w:rsidRPr="00125FDC" w:rsidRDefault="00E4149A">
      <w:pPr>
        <w:rPr>
          <w:szCs w:val="22"/>
          <w:lang w:val="ro-RO"/>
        </w:rPr>
      </w:pPr>
    </w:p>
    <w:p w14:paraId="6AFC0439" w14:textId="77777777" w:rsidR="00E4149A" w:rsidRPr="00125FDC" w:rsidRDefault="00E4149A">
      <w:pPr>
        <w:rPr>
          <w:szCs w:val="22"/>
          <w:lang w:val="ro-RO"/>
        </w:rPr>
      </w:pPr>
    </w:p>
    <w:p w14:paraId="613AFC9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2EF8E654" w14:textId="77777777" w:rsidR="00E4149A" w:rsidRPr="00125FDC" w:rsidRDefault="00E4149A">
      <w:pPr>
        <w:tabs>
          <w:tab w:val="left" w:pos="567"/>
        </w:tabs>
        <w:spacing w:line="260" w:lineRule="exact"/>
        <w:rPr>
          <w:szCs w:val="22"/>
          <w:lang w:val="ro-RO" w:eastAsia="en-US"/>
        </w:rPr>
      </w:pPr>
    </w:p>
    <w:p w14:paraId="1DA8E435" w14:textId="77777777" w:rsidR="00FA42C8" w:rsidRPr="00125FDC" w:rsidRDefault="00FA42C8" w:rsidP="00FA42C8">
      <w:pPr>
        <w:rPr>
          <w:szCs w:val="22"/>
          <w:lang w:val="ro-RO"/>
        </w:rPr>
      </w:pPr>
      <w:r w:rsidRPr="00125FDC">
        <w:rPr>
          <w:szCs w:val="22"/>
          <w:lang w:val="ro-RO"/>
        </w:rPr>
        <w:t>A se citi prospectul înainte de utilizare</w:t>
      </w:r>
    </w:p>
    <w:p w14:paraId="734787DD" w14:textId="77777777" w:rsidR="00E4149A" w:rsidRPr="00125FDC" w:rsidRDefault="003479AA">
      <w:pPr>
        <w:tabs>
          <w:tab w:val="left" w:pos="567"/>
        </w:tabs>
        <w:spacing w:line="260" w:lineRule="exact"/>
        <w:rPr>
          <w:szCs w:val="22"/>
          <w:lang w:val="ro-RO" w:eastAsia="en-US"/>
        </w:rPr>
      </w:pPr>
      <w:r w:rsidRPr="00125FDC">
        <w:rPr>
          <w:szCs w:val="22"/>
          <w:lang w:val="ro-RO" w:eastAsia="en-US"/>
        </w:rPr>
        <w:t xml:space="preserve">Pentru administrare </w:t>
      </w:r>
      <w:r w:rsidR="00E4149A" w:rsidRPr="00125FDC">
        <w:rPr>
          <w:szCs w:val="22"/>
          <w:lang w:val="ro-RO" w:eastAsia="en-US"/>
        </w:rPr>
        <w:t>orală, după reconstituire</w:t>
      </w:r>
    </w:p>
    <w:p w14:paraId="1A34157C" w14:textId="77777777" w:rsidR="00E4149A" w:rsidRPr="00125FDC" w:rsidRDefault="00E4149A">
      <w:pPr>
        <w:tabs>
          <w:tab w:val="left" w:pos="567"/>
        </w:tabs>
        <w:spacing w:line="260" w:lineRule="exact"/>
        <w:rPr>
          <w:szCs w:val="22"/>
          <w:lang w:val="ro-RO" w:eastAsia="en-US"/>
        </w:rPr>
      </w:pPr>
    </w:p>
    <w:p w14:paraId="5B28F49C" w14:textId="77777777" w:rsidR="00E4149A" w:rsidRPr="00125FDC" w:rsidRDefault="00E4149A">
      <w:pPr>
        <w:tabs>
          <w:tab w:val="left" w:pos="567"/>
        </w:tabs>
        <w:spacing w:line="260" w:lineRule="exact"/>
        <w:rPr>
          <w:szCs w:val="22"/>
          <w:lang w:val="ro-RO" w:eastAsia="en-US"/>
        </w:rPr>
      </w:pPr>
      <w:r w:rsidRPr="00125FDC">
        <w:rPr>
          <w:szCs w:val="22"/>
          <w:lang w:val="ro-RO" w:eastAsia="en-US"/>
        </w:rPr>
        <w:t>A se agita bine flaconul înainte de utilizare</w:t>
      </w:r>
    </w:p>
    <w:p w14:paraId="4D3CF836" w14:textId="77777777" w:rsidR="00E4149A" w:rsidRPr="00125FDC" w:rsidRDefault="00E4149A">
      <w:pPr>
        <w:tabs>
          <w:tab w:val="left" w:pos="567"/>
        </w:tabs>
        <w:spacing w:line="260" w:lineRule="exact"/>
        <w:rPr>
          <w:szCs w:val="22"/>
          <w:lang w:val="ro-RO" w:eastAsia="en-US"/>
        </w:rPr>
      </w:pPr>
    </w:p>
    <w:p w14:paraId="370B0CE7" w14:textId="77777777" w:rsidR="00E4149A" w:rsidRPr="00125FDC" w:rsidRDefault="00E4149A">
      <w:pPr>
        <w:tabs>
          <w:tab w:val="left" w:pos="567"/>
        </w:tabs>
        <w:spacing w:line="260" w:lineRule="exact"/>
        <w:rPr>
          <w:b/>
          <w:bCs/>
          <w:szCs w:val="22"/>
          <w:lang w:val="ro-RO" w:eastAsia="en-US"/>
        </w:rPr>
      </w:pPr>
      <w:r w:rsidRPr="00125FDC">
        <w:rPr>
          <w:b/>
          <w:bCs/>
          <w:szCs w:val="22"/>
          <w:lang w:val="ro-RO" w:eastAsia="en-US"/>
        </w:rPr>
        <w:t>Se recomandă ca suspensia s</w:t>
      </w:r>
      <w:r w:rsidR="008C522F" w:rsidRPr="00125FDC">
        <w:rPr>
          <w:b/>
          <w:bCs/>
          <w:szCs w:val="22"/>
          <w:lang w:val="ro-RO" w:eastAsia="en-US"/>
        </w:rPr>
        <w:t>ă</w:t>
      </w:r>
      <w:r w:rsidRPr="00125FDC">
        <w:rPr>
          <w:b/>
          <w:bCs/>
          <w:szCs w:val="22"/>
          <w:lang w:val="ro-RO" w:eastAsia="en-US"/>
        </w:rPr>
        <w:t xml:space="preserve"> fie reconstituită de către farmacist înainte de a fi administrat de către pacient</w:t>
      </w:r>
    </w:p>
    <w:p w14:paraId="3DFAD93A" w14:textId="77777777" w:rsidR="00E4149A" w:rsidRPr="00125FDC" w:rsidRDefault="00E4149A">
      <w:pPr>
        <w:tabs>
          <w:tab w:val="left" w:pos="567"/>
        </w:tabs>
        <w:spacing w:line="260" w:lineRule="exact"/>
        <w:rPr>
          <w:szCs w:val="22"/>
          <w:lang w:val="ro-RO" w:eastAsia="en-US"/>
        </w:rPr>
      </w:pPr>
    </w:p>
    <w:p w14:paraId="5B6C61B5" w14:textId="77777777" w:rsidR="00E4149A" w:rsidRPr="00125FDC" w:rsidRDefault="00E4149A">
      <w:pPr>
        <w:rPr>
          <w:b/>
          <w:szCs w:val="22"/>
          <w:lang w:val="ro-RO"/>
        </w:rPr>
      </w:pPr>
    </w:p>
    <w:p w14:paraId="67ED3C3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9D41E9" w:rsidRPr="00125FDC">
        <w:rPr>
          <w:b/>
          <w:szCs w:val="22"/>
          <w:lang w:val="ro-RO"/>
        </w:rPr>
        <w:t xml:space="preserve">VEDEREA ŞI </w:t>
      </w:r>
      <w:r w:rsidRPr="00125FDC">
        <w:rPr>
          <w:b/>
          <w:szCs w:val="22"/>
          <w:lang w:val="ro-RO"/>
        </w:rPr>
        <w:t>ÎNDEMÂNA COPIILOR</w:t>
      </w:r>
    </w:p>
    <w:p w14:paraId="132BCD32" w14:textId="77777777" w:rsidR="00E4149A" w:rsidRPr="00125FDC" w:rsidRDefault="00E4149A">
      <w:pPr>
        <w:rPr>
          <w:b/>
          <w:szCs w:val="22"/>
          <w:lang w:val="ro-RO"/>
        </w:rPr>
      </w:pPr>
    </w:p>
    <w:p w14:paraId="126BA805" w14:textId="77777777" w:rsidR="00E4149A" w:rsidRPr="00125FDC" w:rsidRDefault="00E4149A">
      <w:pPr>
        <w:rPr>
          <w:szCs w:val="22"/>
          <w:lang w:val="ro-RO"/>
        </w:rPr>
      </w:pPr>
      <w:r w:rsidRPr="00125FDC">
        <w:rPr>
          <w:szCs w:val="22"/>
          <w:lang w:val="ro-RO"/>
        </w:rPr>
        <w:t xml:space="preserve">A nu se lăsa la </w:t>
      </w:r>
      <w:r w:rsidR="009D41E9" w:rsidRPr="00125FDC">
        <w:rPr>
          <w:szCs w:val="22"/>
          <w:lang w:val="ro-RO"/>
        </w:rPr>
        <w:t xml:space="preserve">vederea şi </w:t>
      </w:r>
      <w:r w:rsidRPr="00125FDC">
        <w:rPr>
          <w:szCs w:val="22"/>
          <w:lang w:val="ro-RO"/>
        </w:rPr>
        <w:t>îndemâna copiilor</w:t>
      </w:r>
    </w:p>
    <w:p w14:paraId="47198BC7" w14:textId="77777777" w:rsidR="00E4149A" w:rsidRPr="00125FDC" w:rsidRDefault="00E4149A">
      <w:pPr>
        <w:rPr>
          <w:b/>
          <w:szCs w:val="22"/>
          <w:lang w:val="ro-RO"/>
        </w:rPr>
      </w:pPr>
    </w:p>
    <w:p w14:paraId="3A142178" w14:textId="77777777" w:rsidR="00E4149A" w:rsidRPr="00125FDC" w:rsidRDefault="00E4149A">
      <w:pPr>
        <w:rPr>
          <w:b/>
          <w:szCs w:val="22"/>
          <w:lang w:val="ro-RO"/>
        </w:rPr>
      </w:pPr>
    </w:p>
    <w:p w14:paraId="3154B9B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1A6528AD" w14:textId="77777777" w:rsidR="00E4149A" w:rsidRPr="00125FDC" w:rsidRDefault="00E4149A">
      <w:pPr>
        <w:tabs>
          <w:tab w:val="left" w:pos="567"/>
        </w:tabs>
        <w:spacing w:line="260" w:lineRule="exact"/>
        <w:rPr>
          <w:szCs w:val="22"/>
          <w:lang w:val="ro-RO" w:eastAsia="en-US"/>
        </w:rPr>
      </w:pPr>
    </w:p>
    <w:p w14:paraId="35D6391C" w14:textId="77777777" w:rsidR="00E4149A" w:rsidRPr="00125FDC" w:rsidRDefault="00E4149A">
      <w:pPr>
        <w:tabs>
          <w:tab w:val="left" w:pos="567"/>
        </w:tabs>
        <w:spacing w:line="260" w:lineRule="exact"/>
        <w:rPr>
          <w:szCs w:val="22"/>
          <w:lang w:val="ro-RO" w:eastAsia="en-US"/>
        </w:rPr>
      </w:pPr>
      <w:r w:rsidRPr="00125FDC">
        <w:rPr>
          <w:szCs w:val="22"/>
          <w:lang w:val="ro-RO" w:eastAsia="en-US"/>
        </w:rPr>
        <w:t xml:space="preserve">A nu se inhala pulberea înainte de reconstituire </w:t>
      </w:r>
      <w:r w:rsidR="002E0F46">
        <w:rPr>
          <w:szCs w:val="22"/>
          <w:lang w:val="ro-RO" w:eastAsia="en-US"/>
        </w:rPr>
        <w:t>sau</w:t>
      </w:r>
      <w:r w:rsidRPr="00125FDC">
        <w:rPr>
          <w:szCs w:val="22"/>
          <w:lang w:val="ro-RO" w:eastAsia="en-US"/>
        </w:rPr>
        <w:t xml:space="preserve"> a nu se permite contactul acesteia cu pielea</w:t>
      </w:r>
    </w:p>
    <w:p w14:paraId="7659ACDA" w14:textId="77777777" w:rsidR="00E4149A" w:rsidRPr="00125FDC" w:rsidRDefault="00E4149A">
      <w:pPr>
        <w:tabs>
          <w:tab w:val="left" w:pos="567"/>
        </w:tabs>
        <w:spacing w:line="260" w:lineRule="exact"/>
        <w:rPr>
          <w:szCs w:val="22"/>
          <w:lang w:val="ro-RO" w:eastAsia="en-US"/>
        </w:rPr>
      </w:pPr>
      <w:r w:rsidRPr="00125FDC">
        <w:rPr>
          <w:szCs w:val="22"/>
          <w:lang w:val="ro-RO" w:eastAsia="en-US"/>
        </w:rPr>
        <w:t>A se evita contactul suspensiei reconstituite cu pielea</w:t>
      </w:r>
    </w:p>
    <w:p w14:paraId="6949248C" w14:textId="77777777" w:rsidR="00E4149A" w:rsidRPr="00125FDC" w:rsidRDefault="00E4149A">
      <w:pPr>
        <w:tabs>
          <w:tab w:val="left" w:pos="567"/>
        </w:tabs>
        <w:spacing w:line="260" w:lineRule="exact"/>
        <w:rPr>
          <w:szCs w:val="22"/>
          <w:lang w:val="ro-RO" w:eastAsia="en-US"/>
        </w:rPr>
      </w:pPr>
    </w:p>
    <w:p w14:paraId="360C0AB7" w14:textId="77777777" w:rsidR="00E4149A" w:rsidRPr="00125FDC" w:rsidRDefault="00E4149A">
      <w:pPr>
        <w:tabs>
          <w:tab w:val="left" w:pos="567"/>
        </w:tabs>
        <w:spacing w:line="260" w:lineRule="exact"/>
        <w:rPr>
          <w:szCs w:val="22"/>
          <w:lang w:val="ro-RO" w:eastAsia="en-US"/>
        </w:rPr>
      </w:pPr>
    </w:p>
    <w:p w14:paraId="0703F1FD" w14:textId="77777777" w:rsidR="00E4149A" w:rsidRPr="00125FDC" w:rsidRDefault="00E4149A" w:rsidP="00BB3912">
      <w:pPr>
        <w:keepNext/>
        <w:keepLines/>
        <w:pBdr>
          <w:top w:val="single" w:sz="4" w:space="1" w:color="auto"/>
          <w:left w:val="single" w:sz="4" w:space="4" w:color="auto"/>
          <w:bottom w:val="single" w:sz="4" w:space="1" w:color="auto"/>
          <w:right w:val="single" w:sz="4" w:space="4" w:color="auto"/>
        </w:pBdr>
        <w:ind w:left="567" w:hanging="567"/>
        <w:rPr>
          <w:b/>
          <w:szCs w:val="22"/>
          <w:lang w:val="ro-RO"/>
        </w:rPr>
        <w:pPrChange w:id="64" w:author="TCS" w:date="2026-02-25T18:59:00Z">
          <w:pPr>
            <w:keepNext/>
            <w:pBdr>
              <w:top w:val="single" w:sz="4" w:space="1" w:color="auto"/>
              <w:left w:val="single" w:sz="4" w:space="4" w:color="auto"/>
              <w:bottom w:val="single" w:sz="4" w:space="1" w:color="auto"/>
              <w:right w:val="single" w:sz="4" w:space="4" w:color="auto"/>
            </w:pBdr>
            <w:ind w:left="567" w:hanging="567"/>
          </w:pPr>
        </w:pPrChange>
      </w:pPr>
      <w:r w:rsidRPr="00125FDC">
        <w:rPr>
          <w:b/>
          <w:szCs w:val="22"/>
          <w:lang w:val="ro-RO"/>
        </w:rPr>
        <w:t>8.</w:t>
      </w:r>
      <w:r w:rsidRPr="00125FDC">
        <w:rPr>
          <w:b/>
          <w:szCs w:val="22"/>
          <w:lang w:val="ro-RO"/>
        </w:rPr>
        <w:tab/>
        <w:t>DATA DE EXPIRARE</w:t>
      </w:r>
    </w:p>
    <w:p w14:paraId="3D6732C7" w14:textId="77777777" w:rsidR="00E4149A" w:rsidRPr="00125FDC" w:rsidRDefault="00E4149A" w:rsidP="00BB3912">
      <w:pPr>
        <w:keepNext/>
        <w:keepLines/>
        <w:rPr>
          <w:i/>
          <w:szCs w:val="22"/>
          <w:lang w:val="ro-RO"/>
        </w:rPr>
        <w:pPrChange w:id="65" w:author="TCS" w:date="2026-02-25T18:59:00Z">
          <w:pPr/>
        </w:pPrChange>
      </w:pPr>
    </w:p>
    <w:p w14:paraId="3B13DB27" w14:textId="77777777" w:rsidR="00E4149A" w:rsidRPr="00125FDC" w:rsidRDefault="00E4149A">
      <w:pPr>
        <w:rPr>
          <w:szCs w:val="22"/>
          <w:lang w:val="ro-RO"/>
        </w:rPr>
      </w:pPr>
      <w:r w:rsidRPr="00125FDC">
        <w:rPr>
          <w:szCs w:val="22"/>
          <w:lang w:val="ro-RO"/>
        </w:rPr>
        <w:lastRenderedPageBreak/>
        <w:t>EXP</w:t>
      </w:r>
    </w:p>
    <w:p w14:paraId="03CB3F5D" w14:textId="77777777" w:rsidR="00FA42C8" w:rsidRPr="00125FDC" w:rsidRDefault="00FA42C8" w:rsidP="00FA42C8">
      <w:pPr>
        <w:tabs>
          <w:tab w:val="left" w:pos="567"/>
        </w:tabs>
        <w:spacing w:line="260" w:lineRule="exact"/>
        <w:rPr>
          <w:szCs w:val="22"/>
          <w:lang w:val="ro-RO" w:eastAsia="en-US"/>
        </w:rPr>
      </w:pPr>
      <w:r w:rsidRPr="00125FDC">
        <w:rPr>
          <w:szCs w:val="22"/>
          <w:lang w:val="ro-RO" w:eastAsia="en-US"/>
        </w:rPr>
        <w:t xml:space="preserve">Perioada de valabilitate a suspensiei </w:t>
      </w:r>
      <w:r w:rsidRPr="00FA42C8">
        <w:rPr>
          <w:szCs w:val="22"/>
          <w:lang w:val="ro-RO" w:eastAsia="en-US"/>
        </w:rPr>
        <w:t>reconstituite</w:t>
      </w:r>
      <w:r w:rsidRPr="00DA05D1">
        <w:rPr>
          <w:lang w:val="it-IT"/>
        </w:rPr>
        <w:t xml:space="preserve">: </w:t>
      </w:r>
      <w:r w:rsidRPr="00FA42C8">
        <w:rPr>
          <w:szCs w:val="22"/>
          <w:lang w:val="ro-RO" w:eastAsia="en-US"/>
        </w:rPr>
        <w:t>2 luni</w:t>
      </w:r>
    </w:p>
    <w:p w14:paraId="274A7E3F" w14:textId="77777777" w:rsidR="00E4149A" w:rsidRPr="00125FDC" w:rsidRDefault="00E4149A">
      <w:pPr>
        <w:rPr>
          <w:szCs w:val="22"/>
          <w:lang w:val="ro-RO"/>
        </w:rPr>
      </w:pPr>
    </w:p>
    <w:p w14:paraId="6FD9F7D9" w14:textId="77777777" w:rsidR="00E4149A" w:rsidRPr="00125FDC" w:rsidRDefault="00E4149A">
      <w:pPr>
        <w:rPr>
          <w:szCs w:val="22"/>
          <w:lang w:val="ro-RO"/>
        </w:rPr>
      </w:pPr>
    </w:p>
    <w:p w14:paraId="18062C2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3FD9AD5D" w14:textId="77777777" w:rsidR="00E4149A" w:rsidRPr="00125FDC" w:rsidRDefault="00E4149A">
      <w:pPr>
        <w:tabs>
          <w:tab w:val="left" w:pos="567"/>
        </w:tabs>
        <w:spacing w:line="260" w:lineRule="exact"/>
        <w:rPr>
          <w:szCs w:val="22"/>
          <w:lang w:val="ro-RO" w:eastAsia="en-US"/>
        </w:rPr>
      </w:pPr>
    </w:p>
    <w:p w14:paraId="1CDC9BA9" w14:textId="77777777" w:rsidR="00E4149A" w:rsidRPr="00125FDC" w:rsidRDefault="00E4149A">
      <w:pPr>
        <w:tabs>
          <w:tab w:val="left" w:pos="567"/>
        </w:tabs>
        <w:spacing w:line="260" w:lineRule="exact"/>
        <w:rPr>
          <w:szCs w:val="22"/>
          <w:lang w:val="ro-RO" w:eastAsia="en-US"/>
        </w:rPr>
      </w:pPr>
      <w:r w:rsidRPr="00125FDC">
        <w:rPr>
          <w:szCs w:val="22"/>
          <w:lang w:val="ro-RO" w:eastAsia="en-US"/>
        </w:rPr>
        <w:t>A nu se păstra la temperaturi peste 30</w:t>
      </w:r>
      <w:r w:rsidR="00427048">
        <w:rPr>
          <w:szCs w:val="22"/>
          <w:lang w:val="ro-RO" w:eastAsia="en-US"/>
        </w:rPr>
        <w:t xml:space="preserve"> </w:t>
      </w:r>
      <w:r w:rsidR="003479AA" w:rsidRPr="00125FDC">
        <w:rPr>
          <w:szCs w:val="22"/>
          <w:lang w:val="ro-RO" w:eastAsia="en-US"/>
        </w:rPr>
        <w:t>°</w:t>
      </w:r>
      <w:r w:rsidRPr="00125FDC">
        <w:rPr>
          <w:szCs w:val="22"/>
          <w:lang w:val="ro-RO" w:eastAsia="en-US"/>
        </w:rPr>
        <w:t>C</w:t>
      </w:r>
    </w:p>
    <w:p w14:paraId="564C51D3" w14:textId="77777777" w:rsidR="00E4149A" w:rsidRPr="00125FDC" w:rsidRDefault="00E4149A">
      <w:pPr>
        <w:tabs>
          <w:tab w:val="left" w:pos="567"/>
        </w:tabs>
        <w:spacing w:line="260" w:lineRule="exact"/>
        <w:rPr>
          <w:szCs w:val="22"/>
          <w:lang w:val="ro-RO" w:eastAsia="en-US"/>
        </w:rPr>
      </w:pPr>
    </w:p>
    <w:p w14:paraId="48EBE4AB" w14:textId="77777777" w:rsidR="00E4149A" w:rsidRPr="00125FDC" w:rsidRDefault="00E4149A">
      <w:pPr>
        <w:rPr>
          <w:szCs w:val="22"/>
          <w:lang w:val="ro-RO"/>
        </w:rPr>
      </w:pPr>
    </w:p>
    <w:p w14:paraId="1CB045D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10.</w:t>
      </w:r>
      <w:r w:rsidRPr="00125FDC">
        <w:rPr>
          <w:b/>
          <w:szCs w:val="22"/>
          <w:lang w:val="ro-RO"/>
        </w:rPr>
        <w:tab/>
        <w:t>PRECAUŢII SPECIALE PRIVIND ELIMINAREA MEDICAMENTELOR NEUTILIZATE SAU A MATERIALELOR REZIDUALE PROVENITE DIN ASTFEL DE MEDICAMENTE, DACĂ ESTE CAZUL</w:t>
      </w:r>
    </w:p>
    <w:p w14:paraId="31753602" w14:textId="77777777" w:rsidR="00E4149A" w:rsidRPr="00125FDC" w:rsidRDefault="00E4149A">
      <w:pPr>
        <w:rPr>
          <w:szCs w:val="22"/>
          <w:lang w:val="ro-RO"/>
        </w:rPr>
      </w:pPr>
    </w:p>
    <w:p w14:paraId="78A5B4D4" w14:textId="77777777" w:rsidR="00E4149A" w:rsidRPr="00125FDC" w:rsidRDefault="00E4149A">
      <w:pPr>
        <w:rPr>
          <w:szCs w:val="22"/>
          <w:lang w:val="ro-RO"/>
        </w:rPr>
      </w:pPr>
    </w:p>
    <w:p w14:paraId="08171B8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798712AE" w14:textId="77777777" w:rsidR="00E4149A" w:rsidRPr="00125FDC" w:rsidRDefault="00E4149A">
      <w:pPr>
        <w:rPr>
          <w:b/>
          <w:szCs w:val="22"/>
          <w:lang w:val="ro-RO"/>
        </w:rPr>
      </w:pPr>
    </w:p>
    <w:p w14:paraId="4DE48FDA"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546F74BD" w14:textId="77777777" w:rsidR="00D12BB3" w:rsidRDefault="00D12BB3" w:rsidP="00D12BB3">
      <w:pPr>
        <w:rPr>
          <w:szCs w:val="22"/>
          <w:lang w:val="de-CH"/>
        </w:rPr>
      </w:pPr>
      <w:r w:rsidRPr="00573CBB">
        <w:rPr>
          <w:szCs w:val="22"/>
          <w:lang w:val="de-CH"/>
        </w:rPr>
        <w:t>E</w:t>
      </w:r>
      <w:r>
        <w:rPr>
          <w:szCs w:val="22"/>
          <w:lang w:val="de-CH"/>
        </w:rPr>
        <w:t>mil-Barell-Strasse 1</w:t>
      </w:r>
    </w:p>
    <w:p w14:paraId="52DE48A2"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34953DC1"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5C6ED2DA" w14:textId="77777777" w:rsidR="00E4149A" w:rsidRPr="00125FDC" w:rsidRDefault="00E4149A">
      <w:pPr>
        <w:rPr>
          <w:szCs w:val="22"/>
          <w:lang w:val="ro-RO"/>
        </w:rPr>
      </w:pPr>
    </w:p>
    <w:p w14:paraId="229BE8D0" w14:textId="77777777" w:rsidR="00E4149A" w:rsidRPr="00125FDC" w:rsidRDefault="00E4149A">
      <w:pPr>
        <w:rPr>
          <w:szCs w:val="22"/>
          <w:lang w:val="ro-RO"/>
        </w:rPr>
      </w:pPr>
    </w:p>
    <w:p w14:paraId="523F317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5D590A54" w14:textId="77777777" w:rsidR="00E4149A" w:rsidRPr="00125FDC" w:rsidRDefault="00E4149A">
      <w:pPr>
        <w:rPr>
          <w:b/>
          <w:szCs w:val="22"/>
          <w:lang w:val="ro-RO"/>
        </w:rPr>
      </w:pPr>
    </w:p>
    <w:p w14:paraId="3BEE1487" w14:textId="77777777" w:rsidR="00E4149A" w:rsidRPr="00125FDC" w:rsidRDefault="00E4149A">
      <w:pPr>
        <w:tabs>
          <w:tab w:val="left" w:pos="567"/>
        </w:tabs>
        <w:spacing w:line="260" w:lineRule="exact"/>
        <w:rPr>
          <w:szCs w:val="22"/>
          <w:lang w:val="ro-RO" w:eastAsia="en-US"/>
        </w:rPr>
      </w:pPr>
      <w:r w:rsidRPr="00125FDC">
        <w:rPr>
          <w:szCs w:val="22"/>
          <w:lang w:val="ro-RO" w:eastAsia="en-US"/>
        </w:rPr>
        <w:t>EU/1/96/005/006</w:t>
      </w:r>
    </w:p>
    <w:p w14:paraId="37965AFB" w14:textId="77777777" w:rsidR="00E4149A" w:rsidRPr="00125FDC" w:rsidRDefault="00E4149A">
      <w:pPr>
        <w:rPr>
          <w:szCs w:val="22"/>
          <w:lang w:val="ro-RO"/>
        </w:rPr>
      </w:pPr>
    </w:p>
    <w:p w14:paraId="1E2D2428" w14:textId="77777777" w:rsidR="00E4149A" w:rsidRPr="00125FDC" w:rsidRDefault="00E4149A">
      <w:pPr>
        <w:rPr>
          <w:szCs w:val="22"/>
          <w:lang w:val="ro-RO"/>
        </w:rPr>
      </w:pPr>
    </w:p>
    <w:p w14:paraId="44D0C542"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182C4DB2" w14:textId="77777777" w:rsidR="00E4149A" w:rsidRPr="00125FDC" w:rsidRDefault="00E4149A">
      <w:pPr>
        <w:rPr>
          <w:i/>
          <w:szCs w:val="22"/>
          <w:lang w:val="ro-RO"/>
        </w:rPr>
      </w:pPr>
    </w:p>
    <w:p w14:paraId="76AD5B89" w14:textId="77777777" w:rsidR="00E4149A" w:rsidRPr="00125FDC" w:rsidRDefault="00E4149A">
      <w:pPr>
        <w:rPr>
          <w:szCs w:val="22"/>
          <w:lang w:val="ro-RO"/>
        </w:rPr>
      </w:pPr>
      <w:r w:rsidRPr="00125FDC">
        <w:rPr>
          <w:szCs w:val="22"/>
          <w:lang w:val="ro-RO"/>
        </w:rPr>
        <w:t>Lot</w:t>
      </w:r>
    </w:p>
    <w:p w14:paraId="739D879C" w14:textId="77777777" w:rsidR="00E4149A" w:rsidRPr="00125FDC" w:rsidRDefault="00E4149A">
      <w:pPr>
        <w:rPr>
          <w:b/>
          <w:szCs w:val="22"/>
          <w:lang w:val="ro-RO"/>
        </w:rPr>
      </w:pPr>
    </w:p>
    <w:p w14:paraId="7D685ACA" w14:textId="77777777" w:rsidR="00E4149A" w:rsidRPr="00125FDC" w:rsidRDefault="00E4149A">
      <w:pPr>
        <w:rPr>
          <w:b/>
          <w:szCs w:val="22"/>
          <w:lang w:val="ro-RO"/>
        </w:rPr>
      </w:pPr>
    </w:p>
    <w:p w14:paraId="276FDF9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09E230A0" w14:textId="77777777" w:rsidR="00E4149A" w:rsidRPr="00125FDC" w:rsidRDefault="00E4149A">
      <w:pPr>
        <w:rPr>
          <w:b/>
          <w:szCs w:val="22"/>
          <w:lang w:val="ro-RO"/>
        </w:rPr>
      </w:pPr>
    </w:p>
    <w:p w14:paraId="45703281" w14:textId="77777777" w:rsidR="00E4149A" w:rsidRPr="00125FDC" w:rsidRDefault="00E4149A">
      <w:pPr>
        <w:rPr>
          <w:szCs w:val="22"/>
          <w:lang w:val="ro-RO"/>
        </w:rPr>
      </w:pPr>
    </w:p>
    <w:p w14:paraId="7C4E6A8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6759E448" w14:textId="77777777" w:rsidR="00E4149A" w:rsidRPr="00125FDC" w:rsidRDefault="00E4149A">
      <w:pPr>
        <w:rPr>
          <w:szCs w:val="22"/>
          <w:lang w:val="ro-RO"/>
        </w:rPr>
      </w:pPr>
    </w:p>
    <w:p w14:paraId="7E97882D" w14:textId="77777777" w:rsidR="00E4149A" w:rsidRPr="00125FDC" w:rsidRDefault="00E4149A">
      <w:pPr>
        <w:rPr>
          <w:szCs w:val="22"/>
          <w:lang w:val="ro-RO"/>
        </w:rPr>
      </w:pPr>
    </w:p>
    <w:p w14:paraId="1650276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1C035FA0" w14:textId="77777777" w:rsidR="00E4149A" w:rsidRPr="00125FDC" w:rsidRDefault="00E4149A">
      <w:pPr>
        <w:rPr>
          <w:b/>
          <w:szCs w:val="22"/>
          <w:lang w:val="ro-RO"/>
        </w:rPr>
      </w:pPr>
    </w:p>
    <w:p w14:paraId="4878371F" w14:textId="77777777" w:rsidR="00E4149A" w:rsidRPr="00125FDC" w:rsidRDefault="000F6080">
      <w:pPr>
        <w:rPr>
          <w:szCs w:val="22"/>
          <w:lang w:val="ro-RO"/>
        </w:rPr>
      </w:pPr>
      <w:r>
        <w:rPr>
          <w:szCs w:val="22"/>
          <w:lang w:val="ro-RO"/>
        </w:rPr>
        <w:t>c</w:t>
      </w:r>
      <w:r w:rsidR="00E4149A" w:rsidRPr="00125FDC">
        <w:rPr>
          <w:szCs w:val="22"/>
          <w:lang w:val="ro-RO"/>
        </w:rPr>
        <w:t>ellcept</w:t>
      </w:r>
      <w:r>
        <w:rPr>
          <w:szCs w:val="22"/>
          <w:lang w:val="ro-RO"/>
        </w:rPr>
        <w:t xml:space="preserve"> </w:t>
      </w:r>
      <w:r w:rsidRPr="002F376B">
        <w:rPr>
          <w:szCs w:val="22"/>
          <w:lang w:val="ro-RO"/>
        </w:rPr>
        <w:t>1 g/5 ml</w:t>
      </w:r>
    </w:p>
    <w:p w14:paraId="46E76A5E" w14:textId="77777777" w:rsidR="00E4149A" w:rsidRDefault="00E4149A">
      <w:pPr>
        <w:rPr>
          <w:b/>
          <w:szCs w:val="22"/>
          <w:lang w:val="ro-RO"/>
        </w:rPr>
      </w:pPr>
    </w:p>
    <w:p w14:paraId="36E86447" w14:textId="77777777" w:rsidR="00AC49C1" w:rsidRDefault="00AC49C1">
      <w:pPr>
        <w:rPr>
          <w:b/>
          <w:szCs w:val="22"/>
          <w:lang w:val="ro-RO"/>
        </w:rPr>
      </w:pPr>
    </w:p>
    <w:p w14:paraId="0C5BC041" w14:textId="77777777" w:rsidR="00D07F11" w:rsidRPr="00DA05D1" w:rsidRDefault="00AC6107" w:rsidP="0073566E">
      <w:pPr>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r>
      <w:r w:rsidR="00D07F11" w:rsidRPr="00DA05D1">
        <w:rPr>
          <w:b/>
          <w:noProof/>
          <w:lang w:val="ro-RO"/>
        </w:rPr>
        <w:t>IDENTIFICATOR UNIC - COD DE BARE BIDIMENSIONAL</w:t>
      </w:r>
    </w:p>
    <w:p w14:paraId="36EB2387" w14:textId="77777777" w:rsidR="00D07F11" w:rsidRPr="00DA05D1" w:rsidRDefault="00D07F11" w:rsidP="0073566E">
      <w:pPr>
        <w:rPr>
          <w:noProof/>
          <w:lang w:val="ro-RO"/>
        </w:rPr>
      </w:pPr>
    </w:p>
    <w:p w14:paraId="75BEC86F" w14:textId="77777777" w:rsidR="00D07F11" w:rsidRPr="00DA05D1" w:rsidRDefault="00D07F11" w:rsidP="0073566E">
      <w:pPr>
        <w:rPr>
          <w:noProof/>
          <w:szCs w:val="22"/>
          <w:shd w:val="clear" w:color="auto" w:fill="CCCCCC"/>
          <w:lang w:val="ro-RO"/>
        </w:rPr>
      </w:pPr>
      <w:r w:rsidRPr="00DA05D1">
        <w:rPr>
          <w:noProof/>
          <w:highlight w:val="lightGray"/>
          <w:lang w:val="ro-RO"/>
        </w:rPr>
        <w:t>cod de bare bidimensional care con</w:t>
      </w:r>
      <w:r w:rsidRPr="00DA05D1">
        <w:rPr>
          <w:rFonts w:ascii="Tahoma" w:hAnsi="Tahoma" w:cs="Tahoma"/>
          <w:noProof/>
          <w:highlight w:val="lightGray"/>
          <w:lang w:val="ro-RO"/>
        </w:rPr>
        <w:t>ț</w:t>
      </w:r>
      <w:r w:rsidRPr="00DA05D1">
        <w:rPr>
          <w:noProof/>
          <w:highlight w:val="lightGray"/>
          <w:lang w:val="ro-RO"/>
        </w:rPr>
        <w:t>ine identificatorul unic.</w:t>
      </w:r>
    </w:p>
    <w:p w14:paraId="331C34B9" w14:textId="77777777" w:rsidR="00D07F11" w:rsidRPr="00DA05D1" w:rsidRDefault="00D07F11" w:rsidP="0073566E">
      <w:pPr>
        <w:rPr>
          <w:noProof/>
          <w:lang w:val="ro-RO"/>
        </w:rPr>
      </w:pPr>
    </w:p>
    <w:p w14:paraId="5C1F7459" w14:textId="77777777" w:rsidR="009861A1" w:rsidRPr="00DA05D1" w:rsidRDefault="009861A1" w:rsidP="0073566E">
      <w:pPr>
        <w:rPr>
          <w:noProof/>
          <w:lang w:val="ro-RO"/>
        </w:rPr>
      </w:pPr>
    </w:p>
    <w:p w14:paraId="3DBF5DB0" w14:textId="77777777" w:rsidR="00D07F11" w:rsidRPr="00D07F11" w:rsidRDefault="00AC6107" w:rsidP="0073566E">
      <w:pPr>
        <w:keepNext/>
        <w:pBdr>
          <w:top w:val="single" w:sz="4" w:space="1" w:color="auto"/>
          <w:left w:val="single" w:sz="4" w:space="4" w:color="auto"/>
          <w:bottom w:val="single" w:sz="4" w:space="1" w:color="auto"/>
          <w:right w:val="single" w:sz="4" w:space="4" w:color="auto"/>
        </w:pBdr>
        <w:tabs>
          <w:tab w:val="left" w:pos="567"/>
        </w:tabs>
        <w:outlineLvl w:val="0"/>
        <w:rPr>
          <w:i/>
          <w:noProof/>
          <w:lang w:val="fr-CH"/>
        </w:rPr>
      </w:pPr>
      <w:r>
        <w:rPr>
          <w:b/>
          <w:noProof/>
          <w:lang w:val="fr-CH"/>
        </w:rPr>
        <w:t>18.</w:t>
      </w:r>
      <w:r>
        <w:rPr>
          <w:b/>
          <w:noProof/>
          <w:lang w:val="fr-CH"/>
        </w:rPr>
        <w:tab/>
      </w:r>
      <w:r w:rsidR="00D07F11" w:rsidRPr="00D07F11">
        <w:rPr>
          <w:b/>
          <w:noProof/>
          <w:lang w:val="fr-CH"/>
        </w:rPr>
        <w:t>IDENTIFICATOR UNIC - DATE LIZIBILE PENTRU PERSOANE</w:t>
      </w:r>
    </w:p>
    <w:p w14:paraId="7179FD3B" w14:textId="77777777" w:rsidR="00D07F11" w:rsidRPr="00D07F11" w:rsidRDefault="00D07F11" w:rsidP="0073566E">
      <w:pPr>
        <w:keepNext/>
        <w:rPr>
          <w:noProof/>
          <w:lang w:val="fr-CH"/>
        </w:rPr>
      </w:pPr>
    </w:p>
    <w:p w14:paraId="6FF4A788" w14:textId="77777777" w:rsidR="00D07F11" w:rsidRPr="00D07F11" w:rsidRDefault="00D07F11" w:rsidP="0073566E">
      <w:pPr>
        <w:keepNext/>
        <w:rPr>
          <w:color w:val="008000"/>
          <w:szCs w:val="22"/>
          <w:lang w:val="fr-CH"/>
        </w:rPr>
      </w:pPr>
      <w:r w:rsidRPr="00D07F11">
        <w:rPr>
          <w:lang w:val="fr-CH"/>
        </w:rPr>
        <w:t>PC</w:t>
      </w:r>
    </w:p>
    <w:p w14:paraId="17CC0A37" w14:textId="77777777" w:rsidR="00D07F11" w:rsidRPr="002652CF" w:rsidRDefault="00D07F11" w:rsidP="0073566E">
      <w:pPr>
        <w:keepNext/>
        <w:rPr>
          <w:szCs w:val="22"/>
          <w:lang w:val="es-ES"/>
        </w:rPr>
      </w:pPr>
      <w:r w:rsidRPr="002652CF">
        <w:rPr>
          <w:lang w:val="es-ES"/>
        </w:rPr>
        <w:t>SN</w:t>
      </w:r>
    </w:p>
    <w:p w14:paraId="09B09290" w14:textId="77777777" w:rsidR="00D07F11" w:rsidRDefault="00D07F11" w:rsidP="00D07F11">
      <w:pPr>
        <w:rPr>
          <w:lang w:val="fr-CH"/>
        </w:rPr>
      </w:pPr>
      <w:r w:rsidRPr="00D07F11">
        <w:rPr>
          <w:lang w:val="fr-CH"/>
        </w:rPr>
        <w:t>NN</w:t>
      </w:r>
    </w:p>
    <w:p w14:paraId="55F342BA" w14:textId="77777777" w:rsidR="000F6080" w:rsidRPr="00D07F11" w:rsidRDefault="00AC49C1" w:rsidP="00D07F11">
      <w:pPr>
        <w:rPr>
          <w:szCs w:val="22"/>
          <w:lang w:val="fr-CH"/>
        </w:rPr>
      </w:pPr>
      <w:r>
        <w:rPr>
          <w:szCs w:val="22"/>
          <w:lang w:val="fr-CH"/>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FA42C8" w:rsidRPr="00567AA8" w14:paraId="28B07CD2" w14:textId="77777777" w:rsidTr="006C6928">
        <w:tc>
          <w:tcPr>
            <w:tcW w:w="9287" w:type="dxa"/>
          </w:tcPr>
          <w:p w14:paraId="7053BE0C" w14:textId="77777777" w:rsidR="00FA42C8" w:rsidRPr="00DA05D1" w:rsidRDefault="00E10549" w:rsidP="00FA42C8">
            <w:pPr>
              <w:rPr>
                <w:b/>
                <w:szCs w:val="22"/>
                <w:lang w:val="es-ES"/>
              </w:rPr>
            </w:pPr>
            <w:r w:rsidRPr="00DA05D1">
              <w:rPr>
                <w:b/>
                <w:szCs w:val="22"/>
                <w:lang w:val="es-ES"/>
              </w:rPr>
              <w:lastRenderedPageBreak/>
              <w:t xml:space="preserve">INFORMAŢII CARE TREBUIE SĂ APARĂ PE AMBALAJUL SECUNDAR </w:t>
            </w:r>
          </w:p>
          <w:p w14:paraId="6666ABCA" w14:textId="77777777" w:rsidR="00542D81" w:rsidRPr="00DA05D1" w:rsidRDefault="00542D81" w:rsidP="00FA42C8">
            <w:pPr>
              <w:rPr>
                <w:b/>
                <w:smallCaps/>
                <w:szCs w:val="22"/>
                <w:lang w:val="es-ES"/>
              </w:rPr>
            </w:pPr>
          </w:p>
          <w:p w14:paraId="0BD94172" w14:textId="77777777" w:rsidR="00FA42C8" w:rsidRPr="00DA05D1" w:rsidRDefault="00542D81" w:rsidP="00FA42C8">
            <w:pPr>
              <w:rPr>
                <w:smallCaps/>
                <w:szCs w:val="22"/>
                <w:highlight w:val="yellow"/>
                <w:lang w:val="es-ES"/>
              </w:rPr>
            </w:pPr>
            <w:r w:rsidRPr="00DA05D1">
              <w:rPr>
                <w:b/>
                <w:smallCaps/>
                <w:lang w:val="es-ES"/>
              </w:rPr>
              <w:t>ETICHETA DE FLACON</w:t>
            </w:r>
          </w:p>
        </w:tc>
      </w:tr>
    </w:tbl>
    <w:p w14:paraId="15B145EE" w14:textId="77777777" w:rsidR="00FA42C8" w:rsidRPr="00DA05D1" w:rsidRDefault="00FA42C8" w:rsidP="00FA42C8">
      <w:pPr>
        <w:rPr>
          <w:highlight w:val="yellow"/>
          <w:lang w:val="es-ES"/>
        </w:rPr>
      </w:pPr>
    </w:p>
    <w:p w14:paraId="4CD4736F" w14:textId="77777777" w:rsidR="00E10549" w:rsidRPr="00125FDC" w:rsidRDefault="00E10549" w:rsidP="00E10549">
      <w:pPr>
        <w:rPr>
          <w:b/>
          <w:szCs w:val="22"/>
          <w:lang w:val="ro-RO"/>
        </w:rPr>
      </w:pPr>
    </w:p>
    <w:p w14:paraId="0D5D371A"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4C17A8C0" w14:textId="77777777" w:rsidR="00E10549" w:rsidRPr="00125FDC" w:rsidRDefault="00E10549" w:rsidP="00E10549">
      <w:pPr>
        <w:rPr>
          <w:b/>
          <w:szCs w:val="22"/>
          <w:lang w:val="ro-RO"/>
        </w:rPr>
      </w:pPr>
    </w:p>
    <w:p w14:paraId="42B1B274" w14:textId="77777777" w:rsidR="00E10549" w:rsidRPr="002F376B" w:rsidRDefault="00E10549" w:rsidP="00E10549">
      <w:pPr>
        <w:rPr>
          <w:szCs w:val="22"/>
          <w:lang w:val="ro-RO"/>
        </w:rPr>
      </w:pPr>
      <w:r w:rsidRPr="002F376B">
        <w:rPr>
          <w:szCs w:val="22"/>
          <w:lang w:val="ro-RO"/>
        </w:rPr>
        <w:t>CellCept 1 g/5 ml pulbere pentru suspensie orală</w:t>
      </w:r>
    </w:p>
    <w:p w14:paraId="3617EAC7" w14:textId="77777777" w:rsidR="00E10549" w:rsidRPr="00125FDC" w:rsidRDefault="00E10549" w:rsidP="00E10549">
      <w:pPr>
        <w:rPr>
          <w:szCs w:val="22"/>
          <w:lang w:val="ro-RO"/>
        </w:rPr>
      </w:pPr>
      <w:r>
        <w:rPr>
          <w:szCs w:val="22"/>
          <w:lang w:val="ro-RO"/>
        </w:rPr>
        <w:t>m</w:t>
      </w:r>
      <w:r w:rsidRPr="00125FDC">
        <w:rPr>
          <w:szCs w:val="22"/>
          <w:lang w:val="ro-RO"/>
        </w:rPr>
        <w:t>icofenolat de mofetil</w:t>
      </w:r>
    </w:p>
    <w:p w14:paraId="4E969794" w14:textId="77777777" w:rsidR="00E10549" w:rsidRPr="00125FDC" w:rsidRDefault="00E10549" w:rsidP="00E10549">
      <w:pPr>
        <w:rPr>
          <w:szCs w:val="22"/>
          <w:lang w:val="ro-RO"/>
        </w:rPr>
      </w:pPr>
    </w:p>
    <w:p w14:paraId="0241E6F4" w14:textId="77777777" w:rsidR="00E10549" w:rsidRPr="00125FDC" w:rsidRDefault="00E10549" w:rsidP="00E10549">
      <w:pPr>
        <w:rPr>
          <w:szCs w:val="22"/>
          <w:lang w:val="ro-RO"/>
        </w:rPr>
      </w:pPr>
    </w:p>
    <w:p w14:paraId="3545DE7B"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 ACTIVE </w:t>
      </w:r>
    </w:p>
    <w:p w14:paraId="5474E53C" w14:textId="77777777" w:rsidR="00E10549" w:rsidRPr="00125FDC" w:rsidRDefault="00E10549" w:rsidP="00E10549">
      <w:pPr>
        <w:rPr>
          <w:szCs w:val="22"/>
          <w:lang w:val="ro-RO"/>
        </w:rPr>
      </w:pPr>
    </w:p>
    <w:p w14:paraId="238B0365" w14:textId="77777777" w:rsidR="00E10549" w:rsidRPr="00DA05D1" w:rsidRDefault="00E10549" w:rsidP="00E10549">
      <w:pPr>
        <w:rPr>
          <w:lang w:val="ro-RO"/>
        </w:rPr>
      </w:pPr>
      <w:r>
        <w:rPr>
          <w:szCs w:val="22"/>
          <w:lang w:val="ro-RO" w:eastAsia="en-US"/>
        </w:rPr>
        <w:t>Fiecare</w:t>
      </w:r>
      <w:r w:rsidRPr="00125FDC">
        <w:rPr>
          <w:szCs w:val="22"/>
          <w:lang w:val="ro-RO" w:eastAsia="en-US"/>
        </w:rPr>
        <w:t xml:space="preserve"> flacon conţine 35 g micofenolat de mofetil în 110 g pulbere pentru suspensie orală. </w:t>
      </w:r>
    </w:p>
    <w:p w14:paraId="270DEFF1" w14:textId="77777777" w:rsidR="00E10549" w:rsidRPr="00125FDC" w:rsidRDefault="00E10549" w:rsidP="00E10549">
      <w:pPr>
        <w:rPr>
          <w:szCs w:val="22"/>
          <w:lang w:val="ro-RO"/>
        </w:rPr>
      </w:pPr>
      <w:r w:rsidRPr="00125FDC">
        <w:rPr>
          <w:szCs w:val="22"/>
          <w:lang w:val="ro-RO"/>
        </w:rPr>
        <w:t>După reconstituire 5 ml suspensie conţin micofenolat de mofetil 1 g.</w:t>
      </w:r>
    </w:p>
    <w:p w14:paraId="5CBAB782" w14:textId="77777777" w:rsidR="00E10549" w:rsidRPr="00125FDC" w:rsidRDefault="00E10549" w:rsidP="00E10549">
      <w:pPr>
        <w:rPr>
          <w:szCs w:val="22"/>
          <w:lang w:val="ro-RO"/>
        </w:rPr>
      </w:pPr>
    </w:p>
    <w:p w14:paraId="021ED098" w14:textId="77777777" w:rsidR="00E10549" w:rsidRPr="00125FDC" w:rsidRDefault="00E10549" w:rsidP="00E10549">
      <w:pPr>
        <w:rPr>
          <w:szCs w:val="22"/>
          <w:lang w:val="ro-RO"/>
        </w:rPr>
      </w:pPr>
    </w:p>
    <w:p w14:paraId="73350CF1"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553E5C75" w14:textId="77777777" w:rsidR="00E10549" w:rsidRPr="00125FDC" w:rsidRDefault="00E10549" w:rsidP="00E10549">
      <w:pPr>
        <w:rPr>
          <w:szCs w:val="22"/>
          <w:lang w:val="ro-RO"/>
        </w:rPr>
      </w:pPr>
    </w:p>
    <w:p w14:paraId="546DDC6E" w14:textId="72C7B54C" w:rsidR="00E10549" w:rsidRPr="00125FDC" w:rsidRDefault="00E10549" w:rsidP="00E10549">
      <w:pPr>
        <w:tabs>
          <w:tab w:val="left" w:pos="567"/>
        </w:tabs>
        <w:spacing w:line="260" w:lineRule="exact"/>
        <w:rPr>
          <w:szCs w:val="22"/>
          <w:lang w:val="ro-RO" w:eastAsia="en-US"/>
        </w:rPr>
      </w:pPr>
      <w:r w:rsidRPr="00125FDC">
        <w:rPr>
          <w:szCs w:val="22"/>
          <w:lang w:val="ro-RO" w:eastAsia="en-US"/>
        </w:rPr>
        <w:t>De asemenea, conţine aspartam (E951) şi metilparahidroxibenzoat (E218).</w:t>
      </w:r>
    </w:p>
    <w:p w14:paraId="15AE3F55" w14:textId="77777777" w:rsidR="00E10549" w:rsidRPr="00125FDC" w:rsidRDefault="00E10549" w:rsidP="00E10549">
      <w:pPr>
        <w:rPr>
          <w:szCs w:val="22"/>
          <w:lang w:val="ro-RO"/>
        </w:rPr>
      </w:pPr>
    </w:p>
    <w:p w14:paraId="58C04B69" w14:textId="77777777" w:rsidR="00E10549" w:rsidRPr="00125FDC" w:rsidRDefault="00E10549" w:rsidP="00E10549">
      <w:pPr>
        <w:rPr>
          <w:szCs w:val="22"/>
          <w:lang w:val="ro-RO"/>
        </w:rPr>
      </w:pPr>
    </w:p>
    <w:p w14:paraId="6419E970"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511D55E9" w14:textId="77777777" w:rsidR="00E10549" w:rsidRPr="00125FDC" w:rsidRDefault="00E10549" w:rsidP="00E10549">
      <w:pPr>
        <w:spacing w:line="260" w:lineRule="exact"/>
        <w:jc w:val="both"/>
        <w:rPr>
          <w:szCs w:val="22"/>
          <w:lang w:val="ro-RO" w:eastAsia="en-US"/>
        </w:rPr>
      </w:pPr>
    </w:p>
    <w:p w14:paraId="6D75BEE2" w14:textId="77777777" w:rsidR="00E10549" w:rsidRPr="002F376B" w:rsidRDefault="00E10549" w:rsidP="00E10549">
      <w:pPr>
        <w:rPr>
          <w:szCs w:val="22"/>
          <w:lang w:val="ro-RO"/>
        </w:rPr>
      </w:pPr>
      <w:r w:rsidRPr="00CD7A67">
        <w:rPr>
          <w:szCs w:val="22"/>
          <w:highlight w:val="lightGray"/>
          <w:lang w:val="ro-RO"/>
        </w:rPr>
        <w:t>Pulbere pentru suspensie orală</w:t>
      </w:r>
    </w:p>
    <w:p w14:paraId="5928CBE0" w14:textId="77777777" w:rsidR="00E10549" w:rsidRPr="00DA05D1" w:rsidRDefault="00E10549" w:rsidP="00FA42C8">
      <w:pPr>
        <w:rPr>
          <w:highlight w:val="yellow"/>
          <w:lang w:val="it-IT"/>
        </w:rPr>
      </w:pPr>
    </w:p>
    <w:p w14:paraId="0D22403F" w14:textId="77777777" w:rsidR="00E10549" w:rsidRPr="00125FDC" w:rsidRDefault="00E10549" w:rsidP="00E10549">
      <w:pPr>
        <w:rPr>
          <w:szCs w:val="22"/>
          <w:lang w:val="ro-RO"/>
        </w:rPr>
      </w:pPr>
    </w:p>
    <w:p w14:paraId="76076BA1"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15B8E8EA" w14:textId="77777777" w:rsidR="00E10549" w:rsidRPr="00125FDC" w:rsidRDefault="00E10549" w:rsidP="00E10549">
      <w:pPr>
        <w:tabs>
          <w:tab w:val="left" w:pos="567"/>
        </w:tabs>
        <w:spacing w:line="260" w:lineRule="exact"/>
        <w:rPr>
          <w:szCs w:val="22"/>
          <w:lang w:val="ro-RO" w:eastAsia="en-US"/>
        </w:rPr>
      </w:pPr>
    </w:p>
    <w:p w14:paraId="71CC225C" w14:textId="77777777" w:rsidR="00E10549" w:rsidRPr="00125FDC" w:rsidRDefault="00E10549" w:rsidP="00E10549">
      <w:pPr>
        <w:rPr>
          <w:szCs w:val="22"/>
          <w:lang w:val="ro-RO"/>
        </w:rPr>
      </w:pPr>
      <w:r w:rsidRPr="00125FDC">
        <w:rPr>
          <w:szCs w:val="22"/>
          <w:lang w:val="ro-RO"/>
        </w:rPr>
        <w:t>A se citi prospectul înainte de utilizare</w:t>
      </w:r>
    </w:p>
    <w:p w14:paraId="3F4F1CF5"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Pentru administrare orală, după reconstituire</w:t>
      </w:r>
    </w:p>
    <w:p w14:paraId="5916AE75" w14:textId="77777777" w:rsidR="00E10549" w:rsidRPr="00125FDC" w:rsidRDefault="00E10549" w:rsidP="00E10549">
      <w:pPr>
        <w:tabs>
          <w:tab w:val="left" w:pos="567"/>
        </w:tabs>
        <w:spacing w:line="260" w:lineRule="exact"/>
        <w:rPr>
          <w:szCs w:val="22"/>
          <w:lang w:val="ro-RO" w:eastAsia="en-US"/>
        </w:rPr>
      </w:pPr>
    </w:p>
    <w:p w14:paraId="562F94F8"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A se agita bine flaconul înainte de utilizare</w:t>
      </w:r>
    </w:p>
    <w:p w14:paraId="7A72DF75" w14:textId="77777777" w:rsidR="00E10549" w:rsidRDefault="00E10549" w:rsidP="00E10549">
      <w:pPr>
        <w:rPr>
          <w:b/>
          <w:szCs w:val="22"/>
          <w:lang w:val="ro-RO"/>
        </w:rPr>
      </w:pPr>
    </w:p>
    <w:p w14:paraId="23F384E4" w14:textId="77777777" w:rsidR="00E10549" w:rsidRPr="00125FDC" w:rsidRDefault="00E10549" w:rsidP="00E10549">
      <w:pPr>
        <w:rPr>
          <w:b/>
          <w:szCs w:val="22"/>
          <w:lang w:val="ro-RO"/>
        </w:rPr>
      </w:pPr>
    </w:p>
    <w:p w14:paraId="503DDC32"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ATENŢIONARE SPECIALĂ PRIVIND FAPTUL CĂ MEDICAMENTUL NU TREBUIE PĂSTRAT LA VEDEREA ŞI ÎNDEMÂNA COPIILOR</w:t>
      </w:r>
    </w:p>
    <w:p w14:paraId="70353AEF" w14:textId="77777777" w:rsidR="00E10549" w:rsidRPr="00125FDC" w:rsidRDefault="00E10549" w:rsidP="00E10549">
      <w:pPr>
        <w:rPr>
          <w:b/>
          <w:szCs w:val="22"/>
          <w:lang w:val="ro-RO"/>
        </w:rPr>
      </w:pPr>
    </w:p>
    <w:p w14:paraId="4522DBAF" w14:textId="77777777" w:rsidR="00E10549" w:rsidRPr="00125FDC" w:rsidRDefault="00E10549" w:rsidP="00E10549">
      <w:pPr>
        <w:rPr>
          <w:szCs w:val="22"/>
          <w:lang w:val="ro-RO"/>
        </w:rPr>
      </w:pPr>
      <w:r w:rsidRPr="00125FDC">
        <w:rPr>
          <w:szCs w:val="22"/>
          <w:lang w:val="ro-RO"/>
        </w:rPr>
        <w:t>A nu se lăsa la vederea şi îndemâna copiilor</w:t>
      </w:r>
    </w:p>
    <w:p w14:paraId="6552A1F6" w14:textId="77777777" w:rsidR="00E10549" w:rsidRPr="00125FDC" w:rsidRDefault="00E10549" w:rsidP="00E10549">
      <w:pPr>
        <w:rPr>
          <w:b/>
          <w:szCs w:val="22"/>
          <w:lang w:val="ro-RO"/>
        </w:rPr>
      </w:pPr>
    </w:p>
    <w:p w14:paraId="2E1C4EF5" w14:textId="77777777" w:rsidR="00E10549" w:rsidRPr="00125FDC" w:rsidRDefault="00E10549" w:rsidP="00E10549">
      <w:pPr>
        <w:rPr>
          <w:b/>
          <w:szCs w:val="22"/>
          <w:lang w:val="ro-RO"/>
        </w:rPr>
      </w:pPr>
    </w:p>
    <w:p w14:paraId="0F0DD8C2"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21415675" w14:textId="77777777" w:rsidR="00E10549" w:rsidRPr="00125FDC" w:rsidRDefault="00E10549" w:rsidP="00E10549">
      <w:pPr>
        <w:tabs>
          <w:tab w:val="left" w:pos="567"/>
        </w:tabs>
        <w:spacing w:line="260" w:lineRule="exact"/>
        <w:rPr>
          <w:szCs w:val="22"/>
          <w:lang w:val="ro-RO" w:eastAsia="en-US"/>
        </w:rPr>
      </w:pPr>
    </w:p>
    <w:p w14:paraId="629E8105"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 xml:space="preserve">A nu se inhala pulberea înainte de reconstituire </w:t>
      </w:r>
      <w:r w:rsidR="002E0F46">
        <w:rPr>
          <w:szCs w:val="22"/>
          <w:lang w:val="ro-RO" w:eastAsia="en-US"/>
        </w:rPr>
        <w:t>sau</w:t>
      </w:r>
      <w:r w:rsidRPr="00125FDC">
        <w:rPr>
          <w:szCs w:val="22"/>
          <w:lang w:val="ro-RO" w:eastAsia="en-US"/>
        </w:rPr>
        <w:t xml:space="preserve"> a nu se permite contactul acesteia cu pielea</w:t>
      </w:r>
    </w:p>
    <w:p w14:paraId="75C897B2"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A se evita contactul suspensiei reconstituite cu pielea</w:t>
      </w:r>
    </w:p>
    <w:p w14:paraId="2B7083AC" w14:textId="77777777" w:rsidR="00E10549" w:rsidRDefault="00E10549" w:rsidP="00E10549">
      <w:pPr>
        <w:tabs>
          <w:tab w:val="left" w:pos="567"/>
        </w:tabs>
        <w:spacing w:line="260" w:lineRule="exact"/>
        <w:rPr>
          <w:szCs w:val="22"/>
          <w:lang w:val="ro-RO" w:eastAsia="en-US"/>
        </w:rPr>
      </w:pPr>
    </w:p>
    <w:p w14:paraId="167828A4" w14:textId="77777777" w:rsidR="00AE38A9" w:rsidRPr="00125FDC" w:rsidRDefault="00AE38A9" w:rsidP="00E10549">
      <w:pPr>
        <w:tabs>
          <w:tab w:val="left" w:pos="567"/>
        </w:tabs>
        <w:spacing w:line="260" w:lineRule="exact"/>
        <w:rPr>
          <w:szCs w:val="22"/>
          <w:lang w:val="ro-RO" w:eastAsia="en-US"/>
        </w:rPr>
      </w:pPr>
    </w:p>
    <w:p w14:paraId="1ABBD62D"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33143179" w14:textId="77777777" w:rsidR="00E10549" w:rsidRPr="00125FDC" w:rsidRDefault="00E10549" w:rsidP="00E10549">
      <w:pPr>
        <w:rPr>
          <w:i/>
          <w:szCs w:val="22"/>
          <w:lang w:val="ro-RO"/>
        </w:rPr>
      </w:pPr>
    </w:p>
    <w:p w14:paraId="28BAC07B" w14:textId="77777777" w:rsidR="00E10549" w:rsidRPr="00125FDC" w:rsidRDefault="00E10549" w:rsidP="00E10549">
      <w:pPr>
        <w:rPr>
          <w:szCs w:val="22"/>
          <w:lang w:val="ro-RO"/>
        </w:rPr>
      </w:pPr>
      <w:r w:rsidRPr="00125FDC">
        <w:rPr>
          <w:szCs w:val="22"/>
          <w:lang w:val="ro-RO"/>
        </w:rPr>
        <w:t>EXP</w:t>
      </w:r>
    </w:p>
    <w:p w14:paraId="1F76FA24"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 xml:space="preserve">Perioada de valabilitate a suspensiei </w:t>
      </w:r>
      <w:r w:rsidRPr="00FA42C8">
        <w:rPr>
          <w:szCs w:val="22"/>
          <w:lang w:val="ro-RO" w:eastAsia="en-US"/>
        </w:rPr>
        <w:t>reconstituite</w:t>
      </w:r>
      <w:r w:rsidRPr="00DA05D1">
        <w:rPr>
          <w:lang w:val="it-IT"/>
        </w:rPr>
        <w:t xml:space="preserve">: </w:t>
      </w:r>
      <w:r w:rsidRPr="00FA42C8">
        <w:rPr>
          <w:szCs w:val="22"/>
          <w:lang w:val="ro-RO" w:eastAsia="en-US"/>
        </w:rPr>
        <w:t>2 luni</w:t>
      </w:r>
    </w:p>
    <w:p w14:paraId="3266E72F" w14:textId="77777777" w:rsidR="00E10549" w:rsidRPr="00DA05D1" w:rsidRDefault="00A83B83" w:rsidP="00E10549">
      <w:pPr>
        <w:rPr>
          <w:szCs w:val="22"/>
          <w:lang w:val="it-IT"/>
        </w:rPr>
      </w:pPr>
      <w:r>
        <w:rPr>
          <w:szCs w:val="22"/>
          <w:lang w:val="ro-RO"/>
        </w:rPr>
        <w:t>A se utiliza î</w:t>
      </w:r>
      <w:r w:rsidR="00350D36">
        <w:rPr>
          <w:szCs w:val="22"/>
          <w:lang w:val="ro-RO"/>
        </w:rPr>
        <w:t>nainte</w:t>
      </w:r>
      <w:r w:rsidR="00921069">
        <w:rPr>
          <w:szCs w:val="22"/>
          <w:lang w:val="ro-RO"/>
        </w:rPr>
        <w:t xml:space="preserve"> de </w:t>
      </w:r>
    </w:p>
    <w:p w14:paraId="30BFC114" w14:textId="77777777" w:rsidR="00E10549" w:rsidRDefault="00E10549" w:rsidP="00E10549">
      <w:pPr>
        <w:rPr>
          <w:szCs w:val="22"/>
          <w:lang w:val="ro-RO"/>
        </w:rPr>
      </w:pPr>
    </w:p>
    <w:p w14:paraId="475EEF49" w14:textId="77777777" w:rsidR="00AE38A9" w:rsidRPr="00125FDC" w:rsidRDefault="00AE38A9" w:rsidP="00E10549">
      <w:pPr>
        <w:rPr>
          <w:szCs w:val="22"/>
          <w:lang w:val="ro-RO"/>
        </w:rPr>
      </w:pPr>
    </w:p>
    <w:p w14:paraId="200EA740" w14:textId="77777777" w:rsidR="00E10549" w:rsidRPr="00125FDC" w:rsidRDefault="00E10549" w:rsidP="0073566E">
      <w:pPr>
        <w:keepNext/>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9.</w:t>
      </w:r>
      <w:r w:rsidRPr="00125FDC">
        <w:rPr>
          <w:b/>
          <w:szCs w:val="22"/>
          <w:lang w:val="ro-RO"/>
        </w:rPr>
        <w:tab/>
        <w:t>CONDIŢII SPECIALE DE PĂSTRARE</w:t>
      </w:r>
    </w:p>
    <w:p w14:paraId="6D331305" w14:textId="77777777" w:rsidR="00E10549" w:rsidRPr="00125FDC" w:rsidRDefault="00E10549" w:rsidP="0073566E">
      <w:pPr>
        <w:keepNext/>
        <w:tabs>
          <w:tab w:val="left" w:pos="567"/>
        </w:tabs>
        <w:spacing w:line="260" w:lineRule="exact"/>
        <w:rPr>
          <w:szCs w:val="22"/>
          <w:lang w:val="ro-RO" w:eastAsia="en-US"/>
        </w:rPr>
      </w:pPr>
    </w:p>
    <w:p w14:paraId="5B6D9FAD"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A nu se păstra la temperaturi peste 30</w:t>
      </w:r>
      <w:r w:rsidR="002E0F46">
        <w:rPr>
          <w:szCs w:val="22"/>
          <w:lang w:val="ro-RO" w:eastAsia="en-US"/>
        </w:rPr>
        <w:t xml:space="preserve"> </w:t>
      </w:r>
      <w:r w:rsidRPr="00125FDC">
        <w:rPr>
          <w:szCs w:val="22"/>
          <w:lang w:val="ro-RO" w:eastAsia="en-US"/>
        </w:rPr>
        <w:t>°C</w:t>
      </w:r>
    </w:p>
    <w:p w14:paraId="1793893D" w14:textId="77777777" w:rsidR="00E10549" w:rsidRPr="00125FDC" w:rsidRDefault="00E10549" w:rsidP="00E10549">
      <w:pPr>
        <w:tabs>
          <w:tab w:val="left" w:pos="567"/>
        </w:tabs>
        <w:spacing w:line="260" w:lineRule="exact"/>
        <w:rPr>
          <w:szCs w:val="22"/>
          <w:lang w:val="ro-RO" w:eastAsia="en-US"/>
        </w:rPr>
      </w:pPr>
    </w:p>
    <w:p w14:paraId="1204B763" w14:textId="77777777" w:rsidR="00E10549" w:rsidRPr="00125FDC" w:rsidRDefault="00E10549" w:rsidP="00E10549">
      <w:pPr>
        <w:rPr>
          <w:szCs w:val="22"/>
          <w:lang w:val="ro-RO"/>
        </w:rPr>
      </w:pPr>
    </w:p>
    <w:p w14:paraId="59FC1CB7"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10.</w:t>
      </w:r>
      <w:r w:rsidRPr="00125FDC">
        <w:rPr>
          <w:b/>
          <w:szCs w:val="22"/>
          <w:lang w:val="ro-RO"/>
        </w:rPr>
        <w:tab/>
        <w:t>PRECAUŢII SPECIALE PRIVIND ELIMINAREA MEDICAMENTELOR NEUTILIZATE SAU A MATERIALELOR REZIDUALE PROVENITE DIN ASTFEL DE MEDICAMENTE, DACĂ ESTE CAZUL</w:t>
      </w:r>
    </w:p>
    <w:p w14:paraId="37E68AD2" w14:textId="77777777" w:rsidR="00E10549" w:rsidRPr="00125FDC" w:rsidRDefault="00E10549" w:rsidP="00E10549">
      <w:pPr>
        <w:rPr>
          <w:szCs w:val="22"/>
          <w:lang w:val="ro-RO"/>
        </w:rPr>
      </w:pPr>
    </w:p>
    <w:p w14:paraId="22687B2C" w14:textId="77777777" w:rsidR="00E10549" w:rsidRPr="00125FDC" w:rsidRDefault="00E10549" w:rsidP="00E10549">
      <w:pPr>
        <w:rPr>
          <w:szCs w:val="22"/>
          <w:lang w:val="ro-RO"/>
        </w:rPr>
      </w:pPr>
    </w:p>
    <w:p w14:paraId="1D4A1B82"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3F0DF982" w14:textId="77777777" w:rsidR="00E10549" w:rsidRPr="00125FDC" w:rsidRDefault="00E10549" w:rsidP="00E10549">
      <w:pPr>
        <w:rPr>
          <w:b/>
          <w:szCs w:val="22"/>
          <w:lang w:val="ro-RO"/>
        </w:rPr>
      </w:pPr>
    </w:p>
    <w:p w14:paraId="1629BB4F" w14:textId="77777777" w:rsidR="00E10549" w:rsidRPr="0073566E" w:rsidRDefault="00E10549" w:rsidP="00E10549">
      <w:pPr>
        <w:rPr>
          <w:szCs w:val="22"/>
          <w:highlight w:val="lightGray"/>
          <w:lang w:val="de-CH"/>
        </w:rPr>
      </w:pPr>
      <w:r w:rsidRPr="0073566E">
        <w:rPr>
          <w:szCs w:val="22"/>
          <w:highlight w:val="lightGray"/>
          <w:lang w:val="de-CH"/>
        </w:rPr>
        <w:t xml:space="preserve">Roche Registration GmbH </w:t>
      </w:r>
    </w:p>
    <w:p w14:paraId="5A037953" w14:textId="77777777" w:rsidR="00E10549" w:rsidRPr="0073566E" w:rsidRDefault="00E10549" w:rsidP="00E10549">
      <w:pPr>
        <w:rPr>
          <w:szCs w:val="22"/>
          <w:highlight w:val="lightGray"/>
          <w:lang w:val="de-CH"/>
        </w:rPr>
      </w:pPr>
      <w:r w:rsidRPr="0073566E">
        <w:rPr>
          <w:szCs w:val="22"/>
          <w:highlight w:val="lightGray"/>
          <w:lang w:val="de-CH"/>
        </w:rPr>
        <w:t>Emil-Barell-Strasse 1</w:t>
      </w:r>
    </w:p>
    <w:p w14:paraId="525244C3" w14:textId="77777777" w:rsidR="00E10549" w:rsidRPr="0073566E" w:rsidRDefault="00E10549" w:rsidP="00E10549">
      <w:pPr>
        <w:rPr>
          <w:szCs w:val="22"/>
          <w:highlight w:val="lightGray"/>
          <w:lang w:val="de-CH"/>
        </w:rPr>
      </w:pPr>
      <w:r w:rsidRPr="0073566E">
        <w:rPr>
          <w:szCs w:val="22"/>
          <w:highlight w:val="lightGray"/>
          <w:lang w:val="de-CH"/>
        </w:rPr>
        <w:t>79639 Grenzach-Wyhlen</w:t>
      </w:r>
    </w:p>
    <w:p w14:paraId="3924BDFD" w14:textId="77777777" w:rsidR="00E10549" w:rsidRPr="00DA05D1" w:rsidRDefault="00E10549" w:rsidP="00E10549">
      <w:pPr>
        <w:keepNext/>
        <w:rPr>
          <w:lang w:val="de-DE" w:eastAsia="en-US"/>
        </w:rPr>
      </w:pPr>
      <w:r w:rsidRPr="0073566E">
        <w:rPr>
          <w:szCs w:val="22"/>
          <w:highlight w:val="lightGray"/>
          <w:lang w:val="de-CH"/>
        </w:rPr>
        <w:t>Germania</w:t>
      </w:r>
      <w:r w:rsidRPr="00DA05D1">
        <w:rPr>
          <w:lang w:val="de-DE" w:eastAsia="en-US"/>
        </w:rPr>
        <w:t xml:space="preserve"> </w:t>
      </w:r>
    </w:p>
    <w:p w14:paraId="519961E2" w14:textId="77777777" w:rsidR="00E10549" w:rsidRPr="00125FDC" w:rsidRDefault="00E10549" w:rsidP="00E10549">
      <w:pPr>
        <w:rPr>
          <w:szCs w:val="22"/>
          <w:lang w:val="ro-RO"/>
        </w:rPr>
      </w:pPr>
    </w:p>
    <w:p w14:paraId="044D062E" w14:textId="77777777" w:rsidR="00E10549" w:rsidRPr="00125FDC" w:rsidRDefault="00E10549" w:rsidP="00E10549">
      <w:pPr>
        <w:rPr>
          <w:szCs w:val="22"/>
          <w:lang w:val="ro-RO"/>
        </w:rPr>
      </w:pPr>
    </w:p>
    <w:p w14:paraId="19F2B57B"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0F28EDF4" w14:textId="77777777" w:rsidR="00E10549" w:rsidRPr="00125FDC" w:rsidRDefault="00E10549" w:rsidP="00E10549">
      <w:pPr>
        <w:rPr>
          <w:b/>
          <w:szCs w:val="22"/>
          <w:lang w:val="ro-RO"/>
        </w:rPr>
      </w:pPr>
    </w:p>
    <w:p w14:paraId="303D5AF2" w14:textId="77777777" w:rsidR="00E10549" w:rsidRPr="00125FDC" w:rsidRDefault="00E10549" w:rsidP="00E10549">
      <w:pPr>
        <w:tabs>
          <w:tab w:val="left" w:pos="567"/>
        </w:tabs>
        <w:spacing w:line="260" w:lineRule="exact"/>
        <w:rPr>
          <w:szCs w:val="22"/>
          <w:lang w:val="ro-RO" w:eastAsia="en-US"/>
        </w:rPr>
      </w:pPr>
      <w:r w:rsidRPr="00125FDC">
        <w:rPr>
          <w:szCs w:val="22"/>
          <w:lang w:val="ro-RO" w:eastAsia="en-US"/>
        </w:rPr>
        <w:t>EU/1/96/005/006</w:t>
      </w:r>
    </w:p>
    <w:p w14:paraId="3CD6BD52" w14:textId="77777777" w:rsidR="00E10549" w:rsidRPr="00125FDC" w:rsidRDefault="00E10549" w:rsidP="00E10549">
      <w:pPr>
        <w:rPr>
          <w:szCs w:val="22"/>
          <w:lang w:val="ro-RO"/>
        </w:rPr>
      </w:pPr>
    </w:p>
    <w:p w14:paraId="1529D09A" w14:textId="77777777" w:rsidR="00E10549" w:rsidRPr="00125FDC" w:rsidRDefault="00E10549" w:rsidP="00E10549">
      <w:pPr>
        <w:rPr>
          <w:szCs w:val="22"/>
          <w:lang w:val="ro-RO"/>
        </w:rPr>
      </w:pPr>
    </w:p>
    <w:p w14:paraId="0034674F"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756C007C" w14:textId="77777777" w:rsidR="00E10549" w:rsidRPr="00125FDC" w:rsidRDefault="00E10549" w:rsidP="00E10549">
      <w:pPr>
        <w:rPr>
          <w:i/>
          <w:szCs w:val="22"/>
          <w:lang w:val="ro-RO"/>
        </w:rPr>
      </w:pPr>
    </w:p>
    <w:p w14:paraId="4B5B9D7E" w14:textId="77777777" w:rsidR="00E10549" w:rsidRPr="00125FDC" w:rsidRDefault="00E10549" w:rsidP="00E10549">
      <w:pPr>
        <w:rPr>
          <w:szCs w:val="22"/>
          <w:lang w:val="ro-RO"/>
        </w:rPr>
      </w:pPr>
      <w:r w:rsidRPr="00125FDC">
        <w:rPr>
          <w:szCs w:val="22"/>
          <w:lang w:val="ro-RO"/>
        </w:rPr>
        <w:t>Lot</w:t>
      </w:r>
    </w:p>
    <w:p w14:paraId="14B5CA29" w14:textId="77777777" w:rsidR="00E10549" w:rsidRPr="00125FDC" w:rsidRDefault="00E10549" w:rsidP="00E10549">
      <w:pPr>
        <w:rPr>
          <w:b/>
          <w:szCs w:val="22"/>
          <w:lang w:val="ro-RO"/>
        </w:rPr>
      </w:pPr>
    </w:p>
    <w:p w14:paraId="1D194324" w14:textId="77777777" w:rsidR="00E10549" w:rsidRPr="00125FDC" w:rsidRDefault="00E10549" w:rsidP="00E10549">
      <w:pPr>
        <w:rPr>
          <w:b/>
          <w:szCs w:val="22"/>
          <w:lang w:val="ro-RO"/>
        </w:rPr>
      </w:pPr>
    </w:p>
    <w:p w14:paraId="6D31710D"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1CCAE9AC" w14:textId="77777777" w:rsidR="00E10549" w:rsidRPr="00125FDC" w:rsidRDefault="00E10549" w:rsidP="00E10549">
      <w:pPr>
        <w:rPr>
          <w:b/>
          <w:szCs w:val="22"/>
          <w:lang w:val="ro-RO"/>
        </w:rPr>
      </w:pPr>
    </w:p>
    <w:p w14:paraId="2F733F55" w14:textId="77777777" w:rsidR="00E10549" w:rsidRPr="00125FDC" w:rsidRDefault="00E10549" w:rsidP="00E10549">
      <w:pPr>
        <w:rPr>
          <w:szCs w:val="22"/>
          <w:lang w:val="ro-RO"/>
        </w:rPr>
      </w:pPr>
    </w:p>
    <w:p w14:paraId="73515D2B"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13702ACB" w14:textId="77777777" w:rsidR="00E10549" w:rsidRPr="00125FDC" w:rsidRDefault="00E10549" w:rsidP="00E10549">
      <w:pPr>
        <w:rPr>
          <w:szCs w:val="22"/>
          <w:lang w:val="ro-RO"/>
        </w:rPr>
      </w:pPr>
    </w:p>
    <w:p w14:paraId="51265E13" w14:textId="77777777" w:rsidR="00E10549" w:rsidRPr="00125FDC" w:rsidRDefault="00E10549" w:rsidP="00E10549">
      <w:pPr>
        <w:rPr>
          <w:szCs w:val="22"/>
          <w:lang w:val="ro-RO"/>
        </w:rPr>
      </w:pPr>
    </w:p>
    <w:p w14:paraId="47F3DECF" w14:textId="77777777" w:rsidR="00E10549" w:rsidRPr="00125FDC" w:rsidRDefault="00E10549" w:rsidP="00E10549">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71B79838" w14:textId="77777777" w:rsidR="00E10549" w:rsidRPr="00125FDC" w:rsidRDefault="00E10549" w:rsidP="00E10549">
      <w:pPr>
        <w:rPr>
          <w:b/>
          <w:szCs w:val="22"/>
          <w:lang w:val="ro-RO"/>
        </w:rPr>
      </w:pPr>
    </w:p>
    <w:p w14:paraId="2B578133" w14:textId="77777777" w:rsidR="00E10549" w:rsidRDefault="00E10549" w:rsidP="00E10549">
      <w:pPr>
        <w:rPr>
          <w:b/>
          <w:szCs w:val="22"/>
          <w:lang w:val="ro-RO"/>
        </w:rPr>
      </w:pPr>
    </w:p>
    <w:p w14:paraId="570447E2" w14:textId="77777777" w:rsidR="00E10549" w:rsidRPr="00DA05D1" w:rsidRDefault="00E10549" w:rsidP="00E10549">
      <w:pPr>
        <w:keepNext/>
        <w:keepLines/>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t>IDENTIFICATOR UNIC - COD DE BARE BIDIMENSIONAL</w:t>
      </w:r>
    </w:p>
    <w:p w14:paraId="5A469872" w14:textId="77777777" w:rsidR="00E10549" w:rsidRPr="00DA05D1" w:rsidRDefault="00E10549" w:rsidP="00E10549">
      <w:pPr>
        <w:keepNext/>
        <w:keepLines/>
        <w:rPr>
          <w:noProof/>
          <w:lang w:val="ro-RO"/>
        </w:rPr>
      </w:pPr>
    </w:p>
    <w:p w14:paraId="6153241B" w14:textId="77777777" w:rsidR="00E10549" w:rsidRPr="00DA05D1" w:rsidRDefault="00E10549" w:rsidP="00E10549">
      <w:pPr>
        <w:keepNext/>
        <w:keepLines/>
        <w:rPr>
          <w:noProof/>
          <w:lang w:val="ro-RO"/>
        </w:rPr>
      </w:pPr>
    </w:p>
    <w:p w14:paraId="4D9CFFB7" w14:textId="77777777" w:rsidR="00E10549" w:rsidRPr="00DA05D1" w:rsidRDefault="00E10549" w:rsidP="00E10549">
      <w:pPr>
        <w:keepNext/>
        <w:pBdr>
          <w:top w:val="single" w:sz="4" w:space="1" w:color="auto"/>
          <w:left w:val="single" w:sz="4" w:space="4" w:color="auto"/>
          <w:bottom w:val="single" w:sz="4" w:space="1" w:color="auto"/>
          <w:right w:val="single" w:sz="4" w:space="4" w:color="auto"/>
        </w:pBdr>
        <w:tabs>
          <w:tab w:val="left" w:pos="567"/>
        </w:tabs>
        <w:outlineLvl w:val="0"/>
        <w:rPr>
          <w:i/>
          <w:noProof/>
          <w:lang w:val="it-IT"/>
        </w:rPr>
      </w:pPr>
      <w:r w:rsidRPr="00DA05D1">
        <w:rPr>
          <w:b/>
          <w:noProof/>
          <w:lang w:val="it-IT"/>
        </w:rPr>
        <w:t>18.</w:t>
      </w:r>
      <w:r w:rsidRPr="00DA05D1">
        <w:rPr>
          <w:b/>
          <w:noProof/>
          <w:lang w:val="it-IT"/>
        </w:rPr>
        <w:tab/>
        <w:t>IDENTIFICATOR UNIC - DATE LIZIBILE PENTRU PERSOANE</w:t>
      </w:r>
    </w:p>
    <w:p w14:paraId="1B0AFC81" w14:textId="77777777" w:rsidR="00E10549" w:rsidRPr="00DA05D1" w:rsidRDefault="00E10549" w:rsidP="00E10549">
      <w:pPr>
        <w:rPr>
          <w:noProof/>
          <w:lang w:val="it-IT"/>
        </w:rPr>
      </w:pPr>
    </w:p>
    <w:p w14:paraId="0F859F5B" w14:textId="77777777" w:rsidR="00E10549" w:rsidRPr="00DA05D1" w:rsidRDefault="00E10549" w:rsidP="00E10549">
      <w:pPr>
        <w:rPr>
          <w:szCs w:val="22"/>
          <w:lang w:val="it-IT"/>
        </w:rPr>
      </w:pPr>
    </w:p>
    <w:p w14:paraId="143F2C45" w14:textId="77777777" w:rsidR="00E10549" w:rsidRPr="00DA05D1" w:rsidRDefault="00AC49C1" w:rsidP="0073566E">
      <w:pPr>
        <w:rPr>
          <w:lang w:val="it-IT"/>
        </w:rPr>
      </w:pPr>
      <w:r w:rsidRPr="00DA05D1">
        <w:rPr>
          <w:szCs w:val="22"/>
          <w:lang w:val="it-IT"/>
        </w:rPr>
        <w:br w:type="page"/>
      </w:r>
    </w:p>
    <w:p w14:paraId="56920E1C"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INFORMAŢII CARE TREBUIE SĂ APARĂ PE AMBALAJUL SECUNDAR</w:t>
      </w:r>
    </w:p>
    <w:p w14:paraId="3C34271B"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37CD15F8"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p>
    <w:p w14:paraId="51D098CB" w14:textId="77777777" w:rsidR="00E4149A" w:rsidRPr="00125FDC" w:rsidRDefault="00E4149A">
      <w:pPr>
        <w:rPr>
          <w:b/>
          <w:szCs w:val="22"/>
          <w:lang w:val="ro-RO"/>
        </w:rPr>
      </w:pPr>
    </w:p>
    <w:p w14:paraId="4A828B72" w14:textId="77777777" w:rsidR="00E4149A" w:rsidRPr="00125FDC" w:rsidRDefault="00E4149A">
      <w:pPr>
        <w:rPr>
          <w:b/>
          <w:szCs w:val="22"/>
          <w:lang w:val="ro-RO"/>
        </w:rPr>
      </w:pPr>
    </w:p>
    <w:p w14:paraId="0D2C7D3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7ECD6B6B" w14:textId="77777777" w:rsidR="00E4149A" w:rsidRPr="00125FDC" w:rsidRDefault="00E4149A">
      <w:pPr>
        <w:rPr>
          <w:b/>
          <w:szCs w:val="22"/>
          <w:lang w:val="ro-RO"/>
        </w:rPr>
      </w:pPr>
    </w:p>
    <w:p w14:paraId="299ED50B" w14:textId="77777777" w:rsidR="00E4149A" w:rsidRPr="0073566E" w:rsidRDefault="00E4149A">
      <w:pPr>
        <w:rPr>
          <w:szCs w:val="22"/>
          <w:lang w:val="ro-RO"/>
        </w:rPr>
      </w:pPr>
      <w:r w:rsidRPr="0073566E">
        <w:rPr>
          <w:szCs w:val="22"/>
          <w:lang w:val="ro-RO"/>
        </w:rPr>
        <w:t>CellCept 500 mg comprimate</w:t>
      </w:r>
      <w:r w:rsidR="006D2095" w:rsidRPr="0073566E">
        <w:rPr>
          <w:szCs w:val="22"/>
          <w:lang w:val="ro-RO"/>
        </w:rPr>
        <w:t xml:space="preserve"> filmate</w:t>
      </w:r>
    </w:p>
    <w:p w14:paraId="4D5FD37F"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70419A6E" w14:textId="77777777" w:rsidR="00E4149A" w:rsidRPr="00125FDC" w:rsidRDefault="00E4149A">
      <w:pPr>
        <w:rPr>
          <w:szCs w:val="22"/>
          <w:lang w:val="ro-RO"/>
        </w:rPr>
      </w:pPr>
    </w:p>
    <w:p w14:paraId="1FCE725D" w14:textId="77777777" w:rsidR="00E4149A" w:rsidRPr="00125FDC" w:rsidRDefault="00E4149A">
      <w:pPr>
        <w:rPr>
          <w:szCs w:val="22"/>
          <w:lang w:val="ro-RO"/>
        </w:rPr>
      </w:pPr>
    </w:p>
    <w:p w14:paraId="4E060BC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58FE1799" w14:textId="77777777" w:rsidR="00E4149A" w:rsidRPr="00125FDC" w:rsidRDefault="00E4149A">
      <w:pPr>
        <w:rPr>
          <w:szCs w:val="22"/>
          <w:lang w:val="ro-RO"/>
        </w:rPr>
      </w:pPr>
    </w:p>
    <w:p w14:paraId="26DC27AB" w14:textId="77777777" w:rsidR="00E4149A" w:rsidRPr="00125FDC" w:rsidRDefault="00E4149A">
      <w:pPr>
        <w:rPr>
          <w:szCs w:val="22"/>
          <w:lang w:val="ro-RO"/>
        </w:rPr>
      </w:pPr>
      <w:r w:rsidRPr="00125FDC">
        <w:rPr>
          <w:szCs w:val="22"/>
          <w:lang w:val="ro-RO"/>
        </w:rPr>
        <w:t>Fiecare comprimat conţine micofenolat de mofetil 500 mg.</w:t>
      </w:r>
    </w:p>
    <w:p w14:paraId="66EA91DA" w14:textId="77777777" w:rsidR="00E4149A" w:rsidRPr="00125FDC" w:rsidRDefault="00E4149A">
      <w:pPr>
        <w:rPr>
          <w:szCs w:val="22"/>
          <w:lang w:val="ro-RO"/>
        </w:rPr>
      </w:pPr>
    </w:p>
    <w:p w14:paraId="4FEA4404" w14:textId="77777777" w:rsidR="00E4149A" w:rsidRPr="00125FDC" w:rsidRDefault="00E4149A">
      <w:pPr>
        <w:rPr>
          <w:szCs w:val="22"/>
          <w:lang w:val="ro-RO"/>
        </w:rPr>
      </w:pPr>
    </w:p>
    <w:p w14:paraId="694035E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5F60C0B3" w14:textId="77777777" w:rsidR="00E4149A" w:rsidRPr="00125FDC" w:rsidRDefault="00E4149A">
      <w:pPr>
        <w:rPr>
          <w:szCs w:val="22"/>
          <w:lang w:val="ro-RO"/>
        </w:rPr>
      </w:pPr>
    </w:p>
    <w:p w14:paraId="1DCD6E71" w14:textId="77777777" w:rsidR="00E4149A" w:rsidRPr="00125FDC" w:rsidRDefault="00E4149A">
      <w:pPr>
        <w:rPr>
          <w:szCs w:val="22"/>
          <w:lang w:val="ro-RO"/>
        </w:rPr>
      </w:pPr>
    </w:p>
    <w:p w14:paraId="6D12AF9A"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00E79CE3" w14:textId="77777777" w:rsidR="00E4149A" w:rsidRPr="00125FDC" w:rsidRDefault="00E4149A">
      <w:pPr>
        <w:rPr>
          <w:szCs w:val="22"/>
          <w:lang w:val="ro-RO"/>
        </w:rPr>
      </w:pPr>
    </w:p>
    <w:p w14:paraId="507A6058" w14:textId="77777777" w:rsidR="00E4149A" w:rsidRPr="00125FDC" w:rsidRDefault="00E4149A">
      <w:pPr>
        <w:rPr>
          <w:szCs w:val="22"/>
          <w:lang w:val="ro-RO"/>
        </w:rPr>
      </w:pPr>
      <w:r w:rsidRPr="00125FDC">
        <w:rPr>
          <w:szCs w:val="22"/>
          <w:lang w:val="ro-RO"/>
        </w:rPr>
        <w:t>50 comprimate</w:t>
      </w:r>
    </w:p>
    <w:p w14:paraId="01CEEC70" w14:textId="77777777" w:rsidR="00E4149A" w:rsidRPr="00125FDC" w:rsidRDefault="00E4149A">
      <w:pPr>
        <w:rPr>
          <w:szCs w:val="22"/>
          <w:lang w:val="ro-RO"/>
        </w:rPr>
      </w:pPr>
    </w:p>
    <w:p w14:paraId="7A5122CE" w14:textId="77777777" w:rsidR="00E4149A" w:rsidRPr="00125FDC" w:rsidRDefault="00E4149A">
      <w:pPr>
        <w:rPr>
          <w:szCs w:val="22"/>
          <w:lang w:val="ro-RO"/>
        </w:rPr>
      </w:pPr>
    </w:p>
    <w:p w14:paraId="15B139C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4B02DC04" w14:textId="77777777" w:rsidR="00E4149A" w:rsidRPr="00125FDC" w:rsidRDefault="00E4149A">
      <w:pPr>
        <w:rPr>
          <w:szCs w:val="22"/>
          <w:lang w:val="ro-RO"/>
        </w:rPr>
      </w:pPr>
    </w:p>
    <w:p w14:paraId="47BF52EE" w14:textId="77777777" w:rsidR="00FA42C8" w:rsidRPr="00125FDC" w:rsidRDefault="00FA42C8" w:rsidP="00FA42C8">
      <w:pPr>
        <w:rPr>
          <w:szCs w:val="22"/>
          <w:lang w:val="ro-RO"/>
        </w:rPr>
      </w:pPr>
      <w:r w:rsidRPr="00125FDC">
        <w:rPr>
          <w:szCs w:val="22"/>
          <w:lang w:val="ro-RO"/>
        </w:rPr>
        <w:t>A se citi prospectul înainte de utilizare</w:t>
      </w:r>
    </w:p>
    <w:p w14:paraId="11DD4743" w14:textId="77777777" w:rsidR="00E4149A" w:rsidRPr="00125FDC" w:rsidRDefault="00D4700B">
      <w:pPr>
        <w:rPr>
          <w:szCs w:val="22"/>
          <w:lang w:val="ro-RO"/>
        </w:rPr>
      </w:pPr>
      <w:r w:rsidRPr="00125FDC">
        <w:rPr>
          <w:szCs w:val="22"/>
          <w:lang w:val="ro-RO"/>
        </w:rPr>
        <w:t>Pentru administrare orală</w:t>
      </w:r>
    </w:p>
    <w:p w14:paraId="71037DCC" w14:textId="77777777" w:rsidR="00FA42C8" w:rsidRPr="00125FDC" w:rsidRDefault="00FA42C8" w:rsidP="00FA42C8">
      <w:pPr>
        <w:tabs>
          <w:tab w:val="left" w:pos="567"/>
        </w:tabs>
        <w:spacing w:line="260" w:lineRule="exact"/>
        <w:rPr>
          <w:szCs w:val="22"/>
          <w:lang w:val="ro-RO" w:eastAsia="en-US"/>
        </w:rPr>
      </w:pPr>
      <w:r w:rsidRPr="00125FDC">
        <w:rPr>
          <w:szCs w:val="22"/>
          <w:lang w:val="ro-RO" w:eastAsia="en-US"/>
        </w:rPr>
        <w:t>A nu se sfărâma comprimat</w:t>
      </w:r>
      <w:r>
        <w:rPr>
          <w:szCs w:val="22"/>
          <w:lang w:val="ro-RO" w:eastAsia="en-US"/>
        </w:rPr>
        <w:t>ele</w:t>
      </w:r>
    </w:p>
    <w:p w14:paraId="2DFDFE9C" w14:textId="77777777" w:rsidR="00E4149A" w:rsidRPr="00125FDC" w:rsidRDefault="00E4149A">
      <w:pPr>
        <w:rPr>
          <w:b/>
          <w:szCs w:val="22"/>
          <w:lang w:val="ro-RO"/>
        </w:rPr>
      </w:pPr>
    </w:p>
    <w:p w14:paraId="041D781F" w14:textId="77777777" w:rsidR="00E4149A" w:rsidRPr="00125FDC" w:rsidRDefault="00E4149A">
      <w:pPr>
        <w:rPr>
          <w:b/>
          <w:szCs w:val="22"/>
          <w:lang w:val="ro-RO"/>
        </w:rPr>
      </w:pPr>
    </w:p>
    <w:p w14:paraId="799601B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401573" w:rsidRPr="00125FDC">
        <w:rPr>
          <w:b/>
          <w:szCs w:val="22"/>
          <w:lang w:val="ro-RO"/>
        </w:rPr>
        <w:t xml:space="preserve">VEDEREA ŞI </w:t>
      </w:r>
      <w:r w:rsidRPr="00125FDC">
        <w:rPr>
          <w:b/>
          <w:szCs w:val="22"/>
          <w:lang w:val="ro-RO"/>
        </w:rPr>
        <w:t>ÎNDEMÂNA COPIILOR</w:t>
      </w:r>
    </w:p>
    <w:p w14:paraId="0ACDD6FB" w14:textId="77777777" w:rsidR="00E4149A" w:rsidRPr="00125FDC" w:rsidRDefault="00E4149A">
      <w:pPr>
        <w:rPr>
          <w:b/>
          <w:szCs w:val="22"/>
          <w:lang w:val="ro-RO"/>
        </w:rPr>
      </w:pPr>
    </w:p>
    <w:p w14:paraId="15BCFF87" w14:textId="77777777" w:rsidR="00E4149A" w:rsidRPr="00125FDC" w:rsidRDefault="00E4149A">
      <w:pPr>
        <w:rPr>
          <w:szCs w:val="22"/>
          <w:lang w:val="ro-RO"/>
        </w:rPr>
      </w:pPr>
      <w:r w:rsidRPr="00125FDC">
        <w:rPr>
          <w:szCs w:val="22"/>
          <w:lang w:val="ro-RO"/>
        </w:rPr>
        <w:t xml:space="preserve">A nu se lăsa la </w:t>
      </w:r>
      <w:r w:rsidR="00401573" w:rsidRPr="00125FDC">
        <w:rPr>
          <w:szCs w:val="22"/>
          <w:lang w:val="ro-RO"/>
        </w:rPr>
        <w:t xml:space="preserve">vederea şi </w:t>
      </w:r>
      <w:r w:rsidRPr="00125FDC">
        <w:rPr>
          <w:szCs w:val="22"/>
          <w:lang w:val="ro-RO"/>
        </w:rPr>
        <w:t>îndemâna copiilor</w:t>
      </w:r>
    </w:p>
    <w:p w14:paraId="0EA39532" w14:textId="77777777" w:rsidR="00E4149A" w:rsidRPr="00125FDC" w:rsidRDefault="00E4149A">
      <w:pPr>
        <w:rPr>
          <w:b/>
          <w:szCs w:val="22"/>
          <w:lang w:val="ro-RO"/>
        </w:rPr>
      </w:pPr>
    </w:p>
    <w:p w14:paraId="349F46A7" w14:textId="77777777" w:rsidR="00E4149A" w:rsidRPr="00125FDC" w:rsidRDefault="00E4149A">
      <w:pPr>
        <w:rPr>
          <w:b/>
          <w:szCs w:val="22"/>
          <w:lang w:val="ro-RO"/>
        </w:rPr>
      </w:pPr>
    </w:p>
    <w:p w14:paraId="5D6643F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37495522" w14:textId="77777777" w:rsidR="00E4149A" w:rsidRPr="00125FDC" w:rsidRDefault="00E4149A">
      <w:pPr>
        <w:tabs>
          <w:tab w:val="left" w:pos="567"/>
        </w:tabs>
        <w:spacing w:line="260" w:lineRule="exact"/>
        <w:rPr>
          <w:szCs w:val="22"/>
          <w:lang w:val="ro-RO" w:eastAsia="en-US"/>
        </w:rPr>
      </w:pPr>
    </w:p>
    <w:p w14:paraId="1353D85D" w14:textId="77777777" w:rsidR="00E4149A" w:rsidRPr="00125FDC" w:rsidRDefault="00E4149A">
      <w:pPr>
        <w:tabs>
          <w:tab w:val="left" w:pos="567"/>
        </w:tabs>
        <w:spacing w:line="260" w:lineRule="exact"/>
        <w:rPr>
          <w:szCs w:val="22"/>
          <w:lang w:val="ro-RO" w:eastAsia="en-US"/>
        </w:rPr>
      </w:pPr>
      <w:r w:rsidRPr="00125FDC">
        <w:rPr>
          <w:szCs w:val="22"/>
          <w:lang w:val="ro-RO" w:eastAsia="en-US"/>
        </w:rPr>
        <w:t xml:space="preserve">Comprimatele trebuie </w:t>
      </w:r>
      <w:r w:rsidR="00BD1314">
        <w:rPr>
          <w:szCs w:val="22"/>
          <w:lang w:val="ro-RO" w:eastAsia="en-US"/>
        </w:rPr>
        <w:t xml:space="preserve">să fie </w:t>
      </w:r>
      <w:r w:rsidRPr="00125FDC">
        <w:rPr>
          <w:szCs w:val="22"/>
          <w:lang w:val="ro-RO" w:eastAsia="en-US"/>
        </w:rPr>
        <w:t xml:space="preserve">manipulate cu </w:t>
      </w:r>
      <w:r w:rsidR="00FA42C8">
        <w:rPr>
          <w:szCs w:val="22"/>
          <w:lang w:val="ro-RO" w:eastAsia="en-US"/>
        </w:rPr>
        <w:t>precauție</w:t>
      </w:r>
    </w:p>
    <w:p w14:paraId="12A0278D" w14:textId="77777777" w:rsidR="00E4149A" w:rsidRPr="00125FDC" w:rsidRDefault="00E4149A">
      <w:pPr>
        <w:tabs>
          <w:tab w:val="left" w:pos="567"/>
        </w:tabs>
        <w:spacing w:line="260" w:lineRule="exact"/>
        <w:rPr>
          <w:szCs w:val="22"/>
          <w:lang w:val="ro-RO" w:eastAsia="en-US"/>
        </w:rPr>
      </w:pPr>
    </w:p>
    <w:p w14:paraId="251A15CE" w14:textId="77777777" w:rsidR="00E4149A" w:rsidRPr="00125FDC" w:rsidRDefault="00E4149A">
      <w:pPr>
        <w:tabs>
          <w:tab w:val="left" w:pos="567"/>
        </w:tabs>
        <w:spacing w:line="260" w:lineRule="exact"/>
        <w:rPr>
          <w:szCs w:val="22"/>
          <w:lang w:val="ro-RO" w:eastAsia="en-US"/>
        </w:rPr>
      </w:pPr>
    </w:p>
    <w:p w14:paraId="74C3418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01B67D2B" w14:textId="77777777" w:rsidR="00E4149A" w:rsidRPr="00125FDC" w:rsidRDefault="00E4149A">
      <w:pPr>
        <w:rPr>
          <w:i/>
          <w:szCs w:val="22"/>
          <w:lang w:val="ro-RO"/>
        </w:rPr>
      </w:pPr>
    </w:p>
    <w:p w14:paraId="50EC7DE9" w14:textId="77777777" w:rsidR="00E4149A" w:rsidRPr="00125FDC" w:rsidRDefault="00E4149A">
      <w:pPr>
        <w:rPr>
          <w:szCs w:val="22"/>
          <w:lang w:val="ro-RO"/>
        </w:rPr>
      </w:pPr>
      <w:r w:rsidRPr="00125FDC">
        <w:rPr>
          <w:szCs w:val="22"/>
          <w:lang w:val="ro-RO"/>
        </w:rPr>
        <w:t>EXP</w:t>
      </w:r>
    </w:p>
    <w:p w14:paraId="1BA742B1" w14:textId="77777777" w:rsidR="00E4149A" w:rsidRPr="00125FDC" w:rsidRDefault="00E4149A">
      <w:pPr>
        <w:rPr>
          <w:szCs w:val="22"/>
          <w:lang w:val="ro-RO"/>
        </w:rPr>
      </w:pPr>
    </w:p>
    <w:p w14:paraId="7AB6521F" w14:textId="77777777" w:rsidR="00E4149A" w:rsidRPr="00125FDC" w:rsidRDefault="00E4149A">
      <w:pPr>
        <w:rPr>
          <w:szCs w:val="22"/>
          <w:lang w:val="ro-RO"/>
        </w:rPr>
      </w:pPr>
    </w:p>
    <w:p w14:paraId="3F79569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2CFBA4EA" w14:textId="77777777" w:rsidR="00E4149A" w:rsidRPr="00125FDC" w:rsidRDefault="00E4149A">
      <w:pPr>
        <w:rPr>
          <w:szCs w:val="22"/>
          <w:lang w:val="ro-RO"/>
        </w:rPr>
      </w:pPr>
    </w:p>
    <w:p w14:paraId="4CF2787A" w14:textId="77777777" w:rsidR="00E4149A" w:rsidRPr="00125FDC" w:rsidRDefault="00E4149A">
      <w:pPr>
        <w:rPr>
          <w:szCs w:val="22"/>
          <w:lang w:val="ro-RO"/>
        </w:rPr>
      </w:pPr>
      <w:r w:rsidRPr="00125FDC">
        <w:rPr>
          <w:szCs w:val="22"/>
          <w:lang w:val="ro-RO"/>
        </w:rPr>
        <w:t>A nu se păstra la temperaturi peste 30</w:t>
      </w:r>
      <w:r w:rsidR="00427048">
        <w:rPr>
          <w:szCs w:val="22"/>
          <w:lang w:val="ro-RO"/>
        </w:rPr>
        <w:t xml:space="preserve"> </w:t>
      </w:r>
      <w:r w:rsidR="00D4700B" w:rsidRPr="00125FDC">
        <w:rPr>
          <w:szCs w:val="22"/>
          <w:lang w:val="ro-RO"/>
        </w:rPr>
        <w:t>°</w:t>
      </w:r>
      <w:r w:rsidRPr="00125FDC">
        <w:rPr>
          <w:szCs w:val="22"/>
          <w:lang w:val="ro-RO"/>
        </w:rPr>
        <w:t>C</w:t>
      </w:r>
    </w:p>
    <w:p w14:paraId="0D04C780" w14:textId="77777777" w:rsidR="00E4149A" w:rsidRPr="00125FDC" w:rsidRDefault="00427048">
      <w:pPr>
        <w:rPr>
          <w:szCs w:val="22"/>
          <w:lang w:val="ro-RO"/>
        </w:rPr>
      </w:pPr>
      <w:r>
        <w:rPr>
          <w:szCs w:val="22"/>
          <w:lang w:val="ro-RO"/>
        </w:rPr>
        <w:t>A se p</w:t>
      </w:r>
      <w:r w:rsidR="00E4149A" w:rsidRPr="00125FDC">
        <w:rPr>
          <w:szCs w:val="22"/>
          <w:lang w:val="ro-RO"/>
        </w:rPr>
        <w:t>ăstra</w:t>
      </w:r>
      <w:r>
        <w:rPr>
          <w:szCs w:val="22"/>
          <w:lang w:val="ro-RO"/>
        </w:rPr>
        <w:t xml:space="preserve"> în ambalajul original </w:t>
      </w:r>
      <w:r w:rsidR="00E4149A" w:rsidRPr="00125FDC">
        <w:rPr>
          <w:szCs w:val="22"/>
          <w:lang w:val="ro-RO"/>
        </w:rPr>
        <w:t xml:space="preserve">pentru a fi protejat de </w:t>
      </w:r>
      <w:r>
        <w:rPr>
          <w:szCs w:val="22"/>
          <w:lang w:val="ro-RO"/>
        </w:rPr>
        <w:t>umiditate</w:t>
      </w:r>
    </w:p>
    <w:p w14:paraId="0B66318D" w14:textId="77777777" w:rsidR="00E4149A" w:rsidRPr="00125FDC" w:rsidRDefault="00E4149A">
      <w:pPr>
        <w:rPr>
          <w:szCs w:val="22"/>
          <w:lang w:val="ro-RO"/>
        </w:rPr>
      </w:pPr>
    </w:p>
    <w:p w14:paraId="6A879C9A" w14:textId="77777777" w:rsidR="00E4149A" w:rsidRPr="00125FDC" w:rsidRDefault="00E4149A">
      <w:pPr>
        <w:rPr>
          <w:szCs w:val="22"/>
          <w:lang w:val="ro-RO"/>
        </w:rPr>
      </w:pPr>
    </w:p>
    <w:p w14:paraId="6F8FAA7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10.</w:t>
      </w:r>
      <w:r w:rsidRPr="00125FDC">
        <w:rPr>
          <w:b/>
          <w:szCs w:val="22"/>
          <w:lang w:val="ro-RO"/>
        </w:rPr>
        <w:tab/>
        <w:t>PRECAUŢII SPECIALE PRIVIND ELIMINAREA MEDICAMENTELOR NEUTILIZATE SAU A MATERIALELOR REZIDUALE PROVENITE DIN ASTFEL DE MEDICAMENTE, DACĂ ESTE CAZUL</w:t>
      </w:r>
    </w:p>
    <w:p w14:paraId="758C88D9" w14:textId="77777777" w:rsidR="00E4149A" w:rsidRPr="00125FDC" w:rsidRDefault="00E4149A">
      <w:pPr>
        <w:rPr>
          <w:szCs w:val="22"/>
          <w:lang w:val="ro-RO"/>
        </w:rPr>
      </w:pPr>
    </w:p>
    <w:p w14:paraId="2B6AEE62" w14:textId="77777777" w:rsidR="00E4149A" w:rsidRPr="00125FDC" w:rsidRDefault="00E4149A">
      <w:pPr>
        <w:rPr>
          <w:szCs w:val="22"/>
          <w:lang w:val="ro-RO"/>
        </w:rPr>
      </w:pPr>
    </w:p>
    <w:p w14:paraId="404801B0"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25759FD8" w14:textId="77777777" w:rsidR="00E4149A" w:rsidRPr="00125FDC" w:rsidRDefault="00E4149A">
      <w:pPr>
        <w:rPr>
          <w:b/>
          <w:szCs w:val="22"/>
          <w:lang w:val="ro-RO"/>
        </w:rPr>
      </w:pPr>
    </w:p>
    <w:p w14:paraId="2C81F251"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1039E6E5" w14:textId="77777777" w:rsidR="00D12BB3" w:rsidRDefault="00D12BB3" w:rsidP="00D12BB3">
      <w:pPr>
        <w:rPr>
          <w:szCs w:val="22"/>
          <w:lang w:val="de-CH"/>
        </w:rPr>
      </w:pPr>
      <w:r w:rsidRPr="00573CBB">
        <w:rPr>
          <w:szCs w:val="22"/>
          <w:lang w:val="de-CH"/>
        </w:rPr>
        <w:t>E</w:t>
      </w:r>
      <w:r>
        <w:rPr>
          <w:szCs w:val="22"/>
          <w:lang w:val="de-CH"/>
        </w:rPr>
        <w:t>mil-Barell-Strasse 1</w:t>
      </w:r>
    </w:p>
    <w:p w14:paraId="185B8E06"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0B6443D1"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208A4EEB" w14:textId="77777777" w:rsidR="00E4149A" w:rsidRPr="00125FDC" w:rsidRDefault="00E4149A">
      <w:pPr>
        <w:rPr>
          <w:szCs w:val="22"/>
          <w:lang w:val="ro-RO"/>
        </w:rPr>
      </w:pPr>
    </w:p>
    <w:p w14:paraId="7502445E" w14:textId="77777777" w:rsidR="00E4149A" w:rsidRPr="00125FDC" w:rsidRDefault="00E4149A">
      <w:pPr>
        <w:rPr>
          <w:szCs w:val="22"/>
          <w:lang w:val="ro-RO"/>
        </w:rPr>
      </w:pPr>
    </w:p>
    <w:p w14:paraId="7305B06C"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3C4E1D30" w14:textId="77777777" w:rsidR="00E4149A" w:rsidRPr="00125FDC" w:rsidRDefault="00E4149A">
      <w:pPr>
        <w:rPr>
          <w:b/>
          <w:szCs w:val="22"/>
          <w:lang w:val="ro-RO"/>
        </w:rPr>
      </w:pPr>
    </w:p>
    <w:p w14:paraId="1BC2A151" w14:textId="77777777" w:rsidR="00E4149A" w:rsidRPr="00125FDC" w:rsidRDefault="00E4149A">
      <w:pPr>
        <w:tabs>
          <w:tab w:val="left" w:pos="567"/>
        </w:tabs>
        <w:spacing w:line="260" w:lineRule="exact"/>
        <w:rPr>
          <w:szCs w:val="22"/>
          <w:lang w:val="ro-RO" w:eastAsia="en-US"/>
        </w:rPr>
      </w:pPr>
      <w:r w:rsidRPr="00125FDC">
        <w:rPr>
          <w:szCs w:val="22"/>
          <w:lang w:val="ro-RO" w:eastAsia="en-US"/>
        </w:rPr>
        <w:t>EU/1/96/005/002</w:t>
      </w:r>
    </w:p>
    <w:p w14:paraId="14B362F7" w14:textId="77777777" w:rsidR="00E4149A" w:rsidRPr="00125FDC" w:rsidRDefault="00E4149A">
      <w:pPr>
        <w:rPr>
          <w:szCs w:val="22"/>
          <w:lang w:val="ro-RO"/>
        </w:rPr>
      </w:pPr>
    </w:p>
    <w:p w14:paraId="40E85C98" w14:textId="77777777" w:rsidR="00E4149A" w:rsidRPr="00125FDC" w:rsidRDefault="00E4149A">
      <w:pPr>
        <w:rPr>
          <w:szCs w:val="22"/>
          <w:lang w:val="ro-RO"/>
        </w:rPr>
      </w:pPr>
    </w:p>
    <w:p w14:paraId="2D351C4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698A4FDE" w14:textId="77777777" w:rsidR="00E4149A" w:rsidRPr="00125FDC" w:rsidRDefault="00E4149A">
      <w:pPr>
        <w:rPr>
          <w:i/>
          <w:szCs w:val="22"/>
          <w:lang w:val="ro-RO"/>
        </w:rPr>
      </w:pPr>
    </w:p>
    <w:p w14:paraId="7A26D874" w14:textId="77777777" w:rsidR="00E4149A" w:rsidRPr="00125FDC" w:rsidRDefault="00E4149A">
      <w:pPr>
        <w:rPr>
          <w:szCs w:val="22"/>
          <w:lang w:val="ro-RO"/>
        </w:rPr>
      </w:pPr>
      <w:r w:rsidRPr="00125FDC">
        <w:rPr>
          <w:szCs w:val="22"/>
          <w:lang w:val="ro-RO"/>
        </w:rPr>
        <w:t>Lot</w:t>
      </w:r>
    </w:p>
    <w:p w14:paraId="3F4ACE0E" w14:textId="77777777" w:rsidR="00E4149A" w:rsidRPr="00125FDC" w:rsidRDefault="00E4149A">
      <w:pPr>
        <w:rPr>
          <w:b/>
          <w:szCs w:val="22"/>
          <w:lang w:val="ro-RO"/>
        </w:rPr>
      </w:pPr>
    </w:p>
    <w:p w14:paraId="33CFC8ED" w14:textId="77777777" w:rsidR="008D35C9" w:rsidRPr="00125FDC" w:rsidRDefault="008D35C9">
      <w:pPr>
        <w:rPr>
          <w:b/>
          <w:szCs w:val="22"/>
          <w:lang w:val="ro-RO"/>
        </w:rPr>
      </w:pPr>
    </w:p>
    <w:p w14:paraId="455BFDC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752347F4" w14:textId="77777777" w:rsidR="00E4149A" w:rsidRPr="00125FDC" w:rsidRDefault="00E4149A">
      <w:pPr>
        <w:rPr>
          <w:b/>
          <w:szCs w:val="22"/>
          <w:lang w:val="ro-RO"/>
        </w:rPr>
      </w:pPr>
    </w:p>
    <w:p w14:paraId="658C503A" w14:textId="77777777" w:rsidR="00E4149A" w:rsidRPr="00125FDC" w:rsidRDefault="00E4149A">
      <w:pPr>
        <w:rPr>
          <w:szCs w:val="22"/>
          <w:lang w:val="ro-RO"/>
        </w:rPr>
      </w:pPr>
    </w:p>
    <w:p w14:paraId="52EEB32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2A5D046B" w14:textId="77777777" w:rsidR="00E4149A" w:rsidRPr="00125FDC" w:rsidRDefault="00E4149A">
      <w:pPr>
        <w:rPr>
          <w:szCs w:val="22"/>
          <w:lang w:val="ro-RO"/>
        </w:rPr>
      </w:pPr>
    </w:p>
    <w:p w14:paraId="4D7F3764" w14:textId="77777777" w:rsidR="00E4149A" w:rsidRPr="00125FDC" w:rsidRDefault="00E4149A">
      <w:pPr>
        <w:rPr>
          <w:szCs w:val="22"/>
          <w:lang w:val="ro-RO"/>
        </w:rPr>
      </w:pPr>
    </w:p>
    <w:p w14:paraId="247CCBD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62A51979" w14:textId="77777777" w:rsidR="00E4149A" w:rsidRPr="00125FDC" w:rsidRDefault="00E4149A">
      <w:pPr>
        <w:rPr>
          <w:b/>
          <w:szCs w:val="22"/>
          <w:lang w:val="ro-RO"/>
        </w:rPr>
      </w:pPr>
    </w:p>
    <w:p w14:paraId="72CF2865" w14:textId="77777777" w:rsidR="00E4149A" w:rsidRPr="00125FDC" w:rsidRDefault="00E4149A">
      <w:pPr>
        <w:rPr>
          <w:szCs w:val="22"/>
          <w:lang w:val="ro-RO"/>
        </w:rPr>
      </w:pPr>
      <w:r w:rsidRPr="00125FDC">
        <w:rPr>
          <w:szCs w:val="22"/>
          <w:lang w:val="ro-RO"/>
        </w:rPr>
        <w:t>cellcept 500 mg</w:t>
      </w:r>
    </w:p>
    <w:p w14:paraId="104DAB0C" w14:textId="77777777" w:rsidR="00E4149A" w:rsidRDefault="00E4149A">
      <w:pPr>
        <w:rPr>
          <w:b/>
          <w:szCs w:val="22"/>
          <w:lang w:val="ro-RO"/>
        </w:rPr>
      </w:pPr>
    </w:p>
    <w:p w14:paraId="0EA7A4AF" w14:textId="77777777" w:rsidR="00D07F11" w:rsidRPr="00125FDC" w:rsidRDefault="00D07F11">
      <w:pPr>
        <w:rPr>
          <w:b/>
          <w:szCs w:val="22"/>
          <w:lang w:val="ro-RO"/>
        </w:rPr>
      </w:pPr>
    </w:p>
    <w:p w14:paraId="50657F53"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r>
      <w:r w:rsidR="00D07F11" w:rsidRPr="00DA05D1">
        <w:rPr>
          <w:b/>
          <w:noProof/>
          <w:lang w:val="ro-RO"/>
        </w:rPr>
        <w:t>IDENTIFICATOR UNIC - COD DE BARE BIDIMENSIONAL</w:t>
      </w:r>
    </w:p>
    <w:p w14:paraId="60D2845E" w14:textId="77777777" w:rsidR="00D07F11" w:rsidRPr="00DA05D1" w:rsidRDefault="00D07F11" w:rsidP="00D07F11">
      <w:pPr>
        <w:rPr>
          <w:noProof/>
          <w:lang w:val="ro-RO"/>
        </w:rPr>
      </w:pPr>
    </w:p>
    <w:p w14:paraId="072CF599" w14:textId="77777777" w:rsidR="00D07F11" w:rsidRPr="00DA05D1" w:rsidRDefault="00D07F11" w:rsidP="00D07F11">
      <w:pPr>
        <w:rPr>
          <w:noProof/>
          <w:szCs w:val="22"/>
          <w:shd w:val="clear" w:color="auto" w:fill="CCCCCC"/>
          <w:lang w:val="ro-RO"/>
        </w:rPr>
      </w:pPr>
      <w:r w:rsidRPr="00DA05D1">
        <w:rPr>
          <w:noProof/>
          <w:highlight w:val="lightGray"/>
          <w:lang w:val="ro-RO"/>
        </w:rPr>
        <w:t>cod de bare bidimensional care con</w:t>
      </w:r>
      <w:r w:rsidRPr="00DA05D1">
        <w:rPr>
          <w:rFonts w:ascii="Tahoma" w:hAnsi="Tahoma" w:cs="Tahoma"/>
          <w:noProof/>
          <w:highlight w:val="lightGray"/>
          <w:lang w:val="ro-RO"/>
        </w:rPr>
        <w:t>ț</w:t>
      </w:r>
      <w:r w:rsidRPr="00DA05D1">
        <w:rPr>
          <w:noProof/>
          <w:highlight w:val="lightGray"/>
          <w:lang w:val="ro-RO"/>
        </w:rPr>
        <w:t>ine identificatorul unic.</w:t>
      </w:r>
    </w:p>
    <w:p w14:paraId="62D6B430" w14:textId="77777777" w:rsidR="00D07F11" w:rsidRPr="00DA05D1" w:rsidRDefault="00D07F11" w:rsidP="00D07F11">
      <w:pPr>
        <w:rPr>
          <w:noProof/>
          <w:lang w:val="ro-RO"/>
        </w:rPr>
      </w:pPr>
    </w:p>
    <w:p w14:paraId="61CB8BD3" w14:textId="77777777" w:rsidR="00D07F11" w:rsidRPr="00DA05D1" w:rsidRDefault="00D07F11" w:rsidP="00D07F11">
      <w:pPr>
        <w:rPr>
          <w:noProof/>
          <w:lang w:val="ro-RO"/>
        </w:rPr>
      </w:pPr>
    </w:p>
    <w:p w14:paraId="58BFF731"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18.</w:t>
      </w:r>
      <w:r w:rsidRPr="00DA05D1">
        <w:rPr>
          <w:b/>
          <w:noProof/>
          <w:lang w:val="ro-RO"/>
        </w:rPr>
        <w:tab/>
      </w:r>
      <w:r w:rsidR="00D07F11" w:rsidRPr="00DA05D1">
        <w:rPr>
          <w:b/>
          <w:noProof/>
          <w:lang w:val="ro-RO"/>
        </w:rPr>
        <w:t>IDENTIFICATOR UNIC - DATE LIZIBILE PENTRU PERSOANE</w:t>
      </w:r>
    </w:p>
    <w:p w14:paraId="577AEEF6" w14:textId="77777777" w:rsidR="00D07F11" w:rsidRPr="00DA05D1" w:rsidRDefault="00D07F11" w:rsidP="00D07F11">
      <w:pPr>
        <w:rPr>
          <w:noProof/>
          <w:lang w:val="ro-RO"/>
        </w:rPr>
      </w:pPr>
    </w:p>
    <w:p w14:paraId="222E3D3E" w14:textId="77777777" w:rsidR="00D07F11" w:rsidRPr="00DA05D1" w:rsidRDefault="00D07F11" w:rsidP="00D07F11">
      <w:pPr>
        <w:rPr>
          <w:color w:val="008000"/>
          <w:szCs w:val="22"/>
          <w:lang w:val="ro-RO"/>
        </w:rPr>
      </w:pPr>
      <w:r w:rsidRPr="00DA05D1">
        <w:rPr>
          <w:lang w:val="ro-RO"/>
        </w:rPr>
        <w:t>PC</w:t>
      </w:r>
    </w:p>
    <w:p w14:paraId="62F04040" w14:textId="77777777" w:rsidR="00D07F11" w:rsidRPr="002652CF" w:rsidRDefault="00D07F11" w:rsidP="00D07F11">
      <w:pPr>
        <w:rPr>
          <w:szCs w:val="22"/>
          <w:lang w:val="es-ES"/>
        </w:rPr>
      </w:pPr>
      <w:r w:rsidRPr="002652CF">
        <w:rPr>
          <w:lang w:val="es-ES"/>
        </w:rPr>
        <w:t>SN</w:t>
      </w:r>
    </w:p>
    <w:p w14:paraId="35DDB117" w14:textId="77777777" w:rsidR="00D07F11" w:rsidRPr="00DA05D1" w:rsidRDefault="00D07F11" w:rsidP="00D07F11">
      <w:pPr>
        <w:rPr>
          <w:szCs w:val="22"/>
          <w:lang w:val="ro-RO"/>
        </w:rPr>
      </w:pPr>
      <w:r w:rsidRPr="00DA05D1">
        <w:rPr>
          <w:lang w:val="ro-RO"/>
        </w:rPr>
        <w:t>NN</w:t>
      </w:r>
    </w:p>
    <w:p w14:paraId="14DF9108" w14:textId="77777777" w:rsidR="00D07F11" w:rsidRPr="00DA05D1" w:rsidRDefault="00D07F11" w:rsidP="00D07F11">
      <w:pPr>
        <w:ind w:left="-198"/>
        <w:rPr>
          <w:szCs w:val="22"/>
          <w:lang w:val="ro-RO"/>
        </w:rPr>
      </w:pPr>
    </w:p>
    <w:p w14:paraId="5FCB92EE" w14:textId="77777777" w:rsidR="00E4149A" w:rsidRPr="00125FDC" w:rsidRDefault="00E4149A">
      <w:pPr>
        <w:rPr>
          <w:b/>
          <w:szCs w:val="22"/>
          <w:lang w:val="ro-RO"/>
        </w:rPr>
      </w:pPr>
      <w:r w:rsidRPr="00125FDC">
        <w:rPr>
          <w:b/>
          <w:szCs w:val="22"/>
          <w:lang w:val="ro-RO"/>
        </w:rPr>
        <w:br w:type="page"/>
      </w:r>
    </w:p>
    <w:p w14:paraId="1FD0A90D"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INFORMAŢII CARE TREBUIE SĂ APARĂ PE AMBALAJUL SECUNDAR</w:t>
      </w:r>
    </w:p>
    <w:p w14:paraId="22F2237A"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3E47CB4C"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CUTIE DE CARTON</w:t>
      </w:r>
      <w:r w:rsidR="00FA42C8">
        <w:rPr>
          <w:b/>
          <w:szCs w:val="22"/>
          <w:lang w:val="ro-RO"/>
        </w:rPr>
        <w:t xml:space="preserve"> PENTRU AMBALAJUL MULTIPLU (INCLUSIV CHENARUL ALBASTRU)</w:t>
      </w:r>
    </w:p>
    <w:p w14:paraId="634F037D" w14:textId="77777777" w:rsidR="00E4149A" w:rsidRPr="00125FDC" w:rsidRDefault="00E4149A">
      <w:pPr>
        <w:rPr>
          <w:b/>
          <w:szCs w:val="22"/>
          <w:lang w:val="ro-RO"/>
        </w:rPr>
      </w:pPr>
    </w:p>
    <w:p w14:paraId="6945CD4A" w14:textId="77777777" w:rsidR="00E4149A" w:rsidRPr="00125FDC" w:rsidRDefault="00E4149A">
      <w:pPr>
        <w:rPr>
          <w:b/>
          <w:szCs w:val="22"/>
          <w:lang w:val="ro-RO"/>
        </w:rPr>
      </w:pPr>
    </w:p>
    <w:p w14:paraId="35E18BE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28C074E8" w14:textId="77777777" w:rsidR="00E4149A" w:rsidRPr="00125FDC" w:rsidRDefault="00E4149A">
      <w:pPr>
        <w:rPr>
          <w:b/>
          <w:szCs w:val="22"/>
          <w:lang w:val="ro-RO"/>
        </w:rPr>
      </w:pPr>
    </w:p>
    <w:p w14:paraId="7A51C244" w14:textId="77777777" w:rsidR="00E4149A" w:rsidRPr="00DF1163" w:rsidRDefault="00E4149A">
      <w:pPr>
        <w:rPr>
          <w:szCs w:val="22"/>
          <w:lang w:val="ro-RO"/>
        </w:rPr>
      </w:pPr>
      <w:r w:rsidRPr="00DF1163">
        <w:rPr>
          <w:szCs w:val="22"/>
          <w:lang w:val="ro-RO"/>
        </w:rPr>
        <w:t>CellCept 500 mg comprimate</w:t>
      </w:r>
      <w:r w:rsidR="006D2095" w:rsidRPr="00DF1163">
        <w:rPr>
          <w:szCs w:val="22"/>
          <w:lang w:val="ro-RO"/>
        </w:rPr>
        <w:t xml:space="preserve"> filmate</w:t>
      </w:r>
    </w:p>
    <w:p w14:paraId="2D96B0AD"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0904AE00" w14:textId="77777777" w:rsidR="00E4149A" w:rsidRPr="00125FDC" w:rsidRDefault="00E4149A">
      <w:pPr>
        <w:rPr>
          <w:szCs w:val="22"/>
          <w:lang w:val="ro-RO"/>
        </w:rPr>
      </w:pPr>
    </w:p>
    <w:p w14:paraId="1393DE9D" w14:textId="77777777" w:rsidR="00E4149A" w:rsidRPr="00125FDC" w:rsidRDefault="00E4149A">
      <w:pPr>
        <w:rPr>
          <w:szCs w:val="22"/>
          <w:lang w:val="ro-RO"/>
        </w:rPr>
      </w:pPr>
    </w:p>
    <w:p w14:paraId="2ACFF1BF"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caps/>
          <w:szCs w:val="22"/>
          <w:lang w:val="ro-RO"/>
        </w:rPr>
        <w:t>2.</w:t>
      </w:r>
      <w:r w:rsidRPr="00125FDC">
        <w:rPr>
          <w:b/>
          <w:caps/>
          <w:szCs w:val="22"/>
          <w:lang w:val="ro-RO"/>
        </w:rPr>
        <w:tab/>
      </w:r>
      <w:r w:rsidRPr="00125FDC">
        <w:rPr>
          <w:b/>
          <w:szCs w:val="22"/>
          <w:lang w:val="ro-RO"/>
        </w:rPr>
        <w:t>DECLARAREA</w:t>
      </w:r>
      <w:r w:rsidRPr="00125FDC">
        <w:rPr>
          <w:b/>
          <w:caps/>
          <w:szCs w:val="22"/>
          <w:lang w:val="ro-RO"/>
        </w:rPr>
        <w:t xml:space="preserve"> SUBSTAN</w:t>
      </w:r>
      <w:r w:rsidRPr="00125FDC">
        <w:rPr>
          <w:b/>
          <w:szCs w:val="22"/>
          <w:lang w:val="ro-RO"/>
        </w:rPr>
        <w:t xml:space="preserve">ŢEI(LOR) ACTIVĂ(E) </w:t>
      </w:r>
    </w:p>
    <w:p w14:paraId="0679F585" w14:textId="77777777" w:rsidR="00E4149A" w:rsidRPr="00125FDC" w:rsidRDefault="00E4149A">
      <w:pPr>
        <w:rPr>
          <w:szCs w:val="22"/>
          <w:lang w:val="ro-RO"/>
        </w:rPr>
      </w:pPr>
    </w:p>
    <w:p w14:paraId="0FCCAD96" w14:textId="77777777" w:rsidR="00E4149A" w:rsidRPr="00125FDC" w:rsidRDefault="00E4149A">
      <w:pPr>
        <w:rPr>
          <w:szCs w:val="22"/>
          <w:lang w:val="ro-RO"/>
        </w:rPr>
      </w:pPr>
      <w:r w:rsidRPr="00125FDC">
        <w:rPr>
          <w:szCs w:val="22"/>
          <w:lang w:val="ro-RO"/>
        </w:rPr>
        <w:t>Fiecare comprimat conţine micofenolat de mofetil 500 mg.</w:t>
      </w:r>
    </w:p>
    <w:p w14:paraId="3A2C04CC" w14:textId="77777777" w:rsidR="00E4149A" w:rsidRPr="00125FDC" w:rsidRDefault="00E4149A">
      <w:pPr>
        <w:rPr>
          <w:szCs w:val="22"/>
          <w:lang w:val="ro-RO"/>
        </w:rPr>
      </w:pPr>
    </w:p>
    <w:p w14:paraId="45C0CD84" w14:textId="77777777" w:rsidR="00E4149A" w:rsidRPr="00125FDC" w:rsidRDefault="00E4149A">
      <w:pPr>
        <w:rPr>
          <w:szCs w:val="22"/>
          <w:lang w:val="ro-RO"/>
        </w:rPr>
      </w:pPr>
    </w:p>
    <w:p w14:paraId="10991EC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LISTA EXCIPIENŢILOR</w:t>
      </w:r>
    </w:p>
    <w:p w14:paraId="5D3E0890" w14:textId="77777777" w:rsidR="00E4149A" w:rsidRPr="00125FDC" w:rsidRDefault="00E4149A">
      <w:pPr>
        <w:rPr>
          <w:szCs w:val="22"/>
          <w:lang w:val="ro-RO"/>
        </w:rPr>
      </w:pPr>
    </w:p>
    <w:p w14:paraId="2FDB6178" w14:textId="77777777" w:rsidR="00E4149A" w:rsidRPr="00125FDC" w:rsidRDefault="00E4149A">
      <w:pPr>
        <w:rPr>
          <w:szCs w:val="22"/>
          <w:lang w:val="ro-RO"/>
        </w:rPr>
      </w:pPr>
    </w:p>
    <w:p w14:paraId="0E36F451"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 xml:space="preserve">FORMA FARMACEUTICĂ ŞI CONŢINUTUL </w:t>
      </w:r>
    </w:p>
    <w:p w14:paraId="6D4771FC" w14:textId="77777777" w:rsidR="00E4149A" w:rsidRPr="00125FDC" w:rsidRDefault="00E4149A">
      <w:pPr>
        <w:rPr>
          <w:szCs w:val="22"/>
          <w:lang w:val="ro-RO"/>
        </w:rPr>
      </w:pPr>
    </w:p>
    <w:p w14:paraId="68ECB0FA" w14:textId="77777777" w:rsidR="00DF1163" w:rsidRDefault="00DF1163" w:rsidP="00DF1163">
      <w:pPr>
        <w:rPr>
          <w:szCs w:val="22"/>
          <w:lang w:val="ro-RO"/>
        </w:rPr>
      </w:pPr>
      <w:r>
        <w:rPr>
          <w:szCs w:val="22"/>
          <w:lang w:val="ro-RO"/>
        </w:rPr>
        <w:t>Ambalaj multiplu: 150 comprimate filmate (3 cutii a câte 50 comprimate filmate)</w:t>
      </w:r>
    </w:p>
    <w:p w14:paraId="5B4E5E54" w14:textId="77777777" w:rsidR="00E4149A" w:rsidRPr="00125FDC" w:rsidRDefault="00E4149A">
      <w:pPr>
        <w:rPr>
          <w:szCs w:val="22"/>
          <w:lang w:val="ro-RO"/>
        </w:rPr>
      </w:pPr>
    </w:p>
    <w:p w14:paraId="6885B1DA" w14:textId="77777777" w:rsidR="00E4149A" w:rsidRPr="00125FDC" w:rsidRDefault="00E4149A">
      <w:pPr>
        <w:rPr>
          <w:szCs w:val="22"/>
          <w:lang w:val="ro-RO"/>
        </w:rPr>
      </w:pPr>
    </w:p>
    <w:p w14:paraId="6C04E344"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MODUL ŞI CALEA DE ADMINISTRARE</w:t>
      </w:r>
    </w:p>
    <w:p w14:paraId="128F9733" w14:textId="77777777" w:rsidR="00E4149A" w:rsidRPr="00125FDC" w:rsidRDefault="00E4149A">
      <w:pPr>
        <w:rPr>
          <w:szCs w:val="22"/>
          <w:lang w:val="ro-RO"/>
        </w:rPr>
      </w:pPr>
    </w:p>
    <w:p w14:paraId="29A83DCB" w14:textId="77777777" w:rsidR="00E4149A" w:rsidRPr="00125FDC" w:rsidRDefault="00E4149A">
      <w:pPr>
        <w:rPr>
          <w:szCs w:val="22"/>
          <w:lang w:val="ro-RO"/>
        </w:rPr>
      </w:pPr>
      <w:r w:rsidRPr="00125FDC">
        <w:rPr>
          <w:szCs w:val="22"/>
          <w:lang w:val="ro-RO"/>
        </w:rPr>
        <w:t>A se citi prospectul înainte de utilizare</w:t>
      </w:r>
    </w:p>
    <w:p w14:paraId="36576C6A" w14:textId="77777777" w:rsidR="00E4149A" w:rsidRPr="0073566E" w:rsidRDefault="00FA42C8">
      <w:pPr>
        <w:rPr>
          <w:szCs w:val="22"/>
          <w:lang w:val="ro-RO"/>
        </w:rPr>
      </w:pPr>
      <w:r w:rsidRPr="0073566E">
        <w:rPr>
          <w:szCs w:val="22"/>
          <w:lang w:val="ro-RO"/>
        </w:rPr>
        <w:t>Pentru administrare orală</w:t>
      </w:r>
    </w:p>
    <w:p w14:paraId="52E6E5EA" w14:textId="77777777" w:rsidR="00FA42C8" w:rsidRPr="00125FDC" w:rsidRDefault="00FA42C8" w:rsidP="00FA42C8">
      <w:pPr>
        <w:tabs>
          <w:tab w:val="left" w:pos="567"/>
        </w:tabs>
        <w:spacing w:line="260" w:lineRule="exact"/>
        <w:rPr>
          <w:szCs w:val="22"/>
          <w:lang w:val="ro-RO" w:eastAsia="en-US"/>
        </w:rPr>
      </w:pPr>
      <w:r w:rsidRPr="00125FDC">
        <w:rPr>
          <w:szCs w:val="22"/>
          <w:lang w:val="ro-RO" w:eastAsia="en-US"/>
        </w:rPr>
        <w:t>A nu se sfărâma comprimat</w:t>
      </w:r>
      <w:r>
        <w:rPr>
          <w:szCs w:val="22"/>
          <w:lang w:val="ro-RO" w:eastAsia="en-US"/>
        </w:rPr>
        <w:t>ele</w:t>
      </w:r>
    </w:p>
    <w:p w14:paraId="7F0F1FD1" w14:textId="77777777" w:rsidR="00E4149A" w:rsidRDefault="00E4149A">
      <w:pPr>
        <w:rPr>
          <w:b/>
          <w:szCs w:val="22"/>
          <w:lang w:val="ro-RO"/>
        </w:rPr>
      </w:pPr>
    </w:p>
    <w:p w14:paraId="02447EA7" w14:textId="77777777" w:rsidR="00F83606" w:rsidRPr="00125FDC" w:rsidRDefault="00F83606">
      <w:pPr>
        <w:rPr>
          <w:b/>
          <w:szCs w:val="22"/>
          <w:lang w:val="ro-RO"/>
        </w:rPr>
      </w:pPr>
    </w:p>
    <w:p w14:paraId="18BB8B89"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6.</w:t>
      </w:r>
      <w:r w:rsidRPr="00125FDC">
        <w:rPr>
          <w:b/>
          <w:szCs w:val="22"/>
          <w:lang w:val="ro-RO"/>
        </w:rPr>
        <w:tab/>
        <w:t xml:space="preserve">ATENŢIONARE SPECIALĂ PRIVIND FAPTUL CĂ MEDICAMENTUL NU TREBUIE PĂSTRAT LA </w:t>
      </w:r>
      <w:r w:rsidR="00401573" w:rsidRPr="00125FDC">
        <w:rPr>
          <w:b/>
          <w:szCs w:val="22"/>
          <w:lang w:val="ro-RO"/>
        </w:rPr>
        <w:t xml:space="preserve">VEDEREA ŞI </w:t>
      </w:r>
      <w:r w:rsidRPr="00125FDC">
        <w:rPr>
          <w:b/>
          <w:szCs w:val="22"/>
          <w:lang w:val="ro-RO"/>
        </w:rPr>
        <w:t>ÎNDEMÂNA COPIILOR</w:t>
      </w:r>
    </w:p>
    <w:p w14:paraId="6DE4C975" w14:textId="77777777" w:rsidR="00E4149A" w:rsidRPr="00125FDC" w:rsidRDefault="00E4149A">
      <w:pPr>
        <w:rPr>
          <w:b/>
          <w:szCs w:val="22"/>
          <w:lang w:val="ro-RO"/>
        </w:rPr>
      </w:pPr>
    </w:p>
    <w:p w14:paraId="7D11714E" w14:textId="77777777" w:rsidR="00E4149A" w:rsidRPr="00125FDC" w:rsidRDefault="00E4149A">
      <w:pPr>
        <w:rPr>
          <w:szCs w:val="22"/>
          <w:lang w:val="ro-RO"/>
        </w:rPr>
      </w:pPr>
      <w:r w:rsidRPr="00125FDC">
        <w:rPr>
          <w:szCs w:val="22"/>
          <w:lang w:val="ro-RO"/>
        </w:rPr>
        <w:t xml:space="preserve">A nu se lăsa la </w:t>
      </w:r>
      <w:r w:rsidR="00401573" w:rsidRPr="00125FDC">
        <w:rPr>
          <w:szCs w:val="22"/>
          <w:lang w:val="ro-RO"/>
        </w:rPr>
        <w:t xml:space="preserve">vederea şi </w:t>
      </w:r>
      <w:r w:rsidRPr="00125FDC">
        <w:rPr>
          <w:szCs w:val="22"/>
          <w:lang w:val="ro-RO"/>
        </w:rPr>
        <w:t>îndemâna copiilor</w:t>
      </w:r>
    </w:p>
    <w:p w14:paraId="2134BB71" w14:textId="77777777" w:rsidR="00E4149A" w:rsidRPr="00125FDC" w:rsidRDefault="00E4149A">
      <w:pPr>
        <w:rPr>
          <w:b/>
          <w:szCs w:val="22"/>
          <w:lang w:val="ro-RO"/>
        </w:rPr>
      </w:pPr>
    </w:p>
    <w:p w14:paraId="7F07AC7F" w14:textId="77777777" w:rsidR="00E4149A" w:rsidRPr="00125FDC" w:rsidRDefault="00E4149A">
      <w:pPr>
        <w:rPr>
          <w:b/>
          <w:szCs w:val="22"/>
          <w:lang w:val="ro-RO"/>
        </w:rPr>
      </w:pPr>
    </w:p>
    <w:p w14:paraId="64718B2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7.</w:t>
      </w:r>
      <w:r w:rsidRPr="00125FDC">
        <w:rPr>
          <w:b/>
          <w:szCs w:val="22"/>
          <w:lang w:val="ro-RO"/>
        </w:rPr>
        <w:tab/>
        <w:t>ALTE ATENŢIONĂRI SPECIALE, DACĂ SUNT NECESARE</w:t>
      </w:r>
    </w:p>
    <w:p w14:paraId="72F463A8" w14:textId="77777777" w:rsidR="00E4149A" w:rsidRPr="00125FDC" w:rsidRDefault="00E4149A">
      <w:pPr>
        <w:tabs>
          <w:tab w:val="left" w:pos="567"/>
        </w:tabs>
        <w:spacing w:line="260" w:lineRule="exact"/>
        <w:rPr>
          <w:szCs w:val="22"/>
          <w:lang w:val="ro-RO" w:eastAsia="en-US"/>
        </w:rPr>
      </w:pPr>
    </w:p>
    <w:p w14:paraId="24A013FA" w14:textId="77777777" w:rsidR="00E4149A" w:rsidRPr="00125FDC" w:rsidRDefault="00E4149A">
      <w:pPr>
        <w:tabs>
          <w:tab w:val="left" w:pos="567"/>
        </w:tabs>
        <w:spacing w:line="260" w:lineRule="exact"/>
        <w:rPr>
          <w:szCs w:val="22"/>
          <w:lang w:val="ro-RO" w:eastAsia="en-US"/>
        </w:rPr>
      </w:pPr>
      <w:r w:rsidRPr="00125FDC">
        <w:rPr>
          <w:szCs w:val="22"/>
          <w:lang w:val="ro-RO" w:eastAsia="en-US"/>
        </w:rPr>
        <w:t xml:space="preserve">Comprimatele trebuie </w:t>
      </w:r>
      <w:r w:rsidR="00BD1314">
        <w:rPr>
          <w:szCs w:val="22"/>
          <w:lang w:val="ro-RO" w:eastAsia="en-US"/>
        </w:rPr>
        <w:t xml:space="preserve">să fie </w:t>
      </w:r>
      <w:r w:rsidRPr="00125FDC">
        <w:rPr>
          <w:szCs w:val="22"/>
          <w:lang w:val="ro-RO" w:eastAsia="en-US"/>
        </w:rPr>
        <w:t xml:space="preserve">manipulate cu </w:t>
      </w:r>
      <w:r w:rsidR="00FA42C8">
        <w:rPr>
          <w:szCs w:val="22"/>
          <w:lang w:val="ro-RO" w:eastAsia="en-US"/>
        </w:rPr>
        <w:t>precauție</w:t>
      </w:r>
    </w:p>
    <w:p w14:paraId="2C2B1FAF" w14:textId="77777777" w:rsidR="00E4149A" w:rsidRDefault="00E4149A">
      <w:pPr>
        <w:tabs>
          <w:tab w:val="left" w:pos="567"/>
        </w:tabs>
        <w:spacing w:line="260" w:lineRule="exact"/>
        <w:rPr>
          <w:szCs w:val="22"/>
          <w:lang w:val="ro-RO" w:eastAsia="en-US"/>
        </w:rPr>
      </w:pPr>
    </w:p>
    <w:p w14:paraId="0D6B4974" w14:textId="77777777" w:rsidR="00FA42C8" w:rsidRPr="00125FDC" w:rsidRDefault="00FA42C8">
      <w:pPr>
        <w:tabs>
          <w:tab w:val="left" w:pos="567"/>
        </w:tabs>
        <w:spacing w:line="260" w:lineRule="exact"/>
        <w:rPr>
          <w:szCs w:val="22"/>
          <w:lang w:val="ro-RO" w:eastAsia="en-US"/>
        </w:rPr>
      </w:pPr>
    </w:p>
    <w:p w14:paraId="67EDA88D"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8.</w:t>
      </w:r>
      <w:r w:rsidRPr="00125FDC">
        <w:rPr>
          <w:b/>
          <w:szCs w:val="22"/>
          <w:lang w:val="ro-RO"/>
        </w:rPr>
        <w:tab/>
        <w:t>DATA DE EXPIRARE</w:t>
      </w:r>
    </w:p>
    <w:p w14:paraId="23681905" w14:textId="77777777" w:rsidR="00E4149A" w:rsidRPr="00125FDC" w:rsidRDefault="00E4149A">
      <w:pPr>
        <w:rPr>
          <w:i/>
          <w:szCs w:val="22"/>
          <w:lang w:val="ro-RO"/>
        </w:rPr>
      </w:pPr>
    </w:p>
    <w:p w14:paraId="6B948897" w14:textId="77777777" w:rsidR="00E4149A" w:rsidRPr="00125FDC" w:rsidRDefault="00E4149A">
      <w:pPr>
        <w:rPr>
          <w:szCs w:val="22"/>
          <w:lang w:val="ro-RO"/>
        </w:rPr>
      </w:pPr>
      <w:r w:rsidRPr="00125FDC">
        <w:rPr>
          <w:szCs w:val="22"/>
          <w:lang w:val="ro-RO"/>
        </w:rPr>
        <w:t>EXP</w:t>
      </w:r>
    </w:p>
    <w:p w14:paraId="3C48F667" w14:textId="77777777" w:rsidR="00E4149A" w:rsidRPr="00125FDC" w:rsidRDefault="00E4149A">
      <w:pPr>
        <w:rPr>
          <w:szCs w:val="22"/>
          <w:lang w:val="ro-RO"/>
        </w:rPr>
      </w:pPr>
    </w:p>
    <w:p w14:paraId="56219679" w14:textId="77777777" w:rsidR="00E4149A" w:rsidRPr="00125FDC" w:rsidRDefault="00E4149A">
      <w:pPr>
        <w:rPr>
          <w:szCs w:val="22"/>
          <w:lang w:val="ro-RO"/>
        </w:rPr>
      </w:pPr>
    </w:p>
    <w:p w14:paraId="61967D9E"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9.</w:t>
      </w:r>
      <w:r w:rsidRPr="00125FDC">
        <w:rPr>
          <w:b/>
          <w:szCs w:val="22"/>
          <w:lang w:val="ro-RO"/>
        </w:rPr>
        <w:tab/>
        <w:t>CONDIŢII SPECIALE DE PĂSTRARE</w:t>
      </w:r>
    </w:p>
    <w:p w14:paraId="655DF22F" w14:textId="77777777" w:rsidR="00E4149A" w:rsidRPr="00125FDC" w:rsidRDefault="00E4149A">
      <w:pPr>
        <w:rPr>
          <w:szCs w:val="22"/>
          <w:lang w:val="ro-RO"/>
        </w:rPr>
      </w:pPr>
    </w:p>
    <w:p w14:paraId="6020E278" w14:textId="77777777" w:rsidR="00E4149A" w:rsidRPr="00125FDC" w:rsidRDefault="00E4149A">
      <w:pPr>
        <w:rPr>
          <w:szCs w:val="22"/>
          <w:lang w:val="ro-RO"/>
        </w:rPr>
      </w:pPr>
      <w:r w:rsidRPr="00125FDC">
        <w:rPr>
          <w:szCs w:val="22"/>
          <w:lang w:val="ro-RO"/>
        </w:rPr>
        <w:t>A nu se păstra la temperaturi peste 30</w:t>
      </w:r>
      <w:r w:rsidR="002E0F46">
        <w:rPr>
          <w:szCs w:val="22"/>
          <w:lang w:val="ro-RO"/>
        </w:rPr>
        <w:t xml:space="preserve"> </w:t>
      </w:r>
      <w:r w:rsidR="000B0144" w:rsidRPr="00125FDC">
        <w:rPr>
          <w:szCs w:val="22"/>
          <w:lang w:val="ro-RO"/>
        </w:rPr>
        <w:t>°</w:t>
      </w:r>
      <w:r w:rsidRPr="00125FDC">
        <w:rPr>
          <w:szCs w:val="22"/>
          <w:lang w:val="ro-RO"/>
        </w:rPr>
        <w:t>C</w:t>
      </w:r>
    </w:p>
    <w:p w14:paraId="689CF6EC" w14:textId="77777777" w:rsidR="00E4149A" w:rsidRPr="00125FDC" w:rsidRDefault="00427048">
      <w:pPr>
        <w:rPr>
          <w:szCs w:val="22"/>
          <w:lang w:val="ro-RO"/>
        </w:rPr>
      </w:pPr>
      <w:r>
        <w:rPr>
          <w:szCs w:val="22"/>
          <w:lang w:val="ro-RO"/>
        </w:rPr>
        <w:t>A se p</w:t>
      </w:r>
      <w:r w:rsidRPr="00125FDC">
        <w:rPr>
          <w:szCs w:val="22"/>
          <w:lang w:val="ro-RO"/>
        </w:rPr>
        <w:t>ăstra</w:t>
      </w:r>
      <w:r>
        <w:rPr>
          <w:szCs w:val="22"/>
          <w:lang w:val="ro-RO"/>
        </w:rPr>
        <w:t xml:space="preserve"> în ambalajul original </w:t>
      </w:r>
      <w:r w:rsidR="00E4149A" w:rsidRPr="00125FDC">
        <w:rPr>
          <w:szCs w:val="22"/>
          <w:lang w:val="ro-RO"/>
        </w:rPr>
        <w:t xml:space="preserve">pentru a fi protejat de </w:t>
      </w:r>
      <w:r w:rsidR="00696C65">
        <w:rPr>
          <w:szCs w:val="22"/>
          <w:lang w:val="ro-RO"/>
        </w:rPr>
        <w:t>umiditate</w:t>
      </w:r>
    </w:p>
    <w:p w14:paraId="68B9BA10" w14:textId="77777777" w:rsidR="00E4149A" w:rsidRPr="00125FDC" w:rsidRDefault="00E4149A">
      <w:pPr>
        <w:rPr>
          <w:szCs w:val="22"/>
          <w:lang w:val="ro-RO"/>
        </w:rPr>
      </w:pPr>
    </w:p>
    <w:p w14:paraId="3823DB18" w14:textId="77777777" w:rsidR="00E4149A" w:rsidRPr="00125FDC" w:rsidRDefault="00E4149A">
      <w:pPr>
        <w:rPr>
          <w:szCs w:val="22"/>
          <w:lang w:val="ro-RO"/>
        </w:rPr>
      </w:pPr>
    </w:p>
    <w:p w14:paraId="5298F50B"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lastRenderedPageBreak/>
        <w:t>10.</w:t>
      </w:r>
      <w:r w:rsidRPr="00125FDC">
        <w:rPr>
          <w:b/>
          <w:szCs w:val="22"/>
          <w:lang w:val="ro-RO"/>
        </w:rPr>
        <w:tab/>
        <w:t>PRECAUŢII SPECIALE PRIVIND ELIMINAREA MEDICAMENTELOR NEUTILIZATE SAU A MATERIALELOR REZIDUALE PROVENITE DIN ASTFEL DE MEDICAMENTE, DACĂ ESTE CAZUL</w:t>
      </w:r>
    </w:p>
    <w:p w14:paraId="50FD9238" w14:textId="77777777" w:rsidR="00E4149A" w:rsidRPr="00125FDC" w:rsidRDefault="00E4149A">
      <w:pPr>
        <w:rPr>
          <w:szCs w:val="22"/>
          <w:lang w:val="ro-RO"/>
        </w:rPr>
      </w:pPr>
    </w:p>
    <w:p w14:paraId="2ADF4569" w14:textId="77777777" w:rsidR="00E4149A" w:rsidRPr="00125FDC" w:rsidRDefault="00E4149A">
      <w:pPr>
        <w:rPr>
          <w:szCs w:val="22"/>
          <w:lang w:val="ro-RO"/>
        </w:rPr>
      </w:pPr>
    </w:p>
    <w:p w14:paraId="5276A98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11.</w:t>
      </w:r>
      <w:r w:rsidRPr="00125FDC">
        <w:rPr>
          <w:b/>
          <w:szCs w:val="22"/>
          <w:lang w:val="ro-RO"/>
        </w:rPr>
        <w:tab/>
        <w:t>NUMELE ŞI ADRESA DEŢINĂTORULUI AUTORIZAŢIEI DE PUNERE PE PIAŢĂ</w:t>
      </w:r>
    </w:p>
    <w:p w14:paraId="2D529ED3" w14:textId="77777777" w:rsidR="00E4149A" w:rsidRPr="00125FDC" w:rsidRDefault="00E4149A">
      <w:pPr>
        <w:rPr>
          <w:b/>
          <w:szCs w:val="22"/>
          <w:lang w:val="ro-RO"/>
        </w:rPr>
      </w:pPr>
    </w:p>
    <w:p w14:paraId="55A3C504" w14:textId="77777777" w:rsidR="00D12BB3" w:rsidRPr="00573CBB" w:rsidRDefault="00D12BB3" w:rsidP="00D12BB3">
      <w:pPr>
        <w:rPr>
          <w:szCs w:val="22"/>
          <w:lang w:val="de-CH"/>
        </w:rPr>
      </w:pPr>
      <w:r>
        <w:rPr>
          <w:szCs w:val="22"/>
          <w:lang w:val="de-CH"/>
        </w:rPr>
        <w:t>Roche Registration GmbH</w:t>
      </w:r>
      <w:r w:rsidRPr="00573CBB">
        <w:rPr>
          <w:szCs w:val="22"/>
          <w:lang w:val="de-CH"/>
        </w:rPr>
        <w:t xml:space="preserve"> </w:t>
      </w:r>
    </w:p>
    <w:p w14:paraId="06CA056B" w14:textId="77777777" w:rsidR="00D12BB3" w:rsidRDefault="00D12BB3" w:rsidP="00D12BB3">
      <w:pPr>
        <w:rPr>
          <w:szCs w:val="22"/>
          <w:lang w:val="de-CH"/>
        </w:rPr>
      </w:pPr>
      <w:r w:rsidRPr="00573CBB">
        <w:rPr>
          <w:szCs w:val="22"/>
          <w:lang w:val="de-CH"/>
        </w:rPr>
        <w:t>E</w:t>
      </w:r>
      <w:r>
        <w:rPr>
          <w:szCs w:val="22"/>
          <w:lang w:val="de-CH"/>
        </w:rPr>
        <w:t>mil-Barell-Strasse 1</w:t>
      </w:r>
    </w:p>
    <w:p w14:paraId="0F3EA0FB" w14:textId="77777777" w:rsidR="00D12BB3" w:rsidRDefault="00D12BB3" w:rsidP="00D12BB3">
      <w:pPr>
        <w:rPr>
          <w:szCs w:val="22"/>
          <w:lang w:val="de-CH"/>
        </w:rPr>
      </w:pPr>
      <w:r>
        <w:rPr>
          <w:szCs w:val="22"/>
          <w:lang w:val="de-CH"/>
        </w:rPr>
        <w:t xml:space="preserve">79639 </w:t>
      </w:r>
      <w:r w:rsidRPr="00573CBB">
        <w:rPr>
          <w:szCs w:val="22"/>
          <w:lang w:val="de-CH"/>
        </w:rPr>
        <w:t>Grenzach-Wyhlen</w:t>
      </w:r>
    </w:p>
    <w:p w14:paraId="70B27F1E" w14:textId="77777777" w:rsidR="00D12BB3" w:rsidRPr="00DA05D1" w:rsidRDefault="00D12BB3" w:rsidP="00D12BB3">
      <w:pPr>
        <w:keepNext/>
        <w:rPr>
          <w:lang w:val="de-DE" w:eastAsia="en-US"/>
        </w:rPr>
      </w:pPr>
      <w:r>
        <w:rPr>
          <w:szCs w:val="22"/>
          <w:lang w:val="de-CH"/>
        </w:rPr>
        <w:t>Germania</w:t>
      </w:r>
      <w:r w:rsidRPr="00DA05D1">
        <w:rPr>
          <w:lang w:val="de-DE" w:eastAsia="en-US"/>
        </w:rPr>
        <w:t xml:space="preserve"> </w:t>
      </w:r>
    </w:p>
    <w:p w14:paraId="0AC39C1C" w14:textId="77777777" w:rsidR="00E4149A" w:rsidRPr="00125FDC" w:rsidRDefault="00E4149A">
      <w:pPr>
        <w:rPr>
          <w:szCs w:val="22"/>
          <w:lang w:val="ro-RO"/>
        </w:rPr>
      </w:pPr>
    </w:p>
    <w:p w14:paraId="0D489B8B" w14:textId="77777777" w:rsidR="00E4149A" w:rsidRPr="00125FDC" w:rsidRDefault="00E4149A">
      <w:pPr>
        <w:rPr>
          <w:szCs w:val="22"/>
          <w:lang w:val="ro-RO"/>
        </w:rPr>
      </w:pPr>
    </w:p>
    <w:p w14:paraId="3583CDE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12.</w:t>
      </w:r>
      <w:r w:rsidRPr="00125FDC">
        <w:rPr>
          <w:b/>
          <w:szCs w:val="22"/>
          <w:lang w:val="ro-RO"/>
        </w:rPr>
        <w:tab/>
        <w:t>NUMĂRUL AUTORIZAŢIEI DE PUNERE PE PIAŢĂ</w:t>
      </w:r>
    </w:p>
    <w:p w14:paraId="1C7F0FC8" w14:textId="77777777" w:rsidR="00E4149A" w:rsidRPr="00125FDC" w:rsidRDefault="00E4149A">
      <w:pPr>
        <w:rPr>
          <w:b/>
          <w:szCs w:val="22"/>
          <w:lang w:val="ro-RO"/>
        </w:rPr>
      </w:pPr>
    </w:p>
    <w:p w14:paraId="518D1E9B" w14:textId="77777777" w:rsidR="00C25C27" w:rsidRPr="00125FDC" w:rsidRDefault="00C25C27" w:rsidP="00C25C27">
      <w:pPr>
        <w:tabs>
          <w:tab w:val="left" w:pos="567"/>
        </w:tabs>
        <w:spacing w:line="260" w:lineRule="exact"/>
        <w:rPr>
          <w:szCs w:val="22"/>
          <w:lang w:val="ro-RO" w:eastAsia="en-US"/>
        </w:rPr>
      </w:pPr>
      <w:r w:rsidRPr="00125FDC">
        <w:rPr>
          <w:szCs w:val="22"/>
          <w:lang w:val="ro-RO" w:eastAsia="en-US"/>
        </w:rPr>
        <w:t>EU/1/96/005/004</w:t>
      </w:r>
    </w:p>
    <w:p w14:paraId="2DDC0DEE" w14:textId="77777777" w:rsidR="00E4149A" w:rsidRPr="00125FDC" w:rsidRDefault="00E4149A">
      <w:pPr>
        <w:rPr>
          <w:szCs w:val="22"/>
          <w:lang w:val="ro-RO"/>
        </w:rPr>
      </w:pPr>
    </w:p>
    <w:p w14:paraId="6E0F3355" w14:textId="77777777" w:rsidR="008D35C9" w:rsidRPr="00125FDC" w:rsidRDefault="008D35C9">
      <w:pPr>
        <w:rPr>
          <w:szCs w:val="22"/>
          <w:lang w:val="ro-RO"/>
        </w:rPr>
      </w:pPr>
    </w:p>
    <w:p w14:paraId="583135D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13.</w:t>
      </w:r>
      <w:r w:rsidRPr="00125FDC">
        <w:rPr>
          <w:b/>
          <w:szCs w:val="22"/>
          <w:lang w:val="ro-RO"/>
        </w:rPr>
        <w:tab/>
        <w:t>SERIA DE FABRICAŢIE</w:t>
      </w:r>
    </w:p>
    <w:p w14:paraId="72EB83F2" w14:textId="77777777" w:rsidR="00E4149A" w:rsidRPr="00125FDC" w:rsidRDefault="00E4149A">
      <w:pPr>
        <w:rPr>
          <w:i/>
          <w:szCs w:val="22"/>
          <w:lang w:val="ro-RO"/>
        </w:rPr>
      </w:pPr>
    </w:p>
    <w:p w14:paraId="5031CB02" w14:textId="77777777" w:rsidR="00E4149A" w:rsidRPr="00125FDC" w:rsidRDefault="00E4149A">
      <w:pPr>
        <w:rPr>
          <w:szCs w:val="22"/>
          <w:lang w:val="ro-RO"/>
        </w:rPr>
      </w:pPr>
      <w:r w:rsidRPr="00125FDC">
        <w:rPr>
          <w:szCs w:val="22"/>
          <w:lang w:val="ro-RO"/>
        </w:rPr>
        <w:t>Lot</w:t>
      </w:r>
    </w:p>
    <w:p w14:paraId="2145DB61" w14:textId="77777777" w:rsidR="00E4149A" w:rsidRPr="00125FDC" w:rsidRDefault="00E4149A">
      <w:pPr>
        <w:rPr>
          <w:b/>
          <w:szCs w:val="22"/>
          <w:lang w:val="ro-RO"/>
        </w:rPr>
      </w:pPr>
    </w:p>
    <w:p w14:paraId="0FFDCEF0" w14:textId="77777777" w:rsidR="00C43E24" w:rsidRPr="00125FDC" w:rsidRDefault="00C43E24">
      <w:pPr>
        <w:rPr>
          <w:b/>
          <w:szCs w:val="22"/>
          <w:lang w:val="ro-RO"/>
        </w:rPr>
      </w:pPr>
    </w:p>
    <w:p w14:paraId="16F89798"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14.</w:t>
      </w:r>
      <w:r w:rsidRPr="00125FDC">
        <w:rPr>
          <w:b/>
          <w:szCs w:val="22"/>
          <w:lang w:val="ro-RO"/>
        </w:rPr>
        <w:tab/>
        <w:t xml:space="preserve">CLASIFICARE GENERALĂ PRIVIND MODUL DE ELIBERARE </w:t>
      </w:r>
    </w:p>
    <w:p w14:paraId="59DC63DB" w14:textId="77777777" w:rsidR="00E4149A" w:rsidRPr="00125FDC" w:rsidRDefault="00E4149A">
      <w:pPr>
        <w:rPr>
          <w:b/>
          <w:szCs w:val="22"/>
          <w:lang w:val="ro-RO"/>
        </w:rPr>
      </w:pPr>
    </w:p>
    <w:p w14:paraId="76EFA6E4" w14:textId="77777777" w:rsidR="00E4149A" w:rsidRPr="00125FDC" w:rsidRDefault="00E4149A">
      <w:pPr>
        <w:rPr>
          <w:szCs w:val="22"/>
          <w:lang w:val="ro-RO"/>
        </w:rPr>
      </w:pPr>
    </w:p>
    <w:p w14:paraId="62E26CF7"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15.</w:t>
      </w:r>
      <w:r w:rsidRPr="00125FDC">
        <w:rPr>
          <w:b/>
          <w:szCs w:val="22"/>
          <w:lang w:val="ro-RO"/>
        </w:rPr>
        <w:tab/>
        <w:t>INSTRUCŢIUNI DE UTILIZARE</w:t>
      </w:r>
    </w:p>
    <w:p w14:paraId="237B2E8D" w14:textId="77777777" w:rsidR="00E4149A" w:rsidRPr="00125FDC" w:rsidRDefault="00E4149A">
      <w:pPr>
        <w:rPr>
          <w:szCs w:val="22"/>
          <w:lang w:val="ro-RO"/>
        </w:rPr>
      </w:pPr>
    </w:p>
    <w:p w14:paraId="47B5A380" w14:textId="77777777" w:rsidR="00E4149A" w:rsidRPr="00125FDC" w:rsidRDefault="00E4149A">
      <w:pPr>
        <w:rPr>
          <w:szCs w:val="22"/>
          <w:lang w:val="ro-RO"/>
        </w:rPr>
      </w:pPr>
    </w:p>
    <w:p w14:paraId="1E4E3BE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16.</w:t>
      </w:r>
      <w:r w:rsidRPr="00125FDC">
        <w:rPr>
          <w:b/>
          <w:szCs w:val="22"/>
          <w:lang w:val="ro-RO"/>
        </w:rPr>
        <w:tab/>
        <w:t>INFORMAŢII ÎN BRAILLE</w:t>
      </w:r>
    </w:p>
    <w:p w14:paraId="3A5C843A" w14:textId="77777777" w:rsidR="00E4149A" w:rsidRPr="00125FDC" w:rsidRDefault="00E4149A">
      <w:pPr>
        <w:rPr>
          <w:b/>
          <w:szCs w:val="22"/>
          <w:lang w:val="ro-RO"/>
        </w:rPr>
      </w:pPr>
    </w:p>
    <w:p w14:paraId="0A497C37" w14:textId="77777777" w:rsidR="00E4149A" w:rsidRPr="00125FDC" w:rsidRDefault="00E4149A">
      <w:pPr>
        <w:rPr>
          <w:szCs w:val="22"/>
          <w:lang w:val="ro-RO"/>
        </w:rPr>
      </w:pPr>
      <w:r w:rsidRPr="00125FDC">
        <w:rPr>
          <w:szCs w:val="22"/>
          <w:lang w:val="ro-RO"/>
        </w:rPr>
        <w:t>cellcept 500 mg</w:t>
      </w:r>
    </w:p>
    <w:p w14:paraId="402F06F9" w14:textId="77777777" w:rsidR="00E4149A" w:rsidRDefault="00E4149A">
      <w:pPr>
        <w:rPr>
          <w:b/>
          <w:szCs w:val="22"/>
          <w:lang w:val="ro-RO"/>
        </w:rPr>
      </w:pPr>
    </w:p>
    <w:p w14:paraId="672B52C0" w14:textId="77777777" w:rsidR="00D07F11" w:rsidRPr="00125FDC" w:rsidRDefault="00D07F11">
      <w:pPr>
        <w:rPr>
          <w:b/>
          <w:szCs w:val="22"/>
          <w:lang w:val="ro-RO"/>
        </w:rPr>
      </w:pPr>
    </w:p>
    <w:p w14:paraId="041276DB"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r>
      <w:r w:rsidR="00D07F11" w:rsidRPr="00DA05D1">
        <w:rPr>
          <w:b/>
          <w:noProof/>
          <w:lang w:val="ro-RO"/>
        </w:rPr>
        <w:t>IDENTIFICATOR UNIC - COD DE BARE BIDIMENSIONAL</w:t>
      </w:r>
    </w:p>
    <w:p w14:paraId="536660A3" w14:textId="77777777" w:rsidR="00D07F11" w:rsidRPr="00DA05D1" w:rsidRDefault="00D07F11" w:rsidP="00D07F11">
      <w:pPr>
        <w:rPr>
          <w:noProof/>
          <w:lang w:val="ro-RO"/>
        </w:rPr>
      </w:pPr>
    </w:p>
    <w:p w14:paraId="19962615" w14:textId="77777777" w:rsidR="00D07F11" w:rsidRPr="00DA05D1" w:rsidRDefault="00D07F11" w:rsidP="00D07F11">
      <w:pPr>
        <w:rPr>
          <w:noProof/>
          <w:szCs w:val="22"/>
          <w:shd w:val="clear" w:color="auto" w:fill="CCCCCC"/>
          <w:lang w:val="ro-RO"/>
        </w:rPr>
      </w:pPr>
      <w:r w:rsidRPr="00DA05D1">
        <w:rPr>
          <w:noProof/>
          <w:highlight w:val="lightGray"/>
          <w:lang w:val="ro-RO"/>
        </w:rPr>
        <w:t>cod de bare bidimensional care con</w:t>
      </w:r>
      <w:r w:rsidRPr="00DA05D1">
        <w:rPr>
          <w:rFonts w:ascii="Tahoma" w:hAnsi="Tahoma" w:cs="Tahoma"/>
          <w:noProof/>
          <w:highlight w:val="lightGray"/>
          <w:lang w:val="ro-RO"/>
        </w:rPr>
        <w:t>ț</w:t>
      </w:r>
      <w:r w:rsidRPr="00DA05D1">
        <w:rPr>
          <w:noProof/>
          <w:highlight w:val="lightGray"/>
          <w:lang w:val="ro-RO"/>
        </w:rPr>
        <w:t>ine identificatorul unic.</w:t>
      </w:r>
    </w:p>
    <w:p w14:paraId="303FB771" w14:textId="77777777" w:rsidR="00D07F11" w:rsidRPr="00DA05D1" w:rsidRDefault="00D07F11" w:rsidP="00D07F11">
      <w:pPr>
        <w:rPr>
          <w:noProof/>
          <w:lang w:val="ro-RO"/>
        </w:rPr>
      </w:pPr>
    </w:p>
    <w:p w14:paraId="176D2C4A" w14:textId="77777777" w:rsidR="00D07F11" w:rsidRPr="00DA05D1" w:rsidRDefault="00D07F11" w:rsidP="00D07F11">
      <w:pPr>
        <w:rPr>
          <w:noProof/>
          <w:lang w:val="ro-RO"/>
        </w:rPr>
      </w:pPr>
    </w:p>
    <w:p w14:paraId="5248DC3D" w14:textId="77777777" w:rsidR="00D07F11" w:rsidRPr="00DA05D1" w:rsidRDefault="00AC6107" w:rsidP="00BF25ED">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18.</w:t>
      </w:r>
      <w:r w:rsidRPr="00DA05D1">
        <w:rPr>
          <w:b/>
          <w:noProof/>
          <w:lang w:val="ro-RO"/>
        </w:rPr>
        <w:tab/>
      </w:r>
      <w:r w:rsidR="00D07F11" w:rsidRPr="00DA05D1">
        <w:rPr>
          <w:b/>
          <w:noProof/>
          <w:lang w:val="ro-RO"/>
        </w:rPr>
        <w:t>IDENTIFICATOR UNIC - DATE LIZIBILE PENTRU PERSOANE</w:t>
      </w:r>
    </w:p>
    <w:p w14:paraId="5035E354" w14:textId="77777777" w:rsidR="00D07F11" w:rsidRPr="00DA05D1" w:rsidRDefault="00D07F11" w:rsidP="00D07F11">
      <w:pPr>
        <w:rPr>
          <w:noProof/>
          <w:lang w:val="ro-RO"/>
        </w:rPr>
      </w:pPr>
    </w:p>
    <w:p w14:paraId="3E5EFF2F" w14:textId="77777777" w:rsidR="00D07F11" w:rsidRPr="00DA05D1" w:rsidRDefault="00D07F11" w:rsidP="00D07F11">
      <w:pPr>
        <w:rPr>
          <w:color w:val="008000"/>
          <w:szCs w:val="22"/>
          <w:lang w:val="ro-RO"/>
        </w:rPr>
      </w:pPr>
      <w:r w:rsidRPr="00DA05D1">
        <w:rPr>
          <w:lang w:val="ro-RO"/>
        </w:rPr>
        <w:t>PC</w:t>
      </w:r>
    </w:p>
    <w:p w14:paraId="5D70769A" w14:textId="77777777" w:rsidR="00D07F11" w:rsidRPr="002652CF" w:rsidRDefault="00D07F11" w:rsidP="00D07F11">
      <w:pPr>
        <w:rPr>
          <w:szCs w:val="22"/>
          <w:lang w:val="es-ES"/>
        </w:rPr>
      </w:pPr>
      <w:r w:rsidRPr="002652CF">
        <w:rPr>
          <w:lang w:val="es-ES"/>
        </w:rPr>
        <w:t>SN</w:t>
      </w:r>
    </w:p>
    <w:p w14:paraId="3E82EB8E" w14:textId="77777777" w:rsidR="00D07F11" w:rsidRPr="00DA05D1" w:rsidRDefault="00D07F11" w:rsidP="00D07F11">
      <w:pPr>
        <w:rPr>
          <w:szCs w:val="22"/>
          <w:lang w:val="ro-RO"/>
        </w:rPr>
      </w:pPr>
      <w:r w:rsidRPr="00DA05D1">
        <w:rPr>
          <w:lang w:val="ro-RO"/>
        </w:rPr>
        <w:t>NN</w:t>
      </w:r>
    </w:p>
    <w:p w14:paraId="3F9378DC" w14:textId="77777777" w:rsidR="00D07F11" w:rsidRPr="00DA05D1" w:rsidRDefault="00D07F11" w:rsidP="00D07F11">
      <w:pPr>
        <w:ind w:left="-198"/>
        <w:rPr>
          <w:szCs w:val="22"/>
          <w:lang w:val="ro-RO"/>
        </w:rPr>
      </w:pPr>
    </w:p>
    <w:p w14:paraId="17905456" w14:textId="77777777" w:rsidR="00DF1163" w:rsidRDefault="00E4149A" w:rsidP="00DF1163">
      <w:pPr>
        <w:rPr>
          <w:b/>
          <w:szCs w:val="22"/>
          <w:lang w:val="ro-RO"/>
        </w:rPr>
      </w:pPr>
      <w:r w:rsidRPr="00125FDC">
        <w:rPr>
          <w:b/>
          <w:szCs w:val="22"/>
          <w:lang w:val="ro-RO"/>
        </w:rPr>
        <w:br w:type="page"/>
      </w:r>
    </w:p>
    <w:p w14:paraId="17001480" w14:textId="77777777" w:rsidR="00DF1163" w:rsidRDefault="00DF1163" w:rsidP="00DF1163">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INFORMAŢII CARE TREBUIE SĂ APARĂ PE AMBALAJUL SECUNDAR</w:t>
      </w:r>
    </w:p>
    <w:p w14:paraId="791F413F" w14:textId="77777777" w:rsidR="00DF1163" w:rsidRDefault="00DF1163" w:rsidP="00DF1163">
      <w:pPr>
        <w:pBdr>
          <w:top w:val="single" w:sz="4" w:space="1" w:color="auto"/>
          <w:left w:val="single" w:sz="4" w:space="4" w:color="auto"/>
          <w:bottom w:val="single" w:sz="4" w:space="1" w:color="auto"/>
          <w:right w:val="single" w:sz="4" w:space="4" w:color="auto"/>
        </w:pBdr>
        <w:rPr>
          <w:b/>
          <w:szCs w:val="22"/>
          <w:lang w:val="ro-RO"/>
        </w:rPr>
      </w:pPr>
    </w:p>
    <w:p w14:paraId="3F170A6B" w14:textId="77777777" w:rsidR="00DF1163" w:rsidRDefault="00DF1163" w:rsidP="00DF1163">
      <w:pPr>
        <w:pBdr>
          <w:top w:val="single" w:sz="4" w:space="1" w:color="auto"/>
          <w:left w:val="single" w:sz="4" w:space="4" w:color="auto"/>
          <w:bottom w:val="single" w:sz="4" w:space="1" w:color="auto"/>
          <w:right w:val="single" w:sz="4" w:space="4" w:color="auto"/>
        </w:pBdr>
        <w:rPr>
          <w:b/>
          <w:szCs w:val="22"/>
          <w:lang w:val="ro-RO"/>
        </w:rPr>
      </w:pPr>
      <w:r>
        <w:rPr>
          <w:b/>
          <w:szCs w:val="22"/>
          <w:lang w:val="ro-RO"/>
        </w:rPr>
        <w:t xml:space="preserve">CUTIE INTERMEDIARĂ PENTRU </w:t>
      </w:r>
      <w:r w:rsidR="00FA42C8">
        <w:rPr>
          <w:b/>
          <w:szCs w:val="22"/>
          <w:lang w:val="ro-RO"/>
        </w:rPr>
        <w:t>AMBALAJUL MULTIPLU (FĂRĂ C</w:t>
      </w:r>
      <w:r w:rsidR="0092669A">
        <w:rPr>
          <w:b/>
          <w:szCs w:val="22"/>
          <w:lang w:val="ro-RO"/>
        </w:rPr>
        <w:t>HENARUL</w:t>
      </w:r>
      <w:r w:rsidR="00FA42C8">
        <w:rPr>
          <w:b/>
          <w:szCs w:val="22"/>
          <w:lang w:val="ro-RO"/>
        </w:rPr>
        <w:t xml:space="preserve"> ALBASTR</w:t>
      </w:r>
      <w:r w:rsidR="0092669A">
        <w:rPr>
          <w:b/>
          <w:szCs w:val="22"/>
          <w:lang w:val="ro-RO"/>
        </w:rPr>
        <w:t>U</w:t>
      </w:r>
      <w:r w:rsidR="00FA42C8">
        <w:rPr>
          <w:b/>
          <w:szCs w:val="22"/>
          <w:lang w:val="ro-RO"/>
        </w:rPr>
        <w:t>)</w:t>
      </w:r>
    </w:p>
    <w:p w14:paraId="71F78083" w14:textId="77777777" w:rsidR="00DF1163" w:rsidRDefault="00DF1163" w:rsidP="00DF1163">
      <w:pPr>
        <w:rPr>
          <w:b/>
          <w:szCs w:val="22"/>
          <w:lang w:val="ro-RO"/>
        </w:rPr>
      </w:pPr>
    </w:p>
    <w:p w14:paraId="3F0A1308" w14:textId="77777777" w:rsidR="00DF1163" w:rsidRDefault="00DF1163" w:rsidP="00DF1163">
      <w:pPr>
        <w:rPr>
          <w:b/>
          <w:szCs w:val="22"/>
          <w:lang w:val="ro-RO"/>
        </w:rPr>
      </w:pPr>
    </w:p>
    <w:p w14:paraId="0088F40D"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w:t>
      </w:r>
      <w:r>
        <w:rPr>
          <w:b/>
          <w:szCs w:val="22"/>
          <w:lang w:val="ro-RO"/>
        </w:rPr>
        <w:tab/>
        <w:t>DENUMIREA COMERCIALĂ A MEDICAMENTULUI</w:t>
      </w:r>
    </w:p>
    <w:p w14:paraId="2107378B" w14:textId="77777777" w:rsidR="00DF1163" w:rsidRDefault="00DF1163" w:rsidP="00DF1163">
      <w:pPr>
        <w:rPr>
          <w:b/>
          <w:szCs w:val="22"/>
          <w:lang w:val="ro-RO"/>
        </w:rPr>
      </w:pPr>
    </w:p>
    <w:p w14:paraId="2CEA9867" w14:textId="77777777" w:rsidR="00DF1163" w:rsidRDefault="00DF1163" w:rsidP="00DF1163">
      <w:pPr>
        <w:rPr>
          <w:szCs w:val="22"/>
          <w:lang w:val="ro-RO"/>
        </w:rPr>
      </w:pPr>
      <w:r>
        <w:rPr>
          <w:szCs w:val="22"/>
          <w:lang w:val="ro-RO"/>
        </w:rPr>
        <w:t>CellCept 500 mg comprimate filmate</w:t>
      </w:r>
    </w:p>
    <w:p w14:paraId="3EE582A5" w14:textId="77777777" w:rsidR="00DF1163" w:rsidRDefault="00FA42C8" w:rsidP="00DF1163">
      <w:pPr>
        <w:rPr>
          <w:szCs w:val="22"/>
          <w:lang w:val="ro-RO"/>
        </w:rPr>
      </w:pPr>
      <w:r>
        <w:rPr>
          <w:szCs w:val="22"/>
          <w:lang w:val="ro-RO"/>
        </w:rPr>
        <w:t>m</w:t>
      </w:r>
      <w:r w:rsidR="00DF1163">
        <w:rPr>
          <w:szCs w:val="22"/>
          <w:lang w:val="ro-RO"/>
        </w:rPr>
        <w:t>icofenolat de mofetil</w:t>
      </w:r>
    </w:p>
    <w:p w14:paraId="05D1C042" w14:textId="77777777" w:rsidR="00DF1163" w:rsidRDefault="00DF1163" w:rsidP="00DF1163">
      <w:pPr>
        <w:rPr>
          <w:szCs w:val="22"/>
          <w:lang w:val="ro-RO"/>
        </w:rPr>
      </w:pPr>
    </w:p>
    <w:p w14:paraId="5AC96AB5" w14:textId="77777777" w:rsidR="00DF1163" w:rsidRDefault="00DF1163" w:rsidP="00DF1163">
      <w:pPr>
        <w:rPr>
          <w:szCs w:val="22"/>
          <w:lang w:val="ro-RO"/>
        </w:rPr>
      </w:pPr>
    </w:p>
    <w:p w14:paraId="7C0F8D93"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caps/>
          <w:szCs w:val="22"/>
          <w:lang w:val="ro-RO"/>
        </w:rPr>
        <w:t>2.</w:t>
      </w:r>
      <w:r>
        <w:rPr>
          <w:b/>
          <w:caps/>
          <w:szCs w:val="22"/>
          <w:lang w:val="ro-RO"/>
        </w:rPr>
        <w:tab/>
      </w:r>
      <w:r>
        <w:rPr>
          <w:b/>
          <w:szCs w:val="22"/>
          <w:lang w:val="ro-RO"/>
        </w:rPr>
        <w:t>DECLARAREA</w:t>
      </w:r>
      <w:r>
        <w:rPr>
          <w:b/>
          <w:caps/>
          <w:szCs w:val="22"/>
          <w:lang w:val="ro-RO"/>
        </w:rPr>
        <w:t xml:space="preserve"> SUBSTAN</w:t>
      </w:r>
      <w:r>
        <w:rPr>
          <w:b/>
          <w:szCs w:val="22"/>
          <w:lang w:val="ro-RO"/>
        </w:rPr>
        <w:t xml:space="preserve">ŢEI(LOR) ACTIVĂ(E) </w:t>
      </w:r>
    </w:p>
    <w:p w14:paraId="7BB728D9" w14:textId="77777777" w:rsidR="00DF1163" w:rsidRDefault="00DF1163" w:rsidP="00DF1163">
      <w:pPr>
        <w:rPr>
          <w:szCs w:val="22"/>
          <w:lang w:val="ro-RO"/>
        </w:rPr>
      </w:pPr>
    </w:p>
    <w:p w14:paraId="3CA71521" w14:textId="77777777" w:rsidR="00DF1163" w:rsidRDefault="00DF1163" w:rsidP="00DF1163">
      <w:pPr>
        <w:rPr>
          <w:szCs w:val="22"/>
          <w:lang w:val="ro-RO"/>
        </w:rPr>
      </w:pPr>
      <w:r>
        <w:rPr>
          <w:szCs w:val="22"/>
          <w:lang w:val="ro-RO"/>
        </w:rPr>
        <w:t>Fiecare comprimat conţine micofenolat de mofetil 500 mg.</w:t>
      </w:r>
    </w:p>
    <w:p w14:paraId="70E2560C" w14:textId="77777777" w:rsidR="00DF1163" w:rsidRDefault="00DF1163" w:rsidP="00DF1163">
      <w:pPr>
        <w:rPr>
          <w:szCs w:val="22"/>
          <w:lang w:val="ro-RO"/>
        </w:rPr>
      </w:pPr>
    </w:p>
    <w:p w14:paraId="360BFA01" w14:textId="77777777" w:rsidR="00DF1163" w:rsidRDefault="00DF1163" w:rsidP="00DF1163">
      <w:pPr>
        <w:rPr>
          <w:szCs w:val="22"/>
          <w:lang w:val="ro-RO"/>
        </w:rPr>
      </w:pPr>
    </w:p>
    <w:p w14:paraId="0482C4B8"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3.</w:t>
      </w:r>
      <w:r>
        <w:rPr>
          <w:b/>
          <w:szCs w:val="22"/>
          <w:lang w:val="ro-RO"/>
        </w:rPr>
        <w:tab/>
        <w:t>LISTA EXCIPIENŢILOR</w:t>
      </w:r>
    </w:p>
    <w:p w14:paraId="27C17DD8" w14:textId="77777777" w:rsidR="00DF1163" w:rsidRDefault="00DF1163" w:rsidP="00DF1163">
      <w:pPr>
        <w:rPr>
          <w:szCs w:val="22"/>
          <w:lang w:val="ro-RO"/>
        </w:rPr>
      </w:pPr>
    </w:p>
    <w:p w14:paraId="45058762" w14:textId="77777777" w:rsidR="00DF1163" w:rsidRDefault="00DF1163" w:rsidP="00DF1163">
      <w:pPr>
        <w:rPr>
          <w:szCs w:val="22"/>
          <w:lang w:val="ro-RO"/>
        </w:rPr>
      </w:pPr>
    </w:p>
    <w:p w14:paraId="0027921F"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4.</w:t>
      </w:r>
      <w:r>
        <w:rPr>
          <w:b/>
          <w:szCs w:val="22"/>
          <w:lang w:val="ro-RO"/>
        </w:rPr>
        <w:tab/>
        <w:t xml:space="preserve">FORMA FARMACEUTICĂ ŞI CONŢINUTUL </w:t>
      </w:r>
    </w:p>
    <w:p w14:paraId="091D68BC" w14:textId="77777777" w:rsidR="00DF1163" w:rsidRDefault="00DF1163" w:rsidP="00DF1163">
      <w:pPr>
        <w:rPr>
          <w:szCs w:val="22"/>
          <w:lang w:val="ro-RO"/>
        </w:rPr>
      </w:pPr>
    </w:p>
    <w:p w14:paraId="4847B3FD" w14:textId="77777777" w:rsidR="00DF1163" w:rsidRDefault="00DF1163" w:rsidP="00DF1163">
      <w:pPr>
        <w:rPr>
          <w:szCs w:val="22"/>
          <w:lang w:val="ro-RO"/>
        </w:rPr>
      </w:pPr>
      <w:r>
        <w:rPr>
          <w:szCs w:val="22"/>
          <w:lang w:val="ro-RO"/>
        </w:rPr>
        <w:t>50 comprimate filmate. Componentele ambalajului multiplu nu pot fi comercializate separat</w:t>
      </w:r>
    </w:p>
    <w:p w14:paraId="01D0C1E7" w14:textId="77777777" w:rsidR="00DF1163" w:rsidRDefault="00DF1163" w:rsidP="00DF1163">
      <w:pPr>
        <w:rPr>
          <w:szCs w:val="22"/>
          <w:lang w:val="ro-RO"/>
        </w:rPr>
      </w:pPr>
    </w:p>
    <w:p w14:paraId="40AB6CAC" w14:textId="77777777" w:rsidR="00AE38A9" w:rsidRDefault="00AE38A9" w:rsidP="00DF1163">
      <w:pPr>
        <w:rPr>
          <w:szCs w:val="22"/>
          <w:lang w:val="ro-RO"/>
        </w:rPr>
      </w:pPr>
    </w:p>
    <w:p w14:paraId="0B74CD58"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5.</w:t>
      </w:r>
      <w:r>
        <w:rPr>
          <w:b/>
          <w:szCs w:val="22"/>
          <w:lang w:val="ro-RO"/>
        </w:rPr>
        <w:tab/>
        <w:t>MODUL ŞI CALEA DE ADMINISTRARE</w:t>
      </w:r>
    </w:p>
    <w:p w14:paraId="1AF65EB2" w14:textId="77777777" w:rsidR="00DF1163" w:rsidRDefault="00DF1163" w:rsidP="00DF1163">
      <w:pPr>
        <w:rPr>
          <w:szCs w:val="22"/>
          <w:lang w:val="ro-RO"/>
        </w:rPr>
      </w:pPr>
    </w:p>
    <w:p w14:paraId="789B8F34" w14:textId="77777777" w:rsidR="00DF1163" w:rsidRDefault="00DF1163" w:rsidP="00DF1163">
      <w:pPr>
        <w:rPr>
          <w:szCs w:val="22"/>
          <w:lang w:val="ro-RO"/>
        </w:rPr>
      </w:pPr>
      <w:r>
        <w:rPr>
          <w:szCs w:val="22"/>
          <w:lang w:val="ro-RO"/>
        </w:rPr>
        <w:t>A se citi prospectul înainte de utilizare</w:t>
      </w:r>
    </w:p>
    <w:p w14:paraId="02D1B51B" w14:textId="77777777" w:rsidR="00DF1163" w:rsidRPr="0073566E" w:rsidRDefault="00FA42C8" w:rsidP="00DF1163">
      <w:pPr>
        <w:rPr>
          <w:szCs w:val="22"/>
          <w:lang w:val="ro-RO"/>
        </w:rPr>
      </w:pPr>
      <w:r w:rsidRPr="0073566E">
        <w:rPr>
          <w:szCs w:val="22"/>
          <w:lang w:val="ro-RO"/>
        </w:rPr>
        <w:t>Pentru administrare orală</w:t>
      </w:r>
    </w:p>
    <w:p w14:paraId="421D7FFC" w14:textId="77777777" w:rsidR="00FA42C8" w:rsidRDefault="00FA42C8" w:rsidP="00FA42C8">
      <w:pPr>
        <w:tabs>
          <w:tab w:val="left" w:pos="567"/>
        </w:tabs>
        <w:spacing w:line="260" w:lineRule="exact"/>
        <w:rPr>
          <w:szCs w:val="22"/>
          <w:lang w:val="ro-RO" w:eastAsia="en-US"/>
        </w:rPr>
      </w:pPr>
      <w:r>
        <w:rPr>
          <w:szCs w:val="22"/>
          <w:lang w:val="ro-RO" w:eastAsia="en-US"/>
        </w:rPr>
        <w:t>A nu se sfărâma comprimatele</w:t>
      </w:r>
    </w:p>
    <w:p w14:paraId="00C3C2B7" w14:textId="77777777" w:rsidR="00DF1163" w:rsidRDefault="00DF1163" w:rsidP="00DF1163">
      <w:pPr>
        <w:rPr>
          <w:b/>
          <w:szCs w:val="22"/>
          <w:lang w:val="ro-RO"/>
        </w:rPr>
      </w:pPr>
    </w:p>
    <w:p w14:paraId="71119AA1" w14:textId="77777777" w:rsidR="00F83606" w:rsidRDefault="00F83606" w:rsidP="00DF1163">
      <w:pPr>
        <w:rPr>
          <w:b/>
          <w:szCs w:val="22"/>
          <w:lang w:val="ro-RO"/>
        </w:rPr>
      </w:pPr>
    </w:p>
    <w:p w14:paraId="4B65FC83"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6.</w:t>
      </w:r>
      <w:r>
        <w:rPr>
          <w:b/>
          <w:szCs w:val="22"/>
          <w:lang w:val="ro-RO"/>
        </w:rPr>
        <w:tab/>
        <w:t>ATENŢIONARE SPECIALĂ PRIVIND FAPTUL CĂ MEDICAMENTUL NU TREBUIE PĂSTRAT LA VEDEREA ŞI ÎNDEMÂNA COPIILOR</w:t>
      </w:r>
    </w:p>
    <w:p w14:paraId="229513DE" w14:textId="77777777" w:rsidR="00DF1163" w:rsidRDefault="00DF1163" w:rsidP="00DF1163">
      <w:pPr>
        <w:rPr>
          <w:b/>
          <w:szCs w:val="22"/>
          <w:lang w:val="ro-RO"/>
        </w:rPr>
      </w:pPr>
    </w:p>
    <w:p w14:paraId="4C28032A" w14:textId="77777777" w:rsidR="00DF1163" w:rsidRDefault="00DF1163" w:rsidP="00DF1163">
      <w:pPr>
        <w:rPr>
          <w:szCs w:val="22"/>
          <w:lang w:val="ro-RO"/>
        </w:rPr>
      </w:pPr>
      <w:r>
        <w:rPr>
          <w:szCs w:val="22"/>
          <w:lang w:val="ro-RO"/>
        </w:rPr>
        <w:t>A nu se lăsa la vederea şi îndemâna copiilor</w:t>
      </w:r>
    </w:p>
    <w:p w14:paraId="360E4218" w14:textId="77777777" w:rsidR="00DF1163" w:rsidRDefault="00DF1163" w:rsidP="00DF1163">
      <w:pPr>
        <w:rPr>
          <w:b/>
          <w:szCs w:val="22"/>
          <w:lang w:val="ro-RO"/>
        </w:rPr>
      </w:pPr>
    </w:p>
    <w:p w14:paraId="5C0A5268" w14:textId="77777777" w:rsidR="00DF1163" w:rsidRDefault="00DF1163" w:rsidP="00DF1163">
      <w:pPr>
        <w:rPr>
          <w:b/>
          <w:szCs w:val="22"/>
          <w:lang w:val="ro-RO"/>
        </w:rPr>
      </w:pPr>
    </w:p>
    <w:p w14:paraId="130848C2"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7.</w:t>
      </w:r>
      <w:r>
        <w:rPr>
          <w:b/>
          <w:szCs w:val="22"/>
          <w:lang w:val="ro-RO"/>
        </w:rPr>
        <w:tab/>
        <w:t>ALTE ATENŢIONĂRI SPECIALE, DACĂ SUNT NECESARE</w:t>
      </w:r>
    </w:p>
    <w:p w14:paraId="3FDC004F" w14:textId="77777777" w:rsidR="00DF1163" w:rsidRDefault="00DF1163" w:rsidP="00DF1163">
      <w:pPr>
        <w:tabs>
          <w:tab w:val="left" w:pos="567"/>
        </w:tabs>
        <w:spacing w:line="260" w:lineRule="exact"/>
        <w:rPr>
          <w:szCs w:val="22"/>
          <w:lang w:val="ro-RO" w:eastAsia="en-US"/>
        </w:rPr>
      </w:pPr>
    </w:p>
    <w:p w14:paraId="7604BBA0" w14:textId="77777777" w:rsidR="00DF1163" w:rsidRDefault="00DF1163" w:rsidP="00DF1163">
      <w:pPr>
        <w:tabs>
          <w:tab w:val="left" w:pos="567"/>
        </w:tabs>
        <w:spacing w:line="260" w:lineRule="exact"/>
        <w:rPr>
          <w:szCs w:val="22"/>
          <w:lang w:val="ro-RO" w:eastAsia="en-US"/>
        </w:rPr>
      </w:pPr>
      <w:r>
        <w:rPr>
          <w:szCs w:val="22"/>
          <w:lang w:val="ro-RO" w:eastAsia="en-US"/>
        </w:rPr>
        <w:t xml:space="preserve">Comprimatele trebuie </w:t>
      </w:r>
      <w:r w:rsidR="00F337EB">
        <w:rPr>
          <w:szCs w:val="22"/>
          <w:lang w:val="ro-RO" w:eastAsia="en-US"/>
        </w:rPr>
        <w:t xml:space="preserve">să fie </w:t>
      </w:r>
      <w:r>
        <w:rPr>
          <w:szCs w:val="22"/>
          <w:lang w:val="ro-RO" w:eastAsia="en-US"/>
        </w:rPr>
        <w:t xml:space="preserve">manipulate cu </w:t>
      </w:r>
      <w:r w:rsidR="00FA42C8">
        <w:rPr>
          <w:szCs w:val="22"/>
          <w:lang w:val="ro-RO" w:eastAsia="en-US"/>
        </w:rPr>
        <w:t>precauție</w:t>
      </w:r>
    </w:p>
    <w:p w14:paraId="2E9EDCAA" w14:textId="77777777" w:rsidR="00DF1163" w:rsidRDefault="00DF1163" w:rsidP="00DF1163">
      <w:pPr>
        <w:tabs>
          <w:tab w:val="left" w:pos="567"/>
        </w:tabs>
        <w:spacing w:line="260" w:lineRule="exact"/>
        <w:rPr>
          <w:szCs w:val="22"/>
          <w:lang w:val="ro-RO" w:eastAsia="en-US"/>
        </w:rPr>
      </w:pPr>
    </w:p>
    <w:p w14:paraId="1F844332" w14:textId="77777777" w:rsidR="00DF1163" w:rsidRDefault="00DF1163" w:rsidP="00DF1163">
      <w:pPr>
        <w:tabs>
          <w:tab w:val="left" w:pos="567"/>
        </w:tabs>
        <w:spacing w:line="260" w:lineRule="exact"/>
        <w:rPr>
          <w:szCs w:val="22"/>
          <w:lang w:val="ro-RO" w:eastAsia="en-US"/>
        </w:rPr>
      </w:pPr>
    </w:p>
    <w:p w14:paraId="30129C0C"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8.</w:t>
      </w:r>
      <w:r>
        <w:rPr>
          <w:b/>
          <w:szCs w:val="22"/>
          <w:lang w:val="ro-RO"/>
        </w:rPr>
        <w:tab/>
        <w:t>DATA DE EXPIRARE</w:t>
      </w:r>
    </w:p>
    <w:p w14:paraId="54F94BC1" w14:textId="77777777" w:rsidR="00DF1163" w:rsidRDefault="00DF1163" w:rsidP="00DF1163">
      <w:pPr>
        <w:rPr>
          <w:i/>
          <w:szCs w:val="22"/>
          <w:lang w:val="ro-RO"/>
        </w:rPr>
      </w:pPr>
    </w:p>
    <w:p w14:paraId="7ADC0B51" w14:textId="77777777" w:rsidR="00DF1163" w:rsidRDefault="00DF1163" w:rsidP="00DF1163">
      <w:pPr>
        <w:rPr>
          <w:szCs w:val="22"/>
          <w:lang w:val="ro-RO"/>
        </w:rPr>
      </w:pPr>
      <w:r>
        <w:rPr>
          <w:szCs w:val="22"/>
          <w:lang w:val="ro-RO"/>
        </w:rPr>
        <w:t>EXP</w:t>
      </w:r>
    </w:p>
    <w:p w14:paraId="66AB2B51" w14:textId="77777777" w:rsidR="00DF1163" w:rsidRDefault="00DF1163" w:rsidP="00DF1163">
      <w:pPr>
        <w:rPr>
          <w:szCs w:val="22"/>
          <w:lang w:val="ro-RO"/>
        </w:rPr>
      </w:pPr>
    </w:p>
    <w:p w14:paraId="4FA9BD3C" w14:textId="77777777" w:rsidR="00DF1163" w:rsidRDefault="00DF1163" w:rsidP="00DF1163">
      <w:pPr>
        <w:rPr>
          <w:szCs w:val="22"/>
          <w:lang w:val="ro-RO"/>
        </w:rPr>
      </w:pPr>
    </w:p>
    <w:p w14:paraId="3DCD7579"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9.</w:t>
      </w:r>
      <w:r>
        <w:rPr>
          <w:b/>
          <w:szCs w:val="22"/>
          <w:lang w:val="ro-RO"/>
        </w:rPr>
        <w:tab/>
        <w:t>CONDIŢII SPECIALE DE PĂSTRARE</w:t>
      </w:r>
    </w:p>
    <w:p w14:paraId="0E207229" w14:textId="77777777" w:rsidR="00DF1163" w:rsidRDefault="00DF1163" w:rsidP="00DF1163">
      <w:pPr>
        <w:rPr>
          <w:szCs w:val="22"/>
          <w:lang w:val="ro-RO"/>
        </w:rPr>
      </w:pPr>
    </w:p>
    <w:p w14:paraId="0DC84226" w14:textId="77777777" w:rsidR="00DF1163" w:rsidRDefault="00DF1163" w:rsidP="00DF1163">
      <w:pPr>
        <w:rPr>
          <w:szCs w:val="22"/>
          <w:lang w:val="ro-RO"/>
        </w:rPr>
      </w:pPr>
      <w:r>
        <w:rPr>
          <w:szCs w:val="22"/>
          <w:lang w:val="ro-RO"/>
        </w:rPr>
        <w:t>A nu se păstra la temperaturi peste 30°C</w:t>
      </w:r>
    </w:p>
    <w:p w14:paraId="569E6892" w14:textId="77777777" w:rsidR="00DF1163" w:rsidRDefault="00696C65" w:rsidP="00DF1163">
      <w:pPr>
        <w:rPr>
          <w:szCs w:val="22"/>
          <w:lang w:val="ro-RO"/>
        </w:rPr>
      </w:pPr>
      <w:r>
        <w:rPr>
          <w:szCs w:val="22"/>
          <w:lang w:val="ro-RO"/>
        </w:rPr>
        <w:t>A se p</w:t>
      </w:r>
      <w:r w:rsidRPr="00125FDC">
        <w:rPr>
          <w:szCs w:val="22"/>
          <w:lang w:val="ro-RO"/>
        </w:rPr>
        <w:t>ăstra</w:t>
      </w:r>
      <w:r>
        <w:rPr>
          <w:szCs w:val="22"/>
          <w:lang w:val="ro-RO"/>
        </w:rPr>
        <w:t xml:space="preserve"> în ambalajul original </w:t>
      </w:r>
      <w:r w:rsidR="00DF1163">
        <w:rPr>
          <w:szCs w:val="22"/>
          <w:lang w:val="ro-RO"/>
        </w:rPr>
        <w:t xml:space="preserve">pentru a fi protejat de </w:t>
      </w:r>
      <w:r>
        <w:rPr>
          <w:szCs w:val="22"/>
          <w:lang w:val="ro-RO"/>
        </w:rPr>
        <w:t>umiditate</w:t>
      </w:r>
    </w:p>
    <w:p w14:paraId="161E8ECB" w14:textId="77777777" w:rsidR="00DF1163" w:rsidRDefault="00DF1163" w:rsidP="00DF1163">
      <w:pPr>
        <w:rPr>
          <w:szCs w:val="22"/>
          <w:lang w:val="ro-RO"/>
        </w:rPr>
      </w:pPr>
    </w:p>
    <w:p w14:paraId="2D58CED9" w14:textId="77777777" w:rsidR="00DF1163" w:rsidRDefault="00DF1163" w:rsidP="00DF1163">
      <w:pPr>
        <w:rPr>
          <w:szCs w:val="22"/>
          <w:lang w:val="ro-RO"/>
        </w:rPr>
      </w:pPr>
    </w:p>
    <w:p w14:paraId="43043126"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lastRenderedPageBreak/>
        <w:t>10.</w:t>
      </w:r>
      <w:r>
        <w:rPr>
          <w:b/>
          <w:szCs w:val="22"/>
          <w:lang w:val="ro-RO"/>
        </w:rPr>
        <w:tab/>
        <w:t>PRECAUŢII SPECIALE PRIVIND ELIMINAREA MEDICAMENTELOR NEUTILIZATE SAU A MATERIALELOR REZIDUALE PROVENITE DIN ASTFEL DE MEDICAMENTE, DACĂ ESTE CAZUL</w:t>
      </w:r>
    </w:p>
    <w:p w14:paraId="12DE623D" w14:textId="77777777" w:rsidR="00DF1163" w:rsidRDefault="00DF1163" w:rsidP="00DF1163">
      <w:pPr>
        <w:rPr>
          <w:szCs w:val="22"/>
          <w:lang w:val="ro-RO"/>
        </w:rPr>
      </w:pPr>
    </w:p>
    <w:p w14:paraId="786B730E" w14:textId="77777777" w:rsidR="00DF1163" w:rsidRDefault="00DF1163" w:rsidP="00DF1163">
      <w:pPr>
        <w:rPr>
          <w:szCs w:val="22"/>
          <w:lang w:val="ro-RO"/>
        </w:rPr>
      </w:pPr>
    </w:p>
    <w:p w14:paraId="4D29E96E"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11.</w:t>
      </w:r>
      <w:r>
        <w:rPr>
          <w:b/>
          <w:szCs w:val="22"/>
          <w:lang w:val="ro-RO"/>
        </w:rPr>
        <w:tab/>
        <w:t>NUMELE ŞI ADRESA DEŢINĂTORULUI AUTORIZAŢIEI DE PUNERE PE PIAŢĂ</w:t>
      </w:r>
    </w:p>
    <w:p w14:paraId="5BECF8DA" w14:textId="77777777" w:rsidR="00DF1163" w:rsidRDefault="00DF1163" w:rsidP="00DF1163">
      <w:pPr>
        <w:rPr>
          <w:b/>
          <w:szCs w:val="22"/>
          <w:lang w:val="ro-RO"/>
        </w:rPr>
      </w:pPr>
    </w:p>
    <w:p w14:paraId="2D139F82" w14:textId="77777777" w:rsidR="00DF1163" w:rsidRDefault="00DF1163" w:rsidP="00DF1163">
      <w:pPr>
        <w:rPr>
          <w:szCs w:val="22"/>
          <w:lang w:val="de-CH"/>
        </w:rPr>
      </w:pPr>
      <w:r>
        <w:rPr>
          <w:szCs w:val="22"/>
          <w:lang w:val="de-CH"/>
        </w:rPr>
        <w:t xml:space="preserve">Roche Registration GmbH </w:t>
      </w:r>
    </w:p>
    <w:p w14:paraId="64DB0FAC" w14:textId="77777777" w:rsidR="00DF1163" w:rsidRDefault="00DF1163" w:rsidP="00DF1163">
      <w:pPr>
        <w:rPr>
          <w:szCs w:val="22"/>
          <w:lang w:val="de-CH"/>
        </w:rPr>
      </w:pPr>
      <w:r>
        <w:rPr>
          <w:szCs w:val="22"/>
          <w:lang w:val="de-CH"/>
        </w:rPr>
        <w:t>Emil-Barell-Strasse 1</w:t>
      </w:r>
    </w:p>
    <w:p w14:paraId="42F52455" w14:textId="77777777" w:rsidR="00DF1163" w:rsidRDefault="00DF1163" w:rsidP="00DF1163">
      <w:pPr>
        <w:rPr>
          <w:szCs w:val="22"/>
          <w:lang w:val="de-CH"/>
        </w:rPr>
      </w:pPr>
      <w:r>
        <w:rPr>
          <w:szCs w:val="22"/>
          <w:lang w:val="de-CH"/>
        </w:rPr>
        <w:t>79639 Grenzach-Wyhlen</w:t>
      </w:r>
    </w:p>
    <w:p w14:paraId="517FAB77" w14:textId="77777777" w:rsidR="00DF1163" w:rsidRPr="00DA05D1" w:rsidRDefault="00DF1163" w:rsidP="00DF1163">
      <w:pPr>
        <w:keepNext/>
        <w:rPr>
          <w:lang w:val="de-DE" w:eastAsia="en-US"/>
        </w:rPr>
      </w:pPr>
      <w:r>
        <w:rPr>
          <w:szCs w:val="22"/>
          <w:lang w:val="de-CH"/>
        </w:rPr>
        <w:t>Germania</w:t>
      </w:r>
      <w:r w:rsidRPr="00DA05D1">
        <w:rPr>
          <w:lang w:val="de-DE" w:eastAsia="en-US"/>
        </w:rPr>
        <w:t xml:space="preserve"> </w:t>
      </w:r>
    </w:p>
    <w:p w14:paraId="29E1E539" w14:textId="77777777" w:rsidR="00DF1163" w:rsidRDefault="00DF1163" w:rsidP="00DF1163">
      <w:pPr>
        <w:rPr>
          <w:szCs w:val="22"/>
          <w:lang w:val="ro-RO"/>
        </w:rPr>
      </w:pPr>
    </w:p>
    <w:p w14:paraId="5A23923F" w14:textId="77777777" w:rsidR="00DF1163" w:rsidRDefault="00DF1163" w:rsidP="00DF1163">
      <w:pPr>
        <w:rPr>
          <w:szCs w:val="22"/>
          <w:lang w:val="ro-RO"/>
        </w:rPr>
      </w:pPr>
    </w:p>
    <w:p w14:paraId="21AE7339"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12.</w:t>
      </w:r>
      <w:r>
        <w:rPr>
          <w:b/>
          <w:szCs w:val="22"/>
          <w:lang w:val="ro-RO"/>
        </w:rPr>
        <w:tab/>
        <w:t>NUMĂRUL AUTORIZAŢIEI DE PUNERE PE PIAŢĂ</w:t>
      </w:r>
    </w:p>
    <w:p w14:paraId="3C87209B" w14:textId="77777777" w:rsidR="00DF1163" w:rsidRDefault="00DF1163" w:rsidP="00DF1163">
      <w:pPr>
        <w:rPr>
          <w:b/>
          <w:szCs w:val="22"/>
          <w:lang w:val="ro-RO"/>
        </w:rPr>
      </w:pPr>
    </w:p>
    <w:p w14:paraId="26FABE6A" w14:textId="77777777" w:rsidR="00DF1163" w:rsidRDefault="00DF1163" w:rsidP="00DF1163">
      <w:pPr>
        <w:tabs>
          <w:tab w:val="left" w:pos="567"/>
        </w:tabs>
        <w:spacing w:line="260" w:lineRule="exact"/>
        <w:rPr>
          <w:szCs w:val="22"/>
          <w:lang w:val="ro-RO" w:eastAsia="en-US"/>
        </w:rPr>
      </w:pPr>
      <w:r>
        <w:rPr>
          <w:szCs w:val="22"/>
          <w:lang w:val="ro-RO" w:eastAsia="en-US"/>
        </w:rPr>
        <w:t>EU/1/96/005/004</w:t>
      </w:r>
    </w:p>
    <w:p w14:paraId="7C67B5C1" w14:textId="77777777" w:rsidR="00DF1163" w:rsidRDefault="00DF1163" w:rsidP="00DF1163">
      <w:pPr>
        <w:rPr>
          <w:szCs w:val="22"/>
          <w:lang w:val="ro-RO"/>
        </w:rPr>
      </w:pPr>
    </w:p>
    <w:p w14:paraId="31B4B7BB" w14:textId="77777777" w:rsidR="00DF1163" w:rsidRDefault="00DF1163" w:rsidP="00DF1163">
      <w:pPr>
        <w:rPr>
          <w:szCs w:val="22"/>
          <w:lang w:val="ro-RO"/>
        </w:rPr>
      </w:pPr>
    </w:p>
    <w:p w14:paraId="7CF95C45"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13.</w:t>
      </w:r>
      <w:r>
        <w:rPr>
          <w:b/>
          <w:szCs w:val="22"/>
          <w:lang w:val="ro-RO"/>
        </w:rPr>
        <w:tab/>
        <w:t>SERIA DE FABRICAŢIE</w:t>
      </w:r>
    </w:p>
    <w:p w14:paraId="0555AD05" w14:textId="77777777" w:rsidR="00DF1163" w:rsidRDefault="00DF1163" w:rsidP="00DF1163">
      <w:pPr>
        <w:rPr>
          <w:i/>
          <w:szCs w:val="22"/>
          <w:lang w:val="ro-RO"/>
        </w:rPr>
      </w:pPr>
    </w:p>
    <w:p w14:paraId="42DB464C" w14:textId="77777777" w:rsidR="00DF1163" w:rsidRDefault="00DF1163" w:rsidP="00DF1163">
      <w:pPr>
        <w:rPr>
          <w:szCs w:val="22"/>
          <w:lang w:val="ro-RO"/>
        </w:rPr>
      </w:pPr>
      <w:r>
        <w:rPr>
          <w:szCs w:val="22"/>
          <w:lang w:val="ro-RO"/>
        </w:rPr>
        <w:t>Lot</w:t>
      </w:r>
    </w:p>
    <w:p w14:paraId="7124B543" w14:textId="77777777" w:rsidR="00DF1163" w:rsidRDefault="00DF1163" w:rsidP="00DF1163">
      <w:pPr>
        <w:rPr>
          <w:b/>
          <w:szCs w:val="22"/>
          <w:lang w:val="ro-RO"/>
        </w:rPr>
      </w:pPr>
    </w:p>
    <w:p w14:paraId="284ABB82" w14:textId="77777777" w:rsidR="00DF1163" w:rsidRDefault="00DF1163" w:rsidP="00DF1163">
      <w:pPr>
        <w:rPr>
          <w:b/>
          <w:szCs w:val="22"/>
          <w:lang w:val="ro-RO"/>
        </w:rPr>
      </w:pPr>
    </w:p>
    <w:p w14:paraId="560840EB"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14.</w:t>
      </w:r>
      <w:r>
        <w:rPr>
          <w:b/>
          <w:szCs w:val="22"/>
          <w:lang w:val="ro-RO"/>
        </w:rPr>
        <w:tab/>
        <w:t xml:space="preserve">CLASIFICARE GENERALĂ PRIVIND MODUL DE ELIBERARE </w:t>
      </w:r>
    </w:p>
    <w:p w14:paraId="15AF5748" w14:textId="77777777" w:rsidR="00DF1163" w:rsidRDefault="00DF1163" w:rsidP="00DF1163">
      <w:pPr>
        <w:rPr>
          <w:b/>
          <w:szCs w:val="22"/>
          <w:lang w:val="ro-RO"/>
        </w:rPr>
      </w:pPr>
    </w:p>
    <w:p w14:paraId="02B42BD1" w14:textId="77777777" w:rsidR="00DF1163" w:rsidRDefault="00DF1163" w:rsidP="00DF1163">
      <w:pPr>
        <w:rPr>
          <w:szCs w:val="22"/>
          <w:lang w:val="ro-RO"/>
        </w:rPr>
      </w:pPr>
    </w:p>
    <w:p w14:paraId="5501AF6A"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15.</w:t>
      </w:r>
      <w:r>
        <w:rPr>
          <w:b/>
          <w:szCs w:val="22"/>
          <w:lang w:val="ro-RO"/>
        </w:rPr>
        <w:tab/>
        <w:t>INSTRUCŢIUNI DE UTILIZARE</w:t>
      </w:r>
    </w:p>
    <w:p w14:paraId="3CB36215" w14:textId="77777777" w:rsidR="00DF1163" w:rsidRDefault="00DF1163" w:rsidP="00DF1163">
      <w:pPr>
        <w:rPr>
          <w:szCs w:val="22"/>
          <w:lang w:val="ro-RO"/>
        </w:rPr>
      </w:pPr>
    </w:p>
    <w:p w14:paraId="48C691AD" w14:textId="77777777" w:rsidR="00DF1163" w:rsidRDefault="00DF1163" w:rsidP="00DF1163">
      <w:pPr>
        <w:rPr>
          <w:szCs w:val="22"/>
          <w:lang w:val="ro-RO"/>
        </w:rPr>
      </w:pPr>
    </w:p>
    <w:p w14:paraId="04CF6FB8" w14:textId="77777777" w:rsidR="00DF1163" w:rsidRDefault="00DF1163" w:rsidP="00DF1163">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16.</w:t>
      </w:r>
      <w:r>
        <w:rPr>
          <w:b/>
          <w:szCs w:val="22"/>
          <w:lang w:val="ro-RO"/>
        </w:rPr>
        <w:tab/>
        <w:t>INFORMAŢII ÎN BRAILLE</w:t>
      </w:r>
    </w:p>
    <w:p w14:paraId="24FD9F77" w14:textId="77777777" w:rsidR="00350D36" w:rsidRDefault="00350D36" w:rsidP="00DF1163">
      <w:pPr>
        <w:rPr>
          <w:szCs w:val="22"/>
          <w:lang w:val="ro-RO"/>
        </w:rPr>
      </w:pPr>
    </w:p>
    <w:p w14:paraId="30DB65DC" w14:textId="77777777" w:rsidR="00DF1163" w:rsidRDefault="00350D36" w:rsidP="00DF1163">
      <w:pPr>
        <w:rPr>
          <w:b/>
          <w:szCs w:val="22"/>
          <w:lang w:val="ro-RO"/>
        </w:rPr>
      </w:pPr>
      <w:r>
        <w:rPr>
          <w:szCs w:val="22"/>
          <w:lang w:val="ro-RO"/>
        </w:rPr>
        <w:t>cellcept 500 mg</w:t>
      </w:r>
    </w:p>
    <w:p w14:paraId="6BDF634A" w14:textId="77777777" w:rsidR="0092669A" w:rsidRDefault="0092669A" w:rsidP="0092669A">
      <w:pPr>
        <w:rPr>
          <w:b/>
          <w:szCs w:val="22"/>
          <w:lang w:val="ro-RO"/>
        </w:rPr>
      </w:pPr>
    </w:p>
    <w:p w14:paraId="73F0FAD3" w14:textId="77777777" w:rsidR="00AE38A9" w:rsidRPr="00125FDC" w:rsidRDefault="00AE38A9" w:rsidP="0092669A">
      <w:pPr>
        <w:rPr>
          <w:b/>
          <w:szCs w:val="22"/>
          <w:lang w:val="ro-RO"/>
        </w:rPr>
      </w:pPr>
    </w:p>
    <w:p w14:paraId="7ED3750C" w14:textId="77777777" w:rsidR="0092669A" w:rsidRPr="00DA05D1" w:rsidRDefault="0092669A" w:rsidP="0092669A">
      <w:pPr>
        <w:keepNext/>
        <w:pBdr>
          <w:top w:val="single" w:sz="4" w:space="1" w:color="auto"/>
          <w:left w:val="single" w:sz="4" w:space="4" w:color="auto"/>
          <w:bottom w:val="single" w:sz="4" w:space="1" w:color="auto"/>
          <w:right w:val="single" w:sz="4" w:space="4" w:color="auto"/>
        </w:pBdr>
        <w:tabs>
          <w:tab w:val="left" w:pos="567"/>
        </w:tabs>
        <w:outlineLvl w:val="0"/>
        <w:rPr>
          <w:i/>
          <w:noProof/>
          <w:lang w:val="ro-RO"/>
        </w:rPr>
      </w:pPr>
      <w:r w:rsidRPr="00DA05D1">
        <w:rPr>
          <w:b/>
          <w:noProof/>
          <w:lang w:val="ro-RO"/>
        </w:rPr>
        <w:t>17.</w:t>
      </w:r>
      <w:r w:rsidRPr="00DA05D1">
        <w:rPr>
          <w:b/>
          <w:noProof/>
          <w:lang w:val="ro-RO"/>
        </w:rPr>
        <w:tab/>
        <w:t>IDENTIFICATOR UNIC - COD DE BARE BIDIMENSIONAL</w:t>
      </w:r>
    </w:p>
    <w:p w14:paraId="113E4C11" w14:textId="77777777" w:rsidR="0092669A" w:rsidRPr="00DA05D1" w:rsidRDefault="0092669A" w:rsidP="0092669A">
      <w:pPr>
        <w:rPr>
          <w:noProof/>
          <w:lang w:val="ro-RO"/>
        </w:rPr>
      </w:pPr>
    </w:p>
    <w:p w14:paraId="1DF8E1A6" w14:textId="77777777" w:rsidR="0092669A" w:rsidRPr="00DA05D1" w:rsidRDefault="0092669A" w:rsidP="0092669A">
      <w:pPr>
        <w:rPr>
          <w:noProof/>
          <w:lang w:val="ro-RO"/>
        </w:rPr>
      </w:pPr>
    </w:p>
    <w:p w14:paraId="6FF55CFE" w14:textId="77777777" w:rsidR="0092669A" w:rsidRPr="00DA05D1" w:rsidRDefault="0092669A" w:rsidP="0092669A">
      <w:pPr>
        <w:keepNext/>
        <w:pBdr>
          <w:top w:val="single" w:sz="4" w:space="1" w:color="auto"/>
          <w:left w:val="single" w:sz="4" w:space="4" w:color="auto"/>
          <w:bottom w:val="single" w:sz="4" w:space="1" w:color="auto"/>
          <w:right w:val="single" w:sz="4" w:space="4" w:color="auto"/>
        </w:pBdr>
        <w:tabs>
          <w:tab w:val="left" w:pos="567"/>
        </w:tabs>
        <w:outlineLvl w:val="0"/>
        <w:rPr>
          <w:i/>
          <w:noProof/>
          <w:lang w:val="it-IT"/>
        </w:rPr>
      </w:pPr>
      <w:r w:rsidRPr="00DA05D1">
        <w:rPr>
          <w:b/>
          <w:noProof/>
          <w:lang w:val="it-IT"/>
        </w:rPr>
        <w:t>18.</w:t>
      </w:r>
      <w:r w:rsidRPr="00DA05D1">
        <w:rPr>
          <w:b/>
          <w:noProof/>
          <w:lang w:val="it-IT"/>
        </w:rPr>
        <w:tab/>
        <w:t>IDENTIFICATOR UNIC - DATE LIZIBILE PENTRU PERSOANE</w:t>
      </w:r>
    </w:p>
    <w:p w14:paraId="32FD6540" w14:textId="77777777" w:rsidR="00DF1163" w:rsidRDefault="003D1739" w:rsidP="00DF1163">
      <w:pPr>
        <w:rPr>
          <w:szCs w:val="22"/>
          <w:lang w:val="ro-RO"/>
        </w:rPr>
      </w:pPr>
      <w:r>
        <w:rPr>
          <w:szCs w:val="22"/>
          <w:lang w:val="ro-RO"/>
        </w:rPr>
        <w:br w:type="page"/>
      </w:r>
    </w:p>
    <w:p w14:paraId="3E220E29"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lastRenderedPageBreak/>
        <w:t>MINIMUM DE INFORMAŢII CARE TREBUIE SĂ APARĂ PE BLISTER SAU PE FOLIE TERMOSUDATA</w:t>
      </w:r>
    </w:p>
    <w:p w14:paraId="3B86006E"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p>
    <w:p w14:paraId="1ECB4505" w14:textId="77777777" w:rsidR="00E4149A" w:rsidRPr="00125FDC" w:rsidRDefault="00E4149A">
      <w:pPr>
        <w:pBdr>
          <w:top w:val="single" w:sz="4" w:space="1" w:color="auto"/>
          <w:left w:val="single" w:sz="4" w:space="4" w:color="auto"/>
          <w:bottom w:val="single" w:sz="4" w:space="1" w:color="auto"/>
          <w:right w:val="single" w:sz="4" w:space="4" w:color="auto"/>
        </w:pBdr>
        <w:rPr>
          <w:b/>
          <w:szCs w:val="22"/>
          <w:lang w:val="ro-RO"/>
        </w:rPr>
      </w:pPr>
      <w:r w:rsidRPr="00125FDC">
        <w:rPr>
          <w:b/>
          <w:szCs w:val="22"/>
          <w:lang w:val="ro-RO"/>
        </w:rPr>
        <w:t>BLISTER</w:t>
      </w:r>
    </w:p>
    <w:p w14:paraId="7723881C" w14:textId="77777777" w:rsidR="00E4149A" w:rsidRPr="00125FDC" w:rsidRDefault="00E4149A">
      <w:pPr>
        <w:rPr>
          <w:b/>
          <w:szCs w:val="22"/>
          <w:lang w:val="ro-RO"/>
        </w:rPr>
      </w:pPr>
    </w:p>
    <w:p w14:paraId="29299C53" w14:textId="77777777" w:rsidR="00E4149A" w:rsidRPr="00125FDC" w:rsidRDefault="00E4149A">
      <w:pPr>
        <w:rPr>
          <w:b/>
          <w:szCs w:val="22"/>
          <w:lang w:val="ro-RO"/>
        </w:rPr>
      </w:pPr>
    </w:p>
    <w:p w14:paraId="3C5EE34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1.</w:t>
      </w:r>
      <w:r w:rsidRPr="00125FDC">
        <w:rPr>
          <w:b/>
          <w:szCs w:val="22"/>
          <w:lang w:val="ro-RO"/>
        </w:rPr>
        <w:tab/>
        <w:t>DENUMIREA COMERCIALĂ A MEDICAMENTULUI</w:t>
      </w:r>
    </w:p>
    <w:p w14:paraId="1F414347" w14:textId="77777777" w:rsidR="00E4149A" w:rsidRPr="00125FDC" w:rsidRDefault="00E4149A">
      <w:pPr>
        <w:rPr>
          <w:b/>
          <w:szCs w:val="22"/>
          <w:lang w:val="ro-RO"/>
        </w:rPr>
      </w:pPr>
    </w:p>
    <w:p w14:paraId="25BECEA4" w14:textId="77777777" w:rsidR="00E4149A" w:rsidRPr="00DF1163" w:rsidRDefault="00E4149A">
      <w:pPr>
        <w:rPr>
          <w:szCs w:val="22"/>
          <w:lang w:val="ro-RO"/>
        </w:rPr>
      </w:pPr>
      <w:r w:rsidRPr="00DF1163">
        <w:rPr>
          <w:szCs w:val="22"/>
          <w:lang w:val="ro-RO"/>
        </w:rPr>
        <w:t>CellCept 500 mg comprimate</w:t>
      </w:r>
    </w:p>
    <w:p w14:paraId="240A26DF" w14:textId="77777777" w:rsidR="00E4149A" w:rsidRPr="00125FDC" w:rsidRDefault="00FA1D6A">
      <w:pPr>
        <w:rPr>
          <w:szCs w:val="22"/>
          <w:lang w:val="ro-RO"/>
        </w:rPr>
      </w:pPr>
      <w:r>
        <w:rPr>
          <w:szCs w:val="22"/>
          <w:lang w:val="ro-RO"/>
        </w:rPr>
        <w:t>m</w:t>
      </w:r>
      <w:r w:rsidRPr="00125FDC">
        <w:rPr>
          <w:szCs w:val="22"/>
          <w:lang w:val="ro-RO"/>
        </w:rPr>
        <w:t xml:space="preserve">icofenolat </w:t>
      </w:r>
      <w:r w:rsidR="00E4149A" w:rsidRPr="00125FDC">
        <w:rPr>
          <w:szCs w:val="22"/>
          <w:lang w:val="ro-RO"/>
        </w:rPr>
        <w:t>de mofetil</w:t>
      </w:r>
    </w:p>
    <w:p w14:paraId="348202D1" w14:textId="77777777" w:rsidR="00E4149A" w:rsidRPr="00125FDC" w:rsidRDefault="00E4149A">
      <w:pPr>
        <w:rPr>
          <w:b/>
          <w:szCs w:val="22"/>
          <w:lang w:val="ro-RO"/>
        </w:rPr>
      </w:pPr>
    </w:p>
    <w:p w14:paraId="7AB2E28A" w14:textId="77777777" w:rsidR="00E4149A" w:rsidRPr="00125FDC" w:rsidRDefault="00E4149A">
      <w:pPr>
        <w:rPr>
          <w:b/>
          <w:szCs w:val="22"/>
          <w:lang w:val="ro-RO"/>
        </w:rPr>
      </w:pPr>
    </w:p>
    <w:p w14:paraId="3BA9C770"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2.</w:t>
      </w:r>
      <w:r w:rsidRPr="00125FDC">
        <w:rPr>
          <w:b/>
          <w:szCs w:val="22"/>
          <w:lang w:val="ro-RO"/>
        </w:rPr>
        <w:tab/>
        <w:t>NUMELE DEŢINĂTORULUI AUTORIZAŢIEI DE PUNERE PE PIAŢĂ</w:t>
      </w:r>
    </w:p>
    <w:p w14:paraId="7B54DE8A" w14:textId="77777777" w:rsidR="00E4149A" w:rsidRPr="00125FDC" w:rsidRDefault="00E4149A">
      <w:pPr>
        <w:rPr>
          <w:b/>
          <w:szCs w:val="22"/>
          <w:lang w:val="ro-RO"/>
        </w:rPr>
      </w:pPr>
    </w:p>
    <w:p w14:paraId="01EA3F96" w14:textId="3D8AE98F" w:rsidR="00E4149A" w:rsidRPr="00125FDC" w:rsidRDefault="00E4149A">
      <w:pPr>
        <w:rPr>
          <w:szCs w:val="22"/>
          <w:lang w:val="ro-RO"/>
        </w:rPr>
      </w:pPr>
      <w:r w:rsidRPr="00125FDC">
        <w:rPr>
          <w:szCs w:val="22"/>
          <w:lang w:val="ro-RO"/>
        </w:rPr>
        <w:t xml:space="preserve">Roche Registration </w:t>
      </w:r>
      <w:r w:rsidR="00D12BB3">
        <w:rPr>
          <w:szCs w:val="22"/>
          <w:lang w:val="ro-RO"/>
        </w:rPr>
        <w:t>GmbH</w:t>
      </w:r>
    </w:p>
    <w:p w14:paraId="1295FCE4" w14:textId="77777777" w:rsidR="00E4149A" w:rsidRPr="00125FDC" w:rsidRDefault="00E4149A">
      <w:pPr>
        <w:rPr>
          <w:szCs w:val="22"/>
          <w:lang w:val="ro-RO"/>
        </w:rPr>
      </w:pPr>
    </w:p>
    <w:p w14:paraId="1F136E6E" w14:textId="77777777" w:rsidR="00E4149A" w:rsidRPr="00125FDC" w:rsidRDefault="00E4149A">
      <w:pPr>
        <w:rPr>
          <w:szCs w:val="22"/>
          <w:lang w:val="ro-RO"/>
        </w:rPr>
      </w:pPr>
    </w:p>
    <w:p w14:paraId="478033E6"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3.</w:t>
      </w:r>
      <w:r w:rsidRPr="00125FDC">
        <w:rPr>
          <w:b/>
          <w:szCs w:val="22"/>
          <w:lang w:val="ro-RO"/>
        </w:rPr>
        <w:tab/>
        <w:t>DATA DE EXPIRARE</w:t>
      </w:r>
    </w:p>
    <w:p w14:paraId="1C53D267" w14:textId="77777777" w:rsidR="00E4149A" w:rsidRPr="00125FDC" w:rsidRDefault="00E4149A">
      <w:pPr>
        <w:rPr>
          <w:i/>
          <w:szCs w:val="22"/>
          <w:lang w:val="ro-RO"/>
        </w:rPr>
      </w:pPr>
    </w:p>
    <w:p w14:paraId="56BB76B5" w14:textId="77777777" w:rsidR="00E4149A" w:rsidRPr="00125FDC" w:rsidRDefault="00E4149A">
      <w:pPr>
        <w:rPr>
          <w:szCs w:val="22"/>
          <w:lang w:val="ro-RO"/>
        </w:rPr>
      </w:pPr>
      <w:r w:rsidRPr="00125FDC">
        <w:rPr>
          <w:szCs w:val="22"/>
          <w:lang w:val="ro-RO"/>
        </w:rPr>
        <w:t>EXP</w:t>
      </w:r>
    </w:p>
    <w:p w14:paraId="70C5EDEB" w14:textId="77777777" w:rsidR="00E4149A" w:rsidRPr="00125FDC" w:rsidRDefault="00E4149A">
      <w:pPr>
        <w:rPr>
          <w:szCs w:val="22"/>
          <w:lang w:val="ro-RO"/>
        </w:rPr>
      </w:pPr>
    </w:p>
    <w:p w14:paraId="74454D59" w14:textId="77777777" w:rsidR="00E4149A" w:rsidRPr="00125FDC" w:rsidRDefault="00E4149A">
      <w:pPr>
        <w:rPr>
          <w:szCs w:val="22"/>
          <w:lang w:val="ro-RO"/>
        </w:rPr>
      </w:pPr>
    </w:p>
    <w:p w14:paraId="21B54EA3"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4.</w:t>
      </w:r>
      <w:r w:rsidRPr="00125FDC">
        <w:rPr>
          <w:b/>
          <w:szCs w:val="22"/>
          <w:lang w:val="ro-RO"/>
        </w:rPr>
        <w:tab/>
        <w:t>SERIA DE FABRICAŢIE</w:t>
      </w:r>
    </w:p>
    <w:p w14:paraId="43968E11" w14:textId="77777777" w:rsidR="00E4149A" w:rsidRPr="00125FDC" w:rsidRDefault="00E4149A">
      <w:pPr>
        <w:rPr>
          <w:i/>
          <w:szCs w:val="22"/>
          <w:lang w:val="ro-RO"/>
        </w:rPr>
      </w:pPr>
    </w:p>
    <w:p w14:paraId="01D50DA1" w14:textId="77777777" w:rsidR="00E4149A" w:rsidRPr="00125FDC" w:rsidRDefault="00E4149A">
      <w:pPr>
        <w:rPr>
          <w:szCs w:val="22"/>
          <w:lang w:val="ro-RO"/>
        </w:rPr>
      </w:pPr>
      <w:r w:rsidRPr="00125FDC">
        <w:rPr>
          <w:szCs w:val="22"/>
          <w:lang w:val="ro-RO"/>
        </w:rPr>
        <w:t>Lot</w:t>
      </w:r>
    </w:p>
    <w:p w14:paraId="657878BB" w14:textId="77777777" w:rsidR="00E4149A" w:rsidRPr="00125FDC" w:rsidRDefault="00E4149A">
      <w:pPr>
        <w:rPr>
          <w:szCs w:val="22"/>
          <w:lang w:val="ro-RO"/>
        </w:rPr>
      </w:pPr>
    </w:p>
    <w:p w14:paraId="59BC9452" w14:textId="77777777" w:rsidR="00E4149A" w:rsidRPr="00125FDC" w:rsidRDefault="00E4149A">
      <w:pPr>
        <w:rPr>
          <w:szCs w:val="22"/>
          <w:lang w:val="ro-RO"/>
        </w:rPr>
      </w:pPr>
    </w:p>
    <w:p w14:paraId="3292FE55" w14:textId="77777777" w:rsidR="00E4149A" w:rsidRPr="00125FDC" w:rsidRDefault="00E4149A">
      <w:pPr>
        <w:pBdr>
          <w:top w:val="single" w:sz="4" w:space="1" w:color="auto"/>
          <w:left w:val="single" w:sz="4" w:space="4" w:color="auto"/>
          <w:bottom w:val="single" w:sz="4" w:space="1" w:color="auto"/>
          <w:right w:val="single" w:sz="4" w:space="4" w:color="auto"/>
        </w:pBdr>
        <w:ind w:left="567" w:hanging="567"/>
        <w:rPr>
          <w:b/>
          <w:szCs w:val="22"/>
          <w:lang w:val="ro-RO"/>
        </w:rPr>
      </w:pPr>
      <w:r w:rsidRPr="00125FDC">
        <w:rPr>
          <w:b/>
          <w:szCs w:val="22"/>
          <w:lang w:val="ro-RO"/>
        </w:rPr>
        <w:t>5.</w:t>
      </w:r>
      <w:r w:rsidRPr="00125FDC">
        <w:rPr>
          <w:b/>
          <w:szCs w:val="22"/>
          <w:lang w:val="ro-RO"/>
        </w:rPr>
        <w:tab/>
        <w:t>ALTE INFORMAŢII</w:t>
      </w:r>
    </w:p>
    <w:p w14:paraId="4C33D5F9" w14:textId="77777777" w:rsidR="00E4149A" w:rsidRPr="00125FDC" w:rsidRDefault="00E4149A">
      <w:pPr>
        <w:rPr>
          <w:b/>
          <w:szCs w:val="22"/>
          <w:lang w:val="ro-RO"/>
        </w:rPr>
      </w:pPr>
    </w:p>
    <w:p w14:paraId="7BA49C27" w14:textId="77777777" w:rsidR="00E4149A" w:rsidRPr="00125FDC" w:rsidRDefault="00E4149A">
      <w:pPr>
        <w:jc w:val="center"/>
        <w:rPr>
          <w:szCs w:val="22"/>
          <w:lang w:val="ro-RO"/>
        </w:rPr>
      </w:pPr>
      <w:r w:rsidRPr="00125FDC">
        <w:rPr>
          <w:szCs w:val="22"/>
          <w:lang w:val="ro-RO"/>
        </w:rPr>
        <w:br w:type="page"/>
      </w:r>
    </w:p>
    <w:p w14:paraId="7507772E" w14:textId="77777777" w:rsidR="00E4149A" w:rsidRPr="00125FDC" w:rsidRDefault="00E4149A">
      <w:pPr>
        <w:jc w:val="center"/>
        <w:rPr>
          <w:szCs w:val="22"/>
          <w:lang w:val="ro-RO"/>
        </w:rPr>
      </w:pPr>
    </w:p>
    <w:p w14:paraId="3A741905" w14:textId="77777777" w:rsidR="00E4149A" w:rsidRPr="00125FDC" w:rsidRDefault="00E4149A">
      <w:pPr>
        <w:jc w:val="center"/>
        <w:rPr>
          <w:szCs w:val="22"/>
          <w:lang w:val="ro-RO"/>
        </w:rPr>
      </w:pPr>
    </w:p>
    <w:p w14:paraId="12F0B1A8" w14:textId="77777777" w:rsidR="00E4149A" w:rsidRPr="00125FDC" w:rsidRDefault="00E4149A">
      <w:pPr>
        <w:jc w:val="center"/>
        <w:rPr>
          <w:szCs w:val="22"/>
          <w:lang w:val="ro-RO"/>
        </w:rPr>
      </w:pPr>
    </w:p>
    <w:p w14:paraId="36DC2F88" w14:textId="77777777" w:rsidR="00E4149A" w:rsidRPr="00125FDC" w:rsidRDefault="00E4149A">
      <w:pPr>
        <w:jc w:val="center"/>
        <w:rPr>
          <w:szCs w:val="22"/>
          <w:lang w:val="ro-RO"/>
        </w:rPr>
      </w:pPr>
    </w:p>
    <w:p w14:paraId="38184268" w14:textId="77777777" w:rsidR="00E4149A" w:rsidRPr="00125FDC" w:rsidRDefault="00E4149A">
      <w:pPr>
        <w:jc w:val="center"/>
        <w:rPr>
          <w:szCs w:val="22"/>
          <w:lang w:val="ro-RO"/>
        </w:rPr>
      </w:pPr>
    </w:p>
    <w:p w14:paraId="15B86CFF" w14:textId="77777777" w:rsidR="00E4149A" w:rsidRPr="00125FDC" w:rsidRDefault="00E4149A">
      <w:pPr>
        <w:jc w:val="center"/>
        <w:rPr>
          <w:szCs w:val="22"/>
          <w:lang w:val="ro-RO"/>
        </w:rPr>
      </w:pPr>
    </w:p>
    <w:p w14:paraId="5F3A249D" w14:textId="77777777" w:rsidR="00E4149A" w:rsidRPr="00125FDC" w:rsidRDefault="00E4149A">
      <w:pPr>
        <w:jc w:val="center"/>
        <w:rPr>
          <w:szCs w:val="22"/>
          <w:lang w:val="ro-RO"/>
        </w:rPr>
      </w:pPr>
    </w:p>
    <w:p w14:paraId="549B7ACB" w14:textId="77777777" w:rsidR="00E4149A" w:rsidRPr="00125FDC" w:rsidRDefault="00E4149A">
      <w:pPr>
        <w:jc w:val="center"/>
        <w:rPr>
          <w:szCs w:val="22"/>
          <w:lang w:val="ro-RO"/>
        </w:rPr>
      </w:pPr>
    </w:p>
    <w:p w14:paraId="6BC29CD4" w14:textId="77777777" w:rsidR="00E4149A" w:rsidRPr="00125FDC" w:rsidRDefault="00E4149A">
      <w:pPr>
        <w:jc w:val="center"/>
        <w:rPr>
          <w:szCs w:val="22"/>
          <w:lang w:val="ro-RO"/>
        </w:rPr>
      </w:pPr>
    </w:p>
    <w:p w14:paraId="24075E1D" w14:textId="77777777" w:rsidR="00E4149A" w:rsidRPr="00125FDC" w:rsidRDefault="00E4149A">
      <w:pPr>
        <w:jc w:val="center"/>
        <w:rPr>
          <w:szCs w:val="22"/>
          <w:lang w:val="ro-RO"/>
        </w:rPr>
      </w:pPr>
    </w:p>
    <w:p w14:paraId="49B243FE" w14:textId="77777777" w:rsidR="00E4149A" w:rsidRPr="00125FDC" w:rsidRDefault="00E4149A">
      <w:pPr>
        <w:jc w:val="center"/>
        <w:rPr>
          <w:szCs w:val="22"/>
          <w:lang w:val="ro-RO"/>
        </w:rPr>
      </w:pPr>
    </w:p>
    <w:p w14:paraId="56E74FB9" w14:textId="77777777" w:rsidR="00E4149A" w:rsidRPr="00125FDC" w:rsidRDefault="00E4149A">
      <w:pPr>
        <w:jc w:val="center"/>
        <w:rPr>
          <w:szCs w:val="22"/>
          <w:lang w:val="ro-RO"/>
        </w:rPr>
      </w:pPr>
    </w:p>
    <w:p w14:paraId="28987CB9" w14:textId="77777777" w:rsidR="00526187" w:rsidRPr="00125FDC" w:rsidRDefault="00526187">
      <w:pPr>
        <w:jc w:val="center"/>
        <w:rPr>
          <w:szCs w:val="22"/>
          <w:lang w:val="ro-RO"/>
        </w:rPr>
      </w:pPr>
    </w:p>
    <w:p w14:paraId="71BEBE52" w14:textId="77777777" w:rsidR="00E4149A" w:rsidRPr="00125FDC" w:rsidRDefault="00E4149A">
      <w:pPr>
        <w:jc w:val="center"/>
        <w:rPr>
          <w:szCs w:val="22"/>
          <w:lang w:val="ro-RO"/>
        </w:rPr>
      </w:pPr>
    </w:p>
    <w:p w14:paraId="3D9840B5" w14:textId="77777777" w:rsidR="00E4149A" w:rsidRPr="00125FDC" w:rsidRDefault="00E4149A">
      <w:pPr>
        <w:jc w:val="center"/>
        <w:rPr>
          <w:szCs w:val="22"/>
          <w:lang w:val="ro-RO"/>
        </w:rPr>
      </w:pPr>
    </w:p>
    <w:p w14:paraId="14F74655" w14:textId="77777777" w:rsidR="00E4149A" w:rsidRPr="00125FDC" w:rsidRDefault="00E4149A">
      <w:pPr>
        <w:jc w:val="center"/>
        <w:rPr>
          <w:szCs w:val="22"/>
          <w:lang w:val="ro-RO"/>
        </w:rPr>
      </w:pPr>
    </w:p>
    <w:p w14:paraId="6D51F7E7" w14:textId="77777777" w:rsidR="00E4149A" w:rsidRPr="00125FDC" w:rsidRDefault="00E4149A">
      <w:pPr>
        <w:jc w:val="center"/>
        <w:rPr>
          <w:szCs w:val="22"/>
          <w:lang w:val="ro-RO"/>
        </w:rPr>
      </w:pPr>
    </w:p>
    <w:p w14:paraId="7CA04EA0" w14:textId="77777777" w:rsidR="00E4149A" w:rsidRPr="00125FDC" w:rsidRDefault="00E4149A">
      <w:pPr>
        <w:jc w:val="center"/>
        <w:rPr>
          <w:b/>
          <w:bCs/>
          <w:szCs w:val="22"/>
          <w:lang w:val="ro-RO"/>
        </w:rPr>
      </w:pPr>
    </w:p>
    <w:p w14:paraId="2CF55E1E" w14:textId="77777777" w:rsidR="00E4149A" w:rsidRPr="00125FDC" w:rsidRDefault="00E4149A">
      <w:pPr>
        <w:jc w:val="center"/>
        <w:rPr>
          <w:b/>
          <w:bCs/>
          <w:szCs w:val="22"/>
          <w:lang w:val="ro-RO"/>
        </w:rPr>
      </w:pPr>
    </w:p>
    <w:p w14:paraId="5C286077" w14:textId="77777777" w:rsidR="00E4149A" w:rsidRPr="00125FDC" w:rsidRDefault="00E4149A">
      <w:pPr>
        <w:jc w:val="center"/>
        <w:rPr>
          <w:b/>
          <w:bCs/>
          <w:szCs w:val="22"/>
          <w:lang w:val="ro-RO"/>
        </w:rPr>
      </w:pPr>
    </w:p>
    <w:p w14:paraId="14099E95" w14:textId="77777777" w:rsidR="00E4149A" w:rsidRPr="00125FDC" w:rsidRDefault="00E4149A">
      <w:pPr>
        <w:jc w:val="center"/>
        <w:rPr>
          <w:b/>
          <w:bCs/>
          <w:szCs w:val="22"/>
          <w:lang w:val="ro-RO"/>
        </w:rPr>
      </w:pPr>
    </w:p>
    <w:p w14:paraId="50157C71" w14:textId="77777777" w:rsidR="00E4149A" w:rsidRDefault="00E4149A">
      <w:pPr>
        <w:jc w:val="center"/>
        <w:rPr>
          <w:ins w:id="66" w:author="TCS" w:date="2026-02-25T17:48:00Z"/>
          <w:b/>
          <w:bCs/>
          <w:szCs w:val="22"/>
          <w:lang w:val="ro-RO"/>
        </w:rPr>
      </w:pPr>
    </w:p>
    <w:p w14:paraId="098622D8" w14:textId="77777777" w:rsidR="00A27470" w:rsidRPr="00125FDC" w:rsidRDefault="00A27470">
      <w:pPr>
        <w:jc w:val="center"/>
        <w:rPr>
          <w:b/>
          <w:bCs/>
          <w:szCs w:val="22"/>
          <w:lang w:val="ro-RO"/>
        </w:rPr>
      </w:pPr>
    </w:p>
    <w:p w14:paraId="6353CB5F" w14:textId="77777777" w:rsidR="00E4149A" w:rsidRPr="00125FDC" w:rsidRDefault="00E4149A" w:rsidP="00594456">
      <w:pPr>
        <w:pStyle w:val="Annex"/>
        <w:rPr>
          <w:szCs w:val="22"/>
          <w:lang w:val="ro-RO"/>
        </w:rPr>
      </w:pPr>
      <w:r w:rsidRPr="00125FDC">
        <w:rPr>
          <w:szCs w:val="22"/>
          <w:lang w:val="ro-RO"/>
        </w:rPr>
        <w:t>B. PROSPECTUL</w:t>
      </w:r>
    </w:p>
    <w:p w14:paraId="20ADF0ED" w14:textId="77777777" w:rsidR="00415146" w:rsidRPr="00125FDC" w:rsidRDefault="00415146">
      <w:pPr>
        <w:jc w:val="center"/>
        <w:rPr>
          <w:b/>
          <w:bCs/>
          <w:szCs w:val="22"/>
          <w:lang w:val="ro-RO"/>
        </w:rPr>
      </w:pPr>
    </w:p>
    <w:p w14:paraId="4C007FC6" w14:textId="77777777" w:rsidR="00415146" w:rsidRPr="00125FDC" w:rsidRDefault="00415146">
      <w:pPr>
        <w:jc w:val="center"/>
        <w:rPr>
          <w:b/>
          <w:bCs/>
          <w:szCs w:val="22"/>
          <w:lang w:val="ro-RO"/>
        </w:rPr>
      </w:pPr>
    </w:p>
    <w:p w14:paraId="4A32BA4D" w14:textId="77777777" w:rsidR="00E4149A" w:rsidRPr="00125FDC" w:rsidRDefault="00E4149A">
      <w:pPr>
        <w:jc w:val="center"/>
        <w:rPr>
          <w:b/>
          <w:bCs/>
          <w:szCs w:val="22"/>
          <w:lang w:val="ro-RO"/>
        </w:rPr>
      </w:pPr>
      <w:r w:rsidRPr="00125FDC">
        <w:rPr>
          <w:szCs w:val="22"/>
          <w:lang w:val="ro-RO"/>
        </w:rPr>
        <w:br w:type="page"/>
      </w:r>
      <w:r w:rsidR="00401573" w:rsidRPr="00125FDC">
        <w:rPr>
          <w:b/>
          <w:bCs/>
          <w:szCs w:val="22"/>
          <w:lang w:val="ro-RO"/>
        </w:rPr>
        <w:lastRenderedPageBreak/>
        <w:t xml:space="preserve">Prospect: Informaţii pentru </w:t>
      </w:r>
      <w:r w:rsidR="002B517C">
        <w:rPr>
          <w:b/>
          <w:bCs/>
          <w:szCs w:val="22"/>
          <w:lang w:val="ro-RO"/>
        </w:rPr>
        <w:t>pacient</w:t>
      </w:r>
    </w:p>
    <w:p w14:paraId="172200FB" w14:textId="77777777" w:rsidR="00E4149A" w:rsidRPr="00125FDC" w:rsidRDefault="00E4149A">
      <w:pPr>
        <w:jc w:val="center"/>
        <w:rPr>
          <w:b/>
          <w:bCs/>
          <w:szCs w:val="22"/>
          <w:lang w:val="ro-RO"/>
        </w:rPr>
      </w:pPr>
    </w:p>
    <w:p w14:paraId="0E8C4AF8" w14:textId="77777777" w:rsidR="00E4149A" w:rsidRPr="00952CEE" w:rsidRDefault="00E4149A">
      <w:pPr>
        <w:jc w:val="center"/>
        <w:rPr>
          <w:b/>
          <w:szCs w:val="22"/>
          <w:lang w:val="ro-RO"/>
        </w:rPr>
      </w:pPr>
      <w:r w:rsidRPr="00952CEE">
        <w:rPr>
          <w:b/>
          <w:szCs w:val="22"/>
          <w:lang w:val="ro-RO"/>
        </w:rPr>
        <w:t xml:space="preserve">CellCept 250 mg capsule </w:t>
      </w:r>
    </w:p>
    <w:p w14:paraId="3724BEE5" w14:textId="77777777" w:rsidR="00E4149A" w:rsidRPr="00431F15" w:rsidRDefault="00E4149A" w:rsidP="0021786C">
      <w:pPr>
        <w:jc w:val="center"/>
        <w:rPr>
          <w:bCs/>
          <w:szCs w:val="22"/>
          <w:lang w:val="ro-RO"/>
        </w:rPr>
      </w:pPr>
      <w:r w:rsidRPr="00431F15">
        <w:rPr>
          <w:bCs/>
          <w:szCs w:val="22"/>
          <w:lang w:val="ro-RO"/>
        </w:rPr>
        <w:t>micofenolat de mofetil</w:t>
      </w:r>
    </w:p>
    <w:p w14:paraId="17BC36E1" w14:textId="77777777" w:rsidR="00E4149A" w:rsidRPr="002A455E" w:rsidRDefault="00E4149A">
      <w:pPr>
        <w:jc w:val="center"/>
        <w:rPr>
          <w:bCs/>
          <w:szCs w:val="22"/>
          <w:lang w:val="ro-RO"/>
        </w:rPr>
      </w:pPr>
    </w:p>
    <w:p w14:paraId="2A92077E" w14:textId="77777777" w:rsidR="00E4149A" w:rsidRPr="000925E9" w:rsidRDefault="00E4149A" w:rsidP="00011E26">
      <w:pPr>
        <w:rPr>
          <w:b/>
          <w:bCs/>
          <w:szCs w:val="22"/>
          <w:lang w:val="ro-RO"/>
        </w:rPr>
      </w:pPr>
      <w:r w:rsidRPr="006244AE">
        <w:rPr>
          <w:b/>
          <w:bCs/>
          <w:szCs w:val="22"/>
          <w:lang w:val="ro-RO"/>
        </w:rPr>
        <w:t>Citiţi cu atenţie şi în întregime acest prospect înainte de a începe să luaţi acest medicament</w:t>
      </w:r>
      <w:r w:rsidR="00C77C3C" w:rsidRPr="0015345A">
        <w:rPr>
          <w:b/>
          <w:bCs/>
          <w:szCs w:val="22"/>
          <w:lang w:val="ro-RO"/>
        </w:rPr>
        <w:t>,</w:t>
      </w:r>
      <w:r w:rsidR="00401573" w:rsidRPr="0015345A">
        <w:rPr>
          <w:b/>
          <w:bCs/>
          <w:szCs w:val="22"/>
          <w:lang w:val="ro-RO"/>
        </w:rPr>
        <w:t xml:space="preserve"> </w:t>
      </w:r>
      <w:r w:rsidR="00401573" w:rsidRPr="000925E9">
        <w:rPr>
          <w:b/>
          <w:szCs w:val="22"/>
          <w:lang w:val="ro-RO"/>
        </w:rPr>
        <w:t>deoarece conţine informaţii importante pentru dumneavoastră</w:t>
      </w:r>
      <w:r w:rsidRPr="000925E9">
        <w:rPr>
          <w:b/>
          <w:bCs/>
          <w:szCs w:val="22"/>
          <w:lang w:val="ro-RO"/>
        </w:rPr>
        <w:t>.</w:t>
      </w:r>
    </w:p>
    <w:p w14:paraId="3F3637A1" w14:textId="77777777" w:rsidR="00401573" w:rsidRPr="000925E9" w:rsidRDefault="00401573" w:rsidP="00BF25ED">
      <w:pPr>
        <w:ind w:left="567" w:hanging="567"/>
        <w:jc w:val="both"/>
        <w:rPr>
          <w:b/>
          <w:bCs/>
          <w:szCs w:val="22"/>
          <w:lang w:val="ro-RO"/>
        </w:rPr>
      </w:pPr>
    </w:p>
    <w:p w14:paraId="1E00E093" w14:textId="77777777" w:rsidR="00E4149A" w:rsidRPr="00431F15" w:rsidRDefault="002E0F46" w:rsidP="00B81076">
      <w:pPr>
        <w:ind w:left="567" w:hanging="567"/>
        <w:rPr>
          <w:szCs w:val="22"/>
          <w:lang w:val="ro-RO"/>
        </w:rPr>
      </w:pPr>
      <w:r w:rsidRPr="00405A48">
        <w:t>-</w:t>
      </w:r>
      <w:r w:rsidR="00451D6F" w:rsidRPr="00431F15">
        <w:rPr>
          <w:noProof/>
          <w:szCs w:val="22"/>
        </w:rPr>
        <w:tab/>
      </w:r>
      <w:r w:rsidR="00E4149A" w:rsidRPr="00431F15">
        <w:rPr>
          <w:szCs w:val="22"/>
          <w:lang w:val="ro-RO"/>
        </w:rPr>
        <w:t>Păstraţi acest prospect. S-ar putea să fie necesar să-l recitiţi.</w:t>
      </w:r>
    </w:p>
    <w:p w14:paraId="22B42D03" w14:textId="77777777" w:rsidR="00E4149A" w:rsidRPr="00431F15" w:rsidRDefault="002E0F46" w:rsidP="00B81076">
      <w:pPr>
        <w:ind w:left="567" w:hanging="567"/>
        <w:rPr>
          <w:szCs w:val="22"/>
          <w:lang w:val="ro-RO"/>
        </w:rPr>
      </w:pPr>
      <w:r w:rsidRPr="000F53AE">
        <w:rPr>
          <w:lang w:val="ro-RO"/>
        </w:rPr>
        <w:t>-</w:t>
      </w:r>
      <w:r w:rsidR="00451D6F" w:rsidRPr="00DA05D1">
        <w:rPr>
          <w:noProof/>
          <w:szCs w:val="22"/>
          <w:lang w:val="ro-RO"/>
        </w:rPr>
        <w:tab/>
      </w:r>
      <w:r w:rsidR="00E4149A" w:rsidRPr="00431F15">
        <w:rPr>
          <w:szCs w:val="22"/>
          <w:lang w:val="ro-RO"/>
        </w:rPr>
        <w:t>Dacă aveţi orice întrebări suplimentare, adresaţi-vă medicului dumneavoastră sau farmacistului.</w:t>
      </w:r>
    </w:p>
    <w:p w14:paraId="752F9C1C" w14:textId="77777777" w:rsidR="00E4149A" w:rsidRPr="006244AE" w:rsidRDefault="002E0F46" w:rsidP="00AC0DEE">
      <w:pPr>
        <w:ind w:left="567" w:hanging="567"/>
        <w:rPr>
          <w:szCs w:val="22"/>
          <w:lang w:val="ro-RO"/>
        </w:rPr>
      </w:pPr>
      <w:r w:rsidRPr="00DA05D1">
        <w:rPr>
          <w:lang w:val="fr-FR"/>
        </w:rPr>
        <w:t>-</w:t>
      </w:r>
      <w:r w:rsidR="00451D6F" w:rsidRPr="00DA05D1">
        <w:rPr>
          <w:noProof/>
          <w:szCs w:val="22"/>
          <w:lang w:val="fr-FR"/>
        </w:rPr>
        <w:tab/>
      </w:r>
      <w:r w:rsidR="00E4149A" w:rsidRPr="00431F15">
        <w:rPr>
          <w:szCs w:val="22"/>
          <w:lang w:val="ro-RO"/>
        </w:rPr>
        <w:t xml:space="preserve">Acest medicament a fost prescris </w:t>
      </w:r>
      <w:r w:rsidR="00401573" w:rsidRPr="00431F15">
        <w:rPr>
          <w:szCs w:val="22"/>
          <w:lang w:val="ro-RO"/>
        </w:rPr>
        <w:t xml:space="preserve">numai </w:t>
      </w:r>
      <w:r w:rsidR="00E4149A" w:rsidRPr="00431F15">
        <w:rPr>
          <w:szCs w:val="22"/>
          <w:lang w:val="ro-RO"/>
        </w:rPr>
        <w:t>pentru dumneavoastră. Nu trebuie să-l daţi altor persoane. Le poat</w:t>
      </w:r>
      <w:r w:rsidR="00E4149A" w:rsidRPr="002A455E">
        <w:rPr>
          <w:szCs w:val="22"/>
          <w:lang w:val="ro-RO"/>
        </w:rPr>
        <w:t xml:space="preserve">e face rău, chiar dacă au aceleaşi </w:t>
      </w:r>
      <w:r w:rsidR="00401573" w:rsidRPr="002A455E">
        <w:rPr>
          <w:szCs w:val="22"/>
          <w:lang w:val="ro-RO"/>
        </w:rPr>
        <w:t>semne de boală ca</w:t>
      </w:r>
      <w:r w:rsidR="00E4149A" w:rsidRPr="006244AE">
        <w:rPr>
          <w:szCs w:val="22"/>
          <w:lang w:val="ro-RO"/>
        </w:rPr>
        <w:t xml:space="preserve"> dumneavoastră.</w:t>
      </w:r>
    </w:p>
    <w:p w14:paraId="3E84DE13" w14:textId="77777777" w:rsidR="00E4149A" w:rsidRPr="002A455E" w:rsidRDefault="002E0F46" w:rsidP="00952CEE">
      <w:pPr>
        <w:ind w:left="567" w:hanging="567"/>
        <w:rPr>
          <w:szCs w:val="22"/>
          <w:lang w:val="ro-RO"/>
        </w:rPr>
      </w:pPr>
      <w:r w:rsidRPr="000F53AE">
        <w:rPr>
          <w:lang w:val="ro-RO"/>
        </w:rPr>
        <w:t>-</w:t>
      </w:r>
      <w:r w:rsidR="00451D6F" w:rsidRPr="00DA05D1">
        <w:rPr>
          <w:noProof/>
          <w:szCs w:val="22"/>
          <w:lang w:val="ro-RO"/>
        </w:rPr>
        <w:tab/>
      </w:r>
      <w:r w:rsidR="00401573" w:rsidRPr="00431F15">
        <w:rPr>
          <w:szCs w:val="22"/>
          <w:lang w:val="ro-RO"/>
        </w:rPr>
        <w:t>Dacă manifestaţi orice reacţii adverse, adresaţi-vă medicului dumneavoastră sau farmacistului. Acestea includ orice posibile reacţii adverse nemenţionate în acest prospect</w:t>
      </w:r>
      <w:r w:rsidR="00126EC9" w:rsidRPr="002A455E">
        <w:rPr>
          <w:szCs w:val="22"/>
          <w:lang w:val="ro-RO"/>
        </w:rPr>
        <w:t>. Vezi pct. 4.</w:t>
      </w:r>
    </w:p>
    <w:p w14:paraId="0A485B25" w14:textId="77777777" w:rsidR="00DF3B85" w:rsidRPr="006244AE" w:rsidRDefault="00DF3B85">
      <w:pPr>
        <w:jc w:val="both"/>
        <w:rPr>
          <w:szCs w:val="22"/>
          <w:lang w:val="ro-RO"/>
        </w:rPr>
      </w:pPr>
    </w:p>
    <w:p w14:paraId="14DD3E8F" w14:textId="77777777" w:rsidR="00126EC9" w:rsidRPr="00952CEE" w:rsidRDefault="0096204E">
      <w:pPr>
        <w:rPr>
          <w:bCs/>
          <w:szCs w:val="22"/>
          <w:lang w:val="ro-RO"/>
        </w:rPr>
      </w:pPr>
      <w:r w:rsidRPr="00952CEE">
        <w:rPr>
          <w:b/>
          <w:bCs/>
          <w:szCs w:val="22"/>
          <w:lang w:val="ro-RO"/>
        </w:rPr>
        <w:t>Ce găsiţi î</w:t>
      </w:r>
      <w:r w:rsidR="00E4149A" w:rsidRPr="00952CEE">
        <w:rPr>
          <w:b/>
          <w:bCs/>
          <w:szCs w:val="22"/>
          <w:lang w:val="ro-RO"/>
        </w:rPr>
        <w:t>n acest prospect</w:t>
      </w:r>
    </w:p>
    <w:p w14:paraId="06B5BC8F" w14:textId="77777777" w:rsidR="00E4149A" w:rsidRPr="00431F15" w:rsidRDefault="00E4149A">
      <w:pPr>
        <w:rPr>
          <w:b/>
          <w:bCs/>
          <w:szCs w:val="22"/>
          <w:lang w:val="ro-RO"/>
        </w:rPr>
      </w:pPr>
    </w:p>
    <w:p w14:paraId="050F6DCE" w14:textId="77777777" w:rsidR="00E4149A" w:rsidRPr="002A455E" w:rsidRDefault="00E4149A">
      <w:pPr>
        <w:ind w:left="567" w:hanging="567"/>
        <w:rPr>
          <w:szCs w:val="22"/>
          <w:lang w:val="ro-RO"/>
        </w:rPr>
      </w:pPr>
      <w:r w:rsidRPr="002A455E">
        <w:rPr>
          <w:szCs w:val="22"/>
          <w:lang w:val="ro-RO"/>
        </w:rPr>
        <w:t>1.</w:t>
      </w:r>
      <w:r w:rsidRPr="002A455E">
        <w:rPr>
          <w:szCs w:val="22"/>
          <w:lang w:val="ro-RO"/>
        </w:rPr>
        <w:tab/>
        <w:t>Ce este CellCept şi pentru ce se utilizează</w:t>
      </w:r>
    </w:p>
    <w:p w14:paraId="3BF41FA0" w14:textId="77777777" w:rsidR="00E4149A" w:rsidRPr="000925E9" w:rsidRDefault="00E4149A">
      <w:pPr>
        <w:ind w:left="567" w:hanging="567"/>
        <w:rPr>
          <w:szCs w:val="22"/>
          <w:lang w:val="ro-RO"/>
        </w:rPr>
      </w:pPr>
      <w:r w:rsidRPr="006244AE">
        <w:rPr>
          <w:szCs w:val="22"/>
          <w:lang w:val="ro-RO"/>
        </w:rPr>
        <w:t>2.</w:t>
      </w:r>
      <w:r w:rsidRPr="006244AE">
        <w:rPr>
          <w:szCs w:val="22"/>
          <w:lang w:val="ro-RO"/>
        </w:rPr>
        <w:tab/>
      </w:r>
      <w:r w:rsidR="0096204E" w:rsidRPr="0015345A">
        <w:rPr>
          <w:szCs w:val="22"/>
          <w:lang w:val="ro-RO"/>
        </w:rPr>
        <w:t>Ce trebuie să ştiţi î</w:t>
      </w:r>
      <w:r w:rsidRPr="0015345A">
        <w:rPr>
          <w:szCs w:val="22"/>
          <w:lang w:val="ro-RO"/>
        </w:rPr>
        <w:t xml:space="preserve">nainte să luaţi </w:t>
      </w:r>
      <w:r w:rsidRPr="00BF7C80">
        <w:rPr>
          <w:bCs/>
          <w:szCs w:val="22"/>
          <w:lang w:val="ro-RO"/>
        </w:rPr>
        <w:t>CellCept</w:t>
      </w:r>
      <w:r w:rsidRPr="000925E9">
        <w:rPr>
          <w:szCs w:val="22"/>
          <w:lang w:val="ro-RO"/>
        </w:rPr>
        <w:t xml:space="preserve"> </w:t>
      </w:r>
    </w:p>
    <w:p w14:paraId="1F6E01E9" w14:textId="77777777" w:rsidR="00E4149A" w:rsidRPr="007F7D00" w:rsidRDefault="00E4149A">
      <w:pPr>
        <w:ind w:left="567" w:hanging="567"/>
        <w:rPr>
          <w:szCs w:val="22"/>
          <w:lang w:val="ro-RO"/>
        </w:rPr>
      </w:pPr>
      <w:r w:rsidRPr="000925E9">
        <w:rPr>
          <w:szCs w:val="22"/>
          <w:lang w:val="ro-RO"/>
        </w:rPr>
        <w:t>3.</w:t>
      </w:r>
      <w:r w:rsidRPr="000925E9">
        <w:rPr>
          <w:szCs w:val="22"/>
          <w:lang w:val="ro-RO"/>
        </w:rPr>
        <w:tab/>
        <w:t xml:space="preserve">Cum să luaţi </w:t>
      </w:r>
      <w:r w:rsidRPr="000925E9">
        <w:rPr>
          <w:bCs/>
          <w:szCs w:val="22"/>
          <w:lang w:val="ro-RO"/>
        </w:rPr>
        <w:t>CellCept</w:t>
      </w:r>
      <w:r w:rsidRPr="007F7D00">
        <w:rPr>
          <w:szCs w:val="22"/>
          <w:lang w:val="ro-RO"/>
        </w:rPr>
        <w:t xml:space="preserve"> </w:t>
      </w:r>
    </w:p>
    <w:p w14:paraId="5A4C17BE" w14:textId="77777777" w:rsidR="00E4149A" w:rsidRPr="007F7D00" w:rsidRDefault="00E4149A">
      <w:pPr>
        <w:ind w:left="567" w:hanging="567"/>
        <w:rPr>
          <w:szCs w:val="22"/>
          <w:lang w:val="ro-RO"/>
        </w:rPr>
      </w:pPr>
      <w:r w:rsidRPr="007F7D00">
        <w:rPr>
          <w:szCs w:val="22"/>
          <w:lang w:val="ro-RO"/>
        </w:rPr>
        <w:t>4.</w:t>
      </w:r>
      <w:r w:rsidRPr="007F7D00">
        <w:rPr>
          <w:szCs w:val="22"/>
          <w:lang w:val="ro-RO"/>
        </w:rPr>
        <w:tab/>
        <w:t>Reacţii adverse posibile</w:t>
      </w:r>
    </w:p>
    <w:p w14:paraId="3437B488" w14:textId="77777777" w:rsidR="00E4149A" w:rsidRPr="00477334" w:rsidRDefault="00E4149A">
      <w:pPr>
        <w:ind w:left="567" w:hanging="567"/>
        <w:rPr>
          <w:szCs w:val="22"/>
          <w:lang w:val="ro-RO"/>
        </w:rPr>
      </w:pPr>
      <w:r w:rsidRPr="007F7D00">
        <w:rPr>
          <w:szCs w:val="22"/>
          <w:lang w:val="ro-RO"/>
        </w:rPr>
        <w:t>5.</w:t>
      </w:r>
      <w:r w:rsidRPr="007F7D00">
        <w:rPr>
          <w:szCs w:val="22"/>
          <w:lang w:val="ro-RO"/>
        </w:rPr>
        <w:tab/>
        <w:t xml:space="preserve">Cum se păstrează </w:t>
      </w:r>
      <w:r w:rsidRPr="00CD6C88">
        <w:rPr>
          <w:bCs/>
          <w:szCs w:val="22"/>
          <w:lang w:val="ro-RO"/>
        </w:rPr>
        <w:t>CellCept</w:t>
      </w:r>
    </w:p>
    <w:p w14:paraId="58159D72" w14:textId="77777777" w:rsidR="00E4149A" w:rsidRPr="006A74C1" w:rsidRDefault="00E4149A">
      <w:pPr>
        <w:ind w:left="567" w:hanging="567"/>
        <w:rPr>
          <w:szCs w:val="22"/>
          <w:lang w:val="ro-RO"/>
        </w:rPr>
      </w:pPr>
      <w:r w:rsidRPr="005E08C7">
        <w:rPr>
          <w:szCs w:val="22"/>
          <w:lang w:val="ro-RO"/>
        </w:rPr>
        <w:t>6.</w:t>
      </w:r>
      <w:r w:rsidRPr="005E08C7">
        <w:rPr>
          <w:szCs w:val="22"/>
          <w:lang w:val="ro-RO"/>
        </w:rPr>
        <w:tab/>
      </w:r>
      <w:r w:rsidR="0096204E" w:rsidRPr="005E08C7">
        <w:rPr>
          <w:szCs w:val="22"/>
          <w:lang w:val="ro-RO"/>
        </w:rPr>
        <w:t>Conţinutul ambalajului şi alte i</w:t>
      </w:r>
      <w:r w:rsidRPr="006A74C1">
        <w:rPr>
          <w:szCs w:val="22"/>
          <w:lang w:val="ro-RO"/>
        </w:rPr>
        <w:t>nformaţii</w:t>
      </w:r>
    </w:p>
    <w:p w14:paraId="504608A9" w14:textId="77777777" w:rsidR="00E4149A" w:rsidRPr="00A164D2" w:rsidRDefault="00E4149A">
      <w:pPr>
        <w:rPr>
          <w:szCs w:val="22"/>
          <w:lang w:val="ro-RO"/>
        </w:rPr>
      </w:pPr>
    </w:p>
    <w:p w14:paraId="29C72AF7" w14:textId="77777777" w:rsidR="00DF3B85" w:rsidRPr="00B81076" w:rsidRDefault="00DF3B85">
      <w:pPr>
        <w:rPr>
          <w:szCs w:val="22"/>
          <w:lang w:val="ro-RO"/>
        </w:rPr>
      </w:pPr>
    </w:p>
    <w:p w14:paraId="58C80AF7" w14:textId="77777777" w:rsidR="00E4149A" w:rsidRPr="00431F15" w:rsidRDefault="00E4149A">
      <w:pPr>
        <w:rPr>
          <w:b/>
          <w:bCs/>
          <w:caps/>
          <w:szCs w:val="22"/>
          <w:lang w:val="ro-RO"/>
        </w:rPr>
      </w:pPr>
      <w:r w:rsidRPr="00B81076">
        <w:rPr>
          <w:b/>
          <w:bCs/>
          <w:caps/>
          <w:szCs w:val="22"/>
          <w:lang w:val="ro-RO"/>
        </w:rPr>
        <w:t>1.</w:t>
      </w:r>
      <w:r w:rsidRPr="00B81076">
        <w:rPr>
          <w:b/>
          <w:bCs/>
          <w:caps/>
          <w:szCs w:val="22"/>
          <w:lang w:val="ro-RO"/>
        </w:rPr>
        <w:tab/>
      </w:r>
      <w:r w:rsidR="0096204E" w:rsidRPr="00952CEE">
        <w:rPr>
          <w:b/>
          <w:bCs/>
          <w:szCs w:val="22"/>
          <w:lang w:val="ro-RO"/>
        </w:rPr>
        <w:t>Ce este Cell</w:t>
      </w:r>
      <w:r w:rsidR="002B01F9" w:rsidRPr="00952CEE">
        <w:rPr>
          <w:b/>
          <w:bCs/>
          <w:szCs w:val="22"/>
          <w:lang w:val="ro-RO"/>
        </w:rPr>
        <w:t>C</w:t>
      </w:r>
      <w:r w:rsidR="0096204E" w:rsidRPr="00952CEE">
        <w:rPr>
          <w:b/>
          <w:bCs/>
          <w:szCs w:val="22"/>
          <w:lang w:val="ro-RO"/>
        </w:rPr>
        <w:t>ept şi pentru ce se utilizează</w:t>
      </w:r>
      <w:r w:rsidR="0096204E" w:rsidRPr="00431F15">
        <w:rPr>
          <w:b/>
          <w:bCs/>
          <w:szCs w:val="22"/>
          <w:lang w:val="ro-RO"/>
        </w:rPr>
        <w:t> </w:t>
      </w:r>
    </w:p>
    <w:p w14:paraId="0D597947" w14:textId="77777777" w:rsidR="00E4149A" w:rsidRPr="002A455E" w:rsidRDefault="00E4149A">
      <w:pPr>
        <w:rPr>
          <w:bCs/>
          <w:caps/>
          <w:szCs w:val="22"/>
          <w:lang w:val="ro-RO"/>
        </w:rPr>
      </w:pPr>
    </w:p>
    <w:p w14:paraId="3C8E6093" w14:textId="493C7D11" w:rsidR="0030217A" w:rsidRPr="000F53AE" w:rsidRDefault="0078215F" w:rsidP="00BF25ED">
      <w:pPr>
        <w:ind w:hanging="567"/>
        <w:rPr>
          <w:szCs w:val="22"/>
          <w:lang w:val="ro-RO"/>
        </w:rPr>
      </w:pPr>
      <w:r w:rsidRPr="00952CEE">
        <w:rPr>
          <w:szCs w:val="22"/>
          <w:lang w:val="ro-RO"/>
        </w:rPr>
        <w:tab/>
      </w:r>
      <w:r w:rsidR="0030217A" w:rsidRPr="000F53AE">
        <w:rPr>
          <w:szCs w:val="22"/>
          <w:lang w:val="ro-RO"/>
        </w:rPr>
        <w:t>CellCept con</w:t>
      </w:r>
      <w:r w:rsidR="008466A2" w:rsidRPr="000F53AE">
        <w:rPr>
          <w:szCs w:val="22"/>
          <w:lang w:val="ro-RO"/>
        </w:rPr>
        <w:t>ţ</w:t>
      </w:r>
      <w:r w:rsidR="0030217A" w:rsidRPr="000F53AE">
        <w:rPr>
          <w:szCs w:val="22"/>
          <w:lang w:val="ro-RO"/>
        </w:rPr>
        <w:t>ine micofenolat de mofetil</w:t>
      </w:r>
      <w:r w:rsidR="002A2E70" w:rsidRPr="000F53AE">
        <w:rPr>
          <w:lang w:val="ro-RO"/>
        </w:rPr>
        <w:t>:</w:t>
      </w:r>
    </w:p>
    <w:p w14:paraId="3D1BC1B1" w14:textId="77777777" w:rsidR="0030217A" w:rsidRPr="000F53AE" w:rsidRDefault="002B517C" w:rsidP="00BF25ED">
      <w:pPr>
        <w:rPr>
          <w:noProof/>
          <w:szCs w:val="22"/>
          <w:lang w:val="ro-RO"/>
        </w:rPr>
      </w:pPr>
      <w:r w:rsidRPr="000F53AE">
        <w:rPr>
          <w:szCs w:val="22"/>
          <w:lang w:val="ro-RO"/>
        </w:rPr>
        <w:t>•</w:t>
      </w:r>
      <w:r w:rsidR="0030217A" w:rsidRPr="000F53AE">
        <w:rPr>
          <w:noProof/>
          <w:szCs w:val="22"/>
          <w:lang w:val="ro-RO"/>
        </w:rPr>
        <w:tab/>
        <w:t>Acesta apar</w:t>
      </w:r>
      <w:r w:rsidR="008466A2" w:rsidRPr="000F53AE">
        <w:rPr>
          <w:szCs w:val="22"/>
          <w:lang w:val="ro-RO"/>
        </w:rPr>
        <w:t>ţ</w:t>
      </w:r>
      <w:r w:rsidR="0030217A" w:rsidRPr="000F53AE">
        <w:rPr>
          <w:noProof/>
          <w:szCs w:val="22"/>
          <w:lang w:val="ro-RO"/>
        </w:rPr>
        <w:t>ine unui grup de medicamente numit “imunosupresoare”.</w:t>
      </w:r>
    </w:p>
    <w:p w14:paraId="6CE2786B" w14:textId="26A18655" w:rsidR="0030217A" w:rsidRPr="000F53AE" w:rsidRDefault="0078215F" w:rsidP="00BF25ED">
      <w:pPr>
        <w:ind w:hanging="567"/>
        <w:rPr>
          <w:szCs w:val="22"/>
          <w:lang w:val="ro-RO"/>
        </w:rPr>
      </w:pPr>
      <w:r w:rsidRPr="000F53AE">
        <w:rPr>
          <w:szCs w:val="22"/>
          <w:lang w:val="ro-RO"/>
        </w:rPr>
        <w:tab/>
      </w:r>
      <w:r w:rsidR="0030217A" w:rsidRPr="000F53AE">
        <w:rPr>
          <w:szCs w:val="22"/>
          <w:lang w:val="ro-RO"/>
        </w:rPr>
        <w:t>CellCept este</w:t>
      </w:r>
      <w:r w:rsidR="00E4149A" w:rsidRPr="000F53AE">
        <w:rPr>
          <w:szCs w:val="22"/>
          <w:lang w:val="ro-RO"/>
        </w:rPr>
        <w:t xml:space="preserve"> utilizat pentru a împiedica organismul să respingă </w:t>
      </w:r>
      <w:r w:rsidR="0030217A" w:rsidRPr="000F53AE">
        <w:rPr>
          <w:szCs w:val="22"/>
          <w:lang w:val="ro-RO"/>
        </w:rPr>
        <w:t>un organ transplantat</w:t>
      </w:r>
      <w:r w:rsidR="00BF2FA4" w:rsidRPr="000F53AE">
        <w:rPr>
          <w:szCs w:val="22"/>
          <w:lang w:val="ro-RO"/>
        </w:rPr>
        <w:t xml:space="preserve"> la adulți și copii</w:t>
      </w:r>
      <w:r w:rsidR="002A2E70" w:rsidRPr="000F53AE">
        <w:rPr>
          <w:lang w:val="ro-RO"/>
        </w:rPr>
        <w:t>:</w:t>
      </w:r>
    </w:p>
    <w:p w14:paraId="473287E6" w14:textId="77777777" w:rsidR="0030217A" w:rsidRPr="000F53AE" w:rsidRDefault="002B517C" w:rsidP="00BF25ED">
      <w:pPr>
        <w:rPr>
          <w:szCs w:val="22"/>
          <w:lang w:val="ro-RO"/>
        </w:rPr>
      </w:pPr>
      <w:r w:rsidRPr="000F53AE">
        <w:rPr>
          <w:szCs w:val="22"/>
          <w:lang w:val="ro-RO"/>
        </w:rPr>
        <w:t>•</w:t>
      </w:r>
      <w:r w:rsidR="0030217A" w:rsidRPr="000F53AE">
        <w:rPr>
          <w:noProof/>
          <w:szCs w:val="22"/>
          <w:lang w:val="ro-RO"/>
        </w:rPr>
        <w:tab/>
        <w:t>Un</w:t>
      </w:r>
      <w:r w:rsidR="00E4149A" w:rsidRPr="000F53AE">
        <w:rPr>
          <w:szCs w:val="22"/>
          <w:lang w:val="ro-RO"/>
        </w:rPr>
        <w:t xml:space="preserve"> rinichi, </w:t>
      </w:r>
      <w:r w:rsidR="00046D58" w:rsidRPr="000F53AE">
        <w:rPr>
          <w:szCs w:val="22"/>
          <w:lang w:val="ro-RO"/>
        </w:rPr>
        <w:t xml:space="preserve">o </w:t>
      </w:r>
      <w:r w:rsidR="00E4149A" w:rsidRPr="000F53AE">
        <w:rPr>
          <w:szCs w:val="22"/>
          <w:lang w:val="ro-RO"/>
        </w:rPr>
        <w:t>inim</w:t>
      </w:r>
      <w:r w:rsidR="00046D58" w:rsidRPr="000F53AE">
        <w:rPr>
          <w:szCs w:val="22"/>
          <w:lang w:val="ro-RO"/>
        </w:rPr>
        <w:t>ă</w:t>
      </w:r>
      <w:r w:rsidR="00E4149A" w:rsidRPr="000F53AE">
        <w:rPr>
          <w:szCs w:val="22"/>
          <w:lang w:val="ro-RO"/>
        </w:rPr>
        <w:t xml:space="preserve"> sau </w:t>
      </w:r>
      <w:r w:rsidR="00046D58" w:rsidRPr="000F53AE">
        <w:rPr>
          <w:szCs w:val="22"/>
          <w:lang w:val="ro-RO"/>
        </w:rPr>
        <w:t xml:space="preserve">un </w:t>
      </w:r>
      <w:r w:rsidR="00E4149A" w:rsidRPr="000F53AE">
        <w:rPr>
          <w:szCs w:val="22"/>
          <w:lang w:val="ro-RO"/>
        </w:rPr>
        <w:t>ficat.</w:t>
      </w:r>
    </w:p>
    <w:p w14:paraId="78945319" w14:textId="77777777" w:rsidR="0030217A" w:rsidRPr="000F53AE" w:rsidRDefault="0078215F" w:rsidP="00BF25ED">
      <w:pPr>
        <w:ind w:hanging="567"/>
        <w:rPr>
          <w:szCs w:val="22"/>
          <w:lang w:val="ro-RO"/>
        </w:rPr>
      </w:pPr>
      <w:r w:rsidRPr="000F53AE">
        <w:rPr>
          <w:szCs w:val="22"/>
          <w:lang w:val="ro-RO"/>
        </w:rPr>
        <w:tab/>
      </w:r>
      <w:r w:rsidR="00E4149A" w:rsidRPr="000F53AE">
        <w:rPr>
          <w:szCs w:val="22"/>
          <w:lang w:val="ro-RO"/>
        </w:rPr>
        <w:t xml:space="preserve">CellCept </w:t>
      </w:r>
      <w:r w:rsidR="0096204E" w:rsidRPr="000F53AE">
        <w:rPr>
          <w:szCs w:val="22"/>
          <w:lang w:val="ro-RO"/>
        </w:rPr>
        <w:t xml:space="preserve">trebuie să fie </w:t>
      </w:r>
      <w:r w:rsidR="00E4149A" w:rsidRPr="000F53AE">
        <w:rPr>
          <w:szCs w:val="22"/>
          <w:lang w:val="ro-RO"/>
        </w:rPr>
        <w:t>utilizat în asociere cu alte medicamente</w:t>
      </w:r>
      <w:r w:rsidR="0030217A" w:rsidRPr="000F53AE">
        <w:rPr>
          <w:szCs w:val="22"/>
          <w:lang w:val="ro-RO"/>
        </w:rPr>
        <w:t>:</w:t>
      </w:r>
    </w:p>
    <w:p w14:paraId="6D44F066" w14:textId="77777777" w:rsidR="00E4149A" w:rsidRPr="00A810D5" w:rsidRDefault="002B517C" w:rsidP="00BF25ED">
      <w:pPr>
        <w:rPr>
          <w:szCs w:val="22"/>
          <w:lang w:val="ro-RO"/>
        </w:rPr>
      </w:pPr>
      <w:r w:rsidRPr="000F53AE">
        <w:rPr>
          <w:szCs w:val="22"/>
          <w:lang w:val="ro-RO"/>
        </w:rPr>
        <w:t>•</w:t>
      </w:r>
      <w:r w:rsidR="0030217A" w:rsidRPr="000F53AE">
        <w:rPr>
          <w:noProof/>
          <w:szCs w:val="22"/>
          <w:lang w:val="ro-RO"/>
        </w:rPr>
        <w:tab/>
      </w:r>
      <w:r w:rsidR="00C2299D" w:rsidRPr="000F53AE">
        <w:rPr>
          <w:szCs w:val="22"/>
          <w:lang w:val="ro-RO"/>
        </w:rPr>
        <w:t>C</w:t>
      </w:r>
      <w:r w:rsidR="00E4149A" w:rsidRPr="000F53AE">
        <w:rPr>
          <w:szCs w:val="22"/>
          <w:lang w:val="ro-RO"/>
        </w:rPr>
        <w:t>iclosporină</w:t>
      </w:r>
      <w:r w:rsidR="00E37A9C" w:rsidRPr="000F53AE">
        <w:rPr>
          <w:szCs w:val="22"/>
          <w:lang w:val="ro-RO"/>
        </w:rPr>
        <w:t xml:space="preserve"> şi </w:t>
      </w:r>
      <w:r w:rsidR="00E4149A" w:rsidRPr="000F53AE">
        <w:rPr>
          <w:szCs w:val="22"/>
          <w:lang w:val="ro-RO"/>
        </w:rPr>
        <w:t xml:space="preserve">corticosteroizi. </w:t>
      </w:r>
    </w:p>
    <w:p w14:paraId="08C75EE3" w14:textId="77777777" w:rsidR="00E4149A" w:rsidRPr="006244AE" w:rsidRDefault="00E4149A">
      <w:pPr>
        <w:rPr>
          <w:szCs w:val="22"/>
          <w:lang w:val="ro-RO"/>
        </w:rPr>
      </w:pPr>
    </w:p>
    <w:p w14:paraId="638FD83F" w14:textId="77777777" w:rsidR="00E4149A" w:rsidRPr="0015345A" w:rsidRDefault="00E4149A">
      <w:pPr>
        <w:rPr>
          <w:szCs w:val="22"/>
          <w:lang w:val="ro-RO"/>
        </w:rPr>
      </w:pPr>
    </w:p>
    <w:p w14:paraId="2067C20E" w14:textId="77777777" w:rsidR="00E4149A" w:rsidRPr="00431F15" w:rsidRDefault="00E4149A">
      <w:pPr>
        <w:ind w:left="567" w:hanging="567"/>
        <w:rPr>
          <w:b/>
          <w:szCs w:val="22"/>
          <w:lang w:val="ro-RO"/>
        </w:rPr>
      </w:pPr>
      <w:r w:rsidRPr="0015345A">
        <w:rPr>
          <w:b/>
          <w:szCs w:val="22"/>
          <w:lang w:val="ro-RO"/>
        </w:rPr>
        <w:t>2.</w:t>
      </w:r>
      <w:r w:rsidRPr="0015345A">
        <w:rPr>
          <w:b/>
          <w:szCs w:val="22"/>
          <w:lang w:val="ro-RO"/>
        </w:rPr>
        <w:tab/>
      </w:r>
      <w:r w:rsidR="0096204E" w:rsidRPr="00952CEE">
        <w:rPr>
          <w:b/>
          <w:bCs/>
          <w:szCs w:val="22"/>
          <w:lang w:val="ro-RO"/>
        </w:rPr>
        <w:t>Ce trebuie să ştiţi</w:t>
      </w:r>
      <w:r w:rsidR="0096204E" w:rsidRPr="00952CEE" w:rsidDel="0096204E">
        <w:rPr>
          <w:b/>
          <w:bCs/>
          <w:szCs w:val="22"/>
          <w:lang w:val="ro-RO"/>
        </w:rPr>
        <w:t xml:space="preserve"> </w:t>
      </w:r>
      <w:r w:rsidR="0096204E" w:rsidRPr="00952CEE">
        <w:rPr>
          <w:b/>
          <w:bCs/>
          <w:szCs w:val="22"/>
          <w:lang w:val="ro-RO"/>
        </w:rPr>
        <w:t>înainte</w:t>
      </w:r>
      <w:r w:rsidR="0096204E" w:rsidRPr="00952CEE">
        <w:rPr>
          <w:b/>
          <w:szCs w:val="22"/>
          <w:lang w:val="ro-RO"/>
        </w:rPr>
        <w:t xml:space="preserve"> s</w:t>
      </w:r>
      <w:r w:rsidR="0096204E" w:rsidRPr="00952CEE">
        <w:rPr>
          <w:b/>
          <w:bCs/>
          <w:szCs w:val="22"/>
          <w:lang w:val="ro-RO"/>
        </w:rPr>
        <w:t>ă</w:t>
      </w:r>
      <w:r w:rsidR="0096204E" w:rsidRPr="00952CEE">
        <w:rPr>
          <w:b/>
          <w:szCs w:val="22"/>
          <w:lang w:val="ro-RO"/>
        </w:rPr>
        <w:t xml:space="preserve"> luaţi </w:t>
      </w:r>
      <w:r w:rsidRPr="00952CEE">
        <w:rPr>
          <w:b/>
          <w:szCs w:val="22"/>
          <w:lang w:val="ro-RO"/>
        </w:rPr>
        <w:t>C</w:t>
      </w:r>
      <w:r w:rsidR="0096204E" w:rsidRPr="00952CEE">
        <w:rPr>
          <w:b/>
          <w:szCs w:val="22"/>
          <w:lang w:val="ro-RO"/>
        </w:rPr>
        <w:t>ell</w:t>
      </w:r>
      <w:r w:rsidR="002B01F9" w:rsidRPr="00952CEE">
        <w:rPr>
          <w:b/>
          <w:szCs w:val="22"/>
          <w:lang w:val="ro-RO"/>
        </w:rPr>
        <w:t>C</w:t>
      </w:r>
      <w:r w:rsidR="0096204E" w:rsidRPr="00952CEE">
        <w:rPr>
          <w:b/>
          <w:szCs w:val="22"/>
          <w:lang w:val="ro-RO"/>
        </w:rPr>
        <w:t>ept</w:t>
      </w:r>
    </w:p>
    <w:p w14:paraId="478C4C68" w14:textId="77777777" w:rsidR="006D116F" w:rsidRPr="002A455E" w:rsidRDefault="006D116F" w:rsidP="00125FDC">
      <w:pPr>
        <w:rPr>
          <w:szCs w:val="22"/>
          <w:lang w:val="ro-RO"/>
        </w:rPr>
      </w:pPr>
    </w:p>
    <w:p w14:paraId="6C5C09E5" w14:textId="77777777" w:rsidR="006D116F" w:rsidRPr="006244AE" w:rsidRDefault="006D116F" w:rsidP="006D116F">
      <w:pPr>
        <w:rPr>
          <w:szCs w:val="22"/>
          <w:lang w:val="ro-RO"/>
        </w:rPr>
      </w:pPr>
      <w:r w:rsidRPr="006244AE">
        <w:rPr>
          <w:szCs w:val="22"/>
          <w:lang w:val="ro-RO"/>
        </w:rPr>
        <w:t>ATENŢIONARE</w:t>
      </w:r>
    </w:p>
    <w:p w14:paraId="21F48769" w14:textId="77777777" w:rsidR="006D116F" w:rsidRPr="000925E9" w:rsidRDefault="006D116F" w:rsidP="006D116F">
      <w:pPr>
        <w:rPr>
          <w:szCs w:val="22"/>
          <w:lang w:val="ro-RO"/>
        </w:rPr>
      </w:pPr>
      <w:r w:rsidRPr="0015345A">
        <w:rPr>
          <w:szCs w:val="22"/>
          <w:lang w:val="ro-RO"/>
        </w:rPr>
        <w:t xml:space="preserve">Micofenolatul provoacă malformaţii congenitale şi avort spontan. Dacă sunteţi o femeie care ar putea să rămână gravidă, trebuie să </w:t>
      </w:r>
      <w:r w:rsidR="0015351F" w:rsidRPr="00BF7C80">
        <w:rPr>
          <w:szCs w:val="22"/>
          <w:lang w:val="ro-RO"/>
        </w:rPr>
        <w:t>efectuaţi</w:t>
      </w:r>
      <w:r w:rsidRPr="000925E9">
        <w:rPr>
          <w:szCs w:val="22"/>
          <w:lang w:val="ro-RO"/>
        </w:rPr>
        <w:t xml:space="preserve"> un test de sarcină </w:t>
      </w:r>
      <w:r w:rsidR="0015351F" w:rsidRPr="000925E9">
        <w:rPr>
          <w:szCs w:val="22"/>
          <w:lang w:val="ro-RO"/>
        </w:rPr>
        <w:t xml:space="preserve">al cărui rezultat </w:t>
      </w:r>
      <w:r w:rsidR="00915A44" w:rsidRPr="000925E9">
        <w:rPr>
          <w:szCs w:val="22"/>
          <w:lang w:val="ro-RO"/>
        </w:rPr>
        <w:t xml:space="preserve">trebuie </w:t>
      </w:r>
      <w:r w:rsidR="0015351F" w:rsidRPr="000925E9">
        <w:rPr>
          <w:szCs w:val="22"/>
          <w:lang w:val="ro-RO"/>
        </w:rPr>
        <w:t xml:space="preserve">să fie </w:t>
      </w:r>
      <w:r w:rsidRPr="000925E9">
        <w:rPr>
          <w:szCs w:val="22"/>
          <w:lang w:val="ro-RO"/>
        </w:rPr>
        <w:t>negativ înainte de începerea tratamentului şi trebuie să respectaţi sfaturile privind contracepţia pe care vi le dă medicul dumneavoastră.</w:t>
      </w:r>
    </w:p>
    <w:p w14:paraId="3CFB8C4E" w14:textId="77777777" w:rsidR="006D116F" w:rsidRPr="000925E9" w:rsidRDefault="006D116F" w:rsidP="006D116F">
      <w:pPr>
        <w:rPr>
          <w:szCs w:val="22"/>
          <w:lang w:val="ro-RO"/>
        </w:rPr>
      </w:pPr>
    </w:p>
    <w:p w14:paraId="194258EA" w14:textId="77777777" w:rsidR="00125FDC" w:rsidRPr="00B81076" w:rsidRDefault="00125FDC" w:rsidP="006D116F">
      <w:pPr>
        <w:rPr>
          <w:szCs w:val="22"/>
          <w:lang w:val="ro-RO"/>
        </w:rPr>
      </w:pPr>
      <w:r w:rsidRPr="007F7D00">
        <w:rPr>
          <w:szCs w:val="22"/>
          <w:lang w:val="ro-RO"/>
        </w:rPr>
        <w:t xml:space="preserve">Medicul va discuta cu dumneavoastră </w:t>
      </w:r>
      <w:r w:rsidR="0000223E" w:rsidRPr="007F7D00">
        <w:rPr>
          <w:szCs w:val="22"/>
          <w:lang w:val="ro-RO"/>
        </w:rPr>
        <w:t>ş</w:t>
      </w:r>
      <w:r w:rsidRPr="007F7D00">
        <w:rPr>
          <w:szCs w:val="22"/>
          <w:lang w:val="ro-RO"/>
        </w:rPr>
        <w:t>i vă va da informa</w:t>
      </w:r>
      <w:r w:rsidR="0000223E" w:rsidRPr="007F7D00">
        <w:rPr>
          <w:szCs w:val="22"/>
          <w:lang w:val="ro-RO"/>
        </w:rPr>
        <w:t>ţ</w:t>
      </w:r>
      <w:r w:rsidRPr="007F7D00">
        <w:rPr>
          <w:szCs w:val="22"/>
          <w:lang w:val="ro-RO"/>
        </w:rPr>
        <w:t>ii scrise, în special cu privire la efectele micofenolatului</w:t>
      </w:r>
      <w:r w:rsidR="00915A44" w:rsidRPr="00CD6C88">
        <w:rPr>
          <w:szCs w:val="22"/>
          <w:lang w:val="ro-RO"/>
        </w:rPr>
        <w:t xml:space="preserve"> </w:t>
      </w:r>
      <w:r w:rsidRPr="00477334">
        <w:rPr>
          <w:szCs w:val="22"/>
          <w:lang w:val="ro-RO"/>
        </w:rPr>
        <w:t>asupra copiilor nenăscu</w:t>
      </w:r>
      <w:r w:rsidR="0000223E" w:rsidRPr="005E08C7">
        <w:rPr>
          <w:szCs w:val="22"/>
          <w:lang w:val="ro-RO"/>
        </w:rPr>
        <w:t>ţ</w:t>
      </w:r>
      <w:r w:rsidRPr="005E08C7">
        <w:rPr>
          <w:szCs w:val="22"/>
          <w:lang w:val="ro-RO"/>
        </w:rPr>
        <w:t>i. Citi</w:t>
      </w:r>
      <w:r w:rsidR="0000223E" w:rsidRPr="005E08C7">
        <w:rPr>
          <w:szCs w:val="22"/>
          <w:lang w:val="ro-RO"/>
        </w:rPr>
        <w:t>ţ</w:t>
      </w:r>
      <w:r w:rsidRPr="006A74C1">
        <w:rPr>
          <w:szCs w:val="22"/>
          <w:lang w:val="ro-RO"/>
        </w:rPr>
        <w:t>i informa</w:t>
      </w:r>
      <w:r w:rsidR="0000223E" w:rsidRPr="006A74C1">
        <w:rPr>
          <w:szCs w:val="22"/>
          <w:lang w:val="ro-RO"/>
        </w:rPr>
        <w:t>ţ</w:t>
      </w:r>
      <w:r w:rsidRPr="006A74C1">
        <w:rPr>
          <w:szCs w:val="22"/>
          <w:lang w:val="ro-RO"/>
        </w:rPr>
        <w:t>iile cu aten</w:t>
      </w:r>
      <w:r w:rsidR="0000223E" w:rsidRPr="00A164D2">
        <w:rPr>
          <w:szCs w:val="22"/>
          <w:lang w:val="ro-RO"/>
        </w:rPr>
        <w:t>ţ</w:t>
      </w:r>
      <w:r w:rsidRPr="00A164D2">
        <w:rPr>
          <w:szCs w:val="22"/>
          <w:lang w:val="ro-RO"/>
        </w:rPr>
        <w:t xml:space="preserve">ie </w:t>
      </w:r>
      <w:r w:rsidR="0000223E" w:rsidRPr="00A164D2">
        <w:rPr>
          <w:szCs w:val="22"/>
          <w:lang w:val="ro-RO"/>
        </w:rPr>
        <w:t>ş</w:t>
      </w:r>
      <w:r w:rsidRPr="00B81076">
        <w:rPr>
          <w:szCs w:val="22"/>
          <w:lang w:val="ro-RO"/>
        </w:rPr>
        <w:t>i respectați instruc</w:t>
      </w:r>
      <w:r w:rsidR="0000223E" w:rsidRPr="00B81076">
        <w:rPr>
          <w:szCs w:val="22"/>
          <w:lang w:val="ro-RO"/>
        </w:rPr>
        <w:t>ţ</w:t>
      </w:r>
      <w:r w:rsidRPr="00B81076">
        <w:rPr>
          <w:szCs w:val="22"/>
          <w:lang w:val="ro-RO"/>
        </w:rPr>
        <w:t xml:space="preserve">iunile. </w:t>
      </w:r>
    </w:p>
    <w:p w14:paraId="2159D4EA" w14:textId="6D105469" w:rsidR="001A7D21" w:rsidRPr="00952CEE" w:rsidRDefault="00125FDC" w:rsidP="00125FDC">
      <w:pPr>
        <w:rPr>
          <w:szCs w:val="22"/>
          <w:lang w:val="ro-RO"/>
        </w:rPr>
      </w:pPr>
      <w:r w:rsidRPr="00B81076">
        <w:rPr>
          <w:szCs w:val="22"/>
          <w:lang w:val="ro-RO"/>
        </w:rPr>
        <w:t>Dacă nu în</w:t>
      </w:r>
      <w:r w:rsidR="0000223E" w:rsidRPr="00AC0DEE">
        <w:rPr>
          <w:szCs w:val="22"/>
          <w:lang w:val="ro-RO"/>
        </w:rPr>
        <w:t>ţ</w:t>
      </w:r>
      <w:r w:rsidRPr="00AC0DEE">
        <w:rPr>
          <w:szCs w:val="22"/>
          <w:lang w:val="ro-RO"/>
        </w:rPr>
        <w:t>elege</w:t>
      </w:r>
      <w:r w:rsidR="0000223E" w:rsidRPr="00AC0DEE">
        <w:rPr>
          <w:szCs w:val="22"/>
          <w:lang w:val="ro-RO"/>
        </w:rPr>
        <w:t>ţ</w:t>
      </w:r>
      <w:r w:rsidRPr="00AC0DEE">
        <w:rPr>
          <w:szCs w:val="22"/>
          <w:lang w:val="ro-RO"/>
        </w:rPr>
        <w:t>i aceste instruc</w:t>
      </w:r>
      <w:r w:rsidR="0000223E" w:rsidRPr="00AC0DEE">
        <w:rPr>
          <w:szCs w:val="22"/>
          <w:lang w:val="ro-RO"/>
        </w:rPr>
        <w:t>ţ</w:t>
      </w:r>
      <w:r w:rsidRPr="00952CEE">
        <w:rPr>
          <w:szCs w:val="22"/>
          <w:lang w:val="ro-RO"/>
        </w:rPr>
        <w:t>iuni în întregime, vă rugăm să solicita</w:t>
      </w:r>
      <w:r w:rsidR="0000223E" w:rsidRPr="00952CEE">
        <w:rPr>
          <w:szCs w:val="22"/>
          <w:lang w:val="ro-RO"/>
        </w:rPr>
        <w:t>ţ</w:t>
      </w:r>
      <w:r w:rsidRPr="00952CEE">
        <w:rPr>
          <w:szCs w:val="22"/>
          <w:lang w:val="ro-RO"/>
        </w:rPr>
        <w:t>i medicului</w:t>
      </w:r>
      <w:r w:rsidR="00DD0B19" w:rsidRPr="00952CEE">
        <w:rPr>
          <w:szCs w:val="22"/>
          <w:lang w:val="ro-RO"/>
        </w:rPr>
        <w:t xml:space="preserve"> dumneavoastră</w:t>
      </w:r>
      <w:r w:rsidRPr="00952CEE">
        <w:rPr>
          <w:szCs w:val="22"/>
          <w:lang w:val="ro-RO"/>
        </w:rPr>
        <w:t xml:space="preserve"> să </w:t>
      </w:r>
      <w:r w:rsidR="00915A44" w:rsidRPr="00952CEE">
        <w:rPr>
          <w:szCs w:val="22"/>
          <w:lang w:val="ro-RO"/>
        </w:rPr>
        <w:t xml:space="preserve">vi </w:t>
      </w:r>
      <w:r w:rsidRPr="00952CEE">
        <w:rPr>
          <w:szCs w:val="22"/>
          <w:lang w:val="ro-RO"/>
        </w:rPr>
        <w:t>le explice din nou înainte de a lua micofenolat. A se vedea, de asemenea, informa</w:t>
      </w:r>
      <w:r w:rsidR="0000223E" w:rsidRPr="00952CEE">
        <w:rPr>
          <w:szCs w:val="22"/>
          <w:lang w:val="ro-RO"/>
        </w:rPr>
        <w:t>ţ</w:t>
      </w:r>
      <w:r w:rsidRPr="00952CEE">
        <w:rPr>
          <w:szCs w:val="22"/>
          <w:lang w:val="ro-RO"/>
        </w:rPr>
        <w:t xml:space="preserve">iile suplimentare </w:t>
      </w:r>
      <w:r w:rsidR="0000223E" w:rsidRPr="00952CEE">
        <w:rPr>
          <w:szCs w:val="22"/>
          <w:lang w:val="ro-RO"/>
        </w:rPr>
        <w:t>de la acest punct,</w:t>
      </w:r>
      <w:r w:rsidRPr="00952CEE">
        <w:rPr>
          <w:szCs w:val="22"/>
          <w:lang w:val="ro-RO"/>
        </w:rPr>
        <w:t xml:space="preserve"> sub “Aten</w:t>
      </w:r>
      <w:r w:rsidR="00D814DC" w:rsidRPr="00952CEE">
        <w:rPr>
          <w:szCs w:val="22"/>
          <w:lang w:val="ro-RO"/>
        </w:rPr>
        <w:t>ţ</w:t>
      </w:r>
      <w:r w:rsidRPr="00952CEE">
        <w:rPr>
          <w:szCs w:val="22"/>
          <w:lang w:val="ro-RO"/>
        </w:rPr>
        <w:t xml:space="preserve">ionări </w:t>
      </w:r>
      <w:r w:rsidR="00D814DC" w:rsidRPr="00952CEE">
        <w:rPr>
          <w:szCs w:val="22"/>
          <w:lang w:val="ro-RO"/>
        </w:rPr>
        <w:t>ş</w:t>
      </w:r>
      <w:r w:rsidRPr="00952CEE">
        <w:rPr>
          <w:szCs w:val="22"/>
          <w:lang w:val="ro-RO"/>
        </w:rPr>
        <w:t>i precau</w:t>
      </w:r>
      <w:r w:rsidR="00D814DC" w:rsidRPr="00952CEE">
        <w:rPr>
          <w:szCs w:val="22"/>
          <w:lang w:val="ro-RO"/>
        </w:rPr>
        <w:t>ţ</w:t>
      </w:r>
      <w:r w:rsidRPr="00952CEE">
        <w:rPr>
          <w:szCs w:val="22"/>
          <w:lang w:val="ro-RO"/>
        </w:rPr>
        <w:t xml:space="preserve">ii” </w:t>
      </w:r>
      <w:r w:rsidR="00D814DC" w:rsidRPr="00952CEE">
        <w:rPr>
          <w:szCs w:val="22"/>
          <w:lang w:val="ro-RO"/>
        </w:rPr>
        <w:t>ş</w:t>
      </w:r>
      <w:r w:rsidRPr="00952CEE">
        <w:rPr>
          <w:szCs w:val="22"/>
          <w:lang w:val="ro-RO"/>
        </w:rPr>
        <w:t xml:space="preserve">i “Sarcina </w:t>
      </w:r>
      <w:r w:rsidR="00D814DC" w:rsidRPr="00952CEE">
        <w:rPr>
          <w:szCs w:val="22"/>
          <w:lang w:val="ro-RO"/>
        </w:rPr>
        <w:t>ş</w:t>
      </w:r>
      <w:r w:rsidRPr="00952CEE">
        <w:rPr>
          <w:szCs w:val="22"/>
          <w:lang w:val="ro-RO"/>
        </w:rPr>
        <w:t>i alăptarea”.</w:t>
      </w:r>
    </w:p>
    <w:p w14:paraId="0E49C890" w14:textId="77777777" w:rsidR="00125FDC" w:rsidRPr="00952CEE" w:rsidRDefault="00125FDC" w:rsidP="00125FDC">
      <w:pPr>
        <w:rPr>
          <w:b/>
          <w:bCs/>
          <w:szCs w:val="22"/>
          <w:lang w:val="ro-RO"/>
        </w:rPr>
      </w:pPr>
    </w:p>
    <w:p w14:paraId="3F9FEE97" w14:textId="77777777" w:rsidR="00E4149A" w:rsidRPr="00952CEE" w:rsidRDefault="00E4149A">
      <w:pPr>
        <w:rPr>
          <w:b/>
          <w:bCs/>
          <w:szCs w:val="22"/>
          <w:lang w:val="ro-RO"/>
        </w:rPr>
      </w:pPr>
      <w:r w:rsidRPr="00952CEE">
        <w:rPr>
          <w:b/>
          <w:bCs/>
          <w:szCs w:val="22"/>
          <w:lang w:val="ro-RO"/>
        </w:rPr>
        <w:t xml:space="preserve">Nu luaţi CellCept: </w:t>
      </w:r>
    </w:p>
    <w:p w14:paraId="7590EC1F" w14:textId="77777777" w:rsidR="00E4149A" w:rsidRPr="00BF7C80" w:rsidRDefault="002B517C" w:rsidP="00BF25ED">
      <w:pPr>
        <w:ind w:left="567" w:hanging="567"/>
        <w:rPr>
          <w:szCs w:val="22"/>
          <w:lang w:val="ro-RO"/>
        </w:rPr>
      </w:pPr>
      <w:r w:rsidRPr="00DA05D1">
        <w:rPr>
          <w:szCs w:val="22"/>
          <w:lang w:val="ro-RO"/>
        </w:rPr>
        <w:t>•</w:t>
      </w:r>
      <w:r w:rsidR="00E4149A" w:rsidRPr="00431F15">
        <w:rPr>
          <w:b/>
          <w:bCs/>
          <w:szCs w:val="22"/>
          <w:lang w:val="ro-RO"/>
        </w:rPr>
        <w:tab/>
      </w:r>
      <w:r w:rsidR="00C2299D" w:rsidRPr="00431F15">
        <w:rPr>
          <w:bCs/>
          <w:szCs w:val="22"/>
          <w:lang w:val="ro-RO"/>
        </w:rPr>
        <w:t xml:space="preserve">Dacă </w:t>
      </w:r>
      <w:r w:rsidR="00E4149A" w:rsidRPr="00431F15">
        <w:rPr>
          <w:szCs w:val="22"/>
          <w:lang w:val="ro-RO"/>
        </w:rPr>
        <w:t xml:space="preserve">sunteţi alergic </w:t>
      </w:r>
      <w:r w:rsidR="00E4149A" w:rsidRPr="002A455E">
        <w:rPr>
          <w:szCs w:val="22"/>
          <w:lang w:val="ro-RO"/>
        </w:rPr>
        <w:t xml:space="preserve">la micofenolat de mofetil, acid micofenolic sau la oricare dintre celelalte componente ale </w:t>
      </w:r>
      <w:r w:rsidR="00C2299D" w:rsidRPr="006244AE">
        <w:rPr>
          <w:szCs w:val="22"/>
          <w:lang w:val="ro-RO"/>
        </w:rPr>
        <w:t xml:space="preserve">acestui medicament </w:t>
      </w:r>
      <w:r w:rsidR="00630019" w:rsidRPr="0015345A">
        <w:rPr>
          <w:szCs w:val="22"/>
          <w:lang w:val="ro-RO"/>
        </w:rPr>
        <w:t>(enumerate la punctul 6)</w:t>
      </w:r>
      <w:r w:rsidRPr="0015345A">
        <w:rPr>
          <w:szCs w:val="22"/>
          <w:lang w:val="ro-RO"/>
        </w:rPr>
        <w:t>.</w:t>
      </w:r>
    </w:p>
    <w:p w14:paraId="53BF5639" w14:textId="77777777" w:rsidR="00225823" w:rsidRPr="000925E9" w:rsidRDefault="002B517C" w:rsidP="00BF25ED">
      <w:pPr>
        <w:ind w:left="567" w:hanging="567"/>
        <w:outlineLvl w:val="0"/>
        <w:rPr>
          <w:szCs w:val="22"/>
          <w:lang w:val="ro-RO"/>
        </w:rPr>
      </w:pPr>
      <w:r w:rsidRPr="000F53AE">
        <w:rPr>
          <w:szCs w:val="22"/>
          <w:lang w:val="ro-RO"/>
        </w:rPr>
        <w:t>•</w:t>
      </w:r>
      <w:r w:rsidR="001A7D21" w:rsidRPr="00431F15">
        <w:rPr>
          <w:iCs/>
          <w:szCs w:val="22"/>
          <w:lang w:val="ro-RO"/>
        </w:rPr>
        <w:tab/>
      </w:r>
      <w:r w:rsidR="00125FDC" w:rsidRPr="00431F15">
        <w:rPr>
          <w:szCs w:val="22"/>
          <w:lang w:val="ro-RO" w:eastAsia="en-US"/>
        </w:rPr>
        <w:t>Dacă sunte</w:t>
      </w:r>
      <w:r w:rsidR="003810CB" w:rsidRPr="00431F15">
        <w:rPr>
          <w:szCs w:val="22"/>
          <w:lang w:val="ro-RO" w:eastAsia="en-US"/>
        </w:rPr>
        <w:t>ţ</w:t>
      </w:r>
      <w:r w:rsidR="00125FDC" w:rsidRPr="00431F15">
        <w:rPr>
          <w:szCs w:val="22"/>
          <w:lang w:val="ro-RO" w:eastAsia="en-US"/>
        </w:rPr>
        <w:t xml:space="preserve">i o femeie care ar putea să rămână </w:t>
      </w:r>
      <w:r w:rsidR="00915A44" w:rsidRPr="00431F15">
        <w:rPr>
          <w:szCs w:val="22"/>
          <w:lang w:val="ro-RO" w:eastAsia="en-US"/>
        </w:rPr>
        <w:t>gravidă</w:t>
      </w:r>
      <w:r w:rsidR="00125FDC" w:rsidRPr="00431F15">
        <w:rPr>
          <w:szCs w:val="22"/>
          <w:lang w:val="ro-RO" w:eastAsia="en-US"/>
        </w:rPr>
        <w:t xml:space="preserve"> </w:t>
      </w:r>
      <w:r w:rsidR="003810CB" w:rsidRPr="00431F15">
        <w:rPr>
          <w:szCs w:val="22"/>
          <w:lang w:val="ro-RO" w:eastAsia="en-US"/>
        </w:rPr>
        <w:t>ş</w:t>
      </w:r>
      <w:r w:rsidR="00125FDC" w:rsidRPr="00431F15">
        <w:rPr>
          <w:szCs w:val="22"/>
          <w:lang w:val="ro-RO" w:eastAsia="en-US"/>
        </w:rPr>
        <w:t>i nu a</w:t>
      </w:r>
      <w:r w:rsidR="003810CB" w:rsidRPr="00431F15">
        <w:rPr>
          <w:szCs w:val="22"/>
          <w:lang w:val="ro-RO" w:eastAsia="en-US"/>
        </w:rPr>
        <w:t>ţ</w:t>
      </w:r>
      <w:r w:rsidR="00125FDC" w:rsidRPr="002A455E">
        <w:rPr>
          <w:szCs w:val="22"/>
          <w:lang w:val="ro-RO" w:eastAsia="en-US"/>
        </w:rPr>
        <w:t xml:space="preserve">i </w:t>
      </w:r>
      <w:r w:rsidR="00915A44" w:rsidRPr="002A455E">
        <w:rPr>
          <w:szCs w:val="22"/>
          <w:lang w:val="ro-RO" w:eastAsia="en-US"/>
        </w:rPr>
        <w:t>efectuat</w:t>
      </w:r>
      <w:r w:rsidR="00125FDC" w:rsidRPr="006244AE">
        <w:rPr>
          <w:szCs w:val="22"/>
          <w:lang w:val="ro-RO" w:eastAsia="en-US"/>
        </w:rPr>
        <w:t xml:space="preserve"> un test de sarcină </w:t>
      </w:r>
      <w:r w:rsidR="00915A44" w:rsidRPr="0015345A">
        <w:rPr>
          <w:szCs w:val="22"/>
          <w:lang w:val="ro-RO" w:eastAsia="en-US"/>
        </w:rPr>
        <w:t xml:space="preserve">al cărui rezultat a fost </w:t>
      </w:r>
      <w:r w:rsidR="00125FDC" w:rsidRPr="0015345A">
        <w:rPr>
          <w:szCs w:val="22"/>
          <w:lang w:val="ro-RO" w:eastAsia="en-US"/>
        </w:rPr>
        <w:t>negativ înai</w:t>
      </w:r>
      <w:r w:rsidR="00125FDC" w:rsidRPr="00BF7C80">
        <w:rPr>
          <w:szCs w:val="22"/>
          <w:lang w:val="ro-RO" w:eastAsia="en-US"/>
        </w:rPr>
        <w:t>nte de prima prescriere, deoarece micofenolat</w:t>
      </w:r>
      <w:r w:rsidR="00915A44" w:rsidRPr="000925E9">
        <w:rPr>
          <w:szCs w:val="22"/>
          <w:lang w:val="ro-RO" w:eastAsia="en-US"/>
        </w:rPr>
        <w:t xml:space="preserve">ul </w:t>
      </w:r>
      <w:r w:rsidR="00125FDC" w:rsidRPr="000925E9">
        <w:rPr>
          <w:szCs w:val="22"/>
          <w:lang w:val="ro-RO" w:eastAsia="en-US"/>
        </w:rPr>
        <w:t>provoacă malforma</w:t>
      </w:r>
      <w:r w:rsidR="003810CB" w:rsidRPr="000925E9">
        <w:rPr>
          <w:szCs w:val="22"/>
          <w:lang w:val="ro-RO" w:eastAsia="en-US"/>
        </w:rPr>
        <w:t>ţ</w:t>
      </w:r>
      <w:r w:rsidR="00125FDC" w:rsidRPr="000925E9">
        <w:rPr>
          <w:szCs w:val="22"/>
          <w:lang w:val="ro-RO" w:eastAsia="en-US"/>
        </w:rPr>
        <w:t xml:space="preserve">ii congenitale </w:t>
      </w:r>
      <w:r w:rsidR="003810CB" w:rsidRPr="000925E9">
        <w:rPr>
          <w:szCs w:val="22"/>
          <w:lang w:val="ro-RO" w:eastAsia="en-US"/>
        </w:rPr>
        <w:t>ş</w:t>
      </w:r>
      <w:r w:rsidR="00125FDC" w:rsidRPr="000925E9">
        <w:rPr>
          <w:szCs w:val="22"/>
          <w:lang w:val="ro-RO" w:eastAsia="en-US"/>
        </w:rPr>
        <w:t xml:space="preserve">i </w:t>
      </w:r>
      <w:r w:rsidR="006D116F" w:rsidRPr="000925E9">
        <w:rPr>
          <w:szCs w:val="22"/>
          <w:lang w:val="ro-RO" w:eastAsia="en-US"/>
        </w:rPr>
        <w:t>avort spontan</w:t>
      </w:r>
      <w:r w:rsidR="00125FDC" w:rsidRPr="000925E9">
        <w:rPr>
          <w:szCs w:val="22"/>
          <w:lang w:val="ro-RO" w:eastAsia="en-US"/>
        </w:rPr>
        <w:t xml:space="preserve">.  </w:t>
      </w:r>
    </w:p>
    <w:p w14:paraId="6E5BB760" w14:textId="77777777" w:rsidR="00C2299D" w:rsidRPr="00431F15" w:rsidRDefault="002B517C" w:rsidP="00BF25ED">
      <w:pPr>
        <w:ind w:left="567" w:hanging="567"/>
        <w:rPr>
          <w:szCs w:val="22"/>
          <w:lang w:val="ro-RO"/>
        </w:rPr>
      </w:pPr>
      <w:r w:rsidRPr="000F53AE">
        <w:rPr>
          <w:szCs w:val="22"/>
          <w:lang w:val="ro-RO"/>
        </w:rPr>
        <w:t>•</w:t>
      </w:r>
      <w:r w:rsidR="00E4149A" w:rsidRPr="00431F15">
        <w:rPr>
          <w:szCs w:val="22"/>
          <w:lang w:val="ro-RO"/>
        </w:rPr>
        <w:tab/>
      </w:r>
      <w:r w:rsidR="00C2299D" w:rsidRPr="00431F15">
        <w:rPr>
          <w:szCs w:val="22"/>
          <w:lang w:val="ro-RO"/>
        </w:rPr>
        <w:t xml:space="preserve">Dacă </w:t>
      </w:r>
      <w:r w:rsidR="00630019" w:rsidRPr="00431F15">
        <w:rPr>
          <w:szCs w:val="22"/>
          <w:lang w:val="ro-RO"/>
        </w:rPr>
        <w:t>sunte</w:t>
      </w:r>
      <w:r w:rsidR="008466A2" w:rsidRPr="00431F15">
        <w:rPr>
          <w:szCs w:val="22"/>
          <w:lang w:val="ro-RO"/>
        </w:rPr>
        <w:t>ţ</w:t>
      </w:r>
      <w:r w:rsidR="00630019" w:rsidRPr="00431F15">
        <w:rPr>
          <w:szCs w:val="22"/>
          <w:lang w:val="ro-RO"/>
        </w:rPr>
        <w:t xml:space="preserve">i gravidă </w:t>
      </w:r>
      <w:r w:rsidR="00C2299D" w:rsidRPr="00431F15">
        <w:rPr>
          <w:szCs w:val="22"/>
          <w:lang w:val="ro-RO"/>
        </w:rPr>
        <w:t xml:space="preserve">sau intenţionaţi să rămâneţi gravidă </w:t>
      </w:r>
      <w:r w:rsidR="00BF2FA4">
        <w:rPr>
          <w:szCs w:val="22"/>
          <w:lang w:val="ro-RO"/>
        </w:rPr>
        <w:t xml:space="preserve">sau </w:t>
      </w:r>
      <w:r w:rsidR="00BF2FA4" w:rsidRPr="008B5430">
        <w:rPr>
          <w:szCs w:val="22"/>
          <w:lang w:val="ro-RO"/>
        </w:rPr>
        <w:t>credeți că ați putea fi gravidă</w:t>
      </w:r>
      <w:r w:rsidR="00BF2FA4">
        <w:rPr>
          <w:szCs w:val="22"/>
          <w:lang w:val="ro-RO"/>
        </w:rPr>
        <w:t>.</w:t>
      </w:r>
    </w:p>
    <w:p w14:paraId="4F96C294" w14:textId="268325E6" w:rsidR="001A7D21" w:rsidRPr="00BF7C80" w:rsidRDefault="002B517C" w:rsidP="00BF25ED">
      <w:pPr>
        <w:ind w:left="567" w:hanging="567"/>
        <w:outlineLvl w:val="0"/>
        <w:rPr>
          <w:szCs w:val="22"/>
          <w:lang w:val="ro-RO" w:eastAsia="en-US"/>
        </w:rPr>
      </w:pPr>
      <w:r w:rsidRPr="00DA05D1">
        <w:rPr>
          <w:szCs w:val="22"/>
          <w:lang w:val="it-IT"/>
        </w:rPr>
        <w:lastRenderedPageBreak/>
        <w:t>•</w:t>
      </w:r>
      <w:r w:rsidR="00C2299D" w:rsidRPr="00431F15">
        <w:rPr>
          <w:noProof/>
          <w:szCs w:val="22"/>
          <w:lang w:val="ro-RO"/>
        </w:rPr>
        <w:tab/>
        <w:t xml:space="preserve">Dacă nu utilizaţi metode eficiente de prevenire a sarcinii </w:t>
      </w:r>
      <w:r w:rsidR="001A7D21" w:rsidRPr="00431F15">
        <w:rPr>
          <w:szCs w:val="22"/>
          <w:lang w:val="ro-RO" w:eastAsia="en-US"/>
        </w:rPr>
        <w:t>(</w:t>
      </w:r>
      <w:r w:rsidR="00125FDC" w:rsidRPr="00431F15">
        <w:rPr>
          <w:szCs w:val="22"/>
          <w:lang w:val="ro-RO" w:eastAsia="en-US"/>
        </w:rPr>
        <w:t xml:space="preserve">Vezi </w:t>
      </w:r>
      <w:r w:rsidR="00523000">
        <w:rPr>
          <w:szCs w:val="22"/>
          <w:lang w:val="ro-RO" w:eastAsia="en-US"/>
        </w:rPr>
        <w:t>C</w:t>
      </w:r>
      <w:r w:rsidR="00523000" w:rsidRPr="00431F15">
        <w:rPr>
          <w:szCs w:val="22"/>
          <w:lang w:val="ro-RO" w:eastAsia="en-US"/>
        </w:rPr>
        <w:t>ontracepţi</w:t>
      </w:r>
      <w:r w:rsidR="00523000" w:rsidRPr="002A455E">
        <w:rPr>
          <w:szCs w:val="22"/>
          <w:lang w:val="ro-RO" w:eastAsia="en-US"/>
        </w:rPr>
        <w:t>a</w:t>
      </w:r>
      <w:r w:rsidR="00523000">
        <w:rPr>
          <w:szCs w:val="22"/>
          <w:lang w:val="ro-RO" w:eastAsia="en-US"/>
        </w:rPr>
        <w:t>,</w:t>
      </w:r>
      <w:r w:rsidR="00523000" w:rsidRPr="00431F15">
        <w:rPr>
          <w:szCs w:val="22"/>
          <w:lang w:val="ro-RO" w:eastAsia="en-US"/>
        </w:rPr>
        <w:t xml:space="preserve"> </w:t>
      </w:r>
      <w:r w:rsidR="00523000">
        <w:rPr>
          <w:szCs w:val="22"/>
          <w:lang w:val="ro-RO" w:eastAsia="en-US"/>
        </w:rPr>
        <w:t>s</w:t>
      </w:r>
      <w:r w:rsidR="00125FDC" w:rsidRPr="00431F15">
        <w:rPr>
          <w:szCs w:val="22"/>
          <w:lang w:val="ro-RO" w:eastAsia="en-US"/>
        </w:rPr>
        <w:t>arcin</w:t>
      </w:r>
      <w:r w:rsidR="001A1EEA" w:rsidRPr="00431F15">
        <w:rPr>
          <w:szCs w:val="22"/>
          <w:lang w:val="ro-RO" w:eastAsia="en-US"/>
        </w:rPr>
        <w:t>a</w:t>
      </w:r>
      <w:r w:rsidR="00125FDC" w:rsidRPr="00431F15">
        <w:rPr>
          <w:szCs w:val="22"/>
          <w:lang w:val="ro-RO" w:eastAsia="en-US"/>
        </w:rPr>
        <w:t xml:space="preserve"> </w:t>
      </w:r>
      <w:r w:rsidR="001A1EEA" w:rsidRPr="006244AE">
        <w:rPr>
          <w:szCs w:val="22"/>
          <w:lang w:val="ro-RO" w:eastAsia="en-US"/>
        </w:rPr>
        <w:t>ş</w:t>
      </w:r>
      <w:r w:rsidR="00125FDC" w:rsidRPr="0015345A">
        <w:rPr>
          <w:szCs w:val="22"/>
          <w:lang w:val="ro-RO" w:eastAsia="en-US"/>
        </w:rPr>
        <w:t>i alăptare</w:t>
      </w:r>
      <w:r w:rsidR="001A1EEA" w:rsidRPr="0015345A">
        <w:rPr>
          <w:szCs w:val="22"/>
          <w:lang w:val="ro-RO" w:eastAsia="en-US"/>
        </w:rPr>
        <w:t>a</w:t>
      </w:r>
      <w:r w:rsidR="001A7D21" w:rsidRPr="00BF7C80">
        <w:rPr>
          <w:szCs w:val="22"/>
          <w:lang w:val="ro-RO" w:eastAsia="en-US"/>
        </w:rPr>
        <w:t>).</w:t>
      </w:r>
    </w:p>
    <w:p w14:paraId="65B38666" w14:textId="77777777" w:rsidR="00E4149A" w:rsidRPr="00431F15" w:rsidRDefault="002B517C" w:rsidP="00BF25ED">
      <w:pPr>
        <w:ind w:left="567" w:hanging="567"/>
        <w:rPr>
          <w:bCs/>
          <w:szCs w:val="22"/>
          <w:lang w:val="ro-RO"/>
        </w:rPr>
      </w:pPr>
      <w:r w:rsidRPr="00DA05D1">
        <w:rPr>
          <w:szCs w:val="22"/>
          <w:lang w:val="ro-RO"/>
        </w:rPr>
        <w:t>•</w:t>
      </w:r>
      <w:r w:rsidR="00F47082" w:rsidRPr="00431F15">
        <w:rPr>
          <w:noProof/>
          <w:szCs w:val="22"/>
          <w:lang w:val="ro-RO"/>
        </w:rPr>
        <w:tab/>
      </w:r>
      <w:r w:rsidR="00C2299D" w:rsidRPr="00431F15">
        <w:rPr>
          <w:noProof/>
          <w:szCs w:val="22"/>
          <w:lang w:val="ro-RO"/>
        </w:rPr>
        <w:t xml:space="preserve">Dacă </w:t>
      </w:r>
      <w:r w:rsidR="00E4149A" w:rsidRPr="00431F15">
        <w:rPr>
          <w:szCs w:val="22"/>
          <w:lang w:val="ro-RO"/>
        </w:rPr>
        <w:t>alăptaţi.</w:t>
      </w:r>
    </w:p>
    <w:p w14:paraId="3337E0B4" w14:textId="77777777" w:rsidR="00E4149A" w:rsidRPr="000925E9" w:rsidRDefault="00630019" w:rsidP="00C2299D">
      <w:pPr>
        <w:rPr>
          <w:szCs w:val="22"/>
          <w:lang w:val="ro-RO"/>
        </w:rPr>
      </w:pPr>
      <w:r w:rsidRPr="002A455E">
        <w:rPr>
          <w:szCs w:val="22"/>
          <w:lang w:val="ro-RO"/>
        </w:rPr>
        <w:t>Nu utiliza</w:t>
      </w:r>
      <w:r w:rsidR="008466A2" w:rsidRPr="002A455E">
        <w:rPr>
          <w:szCs w:val="22"/>
          <w:lang w:val="ro-RO"/>
        </w:rPr>
        <w:t>ţ</w:t>
      </w:r>
      <w:r w:rsidRPr="006244AE">
        <w:rPr>
          <w:szCs w:val="22"/>
          <w:lang w:val="ro-RO"/>
        </w:rPr>
        <w:t xml:space="preserve">i acest medicament dacă oricare dintre cele de mai sus se aplică în cazul dumneavoastră. </w:t>
      </w:r>
      <w:r w:rsidR="00DD0B19" w:rsidRPr="0015345A">
        <w:rPr>
          <w:szCs w:val="22"/>
          <w:lang w:val="ro-RO"/>
        </w:rPr>
        <w:t>D</w:t>
      </w:r>
      <w:r w:rsidRPr="0015345A">
        <w:rPr>
          <w:szCs w:val="22"/>
          <w:lang w:val="ro-RO"/>
        </w:rPr>
        <w:t>acă nu sunte</w:t>
      </w:r>
      <w:r w:rsidR="008466A2" w:rsidRPr="00BF7C80">
        <w:rPr>
          <w:szCs w:val="22"/>
          <w:lang w:val="ro-RO"/>
        </w:rPr>
        <w:t>ţ</w:t>
      </w:r>
      <w:r w:rsidRPr="000925E9">
        <w:rPr>
          <w:szCs w:val="22"/>
          <w:lang w:val="ro-RO"/>
        </w:rPr>
        <w:t>i sigur, discuta</w:t>
      </w:r>
      <w:r w:rsidR="008466A2" w:rsidRPr="000925E9">
        <w:rPr>
          <w:szCs w:val="22"/>
          <w:lang w:val="ro-RO"/>
        </w:rPr>
        <w:t>ţ</w:t>
      </w:r>
      <w:r w:rsidRPr="000925E9">
        <w:rPr>
          <w:szCs w:val="22"/>
          <w:lang w:val="ro-RO"/>
        </w:rPr>
        <w:t xml:space="preserve">i cu medicul dumneavoastră sau cu farmacistul înainte de a </w:t>
      </w:r>
      <w:r w:rsidR="00C2299D" w:rsidRPr="000925E9">
        <w:rPr>
          <w:szCs w:val="22"/>
          <w:lang w:val="ro-RO"/>
        </w:rPr>
        <w:t xml:space="preserve">lua </w:t>
      </w:r>
      <w:r w:rsidRPr="000925E9">
        <w:rPr>
          <w:szCs w:val="22"/>
          <w:lang w:val="ro-RO"/>
        </w:rPr>
        <w:t>CellCept.</w:t>
      </w:r>
    </w:p>
    <w:p w14:paraId="01B43794" w14:textId="77777777" w:rsidR="00630019" w:rsidRPr="000925E9" w:rsidRDefault="00630019">
      <w:pPr>
        <w:rPr>
          <w:bCs/>
          <w:szCs w:val="22"/>
          <w:lang w:val="ro-RO"/>
        </w:rPr>
      </w:pPr>
    </w:p>
    <w:p w14:paraId="79C4E89A" w14:textId="77777777" w:rsidR="0096204E" w:rsidRPr="00952CEE" w:rsidRDefault="0096204E" w:rsidP="00D06239">
      <w:pPr>
        <w:keepNext/>
        <w:keepLines/>
        <w:rPr>
          <w:b/>
          <w:szCs w:val="22"/>
          <w:lang w:val="ro-RO"/>
        </w:rPr>
      </w:pPr>
      <w:r w:rsidRPr="00952CEE">
        <w:rPr>
          <w:b/>
          <w:szCs w:val="22"/>
          <w:lang w:val="ro-RO"/>
        </w:rPr>
        <w:t>Atenţionări şi precauţii</w:t>
      </w:r>
    </w:p>
    <w:p w14:paraId="121C52DD" w14:textId="77777777" w:rsidR="00630019" w:rsidRPr="00431F15" w:rsidRDefault="00630019" w:rsidP="00D06239">
      <w:pPr>
        <w:keepNext/>
        <w:keepLines/>
        <w:rPr>
          <w:szCs w:val="22"/>
          <w:lang w:val="ro-RO"/>
        </w:rPr>
      </w:pPr>
      <w:r w:rsidRPr="00431F15">
        <w:rPr>
          <w:szCs w:val="22"/>
          <w:lang w:val="ro-RO"/>
        </w:rPr>
        <w:t>Discuta</w:t>
      </w:r>
      <w:r w:rsidR="008466A2" w:rsidRPr="00431F15">
        <w:rPr>
          <w:szCs w:val="22"/>
          <w:lang w:val="ro-RO"/>
        </w:rPr>
        <w:t>ţ</w:t>
      </w:r>
      <w:r w:rsidRPr="00431F15">
        <w:rPr>
          <w:szCs w:val="22"/>
          <w:lang w:val="ro-RO"/>
        </w:rPr>
        <w:t xml:space="preserve">i imediat cu medicul dumneavoastră înainte de a </w:t>
      </w:r>
      <w:r w:rsidR="00F94AF1" w:rsidRPr="00431F15">
        <w:rPr>
          <w:szCs w:val="22"/>
          <w:lang w:val="ro-RO"/>
        </w:rPr>
        <w:t xml:space="preserve">începe tratamentul cu </w:t>
      </w:r>
      <w:r w:rsidRPr="00431F15">
        <w:rPr>
          <w:szCs w:val="22"/>
          <w:lang w:val="ro-RO"/>
        </w:rPr>
        <w:t>CellCept:</w:t>
      </w:r>
    </w:p>
    <w:p w14:paraId="63A39684" w14:textId="77777777" w:rsidR="002B517C" w:rsidRPr="002E0B89" w:rsidRDefault="002B517C" w:rsidP="00952CEE">
      <w:pPr>
        <w:ind w:left="567" w:hanging="567"/>
        <w:rPr>
          <w:szCs w:val="22"/>
          <w:lang w:val="ro-RO"/>
        </w:rPr>
      </w:pPr>
      <w:r w:rsidRPr="002E0B89">
        <w:rPr>
          <w:szCs w:val="22"/>
          <w:lang w:val="ro-RO"/>
        </w:rPr>
        <w:t>•</w:t>
      </w:r>
      <w:r w:rsidRPr="002E0B89">
        <w:rPr>
          <w:szCs w:val="22"/>
          <w:lang w:val="ro-RO"/>
        </w:rPr>
        <w:tab/>
      </w:r>
      <w:r w:rsidR="00D73835" w:rsidRPr="002E0B89">
        <w:rPr>
          <w:szCs w:val="22"/>
          <w:lang w:val="ro-RO"/>
        </w:rPr>
        <w:t>D</w:t>
      </w:r>
      <w:r w:rsidR="000925E9" w:rsidRPr="002E0B89">
        <w:rPr>
          <w:szCs w:val="22"/>
          <w:lang w:val="ro-RO"/>
        </w:rPr>
        <w:t xml:space="preserve">acă aveţi vârsta peste 65 de ani, întrucât puteţi avea un risc crescut de apariţie a evenimentelor adverse, cum </w:t>
      </w:r>
      <w:r w:rsidR="00B81076" w:rsidRPr="002E0B89">
        <w:rPr>
          <w:szCs w:val="22"/>
          <w:lang w:val="ro-RO"/>
        </w:rPr>
        <w:t>sunt</w:t>
      </w:r>
      <w:r w:rsidR="000925E9" w:rsidRPr="002E0B89">
        <w:rPr>
          <w:szCs w:val="22"/>
          <w:lang w:val="ro-RO"/>
        </w:rPr>
        <w:t xml:space="preserve"> anumite infecţii virale, sângerări gastro-intestinale şi edeme pulmonare, în comparaţie cu pacienţii mai tineri</w:t>
      </w:r>
    </w:p>
    <w:p w14:paraId="15D22291" w14:textId="77777777" w:rsidR="00630019" w:rsidRPr="0015345A" w:rsidRDefault="002B517C" w:rsidP="000925E9">
      <w:pPr>
        <w:keepNext/>
        <w:keepLines/>
        <w:ind w:left="567" w:hanging="567"/>
        <w:rPr>
          <w:szCs w:val="22"/>
          <w:lang w:val="ro-RO"/>
        </w:rPr>
      </w:pPr>
      <w:r w:rsidRPr="002E0B89">
        <w:rPr>
          <w:szCs w:val="22"/>
          <w:lang w:val="ro-RO"/>
        </w:rPr>
        <w:t>•</w:t>
      </w:r>
      <w:r w:rsidR="00630019" w:rsidRPr="00431F15">
        <w:rPr>
          <w:noProof/>
          <w:szCs w:val="22"/>
          <w:lang w:val="ro-RO"/>
        </w:rPr>
        <w:tab/>
      </w:r>
      <w:r w:rsidR="00CC0F47" w:rsidRPr="00431F15">
        <w:rPr>
          <w:noProof/>
          <w:szCs w:val="22"/>
          <w:lang w:val="ro-RO"/>
        </w:rPr>
        <w:t xml:space="preserve">Dacă </w:t>
      </w:r>
      <w:r w:rsidR="00630019" w:rsidRPr="00431F15">
        <w:rPr>
          <w:szCs w:val="22"/>
          <w:lang w:val="ro-RO"/>
        </w:rPr>
        <w:t>ave</w:t>
      </w:r>
      <w:r w:rsidR="008466A2" w:rsidRPr="00431F15">
        <w:rPr>
          <w:szCs w:val="22"/>
          <w:lang w:val="ro-RO"/>
        </w:rPr>
        <w:t>ţ</w:t>
      </w:r>
      <w:r w:rsidR="00630019" w:rsidRPr="00431F15">
        <w:rPr>
          <w:szCs w:val="22"/>
          <w:lang w:val="ro-RO"/>
        </w:rPr>
        <w:t>i un</w:t>
      </w:r>
      <w:r w:rsidR="00630019" w:rsidRPr="00431F15" w:rsidDel="00630019">
        <w:rPr>
          <w:szCs w:val="22"/>
          <w:lang w:val="ro-RO"/>
        </w:rPr>
        <w:t xml:space="preserve"> </w:t>
      </w:r>
      <w:r w:rsidR="00E4149A" w:rsidRPr="00431F15">
        <w:rPr>
          <w:szCs w:val="22"/>
          <w:lang w:val="ro-RO"/>
        </w:rPr>
        <w:t xml:space="preserve">semn de infecţie </w:t>
      </w:r>
      <w:r w:rsidR="00630019" w:rsidRPr="00431F15">
        <w:rPr>
          <w:szCs w:val="22"/>
          <w:lang w:val="ro-RO"/>
        </w:rPr>
        <w:t>cum este</w:t>
      </w:r>
      <w:r w:rsidR="00E4149A" w:rsidRPr="00431F15">
        <w:rPr>
          <w:szCs w:val="22"/>
          <w:lang w:val="ro-RO"/>
        </w:rPr>
        <w:t xml:space="preserve"> febr</w:t>
      </w:r>
      <w:r w:rsidR="00630019" w:rsidRPr="002A455E">
        <w:rPr>
          <w:szCs w:val="22"/>
          <w:lang w:val="ro-RO"/>
        </w:rPr>
        <w:t>a sau</w:t>
      </w:r>
      <w:r w:rsidR="00E4149A" w:rsidRPr="002A455E">
        <w:rPr>
          <w:szCs w:val="22"/>
          <w:lang w:val="ro-RO"/>
        </w:rPr>
        <w:t xml:space="preserve"> durere</w:t>
      </w:r>
      <w:r w:rsidR="00630019" w:rsidRPr="006244AE">
        <w:rPr>
          <w:szCs w:val="22"/>
          <w:lang w:val="ro-RO"/>
        </w:rPr>
        <w:t>a</w:t>
      </w:r>
      <w:r w:rsidR="00E4149A" w:rsidRPr="0015345A">
        <w:rPr>
          <w:szCs w:val="22"/>
          <w:lang w:val="ro-RO"/>
        </w:rPr>
        <w:t xml:space="preserve"> în gât</w:t>
      </w:r>
    </w:p>
    <w:p w14:paraId="3984DBA2" w14:textId="77777777" w:rsidR="00E4149A" w:rsidRPr="00431F15" w:rsidRDefault="002B517C" w:rsidP="00BF25ED">
      <w:pPr>
        <w:keepNext/>
        <w:keepLines/>
        <w:ind w:left="567" w:hanging="567"/>
        <w:rPr>
          <w:szCs w:val="22"/>
          <w:lang w:val="ro-RO"/>
        </w:rPr>
      </w:pPr>
      <w:r w:rsidRPr="002E0B89">
        <w:rPr>
          <w:szCs w:val="22"/>
          <w:lang w:val="ro-RO"/>
        </w:rPr>
        <w:t>•</w:t>
      </w:r>
      <w:r w:rsidR="00630019" w:rsidRPr="00431F15">
        <w:rPr>
          <w:noProof/>
          <w:szCs w:val="22"/>
          <w:lang w:val="ro-RO"/>
        </w:rPr>
        <w:tab/>
      </w:r>
      <w:r w:rsidR="00CC0F47" w:rsidRPr="00431F15">
        <w:rPr>
          <w:noProof/>
          <w:szCs w:val="22"/>
          <w:lang w:val="ro-RO"/>
        </w:rPr>
        <w:t xml:space="preserve">Dacă </w:t>
      </w:r>
      <w:r w:rsidR="00630019" w:rsidRPr="00431F15">
        <w:rPr>
          <w:noProof/>
          <w:szCs w:val="22"/>
          <w:lang w:val="ro-RO"/>
        </w:rPr>
        <w:t xml:space="preserve">vă apar orice </w:t>
      </w:r>
      <w:r w:rsidR="00E4149A" w:rsidRPr="00431F15">
        <w:rPr>
          <w:szCs w:val="22"/>
          <w:lang w:val="ro-RO"/>
        </w:rPr>
        <w:t>vânătăi sau sângerări neaşteptate</w:t>
      </w:r>
    </w:p>
    <w:p w14:paraId="38EAB037" w14:textId="77777777" w:rsidR="00E4149A" w:rsidRPr="0015345A" w:rsidRDefault="002B517C" w:rsidP="00BF25ED">
      <w:pPr>
        <w:keepNext/>
        <w:keepLines/>
        <w:ind w:left="567" w:hanging="567"/>
        <w:rPr>
          <w:szCs w:val="22"/>
          <w:lang w:val="ro-RO"/>
        </w:rPr>
      </w:pPr>
      <w:r w:rsidRPr="002E0B89">
        <w:rPr>
          <w:szCs w:val="22"/>
          <w:lang w:val="ro-RO"/>
        </w:rPr>
        <w:t>•</w:t>
      </w:r>
      <w:r w:rsidR="00E4149A" w:rsidRPr="00431F15">
        <w:rPr>
          <w:szCs w:val="22"/>
          <w:lang w:val="ro-RO"/>
        </w:rPr>
        <w:tab/>
      </w:r>
      <w:r w:rsidR="00CC0F47" w:rsidRPr="00431F15">
        <w:rPr>
          <w:szCs w:val="22"/>
          <w:lang w:val="ro-RO"/>
        </w:rPr>
        <w:t xml:space="preserve">Dacă </w:t>
      </w:r>
      <w:r w:rsidR="00E4149A" w:rsidRPr="00431F15">
        <w:rPr>
          <w:szCs w:val="22"/>
          <w:lang w:val="ro-RO"/>
        </w:rPr>
        <w:t xml:space="preserve">aţi avut vreodată </w:t>
      </w:r>
      <w:r w:rsidR="00630019" w:rsidRPr="00431F15">
        <w:rPr>
          <w:szCs w:val="22"/>
          <w:lang w:val="ro-RO"/>
        </w:rPr>
        <w:t xml:space="preserve">o </w:t>
      </w:r>
      <w:r w:rsidR="00E4149A" w:rsidRPr="00431F15">
        <w:rPr>
          <w:szCs w:val="22"/>
          <w:lang w:val="ro-RO"/>
        </w:rPr>
        <w:t>problem</w:t>
      </w:r>
      <w:r w:rsidR="00630019" w:rsidRPr="00431F15">
        <w:rPr>
          <w:szCs w:val="22"/>
          <w:lang w:val="ro-RO"/>
        </w:rPr>
        <w:t>ă</w:t>
      </w:r>
      <w:r w:rsidR="00E4149A" w:rsidRPr="00431F15">
        <w:rPr>
          <w:szCs w:val="22"/>
          <w:lang w:val="ro-RO"/>
        </w:rPr>
        <w:t xml:space="preserve"> cu sistemul digestiv</w:t>
      </w:r>
      <w:r w:rsidR="00CC0F47" w:rsidRPr="00431F15">
        <w:rPr>
          <w:szCs w:val="22"/>
          <w:lang w:val="ro-RO"/>
        </w:rPr>
        <w:t>,</w:t>
      </w:r>
      <w:r w:rsidR="00E4149A" w:rsidRPr="00431F15">
        <w:rPr>
          <w:szCs w:val="22"/>
          <w:lang w:val="ro-RO"/>
        </w:rPr>
        <w:t xml:space="preserve"> </w:t>
      </w:r>
      <w:r w:rsidR="00630019" w:rsidRPr="002A455E">
        <w:rPr>
          <w:szCs w:val="22"/>
          <w:lang w:val="ro-RO"/>
        </w:rPr>
        <w:t xml:space="preserve">cum este </w:t>
      </w:r>
      <w:r w:rsidR="00E4149A" w:rsidRPr="002A455E">
        <w:rPr>
          <w:szCs w:val="22"/>
          <w:lang w:val="ro-RO"/>
        </w:rPr>
        <w:t>ulcer</w:t>
      </w:r>
      <w:r w:rsidR="00DB7B22" w:rsidRPr="006244AE">
        <w:rPr>
          <w:szCs w:val="22"/>
          <w:lang w:val="ro-RO"/>
        </w:rPr>
        <w:t>ul</w:t>
      </w:r>
      <w:r w:rsidR="00E4149A" w:rsidRPr="0015345A">
        <w:rPr>
          <w:szCs w:val="22"/>
          <w:lang w:val="ro-RO"/>
        </w:rPr>
        <w:t xml:space="preserve"> gastric</w:t>
      </w:r>
    </w:p>
    <w:p w14:paraId="1E770A12" w14:textId="77777777" w:rsidR="000D299D" w:rsidRPr="002A455E" w:rsidRDefault="002B517C" w:rsidP="00BF25ED">
      <w:pPr>
        <w:ind w:left="567" w:hanging="567"/>
        <w:rPr>
          <w:szCs w:val="22"/>
          <w:lang w:val="ro-RO"/>
        </w:rPr>
      </w:pPr>
      <w:r w:rsidRPr="002E0B89">
        <w:rPr>
          <w:szCs w:val="22"/>
          <w:lang w:val="ro-RO"/>
        </w:rPr>
        <w:t>•</w:t>
      </w:r>
      <w:r w:rsidR="000D299D" w:rsidRPr="00431F15">
        <w:rPr>
          <w:szCs w:val="22"/>
          <w:lang w:val="ro-RO"/>
        </w:rPr>
        <w:tab/>
      </w:r>
      <w:r w:rsidR="00CC0F47" w:rsidRPr="00431F15">
        <w:rPr>
          <w:szCs w:val="22"/>
          <w:lang w:val="ro-RO"/>
        </w:rPr>
        <w:t xml:space="preserve">Dacă </w:t>
      </w:r>
      <w:r w:rsidR="000D299D" w:rsidRPr="00431F15">
        <w:rPr>
          <w:szCs w:val="22"/>
          <w:lang w:val="ro-RO"/>
        </w:rPr>
        <w:t xml:space="preserve">intenţionaţi să rămâneţi gravidă sau rămâneţi gravidă în timp ce </w:t>
      </w:r>
      <w:r w:rsidR="00F94AF1" w:rsidRPr="00431F15">
        <w:rPr>
          <w:szCs w:val="22"/>
          <w:lang w:val="ro-RO"/>
        </w:rPr>
        <w:t xml:space="preserve">dumneavoastră sau partenerul dumneavoastră </w:t>
      </w:r>
      <w:r w:rsidR="000D299D" w:rsidRPr="002A455E">
        <w:rPr>
          <w:szCs w:val="22"/>
          <w:lang w:val="ro-RO"/>
        </w:rPr>
        <w:t>luaţi CellCept.</w:t>
      </w:r>
    </w:p>
    <w:p w14:paraId="57CA1114" w14:textId="77777777" w:rsidR="000925E9" w:rsidRPr="002E0B89" w:rsidRDefault="002B517C" w:rsidP="00952CEE">
      <w:pPr>
        <w:ind w:left="567" w:hanging="567"/>
        <w:rPr>
          <w:lang w:val="ro-RO"/>
        </w:rPr>
      </w:pPr>
      <w:r w:rsidRPr="002E0B89">
        <w:rPr>
          <w:szCs w:val="22"/>
          <w:lang w:val="ro-RO"/>
        </w:rPr>
        <w:t>•</w:t>
      </w:r>
      <w:r w:rsidRPr="002E0B89">
        <w:rPr>
          <w:szCs w:val="22"/>
          <w:lang w:val="ro-RO"/>
        </w:rPr>
        <w:tab/>
      </w:r>
      <w:r w:rsidR="00D73835" w:rsidRPr="002E0B89">
        <w:rPr>
          <w:szCs w:val="22"/>
          <w:lang w:val="ro-RO"/>
        </w:rPr>
        <w:t>D</w:t>
      </w:r>
      <w:r w:rsidR="000925E9" w:rsidRPr="002E0B89">
        <w:rPr>
          <w:lang w:val="ro-RO"/>
        </w:rPr>
        <w:t>acă aveţi un deficit ereditar al unei enzime, cum ar fi sindromul Lesch-Nyhan şi sindromul Kelley-Seegmiller</w:t>
      </w:r>
    </w:p>
    <w:p w14:paraId="7DFE2379" w14:textId="77777777" w:rsidR="000925E9" w:rsidRPr="000F53AE" w:rsidRDefault="000925E9" w:rsidP="00952CEE">
      <w:pPr>
        <w:ind w:left="567" w:hanging="567"/>
        <w:rPr>
          <w:lang w:val="ro-RO"/>
        </w:rPr>
      </w:pPr>
    </w:p>
    <w:p w14:paraId="19A3D8CA" w14:textId="77777777" w:rsidR="00630019" w:rsidRPr="000925E9" w:rsidRDefault="00630019" w:rsidP="000925E9">
      <w:pPr>
        <w:rPr>
          <w:bCs/>
          <w:szCs w:val="22"/>
          <w:lang w:val="ro-RO"/>
        </w:rPr>
      </w:pPr>
      <w:r w:rsidRPr="006244AE">
        <w:rPr>
          <w:szCs w:val="22"/>
          <w:lang w:val="ro-RO"/>
        </w:rPr>
        <w:t>Dacă oricare dintre cele de mai sus se aplică în cazul dumneavoastră (sau dacă nu sunte</w:t>
      </w:r>
      <w:r w:rsidR="008466A2" w:rsidRPr="0015345A">
        <w:rPr>
          <w:szCs w:val="22"/>
          <w:lang w:val="ro-RO"/>
        </w:rPr>
        <w:t>ţ</w:t>
      </w:r>
      <w:r w:rsidRPr="0015345A">
        <w:rPr>
          <w:szCs w:val="22"/>
          <w:lang w:val="ro-RO"/>
        </w:rPr>
        <w:t>i sigur), discuta</w:t>
      </w:r>
      <w:r w:rsidR="008466A2" w:rsidRPr="000925E9">
        <w:rPr>
          <w:szCs w:val="22"/>
          <w:lang w:val="ro-RO"/>
        </w:rPr>
        <w:t>ţ</w:t>
      </w:r>
      <w:r w:rsidRPr="000925E9">
        <w:rPr>
          <w:szCs w:val="22"/>
          <w:lang w:val="ro-RO"/>
        </w:rPr>
        <w:t xml:space="preserve">i imediat cu medicul dumneavoastră înainte de a </w:t>
      </w:r>
      <w:r w:rsidR="00F94AF1" w:rsidRPr="000925E9">
        <w:rPr>
          <w:szCs w:val="22"/>
          <w:lang w:val="ro-RO"/>
        </w:rPr>
        <w:t xml:space="preserve">începe tratamentul cu </w:t>
      </w:r>
      <w:r w:rsidRPr="000925E9">
        <w:rPr>
          <w:szCs w:val="22"/>
          <w:lang w:val="ro-RO"/>
        </w:rPr>
        <w:t>CellCept.</w:t>
      </w:r>
    </w:p>
    <w:p w14:paraId="3DC06C5D" w14:textId="77777777" w:rsidR="00630019" w:rsidRPr="000925E9" w:rsidRDefault="00630019" w:rsidP="00630019">
      <w:pPr>
        <w:rPr>
          <w:szCs w:val="22"/>
          <w:lang w:val="ro-RO"/>
        </w:rPr>
      </w:pPr>
    </w:p>
    <w:p w14:paraId="1A0A015B" w14:textId="77777777" w:rsidR="00EE5FFA" w:rsidRPr="00952CEE" w:rsidRDefault="00630019">
      <w:pPr>
        <w:rPr>
          <w:b/>
          <w:szCs w:val="22"/>
          <w:lang w:val="ro-RO"/>
        </w:rPr>
      </w:pPr>
      <w:r w:rsidRPr="00952CEE">
        <w:rPr>
          <w:b/>
          <w:szCs w:val="22"/>
          <w:lang w:val="ro-RO"/>
        </w:rPr>
        <w:t>Efectul expunerii la soare</w:t>
      </w:r>
    </w:p>
    <w:p w14:paraId="0CE2C42C" w14:textId="77777777" w:rsidR="00DB7B22" w:rsidRPr="000925E9" w:rsidRDefault="00E4149A" w:rsidP="00DB7B22">
      <w:pPr>
        <w:rPr>
          <w:szCs w:val="22"/>
          <w:lang w:val="ro-RO"/>
        </w:rPr>
      </w:pPr>
      <w:r w:rsidRPr="00431F15">
        <w:rPr>
          <w:szCs w:val="22"/>
          <w:lang w:val="ro-RO"/>
        </w:rPr>
        <w:t xml:space="preserve">CellCept reduce apărarea organismului dumneavoastră. </w:t>
      </w:r>
      <w:r w:rsidR="00DB7B22" w:rsidRPr="00431F15">
        <w:rPr>
          <w:szCs w:val="22"/>
          <w:lang w:val="ro-RO"/>
        </w:rPr>
        <w:t>Ca rezultat</w:t>
      </w:r>
      <w:r w:rsidRPr="00431F15">
        <w:rPr>
          <w:szCs w:val="22"/>
          <w:lang w:val="ro-RO"/>
        </w:rPr>
        <w:t xml:space="preserve">, există un risc crescut de apariţie a cancerului de piele. </w:t>
      </w:r>
      <w:r w:rsidR="00DB7B22" w:rsidRPr="002A455E">
        <w:rPr>
          <w:szCs w:val="22"/>
          <w:lang w:val="ro-RO"/>
        </w:rPr>
        <w:t>L</w:t>
      </w:r>
      <w:r w:rsidRPr="002A455E">
        <w:rPr>
          <w:szCs w:val="22"/>
          <w:lang w:val="ro-RO"/>
        </w:rPr>
        <w:t>imitaţi expunerea dumneavoastră la soare şi la razele UV</w:t>
      </w:r>
      <w:r w:rsidR="00DB7B22" w:rsidRPr="006244AE">
        <w:rPr>
          <w:szCs w:val="22"/>
          <w:lang w:val="ro-RO"/>
        </w:rPr>
        <w:t>.</w:t>
      </w:r>
      <w:r w:rsidRPr="0015345A">
        <w:rPr>
          <w:szCs w:val="22"/>
          <w:lang w:val="ro-RO"/>
        </w:rPr>
        <w:t xml:space="preserve"> </w:t>
      </w:r>
      <w:r w:rsidR="00DB7B22" w:rsidRPr="0015345A">
        <w:rPr>
          <w:szCs w:val="22"/>
          <w:lang w:val="ro-RO"/>
        </w:rPr>
        <w:t>Face</w:t>
      </w:r>
      <w:r w:rsidR="008466A2" w:rsidRPr="00BF7C80">
        <w:rPr>
          <w:szCs w:val="22"/>
          <w:lang w:val="ro-RO"/>
        </w:rPr>
        <w:t>ţ</w:t>
      </w:r>
      <w:r w:rsidR="00DB7B22" w:rsidRPr="000925E9">
        <w:rPr>
          <w:szCs w:val="22"/>
          <w:lang w:val="ro-RO"/>
        </w:rPr>
        <w:t>i aceasta astfel:</w:t>
      </w:r>
    </w:p>
    <w:p w14:paraId="728C83BA" w14:textId="77777777" w:rsidR="00DB7B22" w:rsidRPr="002A455E" w:rsidRDefault="002B517C" w:rsidP="00BF25ED">
      <w:pPr>
        <w:ind w:left="567" w:hanging="567"/>
        <w:rPr>
          <w:szCs w:val="22"/>
          <w:lang w:val="ro-RO"/>
        </w:rPr>
      </w:pPr>
      <w:r w:rsidRPr="00DA05D1">
        <w:rPr>
          <w:szCs w:val="22"/>
          <w:lang w:val="ro-RO"/>
        </w:rPr>
        <w:t>•</w:t>
      </w:r>
      <w:r w:rsidR="00DB7B22" w:rsidRPr="00431F15">
        <w:rPr>
          <w:noProof/>
          <w:szCs w:val="22"/>
          <w:lang w:val="ro-RO"/>
        </w:rPr>
        <w:tab/>
      </w:r>
      <w:r w:rsidR="00E4149A" w:rsidRPr="00431F15">
        <w:rPr>
          <w:szCs w:val="22"/>
          <w:lang w:val="ro-RO"/>
        </w:rPr>
        <w:t xml:space="preserve">purtând haine protectoare </w:t>
      </w:r>
      <w:r w:rsidR="00DB7B22" w:rsidRPr="00431F15">
        <w:rPr>
          <w:szCs w:val="22"/>
          <w:lang w:val="ro-RO"/>
        </w:rPr>
        <w:t xml:space="preserve">care </w:t>
      </w:r>
      <w:r w:rsidR="004F38AF" w:rsidRPr="00431F15">
        <w:rPr>
          <w:szCs w:val="22"/>
          <w:lang w:val="ro-RO"/>
        </w:rPr>
        <w:t xml:space="preserve">vă </w:t>
      </w:r>
      <w:r w:rsidR="00DB7B22" w:rsidRPr="00431F15">
        <w:rPr>
          <w:szCs w:val="22"/>
          <w:lang w:val="ro-RO"/>
        </w:rPr>
        <w:t>acoperă, de asemenea, capu</w:t>
      </w:r>
      <w:r w:rsidR="004F38AF" w:rsidRPr="00431F15">
        <w:rPr>
          <w:szCs w:val="22"/>
          <w:lang w:val="ro-RO"/>
        </w:rPr>
        <w:t>l, gâtul, bra</w:t>
      </w:r>
      <w:r w:rsidR="008466A2" w:rsidRPr="00431F15">
        <w:rPr>
          <w:szCs w:val="22"/>
          <w:lang w:val="ro-RO"/>
        </w:rPr>
        <w:t>ţ</w:t>
      </w:r>
      <w:r w:rsidR="004F38AF" w:rsidRPr="00431F15">
        <w:rPr>
          <w:szCs w:val="22"/>
          <w:lang w:val="ro-RO"/>
        </w:rPr>
        <w:t xml:space="preserve">ele </w:t>
      </w:r>
      <w:r w:rsidR="00DD3789" w:rsidRPr="00431F15">
        <w:rPr>
          <w:szCs w:val="22"/>
          <w:lang w:val="ro-RO"/>
        </w:rPr>
        <w:t>ş</w:t>
      </w:r>
      <w:r w:rsidR="004F38AF" w:rsidRPr="002A455E">
        <w:rPr>
          <w:szCs w:val="22"/>
          <w:lang w:val="ro-RO"/>
        </w:rPr>
        <w:t>i picioarele</w:t>
      </w:r>
    </w:p>
    <w:p w14:paraId="13A67C2C" w14:textId="77777777" w:rsidR="00E4149A" w:rsidRPr="00431F15" w:rsidRDefault="002B517C" w:rsidP="00BF25ED">
      <w:pPr>
        <w:ind w:left="567" w:hanging="567"/>
        <w:rPr>
          <w:szCs w:val="22"/>
          <w:lang w:val="ro-RO"/>
        </w:rPr>
      </w:pPr>
      <w:r w:rsidRPr="00DA05D1">
        <w:rPr>
          <w:szCs w:val="22"/>
          <w:lang w:val="ro-RO"/>
        </w:rPr>
        <w:t>•</w:t>
      </w:r>
      <w:r w:rsidR="00DB7B22" w:rsidRPr="00DA05D1">
        <w:rPr>
          <w:noProof/>
          <w:szCs w:val="22"/>
          <w:lang w:val="ro-RO"/>
        </w:rPr>
        <w:tab/>
      </w:r>
      <w:r w:rsidR="00E4149A" w:rsidRPr="00431F15">
        <w:rPr>
          <w:szCs w:val="22"/>
          <w:lang w:val="ro-RO"/>
        </w:rPr>
        <w:t>utilizând o cremă ecran cu factor de protecţie ridicat.</w:t>
      </w:r>
    </w:p>
    <w:p w14:paraId="74F6525D" w14:textId="77777777" w:rsidR="00E4149A" w:rsidRPr="002A455E" w:rsidRDefault="00E4149A">
      <w:pPr>
        <w:rPr>
          <w:szCs w:val="22"/>
          <w:lang w:val="ro-RO"/>
        </w:rPr>
      </w:pPr>
    </w:p>
    <w:p w14:paraId="28C2A456" w14:textId="77777777" w:rsidR="005E08C7" w:rsidRPr="000F53AE" w:rsidRDefault="005E08C7" w:rsidP="005E08C7">
      <w:pPr>
        <w:rPr>
          <w:b/>
          <w:szCs w:val="22"/>
          <w:lang w:val="ro-RO"/>
        </w:rPr>
      </w:pPr>
      <w:r w:rsidRPr="000F53AE">
        <w:rPr>
          <w:b/>
          <w:szCs w:val="22"/>
          <w:lang w:val="ro-RO"/>
        </w:rPr>
        <w:t>C</w:t>
      </w:r>
      <w:r w:rsidR="00FA35C9" w:rsidRPr="000F53AE">
        <w:rPr>
          <w:b/>
          <w:szCs w:val="22"/>
          <w:lang w:val="ro-RO"/>
        </w:rPr>
        <w:t>opii</w:t>
      </w:r>
    </w:p>
    <w:p w14:paraId="6E7C1820" w14:textId="77777777" w:rsidR="00367385" w:rsidRPr="000F53AE" w:rsidRDefault="00367385" w:rsidP="00367385">
      <w:pPr>
        <w:keepNext/>
        <w:keepLines/>
        <w:rPr>
          <w:szCs w:val="22"/>
          <w:lang w:val="ro-RO"/>
        </w:rPr>
      </w:pPr>
      <w:r w:rsidRPr="000F53AE">
        <w:rPr>
          <w:szCs w:val="22"/>
          <w:lang w:val="ro-RO"/>
        </w:rPr>
        <w:t>Copiii, în special cei cu v</w:t>
      </w:r>
      <w:r>
        <w:rPr>
          <w:szCs w:val="22"/>
          <w:lang w:val="ro-RO"/>
        </w:rPr>
        <w:t>â</w:t>
      </w:r>
      <w:r w:rsidRPr="000F53AE">
        <w:rPr>
          <w:szCs w:val="22"/>
          <w:lang w:val="ro-RO"/>
        </w:rPr>
        <w:t xml:space="preserve">rsta 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sidRPr="000F53AE">
        <w:rPr>
          <w:szCs w:val="22"/>
          <w:lang w:val="ro-RO"/>
        </w:rPr>
        <w:t xml:space="preserve">, </w:t>
      </w:r>
      <w:r>
        <w:rPr>
          <w:szCs w:val="22"/>
          <w:lang w:val="ro-RO"/>
        </w:rPr>
        <w:t xml:space="preserve">care </w:t>
      </w:r>
      <w:r w:rsidRPr="000F53AE">
        <w:rPr>
          <w:szCs w:val="22"/>
          <w:lang w:val="ro-RO"/>
        </w:rPr>
        <w:t>inclu</w:t>
      </w:r>
      <w:r>
        <w:rPr>
          <w:szCs w:val="22"/>
          <w:lang w:val="ro-RO"/>
        </w:rPr>
        <w:t>d</w:t>
      </w:r>
      <w:r w:rsidRPr="000F53AE">
        <w:rPr>
          <w:szCs w:val="22"/>
          <w:lang w:val="ro-RO"/>
        </w:rPr>
        <w:t xml:space="preserve">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0F53AE">
        <w:rPr>
          <w:szCs w:val="22"/>
          <w:lang w:val="ro-RO"/>
        </w:rPr>
        <w:t xml:space="preserve">posibil cancer limfatic sau </w:t>
      </w:r>
      <w:r>
        <w:rPr>
          <w:szCs w:val="22"/>
          <w:lang w:val="ro-RO"/>
        </w:rPr>
        <w:t xml:space="preserve">cancer </w:t>
      </w:r>
      <w:r w:rsidRPr="000F53AE">
        <w:rPr>
          <w:szCs w:val="22"/>
          <w:lang w:val="ro-RO"/>
        </w:rPr>
        <w:t>de piele.</w:t>
      </w:r>
    </w:p>
    <w:p w14:paraId="29B67B70" w14:textId="77777777" w:rsidR="00367385" w:rsidRPr="000F53AE" w:rsidRDefault="00367385" w:rsidP="00367385">
      <w:pPr>
        <w:rPr>
          <w:szCs w:val="22"/>
          <w:lang w:val="ro-RO"/>
        </w:rPr>
      </w:pPr>
    </w:p>
    <w:p w14:paraId="58AA3C3F" w14:textId="1051B5CF" w:rsidR="00367385" w:rsidRPr="0018569D" w:rsidRDefault="00367385" w:rsidP="00367385">
      <w:pPr>
        <w:rPr>
          <w:szCs w:val="22"/>
          <w:lang w:val="it-IT"/>
        </w:rPr>
      </w:pPr>
      <w:r>
        <w:rPr>
          <w:szCs w:val="22"/>
          <w:lang w:val="it-IT"/>
        </w:rPr>
        <w:t>C</w:t>
      </w:r>
      <w:r w:rsidRPr="0018569D">
        <w:rPr>
          <w:szCs w:val="22"/>
          <w:lang w:val="it-IT"/>
        </w:rPr>
        <w:t>apsulel</w:t>
      </w:r>
      <w:r>
        <w:rPr>
          <w:szCs w:val="22"/>
          <w:lang w:val="it-IT"/>
        </w:rPr>
        <w:t>e</w:t>
      </w:r>
      <w:r w:rsidRPr="0018569D">
        <w:rPr>
          <w:szCs w:val="22"/>
          <w:lang w:val="it-IT"/>
        </w:rPr>
        <w:t xml:space="preserve"> </w:t>
      </w:r>
      <w:r>
        <w:rPr>
          <w:szCs w:val="22"/>
          <w:lang w:val="it-IT"/>
        </w:rPr>
        <w:t>sunt</w:t>
      </w:r>
      <w:r w:rsidRPr="0018569D">
        <w:rPr>
          <w:szCs w:val="22"/>
          <w:lang w:val="it-IT"/>
        </w:rPr>
        <w:t xml:space="preserve"> </w:t>
      </w:r>
      <w:r>
        <w:rPr>
          <w:szCs w:val="22"/>
          <w:lang w:val="it-IT"/>
        </w:rPr>
        <w:t xml:space="preserve">adecvate pentru utlilzare </w:t>
      </w:r>
      <w:r w:rsidRPr="0018569D">
        <w:rPr>
          <w:szCs w:val="22"/>
          <w:lang w:val="it-IT"/>
        </w:rPr>
        <w:t xml:space="preserve">numai la copii care </w:t>
      </w:r>
      <w:r>
        <w:rPr>
          <w:szCs w:val="22"/>
          <w:lang w:val="it-IT"/>
        </w:rPr>
        <w:t>pot înghiți medicamente</w:t>
      </w:r>
      <w:r w:rsidRPr="0018569D">
        <w:rPr>
          <w:szCs w:val="22"/>
          <w:lang w:val="it-IT"/>
        </w:rPr>
        <w:t xml:space="preserve"> solid</w:t>
      </w:r>
      <w:r>
        <w:rPr>
          <w:szCs w:val="22"/>
          <w:lang w:val="it-IT"/>
        </w:rPr>
        <w:t>e</w:t>
      </w:r>
      <w:r w:rsidRPr="0018569D">
        <w:rPr>
          <w:szCs w:val="22"/>
          <w:lang w:val="it-IT"/>
        </w:rPr>
        <w:t xml:space="preserve"> fără risc de sufocare. </w:t>
      </w:r>
      <w:r>
        <w:rPr>
          <w:szCs w:val="22"/>
          <w:lang w:val="it-IT"/>
        </w:rPr>
        <w:t>M</w:t>
      </w:r>
      <w:r w:rsidRPr="0018569D">
        <w:rPr>
          <w:szCs w:val="22"/>
          <w:lang w:val="it-IT"/>
        </w:rPr>
        <w:t xml:space="preserve">edicamentul trebuie </w:t>
      </w:r>
      <w:r>
        <w:rPr>
          <w:szCs w:val="22"/>
          <w:lang w:val="it-IT"/>
        </w:rPr>
        <w:t xml:space="preserve">utilizat prin urmare </w:t>
      </w:r>
      <w:r w:rsidRPr="0018569D">
        <w:rPr>
          <w:szCs w:val="22"/>
          <w:lang w:val="it-IT"/>
        </w:rPr>
        <w:t xml:space="preserve">numai conform prescripției medicului. </w:t>
      </w:r>
    </w:p>
    <w:p w14:paraId="15D61E72" w14:textId="77777777" w:rsidR="00367385" w:rsidRPr="0018569D" w:rsidRDefault="00367385" w:rsidP="00367385">
      <w:pPr>
        <w:rPr>
          <w:szCs w:val="22"/>
          <w:lang w:val="it-IT"/>
        </w:rPr>
      </w:pPr>
    </w:p>
    <w:p w14:paraId="525AC1EC" w14:textId="77777777" w:rsidR="00367385" w:rsidRPr="0018569D" w:rsidRDefault="00367385" w:rsidP="00367385">
      <w:pPr>
        <w:rPr>
          <w:szCs w:val="22"/>
          <w:lang w:val="it-IT"/>
        </w:rPr>
      </w:pPr>
      <w:r w:rsidRPr="0018569D">
        <w:rPr>
          <w:szCs w:val="22"/>
          <w:lang w:val="it-IT"/>
        </w:rPr>
        <w:t xml:space="preserve">Dacă aveți nelămuriri </w:t>
      </w:r>
      <w:r w:rsidRPr="0018569D">
        <w:rPr>
          <w:lang w:val="it-IT"/>
        </w:rPr>
        <w:t>legate de tratamentul copilului dumneavoastră</w:t>
      </w:r>
      <w:r w:rsidRPr="0018569D">
        <w:rPr>
          <w:szCs w:val="22"/>
          <w:lang w:val="it-IT"/>
        </w:rPr>
        <w:t xml:space="preserve">, adresaţi-vă medicului </w:t>
      </w:r>
      <w:r>
        <w:rPr>
          <w:szCs w:val="22"/>
          <w:lang w:val="it-IT"/>
        </w:rPr>
        <w:t xml:space="preserve">dumneavoastră </w:t>
      </w:r>
      <w:r w:rsidRPr="0018569D">
        <w:rPr>
          <w:szCs w:val="22"/>
          <w:lang w:val="it-IT"/>
        </w:rPr>
        <w:t xml:space="preserve">sau farmacistului înainte de utilizare. </w:t>
      </w:r>
    </w:p>
    <w:p w14:paraId="0645CBB2" w14:textId="77777777" w:rsidR="005E08C7" w:rsidRDefault="005E08C7" w:rsidP="0045701B">
      <w:pPr>
        <w:widowControl w:val="0"/>
        <w:rPr>
          <w:b/>
          <w:szCs w:val="22"/>
          <w:lang w:val="ro-RO"/>
        </w:rPr>
      </w:pPr>
    </w:p>
    <w:p w14:paraId="3EA422D0" w14:textId="77777777" w:rsidR="0096204E" w:rsidRPr="00952CEE" w:rsidRDefault="002B01F9" w:rsidP="0045701B">
      <w:pPr>
        <w:widowControl w:val="0"/>
        <w:rPr>
          <w:b/>
          <w:szCs w:val="22"/>
          <w:lang w:val="ro-RO"/>
        </w:rPr>
      </w:pPr>
      <w:r w:rsidRPr="00952CEE">
        <w:rPr>
          <w:b/>
          <w:szCs w:val="22"/>
          <w:lang w:val="ro-RO"/>
        </w:rPr>
        <w:t>CellC</w:t>
      </w:r>
      <w:r w:rsidR="0096204E" w:rsidRPr="00952CEE">
        <w:rPr>
          <w:b/>
          <w:szCs w:val="22"/>
          <w:lang w:val="ro-RO"/>
        </w:rPr>
        <w:t>ept împreună cu alte medicamente</w:t>
      </w:r>
    </w:p>
    <w:p w14:paraId="39D8536A" w14:textId="77777777" w:rsidR="00C75F95" w:rsidRPr="000925E9" w:rsidRDefault="002B517C" w:rsidP="0045701B">
      <w:pPr>
        <w:widowControl w:val="0"/>
        <w:rPr>
          <w:szCs w:val="22"/>
          <w:lang w:val="ro-RO"/>
        </w:rPr>
      </w:pPr>
      <w:r w:rsidRPr="00431F15">
        <w:rPr>
          <w:szCs w:val="22"/>
          <w:lang w:val="ro-RO"/>
        </w:rPr>
        <w:t>S</w:t>
      </w:r>
      <w:r w:rsidR="00E4149A" w:rsidRPr="00431F15">
        <w:rPr>
          <w:szCs w:val="22"/>
          <w:lang w:val="ro-RO"/>
        </w:rPr>
        <w:t>puneţi medicului dumneavoastră sau farmacistului dacă luaţi sau aţi luat recent orice alte medicamente.</w:t>
      </w:r>
      <w:r w:rsidR="00C75F95" w:rsidRPr="002A455E">
        <w:rPr>
          <w:szCs w:val="22"/>
          <w:lang w:val="ro-RO"/>
        </w:rPr>
        <w:t xml:space="preserve"> </w:t>
      </w:r>
      <w:r w:rsidR="0072559D" w:rsidRPr="002A455E">
        <w:rPr>
          <w:szCs w:val="22"/>
          <w:lang w:val="ro-RO"/>
        </w:rPr>
        <w:t>Ace</w:t>
      </w:r>
      <w:r w:rsidR="00C75F95" w:rsidRPr="006244AE">
        <w:rPr>
          <w:szCs w:val="22"/>
          <w:lang w:val="ro-RO"/>
        </w:rPr>
        <w:t>st</w:t>
      </w:r>
      <w:r w:rsidR="0072559D" w:rsidRPr="0015345A">
        <w:rPr>
          <w:szCs w:val="22"/>
          <w:lang w:val="ro-RO"/>
        </w:rPr>
        <w:t>e</w:t>
      </w:r>
      <w:r w:rsidR="00C75F95" w:rsidRPr="0015345A">
        <w:rPr>
          <w:szCs w:val="22"/>
          <w:lang w:val="ro-RO"/>
        </w:rPr>
        <w:t>a includ</w:t>
      </w:r>
      <w:r w:rsidR="00E4149A" w:rsidRPr="00BF7C80">
        <w:rPr>
          <w:szCs w:val="22"/>
          <w:lang w:val="ro-RO"/>
        </w:rPr>
        <w:t xml:space="preserve"> medic</w:t>
      </w:r>
      <w:r w:rsidR="00E4149A" w:rsidRPr="000925E9">
        <w:rPr>
          <w:szCs w:val="22"/>
          <w:lang w:val="ro-RO"/>
        </w:rPr>
        <w:t>ament</w:t>
      </w:r>
      <w:r w:rsidR="00C75F95" w:rsidRPr="000925E9">
        <w:rPr>
          <w:szCs w:val="22"/>
          <w:lang w:val="ro-RO"/>
        </w:rPr>
        <w:t>ele</w:t>
      </w:r>
      <w:r w:rsidR="00E4149A" w:rsidRPr="000925E9">
        <w:rPr>
          <w:szCs w:val="22"/>
          <w:lang w:val="ro-RO"/>
        </w:rPr>
        <w:t xml:space="preserve"> </w:t>
      </w:r>
      <w:r w:rsidR="00C75F95" w:rsidRPr="000925E9">
        <w:rPr>
          <w:szCs w:val="22"/>
          <w:lang w:val="ro-RO"/>
        </w:rPr>
        <w:t>eliberate</w:t>
      </w:r>
      <w:r w:rsidR="00E4149A" w:rsidRPr="000925E9">
        <w:rPr>
          <w:szCs w:val="22"/>
          <w:lang w:val="ro-RO"/>
        </w:rPr>
        <w:t xml:space="preserve"> fără prescripţie medicală</w:t>
      </w:r>
      <w:r w:rsidR="00C75F95" w:rsidRPr="000925E9">
        <w:rPr>
          <w:szCs w:val="22"/>
          <w:lang w:val="ro-RO"/>
        </w:rPr>
        <w:t xml:space="preserve">, </w:t>
      </w:r>
      <w:r w:rsidR="00F94AF1" w:rsidRPr="000925E9">
        <w:rPr>
          <w:szCs w:val="22"/>
          <w:lang w:val="ro-RO"/>
        </w:rPr>
        <w:t xml:space="preserve">cum </w:t>
      </w:r>
      <w:r w:rsidR="009E63E8" w:rsidRPr="000925E9">
        <w:rPr>
          <w:szCs w:val="22"/>
          <w:lang w:val="ro-RO"/>
        </w:rPr>
        <w:t xml:space="preserve">sunt </w:t>
      </w:r>
      <w:r w:rsidR="00C75F95" w:rsidRPr="000925E9">
        <w:rPr>
          <w:szCs w:val="22"/>
          <w:lang w:val="ro-RO"/>
        </w:rPr>
        <w:t>medicamentele din plante. Aceasta deoarece CellCept poate afecta modul în care ac</w:t>
      </w:r>
      <w:r w:rsidR="008466A2" w:rsidRPr="000925E9">
        <w:rPr>
          <w:szCs w:val="22"/>
          <w:lang w:val="ro-RO"/>
        </w:rPr>
        <w:t>ţ</w:t>
      </w:r>
      <w:r w:rsidR="00C75F95" w:rsidRPr="000925E9">
        <w:rPr>
          <w:szCs w:val="22"/>
          <w:lang w:val="ro-RO"/>
        </w:rPr>
        <w:t>ionează unele medicamente. De asemenea, unele medicamente pot afecta modul în care ac</w:t>
      </w:r>
      <w:r w:rsidR="008466A2" w:rsidRPr="000925E9">
        <w:rPr>
          <w:szCs w:val="22"/>
          <w:lang w:val="ro-RO"/>
        </w:rPr>
        <w:t>ţ</w:t>
      </w:r>
      <w:r w:rsidR="00C75F95" w:rsidRPr="000925E9">
        <w:rPr>
          <w:szCs w:val="22"/>
          <w:lang w:val="ro-RO"/>
        </w:rPr>
        <w:t>ionează CellCept.</w:t>
      </w:r>
    </w:p>
    <w:p w14:paraId="3B04D8C8" w14:textId="77777777" w:rsidR="00BF2FA4" w:rsidRDefault="00BF2FA4" w:rsidP="00C75F95">
      <w:pPr>
        <w:rPr>
          <w:szCs w:val="22"/>
          <w:lang w:val="ro-RO"/>
        </w:rPr>
      </w:pPr>
    </w:p>
    <w:p w14:paraId="43FD513D" w14:textId="77777777" w:rsidR="00C75F95" w:rsidRPr="007F7D00" w:rsidRDefault="00C75F95" w:rsidP="00C75F95">
      <w:pPr>
        <w:rPr>
          <w:szCs w:val="22"/>
          <w:lang w:val="ro-RO"/>
        </w:rPr>
      </w:pPr>
      <w:r w:rsidRPr="007F7D00">
        <w:rPr>
          <w:szCs w:val="22"/>
          <w:lang w:val="ro-RO"/>
        </w:rPr>
        <w:t>În special, spune</w:t>
      </w:r>
      <w:r w:rsidR="008466A2" w:rsidRPr="007F7D00">
        <w:rPr>
          <w:szCs w:val="22"/>
          <w:lang w:val="ro-RO"/>
        </w:rPr>
        <w:t>ţ</w:t>
      </w:r>
      <w:r w:rsidRPr="007F7D00">
        <w:rPr>
          <w:szCs w:val="22"/>
          <w:lang w:val="ro-RO"/>
        </w:rPr>
        <w:t>i-i medicului dumneavoastră sau farmacistului dacă lua</w:t>
      </w:r>
      <w:r w:rsidR="008466A2" w:rsidRPr="007F7D00">
        <w:rPr>
          <w:szCs w:val="22"/>
          <w:lang w:val="ro-RO"/>
        </w:rPr>
        <w:t>ţ</w:t>
      </w:r>
      <w:r w:rsidRPr="007F7D00">
        <w:rPr>
          <w:szCs w:val="22"/>
          <w:lang w:val="ro-RO"/>
        </w:rPr>
        <w:t>i oricare dintre următoarele medicamente înainte de a începe tratamentul cu CellCept:</w:t>
      </w:r>
    </w:p>
    <w:p w14:paraId="6822702B" w14:textId="77777777" w:rsidR="00C75F95" w:rsidRPr="00DA05D1" w:rsidRDefault="002B517C" w:rsidP="00BF25ED">
      <w:pPr>
        <w:ind w:left="567" w:hanging="567"/>
        <w:rPr>
          <w:noProof/>
          <w:szCs w:val="22"/>
          <w:lang w:val="it-IT"/>
        </w:rPr>
      </w:pPr>
      <w:r w:rsidRPr="00DA05D1">
        <w:rPr>
          <w:szCs w:val="22"/>
          <w:lang w:val="it-IT"/>
        </w:rPr>
        <w:t>•</w:t>
      </w:r>
      <w:r w:rsidR="00C75F95" w:rsidRPr="00DA05D1">
        <w:rPr>
          <w:noProof/>
          <w:szCs w:val="22"/>
          <w:lang w:val="it-IT"/>
        </w:rPr>
        <w:tab/>
        <w:t>azatioprină sau alte medicamente care suprimă sistemul dumneavoastră imunitar – administrate după o opera</w:t>
      </w:r>
      <w:r w:rsidR="008466A2" w:rsidRPr="002A455E">
        <w:rPr>
          <w:szCs w:val="22"/>
          <w:lang w:val="ro-RO"/>
        </w:rPr>
        <w:t>ţ</w:t>
      </w:r>
      <w:r w:rsidR="00C75F95" w:rsidRPr="00DA05D1">
        <w:rPr>
          <w:noProof/>
          <w:szCs w:val="22"/>
          <w:lang w:val="it-IT"/>
        </w:rPr>
        <w:t>ie de transplant</w:t>
      </w:r>
    </w:p>
    <w:p w14:paraId="0C3607C0" w14:textId="77777777" w:rsidR="00C75F95" w:rsidRPr="00DA05D1" w:rsidRDefault="002B517C" w:rsidP="00BF25ED">
      <w:pPr>
        <w:ind w:left="567" w:hanging="567"/>
        <w:rPr>
          <w:noProof/>
          <w:szCs w:val="22"/>
          <w:lang w:val="it-IT"/>
        </w:rPr>
      </w:pPr>
      <w:r w:rsidRPr="00DA05D1">
        <w:rPr>
          <w:szCs w:val="22"/>
          <w:lang w:val="it-IT"/>
        </w:rPr>
        <w:t>•</w:t>
      </w:r>
      <w:r w:rsidR="00C75F95" w:rsidRPr="00DA05D1">
        <w:rPr>
          <w:noProof/>
          <w:szCs w:val="22"/>
          <w:lang w:val="it-IT"/>
        </w:rPr>
        <w:tab/>
        <w:t xml:space="preserve">colestiramină – utilizată pentru tratamentul colesterolului </w:t>
      </w:r>
      <w:r w:rsidR="0031645E" w:rsidRPr="00DA05D1">
        <w:rPr>
          <w:noProof/>
          <w:szCs w:val="22"/>
          <w:lang w:val="it-IT"/>
        </w:rPr>
        <w:t>mare</w:t>
      </w:r>
    </w:p>
    <w:p w14:paraId="0FD41A55" w14:textId="77777777" w:rsidR="00C75F95" w:rsidRPr="00DA05D1" w:rsidRDefault="002B517C" w:rsidP="00BF25ED">
      <w:pPr>
        <w:ind w:left="567" w:hanging="567"/>
        <w:rPr>
          <w:noProof/>
          <w:szCs w:val="22"/>
          <w:lang w:val="it-IT"/>
        </w:rPr>
      </w:pPr>
      <w:r w:rsidRPr="00DA05D1">
        <w:rPr>
          <w:szCs w:val="22"/>
          <w:lang w:val="it-IT"/>
        </w:rPr>
        <w:t>•</w:t>
      </w:r>
      <w:r w:rsidR="00C75F95" w:rsidRPr="00DA05D1">
        <w:rPr>
          <w:noProof/>
          <w:szCs w:val="22"/>
          <w:lang w:val="it-IT"/>
        </w:rPr>
        <w:tab/>
        <w:t xml:space="preserve">rifampicină – un antibiotic utilizat pentru prevenirea </w:t>
      </w:r>
      <w:r w:rsidR="00DD3789" w:rsidRPr="00431F15">
        <w:rPr>
          <w:szCs w:val="22"/>
          <w:lang w:val="ro-RO"/>
        </w:rPr>
        <w:t>ş</w:t>
      </w:r>
      <w:r w:rsidR="00C75F95" w:rsidRPr="00DA05D1">
        <w:rPr>
          <w:noProof/>
          <w:szCs w:val="22"/>
          <w:lang w:val="it-IT"/>
        </w:rPr>
        <w:t>i tratamentul infec</w:t>
      </w:r>
      <w:r w:rsidR="008466A2" w:rsidRPr="00431F15">
        <w:rPr>
          <w:szCs w:val="22"/>
          <w:lang w:val="ro-RO"/>
        </w:rPr>
        <w:t>ţ</w:t>
      </w:r>
      <w:r w:rsidR="00C75F95" w:rsidRPr="00DA05D1">
        <w:rPr>
          <w:noProof/>
          <w:szCs w:val="22"/>
          <w:lang w:val="it-IT"/>
        </w:rPr>
        <w:t>iilor cum este tuberculoza (TBC)</w:t>
      </w:r>
    </w:p>
    <w:p w14:paraId="5702F097" w14:textId="77777777" w:rsidR="00C75F95" w:rsidRPr="00DA05D1" w:rsidRDefault="002B517C" w:rsidP="00BF25ED">
      <w:pPr>
        <w:ind w:left="567" w:hanging="567"/>
        <w:rPr>
          <w:noProof/>
          <w:szCs w:val="22"/>
          <w:lang w:val="it-IT"/>
        </w:rPr>
      </w:pPr>
      <w:r w:rsidRPr="00DA05D1">
        <w:rPr>
          <w:szCs w:val="22"/>
          <w:lang w:val="it-IT"/>
        </w:rPr>
        <w:t>•</w:t>
      </w:r>
      <w:r w:rsidR="00C75F95" w:rsidRPr="00DA05D1">
        <w:rPr>
          <w:noProof/>
          <w:szCs w:val="22"/>
          <w:lang w:val="it-IT"/>
        </w:rPr>
        <w:tab/>
        <w:t xml:space="preserve">antiacide </w:t>
      </w:r>
      <w:r w:rsidR="006D2095" w:rsidRPr="00DA05D1">
        <w:rPr>
          <w:noProof/>
          <w:szCs w:val="22"/>
          <w:lang w:val="it-IT"/>
        </w:rPr>
        <w:t xml:space="preserve">sau inhibitori ai pompei de protoni </w:t>
      </w:r>
      <w:r w:rsidR="00C75F95" w:rsidRPr="00DA05D1">
        <w:rPr>
          <w:noProof/>
          <w:szCs w:val="22"/>
          <w:lang w:val="it-IT"/>
        </w:rPr>
        <w:t>– utilizate pentru probleme cu acidul din stomacul dumneavoastră cum este indigestia</w:t>
      </w:r>
    </w:p>
    <w:p w14:paraId="26D4B629" w14:textId="77777777" w:rsidR="00C75F95" w:rsidRPr="002A455E" w:rsidRDefault="002B517C" w:rsidP="00BF25ED">
      <w:pPr>
        <w:ind w:left="567" w:hanging="567"/>
        <w:rPr>
          <w:szCs w:val="22"/>
          <w:lang w:val="ro-RO"/>
        </w:rPr>
      </w:pPr>
      <w:r w:rsidRPr="00DA05D1">
        <w:rPr>
          <w:szCs w:val="22"/>
          <w:lang w:val="it-IT"/>
        </w:rPr>
        <w:t>•</w:t>
      </w:r>
      <w:r w:rsidR="00C75F95" w:rsidRPr="00DA05D1">
        <w:rPr>
          <w:noProof/>
          <w:szCs w:val="22"/>
          <w:lang w:val="it-IT"/>
        </w:rPr>
        <w:tab/>
        <w:t>agen</w:t>
      </w:r>
      <w:r w:rsidR="008466A2" w:rsidRPr="00431F15">
        <w:rPr>
          <w:szCs w:val="22"/>
          <w:lang w:val="ro-RO"/>
        </w:rPr>
        <w:t>ţ</w:t>
      </w:r>
      <w:r w:rsidR="00C75F95" w:rsidRPr="00DA05D1">
        <w:rPr>
          <w:noProof/>
          <w:szCs w:val="22"/>
          <w:lang w:val="it-IT"/>
        </w:rPr>
        <w:t>i de legare a fosfatului – utiliza</w:t>
      </w:r>
      <w:r w:rsidR="008466A2" w:rsidRPr="00431F15">
        <w:rPr>
          <w:szCs w:val="22"/>
          <w:lang w:val="ro-RO"/>
        </w:rPr>
        <w:t>ţ</w:t>
      </w:r>
      <w:r w:rsidR="00C75F95" w:rsidRPr="00DA05D1">
        <w:rPr>
          <w:noProof/>
          <w:szCs w:val="22"/>
          <w:lang w:val="it-IT"/>
        </w:rPr>
        <w:t>i de persoanele care suferă de insuficien</w:t>
      </w:r>
      <w:r w:rsidR="008466A2" w:rsidRPr="00431F15">
        <w:rPr>
          <w:szCs w:val="22"/>
          <w:lang w:val="ro-RO"/>
        </w:rPr>
        <w:t>ţ</w:t>
      </w:r>
      <w:r w:rsidR="00C75F95" w:rsidRPr="00DA05D1">
        <w:rPr>
          <w:noProof/>
          <w:szCs w:val="22"/>
          <w:lang w:val="it-IT"/>
        </w:rPr>
        <w:t>ă renală cronică pentru a reduce cantitatea de fosfat care se absoarbe în sânge.</w:t>
      </w:r>
    </w:p>
    <w:p w14:paraId="495D0C8C" w14:textId="77777777" w:rsidR="009B0AFC" w:rsidRPr="00DA05D1" w:rsidRDefault="002B517C" w:rsidP="00BF25ED">
      <w:pPr>
        <w:ind w:left="567" w:hanging="567"/>
        <w:rPr>
          <w:iCs/>
          <w:szCs w:val="22"/>
          <w:lang w:val="it-IT"/>
        </w:rPr>
      </w:pPr>
      <w:r w:rsidRPr="00DA05D1">
        <w:rPr>
          <w:szCs w:val="22"/>
          <w:lang w:val="it-IT"/>
        </w:rPr>
        <w:lastRenderedPageBreak/>
        <w:t>•</w:t>
      </w:r>
      <w:r w:rsidR="009B0AFC" w:rsidRPr="00DA05D1">
        <w:rPr>
          <w:noProof/>
          <w:szCs w:val="22"/>
          <w:lang w:val="it-IT"/>
        </w:rPr>
        <w:tab/>
      </w:r>
      <w:r w:rsidR="009B0AFC" w:rsidRPr="00DA05D1">
        <w:rPr>
          <w:iCs/>
          <w:szCs w:val="22"/>
          <w:lang w:val="it-IT"/>
        </w:rPr>
        <w:t xml:space="preserve">antibiotice – utilizate pentru a trata infecţiile bacteriene </w:t>
      </w:r>
    </w:p>
    <w:p w14:paraId="11B745E8" w14:textId="77777777" w:rsidR="009B0AFC" w:rsidRPr="00DA05D1" w:rsidRDefault="002B517C" w:rsidP="00BF25ED">
      <w:pPr>
        <w:ind w:left="567" w:hanging="567"/>
        <w:rPr>
          <w:noProof/>
          <w:szCs w:val="22"/>
          <w:lang w:val="it-IT"/>
        </w:rPr>
      </w:pPr>
      <w:r w:rsidRPr="00DA05D1">
        <w:rPr>
          <w:szCs w:val="22"/>
          <w:lang w:val="it-IT"/>
        </w:rPr>
        <w:t>•</w:t>
      </w:r>
      <w:r w:rsidR="009B0AFC" w:rsidRPr="00DA05D1">
        <w:rPr>
          <w:noProof/>
          <w:szCs w:val="22"/>
          <w:lang w:val="it-IT"/>
        </w:rPr>
        <w:tab/>
        <w:t>isavuconazol – utilizat pentru a trata infecţiile fungice</w:t>
      </w:r>
    </w:p>
    <w:p w14:paraId="3F01901A" w14:textId="77777777" w:rsidR="009B0AFC" w:rsidRPr="00DA05D1" w:rsidRDefault="002B517C" w:rsidP="00BF25ED">
      <w:pPr>
        <w:ind w:left="567" w:hanging="567"/>
        <w:rPr>
          <w:noProof/>
          <w:szCs w:val="22"/>
          <w:lang w:val="it-IT"/>
        </w:rPr>
      </w:pPr>
      <w:r w:rsidRPr="00DA05D1">
        <w:rPr>
          <w:szCs w:val="22"/>
          <w:lang w:val="it-IT"/>
        </w:rPr>
        <w:t>•</w:t>
      </w:r>
      <w:r w:rsidR="009B0AFC" w:rsidRPr="00DA05D1">
        <w:rPr>
          <w:noProof/>
          <w:szCs w:val="22"/>
          <w:lang w:val="it-IT"/>
        </w:rPr>
        <w:tab/>
        <w:t>telmisartan – utilizat pentru a trata tensiunea arterială crescută</w:t>
      </w:r>
    </w:p>
    <w:p w14:paraId="3A01FF7A" w14:textId="77777777" w:rsidR="00C75F95" w:rsidRPr="002A455E" w:rsidRDefault="00C75F95" w:rsidP="00C75F95">
      <w:pPr>
        <w:ind w:left="567" w:hanging="567"/>
        <w:rPr>
          <w:szCs w:val="22"/>
          <w:lang w:val="ro-RO"/>
        </w:rPr>
      </w:pPr>
    </w:p>
    <w:p w14:paraId="79B2B07A" w14:textId="77777777" w:rsidR="00C75F95" w:rsidRPr="00952CEE" w:rsidRDefault="00C75F95" w:rsidP="00952CEE">
      <w:pPr>
        <w:keepNext/>
        <w:keepLines/>
        <w:ind w:left="567" w:hanging="567"/>
        <w:rPr>
          <w:b/>
          <w:szCs w:val="22"/>
          <w:lang w:val="ro-RO"/>
        </w:rPr>
      </w:pPr>
      <w:r w:rsidRPr="00952CEE">
        <w:rPr>
          <w:b/>
          <w:szCs w:val="22"/>
          <w:lang w:val="ro-RO"/>
        </w:rPr>
        <w:t>Vaccinuri</w:t>
      </w:r>
    </w:p>
    <w:p w14:paraId="57292B42" w14:textId="77777777" w:rsidR="00E4149A" w:rsidRPr="0015345A" w:rsidRDefault="00C75F95" w:rsidP="00952CEE">
      <w:pPr>
        <w:keepNext/>
        <w:keepLines/>
        <w:rPr>
          <w:szCs w:val="22"/>
          <w:lang w:val="ro-RO"/>
        </w:rPr>
      </w:pPr>
      <w:r w:rsidRPr="000925E9">
        <w:rPr>
          <w:szCs w:val="22"/>
          <w:lang w:val="ro-RO"/>
        </w:rPr>
        <w:t>Dacă</w:t>
      </w:r>
      <w:r w:rsidR="008A2CBE" w:rsidRPr="000925E9">
        <w:rPr>
          <w:szCs w:val="22"/>
          <w:lang w:val="ro-RO"/>
        </w:rPr>
        <w:t xml:space="preserve"> </w:t>
      </w:r>
      <w:r w:rsidRPr="000925E9">
        <w:rPr>
          <w:szCs w:val="22"/>
          <w:lang w:val="ro-RO"/>
        </w:rPr>
        <w:t>a</w:t>
      </w:r>
      <w:r w:rsidR="00E4149A" w:rsidRPr="000925E9">
        <w:rPr>
          <w:szCs w:val="22"/>
          <w:lang w:val="ro-RO"/>
        </w:rPr>
        <w:t>veţi nevoie să</w:t>
      </w:r>
      <w:r w:rsidRPr="000925E9">
        <w:rPr>
          <w:szCs w:val="22"/>
          <w:lang w:val="ro-RO"/>
        </w:rPr>
        <w:t xml:space="preserve"> vi se administreze un</w:t>
      </w:r>
      <w:r w:rsidR="00E4149A" w:rsidRPr="000925E9">
        <w:rPr>
          <w:szCs w:val="22"/>
          <w:lang w:val="ro-RO"/>
        </w:rPr>
        <w:t xml:space="preserve"> vaccin (u</w:t>
      </w:r>
      <w:r w:rsidRPr="000925E9">
        <w:rPr>
          <w:szCs w:val="22"/>
          <w:lang w:val="ro-RO"/>
        </w:rPr>
        <w:t>n</w:t>
      </w:r>
      <w:r w:rsidR="00E4149A" w:rsidRPr="000925E9">
        <w:rPr>
          <w:szCs w:val="22"/>
          <w:lang w:val="ro-RO"/>
        </w:rPr>
        <w:t xml:space="preserve"> vaccin vi</w:t>
      </w:r>
      <w:r w:rsidRPr="000925E9">
        <w:rPr>
          <w:szCs w:val="22"/>
          <w:lang w:val="ro-RO"/>
        </w:rPr>
        <w:t>u</w:t>
      </w:r>
      <w:r w:rsidR="00E4149A" w:rsidRPr="000925E9">
        <w:rPr>
          <w:szCs w:val="22"/>
          <w:lang w:val="ro-RO"/>
        </w:rPr>
        <w:t>)</w:t>
      </w:r>
      <w:r w:rsidRPr="000925E9">
        <w:rPr>
          <w:szCs w:val="22"/>
          <w:lang w:val="ro-RO"/>
        </w:rPr>
        <w:t xml:space="preserve"> în timp ce </w:t>
      </w:r>
      <w:r w:rsidR="00CC0F47" w:rsidRPr="000925E9">
        <w:rPr>
          <w:szCs w:val="22"/>
          <w:lang w:val="ro-RO"/>
        </w:rPr>
        <w:t xml:space="preserve">luaţi </w:t>
      </w:r>
      <w:r w:rsidRPr="000925E9">
        <w:rPr>
          <w:szCs w:val="22"/>
          <w:lang w:val="ro-RO"/>
        </w:rPr>
        <w:t>CellCept, discuta</w:t>
      </w:r>
      <w:r w:rsidR="008466A2" w:rsidRPr="000925E9">
        <w:rPr>
          <w:szCs w:val="22"/>
          <w:lang w:val="ro-RO"/>
        </w:rPr>
        <w:t>ţ</w:t>
      </w:r>
      <w:r w:rsidRPr="000925E9">
        <w:rPr>
          <w:szCs w:val="22"/>
          <w:lang w:val="ro-RO"/>
        </w:rPr>
        <w:t>i înainte cu medicul dumneavoastră sau cu farmacistul.</w:t>
      </w:r>
      <w:r w:rsidR="00E4149A" w:rsidRPr="000925E9">
        <w:rPr>
          <w:szCs w:val="22"/>
          <w:lang w:val="ro-RO"/>
        </w:rPr>
        <w:t xml:space="preserve"> Medicul dumneavoastră va trebui să vă sfătuiască referitor la ce</w:t>
      </w:r>
      <w:r w:rsidRPr="000925E9">
        <w:rPr>
          <w:szCs w:val="22"/>
          <w:lang w:val="ro-RO"/>
        </w:rPr>
        <w:t xml:space="preserve"> vaccinuri vă pot fi administrate</w:t>
      </w:r>
      <w:r w:rsidR="00E4149A" w:rsidRPr="007F7D00">
        <w:rPr>
          <w:szCs w:val="22"/>
          <w:lang w:val="ro-RO"/>
        </w:rPr>
        <w:t>.</w:t>
      </w:r>
    </w:p>
    <w:p w14:paraId="616D7564" w14:textId="77777777" w:rsidR="00E4149A" w:rsidRPr="000925E9" w:rsidRDefault="00E4149A" w:rsidP="00952CEE">
      <w:pPr>
        <w:keepNext/>
        <w:keepLines/>
        <w:rPr>
          <w:szCs w:val="22"/>
          <w:lang w:val="ro-RO"/>
        </w:rPr>
      </w:pPr>
    </w:p>
    <w:p w14:paraId="3F3D652E" w14:textId="77777777" w:rsidR="00DB3B87" w:rsidRPr="000925E9" w:rsidRDefault="00DB3B87">
      <w:pPr>
        <w:rPr>
          <w:szCs w:val="22"/>
          <w:lang w:val="ro-RO"/>
        </w:rPr>
      </w:pPr>
      <w:r w:rsidRPr="000925E9">
        <w:rPr>
          <w:szCs w:val="22"/>
          <w:lang w:val="ro-RO"/>
        </w:rPr>
        <w:t>Nu trebuie să donaţi sânge în timpul tratamentului cu CellCept şi timp de cel puţin 6 săptămâni după încetarea tratamentului. Pacienţii de sex masculin nu trebuie să doneze spermă în timpul tratamentului cu CellCept şi timp de cel puţin 90 de zile după încetarea tratamentului.</w:t>
      </w:r>
    </w:p>
    <w:p w14:paraId="315F661C" w14:textId="77777777" w:rsidR="00DB3B87" w:rsidRPr="000925E9" w:rsidRDefault="00DB3B87">
      <w:pPr>
        <w:rPr>
          <w:szCs w:val="22"/>
          <w:lang w:val="ro-RO"/>
        </w:rPr>
      </w:pPr>
    </w:p>
    <w:p w14:paraId="33DD1631" w14:textId="77777777" w:rsidR="00E4149A" w:rsidRPr="00952CEE" w:rsidRDefault="00E4149A">
      <w:pPr>
        <w:rPr>
          <w:b/>
          <w:szCs w:val="22"/>
          <w:lang w:val="ro-RO"/>
        </w:rPr>
      </w:pPr>
      <w:r w:rsidRPr="00952CEE">
        <w:rPr>
          <w:b/>
          <w:bCs/>
          <w:szCs w:val="22"/>
          <w:lang w:val="ro-RO"/>
        </w:rPr>
        <w:t>CellCept</w:t>
      </w:r>
      <w:r w:rsidRPr="00952CEE">
        <w:rPr>
          <w:b/>
          <w:szCs w:val="22"/>
          <w:lang w:val="ro-RO"/>
        </w:rPr>
        <w:t xml:space="preserve"> </w:t>
      </w:r>
      <w:r w:rsidR="00C75F95" w:rsidRPr="00952CEE">
        <w:rPr>
          <w:b/>
          <w:szCs w:val="22"/>
          <w:lang w:val="ro-RO"/>
        </w:rPr>
        <w:t xml:space="preserve">împreună </w:t>
      </w:r>
      <w:r w:rsidRPr="00952CEE">
        <w:rPr>
          <w:b/>
          <w:szCs w:val="22"/>
          <w:lang w:val="ro-RO"/>
        </w:rPr>
        <w:t>cu alimente şi băuturi</w:t>
      </w:r>
    </w:p>
    <w:p w14:paraId="43A91D5B" w14:textId="77777777" w:rsidR="00E4149A" w:rsidRPr="00431F15" w:rsidRDefault="00E4149A">
      <w:pPr>
        <w:rPr>
          <w:szCs w:val="22"/>
          <w:lang w:val="ro-RO"/>
        </w:rPr>
      </w:pPr>
      <w:r w:rsidRPr="00431F15">
        <w:rPr>
          <w:szCs w:val="22"/>
          <w:lang w:val="ro-RO"/>
        </w:rPr>
        <w:t>Alimentele şi băuturile nu au nici</w:t>
      </w:r>
      <w:r w:rsidR="00C75F95" w:rsidRPr="00431F15">
        <w:rPr>
          <w:szCs w:val="22"/>
          <w:lang w:val="ro-RO"/>
        </w:rPr>
        <w:t>un</w:t>
      </w:r>
      <w:r w:rsidRPr="00431F15">
        <w:rPr>
          <w:szCs w:val="22"/>
          <w:lang w:val="ro-RO"/>
        </w:rPr>
        <w:t xml:space="preserve"> </w:t>
      </w:r>
      <w:r w:rsidR="00C75F95" w:rsidRPr="00431F15">
        <w:rPr>
          <w:szCs w:val="22"/>
          <w:lang w:val="ro-RO"/>
        </w:rPr>
        <w:t xml:space="preserve">efect </w:t>
      </w:r>
      <w:r w:rsidRPr="00431F15">
        <w:rPr>
          <w:szCs w:val="22"/>
          <w:lang w:val="ro-RO"/>
        </w:rPr>
        <w:t>asupra tratamentului dumneavoastră cu CellCept.</w:t>
      </w:r>
    </w:p>
    <w:p w14:paraId="49D817CE" w14:textId="77777777" w:rsidR="00E4149A" w:rsidRPr="00431F15" w:rsidRDefault="00E4149A">
      <w:pPr>
        <w:rPr>
          <w:szCs w:val="22"/>
          <w:lang w:val="ro-RO"/>
        </w:rPr>
      </w:pPr>
    </w:p>
    <w:p w14:paraId="02161B52" w14:textId="77777777" w:rsidR="00EB0BF8" w:rsidRPr="000925E9" w:rsidRDefault="00781BAE">
      <w:pPr>
        <w:rPr>
          <w:b/>
          <w:szCs w:val="22"/>
          <w:lang w:val="ro-RO"/>
        </w:rPr>
      </w:pPr>
      <w:r w:rsidRPr="002A455E">
        <w:rPr>
          <w:b/>
          <w:szCs w:val="22"/>
          <w:lang w:val="ro-RO"/>
        </w:rPr>
        <w:t>Contracep</w:t>
      </w:r>
      <w:r w:rsidR="00BA52A6" w:rsidRPr="002A455E">
        <w:rPr>
          <w:b/>
          <w:szCs w:val="22"/>
          <w:lang w:val="ro-RO"/>
        </w:rPr>
        <w:t>ţ</w:t>
      </w:r>
      <w:r w:rsidRPr="006244AE">
        <w:rPr>
          <w:b/>
          <w:szCs w:val="22"/>
          <w:lang w:val="ro-RO"/>
        </w:rPr>
        <w:t>ia</w:t>
      </w:r>
      <w:r w:rsidR="007A7352" w:rsidRPr="0015345A">
        <w:rPr>
          <w:b/>
          <w:szCs w:val="22"/>
          <w:lang w:val="ro-RO"/>
        </w:rPr>
        <w:t xml:space="preserve"> </w:t>
      </w:r>
      <w:r w:rsidR="00195CD1" w:rsidRPr="0015345A">
        <w:rPr>
          <w:b/>
          <w:szCs w:val="22"/>
          <w:lang w:val="ro-RO"/>
        </w:rPr>
        <w:t>în cazul femeilor</w:t>
      </w:r>
      <w:r w:rsidR="007A7352" w:rsidRPr="00BF7C80">
        <w:rPr>
          <w:b/>
          <w:szCs w:val="22"/>
          <w:lang w:val="ro-RO"/>
        </w:rPr>
        <w:t xml:space="preserve"> </w:t>
      </w:r>
      <w:r w:rsidR="00F903EF" w:rsidRPr="000925E9">
        <w:rPr>
          <w:b/>
          <w:szCs w:val="22"/>
          <w:lang w:val="ro-RO"/>
        </w:rPr>
        <w:t>care iau</w:t>
      </w:r>
      <w:r w:rsidR="007A7352" w:rsidRPr="000925E9">
        <w:rPr>
          <w:b/>
          <w:szCs w:val="22"/>
          <w:lang w:val="ro-RO"/>
        </w:rPr>
        <w:t xml:space="preserve"> Cellcept</w:t>
      </w:r>
    </w:p>
    <w:p w14:paraId="2522D855" w14:textId="77777777" w:rsidR="00781BAE" w:rsidRPr="00AC0DEE" w:rsidRDefault="00607C98">
      <w:pPr>
        <w:rPr>
          <w:szCs w:val="22"/>
          <w:lang w:val="ro-RO"/>
        </w:rPr>
      </w:pPr>
      <w:r w:rsidRPr="000925E9">
        <w:rPr>
          <w:szCs w:val="22"/>
          <w:lang w:val="ro-RO"/>
        </w:rPr>
        <w:t>Dacă sunteţi o femeie care poate rămâne gravidă</w:t>
      </w:r>
      <w:r w:rsidR="0008086D" w:rsidRPr="000925E9">
        <w:rPr>
          <w:szCs w:val="22"/>
          <w:lang w:val="ro-RO"/>
        </w:rPr>
        <w:t>,</w:t>
      </w:r>
      <w:r w:rsidRPr="000925E9">
        <w:rPr>
          <w:szCs w:val="22"/>
          <w:lang w:val="ro-RO"/>
        </w:rPr>
        <w:t xml:space="preserve"> t</w:t>
      </w:r>
      <w:r w:rsidR="00781BAE" w:rsidRPr="000925E9">
        <w:rPr>
          <w:szCs w:val="22"/>
          <w:lang w:val="ro-RO"/>
        </w:rPr>
        <w:t>rebuie să utiliza</w:t>
      </w:r>
      <w:r w:rsidR="00BA52A6" w:rsidRPr="007F7D00">
        <w:rPr>
          <w:szCs w:val="22"/>
          <w:lang w:val="ro-RO"/>
        </w:rPr>
        <w:t>ţ</w:t>
      </w:r>
      <w:r w:rsidR="00781BAE" w:rsidRPr="007F7D00">
        <w:rPr>
          <w:szCs w:val="22"/>
          <w:lang w:val="ro-RO"/>
        </w:rPr>
        <w:t xml:space="preserve">i </w:t>
      </w:r>
      <w:r w:rsidR="005669AC" w:rsidRPr="007F7D00">
        <w:rPr>
          <w:szCs w:val="22"/>
          <w:lang w:val="ro-RO"/>
        </w:rPr>
        <w:t>o</w:t>
      </w:r>
      <w:r w:rsidR="00781BAE" w:rsidRPr="007F7D00">
        <w:rPr>
          <w:szCs w:val="22"/>
          <w:lang w:val="ro-RO"/>
        </w:rPr>
        <w:t xml:space="preserve"> metod</w:t>
      </w:r>
      <w:r w:rsidR="005669AC" w:rsidRPr="007F7D00">
        <w:rPr>
          <w:szCs w:val="22"/>
          <w:lang w:val="ro-RO"/>
        </w:rPr>
        <w:t>ă</w:t>
      </w:r>
      <w:r w:rsidR="00781BAE" w:rsidRPr="007F7D00">
        <w:rPr>
          <w:szCs w:val="22"/>
          <w:lang w:val="ro-RO"/>
        </w:rPr>
        <w:t xml:space="preserve"> </w:t>
      </w:r>
      <w:r w:rsidR="007013CF" w:rsidRPr="00CD6C88">
        <w:rPr>
          <w:szCs w:val="22"/>
          <w:lang w:val="ro-RO"/>
        </w:rPr>
        <w:t>co</w:t>
      </w:r>
      <w:r w:rsidR="00A171FF" w:rsidRPr="00477334">
        <w:rPr>
          <w:szCs w:val="22"/>
          <w:lang w:val="ro-RO"/>
        </w:rPr>
        <w:t>n</w:t>
      </w:r>
      <w:r w:rsidR="007013CF" w:rsidRPr="005E08C7">
        <w:rPr>
          <w:szCs w:val="22"/>
          <w:lang w:val="ro-RO"/>
        </w:rPr>
        <w:t>traceptiv</w:t>
      </w:r>
      <w:r w:rsidR="00B001B3" w:rsidRPr="005E08C7">
        <w:rPr>
          <w:szCs w:val="22"/>
          <w:lang w:val="ro-RO"/>
        </w:rPr>
        <w:t>ă</w:t>
      </w:r>
      <w:r w:rsidR="007013CF" w:rsidRPr="005E08C7">
        <w:rPr>
          <w:szCs w:val="22"/>
          <w:lang w:val="ro-RO"/>
        </w:rPr>
        <w:t xml:space="preserve"> eficient</w:t>
      </w:r>
      <w:r w:rsidR="00B001B3" w:rsidRPr="006A74C1">
        <w:rPr>
          <w:szCs w:val="22"/>
          <w:lang w:val="ro-RO"/>
        </w:rPr>
        <w:t>ă</w:t>
      </w:r>
      <w:r w:rsidR="007013CF" w:rsidRPr="006A74C1">
        <w:rPr>
          <w:szCs w:val="22"/>
          <w:lang w:val="ro-RO"/>
        </w:rPr>
        <w:t xml:space="preserve"> în </w:t>
      </w:r>
      <w:r w:rsidR="007A7352" w:rsidRPr="00A164D2">
        <w:rPr>
          <w:szCs w:val="22"/>
          <w:lang w:val="ro-RO"/>
        </w:rPr>
        <w:t xml:space="preserve">cazul </w:t>
      </w:r>
      <w:r w:rsidR="00915A44" w:rsidRPr="00B81076">
        <w:rPr>
          <w:szCs w:val="22"/>
          <w:lang w:val="ro-RO"/>
        </w:rPr>
        <w:t xml:space="preserve">în care sunteţi tratată cu </w:t>
      </w:r>
      <w:r w:rsidR="007013CF" w:rsidRPr="00B81076">
        <w:rPr>
          <w:szCs w:val="22"/>
          <w:lang w:val="ro-RO"/>
        </w:rPr>
        <w:t>CellCept. Aceast</w:t>
      </w:r>
      <w:r w:rsidR="00915A44" w:rsidRPr="00B81076">
        <w:rPr>
          <w:szCs w:val="22"/>
          <w:lang w:val="ro-RO"/>
        </w:rPr>
        <w:t>ă atenţionare vizează următoarele perioade</w:t>
      </w:r>
      <w:r w:rsidR="007013CF" w:rsidRPr="00B81076">
        <w:rPr>
          <w:szCs w:val="22"/>
          <w:lang w:val="ro-RO"/>
        </w:rPr>
        <w:t>:</w:t>
      </w:r>
    </w:p>
    <w:p w14:paraId="44D1E98E" w14:textId="77777777" w:rsidR="007013CF" w:rsidRPr="00431F15" w:rsidRDefault="007013CF" w:rsidP="00BF25ED">
      <w:pPr>
        <w:ind w:left="567" w:hanging="567"/>
        <w:rPr>
          <w:szCs w:val="22"/>
          <w:lang w:val="ro-RO"/>
        </w:rPr>
      </w:pPr>
      <w:r w:rsidRPr="00431F15">
        <w:rPr>
          <w:noProof/>
          <w:szCs w:val="22"/>
        </w:rPr>
        <w:sym w:font="Symbol" w:char="F0B7"/>
      </w:r>
      <w:r w:rsidRPr="00431F15">
        <w:rPr>
          <w:szCs w:val="22"/>
          <w:lang w:val="ro-RO"/>
        </w:rPr>
        <w:tab/>
      </w:r>
      <w:r w:rsidR="007A7352" w:rsidRPr="00431F15">
        <w:rPr>
          <w:szCs w:val="22"/>
          <w:lang w:val="ro-RO"/>
        </w:rPr>
        <w:t>Î</w:t>
      </w:r>
      <w:r w:rsidRPr="00431F15">
        <w:rPr>
          <w:szCs w:val="22"/>
          <w:lang w:val="ro-RO"/>
        </w:rPr>
        <w:t>nainte de a începe să lua</w:t>
      </w:r>
      <w:r w:rsidR="00BA52A6" w:rsidRPr="00431F15">
        <w:rPr>
          <w:szCs w:val="22"/>
          <w:lang w:val="ro-RO"/>
        </w:rPr>
        <w:t>ţ</w:t>
      </w:r>
      <w:r w:rsidRPr="00431F15">
        <w:rPr>
          <w:szCs w:val="22"/>
          <w:lang w:val="ro-RO"/>
        </w:rPr>
        <w:t>i CellCept</w:t>
      </w:r>
    </w:p>
    <w:p w14:paraId="43F9D1AA" w14:textId="77777777" w:rsidR="007013CF" w:rsidRPr="00431F15" w:rsidRDefault="007013CF" w:rsidP="00BF25ED">
      <w:pPr>
        <w:ind w:left="567" w:hanging="567"/>
        <w:rPr>
          <w:szCs w:val="22"/>
          <w:lang w:val="ro-RO"/>
        </w:rPr>
      </w:pPr>
      <w:r w:rsidRPr="00431F15">
        <w:rPr>
          <w:noProof/>
          <w:szCs w:val="22"/>
        </w:rPr>
        <w:sym w:font="Symbol" w:char="F0B7"/>
      </w:r>
      <w:r w:rsidRPr="00431F15">
        <w:rPr>
          <w:szCs w:val="22"/>
          <w:lang w:val="ro-RO"/>
        </w:rPr>
        <w:tab/>
      </w:r>
      <w:r w:rsidR="007A7352" w:rsidRPr="00431F15">
        <w:rPr>
          <w:szCs w:val="22"/>
          <w:lang w:val="ro-RO"/>
        </w:rPr>
        <w:t>P</w:t>
      </w:r>
      <w:r w:rsidR="005B0853" w:rsidRPr="00431F15">
        <w:rPr>
          <w:szCs w:val="22"/>
          <w:lang w:val="ro-RO"/>
        </w:rPr>
        <w:t xml:space="preserve">e </w:t>
      </w:r>
      <w:r w:rsidR="002C5D33" w:rsidRPr="00431F15">
        <w:rPr>
          <w:szCs w:val="22"/>
          <w:lang w:val="ro-RO"/>
        </w:rPr>
        <w:t xml:space="preserve">toată </w:t>
      </w:r>
      <w:r w:rsidR="005B0853" w:rsidRPr="00431F15">
        <w:rPr>
          <w:szCs w:val="22"/>
          <w:lang w:val="ro-RO"/>
        </w:rPr>
        <w:t>durata</w:t>
      </w:r>
      <w:r w:rsidRPr="00431F15">
        <w:rPr>
          <w:szCs w:val="22"/>
          <w:lang w:val="ro-RO"/>
        </w:rPr>
        <w:t xml:space="preserve"> </w:t>
      </w:r>
      <w:r w:rsidR="002C5D33" w:rsidRPr="00431F15">
        <w:rPr>
          <w:szCs w:val="22"/>
          <w:lang w:val="ro-RO"/>
        </w:rPr>
        <w:t>efectuării tratamentului cu CellCept</w:t>
      </w:r>
    </w:p>
    <w:p w14:paraId="61ED41DE" w14:textId="77777777" w:rsidR="007013CF" w:rsidRPr="00431F15" w:rsidRDefault="007013CF" w:rsidP="00BF25ED">
      <w:pPr>
        <w:ind w:left="567" w:hanging="567"/>
        <w:rPr>
          <w:szCs w:val="22"/>
          <w:lang w:val="ro-RO"/>
        </w:rPr>
      </w:pPr>
      <w:r w:rsidRPr="00431F15">
        <w:rPr>
          <w:noProof/>
          <w:szCs w:val="22"/>
        </w:rPr>
        <w:sym w:font="Symbol" w:char="F0B7"/>
      </w:r>
      <w:r w:rsidRPr="00431F15">
        <w:rPr>
          <w:szCs w:val="22"/>
          <w:lang w:val="ro-RO"/>
        </w:rPr>
        <w:tab/>
      </w:r>
      <w:r w:rsidR="007A7352" w:rsidRPr="00431F15">
        <w:rPr>
          <w:szCs w:val="22"/>
          <w:lang w:val="ro-RO"/>
        </w:rPr>
        <w:t>T</w:t>
      </w:r>
      <w:r w:rsidR="00BA52A6" w:rsidRPr="00431F15">
        <w:rPr>
          <w:szCs w:val="22"/>
          <w:lang w:val="ro-RO"/>
        </w:rPr>
        <w:t>imp de 6 săptămâni după ce întrerupeţ</w:t>
      </w:r>
      <w:r w:rsidR="00A171FF" w:rsidRPr="00431F15">
        <w:rPr>
          <w:szCs w:val="22"/>
          <w:lang w:val="ro-RO"/>
        </w:rPr>
        <w:t>i</w:t>
      </w:r>
      <w:r w:rsidRPr="00431F15">
        <w:rPr>
          <w:szCs w:val="22"/>
          <w:lang w:val="ro-RO"/>
        </w:rPr>
        <w:t xml:space="preserve"> tratamentul cu CellCept.</w:t>
      </w:r>
    </w:p>
    <w:p w14:paraId="6604DD0E" w14:textId="77777777" w:rsidR="007013CF" w:rsidRPr="00A164D2" w:rsidRDefault="007013CF" w:rsidP="00125FDC">
      <w:pPr>
        <w:ind w:right="-2"/>
        <w:rPr>
          <w:b/>
          <w:szCs w:val="22"/>
          <w:lang w:val="ro-RO"/>
        </w:rPr>
      </w:pPr>
      <w:r w:rsidRPr="002A455E">
        <w:rPr>
          <w:szCs w:val="22"/>
          <w:lang w:val="ro-RO"/>
        </w:rPr>
        <w:t>Discuta</w:t>
      </w:r>
      <w:r w:rsidR="00BA52A6" w:rsidRPr="002A455E">
        <w:rPr>
          <w:szCs w:val="22"/>
          <w:lang w:val="ro-RO"/>
        </w:rPr>
        <w:t>ţ</w:t>
      </w:r>
      <w:r w:rsidRPr="006244AE">
        <w:rPr>
          <w:szCs w:val="22"/>
          <w:lang w:val="ro-RO"/>
        </w:rPr>
        <w:t xml:space="preserve">i cu medicul dumneavoastră despre metoda contraceptivă cea mai potrivită pentru dumneavoastră. </w:t>
      </w:r>
      <w:r w:rsidR="00C05FF8" w:rsidRPr="0015345A">
        <w:rPr>
          <w:szCs w:val="22"/>
          <w:lang w:val="ro-RO"/>
        </w:rPr>
        <w:t xml:space="preserve">Aceasta va depinde de situaţia dumneavoastră individuală. </w:t>
      </w:r>
      <w:r w:rsidR="00766C08" w:rsidRPr="0015345A">
        <w:rPr>
          <w:szCs w:val="22"/>
          <w:u w:val="single"/>
          <w:lang w:val="ro-RO"/>
        </w:rPr>
        <w:t>Este preferabilă utilizarea a două forme complementare de contracepţie d</w:t>
      </w:r>
      <w:r w:rsidR="00766C08" w:rsidRPr="000925E9">
        <w:rPr>
          <w:szCs w:val="22"/>
          <w:u w:val="single"/>
          <w:lang w:val="ro-RO"/>
        </w:rPr>
        <w:t>eoarece va reduce riscul de a rămâne gravidă</w:t>
      </w:r>
      <w:r w:rsidR="00B001B3" w:rsidRPr="00DA05D1">
        <w:rPr>
          <w:szCs w:val="22"/>
          <w:u w:val="single"/>
          <w:lang w:val="it-IT" w:eastAsia="en-US"/>
        </w:rPr>
        <w:t>.</w:t>
      </w:r>
      <w:r w:rsidR="00B001B3" w:rsidRPr="00DA05D1">
        <w:rPr>
          <w:szCs w:val="22"/>
          <w:lang w:val="it-IT" w:eastAsia="en-US"/>
        </w:rPr>
        <w:t xml:space="preserve"> </w:t>
      </w:r>
      <w:r w:rsidR="00125FDC" w:rsidRPr="000925E9">
        <w:rPr>
          <w:b/>
          <w:szCs w:val="22"/>
          <w:lang w:val="ro-RO" w:eastAsia="en-US"/>
        </w:rPr>
        <w:t>Contacta</w:t>
      </w:r>
      <w:r w:rsidR="0008086D" w:rsidRPr="000925E9">
        <w:rPr>
          <w:b/>
          <w:szCs w:val="22"/>
          <w:lang w:val="ro-RO" w:eastAsia="en-US"/>
        </w:rPr>
        <w:t>ţ</w:t>
      </w:r>
      <w:r w:rsidR="00125FDC" w:rsidRPr="000925E9">
        <w:rPr>
          <w:b/>
          <w:szCs w:val="22"/>
          <w:lang w:val="ro-RO" w:eastAsia="en-US"/>
        </w:rPr>
        <w:t>i</w:t>
      </w:r>
      <w:r w:rsidR="002C5D33" w:rsidRPr="000925E9">
        <w:rPr>
          <w:b/>
          <w:szCs w:val="22"/>
          <w:lang w:val="ro-RO" w:eastAsia="en-US"/>
        </w:rPr>
        <w:t>-l</w:t>
      </w:r>
      <w:r w:rsidR="00125FDC" w:rsidRPr="007F7D00">
        <w:rPr>
          <w:b/>
          <w:szCs w:val="22"/>
          <w:lang w:val="ro-RO" w:eastAsia="en-US"/>
        </w:rPr>
        <w:t xml:space="preserve"> </w:t>
      </w:r>
      <w:r w:rsidR="00225823" w:rsidRPr="007F7D00">
        <w:rPr>
          <w:b/>
          <w:szCs w:val="22"/>
          <w:lang w:val="ro-RO" w:eastAsia="en-US"/>
        </w:rPr>
        <w:t xml:space="preserve">imediat </w:t>
      </w:r>
      <w:r w:rsidR="002C5D33" w:rsidRPr="007F7D00">
        <w:rPr>
          <w:b/>
          <w:szCs w:val="22"/>
          <w:lang w:val="ro-RO" w:eastAsia="en-US"/>
        </w:rPr>
        <w:t xml:space="preserve">pe </w:t>
      </w:r>
      <w:r w:rsidR="00125FDC" w:rsidRPr="007F7D00">
        <w:rPr>
          <w:b/>
          <w:szCs w:val="22"/>
          <w:lang w:val="ro-RO" w:eastAsia="en-US"/>
        </w:rPr>
        <w:t xml:space="preserve">medicul </w:t>
      </w:r>
      <w:r w:rsidR="00225823" w:rsidRPr="007F7D00">
        <w:rPr>
          <w:b/>
          <w:szCs w:val="22"/>
          <w:lang w:val="ro-RO" w:eastAsia="en-US"/>
        </w:rPr>
        <w:t xml:space="preserve">dumneavoastră </w:t>
      </w:r>
      <w:r w:rsidR="00125FDC" w:rsidRPr="007F7D00">
        <w:rPr>
          <w:b/>
          <w:szCs w:val="22"/>
          <w:lang w:val="ro-RO" w:eastAsia="en-US"/>
        </w:rPr>
        <w:t xml:space="preserve">dacă </w:t>
      </w:r>
      <w:r w:rsidR="002C5D33" w:rsidRPr="00CD6C88">
        <w:rPr>
          <w:b/>
          <w:szCs w:val="22"/>
          <w:lang w:val="ro-RO" w:eastAsia="en-US"/>
        </w:rPr>
        <w:t>credeţi</w:t>
      </w:r>
      <w:r w:rsidR="00125FDC" w:rsidRPr="00477334">
        <w:rPr>
          <w:b/>
          <w:szCs w:val="22"/>
          <w:lang w:val="ro-RO" w:eastAsia="en-US"/>
        </w:rPr>
        <w:t xml:space="preserve"> că măsura contraceptivă folosită nu a fost eficientă sau dacă a</w:t>
      </w:r>
      <w:r w:rsidR="0008086D" w:rsidRPr="005E08C7">
        <w:rPr>
          <w:b/>
          <w:szCs w:val="22"/>
          <w:lang w:val="ro-RO" w:eastAsia="en-US"/>
        </w:rPr>
        <w:t>ţ</w:t>
      </w:r>
      <w:r w:rsidR="00125FDC" w:rsidRPr="005E08C7">
        <w:rPr>
          <w:b/>
          <w:szCs w:val="22"/>
          <w:lang w:val="ro-RO" w:eastAsia="en-US"/>
        </w:rPr>
        <w:t>i uitat să lua</w:t>
      </w:r>
      <w:r w:rsidR="0008086D" w:rsidRPr="005E08C7">
        <w:rPr>
          <w:b/>
          <w:szCs w:val="22"/>
          <w:lang w:val="ro-RO" w:eastAsia="en-US"/>
        </w:rPr>
        <w:t>ţ</w:t>
      </w:r>
      <w:r w:rsidR="00125FDC" w:rsidRPr="006A74C1">
        <w:rPr>
          <w:b/>
          <w:szCs w:val="22"/>
          <w:lang w:val="ro-RO" w:eastAsia="en-US"/>
        </w:rPr>
        <w:t xml:space="preserve">i </w:t>
      </w:r>
      <w:r w:rsidR="002C5D33" w:rsidRPr="006A74C1">
        <w:rPr>
          <w:b/>
          <w:szCs w:val="22"/>
          <w:lang w:val="ro-RO" w:eastAsia="en-US"/>
        </w:rPr>
        <w:t>comprimatul</w:t>
      </w:r>
      <w:r w:rsidR="00125FDC" w:rsidRPr="006A74C1">
        <w:rPr>
          <w:b/>
          <w:szCs w:val="22"/>
          <w:lang w:val="ro-RO" w:eastAsia="en-US"/>
        </w:rPr>
        <w:t xml:space="preserve"> contraceptiv.</w:t>
      </w:r>
    </w:p>
    <w:p w14:paraId="63A14224" w14:textId="77777777" w:rsidR="00DD0B19" w:rsidRPr="00A164D2" w:rsidRDefault="00DD0B19">
      <w:pPr>
        <w:rPr>
          <w:szCs w:val="22"/>
          <w:lang w:val="ro-RO"/>
        </w:rPr>
      </w:pPr>
    </w:p>
    <w:p w14:paraId="3C735A09" w14:textId="77777777" w:rsidR="00607C98" w:rsidRPr="00431F15" w:rsidRDefault="000925E9" w:rsidP="00607C98">
      <w:pPr>
        <w:rPr>
          <w:szCs w:val="22"/>
          <w:lang w:val="ro-RO" w:eastAsia="en-US"/>
        </w:rPr>
      </w:pPr>
      <w:r w:rsidRPr="000F53AE">
        <w:rPr>
          <w:lang w:val="ro-RO"/>
        </w:rPr>
        <w:t>Nu pute</w:t>
      </w:r>
      <w:r w:rsidRPr="00952CEE">
        <w:rPr>
          <w:lang w:val="ro-RO"/>
        </w:rPr>
        <w:t>ți rămâne gravidă dacă oricare dintre următoarele condiții vi se aplică</w:t>
      </w:r>
      <w:r w:rsidR="00607C98" w:rsidRPr="000925E9">
        <w:rPr>
          <w:szCs w:val="22"/>
          <w:lang w:val="ro-RO" w:eastAsia="en-US"/>
        </w:rPr>
        <w:t>:</w:t>
      </w:r>
    </w:p>
    <w:p w14:paraId="3051E7E2" w14:textId="77777777" w:rsidR="00607C98" w:rsidRPr="0015345A" w:rsidRDefault="00607C98" w:rsidP="00607C98">
      <w:pPr>
        <w:ind w:left="567" w:hanging="567"/>
        <w:rPr>
          <w:szCs w:val="22"/>
          <w:lang w:val="ro-RO" w:eastAsia="en-US"/>
        </w:rPr>
      </w:pPr>
      <w:r w:rsidRPr="002A455E">
        <w:rPr>
          <w:szCs w:val="22"/>
          <w:lang w:val="ro-RO" w:eastAsia="en-US"/>
        </w:rPr>
        <w:t>•</w:t>
      </w:r>
      <w:r w:rsidRPr="002A455E">
        <w:rPr>
          <w:szCs w:val="22"/>
          <w:lang w:val="ro-RO" w:eastAsia="en-US"/>
        </w:rPr>
        <w:tab/>
        <w:t xml:space="preserve">Sunteţi în perioada de post-menopauză, adică aveţi </w:t>
      </w:r>
      <w:r w:rsidR="002C5D33" w:rsidRPr="002A455E">
        <w:rPr>
          <w:szCs w:val="22"/>
          <w:lang w:val="ro-RO" w:eastAsia="en-US"/>
        </w:rPr>
        <w:t xml:space="preserve">vârsta de </w:t>
      </w:r>
      <w:r w:rsidRPr="006244AE">
        <w:rPr>
          <w:szCs w:val="22"/>
          <w:lang w:val="ro-RO" w:eastAsia="en-US"/>
        </w:rPr>
        <w:t>cel puţin 50 de ani şi ultima menst</w:t>
      </w:r>
      <w:r w:rsidRPr="0015345A">
        <w:rPr>
          <w:szCs w:val="22"/>
          <w:lang w:val="ro-RO" w:eastAsia="en-US"/>
        </w:rPr>
        <w:t>ruaţie a fost cu mai mult de un an în urmă (dacă menstruaţia a încetat deoarece aţi fost tratată pentru cancer, atunci există încă şanse să rămâneţi gravidă)</w:t>
      </w:r>
    </w:p>
    <w:p w14:paraId="5139900F" w14:textId="77777777" w:rsidR="00607C98" w:rsidRPr="000925E9" w:rsidRDefault="00607C98" w:rsidP="00607C98">
      <w:pPr>
        <w:ind w:left="567" w:hanging="567"/>
        <w:rPr>
          <w:szCs w:val="22"/>
          <w:lang w:val="ro-RO" w:eastAsia="en-US"/>
        </w:rPr>
      </w:pPr>
      <w:r w:rsidRPr="000925E9">
        <w:rPr>
          <w:szCs w:val="22"/>
          <w:lang w:val="ro-RO" w:eastAsia="en-US"/>
        </w:rPr>
        <w:t>•</w:t>
      </w:r>
      <w:r w:rsidRPr="000925E9">
        <w:rPr>
          <w:szCs w:val="22"/>
          <w:lang w:val="ro-RO" w:eastAsia="en-US"/>
        </w:rPr>
        <w:tab/>
        <w:t>Trompele uterine şi ambele ovare v-au fost îndepărtate în urma unei intervenţii chirurgicale (salpingo-ooforectomie bilaterală)</w:t>
      </w:r>
    </w:p>
    <w:p w14:paraId="285869D1" w14:textId="77777777" w:rsidR="00607C98" w:rsidRPr="000925E9" w:rsidRDefault="00607C98" w:rsidP="00607C98">
      <w:pPr>
        <w:rPr>
          <w:szCs w:val="22"/>
          <w:lang w:val="ro-RO" w:eastAsia="en-US"/>
        </w:rPr>
      </w:pPr>
      <w:r w:rsidRPr="000925E9">
        <w:rPr>
          <w:szCs w:val="22"/>
          <w:lang w:val="ro-RO" w:eastAsia="en-US"/>
        </w:rPr>
        <w:t>•</w:t>
      </w:r>
      <w:r w:rsidRPr="000925E9">
        <w:rPr>
          <w:szCs w:val="22"/>
          <w:lang w:val="ro-RO" w:eastAsia="en-US"/>
        </w:rPr>
        <w:tab/>
        <w:t>Uterul dumneavoastră a fost îndepărtat în urma unei intervenţii chirurgicale (histerectomie)</w:t>
      </w:r>
    </w:p>
    <w:p w14:paraId="62E02CA6" w14:textId="77777777" w:rsidR="00607C98" w:rsidRPr="000925E9" w:rsidRDefault="00607C98" w:rsidP="00607C98">
      <w:pPr>
        <w:ind w:left="567" w:hanging="567"/>
        <w:rPr>
          <w:szCs w:val="22"/>
          <w:lang w:val="ro-RO" w:eastAsia="en-US"/>
        </w:rPr>
      </w:pPr>
      <w:r w:rsidRPr="000925E9">
        <w:rPr>
          <w:szCs w:val="22"/>
          <w:lang w:val="ro-RO" w:eastAsia="en-US"/>
        </w:rPr>
        <w:t>•</w:t>
      </w:r>
      <w:r w:rsidRPr="000925E9">
        <w:rPr>
          <w:szCs w:val="22"/>
          <w:lang w:val="ro-RO" w:eastAsia="en-US"/>
        </w:rPr>
        <w:tab/>
        <w:t>Ovarele dumneavoastră nu mai funcţionează (insuficienţă ovariană prematură, care a fost confirmată de un specialist ginecolog)</w:t>
      </w:r>
    </w:p>
    <w:p w14:paraId="4D1DBF36" w14:textId="77777777" w:rsidR="00607C98" w:rsidRPr="007F7D00" w:rsidRDefault="00607C98" w:rsidP="00607C98">
      <w:pPr>
        <w:ind w:left="567" w:hanging="567"/>
        <w:rPr>
          <w:szCs w:val="22"/>
          <w:lang w:val="ro-RO" w:eastAsia="en-US"/>
        </w:rPr>
      </w:pPr>
      <w:r w:rsidRPr="007F7D00">
        <w:rPr>
          <w:szCs w:val="22"/>
          <w:lang w:val="ro-RO" w:eastAsia="en-US"/>
        </w:rPr>
        <w:t>•</w:t>
      </w:r>
      <w:r w:rsidRPr="007F7D00">
        <w:rPr>
          <w:szCs w:val="22"/>
          <w:lang w:val="ro-RO" w:eastAsia="en-US"/>
        </w:rPr>
        <w:tab/>
        <w:t>V-aţi născut cu una dintre următoarele afecţiuni rare care fac sarcina imposibilă: genotipul XY, sindromul Turner sau agenezie uterină</w:t>
      </w:r>
    </w:p>
    <w:p w14:paraId="093D4B78" w14:textId="77777777" w:rsidR="00607C98" w:rsidRPr="007F7D00" w:rsidRDefault="00607C98" w:rsidP="00607C98">
      <w:pPr>
        <w:rPr>
          <w:szCs w:val="22"/>
          <w:lang w:val="ro-RO" w:eastAsia="en-US"/>
        </w:rPr>
      </w:pPr>
      <w:r w:rsidRPr="007F7D00">
        <w:rPr>
          <w:szCs w:val="22"/>
          <w:lang w:val="ro-RO" w:eastAsia="en-US"/>
        </w:rPr>
        <w:t>•</w:t>
      </w:r>
      <w:r w:rsidRPr="007F7D00">
        <w:rPr>
          <w:szCs w:val="22"/>
          <w:lang w:val="ro-RO" w:eastAsia="en-US"/>
        </w:rPr>
        <w:tab/>
        <w:t>Sunteţi o copilă sau o adolescentă care nu are încă menstruaţie.</w:t>
      </w:r>
    </w:p>
    <w:p w14:paraId="0F84EDB3" w14:textId="77777777" w:rsidR="00607C98" w:rsidRPr="007F7D00" w:rsidRDefault="00607C98" w:rsidP="00607C98">
      <w:pPr>
        <w:rPr>
          <w:b/>
          <w:szCs w:val="22"/>
          <w:lang w:val="ro-RO" w:eastAsia="en-US"/>
        </w:rPr>
      </w:pPr>
    </w:p>
    <w:p w14:paraId="799F9ADB" w14:textId="77777777" w:rsidR="007A7352" w:rsidRPr="006A74C1" w:rsidRDefault="007A7352" w:rsidP="00BF25ED">
      <w:pPr>
        <w:tabs>
          <w:tab w:val="left" w:pos="8390"/>
        </w:tabs>
        <w:rPr>
          <w:b/>
          <w:szCs w:val="22"/>
          <w:lang w:val="ro-RO" w:eastAsia="en-US"/>
        </w:rPr>
      </w:pPr>
      <w:r w:rsidRPr="00CD6C88">
        <w:rPr>
          <w:b/>
          <w:szCs w:val="22"/>
          <w:lang w:val="ro-RO" w:eastAsia="en-US"/>
        </w:rPr>
        <w:t>Co</w:t>
      </w:r>
      <w:r w:rsidR="00203F31" w:rsidRPr="00477334">
        <w:rPr>
          <w:b/>
          <w:szCs w:val="22"/>
          <w:lang w:val="ro-RO" w:eastAsia="en-US"/>
        </w:rPr>
        <w:t>ntracepţi</w:t>
      </w:r>
      <w:r w:rsidR="00203F31" w:rsidRPr="005E08C7">
        <w:rPr>
          <w:b/>
          <w:szCs w:val="22"/>
          <w:lang w:val="ro-RO" w:eastAsia="en-US"/>
        </w:rPr>
        <w:t>a în cazul bărbaţilor care iau</w:t>
      </w:r>
      <w:r w:rsidRPr="005E08C7">
        <w:rPr>
          <w:b/>
          <w:szCs w:val="22"/>
          <w:lang w:val="ro-RO" w:eastAsia="en-US"/>
        </w:rPr>
        <w:t xml:space="preserve"> CellCept</w:t>
      </w:r>
      <w:r w:rsidR="00C05FF8" w:rsidRPr="005E08C7">
        <w:rPr>
          <w:b/>
          <w:szCs w:val="22"/>
          <w:lang w:val="ro-RO" w:eastAsia="en-US"/>
        </w:rPr>
        <w:tab/>
      </w:r>
    </w:p>
    <w:p w14:paraId="7B04B18D" w14:textId="77777777" w:rsidR="007A7352" w:rsidRPr="00952CEE" w:rsidRDefault="00766C08" w:rsidP="007A7352">
      <w:pPr>
        <w:ind w:right="-2"/>
        <w:rPr>
          <w:szCs w:val="22"/>
          <w:lang w:val="ro-RO" w:eastAsia="en-US"/>
        </w:rPr>
      </w:pPr>
      <w:r w:rsidRPr="00DA05D1">
        <w:rPr>
          <w:szCs w:val="22"/>
          <w:lang w:val="ro-RO" w:eastAsia="en-US"/>
        </w:rPr>
        <w:t>Dovezile clinice nu indică existenţa unui risc crescut de malformaţii congenitale sau de avort dacă tat</w:t>
      </w:r>
      <w:r w:rsidRPr="00B81076">
        <w:rPr>
          <w:szCs w:val="22"/>
          <w:lang w:val="ro-RO" w:eastAsia="en-US"/>
        </w:rPr>
        <w:t xml:space="preserve">ăl ia </w:t>
      </w:r>
      <w:r w:rsidRPr="00DA05D1">
        <w:rPr>
          <w:szCs w:val="22"/>
          <w:lang w:val="ro-RO" w:eastAsia="en-US"/>
        </w:rPr>
        <w:t>micofenolat. Cu toate acestea, un risc nu poate fi exclus în totalitate.</w:t>
      </w:r>
      <w:r w:rsidR="00B001B3" w:rsidRPr="00DA05D1">
        <w:rPr>
          <w:szCs w:val="22"/>
          <w:lang w:val="ro-RO" w:eastAsia="en-US"/>
        </w:rPr>
        <w:t xml:space="preserve"> Ca </w:t>
      </w:r>
      <w:r w:rsidRPr="00DA05D1">
        <w:rPr>
          <w:szCs w:val="22"/>
          <w:lang w:val="ro-RO" w:eastAsia="en-US"/>
        </w:rPr>
        <w:t xml:space="preserve">măsură de </w:t>
      </w:r>
      <w:r w:rsidR="00B001B3" w:rsidRPr="00DA05D1">
        <w:rPr>
          <w:szCs w:val="22"/>
          <w:lang w:val="ro-RO" w:eastAsia="en-US"/>
        </w:rPr>
        <w:t xml:space="preserve">precauţie, se recomandă ca dumneavoastră sau partenera dumneavoastră </w:t>
      </w:r>
      <w:r w:rsidR="007A7352" w:rsidRPr="00AC0DEE">
        <w:rPr>
          <w:szCs w:val="22"/>
          <w:lang w:val="ro-RO" w:eastAsia="en-US"/>
        </w:rPr>
        <w:t xml:space="preserve">să utilizaţi </w:t>
      </w:r>
      <w:r w:rsidR="00E41EB9" w:rsidRPr="00DA05D1">
        <w:rPr>
          <w:szCs w:val="22"/>
          <w:lang w:val="ro-RO" w:eastAsia="en-US"/>
        </w:rPr>
        <w:t xml:space="preserve">o metodă contraceptivă </w:t>
      </w:r>
      <w:r w:rsidRPr="00DA05D1">
        <w:rPr>
          <w:szCs w:val="22"/>
          <w:lang w:val="ro-RO" w:eastAsia="en-US"/>
        </w:rPr>
        <w:t>sigură</w:t>
      </w:r>
      <w:r w:rsidR="00E41EB9" w:rsidRPr="00DA05D1">
        <w:rPr>
          <w:szCs w:val="22"/>
          <w:lang w:val="ro-RO" w:eastAsia="en-US"/>
        </w:rPr>
        <w:t xml:space="preserve"> </w:t>
      </w:r>
      <w:r w:rsidR="007A7352" w:rsidRPr="00952CEE">
        <w:rPr>
          <w:szCs w:val="22"/>
          <w:lang w:val="ro-RO" w:eastAsia="en-US"/>
        </w:rPr>
        <w:t xml:space="preserve"> </w:t>
      </w:r>
      <w:r w:rsidRPr="00952CEE">
        <w:rPr>
          <w:szCs w:val="22"/>
          <w:lang w:val="ro-RO" w:eastAsia="en-US"/>
        </w:rPr>
        <w:t>în timpul</w:t>
      </w:r>
      <w:r w:rsidR="007A7352" w:rsidRPr="00952CEE">
        <w:rPr>
          <w:szCs w:val="22"/>
          <w:lang w:val="ro-RO" w:eastAsia="en-US"/>
        </w:rPr>
        <w:t xml:space="preserve"> tratamentului şi timp de 90 de zile după ce aţi </w:t>
      </w:r>
      <w:r w:rsidR="00203F31" w:rsidRPr="00952CEE">
        <w:rPr>
          <w:szCs w:val="22"/>
          <w:lang w:val="ro-RO" w:eastAsia="en-US"/>
        </w:rPr>
        <w:t>încetat</w:t>
      </w:r>
      <w:r w:rsidR="007A7352" w:rsidRPr="00952CEE">
        <w:rPr>
          <w:szCs w:val="22"/>
          <w:lang w:val="ro-RO" w:eastAsia="en-US"/>
        </w:rPr>
        <w:t xml:space="preserve"> tratamentul cu CellCept. </w:t>
      </w:r>
    </w:p>
    <w:p w14:paraId="7E1C60EF" w14:textId="77777777" w:rsidR="00C05FF8" w:rsidRPr="00952CEE" w:rsidRDefault="00C05FF8" w:rsidP="007A7352">
      <w:pPr>
        <w:rPr>
          <w:szCs w:val="22"/>
          <w:lang w:val="ro-RO" w:eastAsia="en-US"/>
        </w:rPr>
      </w:pPr>
    </w:p>
    <w:p w14:paraId="21BFB4A0" w14:textId="77777777" w:rsidR="007A7352" w:rsidRPr="00952CEE" w:rsidRDefault="007A7352" w:rsidP="007A7352">
      <w:pPr>
        <w:rPr>
          <w:szCs w:val="22"/>
          <w:lang w:val="ro-RO"/>
        </w:rPr>
      </w:pPr>
      <w:r w:rsidRPr="00952CEE">
        <w:rPr>
          <w:szCs w:val="22"/>
          <w:lang w:val="ro-RO" w:eastAsia="en-US"/>
        </w:rPr>
        <w:t xml:space="preserve">Dacă intenţionaţi să aveţi un copil, </w:t>
      </w:r>
      <w:r w:rsidR="00C05FF8" w:rsidRPr="00952CEE">
        <w:rPr>
          <w:szCs w:val="22"/>
          <w:lang w:val="ro-RO" w:eastAsia="en-US"/>
        </w:rPr>
        <w:t xml:space="preserve">discutaţi cu </w:t>
      </w:r>
      <w:r w:rsidRPr="00952CEE">
        <w:rPr>
          <w:szCs w:val="22"/>
          <w:lang w:val="ro-RO"/>
        </w:rPr>
        <w:t xml:space="preserve">medicul dumneavoastră cu privire la riscurile </w:t>
      </w:r>
      <w:r w:rsidR="00B001B3" w:rsidRPr="00952CEE">
        <w:rPr>
          <w:szCs w:val="22"/>
          <w:lang w:val="ro-RO"/>
        </w:rPr>
        <w:t>potenţiale</w:t>
      </w:r>
      <w:r w:rsidR="00F94AF1" w:rsidRPr="00952CEE">
        <w:rPr>
          <w:szCs w:val="22"/>
          <w:lang w:val="ro-RO"/>
        </w:rPr>
        <w:t xml:space="preserve"> și terapiile alternative</w:t>
      </w:r>
      <w:r w:rsidRPr="00952CEE">
        <w:rPr>
          <w:szCs w:val="22"/>
          <w:lang w:val="ro-RO" w:eastAsia="en-US"/>
        </w:rPr>
        <w:t>.</w:t>
      </w:r>
    </w:p>
    <w:p w14:paraId="52812515" w14:textId="77777777" w:rsidR="007A7352" w:rsidRPr="00952CEE" w:rsidRDefault="007A7352">
      <w:pPr>
        <w:rPr>
          <w:szCs w:val="22"/>
          <w:lang w:val="ro-RO"/>
        </w:rPr>
      </w:pPr>
    </w:p>
    <w:p w14:paraId="3F7870FE" w14:textId="77777777" w:rsidR="007013CF" w:rsidRPr="00952CEE" w:rsidRDefault="00607C98">
      <w:pPr>
        <w:rPr>
          <w:b/>
          <w:szCs w:val="22"/>
          <w:lang w:val="ro-RO"/>
        </w:rPr>
      </w:pPr>
      <w:r w:rsidRPr="00952CEE">
        <w:rPr>
          <w:b/>
          <w:szCs w:val="22"/>
          <w:lang w:val="ro-RO"/>
        </w:rPr>
        <w:t>Sarcina şi a</w:t>
      </w:r>
      <w:r w:rsidR="00062E04" w:rsidRPr="00952CEE">
        <w:rPr>
          <w:b/>
          <w:szCs w:val="22"/>
          <w:lang w:val="ro-RO"/>
        </w:rPr>
        <w:t>lăptarea</w:t>
      </w:r>
    </w:p>
    <w:p w14:paraId="0A939C5D" w14:textId="77777777" w:rsidR="00125FDC" w:rsidRPr="00952CEE" w:rsidRDefault="00125FDC" w:rsidP="00125FDC">
      <w:pPr>
        <w:rPr>
          <w:szCs w:val="22"/>
          <w:lang w:val="ro-RO" w:eastAsia="en-US"/>
        </w:rPr>
      </w:pPr>
      <w:r w:rsidRPr="00952CEE">
        <w:rPr>
          <w:szCs w:val="22"/>
          <w:lang w:val="ro-RO" w:eastAsia="en-US"/>
        </w:rPr>
        <w:t>Dacă sunte</w:t>
      </w:r>
      <w:r w:rsidR="00DB6786" w:rsidRPr="00952CEE">
        <w:rPr>
          <w:szCs w:val="22"/>
          <w:lang w:val="ro-RO" w:eastAsia="en-US"/>
        </w:rPr>
        <w:t>ţ</w:t>
      </w:r>
      <w:r w:rsidRPr="00952CEE">
        <w:rPr>
          <w:szCs w:val="22"/>
          <w:lang w:val="ro-RO" w:eastAsia="en-US"/>
        </w:rPr>
        <w:t>i gravidă sau alăpta</w:t>
      </w:r>
      <w:r w:rsidR="00DB6786" w:rsidRPr="00952CEE">
        <w:rPr>
          <w:szCs w:val="22"/>
          <w:lang w:val="ro-RO" w:eastAsia="en-US"/>
        </w:rPr>
        <w:t>ţ</w:t>
      </w:r>
      <w:r w:rsidRPr="00952CEE">
        <w:rPr>
          <w:szCs w:val="22"/>
          <w:lang w:val="ro-RO" w:eastAsia="en-US"/>
        </w:rPr>
        <w:t xml:space="preserve">i, </w:t>
      </w:r>
      <w:r w:rsidR="00DB6786" w:rsidRPr="00952CEE">
        <w:rPr>
          <w:szCs w:val="22"/>
          <w:lang w:val="ro-RO" w:eastAsia="en-US"/>
        </w:rPr>
        <w:t>credeţi că aţi putea fi</w:t>
      </w:r>
      <w:r w:rsidRPr="00952CEE">
        <w:rPr>
          <w:szCs w:val="22"/>
          <w:lang w:val="ro-RO" w:eastAsia="en-US"/>
        </w:rPr>
        <w:t xml:space="preserve"> gravidă sau plănui</w:t>
      </w:r>
      <w:r w:rsidR="00DB6786" w:rsidRPr="00952CEE">
        <w:rPr>
          <w:szCs w:val="22"/>
          <w:lang w:val="ro-RO" w:eastAsia="en-US"/>
        </w:rPr>
        <w:t>ţ</w:t>
      </w:r>
      <w:r w:rsidRPr="00952CEE">
        <w:rPr>
          <w:szCs w:val="22"/>
          <w:lang w:val="ro-RO" w:eastAsia="en-US"/>
        </w:rPr>
        <w:t>i să rămâneți gravidă, solicita</w:t>
      </w:r>
      <w:r w:rsidR="00DF45B4" w:rsidRPr="00952CEE">
        <w:rPr>
          <w:szCs w:val="22"/>
          <w:lang w:val="ro-RO" w:eastAsia="en-US"/>
        </w:rPr>
        <w:t>ţ</w:t>
      </w:r>
      <w:r w:rsidRPr="00952CEE">
        <w:rPr>
          <w:szCs w:val="22"/>
          <w:lang w:val="ro-RO" w:eastAsia="en-US"/>
        </w:rPr>
        <w:t xml:space="preserve">i sfatul medicului </w:t>
      </w:r>
      <w:r w:rsidR="00DD0B19" w:rsidRPr="00952CEE">
        <w:rPr>
          <w:szCs w:val="22"/>
          <w:lang w:val="ro-RO"/>
        </w:rPr>
        <w:t>dumneavoastră</w:t>
      </w:r>
      <w:r w:rsidR="00DD0B19" w:rsidRPr="00952CEE">
        <w:rPr>
          <w:szCs w:val="22"/>
          <w:lang w:val="ro-RO" w:eastAsia="en-US"/>
        </w:rPr>
        <w:t xml:space="preserve"> </w:t>
      </w:r>
      <w:r w:rsidRPr="00952CEE">
        <w:rPr>
          <w:szCs w:val="22"/>
          <w:lang w:val="ro-RO" w:eastAsia="en-US"/>
        </w:rPr>
        <w:t xml:space="preserve">sau farmacistului înainte de a lua acest medicament. Medicul va discuta cu dumneavoastră despre riscuri în caz de sarcină </w:t>
      </w:r>
      <w:r w:rsidR="00DF45B4" w:rsidRPr="00952CEE">
        <w:rPr>
          <w:szCs w:val="22"/>
          <w:lang w:val="ro-RO" w:eastAsia="en-US"/>
        </w:rPr>
        <w:t>ş</w:t>
      </w:r>
      <w:r w:rsidRPr="00952CEE">
        <w:rPr>
          <w:szCs w:val="22"/>
          <w:lang w:val="ro-RO" w:eastAsia="en-US"/>
        </w:rPr>
        <w:t>i alternative pe care le pute</w:t>
      </w:r>
      <w:r w:rsidR="00DF45B4" w:rsidRPr="00952CEE">
        <w:rPr>
          <w:szCs w:val="22"/>
          <w:lang w:val="ro-RO" w:eastAsia="en-US"/>
        </w:rPr>
        <w:t>ţ</w:t>
      </w:r>
      <w:r w:rsidRPr="00952CEE">
        <w:rPr>
          <w:szCs w:val="22"/>
          <w:lang w:val="ro-RO" w:eastAsia="en-US"/>
        </w:rPr>
        <w:t xml:space="preserve">i folosi pentru a preveni respingerea organului transplantat în cazul în care: </w:t>
      </w:r>
    </w:p>
    <w:p w14:paraId="5BE25853" w14:textId="77777777" w:rsidR="00125FDC" w:rsidRPr="00952CEE" w:rsidRDefault="00125FDC" w:rsidP="00125FDC">
      <w:pPr>
        <w:rPr>
          <w:szCs w:val="22"/>
          <w:lang w:val="ro-RO" w:eastAsia="en-US"/>
        </w:rPr>
      </w:pPr>
      <w:r w:rsidRPr="00952CEE">
        <w:rPr>
          <w:szCs w:val="22"/>
          <w:lang w:val="ro-RO" w:eastAsia="en-US"/>
        </w:rPr>
        <w:t>•</w:t>
      </w:r>
      <w:r w:rsidRPr="00952CEE">
        <w:rPr>
          <w:szCs w:val="22"/>
          <w:lang w:val="ro-RO" w:eastAsia="en-US"/>
        </w:rPr>
        <w:tab/>
      </w:r>
      <w:r w:rsidR="00DF45B4" w:rsidRPr="00952CEE">
        <w:rPr>
          <w:szCs w:val="22"/>
          <w:lang w:val="ro-RO" w:eastAsia="en-US"/>
        </w:rPr>
        <w:t>Plănuiţi</w:t>
      </w:r>
      <w:r w:rsidRPr="00952CEE">
        <w:rPr>
          <w:szCs w:val="22"/>
          <w:lang w:val="ro-RO" w:eastAsia="en-US"/>
        </w:rPr>
        <w:t xml:space="preserve"> să rămâne</w:t>
      </w:r>
      <w:r w:rsidR="00DF45B4" w:rsidRPr="00952CEE">
        <w:rPr>
          <w:szCs w:val="22"/>
          <w:lang w:val="ro-RO" w:eastAsia="en-US"/>
        </w:rPr>
        <w:t>ţ</w:t>
      </w:r>
      <w:r w:rsidRPr="00952CEE">
        <w:rPr>
          <w:szCs w:val="22"/>
          <w:lang w:val="ro-RO" w:eastAsia="en-US"/>
        </w:rPr>
        <w:t xml:space="preserve">i </w:t>
      </w:r>
      <w:r w:rsidR="00DF45B4" w:rsidRPr="00952CEE">
        <w:rPr>
          <w:szCs w:val="22"/>
          <w:lang w:val="ro-RO" w:eastAsia="en-US"/>
        </w:rPr>
        <w:t>gravidă</w:t>
      </w:r>
      <w:r w:rsidRPr="00952CEE">
        <w:rPr>
          <w:szCs w:val="22"/>
          <w:lang w:val="ro-RO" w:eastAsia="en-US"/>
        </w:rPr>
        <w:t>.</w:t>
      </w:r>
    </w:p>
    <w:p w14:paraId="15635F5E" w14:textId="77777777" w:rsidR="00125FDC" w:rsidRPr="00952CEE" w:rsidRDefault="00125FDC" w:rsidP="00DD0B19">
      <w:pPr>
        <w:ind w:left="567" w:hanging="567"/>
        <w:rPr>
          <w:szCs w:val="22"/>
          <w:lang w:val="ro-RO" w:eastAsia="en-US"/>
        </w:rPr>
      </w:pPr>
      <w:r w:rsidRPr="00952CEE">
        <w:rPr>
          <w:szCs w:val="22"/>
          <w:lang w:val="ro-RO" w:eastAsia="en-US"/>
        </w:rPr>
        <w:lastRenderedPageBreak/>
        <w:t>•</w:t>
      </w:r>
      <w:r w:rsidRPr="00952CEE">
        <w:rPr>
          <w:szCs w:val="22"/>
          <w:lang w:val="ro-RO" w:eastAsia="en-US"/>
        </w:rPr>
        <w:tab/>
        <w:t>Menstrua</w:t>
      </w:r>
      <w:r w:rsidR="00DF45B4" w:rsidRPr="00952CEE">
        <w:rPr>
          <w:szCs w:val="22"/>
          <w:lang w:val="ro-RO" w:eastAsia="en-US"/>
        </w:rPr>
        <w:t>ţ</w:t>
      </w:r>
      <w:r w:rsidRPr="00952CEE">
        <w:rPr>
          <w:szCs w:val="22"/>
          <w:lang w:val="ro-RO" w:eastAsia="en-US"/>
        </w:rPr>
        <w:t>ia nu a venit sau crede</w:t>
      </w:r>
      <w:r w:rsidR="00DF45B4" w:rsidRPr="00952CEE">
        <w:rPr>
          <w:szCs w:val="22"/>
          <w:lang w:val="ro-RO" w:eastAsia="en-US"/>
        </w:rPr>
        <w:t>ţ</w:t>
      </w:r>
      <w:r w:rsidRPr="00952CEE">
        <w:rPr>
          <w:szCs w:val="22"/>
          <w:lang w:val="ro-RO" w:eastAsia="en-US"/>
        </w:rPr>
        <w:t>i că nu a venit, sau ave</w:t>
      </w:r>
      <w:r w:rsidR="00DF45B4" w:rsidRPr="00952CEE">
        <w:rPr>
          <w:szCs w:val="22"/>
          <w:lang w:val="ro-RO" w:eastAsia="en-US"/>
        </w:rPr>
        <w:t>ţ</w:t>
      </w:r>
      <w:r w:rsidRPr="00952CEE">
        <w:rPr>
          <w:szCs w:val="22"/>
          <w:lang w:val="ro-RO" w:eastAsia="en-US"/>
        </w:rPr>
        <w:t>i sângerare menstruală neobi</w:t>
      </w:r>
      <w:r w:rsidR="00DF45B4" w:rsidRPr="00952CEE">
        <w:rPr>
          <w:szCs w:val="22"/>
          <w:lang w:val="ro-RO" w:eastAsia="en-US"/>
        </w:rPr>
        <w:t>ş</w:t>
      </w:r>
      <w:r w:rsidRPr="00952CEE">
        <w:rPr>
          <w:szCs w:val="22"/>
          <w:lang w:val="ro-RO" w:eastAsia="en-US"/>
        </w:rPr>
        <w:t xml:space="preserve">nuită, sau </w:t>
      </w:r>
      <w:r w:rsidR="00DF45B4" w:rsidRPr="00952CEE">
        <w:rPr>
          <w:szCs w:val="22"/>
          <w:lang w:val="ro-RO" w:eastAsia="en-US"/>
        </w:rPr>
        <w:t>credeţi</w:t>
      </w:r>
      <w:r w:rsidRPr="00952CEE">
        <w:rPr>
          <w:szCs w:val="22"/>
          <w:lang w:val="ro-RO" w:eastAsia="en-US"/>
        </w:rPr>
        <w:t xml:space="preserve"> că sunteți gravidă.</w:t>
      </w:r>
    </w:p>
    <w:p w14:paraId="204E4C40" w14:textId="77777777" w:rsidR="00125FDC" w:rsidRPr="00431F15" w:rsidRDefault="00125FDC" w:rsidP="00125FDC">
      <w:pPr>
        <w:rPr>
          <w:szCs w:val="22"/>
          <w:lang w:val="ro-RO" w:eastAsia="en-US"/>
        </w:rPr>
      </w:pPr>
      <w:r w:rsidRPr="00952CEE">
        <w:rPr>
          <w:szCs w:val="22"/>
          <w:lang w:val="ro-RO" w:eastAsia="en-US"/>
        </w:rPr>
        <w:t>•</w:t>
      </w:r>
      <w:r w:rsidRPr="00952CEE">
        <w:rPr>
          <w:szCs w:val="22"/>
          <w:lang w:val="ro-RO" w:eastAsia="en-US"/>
        </w:rPr>
        <w:tab/>
        <w:t>Ave</w:t>
      </w:r>
      <w:r w:rsidR="00AA1B16" w:rsidRPr="00952CEE">
        <w:rPr>
          <w:szCs w:val="22"/>
          <w:lang w:val="ro-RO" w:eastAsia="en-US"/>
        </w:rPr>
        <w:t>ţ</w:t>
      </w:r>
      <w:r w:rsidRPr="00952CEE">
        <w:rPr>
          <w:szCs w:val="22"/>
          <w:lang w:val="ro-RO" w:eastAsia="en-US"/>
        </w:rPr>
        <w:t>i contact sexual fără să folosi</w:t>
      </w:r>
      <w:r w:rsidR="00AA1B16" w:rsidRPr="00952CEE">
        <w:rPr>
          <w:szCs w:val="22"/>
          <w:lang w:val="ro-RO" w:eastAsia="en-US"/>
        </w:rPr>
        <w:t>ţ</w:t>
      </w:r>
      <w:r w:rsidRPr="00952CEE">
        <w:rPr>
          <w:szCs w:val="22"/>
          <w:lang w:val="ro-RO" w:eastAsia="en-US"/>
        </w:rPr>
        <w:t>i metod</w:t>
      </w:r>
      <w:r w:rsidR="00431F15">
        <w:rPr>
          <w:szCs w:val="22"/>
          <w:lang w:val="ro-RO" w:eastAsia="en-US"/>
        </w:rPr>
        <w:t>e</w:t>
      </w:r>
      <w:r w:rsidRPr="00431F15">
        <w:rPr>
          <w:szCs w:val="22"/>
          <w:lang w:val="ro-RO" w:eastAsia="en-US"/>
        </w:rPr>
        <w:t xml:space="preserve"> contraceptiv</w:t>
      </w:r>
      <w:r w:rsidR="00431F15">
        <w:rPr>
          <w:szCs w:val="22"/>
          <w:lang w:val="ro-RO" w:eastAsia="en-US"/>
        </w:rPr>
        <w:t>e</w:t>
      </w:r>
      <w:r w:rsidRPr="00431F15">
        <w:rPr>
          <w:szCs w:val="22"/>
          <w:lang w:val="ro-RO" w:eastAsia="en-US"/>
        </w:rPr>
        <w:t xml:space="preserve"> eficient</w:t>
      </w:r>
      <w:r w:rsidR="00431F15">
        <w:rPr>
          <w:szCs w:val="22"/>
          <w:lang w:val="ro-RO" w:eastAsia="en-US"/>
        </w:rPr>
        <w:t>e</w:t>
      </w:r>
      <w:r w:rsidRPr="00431F15">
        <w:rPr>
          <w:szCs w:val="22"/>
          <w:lang w:val="ro-RO" w:eastAsia="en-US"/>
        </w:rPr>
        <w:t>.</w:t>
      </w:r>
    </w:p>
    <w:p w14:paraId="76D00871" w14:textId="77777777" w:rsidR="00125FDC" w:rsidRPr="007F7D00" w:rsidRDefault="00125FDC" w:rsidP="00125FDC">
      <w:pPr>
        <w:rPr>
          <w:szCs w:val="22"/>
          <w:lang w:val="ro-RO" w:eastAsia="en-US"/>
        </w:rPr>
      </w:pPr>
      <w:r w:rsidRPr="002A455E">
        <w:rPr>
          <w:szCs w:val="22"/>
          <w:lang w:val="ro-RO" w:eastAsia="en-US"/>
        </w:rPr>
        <w:t>Dacă rămâne</w:t>
      </w:r>
      <w:r w:rsidR="00900D69" w:rsidRPr="002A455E">
        <w:rPr>
          <w:szCs w:val="22"/>
          <w:lang w:val="ro-RO" w:eastAsia="en-US"/>
        </w:rPr>
        <w:t>ţ</w:t>
      </w:r>
      <w:r w:rsidRPr="006244AE">
        <w:rPr>
          <w:szCs w:val="22"/>
          <w:lang w:val="ro-RO" w:eastAsia="en-US"/>
        </w:rPr>
        <w:t xml:space="preserve">i gravidă în timpul tratamentului cu micofenolat, trebuie să </w:t>
      </w:r>
      <w:r w:rsidR="002C5D33" w:rsidRPr="0015345A">
        <w:rPr>
          <w:szCs w:val="22"/>
          <w:lang w:val="ro-RO" w:eastAsia="en-US"/>
        </w:rPr>
        <w:t xml:space="preserve">îl </w:t>
      </w:r>
      <w:r w:rsidRPr="0015345A">
        <w:rPr>
          <w:szCs w:val="22"/>
          <w:lang w:val="ro-RO" w:eastAsia="en-US"/>
        </w:rPr>
        <w:t>informa</w:t>
      </w:r>
      <w:r w:rsidR="00900D69" w:rsidRPr="00BF7C80">
        <w:rPr>
          <w:szCs w:val="22"/>
          <w:lang w:val="ro-RO" w:eastAsia="en-US"/>
        </w:rPr>
        <w:t>ţ</w:t>
      </w:r>
      <w:r w:rsidRPr="000925E9">
        <w:rPr>
          <w:szCs w:val="22"/>
          <w:lang w:val="ro-RO" w:eastAsia="en-US"/>
        </w:rPr>
        <w:t>i</w:t>
      </w:r>
      <w:r w:rsidR="002C5D33" w:rsidRPr="000925E9">
        <w:rPr>
          <w:szCs w:val="22"/>
          <w:lang w:val="ro-RO" w:eastAsia="en-US"/>
        </w:rPr>
        <w:t xml:space="preserve"> imediat pe</w:t>
      </w:r>
      <w:r w:rsidRPr="000925E9">
        <w:rPr>
          <w:szCs w:val="22"/>
          <w:lang w:val="ro-RO" w:eastAsia="en-US"/>
        </w:rPr>
        <w:t xml:space="preserve"> medicul dumneavoastră. </w:t>
      </w:r>
      <w:r w:rsidR="00900D69" w:rsidRPr="000925E9">
        <w:rPr>
          <w:szCs w:val="22"/>
          <w:lang w:val="ro-RO" w:eastAsia="en-US"/>
        </w:rPr>
        <w:t>Cu toate acestea</w:t>
      </w:r>
      <w:r w:rsidRPr="000925E9">
        <w:rPr>
          <w:szCs w:val="22"/>
          <w:lang w:val="ro-RO" w:eastAsia="en-US"/>
        </w:rPr>
        <w:t>, lua</w:t>
      </w:r>
      <w:r w:rsidR="00900D69" w:rsidRPr="007F7D00">
        <w:rPr>
          <w:szCs w:val="22"/>
          <w:lang w:val="ro-RO" w:eastAsia="en-US"/>
        </w:rPr>
        <w:t>ţ</w:t>
      </w:r>
      <w:r w:rsidRPr="007F7D00">
        <w:rPr>
          <w:szCs w:val="22"/>
          <w:lang w:val="ro-RO" w:eastAsia="en-US"/>
        </w:rPr>
        <w:t>i în continuare CellCept până la consulta</w:t>
      </w:r>
      <w:r w:rsidR="00900D69" w:rsidRPr="007F7D00">
        <w:rPr>
          <w:szCs w:val="22"/>
          <w:lang w:val="ro-RO" w:eastAsia="en-US"/>
        </w:rPr>
        <w:t>ţ</w:t>
      </w:r>
      <w:r w:rsidRPr="007F7D00">
        <w:rPr>
          <w:szCs w:val="22"/>
          <w:lang w:val="ro-RO" w:eastAsia="en-US"/>
        </w:rPr>
        <w:t xml:space="preserve">ie. </w:t>
      </w:r>
    </w:p>
    <w:p w14:paraId="25E0C50C" w14:textId="77777777" w:rsidR="00125FDC" w:rsidRPr="007F7D00" w:rsidRDefault="00125FDC" w:rsidP="00125FDC">
      <w:pPr>
        <w:rPr>
          <w:szCs w:val="22"/>
          <w:lang w:val="ro-RO" w:eastAsia="en-US"/>
        </w:rPr>
      </w:pPr>
    </w:p>
    <w:p w14:paraId="3AF429B6" w14:textId="77777777" w:rsidR="00125FDC" w:rsidRPr="007F7D00" w:rsidRDefault="00125FDC" w:rsidP="00125FDC">
      <w:pPr>
        <w:rPr>
          <w:b/>
          <w:szCs w:val="22"/>
          <w:lang w:val="ro-RO" w:eastAsia="en-US"/>
        </w:rPr>
      </w:pPr>
      <w:r w:rsidRPr="007F7D00">
        <w:rPr>
          <w:b/>
          <w:szCs w:val="22"/>
          <w:lang w:val="ro-RO" w:eastAsia="en-US"/>
        </w:rPr>
        <w:t>Sarcină</w:t>
      </w:r>
    </w:p>
    <w:p w14:paraId="43F1087A" w14:textId="77777777" w:rsidR="00125FDC" w:rsidRPr="00DA05D1" w:rsidRDefault="00125FDC" w:rsidP="00125FDC">
      <w:pPr>
        <w:rPr>
          <w:szCs w:val="22"/>
          <w:lang w:val="it-IT" w:eastAsia="en-US"/>
        </w:rPr>
      </w:pPr>
      <w:r w:rsidRPr="00CD6C88">
        <w:rPr>
          <w:szCs w:val="22"/>
          <w:lang w:val="ro-RO" w:eastAsia="en-US"/>
        </w:rPr>
        <w:t>Micofenolat</w:t>
      </w:r>
      <w:r w:rsidR="002C5D33" w:rsidRPr="00477334">
        <w:rPr>
          <w:szCs w:val="22"/>
          <w:lang w:val="ro-RO" w:eastAsia="en-US"/>
        </w:rPr>
        <w:t xml:space="preserve">ul </w:t>
      </w:r>
      <w:r w:rsidRPr="005E08C7">
        <w:rPr>
          <w:szCs w:val="22"/>
          <w:lang w:val="ro-RO" w:eastAsia="en-US"/>
        </w:rPr>
        <w:t>provoacă o frecven</w:t>
      </w:r>
      <w:r w:rsidR="00D04626" w:rsidRPr="005E08C7">
        <w:rPr>
          <w:szCs w:val="22"/>
          <w:lang w:val="ro-RO" w:eastAsia="en-US"/>
        </w:rPr>
        <w:t>ţ</w:t>
      </w:r>
      <w:r w:rsidRPr="005E08C7">
        <w:rPr>
          <w:szCs w:val="22"/>
          <w:lang w:val="ro-RO" w:eastAsia="en-US"/>
        </w:rPr>
        <w:t xml:space="preserve">ă foarte mare de avorturi (50%) </w:t>
      </w:r>
      <w:r w:rsidR="00D04626" w:rsidRPr="006A74C1">
        <w:rPr>
          <w:szCs w:val="22"/>
          <w:lang w:val="ro-RO" w:eastAsia="en-US"/>
        </w:rPr>
        <w:t>ş</w:t>
      </w:r>
      <w:r w:rsidRPr="006A74C1">
        <w:rPr>
          <w:szCs w:val="22"/>
          <w:lang w:val="ro-RO" w:eastAsia="en-US"/>
        </w:rPr>
        <w:t xml:space="preserve">i </w:t>
      </w:r>
      <w:r w:rsidR="002C5D33" w:rsidRPr="006A74C1">
        <w:rPr>
          <w:szCs w:val="22"/>
          <w:lang w:val="ro-RO" w:eastAsia="en-US"/>
        </w:rPr>
        <w:t>malformaţii</w:t>
      </w:r>
      <w:r w:rsidRPr="00A164D2">
        <w:rPr>
          <w:szCs w:val="22"/>
          <w:lang w:val="ro-RO" w:eastAsia="en-US"/>
        </w:rPr>
        <w:t xml:space="preserve"> congenitale grave (23-27 %) la copiii nenăscu</w:t>
      </w:r>
      <w:r w:rsidR="00D04626" w:rsidRPr="00A164D2">
        <w:rPr>
          <w:szCs w:val="22"/>
          <w:lang w:val="ro-RO" w:eastAsia="en-US"/>
        </w:rPr>
        <w:t>ţ</w:t>
      </w:r>
      <w:r w:rsidRPr="00B81076">
        <w:rPr>
          <w:szCs w:val="22"/>
          <w:lang w:val="ro-RO" w:eastAsia="en-US"/>
        </w:rPr>
        <w:t xml:space="preserve">i. </w:t>
      </w:r>
      <w:r w:rsidR="002C5D33" w:rsidRPr="00B81076">
        <w:rPr>
          <w:szCs w:val="22"/>
          <w:lang w:val="ro-RO" w:eastAsia="en-US"/>
        </w:rPr>
        <w:t>Malformaţiile congenitale</w:t>
      </w:r>
      <w:r w:rsidRPr="00B81076">
        <w:rPr>
          <w:szCs w:val="22"/>
          <w:lang w:val="ro-RO" w:eastAsia="en-US"/>
        </w:rPr>
        <w:t xml:space="preserve"> care au fost raportate includ anomalii ale urechilor, ochilor, fe</w:t>
      </w:r>
      <w:r w:rsidR="00D04626" w:rsidRPr="00B81076">
        <w:rPr>
          <w:szCs w:val="22"/>
          <w:lang w:val="ro-RO" w:eastAsia="en-US"/>
        </w:rPr>
        <w:t>ţ</w:t>
      </w:r>
      <w:r w:rsidRPr="00AC0DEE">
        <w:rPr>
          <w:szCs w:val="22"/>
          <w:lang w:val="ro-RO" w:eastAsia="en-US"/>
        </w:rPr>
        <w:t xml:space="preserve">ei (cheiloschizis/palatoschizis), sau </w:t>
      </w:r>
      <w:r w:rsidR="002C5D33" w:rsidRPr="00AC0DEE">
        <w:rPr>
          <w:szCs w:val="22"/>
          <w:lang w:val="ro-RO" w:eastAsia="en-US"/>
        </w:rPr>
        <w:t xml:space="preserve">defecte de </w:t>
      </w:r>
      <w:r w:rsidRPr="00AC0DEE">
        <w:rPr>
          <w:szCs w:val="22"/>
          <w:lang w:val="ro-RO" w:eastAsia="en-US"/>
        </w:rPr>
        <w:t>dezvoltare</w:t>
      </w:r>
      <w:r w:rsidR="002C5D33" w:rsidRPr="00AC0DEE">
        <w:rPr>
          <w:szCs w:val="22"/>
          <w:lang w:val="ro-RO" w:eastAsia="en-US"/>
        </w:rPr>
        <w:t xml:space="preserve"> </w:t>
      </w:r>
      <w:r w:rsidRPr="00952CEE">
        <w:rPr>
          <w:szCs w:val="22"/>
          <w:lang w:val="ro-RO" w:eastAsia="en-US"/>
        </w:rPr>
        <w:t>a degetelor, inimii, esofagului (tub</w:t>
      </w:r>
      <w:r w:rsidR="00DD0B19" w:rsidRPr="00952CEE">
        <w:rPr>
          <w:szCs w:val="22"/>
          <w:lang w:val="ro-RO" w:eastAsia="en-US"/>
        </w:rPr>
        <w:t>ul</w:t>
      </w:r>
      <w:r w:rsidRPr="00952CEE">
        <w:rPr>
          <w:szCs w:val="22"/>
          <w:lang w:val="ro-RO" w:eastAsia="en-US"/>
        </w:rPr>
        <w:t xml:space="preserve"> care leagă gâtul de stomac), ri</w:t>
      </w:r>
      <w:r w:rsidR="00DD0B19" w:rsidRPr="00952CEE">
        <w:rPr>
          <w:szCs w:val="22"/>
          <w:lang w:val="ro-RO" w:eastAsia="en-US"/>
        </w:rPr>
        <w:t>nichi</w:t>
      </w:r>
      <w:r w:rsidR="002C5D33" w:rsidRPr="00952CEE">
        <w:rPr>
          <w:szCs w:val="22"/>
          <w:lang w:val="ro-RO" w:eastAsia="en-US"/>
        </w:rPr>
        <w:t>lor</w:t>
      </w:r>
      <w:r w:rsidR="00DD0B19" w:rsidRPr="00952CEE">
        <w:rPr>
          <w:szCs w:val="22"/>
          <w:lang w:val="ro-RO" w:eastAsia="en-US"/>
        </w:rPr>
        <w:t xml:space="preserve"> </w:t>
      </w:r>
      <w:r w:rsidR="00D04626" w:rsidRPr="00952CEE">
        <w:rPr>
          <w:szCs w:val="22"/>
          <w:lang w:val="ro-RO" w:eastAsia="en-US"/>
        </w:rPr>
        <w:t>ş</w:t>
      </w:r>
      <w:r w:rsidR="00DD0B19" w:rsidRPr="00952CEE">
        <w:rPr>
          <w:szCs w:val="22"/>
          <w:lang w:val="ro-RO" w:eastAsia="en-US"/>
        </w:rPr>
        <w:t>i sistemul</w:t>
      </w:r>
      <w:r w:rsidR="002C5D33" w:rsidRPr="00952CEE">
        <w:rPr>
          <w:szCs w:val="22"/>
          <w:lang w:val="ro-RO" w:eastAsia="en-US"/>
        </w:rPr>
        <w:t>ui</w:t>
      </w:r>
      <w:r w:rsidR="00DD0B19" w:rsidRPr="00952CEE">
        <w:rPr>
          <w:szCs w:val="22"/>
          <w:lang w:val="ro-RO" w:eastAsia="en-US"/>
        </w:rPr>
        <w:t xml:space="preserve"> nervos (de exemplu</w:t>
      </w:r>
      <w:r w:rsidRPr="00952CEE">
        <w:rPr>
          <w:szCs w:val="22"/>
          <w:lang w:val="ro-RO" w:eastAsia="en-US"/>
        </w:rPr>
        <w:t xml:space="preserve"> spina bifida (</w:t>
      </w:r>
      <w:r w:rsidR="002C5D33" w:rsidRPr="00952CEE">
        <w:rPr>
          <w:szCs w:val="22"/>
          <w:lang w:val="ro-RO" w:eastAsia="en-US"/>
        </w:rPr>
        <w:t>în cadrul căreia o</w:t>
      </w:r>
      <w:r w:rsidRPr="00952CEE">
        <w:rPr>
          <w:szCs w:val="22"/>
          <w:lang w:val="ro-RO" w:eastAsia="en-US"/>
        </w:rPr>
        <w:t xml:space="preserve">asele </w:t>
      </w:r>
      <w:r w:rsidR="002C5D33" w:rsidRPr="00952CEE">
        <w:rPr>
          <w:szCs w:val="22"/>
          <w:lang w:val="ro-RO" w:eastAsia="en-US"/>
        </w:rPr>
        <w:t>coloanei vertebrale</w:t>
      </w:r>
      <w:r w:rsidRPr="00952CEE">
        <w:rPr>
          <w:szCs w:val="22"/>
          <w:lang w:val="ro-RO" w:eastAsia="en-US"/>
        </w:rPr>
        <w:t xml:space="preserve"> nu sunt dezvoltate corespunzător)</w:t>
      </w:r>
      <w:r w:rsidR="00BF3607">
        <w:rPr>
          <w:szCs w:val="22"/>
          <w:lang w:val="ro-RO" w:eastAsia="en-US"/>
        </w:rPr>
        <w:t>)</w:t>
      </w:r>
      <w:r w:rsidRPr="00952CEE">
        <w:rPr>
          <w:szCs w:val="22"/>
          <w:lang w:val="ro-RO" w:eastAsia="en-US"/>
        </w:rPr>
        <w:t xml:space="preserve">. </w:t>
      </w:r>
      <w:r w:rsidRPr="00DA05D1">
        <w:rPr>
          <w:szCs w:val="22"/>
          <w:lang w:val="it-IT" w:eastAsia="en-US"/>
        </w:rPr>
        <w:t xml:space="preserve">Copilul dumneavoastră poate </w:t>
      </w:r>
      <w:r w:rsidR="002C5D33" w:rsidRPr="00DA05D1">
        <w:rPr>
          <w:szCs w:val="22"/>
          <w:lang w:val="it-IT" w:eastAsia="en-US"/>
        </w:rPr>
        <w:t>prezenta</w:t>
      </w:r>
      <w:r w:rsidRPr="00DA05D1">
        <w:rPr>
          <w:szCs w:val="22"/>
          <w:lang w:val="it-IT" w:eastAsia="en-US"/>
        </w:rPr>
        <w:t xml:space="preserve"> una sau mai multe dintre aceste malforma</w:t>
      </w:r>
      <w:r w:rsidR="00D04626" w:rsidRPr="00DA05D1">
        <w:rPr>
          <w:szCs w:val="22"/>
          <w:lang w:val="it-IT" w:eastAsia="en-US"/>
        </w:rPr>
        <w:t>ţ</w:t>
      </w:r>
      <w:r w:rsidRPr="00DA05D1">
        <w:rPr>
          <w:szCs w:val="22"/>
          <w:lang w:val="it-IT" w:eastAsia="en-US"/>
        </w:rPr>
        <w:t xml:space="preserve">ii. </w:t>
      </w:r>
    </w:p>
    <w:p w14:paraId="10DF169A" w14:textId="77777777" w:rsidR="00125FDC" w:rsidRPr="00DA05D1" w:rsidRDefault="00125FDC" w:rsidP="00125FDC">
      <w:pPr>
        <w:rPr>
          <w:szCs w:val="22"/>
          <w:lang w:val="it-IT" w:eastAsia="en-US"/>
        </w:rPr>
      </w:pPr>
    </w:p>
    <w:p w14:paraId="5972C319" w14:textId="77777777" w:rsidR="00607C98" w:rsidRPr="00DA05D1" w:rsidRDefault="00125FDC" w:rsidP="00125FDC">
      <w:pPr>
        <w:rPr>
          <w:szCs w:val="22"/>
          <w:lang w:val="it-IT" w:eastAsia="en-US"/>
        </w:rPr>
      </w:pPr>
      <w:r w:rsidRPr="00DA05D1">
        <w:rPr>
          <w:szCs w:val="22"/>
          <w:lang w:val="it-IT" w:eastAsia="en-US"/>
        </w:rPr>
        <w:t>În cazul în care sunte</w:t>
      </w:r>
      <w:r w:rsidR="00D04626" w:rsidRPr="00DA05D1">
        <w:rPr>
          <w:szCs w:val="22"/>
          <w:lang w:val="it-IT" w:eastAsia="en-US"/>
        </w:rPr>
        <w:t>ţ</w:t>
      </w:r>
      <w:r w:rsidRPr="00DA05D1">
        <w:rPr>
          <w:szCs w:val="22"/>
          <w:lang w:val="it-IT" w:eastAsia="en-US"/>
        </w:rPr>
        <w:t xml:space="preserve">i o femeie care </w:t>
      </w:r>
      <w:r w:rsidR="00D04626" w:rsidRPr="00DA05D1">
        <w:rPr>
          <w:szCs w:val="22"/>
          <w:lang w:val="it-IT" w:eastAsia="en-US"/>
        </w:rPr>
        <w:t>a</w:t>
      </w:r>
      <w:r w:rsidR="0089025F" w:rsidRPr="00DA05D1">
        <w:rPr>
          <w:szCs w:val="22"/>
          <w:lang w:val="it-IT" w:eastAsia="en-US"/>
        </w:rPr>
        <w:t>r</w:t>
      </w:r>
      <w:r w:rsidR="00D04626" w:rsidRPr="00DA05D1">
        <w:rPr>
          <w:szCs w:val="22"/>
          <w:lang w:val="it-IT" w:eastAsia="en-US"/>
        </w:rPr>
        <w:t xml:space="preserve"> putea rămâne gravidă</w:t>
      </w:r>
      <w:r w:rsidRPr="00DA05D1">
        <w:rPr>
          <w:szCs w:val="22"/>
          <w:lang w:val="it-IT" w:eastAsia="en-US"/>
        </w:rPr>
        <w:t xml:space="preserve">, </w:t>
      </w:r>
      <w:r w:rsidR="0089025F" w:rsidRPr="00DA05D1">
        <w:rPr>
          <w:szCs w:val="22"/>
          <w:lang w:val="it-IT" w:eastAsia="en-US"/>
        </w:rPr>
        <w:t xml:space="preserve">înainte de a începe tratamentul </w:t>
      </w:r>
      <w:r w:rsidRPr="00DA05D1">
        <w:rPr>
          <w:szCs w:val="22"/>
          <w:lang w:val="it-IT" w:eastAsia="en-US"/>
        </w:rPr>
        <w:t xml:space="preserve">trebuie să </w:t>
      </w:r>
      <w:r w:rsidR="0089025F" w:rsidRPr="00DA05D1">
        <w:rPr>
          <w:szCs w:val="22"/>
          <w:lang w:val="it-IT" w:eastAsia="en-US"/>
        </w:rPr>
        <w:t>efectu</w:t>
      </w:r>
      <w:r w:rsidRPr="00DA05D1">
        <w:rPr>
          <w:szCs w:val="22"/>
          <w:lang w:val="it-IT" w:eastAsia="en-US"/>
        </w:rPr>
        <w:t>a</w:t>
      </w:r>
      <w:r w:rsidR="00D04626" w:rsidRPr="00DA05D1">
        <w:rPr>
          <w:szCs w:val="22"/>
          <w:lang w:val="it-IT" w:eastAsia="en-US"/>
        </w:rPr>
        <w:t>ţ</w:t>
      </w:r>
      <w:r w:rsidRPr="00DA05D1">
        <w:rPr>
          <w:szCs w:val="22"/>
          <w:lang w:val="it-IT" w:eastAsia="en-US"/>
        </w:rPr>
        <w:t xml:space="preserve">i un test de sarcină </w:t>
      </w:r>
      <w:r w:rsidR="0089025F" w:rsidRPr="00DA05D1">
        <w:rPr>
          <w:szCs w:val="22"/>
          <w:lang w:val="it-IT" w:eastAsia="en-US"/>
        </w:rPr>
        <w:t xml:space="preserve">al cărui rezultat să fie </w:t>
      </w:r>
      <w:r w:rsidRPr="00DA05D1">
        <w:rPr>
          <w:szCs w:val="22"/>
          <w:lang w:val="it-IT" w:eastAsia="en-US"/>
        </w:rPr>
        <w:t xml:space="preserve">negativ </w:t>
      </w:r>
      <w:r w:rsidR="00D04626" w:rsidRPr="00DA05D1">
        <w:rPr>
          <w:szCs w:val="22"/>
          <w:lang w:val="it-IT" w:eastAsia="en-US"/>
        </w:rPr>
        <w:t>ş</w:t>
      </w:r>
      <w:r w:rsidRPr="00DA05D1">
        <w:rPr>
          <w:szCs w:val="22"/>
          <w:lang w:val="it-IT" w:eastAsia="en-US"/>
        </w:rPr>
        <w:t>i trebuie să respecta</w:t>
      </w:r>
      <w:r w:rsidR="00D04626" w:rsidRPr="00DA05D1">
        <w:rPr>
          <w:szCs w:val="22"/>
          <w:lang w:val="it-IT" w:eastAsia="en-US"/>
        </w:rPr>
        <w:t>ţ</w:t>
      </w:r>
      <w:r w:rsidRPr="00DA05D1">
        <w:rPr>
          <w:szCs w:val="22"/>
          <w:lang w:val="it-IT" w:eastAsia="en-US"/>
        </w:rPr>
        <w:t>i sfaturile privind contracep</w:t>
      </w:r>
      <w:r w:rsidR="00D04626" w:rsidRPr="00DA05D1">
        <w:rPr>
          <w:szCs w:val="22"/>
          <w:lang w:val="it-IT" w:eastAsia="en-US"/>
        </w:rPr>
        <w:t>ţ</w:t>
      </w:r>
      <w:r w:rsidRPr="00DA05D1">
        <w:rPr>
          <w:szCs w:val="22"/>
          <w:lang w:val="it-IT" w:eastAsia="en-US"/>
        </w:rPr>
        <w:t xml:space="preserve">ia date de medicul dumneavoastră. Medicul vă poate cere să </w:t>
      </w:r>
      <w:r w:rsidR="00D04626" w:rsidRPr="00DA05D1">
        <w:rPr>
          <w:szCs w:val="22"/>
          <w:lang w:val="it-IT" w:eastAsia="en-US"/>
        </w:rPr>
        <w:t>efectuaţi</w:t>
      </w:r>
      <w:r w:rsidRPr="00DA05D1">
        <w:rPr>
          <w:szCs w:val="22"/>
          <w:lang w:val="it-IT" w:eastAsia="en-US"/>
        </w:rPr>
        <w:t xml:space="preserve"> mai multe teste de sarcină pentru a se asigura că nu sunte</w:t>
      </w:r>
      <w:r w:rsidR="00D04626" w:rsidRPr="00DA05D1">
        <w:rPr>
          <w:szCs w:val="22"/>
          <w:lang w:val="it-IT" w:eastAsia="en-US"/>
        </w:rPr>
        <w:t>ţ</w:t>
      </w:r>
      <w:r w:rsidRPr="00DA05D1">
        <w:rPr>
          <w:szCs w:val="22"/>
          <w:lang w:val="it-IT" w:eastAsia="en-US"/>
        </w:rPr>
        <w:t xml:space="preserve">i gravidă înainte de începerea tratamentului.  </w:t>
      </w:r>
    </w:p>
    <w:p w14:paraId="22B375EB" w14:textId="77777777" w:rsidR="00125FDC" w:rsidRPr="00952CEE" w:rsidRDefault="00125FDC" w:rsidP="00125FDC">
      <w:pPr>
        <w:rPr>
          <w:szCs w:val="22"/>
          <w:lang w:val="ro-RO"/>
        </w:rPr>
      </w:pPr>
    </w:p>
    <w:p w14:paraId="59BF780F" w14:textId="77777777" w:rsidR="006E0304" w:rsidRPr="00952CEE" w:rsidRDefault="006E0304">
      <w:pPr>
        <w:rPr>
          <w:b/>
          <w:szCs w:val="22"/>
          <w:lang w:val="ro-RO"/>
        </w:rPr>
      </w:pPr>
      <w:r w:rsidRPr="00952CEE">
        <w:rPr>
          <w:b/>
          <w:szCs w:val="22"/>
          <w:lang w:val="ro-RO"/>
        </w:rPr>
        <w:t>Alăptarea</w:t>
      </w:r>
    </w:p>
    <w:p w14:paraId="216DC06D" w14:textId="77777777" w:rsidR="00062E04" w:rsidRPr="00952CEE" w:rsidRDefault="00062E04">
      <w:pPr>
        <w:rPr>
          <w:szCs w:val="22"/>
          <w:lang w:val="ro-RO"/>
        </w:rPr>
      </w:pPr>
      <w:r w:rsidRPr="00952CEE">
        <w:rPr>
          <w:szCs w:val="22"/>
          <w:lang w:val="ro-RO"/>
        </w:rPr>
        <w:t>Nu lua</w:t>
      </w:r>
      <w:r w:rsidR="00BA52A6" w:rsidRPr="00952CEE">
        <w:rPr>
          <w:szCs w:val="22"/>
          <w:lang w:val="ro-RO"/>
        </w:rPr>
        <w:t>ţ</w:t>
      </w:r>
      <w:r w:rsidRPr="00952CEE">
        <w:rPr>
          <w:szCs w:val="22"/>
          <w:lang w:val="ro-RO"/>
        </w:rPr>
        <w:t>i CellCept dacă alăpta</w:t>
      </w:r>
      <w:r w:rsidR="00BA52A6" w:rsidRPr="00952CEE">
        <w:rPr>
          <w:szCs w:val="22"/>
          <w:lang w:val="ro-RO"/>
        </w:rPr>
        <w:t>ţ</w:t>
      </w:r>
      <w:r w:rsidRPr="00952CEE">
        <w:rPr>
          <w:szCs w:val="22"/>
          <w:lang w:val="ro-RO"/>
        </w:rPr>
        <w:t>i. Aceasta deoarece cantită</w:t>
      </w:r>
      <w:r w:rsidR="00BA52A6" w:rsidRPr="00952CEE">
        <w:rPr>
          <w:szCs w:val="22"/>
          <w:lang w:val="ro-RO"/>
        </w:rPr>
        <w:t>ţ</w:t>
      </w:r>
      <w:r w:rsidRPr="00952CEE">
        <w:rPr>
          <w:szCs w:val="22"/>
          <w:lang w:val="ro-RO"/>
        </w:rPr>
        <w:t>i mici de medicament pot trece în laptele mamei.</w:t>
      </w:r>
    </w:p>
    <w:p w14:paraId="0A7BDB6F" w14:textId="77777777" w:rsidR="00062E04" w:rsidRPr="00952CEE" w:rsidRDefault="00062E04">
      <w:pPr>
        <w:rPr>
          <w:szCs w:val="22"/>
          <w:lang w:val="ro-RO"/>
        </w:rPr>
      </w:pPr>
    </w:p>
    <w:p w14:paraId="4C9DEFE4" w14:textId="77777777" w:rsidR="00E4149A" w:rsidRPr="00952CEE" w:rsidRDefault="00E4149A">
      <w:pPr>
        <w:rPr>
          <w:b/>
          <w:szCs w:val="22"/>
          <w:lang w:val="ro-RO"/>
        </w:rPr>
      </w:pPr>
      <w:r w:rsidRPr="00952CEE">
        <w:rPr>
          <w:b/>
          <w:szCs w:val="22"/>
          <w:lang w:val="ro-RO"/>
        </w:rPr>
        <w:t>Conducerea vehiculelor şi folosirea utilajelor</w:t>
      </w:r>
    </w:p>
    <w:p w14:paraId="6208CB01" w14:textId="77777777" w:rsidR="009E63E8" w:rsidRPr="0015345A" w:rsidRDefault="00E4149A" w:rsidP="009E63E8">
      <w:pPr>
        <w:rPr>
          <w:szCs w:val="22"/>
          <w:lang w:val="ro-RO"/>
        </w:rPr>
      </w:pPr>
      <w:r w:rsidRPr="00431F15">
        <w:rPr>
          <w:szCs w:val="22"/>
          <w:lang w:val="ro-RO"/>
        </w:rPr>
        <w:t>CellCept</w:t>
      </w:r>
      <w:r w:rsidR="00062E04" w:rsidRPr="00431F15">
        <w:rPr>
          <w:szCs w:val="22"/>
          <w:lang w:val="ro-RO"/>
        </w:rPr>
        <w:t xml:space="preserve"> </w:t>
      </w:r>
      <w:r w:rsidR="00710967" w:rsidRPr="00431F15">
        <w:rPr>
          <w:szCs w:val="22"/>
          <w:lang w:val="ro-RO"/>
        </w:rPr>
        <w:t xml:space="preserve">are o influenţă moderată asupra capacităţii </w:t>
      </w:r>
      <w:r w:rsidRPr="00431F15">
        <w:rPr>
          <w:szCs w:val="22"/>
          <w:lang w:val="ro-RO"/>
        </w:rPr>
        <w:t xml:space="preserve">dumneavoastră de a conduce vehicule sau de a folosi </w:t>
      </w:r>
      <w:r w:rsidR="00062E04" w:rsidRPr="002A455E">
        <w:rPr>
          <w:szCs w:val="22"/>
          <w:lang w:val="ro-RO"/>
        </w:rPr>
        <w:t xml:space="preserve">unelte sau </w:t>
      </w:r>
      <w:r w:rsidRPr="002A455E">
        <w:rPr>
          <w:szCs w:val="22"/>
          <w:lang w:val="ro-RO"/>
        </w:rPr>
        <w:t>utilaje.</w:t>
      </w:r>
      <w:r w:rsidR="00710967" w:rsidRPr="00DA05D1">
        <w:rPr>
          <w:szCs w:val="22"/>
          <w:lang w:val="ro-RO"/>
        </w:rPr>
        <w:t xml:space="preserve"> </w:t>
      </w:r>
      <w:r w:rsidR="009E63E8" w:rsidRPr="00DA05D1">
        <w:rPr>
          <w:szCs w:val="22"/>
          <w:lang w:val="ro-RO"/>
        </w:rPr>
        <w:t>Dacă vă simţiţi somnoros, amorţit sau confuz, vorbiţi cu medicul dumneavoastră sau asistenta şi nu conduceți vehicule și nu folosiţi niciun utilaj până nu vă simţiţi mai bine.</w:t>
      </w:r>
    </w:p>
    <w:p w14:paraId="0660C2A7" w14:textId="77777777" w:rsidR="00E4149A" w:rsidRPr="000925E9" w:rsidRDefault="00E4149A">
      <w:pPr>
        <w:rPr>
          <w:szCs w:val="22"/>
          <w:lang w:val="ro-RO"/>
        </w:rPr>
      </w:pPr>
    </w:p>
    <w:p w14:paraId="4918399D" w14:textId="77777777" w:rsidR="005E08C7" w:rsidRPr="00DA05D1" w:rsidRDefault="005E08C7" w:rsidP="005E08C7">
      <w:pPr>
        <w:rPr>
          <w:b/>
          <w:szCs w:val="22"/>
          <w:lang w:val="ro-RO"/>
        </w:rPr>
      </w:pPr>
      <w:r w:rsidRPr="00DA05D1">
        <w:rPr>
          <w:b/>
          <w:szCs w:val="22"/>
          <w:lang w:val="ro-RO"/>
        </w:rPr>
        <w:t>CellCept con</w:t>
      </w:r>
      <w:r w:rsidRPr="00952CEE">
        <w:rPr>
          <w:b/>
          <w:szCs w:val="22"/>
          <w:lang w:val="ro-RO"/>
        </w:rPr>
        <w:t>ține</w:t>
      </w:r>
      <w:r w:rsidRPr="00DA05D1">
        <w:rPr>
          <w:b/>
          <w:szCs w:val="22"/>
          <w:lang w:val="ro-RO"/>
        </w:rPr>
        <w:t xml:space="preserve"> sodiu</w:t>
      </w:r>
    </w:p>
    <w:p w14:paraId="416717AC" w14:textId="77777777" w:rsidR="00D131E3" w:rsidRPr="00DA05D1" w:rsidRDefault="00D131E3" w:rsidP="00D131E3">
      <w:pPr>
        <w:rPr>
          <w:szCs w:val="22"/>
          <w:lang w:val="ro-RO"/>
        </w:rPr>
      </w:pPr>
      <w:r w:rsidRPr="00DA05D1">
        <w:rPr>
          <w:szCs w:val="22"/>
          <w:lang w:val="ro-RO"/>
        </w:rPr>
        <w:t>Acest medicament conține sodiu mai puțin de 1 mmol (23 mg) per capsulă, adică practic „nu conține sodiu”.</w:t>
      </w:r>
      <w:r w:rsidRPr="00DA05D1">
        <w:rPr>
          <w:szCs w:val="22"/>
          <w:lang w:val="ro-RO"/>
        </w:rPr>
        <w:cr/>
      </w:r>
    </w:p>
    <w:p w14:paraId="2B0400F2" w14:textId="77777777" w:rsidR="00E4149A" w:rsidRPr="00431F15" w:rsidRDefault="00E4149A">
      <w:pPr>
        <w:rPr>
          <w:szCs w:val="22"/>
          <w:lang w:val="ro-RO"/>
        </w:rPr>
      </w:pPr>
    </w:p>
    <w:p w14:paraId="53A50720" w14:textId="77777777" w:rsidR="00E4149A" w:rsidRPr="00952CEE" w:rsidRDefault="00E4149A">
      <w:pPr>
        <w:ind w:left="567" w:hanging="567"/>
        <w:rPr>
          <w:b/>
          <w:szCs w:val="22"/>
          <w:lang w:val="ro-RO"/>
        </w:rPr>
      </w:pPr>
      <w:r w:rsidRPr="00431F15">
        <w:rPr>
          <w:b/>
          <w:szCs w:val="22"/>
          <w:lang w:val="ro-RO"/>
        </w:rPr>
        <w:t>3.</w:t>
      </w:r>
      <w:r w:rsidRPr="00431F15">
        <w:rPr>
          <w:b/>
          <w:szCs w:val="22"/>
          <w:lang w:val="ro-RO"/>
        </w:rPr>
        <w:tab/>
      </w:r>
      <w:r w:rsidR="00D26598" w:rsidRPr="00952CEE">
        <w:rPr>
          <w:b/>
          <w:szCs w:val="22"/>
          <w:lang w:val="ro-RO"/>
        </w:rPr>
        <w:t>Cum să luaţi Cell</w:t>
      </w:r>
      <w:r w:rsidR="002B01F9" w:rsidRPr="00952CEE">
        <w:rPr>
          <w:b/>
          <w:szCs w:val="22"/>
          <w:lang w:val="ro-RO"/>
        </w:rPr>
        <w:t>C</w:t>
      </w:r>
      <w:r w:rsidR="00D26598" w:rsidRPr="00952CEE">
        <w:rPr>
          <w:b/>
          <w:szCs w:val="22"/>
          <w:lang w:val="ro-RO"/>
        </w:rPr>
        <w:t>ept</w:t>
      </w:r>
    </w:p>
    <w:p w14:paraId="7D0F2DD7" w14:textId="77777777" w:rsidR="00E4149A" w:rsidRPr="00431F15" w:rsidRDefault="00E4149A">
      <w:pPr>
        <w:rPr>
          <w:szCs w:val="22"/>
          <w:lang w:val="ro-RO"/>
        </w:rPr>
      </w:pPr>
    </w:p>
    <w:p w14:paraId="4A5E7B6E" w14:textId="77777777" w:rsidR="00062E04" w:rsidRPr="0015345A" w:rsidRDefault="00E4149A">
      <w:pPr>
        <w:rPr>
          <w:szCs w:val="22"/>
          <w:lang w:val="ro-RO"/>
        </w:rPr>
      </w:pPr>
      <w:r w:rsidRPr="002A455E">
        <w:rPr>
          <w:szCs w:val="22"/>
          <w:lang w:val="ro-RO"/>
        </w:rPr>
        <w:t xml:space="preserve">Luaţi întotdeauna </w:t>
      </w:r>
      <w:r w:rsidR="005E08C7">
        <w:rPr>
          <w:bCs/>
          <w:szCs w:val="22"/>
          <w:lang w:val="ro-RO"/>
        </w:rPr>
        <w:t>acest medicament</w:t>
      </w:r>
      <w:r w:rsidR="005E08C7" w:rsidRPr="006244AE">
        <w:rPr>
          <w:szCs w:val="22"/>
          <w:lang w:val="ro-RO"/>
        </w:rPr>
        <w:t xml:space="preserve"> </w:t>
      </w:r>
      <w:r w:rsidRPr="006244AE">
        <w:rPr>
          <w:szCs w:val="22"/>
          <w:lang w:val="ro-RO"/>
        </w:rPr>
        <w:t xml:space="preserve">exact aşa cum v-a spus medicul dumneavoastră. </w:t>
      </w:r>
      <w:r w:rsidR="000925E9">
        <w:rPr>
          <w:szCs w:val="22"/>
          <w:lang w:val="ro-RO"/>
        </w:rPr>
        <w:t>D</w:t>
      </w:r>
      <w:r w:rsidRPr="006244AE">
        <w:rPr>
          <w:szCs w:val="22"/>
          <w:lang w:val="ro-RO"/>
        </w:rPr>
        <w:t>iscutaţi cu medicul dumneavoastră sau cu farmacis</w:t>
      </w:r>
      <w:r w:rsidRPr="0015345A">
        <w:rPr>
          <w:szCs w:val="22"/>
          <w:lang w:val="ro-RO"/>
        </w:rPr>
        <w:t>tul dacă nu sunteţi sigur.</w:t>
      </w:r>
    </w:p>
    <w:p w14:paraId="25B1FB36" w14:textId="77777777" w:rsidR="00062E04" w:rsidRPr="000925E9" w:rsidRDefault="00062E04">
      <w:pPr>
        <w:rPr>
          <w:szCs w:val="22"/>
          <w:lang w:val="ro-RO"/>
        </w:rPr>
      </w:pPr>
    </w:p>
    <w:p w14:paraId="37FF0EB3" w14:textId="77777777" w:rsidR="00775C28" w:rsidRPr="00952CEE" w:rsidRDefault="00775C28">
      <w:pPr>
        <w:rPr>
          <w:b/>
          <w:szCs w:val="22"/>
          <w:lang w:val="ro-RO"/>
        </w:rPr>
      </w:pPr>
      <w:r w:rsidRPr="00952CEE">
        <w:rPr>
          <w:b/>
          <w:szCs w:val="22"/>
          <w:lang w:val="ro-RO"/>
        </w:rPr>
        <w:t>Cât de mult să</w:t>
      </w:r>
      <w:r w:rsidR="00E4149A" w:rsidRPr="00952CEE">
        <w:rPr>
          <w:b/>
          <w:szCs w:val="22"/>
          <w:lang w:val="ro-RO"/>
        </w:rPr>
        <w:t xml:space="preserve"> lua</w:t>
      </w:r>
      <w:r w:rsidR="00BA52A6" w:rsidRPr="00952CEE">
        <w:rPr>
          <w:b/>
          <w:szCs w:val="22"/>
          <w:lang w:val="ro-RO"/>
        </w:rPr>
        <w:t>ţ</w:t>
      </w:r>
      <w:r w:rsidRPr="00952CEE">
        <w:rPr>
          <w:b/>
          <w:szCs w:val="22"/>
          <w:lang w:val="ro-RO"/>
        </w:rPr>
        <w:t>i</w:t>
      </w:r>
    </w:p>
    <w:p w14:paraId="4EE3B8D3" w14:textId="77777777" w:rsidR="00E4149A" w:rsidRPr="000925E9" w:rsidRDefault="00775C28">
      <w:pPr>
        <w:rPr>
          <w:b/>
          <w:szCs w:val="22"/>
          <w:lang w:val="ro-RO"/>
        </w:rPr>
      </w:pPr>
      <w:r w:rsidRPr="00431F15">
        <w:rPr>
          <w:szCs w:val="22"/>
          <w:lang w:val="ro-RO"/>
        </w:rPr>
        <w:t>Doza pe care o lua</w:t>
      </w:r>
      <w:r w:rsidR="00BA52A6" w:rsidRPr="00431F15">
        <w:rPr>
          <w:szCs w:val="22"/>
          <w:lang w:val="ro-RO"/>
        </w:rPr>
        <w:t>ţ</w:t>
      </w:r>
      <w:r w:rsidRPr="00431F15">
        <w:rPr>
          <w:szCs w:val="22"/>
          <w:lang w:val="ro-RO"/>
        </w:rPr>
        <w:t>i depinde de tipul de transplant pe care l-a</w:t>
      </w:r>
      <w:r w:rsidR="00BA52A6" w:rsidRPr="002A455E">
        <w:rPr>
          <w:szCs w:val="22"/>
          <w:lang w:val="ro-RO"/>
        </w:rPr>
        <w:t>ţ</w:t>
      </w:r>
      <w:r w:rsidRPr="002A455E">
        <w:rPr>
          <w:szCs w:val="22"/>
          <w:lang w:val="ro-RO"/>
        </w:rPr>
        <w:t>i făcut. Dozele obi</w:t>
      </w:r>
      <w:r w:rsidR="00DD3789" w:rsidRPr="006244AE">
        <w:rPr>
          <w:szCs w:val="22"/>
          <w:lang w:val="ro-RO"/>
        </w:rPr>
        <w:t>ş</w:t>
      </w:r>
      <w:r w:rsidRPr="0015345A">
        <w:rPr>
          <w:szCs w:val="22"/>
          <w:lang w:val="ro-RO"/>
        </w:rPr>
        <w:t>nuite sunt prezentate mai jos. Tratamentul va continua atât timp cât ave</w:t>
      </w:r>
      <w:r w:rsidR="00BA52A6" w:rsidRPr="0015345A">
        <w:rPr>
          <w:szCs w:val="22"/>
          <w:lang w:val="ro-RO"/>
        </w:rPr>
        <w:t>ţ</w:t>
      </w:r>
      <w:r w:rsidRPr="00BF7C80">
        <w:rPr>
          <w:szCs w:val="22"/>
          <w:lang w:val="ro-RO"/>
        </w:rPr>
        <w:t xml:space="preserve">i nevoie pentru a împiedica respingerea organului </w:t>
      </w:r>
      <w:r w:rsidRPr="000925E9">
        <w:rPr>
          <w:szCs w:val="22"/>
          <w:lang w:val="ro-RO"/>
        </w:rPr>
        <w:t>dumneavoastră transplantat.</w:t>
      </w:r>
    </w:p>
    <w:p w14:paraId="113661A7" w14:textId="77777777" w:rsidR="00E4149A" w:rsidRPr="000925E9" w:rsidRDefault="00E4149A">
      <w:pPr>
        <w:rPr>
          <w:szCs w:val="22"/>
          <w:lang w:val="ro-RO"/>
        </w:rPr>
      </w:pPr>
    </w:p>
    <w:p w14:paraId="6E4D05D4" w14:textId="77777777" w:rsidR="00E4149A" w:rsidRPr="000925E9" w:rsidRDefault="00E4149A" w:rsidP="00BF25ED">
      <w:pPr>
        <w:keepNext/>
        <w:keepLines/>
        <w:rPr>
          <w:b/>
          <w:szCs w:val="22"/>
          <w:lang w:val="ro-RO"/>
        </w:rPr>
      </w:pPr>
      <w:r w:rsidRPr="000925E9">
        <w:rPr>
          <w:b/>
          <w:szCs w:val="22"/>
          <w:lang w:val="ro-RO"/>
        </w:rPr>
        <w:t>Transplant renal</w:t>
      </w:r>
    </w:p>
    <w:p w14:paraId="1BE57EC5" w14:textId="77777777" w:rsidR="00E4149A" w:rsidRPr="007F7D00" w:rsidRDefault="00E4149A" w:rsidP="00BF25ED">
      <w:pPr>
        <w:keepNext/>
        <w:keepLines/>
        <w:rPr>
          <w:szCs w:val="22"/>
          <w:lang w:val="ro-RO"/>
        </w:rPr>
      </w:pPr>
      <w:r w:rsidRPr="007F7D00">
        <w:rPr>
          <w:szCs w:val="22"/>
          <w:lang w:val="ro-RO"/>
        </w:rPr>
        <w:t>Adulţi</w:t>
      </w:r>
    </w:p>
    <w:p w14:paraId="4E3CFCA5" w14:textId="77777777" w:rsidR="00775C28" w:rsidRPr="002A455E" w:rsidRDefault="00431F15" w:rsidP="00BF25ED">
      <w:pPr>
        <w:ind w:left="567" w:hanging="567"/>
        <w:rPr>
          <w:szCs w:val="22"/>
          <w:lang w:val="ro-RO"/>
        </w:rPr>
      </w:pPr>
      <w:r w:rsidRPr="00DA05D1">
        <w:rPr>
          <w:lang w:val="ro-RO"/>
        </w:rPr>
        <w:t>•</w:t>
      </w:r>
      <w:r w:rsidR="005064B7" w:rsidRPr="00431F15">
        <w:rPr>
          <w:szCs w:val="22"/>
          <w:lang w:val="ro-RO"/>
        </w:rPr>
        <w:tab/>
      </w:r>
      <w:r w:rsidR="00E4149A" w:rsidRPr="00431F15">
        <w:rPr>
          <w:szCs w:val="22"/>
          <w:lang w:val="ro-RO"/>
        </w:rPr>
        <w:t xml:space="preserve">Prima doză este administrată în primele </w:t>
      </w:r>
      <w:r w:rsidR="00775C28" w:rsidRPr="00431F15">
        <w:rPr>
          <w:szCs w:val="22"/>
          <w:lang w:val="ro-RO"/>
        </w:rPr>
        <w:t>3 zile</w:t>
      </w:r>
      <w:r w:rsidR="00E4149A" w:rsidRPr="00431F15">
        <w:rPr>
          <w:szCs w:val="22"/>
          <w:lang w:val="ro-RO"/>
        </w:rPr>
        <w:t xml:space="preserve"> </w:t>
      </w:r>
      <w:r w:rsidR="00E4149A" w:rsidRPr="002A455E">
        <w:rPr>
          <w:szCs w:val="22"/>
          <w:lang w:val="ro-RO"/>
        </w:rPr>
        <w:t>după operaţia de transplant.</w:t>
      </w:r>
    </w:p>
    <w:p w14:paraId="14B51ECF" w14:textId="77777777" w:rsidR="00775C28" w:rsidRPr="0015345A" w:rsidRDefault="00431F15" w:rsidP="00BF25ED">
      <w:pPr>
        <w:ind w:left="567" w:hanging="567"/>
        <w:rPr>
          <w:szCs w:val="22"/>
          <w:lang w:val="ro-RO"/>
        </w:rPr>
      </w:pPr>
      <w:r w:rsidRPr="00DA05D1">
        <w:rPr>
          <w:lang w:val="ro-RO"/>
        </w:rPr>
        <w:t>•</w:t>
      </w:r>
      <w:r w:rsidR="005064B7" w:rsidRPr="00431F15">
        <w:rPr>
          <w:szCs w:val="22"/>
          <w:lang w:val="ro-RO"/>
        </w:rPr>
        <w:tab/>
      </w:r>
      <w:r w:rsidR="00E4149A" w:rsidRPr="00431F15">
        <w:rPr>
          <w:szCs w:val="22"/>
          <w:lang w:val="ro-RO"/>
        </w:rPr>
        <w:t>Doza zilnică este de 8</w:t>
      </w:r>
      <w:r w:rsidR="00775C28" w:rsidRPr="00431F15">
        <w:rPr>
          <w:szCs w:val="22"/>
          <w:lang w:val="ro-RO"/>
        </w:rPr>
        <w:t> </w:t>
      </w:r>
      <w:r w:rsidR="00E4149A" w:rsidRPr="00431F15">
        <w:rPr>
          <w:szCs w:val="22"/>
          <w:lang w:val="ro-RO"/>
        </w:rPr>
        <w:t xml:space="preserve">capsule (2 g </w:t>
      </w:r>
      <w:r w:rsidR="00775C28" w:rsidRPr="002A455E">
        <w:rPr>
          <w:szCs w:val="22"/>
          <w:lang w:val="ro-RO"/>
        </w:rPr>
        <w:t>medicament</w:t>
      </w:r>
      <w:r w:rsidR="00E4149A" w:rsidRPr="002A455E">
        <w:rPr>
          <w:szCs w:val="22"/>
          <w:lang w:val="ro-RO"/>
        </w:rPr>
        <w:t>), luată în 2</w:t>
      </w:r>
      <w:r w:rsidR="00775C28" w:rsidRPr="006244AE">
        <w:rPr>
          <w:szCs w:val="22"/>
          <w:lang w:val="ro-RO"/>
        </w:rPr>
        <w:t> </w:t>
      </w:r>
      <w:r w:rsidR="00E4149A" w:rsidRPr="0015345A">
        <w:rPr>
          <w:szCs w:val="22"/>
          <w:lang w:val="ro-RO"/>
        </w:rPr>
        <w:t>doze separate.</w:t>
      </w:r>
    </w:p>
    <w:p w14:paraId="036BAF03" w14:textId="77777777" w:rsidR="00E4149A" w:rsidRPr="00BF7C80" w:rsidRDefault="00431F15" w:rsidP="00BF25ED">
      <w:pPr>
        <w:ind w:left="567" w:hanging="567"/>
        <w:rPr>
          <w:szCs w:val="22"/>
          <w:lang w:val="ro-RO"/>
        </w:rPr>
      </w:pPr>
      <w:r w:rsidRPr="00DA05D1">
        <w:rPr>
          <w:lang w:val="it-IT"/>
        </w:rPr>
        <w:t>•</w:t>
      </w:r>
      <w:r w:rsidR="005064B7" w:rsidRPr="00431F15">
        <w:rPr>
          <w:szCs w:val="22"/>
          <w:lang w:val="ro-RO"/>
        </w:rPr>
        <w:tab/>
      </w:r>
      <w:r w:rsidR="00775C28" w:rsidRPr="00431F15">
        <w:rPr>
          <w:szCs w:val="22"/>
          <w:lang w:val="ro-RO"/>
        </w:rPr>
        <w:t>L</w:t>
      </w:r>
      <w:r w:rsidR="00E4149A" w:rsidRPr="00431F15">
        <w:rPr>
          <w:szCs w:val="22"/>
          <w:lang w:val="ro-RO"/>
        </w:rPr>
        <w:t>uaţi 4</w:t>
      </w:r>
      <w:r w:rsidR="00775C28" w:rsidRPr="00431F15">
        <w:rPr>
          <w:szCs w:val="22"/>
          <w:lang w:val="ro-RO"/>
        </w:rPr>
        <w:t> </w:t>
      </w:r>
      <w:r w:rsidR="00E4149A" w:rsidRPr="002A455E">
        <w:rPr>
          <w:szCs w:val="22"/>
          <w:lang w:val="ro-RO"/>
        </w:rPr>
        <w:t>capsule dimineaţa</w:t>
      </w:r>
      <w:r w:rsidR="002B6367" w:rsidRPr="002A455E">
        <w:rPr>
          <w:szCs w:val="22"/>
          <w:lang w:val="ro-RO"/>
        </w:rPr>
        <w:t xml:space="preserve"> </w:t>
      </w:r>
      <w:r w:rsidR="00DD3789" w:rsidRPr="006244AE">
        <w:rPr>
          <w:szCs w:val="22"/>
          <w:lang w:val="ro-RO"/>
        </w:rPr>
        <w:t>ş</w:t>
      </w:r>
      <w:r w:rsidR="002B6367" w:rsidRPr="0015345A">
        <w:rPr>
          <w:szCs w:val="22"/>
          <w:lang w:val="ro-RO"/>
        </w:rPr>
        <w:t>i</w:t>
      </w:r>
      <w:r w:rsidR="00E4149A" w:rsidRPr="0015345A">
        <w:rPr>
          <w:szCs w:val="22"/>
          <w:lang w:val="ro-RO"/>
        </w:rPr>
        <w:t xml:space="preserve"> apoi 4 capsule</w:t>
      </w:r>
      <w:r w:rsidR="00E4149A" w:rsidRPr="00BF7C80">
        <w:rPr>
          <w:szCs w:val="22"/>
          <w:lang w:val="ro-RO"/>
        </w:rPr>
        <w:t xml:space="preserve"> seara.</w:t>
      </w:r>
    </w:p>
    <w:p w14:paraId="5525C853" w14:textId="3D770712" w:rsidR="00E4149A" w:rsidRPr="000925E9" w:rsidRDefault="00E4149A" w:rsidP="00BF25ED">
      <w:pPr>
        <w:rPr>
          <w:szCs w:val="22"/>
          <w:lang w:val="ro-RO"/>
        </w:rPr>
      </w:pPr>
      <w:r w:rsidRPr="000925E9">
        <w:rPr>
          <w:szCs w:val="22"/>
          <w:lang w:val="ro-RO"/>
        </w:rPr>
        <w:t xml:space="preserve">Copii </w:t>
      </w:r>
    </w:p>
    <w:p w14:paraId="4965457A" w14:textId="77777777" w:rsidR="00367385" w:rsidRDefault="00BB3954" w:rsidP="00BF25ED">
      <w:pPr>
        <w:ind w:left="567" w:hanging="567"/>
        <w:rPr>
          <w:szCs w:val="22"/>
          <w:lang w:val="it-IT"/>
        </w:rPr>
      </w:pPr>
      <w:r w:rsidRPr="00DA05D1">
        <w:rPr>
          <w:lang w:val="it-IT"/>
        </w:rPr>
        <w:t xml:space="preserve">•        </w:t>
      </w:r>
      <w:r w:rsidR="00BF3607" w:rsidRPr="00DA05D1">
        <w:rPr>
          <w:lang w:val="it-IT"/>
        </w:rPr>
        <w:t xml:space="preserve"> </w:t>
      </w:r>
      <w:r w:rsidR="00367385" w:rsidRPr="00367385">
        <w:rPr>
          <w:szCs w:val="22"/>
          <w:lang w:val="it-IT"/>
        </w:rPr>
        <w:t>Utilizarea capsulelor este adecvată pentru utilizare numai la copii care sunt capabili să înghită medicamente solide fără risc de sufocare. Prin urmare, medicamentul trebuie utilizat numai conform prescripției medicului. Dacă nu sunteţi sigur, adresaţi-vă medicului dumneavoastră sau farmacistului înainte de utilizare.</w:t>
      </w:r>
    </w:p>
    <w:p w14:paraId="2ED1C92F" w14:textId="1A572312" w:rsidR="002B6367" w:rsidRPr="00431F15" w:rsidRDefault="00431F15" w:rsidP="00BF25ED">
      <w:pPr>
        <w:ind w:left="567" w:hanging="567"/>
        <w:rPr>
          <w:szCs w:val="22"/>
          <w:lang w:val="ro-RO"/>
        </w:rPr>
      </w:pPr>
      <w:r w:rsidRPr="00DA05D1">
        <w:rPr>
          <w:lang w:val="it-IT"/>
        </w:rPr>
        <w:t>•</w:t>
      </w:r>
      <w:r w:rsidR="005064B7" w:rsidRPr="00431F15">
        <w:rPr>
          <w:szCs w:val="22"/>
          <w:lang w:val="ro-RO"/>
        </w:rPr>
        <w:tab/>
      </w:r>
      <w:r w:rsidR="00E4149A" w:rsidRPr="00431F15">
        <w:rPr>
          <w:szCs w:val="22"/>
          <w:lang w:val="ro-RO"/>
        </w:rPr>
        <w:t xml:space="preserve">Doza administrată variază în funcţie de </w:t>
      </w:r>
      <w:r w:rsidR="00862444">
        <w:rPr>
          <w:szCs w:val="22"/>
          <w:lang w:val="ro-RO"/>
        </w:rPr>
        <w:t>greutatea</w:t>
      </w:r>
      <w:r w:rsidR="00862444" w:rsidRPr="00431F15">
        <w:rPr>
          <w:szCs w:val="22"/>
          <w:lang w:val="ro-RO"/>
        </w:rPr>
        <w:t xml:space="preserve"> </w:t>
      </w:r>
      <w:r w:rsidR="00E4149A" w:rsidRPr="00431F15">
        <w:rPr>
          <w:szCs w:val="22"/>
          <w:lang w:val="ro-RO"/>
        </w:rPr>
        <w:t>copilului.</w:t>
      </w:r>
    </w:p>
    <w:p w14:paraId="411FDB61" w14:textId="51CDE4DD" w:rsidR="00BF3607" w:rsidRPr="000F53AE" w:rsidRDefault="00431F15" w:rsidP="00BF3607">
      <w:pPr>
        <w:ind w:left="567" w:hanging="567"/>
        <w:rPr>
          <w:lang w:val="ro-RO"/>
        </w:rPr>
      </w:pPr>
      <w:r w:rsidRPr="000F53AE">
        <w:rPr>
          <w:lang w:val="ro-RO"/>
        </w:rPr>
        <w:t>•</w:t>
      </w:r>
      <w:r w:rsidR="005064B7" w:rsidRPr="00431F15">
        <w:rPr>
          <w:szCs w:val="22"/>
          <w:lang w:val="ro-RO"/>
        </w:rPr>
        <w:tab/>
      </w:r>
      <w:r w:rsidR="00E4149A" w:rsidRPr="00431F15">
        <w:rPr>
          <w:szCs w:val="22"/>
          <w:lang w:val="ro-RO"/>
        </w:rPr>
        <w:t xml:space="preserve">Medicul </w:t>
      </w:r>
      <w:r w:rsidR="00BB3954">
        <w:rPr>
          <w:szCs w:val="22"/>
          <w:lang w:val="ro-RO"/>
        </w:rPr>
        <w:t>copilului va</w:t>
      </w:r>
      <w:r w:rsidR="00E4149A" w:rsidRPr="00431F15">
        <w:rPr>
          <w:szCs w:val="22"/>
          <w:lang w:val="ro-RO"/>
        </w:rPr>
        <w:t xml:space="preserve"> decide care este doza cea mai potrivită pe baza </w:t>
      </w:r>
      <w:r w:rsidR="002B6367" w:rsidRPr="00431F15">
        <w:rPr>
          <w:szCs w:val="22"/>
          <w:lang w:val="ro-RO"/>
        </w:rPr>
        <w:t>înăl</w:t>
      </w:r>
      <w:r w:rsidR="00BA52A6" w:rsidRPr="00431F15">
        <w:rPr>
          <w:szCs w:val="22"/>
          <w:lang w:val="ro-RO"/>
        </w:rPr>
        <w:t>ţ</w:t>
      </w:r>
      <w:r w:rsidR="002B6367" w:rsidRPr="002A455E">
        <w:rPr>
          <w:szCs w:val="22"/>
          <w:lang w:val="ro-RO"/>
        </w:rPr>
        <w:t xml:space="preserve">imii </w:t>
      </w:r>
      <w:r w:rsidR="00DD3789" w:rsidRPr="002A455E">
        <w:rPr>
          <w:szCs w:val="22"/>
          <w:lang w:val="ro-RO"/>
        </w:rPr>
        <w:t>ş</w:t>
      </w:r>
      <w:r w:rsidR="002B6367" w:rsidRPr="006244AE">
        <w:rPr>
          <w:szCs w:val="22"/>
          <w:lang w:val="ro-RO"/>
        </w:rPr>
        <w:t>i greută</w:t>
      </w:r>
      <w:r w:rsidR="00BA52A6" w:rsidRPr="0015345A">
        <w:rPr>
          <w:szCs w:val="22"/>
          <w:lang w:val="ro-RO"/>
        </w:rPr>
        <w:t>ţ</w:t>
      </w:r>
      <w:r w:rsidR="002B6367" w:rsidRPr="0015345A">
        <w:rPr>
          <w:szCs w:val="22"/>
          <w:lang w:val="ro-RO"/>
        </w:rPr>
        <w:t>ii copilului dumneavoastră (</w:t>
      </w:r>
      <w:r w:rsidR="00E4149A" w:rsidRPr="000925E9">
        <w:rPr>
          <w:szCs w:val="22"/>
          <w:lang w:val="ro-RO"/>
        </w:rPr>
        <w:t>supraf</w:t>
      </w:r>
      <w:r w:rsidR="002B6367" w:rsidRPr="000925E9">
        <w:rPr>
          <w:szCs w:val="22"/>
          <w:lang w:val="ro-RO"/>
        </w:rPr>
        <w:t>a</w:t>
      </w:r>
      <w:r w:rsidR="00E4149A" w:rsidRPr="000925E9">
        <w:rPr>
          <w:szCs w:val="22"/>
          <w:lang w:val="ro-RO"/>
        </w:rPr>
        <w:t>ţ</w:t>
      </w:r>
      <w:r w:rsidR="002B6367" w:rsidRPr="000925E9">
        <w:rPr>
          <w:szCs w:val="22"/>
          <w:lang w:val="ro-RO"/>
        </w:rPr>
        <w:t>a</w:t>
      </w:r>
      <w:r w:rsidR="00E4149A" w:rsidRPr="000925E9">
        <w:rPr>
          <w:szCs w:val="22"/>
          <w:lang w:val="ro-RO"/>
        </w:rPr>
        <w:t xml:space="preserve"> corporal</w:t>
      </w:r>
      <w:r w:rsidR="002B6367" w:rsidRPr="000925E9">
        <w:rPr>
          <w:szCs w:val="22"/>
          <w:lang w:val="ro-RO"/>
        </w:rPr>
        <w:t>ă</w:t>
      </w:r>
      <w:r w:rsidR="00E4149A" w:rsidRPr="000925E9">
        <w:rPr>
          <w:szCs w:val="22"/>
          <w:lang w:val="ro-RO"/>
        </w:rPr>
        <w:t xml:space="preserve"> </w:t>
      </w:r>
      <w:r w:rsidR="00A171FF" w:rsidRPr="000925E9">
        <w:rPr>
          <w:szCs w:val="22"/>
          <w:lang w:val="ro-RO"/>
        </w:rPr>
        <w:t>– măsurată în</w:t>
      </w:r>
      <w:r w:rsidR="002B6367" w:rsidRPr="000925E9">
        <w:rPr>
          <w:szCs w:val="22"/>
          <w:lang w:val="ro-RO"/>
        </w:rPr>
        <w:t xml:space="preserve"> metri pătra</w:t>
      </w:r>
      <w:r w:rsidR="00BA52A6" w:rsidRPr="000925E9">
        <w:rPr>
          <w:szCs w:val="22"/>
          <w:lang w:val="ro-RO"/>
        </w:rPr>
        <w:t>ţ</w:t>
      </w:r>
      <w:r w:rsidR="002B6367" w:rsidRPr="000925E9">
        <w:rPr>
          <w:szCs w:val="22"/>
          <w:lang w:val="ro-RO"/>
        </w:rPr>
        <w:t>i sau “m</w:t>
      </w:r>
      <w:r w:rsidR="002B6367" w:rsidRPr="000925E9">
        <w:rPr>
          <w:szCs w:val="22"/>
          <w:vertAlign w:val="superscript"/>
          <w:lang w:val="ro-RO"/>
        </w:rPr>
        <w:t>2</w:t>
      </w:r>
      <w:r w:rsidR="002B6367" w:rsidRPr="000925E9">
        <w:rPr>
          <w:szCs w:val="22"/>
          <w:lang w:val="ro-RO"/>
        </w:rPr>
        <w:t>”</w:t>
      </w:r>
      <w:r w:rsidR="007029C9" w:rsidRPr="000925E9">
        <w:rPr>
          <w:szCs w:val="22"/>
          <w:lang w:val="ro-RO"/>
        </w:rPr>
        <w:t>)</w:t>
      </w:r>
      <w:r w:rsidR="00E4149A" w:rsidRPr="000925E9">
        <w:rPr>
          <w:szCs w:val="22"/>
          <w:lang w:val="ro-RO"/>
        </w:rPr>
        <w:t xml:space="preserve">. Doza </w:t>
      </w:r>
      <w:r w:rsidR="00DC7F09">
        <w:rPr>
          <w:szCs w:val="22"/>
          <w:lang w:val="ro-RO"/>
        </w:rPr>
        <w:lastRenderedPageBreak/>
        <w:t xml:space="preserve">inițială </w:t>
      </w:r>
      <w:r w:rsidR="00E4149A" w:rsidRPr="000925E9">
        <w:rPr>
          <w:szCs w:val="22"/>
          <w:lang w:val="ro-RO"/>
        </w:rPr>
        <w:t>recomandată este de 600 mg/m</w:t>
      </w:r>
      <w:r w:rsidR="00E4149A" w:rsidRPr="000925E9">
        <w:rPr>
          <w:szCs w:val="22"/>
          <w:vertAlign w:val="superscript"/>
          <w:lang w:val="ro-RO"/>
        </w:rPr>
        <w:t>2</w:t>
      </w:r>
      <w:r w:rsidR="00E4149A" w:rsidRPr="000925E9">
        <w:rPr>
          <w:szCs w:val="22"/>
          <w:lang w:val="ro-RO"/>
        </w:rPr>
        <w:t xml:space="preserve"> luată de două ori pe zi.</w:t>
      </w:r>
      <w:r w:rsidR="00BF3607" w:rsidRPr="000F53AE">
        <w:rPr>
          <w:lang w:val="ro-RO"/>
        </w:rPr>
        <w:t xml:space="preserve"> </w:t>
      </w:r>
      <w:r w:rsidR="003B07DC">
        <w:rPr>
          <w:lang w:val="ro-RO"/>
        </w:rPr>
        <w:t>D</w:t>
      </w:r>
      <w:r w:rsidR="003B07DC" w:rsidRPr="003B07DC">
        <w:rPr>
          <w:lang w:val="ro-RO"/>
        </w:rPr>
        <w:t>oza recomandată de întreținere rămâne la 600 mg/</w:t>
      </w:r>
      <w:r w:rsidR="003B07DC" w:rsidRPr="003B07DC">
        <w:rPr>
          <w:szCs w:val="22"/>
          <w:lang w:val="ro-RO"/>
        </w:rPr>
        <w:t xml:space="preserve"> </w:t>
      </w:r>
      <w:r w:rsidR="003B07DC" w:rsidRPr="000925E9">
        <w:rPr>
          <w:szCs w:val="22"/>
          <w:lang w:val="ro-RO"/>
        </w:rPr>
        <w:t>m</w:t>
      </w:r>
      <w:r w:rsidR="003B07DC" w:rsidRPr="000925E9">
        <w:rPr>
          <w:szCs w:val="22"/>
          <w:vertAlign w:val="superscript"/>
          <w:lang w:val="ro-RO"/>
        </w:rPr>
        <w:t>2</w:t>
      </w:r>
      <w:r w:rsidR="003B07DC" w:rsidRPr="003B07DC">
        <w:rPr>
          <w:lang w:val="ro-RO"/>
        </w:rPr>
        <w:t xml:space="preserve"> de două ori pe zi (doză totală zilnică maximă de 2 g).</w:t>
      </w:r>
      <w:r w:rsidR="00523000" w:rsidRPr="003B07DC">
        <w:rPr>
          <w:lang w:val="ro-RO"/>
        </w:rPr>
        <w:t xml:space="preserve"> </w:t>
      </w:r>
      <w:r w:rsidR="00DC7F09" w:rsidRPr="000F53AE">
        <w:rPr>
          <w:lang w:val="ro-RO"/>
        </w:rPr>
        <w:t>Doza trebuie individualizată pe baza evaluării clinice</w:t>
      </w:r>
      <w:r w:rsidR="00523000">
        <w:rPr>
          <w:lang w:val="ro-RO"/>
        </w:rPr>
        <w:t xml:space="preserve"> </w:t>
      </w:r>
      <w:r w:rsidR="00367385">
        <w:rPr>
          <w:lang w:val="ro-RO"/>
        </w:rPr>
        <w:t>efect</w:t>
      </w:r>
      <w:r w:rsidR="00E16CC1">
        <w:rPr>
          <w:lang w:val="ro-RO"/>
        </w:rPr>
        <w:t>uată</w:t>
      </w:r>
      <w:r w:rsidR="00367385">
        <w:rPr>
          <w:lang w:val="ro-RO"/>
        </w:rPr>
        <w:t xml:space="preserve"> de către</w:t>
      </w:r>
      <w:r w:rsidR="00523000">
        <w:rPr>
          <w:lang w:val="ro-RO"/>
        </w:rPr>
        <w:t xml:space="preserve"> medic</w:t>
      </w:r>
      <w:r w:rsidR="00DC7F09" w:rsidRPr="000F53AE">
        <w:rPr>
          <w:lang w:val="ro-RO"/>
        </w:rPr>
        <w:t xml:space="preserve">. </w:t>
      </w:r>
    </w:p>
    <w:p w14:paraId="0DCEB8D1" w14:textId="77777777" w:rsidR="00E4149A" w:rsidRPr="007F7D00" w:rsidRDefault="00E4149A">
      <w:pPr>
        <w:rPr>
          <w:szCs w:val="22"/>
          <w:lang w:val="ro-RO"/>
        </w:rPr>
      </w:pPr>
    </w:p>
    <w:p w14:paraId="4E94D5E8" w14:textId="77777777" w:rsidR="00E4149A" w:rsidRPr="007F7D00" w:rsidRDefault="00E4149A" w:rsidP="00BF25ED">
      <w:pPr>
        <w:widowControl w:val="0"/>
        <w:rPr>
          <w:b/>
          <w:szCs w:val="22"/>
          <w:lang w:val="ro-RO"/>
        </w:rPr>
      </w:pPr>
      <w:r w:rsidRPr="007F7D00">
        <w:rPr>
          <w:b/>
          <w:szCs w:val="22"/>
          <w:lang w:val="ro-RO"/>
        </w:rPr>
        <w:t>Transplant cardiac</w:t>
      </w:r>
    </w:p>
    <w:p w14:paraId="3EDF1706" w14:textId="77777777" w:rsidR="00E4149A" w:rsidRPr="007F7D00" w:rsidRDefault="00E4149A" w:rsidP="00BF25ED">
      <w:pPr>
        <w:widowControl w:val="0"/>
        <w:rPr>
          <w:szCs w:val="22"/>
          <w:lang w:val="ro-RO"/>
        </w:rPr>
      </w:pPr>
      <w:r w:rsidRPr="007F7D00">
        <w:rPr>
          <w:szCs w:val="22"/>
          <w:lang w:val="ro-RO"/>
        </w:rPr>
        <w:t>Adulţi</w:t>
      </w:r>
    </w:p>
    <w:p w14:paraId="0F8310AF" w14:textId="77777777" w:rsidR="007029C9" w:rsidRPr="002A455E" w:rsidRDefault="00431F15" w:rsidP="00BF25ED">
      <w:pPr>
        <w:ind w:left="567" w:hanging="567"/>
        <w:rPr>
          <w:szCs w:val="22"/>
          <w:lang w:val="ro-RO"/>
        </w:rPr>
      </w:pPr>
      <w:r w:rsidRPr="00DA05D1">
        <w:rPr>
          <w:lang w:val="ro-RO"/>
        </w:rPr>
        <w:t>•</w:t>
      </w:r>
      <w:r w:rsidR="005064B7" w:rsidRPr="00431F15">
        <w:rPr>
          <w:szCs w:val="22"/>
          <w:lang w:val="ro-RO"/>
        </w:rPr>
        <w:tab/>
      </w:r>
      <w:r w:rsidR="00E4149A" w:rsidRPr="00431F15">
        <w:rPr>
          <w:szCs w:val="22"/>
          <w:lang w:val="ro-RO"/>
        </w:rPr>
        <w:t>Prima doză este administrată în primele 5</w:t>
      </w:r>
      <w:r w:rsidR="007029C9" w:rsidRPr="00431F15">
        <w:rPr>
          <w:szCs w:val="22"/>
          <w:lang w:val="ro-RO"/>
        </w:rPr>
        <w:t> </w:t>
      </w:r>
      <w:r w:rsidR="00E4149A" w:rsidRPr="00431F15">
        <w:rPr>
          <w:szCs w:val="22"/>
          <w:lang w:val="ro-RO"/>
        </w:rPr>
        <w:t>zile după operaţia de trans</w:t>
      </w:r>
      <w:r w:rsidR="00E4149A" w:rsidRPr="002A455E">
        <w:rPr>
          <w:szCs w:val="22"/>
          <w:lang w:val="ro-RO"/>
        </w:rPr>
        <w:t>plant.</w:t>
      </w:r>
    </w:p>
    <w:p w14:paraId="3223B256" w14:textId="77777777" w:rsidR="007029C9" w:rsidRPr="00BF7C80" w:rsidRDefault="00431F15" w:rsidP="00BF25ED">
      <w:pPr>
        <w:ind w:left="567" w:hanging="567"/>
        <w:rPr>
          <w:szCs w:val="22"/>
          <w:lang w:val="ro-RO"/>
        </w:rPr>
      </w:pPr>
      <w:r w:rsidRPr="00DA05D1">
        <w:rPr>
          <w:lang w:val="ro-RO"/>
        </w:rPr>
        <w:t>•</w:t>
      </w:r>
      <w:r w:rsidR="005064B7" w:rsidRPr="00431F15">
        <w:rPr>
          <w:szCs w:val="22"/>
          <w:lang w:val="ro-RO"/>
        </w:rPr>
        <w:tab/>
      </w:r>
      <w:r w:rsidR="00E4149A" w:rsidRPr="00431F15">
        <w:rPr>
          <w:szCs w:val="22"/>
          <w:lang w:val="ro-RO"/>
        </w:rPr>
        <w:t>Doza zilnică este de 12</w:t>
      </w:r>
      <w:r w:rsidR="007029C9" w:rsidRPr="00431F15">
        <w:rPr>
          <w:szCs w:val="22"/>
          <w:lang w:val="ro-RO"/>
        </w:rPr>
        <w:t> </w:t>
      </w:r>
      <w:r w:rsidR="00E4149A" w:rsidRPr="00431F15">
        <w:rPr>
          <w:szCs w:val="22"/>
          <w:lang w:val="ro-RO"/>
        </w:rPr>
        <w:t xml:space="preserve">capsule (3 g </w:t>
      </w:r>
      <w:r w:rsidR="007029C9" w:rsidRPr="002A455E">
        <w:rPr>
          <w:szCs w:val="22"/>
          <w:lang w:val="ro-RO"/>
        </w:rPr>
        <w:t>medicament</w:t>
      </w:r>
      <w:r w:rsidR="00E4149A" w:rsidRPr="002A455E">
        <w:rPr>
          <w:szCs w:val="22"/>
          <w:lang w:val="ro-RO"/>
        </w:rPr>
        <w:t>), lua</w:t>
      </w:r>
      <w:r w:rsidR="00E4149A" w:rsidRPr="006244AE">
        <w:rPr>
          <w:szCs w:val="22"/>
          <w:lang w:val="ro-RO"/>
        </w:rPr>
        <w:t>tă în 2</w:t>
      </w:r>
      <w:r w:rsidR="007029C9" w:rsidRPr="0015345A">
        <w:rPr>
          <w:szCs w:val="22"/>
          <w:lang w:val="ro-RO"/>
        </w:rPr>
        <w:t> </w:t>
      </w:r>
      <w:r w:rsidR="00E4149A" w:rsidRPr="0015345A">
        <w:rPr>
          <w:szCs w:val="22"/>
          <w:lang w:val="ro-RO"/>
        </w:rPr>
        <w:t>doze separate.</w:t>
      </w:r>
    </w:p>
    <w:p w14:paraId="1E7D5FE4" w14:textId="77777777" w:rsidR="00E4149A" w:rsidRPr="002A455E" w:rsidRDefault="00431F15" w:rsidP="00BF25ED">
      <w:pPr>
        <w:ind w:left="567" w:hanging="567"/>
        <w:rPr>
          <w:szCs w:val="22"/>
          <w:lang w:val="ro-RO"/>
        </w:rPr>
      </w:pPr>
      <w:r w:rsidRPr="00DA05D1">
        <w:rPr>
          <w:lang w:val="ro-RO"/>
        </w:rPr>
        <w:t>•</w:t>
      </w:r>
      <w:r w:rsidR="005064B7" w:rsidRPr="00431F15">
        <w:rPr>
          <w:szCs w:val="22"/>
          <w:lang w:val="ro-RO"/>
        </w:rPr>
        <w:tab/>
      </w:r>
      <w:r w:rsidR="007029C9" w:rsidRPr="00431F15">
        <w:rPr>
          <w:szCs w:val="22"/>
          <w:lang w:val="ro-RO"/>
        </w:rPr>
        <w:t>L</w:t>
      </w:r>
      <w:r w:rsidR="00E4149A" w:rsidRPr="00431F15">
        <w:rPr>
          <w:szCs w:val="22"/>
          <w:lang w:val="ro-RO"/>
        </w:rPr>
        <w:t>uaţi 6</w:t>
      </w:r>
      <w:r w:rsidR="007029C9" w:rsidRPr="00431F15">
        <w:rPr>
          <w:szCs w:val="22"/>
          <w:lang w:val="ro-RO"/>
        </w:rPr>
        <w:t> </w:t>
      </w:r>
      <w:r w:rsidR="00E4149A" w:rsidRPr="002A455E">
        <w:rPr>
          <w:szCs w:val="22"/>
          <w:lang w:val="ro-RO"/>
        </w:rPr>
        <w:t>capsule dimineaţa</w:t>
      </w:r>
      <w:r w:rsidR="007029C9" w:rsidRPr="002A455E">
        <w:rPr>
          <w:szCs w:val="22"/>
          <w:lang w:val="ro-RO"/>
        </w:rPr>
        <w:t xml:space="preserve"> </w:t>
      </w:r>
      <w:r w:rsidR="00DD3789" w:rsidRPr="00431F15">
        <w:rPr>
          <w:szCs w:val="22"/>
          <w:lang w:val="ro-RO"/>
        </w:rPr>
        <w:t>ş</w:t>
      </w:r>
      <w:r w:rsidR="007029C9" w:rsidRPr="002A455E">
        <w:rPr>
          <w:szCs w:val="22"/>
          <w:lang w:val="ro-RO"/>
        </w:rPr>
        <w:t>i</w:t>
      </w:r>
      <w:r w:rsidR="00E4149A" w:rsidRPr="00431F15">
        <w:rPr>
          <w:szCs w:val="22"/>
          <w:lang w:val="ro-RO"/>
        </w:rPr>
        <w:t xml:space="preserve"> apoi 6</w:t>
      </w:r>
      <w:r w:rsidR="007029C9" w:rsidRPr="002A455E">
        <w:rPr>
          <w:szCs w:val="22"/>
          <w:lang w:val="ro-RO"/>
        </w:rPr>
        <w:t> </w:t>
      </w:r>
      <w:r w:rsidR="00E4149A" w:rsidRPr="002A455E">
        <w:rPr>
          <w:szCs w:val="22"/>
          <w:lang w:val="ro-RO"/>
        </w:rPr>
        <w:t>capsule seara.</w:t>
      </w:r>
    </w:p>
    <w:p w14:paraId="4AD46EB7" w14:textId="77777777" w:rsidR="00E4149A" w:rsidRPr="006244AE" w:rsidRDefault="00E4149A" w:rsidP="00BF25ED">
      <w:pPr>
        <w:rPr>
          <w:szCs w:val="22"/>
          <w:lang w:val="ro-RO"/>
        </w:rPr>
      </w:pPr>
      <w:r w:rsidRPr="006244AE">
        <w:rPr>
          <w:szCs w:val="22"/>
          <w:lang w:val="ro-RO"/>
        </w:rPr>
        <w:t>Copii</w:t>
      </w:r>
    </w:p>
    <w:p w14:paraId="072E0365" w14:textId="77777777" w:rsidR="00367385" w:rsidRPr="0018569D" w:rsidRDefault="00367385" w:rsidP="00367385">
      <w:pPr>
        <w:ind w:left="567" w:hanging="567"/>
        <w:rPr>
          <w:lang w:val="it-IT"/>
        </w:rPr>
      </w:pPr>
      <w:r w:rsidRPr="0018569D">
        <w:rPr>
          <w:lang w:val="it-IT"/>
        </w:rPr>
        <w:t>•</w:t>
      </w:r>
      <w:r w:rsidRPr="00C96C98">
        <w:rPr>
          <w:lang w:val="ro-RO"/>
        </w:rPr>
        <w:tab/>
      </w:r>
      <w:r>
        <w:rPr>
          <w:lang w:val="it-IT"/>
        </w:rPr>
        <w:t>C</w:t>
      </w:r>
      <w:r w:rsidRPr="0018569D">
        <w:rPr>
          <w:lang w:val="it-IT"/>
        </w:rPr>
        <w:t>apsulel</w:t>
      </w:r>
      <w:r>
        <w:rPr>
          <w:lang w:val="it-IT"/>
        </w:rPr>
        <w:t>e</w:t>
      </w:r>
      <w:r w:rsidRPr="0018569D">
        <w:rPr>
          <w:lang w:val="it-IT"/>
        </w:rPr>
        <w:t xml:space="preserve"> </w:t>
      </w:r>
      <w:r>
        <w:rPr>
          <w:lang w:val="it-IT"/>
        </w:rPr>
        <w:t xml:space="preserve">sunt </w:t>
      </w:r>
      <w:r w:rsidRPr="0018569D">
        <w:rPr>
          <w:lang w:val="it-IT"/>
        </w:rPr>
        <w:t xml:space="preserve">numai </w:t>
      </w:r>
      <w:r>
        <w:rPr>
          <w:lang w:val="it-IT"/>
        </w:rPr>
        <w:t xml:space="preserve">pentru utilizare </w:t>
      </w:r>
      <w:r w:rsidRPr="0018569D">
        <w:rPr>
          <w:lang w:val="it-IT"/>
        </w:rPr>
        <w:t xml:space="preserve">la copii care </w:t>
      </w:r>
      <w:r>
        <w:rPr>
          <w:lang w:val="it-IT"/>
        </w:rPr>
        <w:t>pot</w:t>
      </w:r>
      <w:r w:rsidRPr="0018569D">
        <w:rPr>
          <w:lang w:val="it-IT"/>
        </w:rPr>
        <w:t xml:space="preserve"> înghi</w:t>
      </w:r>
      <w:r>
        <w:rPr>
          <w:lang w:val="it-IT"/>
        </w:rPr>
        <w:t>ți</w:t>
      </w:r>
      <w:r w:rsidRPr="0018569D">
        <w:rPr>
          <w:lang w:val="it-IT"/>
        </w:rPr>
        <w:t xml:space="preserve"> medica</w:t>
      </w:r>
      <w:r>
        <w:rPr>
          <w:lang w:val="it-IT"/>
        </w:rPr>
        <w:t xml:space="preserve">mente </w:t>
      </w:r>
      <w:r w:rsidRPr="0018569D">
        <w:rPr>
          <w:lang w:val="it-IT"/>
        </w:rPr>
        <w:t>solid</w:t>
      </w:r>
      <w:r>
        <w:rPr>
          <w:lang w:val="it-IT"/>
        </w:rPr>
        <w:t>e</w:t>
      </w:r>
      <w:r w:rsidRPr="0018569D">
        <w:rPr>
          <w:lang w:val="it-IT"/>
        </w:rPr>
        <w:t xml:space="preserve"> fără risc de sufocare. Prin urmare, medicamentul trebuie </w:t>
      </w:r>
      <w:r>
        <w:rPr>
          <w:lang w:val="it-IT"/>
        </w:rPr>
        <w:t>utilizat</w:t>
      </w:r>
      <w:r w:rsidRPr="0018569D">
        <w:rPr>
          <w:lang w:val="it-IT"/>
        </w:rPr>
        <w:t xml:space="preserve"> numai conform prescripției medicului. Dacă nu sunteţi sigur, adresaţi-vă medicului </w:t>
      </w:r>
      <w:r>
        <w:rPr>
          <w:lang w:val="it-IT"/>
        </w:rPr>
        <w:t xml:space="preserve">dumneavoastră </w:t>
      </w:r>
      <w:r w:rsidRPr="0018569D">
        <w:rPr>
          <w:lang w:val="it-IT"/>
        </w:rPr>
        <w:t>sau farmacistului înainte de utilizare.</w:t>
      </w:r>
    </w:p>
    <w:p w14:paraId="0B44DFD5" w14:textId="77777777" w:rsidR="00367385" w:rsidRPr="0018569D" w:rsidRDefault="00367385" w:rsidP="00367385">
      <w:pPr>
        <w:ind w:left="567" w:hanging="567"/>
        <w:rPr>
          <w:lang w:val="it-IT"/>
        </w:rPr>
      </w:pPr>
      <w:r w:rsidRPr="0018569D">
        <w:rPr>
          <w:lang w:val="it-IT"/>
        </w:rPr>
        <w:t>•</w:t>
      </w:r>
      <w:r w:rsidRPr="00C96C98">
        <w:rPr>
          <w:lang w:val="ro-RO"/>
        </w:rPr>
        <w:tab/>
      </w:r>
      <w:r w:rsidRPr="0018569D">
        <w:rPr>
          <w:lang w:val="it-IT"/>
        </w:rPr>
        <w:t xml:space="preserve">Doza administrată variază în funcţie de </w:t>
      </w:r>
      <w:r>
        <w:rPr>
          <w:lang w:val="it-IT"/>
        </w:rPr>
        <w:t xml:space="preserve">greutatea </w:t>
      </w:r>
      <w:r w:rsidRPr="0018569D">
        <w:rPr>
          <w:lang w:val="it-IT"/>
        </w:rPr>
        <w:t>copilului.</w:t>
      </w:r>
    </w:p>
    <w:p w14:paraId="6C4BB350" w14:textId="77777777" w:rsidR="00367385" w:rsidRPr="0018569D" w:rsidRDefault="00367385" w:rsidP="00367385">
      <w:pPr>
        <w:ind w:left="567" w:hanging="567"/>
        <w:rPr>
          <w:lang w:val="it-IT"/>
        </w:rPr>
      </w:pPr>
      <w:r w:rsidRPr="0018569D">
        <w:rPr>
          <w:lang w:val="it-IT"/>
        </w:rPr>
        <w:t>•</w:t>
      </w:r>
      <w:r w:rsidRPr="00C96C98">
        <w:rPr>
          <w:lang w:val="ro-RO"/>
        </w:rPr>
        <w:tab/>
      </w:r>
      <w:r w:rsidRPr="0018569D">
        <w:rPr>
          <w:lang w:val="it-IT"/>
        </w:rPr>
        <w:t>Medicul copilului va decide care este doza cea mai potrivită pe baza înălţimii şi greutăţii copilului dumneavoastră (suprafaţa corporală – măsurată în metri pătraţi sau “m</w:t>
      </w:r>
      <w:r w:rsidRPr="0018569D">
        <w:rPr>
          <w:vertAlign w:val="superscript"/>
          <w:lang w:val="it-IT"/>
        </w:rPr>
        <w:t>2</w:t>
      </w:r>
      <w:r w:rsidRPr="0018569D">
        <w:rPr>
          <w:lang w:val="it-IT"/>
        </w:rPr>
        <w:t xml:space="preserve">”). </w:t>
      </w:r>
      <w:r w:rsidRPr="0018569D">
        <w:rPr>
          <w:lang w:val="fr-FR"/>
        </w:rPr>
        <w:t>Doza inițială recomandată este de 600 mg/m</w:t>
      </w:r>
      <w:r w:rsidRPr="0018569D">
        <w:rPr>
          <w:vertAlign w:val="superscript"/>
          <w:lang w:val="fr-FR"/>
        </w:rPr>
        <w:t>2</w:t>
      </w:r>
      <w:r w:rsidRPr="0018569D">
        <w:rPr>
          <w:lang w:val="fr-FR"/>
        </w:rPr>
        <w:t xml:space="preserve"> luată de două ori pe zi. </w:t>
      </w:r>
      <w:r w:rsidRPr="0018569D">
        <w:rPr>
          <w:lang w:val="it-IT"/>
        </w:rPr>
        <w:t xml:space="preserve">Doza trebuie individualizată pe baza evaluării clinice </w:t>
      </w:r>
      <w:r>
        <w:rPr>
          <w:lang w:val="it-IT"/>
        </w:rPr>
        <w:t xml:space="preserve">efectuată de către </w:t>
      </w:r>
      <w:r w:rsidRPr="0018569D">
        <w:rPr>
          <w:lang w:val="it-IT"/>
        </w:rPr>
        <w:t>medic. Dacă este bine tolerată, doza poate fi crescută la 900 mg/m</w:t>
      </w:r>
      <w:r w:rsidRPr="0018569D">
        <w:rPr>
          <w:vertAlign w:val="superscript"/>
          <w:lang w:val="it-IT"/>
        </w:rPr>
        <w:t>2</w:t>
      </w:r>
      <w:r w:rsidRPr="0018569D">
        <w:rPr>
          <w:lang w:val="it-IT"/>
        </w:rPr>
        <w:t xml:space="preserve"> de două ori pe zi, </w:t>
      </w:r>
      <w:r>
        <w:rPr>
          <w:lang w:val="it-IT"/>
        </w:rPr>
        <w:t>la nevoie</w:t>
      </w:r>
      <w:r w:rsidRPr="0018569D">
        <w:rPr>
          <w:lang w:val="it-IT"/>
        </w:rPr>
        <w:t xml:space="preserve"> (doză totală maximă zilnică de 3 g pe zi). </w:t>
      </w:r>
    </w:p>
    <w:p w14:paraId="4EA84496" w14:textId="77777777" w:rsidR="00E4149A" w:rsidRPr="000925E9" w:rsidRDefault="00E4149A">
      <w:pPr>
        <w:rPr>
          <w:szCs w:val="22"/>
          <w:lang w:val="ro-RO"/>
        </w:rPr>
      </w:pPr>
    </w:p>
    <w:p w14:paraId="285C03EA" w14:textId="77777777" w:rsidR="00E4149A" w:rsidRPr="000925E9" w:rsidRDefault="00E4149A" w:rsidP="00BF25ED">
      <w:pPr>
        <w:rPr>
          <w:b/>
          <w:szCs w:val="22"/>
          <w:lang w:val="ro-RO"/>
        </w:rPr>
      </w:pPr>
      <w:r w:rsidRPr="000925E9">
        <w:rPr>
          <w:b/>
          <w:szCs w:val="22"/>
          <w:lang w:val="ro-RO"/>
        </w:rPr>
        <w:t>Transplant hepatic</w:t>
      </w:r>
    </w:p>
    <w:p w14:paraId="6D0EDE2E" w14:textId="77777777" w:rsidR="00E4149A" w:rsidRPr="007F7D00" w:rsidRDefault="00E4149A" w:rsidP="00BF25ED">
      <w:pPr>
        <w:rPr>
          <w:szCs w:val="22"/>
          <w:u w:val="single"/>
          <w:lang w:val="ro-RO"/>
        </w:rPr>
      </w:pPr>
      <w:r w:rsidRPr="007F7D00">
        <w:rPr>
          <w:szCs w:val="22"/>
          <w:lang w:val="ro-RO"/>
        </w:rPr>
        <w:t>Adulţi</w:t>
      </w:r>
    </w:p>
    <w:p w14:paraId="6E6E710F" w14:textId="77777777" w:rsidR="00980C60" w:rsidRPr="002A455E" w:rsidRDefault="00431F15" w:rsidP="00BF25ED">
      <w:pPr>
        <w:ind w:left="567" w:hanging="567"/>
        <w:rPr>
          <w:szCs w:val="22"/>
          <w:lang w:val="ro-RO"/>
        </w:rPr>
      </w:pPr>
      <w:r w:rsidRPr="000F53AE">
        <w:rPr>
          <w:lang w:val="ro-RO"/>
        </w:rPr>
        <w:t>•</w:t>
      </w:r>
      <w:r w:rsidR="005064B7" w:rsidRPr="00431F15">
        <w:rPr>
          <w:szCs w:val="22"/>
          <w:lang w:val="ro-RO"/>
        </w:rPr>
        <w:tab/>
      </w:r>
      <w:r w:rsidR="00E4149A" w:rsidRPr="00431F15">
        <w:rPr>
          <w:szCs w:val="22"/>
          <w:lang w:val="ro-RO"/>
        </w:rPr>
        <w:t>Prima doză orală de CellCept trebuie să vă fie administrată la cel puţin 4 zile după operaţia de transplant şi în momentul în care sunteţi în stare să înghiţiţi medi</w:t>
      </w:r>
      <w:r w:rsidR="00E4149A" w:rsidRPr="002A455E">
        <w:rPr>
          <w:szCs w:val="22"/>
          <w:lang w:val="ro-RO"/>
        </w:rPr>
        <w:t>camente.</w:t>
      </w:r>
    </w:p>
    <w:p w14:paraId="1DF45173" w14:textId="77777777" w:rsidR="00980C60" w:rsidRPr="0015345A" w:rsidRDefault="00431F15" w:rsidP="00BF25ED">
      <w:pPr>
        <w:ind w:left="567" w:hanging="567"/>
        <w:rPr>
          <w:szCs w:val="22"/>
          <w:lang w:val="ro-RO"/>
        </w:rPr>
      </w:pPr>
      <w:r w:rsidRPr="00DA05D1">
        <w:rPr>
          <w:lang w:val="ro-RO"/>
        </w:rPr>
        <w:t>•</w:t>
      </w:r>
      <w:r w:rsidR="005064B7" w:rsidRPr="00431F15">
        <w:rPr>
          <w:szCs w:val="22"/>
          <w:lang w:val="ro-RO"/>
        </w:rPr>
        <w:tab/>
      </w:r>
      <w:r w:rsidR="00E4149A" w:rsidRPr="00431F15">
        <w:rPr>
          <w:szCs w:val="22"/>
          <w:lang w:val="ro-RO"/>
        </w:rPr>
        <w:t>Doza zilnică este de 12</w:t>
      </w:r>
      <w:r w:rsidR="00980C60" w:rsidRPr="00431F15">
        <w:rPr>
          <w:szCs w:val="22"/>
          <w:lang w:val="ro-RO"/>
        </w:rPr>
        <w:t> </w:t>
      </w:r>
      <w:r w:rsidR="00E4149A" w:rsidRPr="00431F15">
        <w:rPr>
          <w:szCs w:val="22"/>
          <w:lang w:val="ro-RO"/>
        </w:rPr>
        <w:t xml:space="preserve">capsule (3 g </w:t>
      </w:r>
      <w:r w:rsidR="00980C60" w:rsidRPr="002A455E">
        <w:rPr>
          <w:szCs w:val="22"/>
          <w:lang w:val="ro-RO"/>
        </w:rPr>
        <w:t>medicament</w:t>
      </w:r>
      <w:r w:rsidR="00E4149A" w:rsidRPr="002A455E">
        <w:rPr>
          <w:szCs w:val="22"/>
          <w:lang w:val="ro-RO"/>
        </w:rPr>
        <w:t>), luată în 2</w:t>
      </w:r>
      <w:r w:rsidR="00980C60" w:rsidRPr="006244AE">
        <w:rPr>
          <w:szCs w:val="22"/>
          <w:lang w:val="ro-RO"/>
        </w:rPr>
        <w:t> </w:t>
      </w:r>
      <w:r w:rsidR="00E4149A" w:rsidRPr="0015345A">
        <w:rPr>
          <w:szCs w:val="22"/>
          <w:lang w:val="ro-RO"/>
        </w:rPr>
        <w:t>doze separate.</w:t>
      </w:r>
    </w:p>
    <w:p w14:paraId="40E56C23" w14:textId="77777777" w:rsidR="00E4149A" w:rsidRPr="0015345A" w:rsidRDefault="00431F15" w:rsidP="00BF25ED">
      <w:pPr>
        <w:ind w:left="567" w:hanging="567"/>
        <w:rPr>
          <w:szCs w:val="22"/>
          <w:lang w:val="ro-RO"/>
        </w:rPr>
      </w:pPr>
      <w:r w:rsidRPr="00DA05D1">
        <w:rPr>
          <w:lang w:val="ro-RO"/>
        </w:rPr>
        <w:t>•</w:t>
      </w:r>
      <w:r w:rsidR="005064B7" w:rsidRPr="00431F15">
        <w:rPr>
          <w:szCs w:val="22"/>
          <w:lang w:val="ro-RO"/>
        </w:rPr>
        <w:tab/>
      </w:r>
      <w:r w:rsidR="00980C60" w:rsidRPr="00431F15">
        <w:rPr>
          <w:szCs w:val="22"/>
          <w:lang w:val="ro-RO"/>
        </w:rPr>
        <w:t>L</w:t>
      </w:r>
      <w:r w:rsidR="00E4149A" w:rsidRPr="00431F15">
        <w:rPr>
          <w:szCs w:val="22"/>
          <w:lang w:val="ro-RO"/>
        </w:rPr>
        <w:t>uaţi 6</w:t>
      </w:r>
      <w:r w:rsidR="00980C60" w:rsidRPr="00431F15">
        <w:rPr>
          <w:szCs w:val="22"/>
          <w:lang w:val="ro-RO"/>
        </w:rPr>
        <w:t> </w:t>
      </w:r>
      <w:r w:rsidR="00E4149A" w:rsidRPr="002A455E">
        <w:rPr>
          <w:szCs w:val="22"/>
          <w:lang w:val="ro-RO"/>
        </w:rPr>
        <w:t>capsule dimineaţa</w:t>
      </w:r>
      <w:r w:rsidR="00980C60" w:rsidRPr="002A455E">
        <w:rPr>
          <w:szCs w:val="22"/>
          <w:lang w:val="ro-RO"/>
        </w:rPr>
        <w:t xml:space="preserve"> </w:t>
      </w:r>
      <w:r w:rsidR="00DD3789" w:rsidRPr="006244AE">
        <w:rPr>
          <w:szCs w:val="22"/>
          <w:lang w:val="ro-RO"/>
        </w:rPr>
        <w:t>ş</w:t>
      </w:r>
      <w:r w:rsidR="00980C60" w:rsidRPr="0015345A">
        <w:rPr>
          <w:szCs w:val="22"/>
          <w:lang w:val="ro-RO"/>
        </w:rPr>
        <w:t>i</w:t>
      </w:r>
      <w:r w:rsidR="00E4149A" w:rsidRPr="0015345A">
        <w:rPr>
          <w:szCs w:val="22"/>
          <w:lang w:val="ro-RO"/>
        </w:rPr>
        <w:t xml:space="preserve"> apoi 6 capsule seara.</w:t>
      </w:r>
    </w:p>
    <w:p w14:paraId="3C725FDE" w14:textId="77777777" w:rsidR="00E4149A" w:rsidRPr="000925E9" w:rsidRDefault="00E4149A" w:rsidP="00BF25ED">
      <w:pPr>
        <w:keepNext/>
        <w:keepLines/>
        <w:ind w:left="567" w:hanging="567"/>
        <w:rPr>
          <w:szCs w:val="22"/>
          <w:u w:val="single"/>
          <w:lang w:val="ro-RO"/>
        </w:rPr>
      </w:pPr>
      <w:r w:rsidRPr="000925E9">
        <w:rPr>
          <w:szCs w:val="22"/>
          <w:lang w:val="ro-RO"/>
        </w:rPr>
        <w:t>Copii</w:t>
      </w:r>
    </w:p>
    <w:p w14:paraId="1AC1340A" w14:textId="77777777" w:rsidR="00367385" w:rsidRPr="0018569D" w:rsidRDefault="00367385" w:rsidP="00367385">
      <w:pPr>
        <w:ind w:left="567" w:hanging="567"/>
        <w:rPr>
          <w:lang w:val="it-IT"/>
        </w:rPr>
      </w:pPr>
      <w:r w:rsidRPr="0018569D">
        <w:rPr>
          <w:lang w:val="it-IT"/>
        </w:rPr>
        <w:t>•</w:t>
      </w:r>
      <w:r w:rsidRPr="00431F15">
        <w:rPr>
          <w:szCs w:val="22"/>
          <w:lang w:val="ro-RO"/>
        </w:rPr>
        <w:tab/>
      </w:r>
      <w:r>
        <w:rPr>
          <w:szCs w:val="22"/>
          <w:lang w:val="it-IT"/>
        </w:rPr>
        <w:t>C</w:t>
      </w:r>
      <w:r w:rsidRPr="0018569D">
        <w:rPr>
          <w:szCs w:val="22"/>
          <w:lang w:val="it-IT"/>
        </w:rPr>
        <w:t>apsulel</w:t>
      </w:r>
      <w:r>
        <w:rPr>
          <w:szCs w:val="22"/>
          <w:lang w:val="it-IT"/>
        </w:rPr>
        <w:t>e sunt</w:t>
      </w:r>
      <w:r w:rsidRPr="0018569D">
        <w:rPr>
          <w:szCs w:val="22"/>
          <w:lang w:val="it-IT"/>
        </w:rPr>
        <w:t xml:space="preserve"> numai </w:t>
      </w:r>
      <w:r>
        <w:rPr>
          <w:szCs w:val="22"/>
          <w:lang w:val="it-IT"/>
        </w:rPr>
        <w:t xml:space="preserve">pentru utilizare </w:t>
      </w:r>
      <w:r w:rsidRPr="0018569D">
        <w:rPr>
          <w:szCs w:val="22"/>
          <w:lang w:val="it-IT"/>
        </w:rPr>
        <w:t xml:space="preserve">la copiii care </w:t>
      </w:r>
      <w:r>
        <w:rPr>
          <w:szCs w:val="22"/>
          <w:lang w:val="it-IT"/>
        </w:rPr>
        <w:t>pot înghiți</w:t>
      </w:r>
      <w:r w:rsidRPr="0018569D">
        <w:rPr>
          <w:szCs w:val="22"/>
          <w:lang w:val="it-IT"/>
        </w:rPr>
        <w:t xml:space="preserve"> medica</w:t>
      </w:r>
      <w:r>
        <w:rPr>
          <w:szCs w:val="22"/>
          <w:lang w:val="it-IT"/>
        </w:rPr>
        <w:t xml:space="preserve">mente </w:t>
      </w:r>
      <w:r w:rsidRPr="0018569D">
        <w:rPr>
          <w:szCs w:val="22"/>
          <w:lang w:val="it-IT"/>
        </w:rPr>
        <w:t>solid</w:t>
      </w:r>
      <w:r>
        <w:rPr>
          <w:szCs w:val="22"/>
          <w:lang w:val="it-IT"/>
        </w:rPr>
        <w:t xml:space="preserve">e </w:t>
      </w:r>
      <w:r w:rsidRPr="0018569D">
        <w:rPr>
          <w:szCs w:val="22"/>
          <w:lang w:val="it-IT"/>
        </w:rPr>
        <w:t>fără ris</w:t>
      </w:r>
      <w:r>
        <w:rPr>
          <w:szCs w:val="22"/>
          <w:lang w:val="it-IT"/>
        </w:rPr>
        <w:t>c</w:t>
      </w:r>
      <w:r w:rsidRPr="0018569D">
        <w:rPr>
          <w:szCs w:val="22"/>
          <w:lang w:val="it-IT"/>
        </w:rPr>
        <w:t xml:space="preserve"> de sufocare. Prin urmare, medicamentul trebuie </w:t>
      </w:r>
      <w:r>
        <w:rPr>
          <w:szCs w:val="22"/>
          <w:lang w:val="it-IT"/>
        </w:rPr>
        <w:t xml:space="preserve">utililizat </w:t>
      </w:r>
      <w:r w:rsidRPr="0018569D">
        <w:rPr>
          <w:szCs w:val="22"/>
          <w:lang w:val="it-IT"/>
        </w:rPr>
        <w:t xml:space="preserve">numai conform prescripției medicului. Dacă nu sunteţi sigur, adresaţi-vă medicului </w:t>
      </w:r>
      <w:r>
        <w:rPr>
          <w:szCs w:val="22"/>
          <w:lang w:val="it-IT"/>
        </w:rPr>
        <w:t xml:space="preserve">dumneavoastră </w:t>
      </w:r>
      <w:r w:rsidRPr="0018569D">
        <w:rPr>
          <w:szCs w:val="22"/>
          <w:lang w:val="it-IT"/>
        </w:rPr>
        <w:t>sau farmacistului înainte de utilizare.</w:t>
      </w:r>
    </w:p>
    <w:p w14:paraId="00F61CA8" w14:textId="77777777" w:rsidR="00367385" w:rsidRPr="0018569D" w:rsidRDefault="00367385" w:rsidP="00367385">
      <w:pPr>
        <w:ind w:left="567" w:hanging="567"/>
        <w:rPr>
          <w:lang w:val="it-IT"/>
        </w:rPr>
      </w:pPr>
      <w:r w:rsidRPr="0018569D">
        <w:rPr>
          <w:lang w:val="it-IT"/>
        </w:rPr>
        <w:t>•</w:t>
      </w:r>
      <w:r w:rsidRPr="00C96C98">
        <w:rPr>
          <w:lang w:val="ro-RO"/>
        </w:rPr>
        <w:tab/>
      </w:r>
      <w:r w:rsidRPr="0018569D">
        <w:rPr>
          <w:lang w:val="it-IT"/>
        </w:rPr>
        <w:t xml:space="preserve">Doza </w:t>
      </w:r>
      <w:r>
        <w:rPr>
          <w:lang w:val="it-IT"/>
        </w:rPr>
        <w:t xml:space="preserve">utilizată </w:t>
      </w:r>
      <w:r w:rsidRPr="0018569D">
        <w:rPr>
          <w:lang w:val="it-IT"/>
        </w:rPr>
        <w:t xml:space="preserve">variază în funcţie de </w:t>
      </w:r>
      <w:r>
        <w:rPr>
          <w:lang w:val="it-IT"/>
        </w:rPr>
        <w:t>greutat</w:t>
      </w:r>
      <w:r w:rsidRPr="0018569D">
        <w:rPr>
          <w:lang w:val="it-IT"/>
        </w:rPr>
        <w:t>e</w:t>
      </w:r>
      <w:r>
        <w:rPr>
          <w:lang w:val="it-IT"/>
        </w:rPr>
        <w:t>a</w:t>
      </w:r>
      <w:r w:rsidRPr="0018569D">
        <w:rPr>
          <w:lang w:val="it-IT"/>
        </w:rPr>
        <w:t xml:space="preserve"> copilului.</w:t>
      </w:r>
    </w:p>
    <w:p w14:paraId="26B40170" w14:textId="494ADDB3" w:rsidR="00E4149A" w:rsidRDefault="00367385" w:rsidP="00BF25ED">
      <w:pPr>
        <w:ind w:left="567" w:hanging="567"/>
        <w:rPr>
          <w:lang w:val="it-IT"/>
        </w:rPr>
      </w:pPr>
      <w:r w:rsidRPr="00C96C98">
        <w:rPr>
          <w:lang w:val="it-IT"/>
        </w:rPr>
        <w:t>•</w:t>
      </w:r>
      <w:r w:rsidRPr="00C96C98">
        <w:rPr>
          <w:lang w:val="ro-RO"/>
        </w:rPr>
        <w:tab/>
      </w:r>
      <w:r>
        <w:rPr>
          <w:lang w:val="ro-RO"/>
        </w:rPr>
        <w:t>M</w:t>
      </w:r>
      <w:r w:rsidRPr="0018569D">
        <w:rPr>
          <w:lang w:val="it-IT"/>
        </w:rPr>
        <w:t>edicul copilului va decide care este doza cea mai potrivită pe baza înălţimii şi greutăţii copilului dumneavoastră (suprafaţa corporală – măsurată în metri pătraţi sau “m</w:t>
      </w:r>
      <w:r w:rsidRPr="0018569D">
        <w:rPr>
          <w:vertAlign w:val="superscript"/>
          <w:lang w:val="it-IT"/>
        </w:rPr>
        <w:t>2</w:t>
      </w:r>
      <w:r w:rsidRPr="0018569D">
        <w:rPr>
          <w:lang w:val="it-IT"/>
        </w:rPr>
        <w:t xml:space="preserve">”). </w:t>
      </w:r>
      <w:r w:rsidRPr="0018569D">
        <w:rPr>
          <w:lang w:val="fr-FR"/>
        </w:rPr>
        <w:t>Doza inițială recomandată este de 600 mg/m</w:t>
      </w:r>
      <w:r w:rsidRPr="0018569D">
        <w:rPr>
          <w:vertAlign w:val="superscript"/>
          <w:lang w:val="fr-FR"/>
        </w:rPr>
        <w:t>2</w:t>
      </w:r>
      <w:r w:rsidRPr="0018569D">
        <w:rPr>
          <w:lang w:val="fr-FR"/>
        </w:rPr>
        <w:t xml:space="preserve"> luată de două ori pe zi. </w:t>
      </w:r>
      <w:r w:rsidRPr="0018569D">
        <w:rPr>
          <w:lang w:val="it-IT"/>
        </w:rPr>
        <w:t xml:space="preserve">Doza trebuie individualizată pe baza evaluării clinice </w:t>
      </w:r>
      <w:r>
        <w:rPr>
          <w:lang w:val="it-IT"/>
        </w:rPr>
        <w:t xml:space="preserve">efectuată de către </w:t>
      </w:r>
      <w:r w:rsidRPr="0018569D">
        <w:rPr>
          <w:lang w:val="it-IT"/>
        </w:rPr>
        <w:t>medic. Dacă este bine tolerată, doza poate fi crescută la 900 mg/m</w:t>
      </w:r>
      <w:r w:rsidRPr="0018569D">
        <w:rPr>
          <w:vertAlign w:val="superscript"/>
          <w:lang w:val="it-IT"/>
        </w:rPr>
        <w:t>2</w:t>
      </w:r>
      <w:r w:rsidRPr="0018569D">
        <w:rPr>
          <w:lang w:val="it-IT"/>
        </w:rPr>
        <w:t xml:space="preserve"> de două ori pe zi, </w:t>
      </w:r>
      <w:r>
        <w:rPr>
          <w:lang w:val="it-IT"/>
        </w:rPr>
        <w:t>la nevoie</w:t>
      </w:r>
      <w:r w:rsidRPr="0018569D">
        <w:rPr>
          <w:lang w:val="it-IT"/>
        </w:rPr>
        <w:t xml:space="preserve"> (doză totală maximă zilnică de 3 g pe zi). </w:t>
      </w:r>
    </w:p>
    <w:p w14:paraId="5827EC59" w14:textId="77777777" w:rsidR="00367385" w:rsidRPr="000925E9" w:rsidRDefault="00367385" w:rsidP="00BF25ED">
      <w:pPr>
        <w:ind w:left="567" w:hanging="567"/>
        <w:rPr>
          <w:szCs w:val="22"/>
          <w:lang w:val="ro-RO"/>
        </w:rPr>
      </w:pPr>
    </w:p>
    <w:p w14:paraId="62A7EE71" w14:textId="77777777" w:rsidR="00E4149A" w:rsidRPr="00952CEE" w:rsidRDefault="00F26572" w:rsidP="00BF64B4">
      <w:pPr>
        <w:keepNext/>
        <w:keepLines/>
        <w:rPr>
          <w:szCs w:val="22"/>
          <w:lang w:val="ro-RO"/>
        </w:rPr>
      </w:pPr>
      <w:r w:rsidRPr="00952CEE">
        <w:rPr>
          <w:b/>
          <w:szCs w:val="22"/>
          <w:lang w:val="ro-RO"/>
        </w:rPr>
        <w:t>Administrarea medicamentului</w:t>
      </w:r>
    </w:p>
    <w:p w14:paraId="5F734D33" w14:textId="77777777" w:rsidR="00F26572" w:rsidRPr="00431F15" w:rsidRDefault="00E4149A">
      <w:pPr>
        <w:rPr>
          <w:szCs w:val="22"/>
          <w:lang w:val="ro-RO"/>
        </w:rPr>
      </w:pPr>
      <w:r w:rsidRPr="00431F15">
        <w:rPr>
          <w:szCs w:val="22"/>
          <w:lang w:val="ro-RO"/>
        </w:rPr>
        <w:t>Înghiţiţi capsulele întregi cu un pahar cu apă</w:t>
      </w:r>
    </w:p>
    <w:p w14:paraId="656589CC" w14:textId="77777777" w:rsidR="0049083F" w:rsidRPr="00431F15" w:rsidRDefault="00431F15" w:rsidP="00BF25ED">
      <w:pPr>
        <w:ind w:left="567" w:hanging="567"/>
        <w:rPr>
          <w:szCs w:val="22"/>
          <w:lang w:val="ro-RO"/>
        </w:rPr>
      </w:pPr>
      <w:r w:rsidRPr="000F53AE">
        <w:rPr>
          <w:lang w:val="ro-RO"/>
        </w:rPr>
        <w:t>•</w:t>
      </w:r>
      <w:r w:rsidR="00F26572" w:rsidRPr="00431F15">
        <w:rPr>
          <w:szCs w:val="22"/>
          <w:lang w:val="ro-RO"/>
        </w:rPr>
        <w:tab/>
      </w:r>
      <w:r w:rsidR="00E4149A" w:rsidRPr="00431F15">
        <w:rPr>
          <w:szCs w:val="22"/>
          <w:lang w:val="ro-RO"/>
        </w:rPr>
        <w:t>Nu le rupeţi sau striviţi</w:t>
      </w:r>
    </w:p>
    <w:p w14:paraId="03644303" w14:textId="77777777" w:rsidR="0049083F" w:rsidRPr="00431F15" w:rsidRDefault="00431F15" w:rsidP="00BF25ED">
      <w:pPr>
        <w:ind w:left="567" w:hanging="567"/>
        <w:rPr>
          <w:szCs w:val="22"/>
          <w:lang w:val="ro-RO"/>
        </w:rPr>
      </w:pPr>
      <w:r w:rsidRPr="000F53AE">
        <w:rPr>
          <w:lang w:val="ro-RO"/>
        </w:rPr>
        <w:t>•</w:t>
      </w:r>
      <w:r w:rsidR="0049083F" w:rsidRPr="00431F15">
        <w:rPr>
          <w:szCs w:val="22"/>
          <w:lang w:val="ro-RO"/>
        </w:rPr>
        <w:tab/>
        <w:t>N</w:t>
      </w:r>
      <w:r w:rsidR="00E4149A" w:rsidRPr="00431F15">
        <w:rPr>
          <w:szCs w:val="22"/>
          <w:lang w:val="ro-RO"/>
        </w:rPr>
        <w:t>u luaţi nicio capsulă spartă sau crăpată.</w:t>
      </w:r>
    </w:p>
    <w:p w14:paraId="386B6CC8" w14:textId="77777777" w:rsidR="0049083F" w:rsidRPr="002A455E" w:rsidRDefault="0049083F" w:rsidP="00BF25ED">
      <w:pPr>
        <w:ind w:left="567" w:hanging="567"/>
        <w:rPr>
          <w:szCs w:val="22"/>
          <w:lang w:val="ro-RO"/>
        </w:rPr>
      </w:pPr>
    </w:p>
    <w:p w14:paraId="0C391252" w14:textId="77777777" w:rsidR="0049083F" w:rsidRPr="000925E9" w:rsidRDefault="0049083F" w:rsidP="00BF25ED">
      <w:pPr>
        <w:rPr>
          <w:szCs w:val="22"/>
          <w:lang w:val="ro-RO"/>
        </w:rPr>
      </w:pPr>
      <w:r w:rsidRPr="006244AE">
        <w:rPr>
          <w:szCs w:val="22"/>
          <w:lang w:val="ro-RO"/>
        </w:rPr>
        <w:t>Ave</w:t>
      </w:r>
      <w:r w:rsidR="00BA52A6" w:rsidRPr="0015345A">
        <w:rPr>
          <w:szCs w:val="22"/>
          <w:lang w:val="ro-RO"/>
        </w:rPr>
        <w:t>ţ</w:t>
      </w:r>
      <w:r w:rsidRPr="0015345A">
        <w:rPr>
          <w:szCs w:val="22"/>
          <w:lang w:val="ro-RO"/>
        </w:rPr>
        <w:t>i gri</w:t>
      </w:r>
      <w:r w:rsidRPr="00BF7C80">
        <w:rPr>
          <w:szCs w:val="22"/>
          <w:lang w:val="ro-RO"/>
        </w:rPr>
        <w:t>jă să nu lăsa</w:t>
      </w:r>
      <w:r w:rsidR="00BA52A6" w:rsidRPr="000925E9">
        <w:rPr>
          <w:szCs w:val="22"/>
          <w:lang w:val="ro-RO"/>
        </w:rPr>
        <w:t>ţ</w:t>
      </w:r>
      <w:r w:rsidRPr="000925E9">
        <w:rPr>
          <w:szCs w:val="22"/>
          <w:lang w:val="ro-RO"/>
        </w:rPr>
        <w:t>i</w:t>
      </w:r>
      <w:r w:rsidR="00E4149A" w:rsidRPr="000925E9">
        <w:rPr>
          <w:szCs w:val="22"/>
          <w:lang w:val="ro-RO"/>
        </w:rPr>
        <w:t xml:space="preserve"> </w:t>
      </w:r>
      <w:r w:rsidR="00FB5A66" w:rsidRPr="000925E9">
        <w:rPr>
          <w:szCs w:val="22"/>
          <w:lang w:val="ro-RO"/>
        </w:rPr>
        <w:t>nicio</w:t>
      </w:r>
      <w:r w:rsidRPr="000925E9">
        <w:rPr>
          <w:szCs w:val="22"/>
          <w:lang w:val="ro-RO"/>
        </w:rPr>
        <w:t xml:space="preserve"> cantitate de </w:t>
      </w:r>
      <w:r w:rsidR="00E4149A" w:rsidRPr="000925E9">
        <w:rPr>
          <w:szCs w:val="22"/>
          <w:lang w:val="ro-RO"/>
        </w:rPr>
        <w:t xml:space="preserve">pulbere din </w:t>
      </w:r>
      <w:r w:rsidRPr="000925E9">
        <w:rPr>
          <w:szCs w:val="22"/>
          <w:lang w:val="ro-RO"/>
        </w:rPr>
        <w:t xml:space="preserve">interiorul unei </w:t>
      </w:r>
      <w:r w:rsidR="00E4149A" w:rsidRPr="000925E9">
        <w:rPr>
          <w:szCs w:val="22"/>
          <w:lang w:val="ro-RO"/>
        </w:rPr>
        <w:t xml:space="preserve">capsule </w:t>
      </w:r>
      <w:r w:rsidRPr="000925E9">
        <w:rPr>
          <w:szCs w:val="22"/>
          <w:lang w:val="ro-RO"/>
        </w:rPr>
        <w:t>sparte să</w:t>
      </w:r>
      <w:r w:rsidR="00E4149A" w:rsidRPr="000925E9">
        <w:rPr>
          <w:szCs w:val="22"/>
          <w:lang w:val="ro-RO"/>
        </w:rPr>
        <w:t xml:space="preserve"> vă intr</w:t>
      </w:r>
      <w:r w:rsidRPr="000925E9">
        <w:rPr>
          <w:szCs w:val="22"/>
          <w:lang w:val="ro-RO"/>
        </w:rPr>
        <w:t>e</w:t>
      </w:r>
      <w:r w:rsidR="00E4149A" w:rsidRPr="000925E9">
        <w:rPr>
          <w:szCs w:val="22"/>
          <w:lang w:val="ro-RO"/>
        </w:rPr>
        <w:t xml:space="preserve"> în ochi sau în gură</w:t>
      </w:r>
      <w:r w:rsidRPr="000925E9">
        <w:rPr>
          <w:szCs w:val="22"/>
          <w:lang w:val="ro-RO"/>
        </w:rPr>
        <w:t>.</w:t>
      </w:r>
    </w:p>
    <w:p w14:paraId="04808938" w14:textId="77777777" w:rsidR="00E4149A" w:rsidRPr="00431F15" w:rsidRDefault="00431F15" w:rsidP="00BF25ED">
      <w:pPr>
        <w:ind w:left="567" w:hanging="567"/>
        <w:rPr>
          <w:szCs w:val="22"/>
          <w:lang w:val="ro-RO"/>
        </w:rPr>
      </w:pPr>
      <w:r w:rsidRPr="000F53AE">
        <w:rPr>
          <w:lang w:val="ro-RO"/>
        </w:rPr>
        <w:t>•</w:t>
      </w:r>
      <w:r w:rsidR="0049083F" w:rsidRPr="00431F15">
        <w:rPr>
          <w:szCs w:val="22"/>
          <w:lang w:val="ro-RO"/>
        </w:rPr>
        <w:tab/>
        <w:t xml:space="preserve">Dacă aceasta se întâmplă, </w:t>
      </w:r>
      <w:r w:rsidR="00E4149A" w:rsidRPr="00431F15">
        <w:rPr>
          <w:szCs w:val="22"/>
          <w:lang w:val="ro-RO"/>
        </w:rPr>
        <w:t>clătiţi abundent cu apă de la robinet.</w:t>
      </w:r>
    </w:p>
    <w:p w14:paraId="521CCA03" w14:textId="77777777" w:rsidR="00E4149A" w:rsidRPr="002A455E" w:rsidRDefault="00E4149A" w:rsidP="00BF25ED">
      <w:pPr>
        <w:ind w:left="567" w:hanging="567"/>
        <w:rPr>
          <w:szCs w:val="22"/>
          <w:lang w:val="ro-RO"/>
        </w:rPr>
      </w:pPr>
    </w:p>
    <w:p w14:paraId="357EB66C" w14:textId="77777777" w:rsidR="0049083F" w:rsidRPr="000925E9" w:rsidRDefault="0049083F" w:rsidP="00BF25ED">
      <w:pPr>
        <w:rPr>
          <w:szCs w:val="22"/>
          <w:lang w:val="ro-RO"/>
        </w:rPr>
      </w:pPr>
      <w:r w:rsidRPr="006244AE">
        <w:rPr>
          <w:szCs w:val="22"/>
          <w:lang w:val="ro-RO"/>
        </w:rPr>
        <w:t>Ave</w:t>
      </w:r>
      <w:r w:rsidR="00BA52A6" w:rsidRPr="0015345A">
        <w:rPr>
          <w:szCs w:val="22"/>
          <w:lang w:val="ro-RO"/>
        </w:rPr>
        <w:t>ţ</w:t>
      </w:r>
      <w:r w:rsidRPr="0015345A">
        <w:rPr>
          <w:szCs w:val="22"/>
          <w:lang w:val="ro-RO"/>
        </w:rPr>
        <w:t>i grijă să nu lăsa</w:t>
      </w:r>
      <w:r w:rsidR="00BA52A6" w:rsidRPr="00BF7C80">
        <w:rPr>
          <w:szCs w:val="22"/>
          <w:lang w:val="ro-RO"/>
        </w:rPr>
        <w:t>ţ</w:t>
      </w:r>
      <w:r w:rsidRPr="000925E9">
        <w:rPr>
          <w:szCs w:val="22"/>
          <w:lang w:val="ro-RO"/>
        </w:rPr>
        <w:t xml:space="preserve">i </w:t>
      </w:r>
      <w:r w:rsidR="00FB5A66" w:rsidRPr="000925E9">
        <w:rPr>
          <w:szCs w:val="22"/>
          <w:lang w:val="ro-RO"/>
        </w:rPr>
        <w:t>nicio</w:t>
      </w:r>
      <w:r w:rsidRPr="000925E9">
        <w:rPr>
          <w:szCs w:val="22"/>
          <w:lang w:val="ro-RO"/>
        </w:rPr>
        <w:t xml:space="preserve"> cantitate de pulbere din interiorul unei capsule sparte să intre în contact cu pielea dumneavoastră.</w:t>
      </w:r>
    </w:p>
    <w:p w14:paraId="59292533" w14:textId="77777777" w:rsidR="0049083F" w:rsidRPr="006244AE" w:rsidRDefault="00431F15" w:rsidP="00BF25ED">
      <w:pPr>
        <w:ind w:left="567" w:hanging="567"/>
        <w:rPr>
          <w:szCs w:val="22"/>
          <w:lang w:val="ro-RO"/>
        </w:rPr>
      </w:pPr>
      <w:r w:rsidRPr="000F53AE">
        <w:rPr>
          <w:lang w:val="ro-RO"/>
        </w:rPr>
        <w:t>•</w:t>
      </w:r>
      <w:r w:rsidR="0049083F" w:rsidRPr="00431F15">
        <w:rPr>
          <w:szCs w:val="22"/>
          <w:lang w:val="ro-RO"/>
        </w:rPr>
        <w:tab/>
        <w:t>Dacă aceasta se întâmplă, spăla</w:t>
      </w:r>
      <w:r w:rsidR="00BA52A6" w:rsidRPr="00431F15">
        <w:rPr>
          <w:szCs w:val="22"/>
          <w:lang w:val="ro-RO"/>
        </w:rPr>
        <w:t>ţ</w:t>
      </w:r>
      <w:r w:rsidR="0049083F" w:rsidRPr="002A455E">
        <w:rPr>
          <w:szCs w:val="22"/>
          <w:lang w:val="ro-RO"/>
        </w:rPr>
        <w:t xml:space="preserve">i bine zona cu săpun </w:t>
      </w:r>
      <w:r w:rsidR="00DD3789" w:rsidRPr="002A455E">
        <w:rPr>
          <w:szCs w:val="22"/>
          <w:lang w:val="ro-RO"/>
        </w:rPr>
        <w:t>ş</w:t>
      </w:r>
      <w:r w:rsidR="0049083F" w:rsidRPr="006244AE">
        <w:rPr>
          <w:szCs w:val="22"/>
          <w:lang w:val="ro-RO"/>
        </w:rPr>
        <w:t>i apă.</w:t>
      </w:r>
    </w:p>
    <w:p w14:paraId="1A84F8CF" w14:textId="77777777" w:rsidR="00E4149A" w:rsidRPr="0015345A" w:rsidRDefault="00E4149A">
      <w:pPr>
        <w:rPr>
          <w:szCs w:val="22"/>
          <w:lang w:val="ro-RO"/>
        </w:rPr>
      </w:pPr>
    </w:p>
    <w:p w14:paraId="7A49EA86" w14:textId="77777777" w:rsidR="00E4149A" w:rsidRPr="00952CEE" w:rsidRDefault="00E4149A" w:rsidP="00DA05D1">
      <w:pPr>
        <w:keepNext/>
        <w:keepLines/>
        <w:rPr>
          <w:b/>
          <w:szCs w:val="22"/>
          <w:lang w:val="ro-RO"/>
        </w:rPr>
      </w:pPr>
      <w:r w:rsidRPr="00952CEE">
        <w:rPr>
          <w:b/>
          <w:szCs w:val="22"/>
          <w:lang w:val="ro-RO"/>
        </w:rPr>
        <w:t xml:space="preserve">Dacă aţi </w:t>
      </w:r>
      <w:r w:rsidR="0049083F" w:rsidRPr="00952CEE">
        <w:rPr>
          <w:b/>
          <w:szCs w:val="22"/>
          <w:lang w:val="ro-RO"/>
        </w:rPr>
        <w:t xml:space="preserve">luat </w:t>
      </w:r>
      <w:r w:rsidRPr="00952CEE">
        <w:rPr>
          <w:b/>
          <w:szCs w:val="22"/>
          <w:lang w:val="ro-RO"/>
        </w:rPr>
        <w:t xml:space="preserve">mai mult </w:t>
      </w:r>
      <w:r w:rsidR="0049083F" w:rsidRPr="00952CEE">
        <w:rPr>
          <w:b/>
          <w:bCs/>
          <w:szCs w:val="22"/>
          <w:lang w:val="ro-RO"/>
        </w:rPr>
        <w:t>CellCept</w:t>
      </w:r>
      <w:r w:rsidR="0049083F" w:rsidRPr="00952CEE">
        <w:rPr>
          <w:b/>
          <w:szCs w:val="22"/>
          <w:lang w:val="ro-RO"/>
        </w:rPr>
        <w:t xml:space="preserve"> </w:t>
      </w:r>
      <w:r w:rsidRPr="00952CEE">
        <w:rPr>
          <w:b/>
          <w:szCs w:val="22"/>
          <w:lang w:val="ro-RO"/>
        </w:rPr>
        <w:t>decât trebuie</w:t>
      </w:r>
    </w:p>
    <w:p w14:paraId="00B701E8" w14:textId="77777777" w:rsidR="00E4149A" w:rsidRPr="007F7D00" w:rsidRDefault="00E4149A" w:rsidP="00DA05D1">
      <w:pPr>
        <w:keepNext/>
        <w:keepLines/>
        <w:rPr>
          <w:szCs w:val="22"/>
          <w:lang w:val="ro-RO"/>
        </w:rPr>
      </w:pPr>
      <w:r w:rsidRPr="00431F15">
        <w:rPr>
          <w:szCs w:val="22"/>
          <w:lang w:val="ro-RO"/>
        </w:rPr>
        <w:t xml:space="preserve">Dacă aţi </w:t>
      </w:r>
      <w:r w:rsidR="005E7787" w:rsidRPr="00431F15">
        <w:rPr>
          <w:szCs w:val="22"/>
          <w:lang w:val="ro-RO"/>
        </w:rPr>
        <w:t xml:space="preserve">luat </w:t>
      </w:r>
      <w:r w:rsidRPr="00431F15">
        <w:rPr>
          <w:szCs w:val="22"/>
          <w:lang w:val="ro-RO"/>
        </w:rPr>
        <w:t xml:space="preserve">mai mult </w:t>
      </w:r>
      <w:r w:rsidR="005E7787" w:rsidRPr="002A455E">
        <w:rPr>
          <w:szCs w:val="22"/>
          <w:lang w:val="ro-RO"/>
        </w:rPr>
        <w:t xml:space="preserve">CellCept </w:t>
      </w:r>
      <w:r w:rsidRPr="002A455E">
        <w:rPr>
          <w:szCs w:val="22"/>
          <w:lang w:val="ro-RO"/>
        </w:rPr>
        <w:t xml:space="preserve">decât </w:t>
      </w:r>
      <w:r w:rsidR="005E7787" w:rsidRPr="006244AE">
        <w:rPr>
          <w:szCs w:val="22"/>
          <w:lang w:val="ro-RO"/>
        </w:rPr>
        <w:t>trebuie, discuta</w:t>
      </w:r>
      <w:r w:rsidR="00BA52A6" w:rsidRPr="0015345A">
        <w:rPr>
          <w:szCs w:val="22"/>
          <w:lang w:val="ro-RO"/>
        </w:rPr>
        <w:t>ţ</w:t>
      </w:r>
      <w:r w:rsidR="005E7787" w:rsidRPr="0015345A">
        <w:rPr>
          <w:szCs w:val="22"/>
          <w:lang w:val="ro-RO"/>
        </w:rPr>
        <w:t>i cu un medic sau merge</w:t>
      </w:r>
      <w:r w:rsidR="00BA52A6" w:rsidRPr="00BF7C80">
        <w:rPr>
          <w:szCs w:val="22"/>
          <w:lang w:val="ro-RO"/>
        </w:rPr>
        <w:t>ţ</w:t>
      </w:r>
      <w:r w:rsidR="005E7787" w:rsidRPr="000925E9">
        <w:rPr>
          <w:szCs w:val="22"/>
          <w:lang w:val="ro-RO"/>
        </w:rPr>
        <w:t>i imediat la un spital.</w:t>
      </w:r>
      <w:r w:rsidRPr="000925E9">
        <w:rPr>
          <w:szCs w:val="22"/>
          <w:lang w:val="ro-RO"/>
        </w:rPr>
        <w:t xml:space="preserve"> </w:t>
      </w:r>
      <w:r w:rsidR="005E7787" w:rsidRPr="000925E9">
        <w:rPr>
          <w:szCs w:val="22"/>
          <w:lang w:val="ro-RO"/>
        </w:rPr>
        <w:t>De asemenea, face</w:t>
      </w:r>
      <w:r w:rsidR="00BA52A6" w:rsidRPr="000925E9">
        <w:rPr>
          <w:szCs w:val="22"/>
          <w:lang w:val="ro-RO"/>
        </w:rPr>
        <w:t>ţ</w:t>
      </w:r>
      <w:r w:rsidR="005E7787" w:rsidRPr="007F7D00">
        <w:rPr>
          <w:szCs w:val="22"/>
          <w:lang w:val="ro-RO"/>
        </w:rPr>
        <w:t>i aceasta</w:t>
      </w:r>
      <w:r w:rsidRPr="007F7D00">
        <w:rPr>
          <w:szCs w:val="22"/>
          <w:lang w:val="ro-RO"/>
        </w:rPr>
        <w:t xml:space="preserve"> dacă altcineva ia din greşeală medicamentul dumneavoastră.</w:t>
      </w:r>
      <w:r w:rsidR="005E7787" w:rsidRPr="007F7D00">
        <w:rPr>
          <w:szCs w:val="22"/>
          <w:lang w:val="ro-RO"/>
        </w:rPr>
        <w:t xml:space="preserve"> Lua</w:t>
      </w:r>
      <w:r w:rsidR="00BA52A6" w:rsidRPr="007F7D00">
        <w:rPr>
          <w:szCs w:val="22"/>
          <w:lang w:val="ro-RO"/>
        </w:rPr>
        <w:t>ţ</w:t>
      </w:r>
      <w:r w:rsidR="005E7787" w:rsidRPr="007F7D00">
        <w:rPr>
          <w:szCs w:val="22"/>
          <w:lang w:val="ro-RO"/>
        </w:rPr>
        <w:t>i cu dumneavoastră cutia medicamentului.</w:t>
      </w:r>
    </w:p>
    <w:p w14:paraId="07D0D210" w14:textId="77777777" w:rsidR="00E4149A" w:rsidRPr="00CD6C88" w:rsidRDefault="00E4149A">
      <w:pPr>
        <w:rPr>
          <w:szCs w:val="22"/>
          <w:lang w:val="ro-RO"/>
        </w:rPr>
      </w:pPr>
    </w:p>
    <w:p w14:paraId="71176CCD" w14:textId="77777777" w:rsidR="00E4149A" w:rsidRPr="00952CEE" w:rsidRDefault="00E4149A">
      <w:pPr>
        <w:rPr>
          <w:b/>
          <w:szCs w:val="22"/>
          <w:lang w:val="ro-RO"/>
        </w:rPr>
      </w:pPr>
      <w:r w:rsidRPr="00952CEE">
        <w:rPr>
          <w:b/>
          <w:szCs w:val="22"/>
          <w:lang w:val="ro-RO"/>
        </w:rPr>
        <w:lastRenderedPageBreak/>
        <w:t xml:space="preserve">Dacă aţi </w:t>
      </w:r>
      <w:r w:rsidR="005E7787" w:rsidRPr="00952CEE">
        <w:rPr>
          <w:b/>
          <w:szCs w:val="22"/>
          <w:lang w:val="ro-RO"/>
        </w:rPr>
        <w:t xml:space="preserve">uitat </w:t>
      </w:r>
      <w:r w:rsidRPr="00952CEE">
        <w:rPr>
          <w:b/>
          <w:szCs w:val="22"/>
          <w:lang w:val="ro-RO"/>
        </w:rPr>
        <w:t xml:space="preserve">să luaţi </w:t>
      </w:r>
      <w:r w:rsidRPr="00952CEE">
        <w:rPr>
          <w:b/>
          <w:bCs/>
          <w:szCs w:val="22"/>
          <w:lang w:val="ro-RO"/>
        </w:rPr>
        <w:t>CellCept</w:t>
      </w:r>
    </w:p>
    <w:p w14:paraId="2AB5FAA2" w14:textId="77777777" w:rsidR="00E4149A" w:rsidRPr="000925E9" w:rsidRDefault="00E4149A">
      <w:pPr>
        <w:rPr>
          <w:szCs w:val="22"/>
          <w:lang w:val="ro-RO"/>
        </w:rPr>
      </w:pPr>
      <w:r w:rsidRPr="00431F15">
        <w:rPr>
          <w:szCs w:val="22"/>
          <w:lang w:val="ro-RO"/>
        </w:rPr>
        <w:t xml:space="preserve">Oricând aţi </w:t>
      </w:r>
      <w:r w:rsidR="005E7787" w:rsidRPr="00431F15">
        <w:rPr>
          <w:szCs w:val="22"/>
          <w:lang w:val="ro-RO"/>
        </w:rPr>
        <w:t xml:space="preserve">uitat </w:t>
      </w:r>
      <w:r w:rsidRPr="00431F15">
        <w:rPr>
          <w:szCs w:val="22"/>
          <w:lang w:val="ro-RO"/>
        </w:rPr>
        <w:t xml:space="preserve">să luaţi </w:t>
      </w:r>
      <w:r w:rsidRPr="002A455E">
        <w:rPr>
          <w:szCs w:val="22"/>
          <w:lang w:val="ro-RO"/>
        </w:rPr>
        <w:t>medicamentul dumneavoastră, luaţi-l imediat ce vă amintiţi</w:t>
      </w:r>
      <w:r w:rsidR="005E7787" w:rsidRPr="006244AE">
        <w:rPr>
          <w:szCs w:val="22"/>
          <w:lang w:val="ro-RO"/>
        </w:rPr>
        <w:t>.</w:t>
      </w:r>
      <w:r w:rsidRPr="0015345A">
        <w:rPr>
          <w:szCs w:val="22"/>
          <w:lang w:val="ro-RO"/>
        </w:rPr>
        <w:t xml:space="preserve"> </w:t>
      </w:r>
      <w:r w:rsidR="005E7787" w:rsidRPr="0015345A">
        <w:rPr>
          <w:szCs w:val="22"/>
          <w:lang w:val="ro-RO"/>
        </w:rPr>
        <w:t>A</w:t>
      </w:r>
      <w:r w:rsidRPr="00BF7C80">
        <w:rPr>
          <w:szCs w:val="22"/>
          <w:lang w:val="ro-RO"/>
        </w:rPr>
        <w:t>poi continuaţi să-l luaţi</w:t>
      </w:r>
      <w:r w:rsidR="00FF5323" w:rsidRPr="000925E9">
        <w:rPr>
          <w:szCs w:val="22"/>
          <w:lang w:val="ro-RO"/>
        </w:rPr>
        <w:t xml:space="preserve"> </w:t>
      </w:r>
      <w:r w:rsidRPr="000925E9">
        <w:rPr>
          <w:szCs w:val="22"/>
          <w:lang w:val="ro-RO"/>
        </w:rPr>
        <w:t>la orele obişnuite.</w:t>
      </w:r>
      <w:r w:rsidR="005E7787" w:rsidRPr="000925E9">
        <w:rPr>
          <w:szCs w:val="22"/>
          <w:lang w:val="ro-RO"/>
        </w:rPr>
        <w:t xml:space="preserve"> Nu lua</w:t>
      </w:r>
      <w:r w:rsidR="00BA52A6" w:rsidRPr="000925E9">
        <w:rPr>
          <w:szCs w:val="22"/>
          <w:lang w:val="ro-RO"/>
        </w:rPr>
        <w:t>ţ</w:t>
      </w:r>
      <w:r w:rsidR="005E7787" w:rsidRPr="000925E9">
        <w:rPr>
          <w:szCs w:val="22"/>
          <w:lang w:val="ro-RO"/>
        </w:rPr>
        <w:t>i o doză dublă pentru a compensa doza uitată.</w:t>
      </w:r>
    </w:p>
    <w:p w14:paraId="225CE85A" w14:textId="77777777" w:rsidR="00E4149A" w:rsidRPr="000925E9" w:rsidRDefault="00E4149A">
      <w:pPr>
        <w:rPr>
          <w:szCs w:val="22"/>
          <w:lang w:val="ro-RO"/>
        </w:rPr>
      </w:pPr>
    </w:p>
    <w:p w14:paraId="614A93D1" w14:textId="77777777" w:rsidR="00E4149A" w:rsidRPr="00952CEE" w:rsidRDefault="00E4149A" w:rsidP="00B97F94">
      <w:pPr>
        <w:keepNext/>
        <w:keepLines/>
        <w:rPr>
          <w:b/>
          <w:szCs w:val="22"/>
          <w:lang w:val="ro-RO"/>
        </w:rPr>
      </w:pPr>
      <w:r w:rsidRPr="00952CEE">
        <w:rPr>
          <w:b/>
          <w:szCs w:val="22"/>
          <w:lang w:val="ro-RO"/>
        </w:rPr>
        <w:t xml:space="preserve">Dacă încetaţi să luaţi </w:t>
      </w:r>
      <w:r w:rsidRPr="00952CEE">
        <w:rPr>
          <w:b/>
          <w:bCs/>
          <w:szCs w:val="22"/>
          <w:lang w:val="ro-RO"/>
        </w:rPr>
        <w:t>CellCept</w:t>
      </w:r>
    </w:p>
    <w:p w14:paraId="0515B1F0" w14:textId="77777777" w:rsidR="00E4149A" w:rsidRPr="000925E9" w:rsidRDefault="00E4149A" w:rsidP="00B97F94">
      <w:pPr>
        <w:keepNext/>
        <w:keepLines/>
        <w:rPr>
          <w:szCs w:val="22"/>
          <w:lang w:val="ro-RO"/>
        </w:rPr>
      </w:pPr>
      <w:r w:rsidRPr="00431F15">
        <w:rPr>
          <w:szCs w:val="22"/>
          <w:lang w:val="ro-RO"/>
        </w:rPr>
        <w:t xml:space="preserve">Nu încetaţi să luaţi </w:t>
      </w:r>
      <w:r w:rsidR="005E7787" w:rsidRPr="00431F15">
        <w:rPr>
          <w:szCs w:val="22"/>
          <w:lang w:val="ro-RO"/>
        </w:rPr>
        <w:t xml:space="preserve">CellCept </w:t>
      </w:r>
      <w:r w:rsidRPr="00431F15">
        <w:rPr>
          <w:szCs w:val="22"/>
          <w:lang w:val="ro-RO"/>
        </w:rPr>
        <w:t>d</w:t>
      </w:r>
      <w:r w:rsidR="00511894" w:rsidRPr="002A455E">
        <w:rPr>
          <w:szCs w:val="22"/>
          <w:lang w:val="ro-RO"/>
        </w:rPr>
        <w:t>ecât</w:t>
      </w:r>
      <w:r w:rsidRPr="002A455E">
        <w:rPr>
          <w:szCs w:val="22"/>
          <w:lang w:val="ro-RO"/>
        </w:rPr>
        <w:t xml:space="preserve"> dacă medicul dumneavoastră vă spune să faceţi acest lucru.</w:t>
      </w:r>
      <w:r w:rsidR="005E7787" w:rsidRPr="006244AE">
        <w:rPr>
          <w:szCs w:val="22"/>
          <w:lang w:val="ro-RO"/>
        </w:rPr>
        <w:t xml:space="preserve"> Dacă </w:t>
      </w:r>
      <w:r w:rsidR="00FB5A66" w:rsidRPr="0015345A">
        <w:rPr>
          <w:szCs w:val="22"/>
          <w:lang w:val="ro-RO"/>
        </w:rPr>
        <w:t>întrerupe</w:t>
      </w:r>
      <w:r w:rsidR="00BA52A6" w:rsidRPr="0015345A">
        <w:rPr>
          <w:szCs w:val="22"/>
          <w:lang w:val="ro-RO"/>
        </w:rPr>
        <w:t>ţ</w:t>
      </w:r>
      <w:r w:rsidR="00FB5A66" w:rsidRPr="00BF7C80">
        <w:rPr>
          <w:szCs w:val="22"/>
          <w:lang w:val="ro-RO"/>
        </w:rPr>
        <w:t>i</w:t>
      </w:r>
      <w:r w:rsidR="005E7787" w:rsidRPr="000925E9">
        <w:rPr>
          <w:szCs w:val="22"/>
          <w:lang w:val="ro-RO"/>
        </w:rPr>
        <w:t xml:space="preserve"> tratamentul </w:t>
      </w:r>
      <w:r w:rsidR="00091A5C" w:rsidRPr="000925E9">
        <w:rPr>
          <w:szCs w:val="22"/>
          <w:lang w:val="ro-RO"/>
        </w:rPr>
        <w:t>dumneavoastră vă poate creşte şansa de respingere a organului dumneavoastră transplantat.</w:t>
      </w:r>
    </w:p>
    <w:p w14:paraId="2C580514" w14:textId="77777777" w:rsidR="00E4149A" w:rsidRPr="007F7D00" w:rsidRDefault="00E4149A">
      <w:pPr>
        <w:rPr>
          <w:szCs w:val="22"/>
          <w:lang w:val="ro-RO"/>
        </w:rPr>
      </w:pPr>
      <w:r w:rsidRPr="007F7D00">
        <w:rPr>
          <w:szCs w:val="22"/>
          <w:lang w:val="ro-RO"/>
        </w:rPr>
        <w:t>Dacă aveţi orice întrebări suplimentare cu privire la acest produs, adresaţi-vă medicului dumneavoastră sau farmacistului.</w:t>
      </w:r>
    </w:p>
    <w:p w14:paraId="47C78F48" w14:textId="77777777" w:rsidR="00E4149A" w:rsidRPr="007F7D00" w:rsidRDefault="00E4149A">
      <w:pPr>
        <w:rPr>
          <w:szCs w:val="22"/>
          <w:lang w:val="ro-RO"/>
        </w:rPr>
      </w:pPr>
    </w:p>
    <w:p w14:paraId="4DD08DC7" w14:textId="77777777" w:rsidR="00E4149A" w:rsidRPr="007F7D00" w:rsidRDefault="00E4149A">
      <w:pPr>
        <w:rPr>
          <w:szCs w:val="22"/>
          <w:lang w:val="ro-RO"/>
        </w:rPr>
      </w:pPr>
    </w:p>
    <w:p w14:paraId="54DBF637" w14:textId="77777777" w:rsidR="00EC2C47" w:rsidRPr="00952CEE" w:rsidRDefault="00EC2C47" w:rsidP="003143D6">
      <w:pPr>
        <w:ind w:left="567" w:hanging="567"/>
        <w:rPr>
          <w:b/>
          <w:szCs w:val="22"/>
          <w:lang w:val="ro-RO"/>
        </w:rPr>
      </w:pPr>
      <w:r w:rsidRPr="00CD6C88">
        <w:rPr>
          <w:b/>
          <w:szCs w:val="22"/>
          <w:lang w:val="ro-RO"/>
        </w:rPr>
        <w:t>4</w:t>
      </w:r>
      <w:bookmarkStart w:id="67" w:name="OLE_LINK1"/>
      <w:bookmarkStart w:id="68" w:name="OLE_LINK2"/>
      <w:r w:rsidRPr="00CD6C88">
        <w:rPr>
          <w:b/>
          <w:szCs w:val="22"/>
          <w:lang w:val="ro-RO"/>
        </w:rPr>
        <w:t>.</w:t>
      </w:r>
      <w:r w:rsidRPr="00CD6C88">
        <w:rPr>
          <w:b/>
          <w:szCs w:val="22"/>
          <w:lang w:val="ro-RO"/>
        </w:rPr>
        <w:tab/>
      </w:r>
      <w:r w:rsidR="00D26598" w:rsidRPr="00952CEE">
        <w:rPr>
          <w:b/>
          <w:bCs/>
          <w:szCs w:val="22"/>
          <w:lang w:val="ro-RO"/>
        </w:rPr>
        <w:t>Reacţii adverse posibile</w:t>
      </w:r>
    </w:p>
    <w:p w14:paraId="15817D8A" w14:textId="77777777" w:rsidR="00EC2C47" w:rsidRPr="00431F15" w:rsidRDefault="00EC2C47" w:rsidP="003143D6">
      <w:pPr>
        <w:rPr>
          <w:szCs w:val="22"/>
          <w:lang w:val="ro-RO"/>
        </w:rPr>
      </w:pPr>
    </w:p>
    <w:p w14:paraId="23B9DDA4" w14:textId="77777777" w:rsidR="00091A5C" w:rsidRPr="002A455E" w:rsidRDefault="00EC2C47" w:rsidP="003143D6">
      <w:pPr>
        <w:rPr>
          <w:szCs w:val="22"/>
          <w:lang w:val="ro-RO"/>
        </w:rPr>
      </w:pPr>
      <w:r w:rsidRPr="002A455E">
        <w:rPr>
          <w:szCs w:val="22"/>
          <w:lang w:val="ro-RO"/>
        </w:rPr>
        <w:t xml:space="preserve">Ca toate medicamentele, </w:t>
      </w:r>
      <w:r w:rsidR="00FC6025" w:rsidRPr="00DA05D1">
        <w:rPr>
          <w:lang w:val="it-IT"/>
        </w:rPr>
        <w:t>CellCept</w:t>
      </w:r>
      <w:r w:rsidR="00FC6025" w:rsidDel="00FC6025">
        <w:rPr>
          <w:szCs w:val="22"/>
          <w:lang w:val="ro-RO"/>
        </w:rPr>
        <w:t xml:space="preserve"> </w:t>
      </w:r>
      <w:r w:rsidRPr="002A455E">
        <w:rPr>
          <w:szCs w:val="22"/>
          <w:lang w:val="ro-RO"/>
        </w:rPr>
        <w:t xml:space="preserve">poate provoca reacţii adverse, cu toate că nu apar la toate persoanele. </w:t>
      </w:r>
    </w:p>
    <w:p w14:paraId="2C78B37F" w14:textId="77777777" w:rsidR="00091A5C" w:rsidRPr="006244AE" w:rsidRDefault="00091A5C" w:rsidP="00D06239">
      <w:pPr>
        <w:keepNext/>
        <w:keepLines/>
        <w:rPr>
          <w:szCs w:val="22"/>
          <w:lang w:val="ro-RO"/>
        </w:rPr>
      </w:pPr>
    </w:p>
    <w:p w14:paraId="2D8ADD97" w14:textId="77777777" w:rsidR="008F39CC" w:rsidRPr="00952CEE" w:rsidRDefault="008F39CC" w:rsidP="008F39CC">
      <w:pPr>
        <w:rPr>
          <w:b/>
          <w:szCs w:val="22"/>
          <w:lang w:val="ro-RO"/>
        </w:rPr>
      </w:pPr>
      <w:r w:rsidRPr="00952CEE">
        <w:rPr>
          <w:b/>
          <w:szCs w:val="22"/>
          <w:lang w:val="ro-RO"/>
        </w:rPr>
        <w:t>Discuta</w:t>
      </w:r>
      <w:r w:rsidR="00BA52A6" w:rsidRPr="00952CEE">
        <w:rPr>
          <w:b/>
          <w:szCs w:val="22"/>
          <w:lang w:val="ro-RO"/>
        </w:rPr>
        <w:t>ţ</w:t>
      </w:r>
      <w:r w:rsidRPr="00952CEE">
        <w:rPr>
          <w:b/>
          <w:szCs w:val="22"/>
          <w:lang w:val="ro-RO"/>
        </w:rPr>
        <w:t>i imediat cu un medic dacă observa</w:t>
      </w:r>
      <w:r w:rsidR="00BA52A6" w:rsidRPr="00952CEE">
        <w:rPr>
          <w:b/>
          <w:szCs w:val="22"/>
          <w:lang w:val="ro-RO"/>
        </w:rPr>
        <w:t>ţ</w:t>
      </w:r>
      <w:r w:rsidRPr="00952CEE">
        <w:rPr>
          <w:b/>
          <w:szCs w:val="22"/>
          <w:lang w:val="ro-RO"/>
        </w:rPr>
        <w:t>i oricare dintre următoarele reac</w:t>
      </w:r>
      <w:r w:rsidR="00BA52A6" w:rsidRPr="00952CEE">
        <w:rPr>
          <w:b/>
          <w:szCs w:val="22"/>
          <w:lang w:val="ro-RO"/>
        </w:rPr>
        <w:t>ţ</w:t>
      </w:r>
      <w:r w:rsidRPr="00952CEE">
        <w:rPr>
          <w:b/>
          <w:szCs w:val="22"/>
          <w:lang w:val="ro-RO"/>
        </w:rPr>
        <w:t>ii adverse grave – este posibil să ave</w:t>
      </w:r>
      <w:r w:rsidR="00BA52A6" w:rsidRPr="00952CEE">
        <w:rPr>
          <w:b/>
          <w:szCs w:val="22"/>
          <w:lang w:val="ro-RO"/>
        </w:rPr>
        <w:t>ţ</w:t>
      </w:r>
      <w:r w:rsidRPr="00952CEE">
        <w:rPr>
          <w:b/>
          <w:szCs w:val="22"/>
          <w:lang w:val="ro-RO"/>
        </w:rPr>
        <w:t>i nevoie de tratament medical de urgen</w:t>
      </w:r>
      <w:r w:rsidR="00BA52A6" w:rsidRPr="00952CEE">
        <w:rPr>
          <w:b/>
          <w:szCs w:val="22"/>
          <w:lang w:val="ro-RO"/>
        </w:rPr>
        <w:t>ţ</w:t>
      </w:r>
      <w:r w:rsidRPr="00952CEE">
        <w:rPr>
          <w:b/>
          <w:szCs w:val="22"/>
          <w:lang w:val="ro-RO"/>
        </w:rPr>
        <w:t>ă:</w:t>
      </w:r>
    </w:p>
    <w:p w14:paraId="4363A426" w14:textId="77777777" w:rsidR="008F39CC" w:rsidRPr="006244AE" w:rsidRDefault="00431F15" w:rsidP="00BF25ED">
      <w:pPr>
        <w:ind w:left="567" w:hanging="567"/>
        <w:rPr>
          <w:szCs w:val="22"/>
          <w:lang w:val="ro-RO"/>
        </w:rPr>
      </w:pPr>
      <w:r w:rsidRPr="000F53AE">
        <w:rPr>
          <w:lang w:val="ro-RO"/>
        </w:rPr>
        <w:t>•</w:t>
      </w:r>
      <w:r w:rsidR="008F39CC" w:rsidRPr="00431F15">
        <w:rPr>
          <w:noProof/>
          <w:szCs w:val="22"/>
          <w:lang w:val="ro-RO"/>
        </w:rPr>
        <w:tab/>
      </w:r>
      <w:r w:rsidR="008F39CC" w:rsidRPr="00431F15">
        <w:rPr>
          <w:szCs w:val="22"/>
          <w:lang w:val="ro-RO"/>
        </w:rPr>
        <w:t>ave</w:t>
      </w:r>
      <w:r w:rsidR="00BA52A6" w:rsidRPr="00431F15">
        <w:rPr>
          <w:szCs w:val="22"/>
          <w:lang w:val="ro-RO"/>
        </w:rPr>
        <w:t>ţ</w:t>
      </w:r>
      <w:r w:rsidR="008F39CC" w:rsidRPr="002A455E">
        <w:rPr>
          <w:szCs w:val="22"/>
          <w:lang w:val="ro-RO"/>
        </w:rPr>
        <w:t>i un</w:t>
      </w:r>
      <w:r w:rsidR="008F39CC" w:rsidRPr="002A455E" w:rsidDel="00630019">
        <w:rPr>
          <w:szCs w:val="22"/>
          <w:lang w:val="ro-RO"/>
        </w:rPr>
        <w:t xml:space="preserve"> </w:t>
      </w:r>
      <w:r w:rsidR="008F39CC" w:rsidRPr="006244AE">
        <w:rPr>
          <w:szCs w:val="22"/>
          <w:lang w:val="ro-RO"/>
        </w:rPr>
        <w:t>semn de infecţie cum este febra sau durerea în gât</w:t>
      </w:r>
    </w:p>
    <w:p w14:paraId="609D2BC8" w14:textId="77777777" w:rsidR="008F39CC" w:rsidRPr="002A455E" w:rsidRDefault="00431F15" w:rsidP="00BF25ED">
      <w:pPr>
        <w:ind w:left="567" w:hanging="567"/>
        <w:rPr>
          <w:szCs w:val="22"/>
          <w:lang w:val="ro-RO"/>
        </w:rPr>
      </w:pPr>
      <w:r w:rsidRPr="000F53AE">
        <w:rPr>
          <w:lang w:val="ro-RO"/>
        </w:rPr>
        <w:t>•</w:t>
      </w:r>
      <w:r w:rsidR="008F39CC" w:rsidRPr="00431F15">
        <w:rPr>
          <w:noProof/>
          <w:szCs w:val="22"/>
          <w:lang w:val="ro-RO"/>
        </w:rPr>
        <w:tab/>
        <w:t xml:space="preserve">vă apar orice </w:t>
      </w:r>
      <w:r w:rsidR="008F39CC" w:rsidRPr="00431F15">
        <w:rPr>
          <w:szCs w:val="22"/>
          <w:lang w:val="ro-RO"/>
        </w:rPr>
        <w:t>vânătăi sau sângerări neaştepta</w:t>
      </w:r>
      <w:r w:rsidR="008F39CC" w:rsidRPr="002A455E">
        <w:rPr>
          <w:szCs w:val="22"/>
          <w:lang w:val="ro-RO"/>
        </w:rPr>
        <w:t>te</w:t>
      </w:r>
    </w:p>
    <w:p w14:paraId="59D68968" w14:textId="11218504" w:rsidR="00A810D5" w:rsidRDefault="00431F15" w:rsidP="00A810D5">
      <w:pPr>
        <w:ind w:left="567" w:hanging="567"/>
        <w:rPr>
          <w:ins w:id="69" w:author="Author"/>
          <w:szCs w:val="22"/>
          <w:lang w:val="ro-RO"/>
        </w:rPr>
      </w:pPr>
      <w:r w:rsidRPr="000F53AE">
        <w:rPr>
          <w:lang w:val="ro-RO"/>
        </w:rPr>
        <w:t>•</w:t>
      </w:r>
      <w:r w:rsidR="008F39CC" w:rsidRPr="00431F15">
        <w:rPr>
          <w:szCs w:val="22"/>
          <w:lang w:val="ro-RO"/>
        </w:rPr>
        <w:tab/>
      </w:r>
      <w:ins w:id="70" w:author="Author">
        <w:r w:rsidR="00A810D5" w:rsidRPr="00EA47F7">
          <w:rPr>
            <w:szCs w:val="22"/>
            <w:lang w:val="ro-RO"/>
          </w:rPr>
          <w:t xml:space="preserve">erupție </w:t>
        </w:r>
        <w:r w:rsidR="00A810D5" w:rsidRPr="00B35C4B">
          <w:rPr>
            <w:szCs w:val="22"/>
            <w:lang w:val="ro-RO"/>
          </w:rPr>
          <w:t>trecătoare pe piele</w:t>
        </w:r>
        <w:r w:rsidR="00A810D5" w:rsidRPr="00EA47F7">
          <w:rPr>
            <w:szCs w:val="22"/>
            <w:lang w:val="ro-RO"/>
          </w:rPr>
          <w:t xml:space="preserve">, mâncărime, urticarie, </w:t>
        </w:r>
        <w:r w:rsidR="00A810D5">
          <w:rPr>
            <w:szCs w:val="22"/>
            <w:lang w:val="ro-RO"/>
          </w:rPr>
          <w:t>senzație de lipsă de aer</w:t>
        </w:r>
        <w:r w:rsidR="00A810D5" w:rsidRPr="00EA47F7">
          <w:rPr>
            <w:szCs w:val="22"/>
            <w:lang w:val="ro-RO"/>
          </w:rPr>
          <w:t xml:space="preserve"> sau dificult</w:t>
        </w:r>
        <w:r w:rsidR="00A810D5">
          <w:rPr>
            <w:szCs w:val="22"/>
            <w:lang w:val="ro-RO"/>
          </w:rPr>
          <w:t>ate în</w:t>
        </w:r>
        <w:r w:rsidR="00A810D5" w:rsidRPr="00EA47F7">
          <w:rPr>
            <w:szCs w:val="22"/>
            <w:lang w:val="ro-RO"/>
          </w:rPr>
          <w:t xml:space="preserve"> respirație, respirație șuierătoare sau tuse, </w:t>
        </w:r>
        <w:r w:rsidR="00A810D5" w:rsidRPr="00B35C4B">
          <w:rPr>
            <w:szCs w:val="22"/>
            <w:lang w:val="ro-RO"/>
          </w:rPr>
          <w:t>stare confuzională</w:t>
        </w:r>
        <w:r w:rsidR="00A810D5">
          <w:rPr>
            <w:szCs w:val="22"/>
            <w:lang w:val="ro-RO"/>
          </w:rPr>
          <w:t>,</w:t>
        </w:r>
        <w:r w:rsidR="00A810D5" w:rsidRPr="00EA47F7">
          <w:rPr>
            <w:szCs w:val="22"/>
            <w:lang w:val="ro-RO"/>
          </w:rPr>
          <w:t xml:space="preserve"> amețeală, modificări ale nivelului de conștiență, hipotensiune</w:t>
        </w:r>
        <w:r w:rsidR="00A810D5">
          <w:rPr>
            <w:szCs w:val="22"/>
            <w:lang w:val="ro-RO"/>
          </w:rPr>
          <w:t xml:space="preserve"> arterială</w:t>
        </w:r>
        <w:r w:rsidR="00A810D5" w:rsidRPr="00EA47F7">
          <w:rPr>
            <w:szCs w:val="22"/>
            <w:lang w:val="ro-RO"/>
          </w:rPr>
          <w:t>, cu sau fără mâncărime generalizată ușoară, înroșire</w:t>
        </w:r>
        <w:r w:rsidR="00A810D5">
          <w:rPr>
            <w:szCs w:val="22"/>
            <w:lang w:val="ro-RO"/>
          </w:rPr>
          <w:t xml:space="preserve"> </w:t>
        </w:r>
        <w:r w:rsidR="00A810D5" w:rsidRPr="00EA47F7">
          <w:rPr>
            <w:szCs w:val="22"/>
            <w:lang w:val="ro-RO"/>
          </w:rPr>
          <w:t>a pielii și umflare a feței/gâtului (simptome de reacție alergică severă)</w:t>
        </w:r>
      </w:ins>
    </w:p>
    <w:p w14:paraId="08A579AB" w14:textId="166240B0" w:rsidR="008F39CC" w:rsidRPr="007F7D00" w:rsidRDefault="001C64D7" w:rsidP="0073566E">
      <w:pPr>
        <w:ind w:left="567" w:hanging="567"/>
        <w:rPr>
          <w:szCs w:val="22"/>
          <w:lang w:val="ro-RO"/>
        </w:rPr>
      </w:pPr>
      <w:del w:id="71" w:author="Author">
        <w:r w:rsidRPr="00431F15" w:rsidDel="00A810D5">
          <w:rPr>
            <w:szCs w:val="22"/>
            <w:lang w:val="ro-RO"/>
          </w:rPr>
          <w:delText>ave</w:delText>
        </w:r>
        <w:r w:rsidR="00BA52A6" w:rsidRPr="00431F15" w:rsidDel="00A810D5">
          <w:rPr>
            <w:szCs w:val="22"/>
            <w:lang w:val="ro-RO"/>
          </w:rPr>
          <w:delText>ţ</w:delText>
        </w:r>
        <w:r w:rsidRPr="002A455E" w:rsidDel="00A810D5">
          <w:rPr>
            <w:szCs w:val="22"/>
            <w:lang w:val="ro-RO"/>
          </w:rPr>
          <w:delText>i</w:delText>
        </w:r>
        <w:r w:rsidR="008F39CC" w:rsidRPr="002A455E" w:rsidDel="00A810D5">
          <w:rPr>
            <w:szCs w:val="22"/>
            <w:lang w:val="ro-RO"/>
          </w:rPr>
          <w:delText xml:space="preserve"> o erup</w:delText>
        </w:r>
        <w:r w:rsidR="00BA52A6" w:rsidRPr="006244AE" w:rsidDel="00A810D5">
          <w:rPr>
            <w:szCs w:val="22"/>
            <w:lang w:val="ro-RO"/>
          </w:rPr>
          <w:delText>ţ</w:delText>
        </w:r>
        <w:r w:rsidR="008F39CC" w:rsidRPr="0015345A" w:rsidDel="00A810D5">
          <w:rPr>
            <w:szCs w:val="22"/>
            <w:lang w:val="ro-RO"/>
          </w:rPr>
          <w:delText>ie trecătoare pe piele, umflare</w:delText>
        </w:r>
        <w:r w:rsidR="00EA5C13" w:rsidRPr="0015345A" w:rsidDel="00A810D5">
          <w:rPr>
            <w:szCs w:val="22"/>
            <w:lang w:val="ro-RO"/>
          </w:rPr>
          <w:delText xml:space="preserve"> </w:delText>
        </w:r>
        <w:r w:rsidR="008F39CC" w:rsidRPr="00BF7C80" w:rsidDel="00A810D5">
          <w:rPr>
            <w:szCs w:val="22"/>
            <w:lang w:val="ro-RO"/>
          </w:rPr>
          <w:delText>a fe</w:delText>
        </w:r>
        <w:r w:rsidR="00BA52A6" w:rsidRPr="000925E9" w:rsidDel="00A810D5">
          <w:rPr>
            <w:szCs w:val="22"/>
            <w:lang w:val="ro-RO"/>
          </w:rPr>
          <w:delText>ţ</w:delText>
        </w:r>
        <w:r w:rsidR="008F39CC" w:rsidRPr="000925E9" w:rsidDel="00A810D5">
          <w:rPr>
            <w:szCs w:val="22"/>
            <w:lang w:val="ro-RO"/>
          </w:rPr>
          <w:delText>ei, buzelor, limbii sau gâtului, cu dificultate în respira</w:delText>
        </w:r>
        <w:r w:rsidR="00BA52A6" w:rsidRPr="000925E9" w:rsidDel="00A810D5">
          <w:rPr>
            <w:szCs w:val="22"/>
            <w:lang w:val="ro-RO"/>
          </w:rPr>
          <w:delText>ţ</w:delText>
        </w:r>
        <w:r w:rsidR="008F39CC" w:rsidRPr="000925E9" w:rsidDel="00A810D5">
          <w:rPr>
            <w:szCs w:val="22"/>
            <w:lang w:val="ro-RO"/>
          </w:rPr>
          <w:delText>ie – este posibil să ave</w:delText>
        </w:r>
        <w:r w:rsidR="00BA52A6" w:rsidRPr="007F7D00" w:rsidDel="00A810D5">
          <w:rPr>
            <w:szCs w:val="22"/>
            <w:lang w:val="ro-RO"/>
          </w:rPr>
          <w:delText>ţ</w:delText>
        </w:r>
        <w:r w:rsidR="008F39CC" w:rsidRPr="007F7D00" w:rsidDel="00A810D5">
          <w:rPr>
            <w:szCs w:val="22"/>
            <w:lang w:val="ro-RO"/>
          </w:rPr>
          <w:delText>i o reac</w:delText>
        </w:r>
        <w:r w:rsidR="00BA52A6" w:rsidRPr="007F7D00" w:rsidDel="00A810D5">
          <w:rPr>
            <w:szCs w:val="22"/>
            <w:lang w:val="ro-RO"/>
          </w:rPr>
          <w:delText>ţ</w:delText>
        </w:r>
        <w:r w:rsidR="008F39CC" w:rsidRPr="007F7D00" w:rsidDel="00A810D5">
          <w:rPr>
            <w:szCs w:val="22"/>
            <w:lang w:val="ro-RO"/>
          </w:rPr>
          <w:delText>ie alergică gravă la medicament (cum sunt anafilaxia, angioedemul).</w:delText>
        </w:r>
      </w:del>
    </w:p>
    <w:p w14:paraId="4F3938B6" w14:textId="7FD5AC59" w:rsidR="008F39CC" w:rsidRPr="007F7D00" w:rsidDel="00A810D5" w:rsidRDefault="008F39CC" w:rsidP="008F39CC">
      <w:pPr>
        <w:rPr>
          <w:del w:id="72" w:author="Author"/>
          <w:szCs w:val="22"/>
          <w:lang w:val="ro-RO"/>
        </w:rPr>
      </w:pPr>
    </w:p>
    <w:p w14:paraId="614182AB" w14:textId="77777777" w:rsidR="00DE6946" w:rsidRPr="00952CEE" w:rsidRDefault="00DE6946" w:rsidP="00952CEE">
      <w:pPr>
        <w:keepNext/>
        <w:keepLines/>
        <w:rPr>
          <w:b/>
          <w:szCs w:val="22"/>
          <w:lang w:val="ro-RO"/>
        </w:rPr>
      </w:pPr>
      <w:r w:rsidRPr="00952CEE">
        <w:rPr>
          <w:b/>
          <w:szCs w:val="22"/>
          <w:lang w:val="ro-RO"/>
        </w:rPr>
        <w:t>Probleme obi</w:t>
      </w:r>
      <w:r w:rsidR="00DD3789" w:rsidRPr="00952CEE">
        <w:rPr>
          <w:b/>
          <w:szCs w:val="22"/>
          <w:lang w:val="ro-RO"/>
        </w:rPr>
        <w:t>ş</w:t>
      </w:r>
      <w:r w:rsidRPr="00952CEE">
        <w:rPr>
          <w:b/>
          <w:szCs w:val="22"/>
          <w:lang w:val="ro-RO"/>
        </w:rPr>
        <w:t>nuite</w:t>
      </w:r>
    </w:p>
    <w:p w14:paraId="293ED12F" w14:textId="77777777" w:rsidR="00401F46" w:rsidRPr="006244AE" w:rsidRDefault="00EC2C47" w:rsidP="00952CEE">
      <w:pPr>
        <w:keepNext/>
        <w:keepLines/>
        <w:rPr>
          <w:szCs w:val="22"/>
          <w:lang w:val="ro-RO"/>
        </w:rPr>
      </w:pPr>
      <w:r w:rsidRPr="00431F15">
        <w:rPr>
          <w:szCs w:val="22"/>
          <w:lang w:val="ro-RO"/>
        </w:rPr>
        <w:t xml:space="preserve">Unele dintre problemele mai obişnuite sunt diareea, numărul redus de celule albe sau celule roşii în sânge, infecţiile şi vărsăturile. Medicul dumneavoastră vă va face în mod regulat analize ale sângelui pentru a </w:t>
      </w:r>
      <w:r w:rsidR="00DE6946" w:rsidRPr="002A455E">
        <w:rPr>
          <w:szCs w:val="22"/>
          <w:lang w:val="ro-RO"/>
        </w:rPr>
        <w:t>verifica</w:t>
      </w:r>
      <w:r w:rsidRPr="002A455E">
        <w:rPr>
          <w:szCs w:val="22"/>
          <w:lang w:val="ro-RO"/>
        </w:rPr>
        <w:t xml:space="preserve"> orice modificări ale</w:t>
      </w:r>
      <w:r w:rsidR="00401F46" w:rsidRPr="006244AE">
        <w:rPr>
          <w:szCs w:val="22"/>
          <w:lang w:val="ro-RO"/>
        </w:rPr>
        <w:t>:</w:t>
      </w:r>
    </w:p>
    <w:p w14:paraId="69EBC39A" w14:textId="77777777" w:rsidR="00401F46" w:rsidRPr="002A455E" w:rsidRDefault="00431F15" w:rsidP="00952CEE">
      <w:pPr>
        <w:keepNext/>
        <w:keepLines/>
        <w:ind w:left="567" w:hanging="567"/>
        <w:rPr>
          <w:szCs w:val="22"/>
          <w:lang w:val="ro-RO"/>
        </w:rPr>
      </w:pPr>
      <w:r w:rsidRPr="00DA05D1">
        <w:rPr>
          <w:lang w:val="fr-FR"/>
        </w:rPr>
        <w:t>•</w:t>
      </w:r>
      <w:r w:rsidR="00401F46" w:rsidRPr="00431F15">
        <w:rPr>
          <w:szCs w:val="22"/>
          <w:lang w:val="ro-RO"/>
        </w:rPr>
        <w:tab/>
      </w:r>
      <w:r w:rsidR="00EC2C47" w:rsidRPr="00431F15">
        <w:rPr>
          <w:szCs w:val="22"/>
          <w:lang w:val="ro-RO"/>
        </w:rPr>
        <w:t>numărului de celule sanguine</w:t>
      </w:r>
      <w:r w:rsidR="009A736C" w:rsidRPr="002A455E">
        <w:rPr>
          <w:szCs w:val="22"/>
          <w:lang w:val="ro-RO"/>
        </w:rPr>
        <w:t xml:space="preserve"> sau semne ale unor infecții.</w:t>
      </w:r>
    </w:p>
    <w:p w14:paraId="14BBC862" w14:textId="77777777" w:rsidR="0092669A" w:rsidRPr="006244AE" w:rsidRDefault="0092669A" w:rsidP="00952CEE">
      <w:pPr>
        <w:keepNext/>
        <w:keepLines/>
        <w:rPr>
          <w:szCs w:val="22"/>
          <w:lang w:val="ro-RO"/>
        </w:rPr>
      </w:pPr>
    </w:p>
    <w:p w14:paraId="2B8F2543" w14:textId="77777777" w:rsidR="00401F46" w:rsidRPr="00952CEE" w:rsidRDefault="007F7145" w:rsidP="00EC2C47">
      <w:pPr>
        <w:rPr>
          <w:b/>
          <w:szCs w:val="22"/>
          <w:lang w:val="ro-RO"/>
        </w:rPr>
      </w:pPr>
      <w:r w:rsidRPr="00952CEE">
        <w:rPr>
          <w:b/>
          <w:szCs w:val="22"/>
          <w:lang w:val="ro-RO"/>
        </w:rPr>
        <w:t>Lupta împotriva</w:t>
      </w:r>
      <w:r w:rsidR="00401F46" w:rsidRPr="00952CEE">
        <w:rPr>
          <w:b/>
          <w:szCs w:val="22"/>
          <w:lang w:val="ro-RO"/>
        </w:rPr>
        <w:t xml:space="preserve"> infec</w:t>
      </w:r>
      <w:r w:rsidR="00BA52A6" w:rsidRPr="00952CEE">
        <w:rPr>
          <w:b/>
          <w:szCs w:val="22"/>
          <w:lang w:val="ro-RO"/>
        </w:rPr>
        <w:t>ţ</w:t>
      </w:r>
      <w:r w:rsidR="00401F46" w:rsidRPr="00952CEE">
        <w:rPr>
          <w:b/>
          <w:szCs w:val="22"/>
          <w:lang w:val="ro-RO"/>
        </w:rPr>
        <w:t>iilor</w:t>
      </w:r>
    </w:p>
    <w:p w14:paraId="2D954E83" w14:textId="77777777" w:rsidR="007F7145" w:rsidRPr="00CD6C88" w:rsidRDefault="00EC2C47" w:rsidP="00EC2C47">
      <w:pPr>
        <w:rPr>
          <w:szCs w:val="22"/>
          <w:lang w:val="ro-RO"/>
        </w:rPr>
      </w:pPr>
      <w:r w:rsidRPr="00431F15">
        <w:rPr>
          <w:szCs w:val="22"/>
          <w:lang w:val="ro-RO"/>
        </w:rPr>
        <w:t>CellCept reduce apărare</w:t>
      </w:r>
      <w:r w:rsidR="00401F46" w:rsidRPr="00431F15">
        <w:rPr>
          <w:szCs w:val="22"/>
          <w:lang w:val="ro-RO"/>
        </w:rPr>
        <w:t>a</w:t>
      </w:r>
      <w:r w:rsidRPr="002A455E">
        <w:rPr>
          <w:szCs w:val="22"/>
          <w:lang w:val="ro-RO"/>
        </w:rPr>
        <w:t xml:space="preserve"> organismului dumneavoastră</w:t>
      </w:r>
      <w:r w:rsidR="00401F46" w:rsidRPr="002A455E">
        <w:rPr>
          <w:szCs w:val="22"/>
          <w:lang w:val="ro-RO"/>
        </w:rPr>
        <w:t>. Aceasta se întâmplă</w:t>
      </w:r>
      <w:r w:rsidRPr="006244AE">
        <w:rPr>
          <w:szCs w:val="22"/>
          <w:lang w:val="ro-RO"/>
        </w:rPr>
        <w:t xml:space="preserve"> pentru a-l împiedica să respingă transplant</w:t>
      </w:r>
      <w:r w:rsidR="00401F46" w:rsidRPr="0015345A">
        <w:rPr>
          <w:szCs w:val="22"/>
          <w:lang w:val="ro-RO"/>
        </w:rPr>
        <w:t>ul dumneavoastră</w:t>
      </w:r>
      <w:r w:rsidRPr="0015345A">
        <w:rPr>
          <w:szCs w:val="22"/>
          <w:lang w:val="ro-RO"/>
        </w:rPr>
        <w:t xml:space="preserve">. </w:t>
      </w:r>
      <w:r w:rsidR="00401F46" w:rsidRPr="00BF7C80">
        <w:rPr>
          <w:szCs w:val="22"/>
          <w:lang w:val="ro-RO"/>
        </w:rPr>
        <w:t>Ca rezultat</w:t>
      </w:r>
      <w:r w:rsidRPr="000925E9">
        <w:rPr>
          <w:szCs w:val="22"/>
          <w:lang w:val="ro-RO"/>
        </w:rPr>
        <w:t xml:space="preserve">, organismul dumneavoastră nu va mai putea lupta împotriva infecţiilor atât de bine ca de obicei. </w:t>
      </w:r>
      <w:r w:rsidR="00401F46" w:rsidRPr="000925E9">
        <w:rPr>
          <w:szCs w:val="22"/>
          <w:lang w:val="ro-RO"/>
        </w:rPr>
        <w:t>Aceasta înseamnă că</w:t>
      </w:r>
      <w:r w:rsidRPr="000925E9">
        <w:rPr>
          <w:szCs w:val="22"/>
          <w:lang w:val="ro-RO"/>
        </w:rPr>
        <w:t xml:space="preserve"> puteţi face mai multe infecţii decât în mod obişnuit</w:t>
      </w:r>
      <w:r w:rsidR="00401F46" w:rsidRPr="000925E9">
        <w:rPr>
          <w:szCs w:val="22"/>
          <w:lang w:val="ro-RO"/>
        </w:rPr>
        <w:t>. Acestea includ</w:t>
      </w:r>
      <w:r w:rsidRPr="000925E9">
        <w:rPr>
          <w:szCs w:val="22"/>
          <w:lang w:val="ro-RO"/>
        </w:rPr>
        <w:t xml:space="preserve"> infecţii </w:t>
      </w:r>
      <w:r w:rsidR="00C42919" w:rsidRPr="007F7D00">
        <w:rPr>
          <w:szCs w:val="22"/>
          <w:lang w:val="ro-RO"/>
        </w:rPr>
        <w:t xml:space="preserve">cerebrale, </w:t>
      </w:r>
      <w:r w:rsidRPr="007F7D00">
        <w:rPr>
          <w:szCs w:val="22"/>
          <w:lang w:val="ro-RO"/>
        </w:rPr>
        <w:t xml:space="preserve">ale pielii, gurii, stomacului şi intestinelor, plămânilor şi </w:t>
      </w:r>
      <w:r w:rsidR="007F7145" w:rsidRPr="007F7D00">
        <w:rPr>
          <w:szCs w:val="22"/>
          <w:lang w:val="ro-RO"/>
        </w:rPr>
        <w:t xml:space="preserve">sistemului </w:t>
      </w:r>
      <w:r w:rsidRPr="007F7D00">
        <w:rPr>
          <w:szCs w:val="22"/>
          <w:lang w:val="ro-RO"/>
        </w:rPr>
        <w:t>urinar.</w:t>
      </w:r>
    </w:p>
    <w:p w14:paraId="53F1C2E4" w14:textId="77777777" w:rsidR="007F7145" w:rsidRPr="00477334" w:rsidRDefault="007F7145" w:rsidP="00EC2C47">
      <w:pPr>
        <w:rPr>
          <w:szCs w:val="22"/>
          <w:lang w:val="ro-RO"/>
        </w:rPr>
      </w:pPr>
    </w:p>
    <w:p w14:paraId="7CCE93B8" w14:textId="77777777" w:rsidR="007F7145" w:rsidRPr="00952CEE" w:rsidRDefault="007F7145" w:rsidP="00EC2C47">
      <w:pPr>
        <w:rPr>
          <w:b/>
          <w:szCs w:val="22"/>
          <w:lang w:val="ro-RO"/>
        </w:rPr>
      </w:pPr>
      <w:r w:rsidRPr="00952CEE">
        <w:rPr>
          <w:b/>
          <w:szCs w:val="22"/>
          <w:lang w:val="ro-RO"/>
        </w:rPr>
        <w:t xml:space="preserve">Cancer limfatic </w:t>
      </w:r>
      <w:r w:rsidR="003877D8" w:rsidRPr="00952CEE">
        <w:rPr>
          <w:b/>
          <w:szCs w:val="22"/>
          <w:lang w:val="ro-RO"/>
        </w:rPr>
        <w:t>ş</w:t>
      </w:r>
      <w:r w:rsidRPr="00952CEE">
        <w:rPr>
          <w:b/>
          <w:szCs w:val="22"/>
          <w:lang w:val="ro-RO"/>
        </w:rPr>
        <w:t>i al pielii</w:t>
      </w:r>
    </w:p>
    <w:p w14:paraId="1C05F374" w14:textId="77777777" w:rsidR="00EC2C47" w:rsidRPr="0015345A" w:rsidRDefault="00EC2C47" w:rsidP="00EC2C47">
      <w:pPr>
        <w:rPr>
          <w:szCs w:val="22"/>
          <w:lang w:val="ro-RO"/>
        </w:rPr>
      </w:pPr>
      <w:r w:rsidRPr="00431F15">
        <w:rPr>
          <w:szCs w:val="22"/>
          <w:lang w:val="ro-RO"/>
        </w:rPr>
        <w:t>Aşa cum se poate întâmpla la pacienţii care iau acest tip de medicamente</w:t>
      </w:r>
      <w:r w:rsidR="007F7145" w:rsidRPr="00431F15">
        <w:rPr>
          <w:szCs w:val="22"/>
          <w:lang w:val="ro-RO"/>
        </w:rPr>
        <w:t xml:space="preserve"> (imunos</w:t>
      </w:r>
      <w:r w:rsidR="007F7145" w:rsidRPr="002A455E">
        <w:rPr>
          <w:szCs w:val="22"/>
          <w:lang w:val="ro-RO"/>
        </w:rPr>
        <w:t>upresoare)</w:t>
      </w:r>
      <w:r w:rsidRPr="002A455E">
        <w:rPr>
          <w:szCs w:val="22"/>
          <w:lang w:val="ro-RO"/>
        </w:rPr>
        <w:t>, un foarte mic număr de pacienţi care iau CellCept au făcut cancer limf</w:t>
      </w:r>
      <w:r w:rsidR="007F7145" w:rsidRPr="006244AE">
        <w:rPr>
          <w:szCs w:val="22"/>
          <w:lang w:val="ro-RO"/>
        </w:rPr>
        <w:t>atic</w:t>
      </w:r>
      <w:r w:rsidRPr="0015345A">
        <w:rPr>
          <w:szCs w:val="22"/>
          <w:lang w:val="ro-RO"/>
        </w:rPr>
        <w:t xml:space="preserve"> şi al pielii.</w:t>
      </w:r>
    </w:p>
    <w:bookmarkEnd w:id="67"/>
    <w:bookmarkEnd w:id="68"/>
    <w:p w14:paraId="2B597B7D" w14:textId="77777777" w:rsidR="00E4149A" w:rsidRPr="000925E9" w:rsidRDefault="00E4149A">
      <w:pPr>
        <w:rPr>
          <w:szCs w:val="22"/>
          <w:lang w:val="ro-RO"/>
        </w:rPr>
      </w:pPr>
    </w:p>
    <w:p w14:paraId="22E335CA" w14:textId="77777777" w:rsidR="009967CB" w:rsidRPr="00952CEE" w:rsidRDefault="005E08C7">
      <w:pPr>
        <w:rPr>
          <w:b/>
          <w:szCs w:val="22"/>
          <w:lang w:val="ro-RO"/>
        </w:rPr>
      </w:pPr>
      <w:r w:rsidRPr="00B81076">
        <w:rPr>
          <w:b/>
          <w:szCs w:val="22"/>
          <w:lang w:val="ro-RO"/>
        </w:rPr>
        <w:t xml:space="preserve">Reacții </w:t>
      </w:r>
      <w:r w:rsidR="009967CB" w:rsidRPr="00952CEE">
        <w:rPr>
          <w:b/>
          <w:szCs w:val="22"/>
          <w:lang w:val="ro-RO"/>
        </w:rPr>
        <w:t>generale</w:t>
      </w:r>
      <w:r w:rsidRPr="00952CEE">
        <w:rPr>
          <w:b/>
          <w:szCs w:val="22"/>
          <w:lang w:val="ro-RO"/>
        </w:rPr>
        <w:t xml:space="preserve"> nedorite</w:t>
      </w:r>
    </w:p>
    <w:p w14:paraId="019355E3" w14:textId="77777777" w:rsidR="00E4149A" w:rsidRPr="007F7D00" w:rsidRDefault="00CA1595">
      <w:pPr>
        <w:rPr>
          <w:szCs w:val="22"/>
          <w:lang w:val="ro-RO"/>
        </w:rPr>
      </w:pPr>
      <w:r w:rsidRPr="00431F15">
        <w:rPr>
          <w:szCs w:val="22"/>
          <w:lang w:val="ro-RO"/>
        </w:rPr>
        <w:t>Pute</w:t>
      </w:r>
      <w:r w:rsidR="00BA52A6" w:rsidRPr="00431F15">
        <w:rPr>
          <w:szCs w:val="22"/>
          <w:lang w:val="ro-RO"/>
        </w:rPr>
        <w:t>ţ</w:t>
      </w:r>
      <w:r w:rsidRPr="002A455E">
        <w:rPr>
          <w:szCs w:val="22"/>
          <w:lang w:val="ro-RO"/>
        </w:rPr>
        <w:t>i prezenta r</w:t>
      </w:r>
      <w:r w:rsidR="00E4149A" w:rsidRPr="002A455E">
        <w:rPr>
          <w:szCs w:val="22"/>
          <w:lang w:val="ro-RO"/>
        </w:rPr>
        <w:t>eacţii adverse generale care afectează corpul dumneavoastră ca întreg</w:t>
      </w:r>
      <w:r w:rsidRPr="006244AE">
        <w:rPr>
          <w:szCs w:val="22"/>
          <w:lang w:val="ro-RO"/>
        </w:rPr>
        <w:t>.</w:t>
      </w:r>
      <w:r w:rsidR="00E4149A" w:rsidRPr="0015345A">
        <w:rPr>
          <w:szCs w:val="22"/>
          <w:lang w:val="ro-RO"/>
        </w:rPr>
        <w:t xml:space="preserve"> </w:t>
      </w:r>
      <w:r w:rsidRPr="0015345A">
        <w:rPr>
          <w:szCs w:val="22"/>
          <w:lang w:val="ro-RO"/>
        </w:rPr>
        <w:t>Acestea includ reac</w:t>
      </w:r>
      <w:r w:rsidR="00BA52A6" w:rsidRPr="000925E9">
        <w:rPr>
          <w:szCs w:val="22"/>
          <w:lang w:val="ro-RO"/>
        </w:rPr>
        <w:t>ţ</w:t>
      </w:r>
      <w:r w:rsidRPr="000925E9">
        <w:rPr>
          <w:szCs w:val="22"/>
          <w:lang w:val="ro-RO"/>
        </w:rPr>
        <w:t>ii alergice grave (</w:t>
      </w:r>
      <w:r w:rsidR="00E4149A" w:rsidRPr="000925E9">
        <w:rPr>
          <w:szCs w:val="22"/>
          <w:lang w:val="ro-RO"/>
        </w:rPr>
        <w:t xml:space="preserve">cum ar fi anafilaxie, angioedem), febră, </w:t>
      </w:r>
      <w:r w:rsidRPr="000925E9">
        <w:rPr>
          <w:szCs w:val="22"/>
          <w:lang w:val="ro-RO"/>
        </w:rPr>
        <w:t>vă sim</w:t>
      </w:r>
      <w:r w:rsidR="00BA52A6" w:rsidRPr="000925E9">
        <w:rPr>
          <w:szCs w:val="22"/>
          <w:lang w:val="ro-RO"/>
        </w:rPr>
        <w:t>ţ</w:t>
      </w:r>
      <w:r w:rsidRPr="000925E9">
        <w:rPr>
          <w:szCs w:val="22"/>
          <w:lang w:val="ro-RO"/>
        </w:rPr>
        <w:t>i</w:t>
      </w:r>
      <w:r w:rsidR="00BA52A6" w:rsidRPr="000925E9">
        <w:rPr>
          <w:szCs w:val="22"/>
          <w:lang w:val="ro-RO"/>
        </w:rPr>
        <w:t>ţ</w:t>
      </w:r>
      <w:r w:rsidRPr="000925E9">
        <w:rPr>
          <w:szCs w:val="22"/>
          <w:lang w:val="ro-RO"/>
        </w:rPr>
        <w:t>i foarte obosit</w:t>
      </w:r>
      <w:r w:rsidR="00E4149A" w:rsidRPr="000925E9">
        <w:rPr>
          <w:szCs w:val="22"/>
          <w:lang w:val="ro-RO"/>
        </w:rPr>
        <w:t xml:space="preserve">, tulburări ale somnului, dureri (cum ar fi cea </w:t>
      </w:r>
      <w:r w:rsidRPr="000925E9">
        <w:rPr>
          <w:szCs w:val="22"/>
          <w:lang w:val="ro-RO"/>
        </w:rPr>
        <w:t>de stomac</w:t>
      </w:r>
      <w:r w:rsidR="00E4149A" w:rsidRPr="000925E9">
        <w:rPr>
          <w:szCs w:val="22"/>
          <w:lang w:val="ro-RO"/>
        </w:rPr>
        <w:t>, toracică, articulară</w:t>
      </w:r>
      <w:r w:rsidRPr="007F7D00">
        <w:rPr>
          <w:szCs w:val="22"/>
          <w:lang w:val="ro-RO"/>
        </w:rPr>
        <w:t xml:space="preserve"> sau </w:t>
      </w:r>
      <w:r w:rsidR="00E4149A" w:rsidRPr="007F7D00">
        <w:rPr>
          <w:szCs w:val="22"/>
          <w:lang w:val="ro-RO"/>
        </w:rPr>
        <w:t>musculară), durere de cap, simptome ale gripei şi umflături.</w:t>
      </w:r>
    </w:p>
    <w:p w14:paraId="0C528E3B" w14:textId="77777777" w:rsidR="00E4149A" w:rsidRPr="007F7D00" w:rsidRDefault="00E4149A">
      <w:pPr>
        <w:rPr>
          <w:szCs w:val="22"/>
          <w:lang w:val="ro-RO"/>
        </w:rPr>
      </w:pPr>
    </w:p>
    <w:p w14:paraId="562719B7" w14:textId="77777777" w:rsidR="00E4149A" w:rsidRPr="007F7D00" w:rsidRDefault="00E4149A">
      <w:pPr>
        <w:rPr>
          <w:szCs w:val="22"/>
          <w:lang w:val="ro-RO"/>
        </w:rPr>
      </w:pPr>
      <w:r w:rsidRPr="007F7D00">
        <w:rPr>
          <w:szCs w:val="22"/>
          <w:lang w:val="ro-RO"/>
        </w:rPr>
        <w:t xml:space="preserve">Alte reacţii </w:t>
      </w:r>
      <w:r w:rsidR="005E08C7">
        <w:rPr>
          <w:szCs w:val="22"/>
          <w:lang w:val="ro-RO"/>
        </w:rPr>
        <w:t>generale nedorite</w:t>
      </w:r>
      <w:r w:rsidRPr="007F7D00">
        <w:rPr>
          <w:szCs w:val="22"/>
          <w:lang w:val="ro-RO"/>
        </w:rPr>
        <w:t xml:space="preserve"> pot să includă:</w:t>
      </w:r>
    </w:p>
    <w:p w14:paraId="3512743C" w14:textId="77777777" w:rsidR="00115E5F" w:rsidRPr="005E08C7" w:rsidRDefault="00115E5F">
      <w:pPr>
        <w:rPr>
          <w:szCs w:val="22"/>
          <w:lang w:val="ro-RO"/>
        </w:rPr>
      </w:pPr>
      <w:r w:rsidRPr="00CD6C88">
        <w:rPr>
          <w:b/>
          <w:szCs w:val="22"/>
          <w:lang w:val="ro-RO"/>
        </w:rPr>
        <w:t>Probleme</w:t>
      </w:r>
      <w:r w:rsidR="00E4149A" w:rsidRPr="00477334">
        <w:rPr>
          <w:b/>
          <w:szCs w:val="22"/>
          <w:lang w:val="ro-RO"/>
        </w:rPr>
        <w:t xml:space="preserve"> ale pielii</w:t>
      </w:r>
      <w:r w:rsidRPr="005E08C7">
        <w:rPr>
          <w:szCs w:val="22"/>
          <w:lang w:val="ro-RO"/>
        </w:rPr>
        <w:t>,</w:t>
      </w:r>
      <w:r w:rsidR="00E4149A" w:rsidRPr="005E08C7">
        <w:rPr>
          <w:szCs w:val="22"/>
          <w:lang w:val="ro-RO"/>
        </w:rPr>
        <w:t xml:space="preserve"> cum ar fi</w:t>
      </w:r>
      <w:r w:rsidRPr="005E08C7">
        <w:rPr>
          <w:szCs w:val="22"/>
          <w:lang w:val="ro-RO"/>
        </w:rPr>
        <w:t>:</w:t>
      </w:r>
    </w:p>
    <w:p w14:paraId="2001EF6D" w14:textId="77777777" w:rsidR="00E4149A" w:rsidRPr="00431F15" w:rsidRDefault="00431F15" w:rsidP="00BF25ED">
      <w:pPr>
        <w:ind w:left="567" w:hanging="567"/>
        <w:rPr>
          <w:szCs w:val="22"/>
          <w:lang w:val="ro-RO"/>
        </w:rPr>
      </w:pPr>
      <w:r w:rsidRPr="000F53AE">
        <w:rPr>
          <w:lang w:val="ro-RO"/>
        </w:rPr>
        <w:t>•</w:t>
      </w:r>
      <w:r w:rsidR="00115E5F" w:rsidRPr="00431F15">
        <w:rPr>
          <w:szCs w:val="22"/>
          <w:lang w:val="ro-RO"/>
        </w:rPr>
        <w:tab/>
      </w:r>
      <w:r w:rsidR="00E4149A" w:rsidRPr="00431F15">
        <w:rPr>
          <w:szCs w:val="22"/>
          <w:lang w:val="ro-RO"/>
        </w:rPr>
        <w:t>acnee, herpes, varicela-zoster, îngroşarea pielii, căderea părului, erupţie cutanată, senzaţie de mâncărime.</w:t>
      </w:r>
    </w:p>
    <w:p w14:paraId="054AE2F9" w14:textId="77777777" w:rsidR="00E4149A" w:rsidRPr="002A455E" w:rsidRDefault="00E4149A" w:rsidP="00BF25ED">
      <w:pPr>
        <w:ind w:left="567" w:hanging="567"/>
        <w:rPr>
          <w:szCs w:val="22"/>
          <w:lang w:val="ro-RO"/>
        </w:rPr>
      </w:pPr>
    </w:p>
    <w:p w14:paraId="24F20AAE" w14:textId="77777777" w:rsidR="00115E5F" w:rsidRPr="00BF7C80" w:rsidRDefault="00115E5F" w:rsidP="00BF25ED">
      <w:pPr>
        <w:ind w:left="567" w:hanging="567"/>
        <w:rPr>
          <w:szCs w:val="22"/>
          <w:lang w:val="ro-RO"/>
        </w:rPr>
      </w:pPr>
      <w:r w:rsidRPr="006244AE">
        <w:rPr>
          <w:b/>
          <w:szCs w:val="22"/>
          <w:lang w:val="ro-RO"/>
        </w:rPr>
        <w:lastRenderedPageBreak/>
        <w:t xml:space="preserve">Probleme </w:t>
      </w:r>
      <w:r w:rsidR="00E4149A" w:rsidRPr="0015345A">
        <w:rPr>
          <w:b/>
          <w:szCs w:val="22"/>
          <w:lang w:val="ro-RO"/>
        </w:rPr>
        <w:t>ale aparatului urinar</w:t>
      </w:r>
      <w:r w:rsidR="00E4149A" w:rsidRPr="0015345A">
        <w:rPr>
          <w:szCs w:val="22"/>
          <w:lang w:val="ro-RO"/>
        </w:rPr>
        <w:t>, cum ar fi</w:t>
      </w:r>
      <w:r w:rsidRPr="00BF7C80">
        <w:rPr>
          <w:szCs w:val="22"/>
          <w:lang w:val="ro-RO"/>
        </w:rPr>
        <w:t>:</w:t>
      </w:r>
    </w:p>
    <w:p w14:paraId="74906CBB" w14:textId="77777777" w:rsidR="00E4149A" w:rsidRPr="002A455E" w:rsidRDefault="00431F15" w:rsidP="00BF25ED">
      <w:pPr>
        <w:ind w:left="567" w:hanging="567"/>
        <w:rPr>
          <w:szCs w:val="22"/>
          <w:lang w:val="ro-RO"/>
        </w:rPr>
      </w:pPr>
      <w:r w:rsidRPr="000F53AE">
        <w:rPr>
          <w:lang w:val="ro-RO"/>
        </w:rPr>
        <w:t>•</w:t>
      </w:r>
      <w:r w:rsidR="00115E5F" w:rsidRPr="00431F15">
        <w:rPr>
          <w:szCs w:val="22"/>
          <w:lang w:val="ro-RO"/>
        </w:rPr>
        <w:tab/>
      </w:r>
      <w:r w:rsidR="00D131E3" w:rsidRPr="00431F15">
        <w:rPr>
          <w:szCs w:val="22"/>
          <w:lang w:val="ro-RO"/>
        </w:rPr>
        <w:t>prezenţa sângelui în urină</w:t>
      </w:r>
      <w:r w:rsidR="00E4149A" w:rsidRPr="002A455E">
        <w:rPr>
          <w:szCs w:val="22"/>
          <w:lang w:val="ro-RO"/>
        </w:rPr>
        <w:t>.</w:t>
      </w:r>
    </w:p>
    <w:p w14:paraId="63A832A0" w14:textId="77777777" w:rsidR="00E4149A" w:rsidRPr="006244AE" w:rsidRDefault="00E4149A" w:rsidP="00BF25ED">
      <w:pPr>
        <w:ind w:left="567" w:hanging="567"/>
        <w:rPr>
          <w:szCs w:val="22"/>
          <w:lang w:val="ro-RO"/>
        </w:rPr>
      </w:pPr>
    </w:p>
    <w:p w14:paraId="46AB0528" w14:textId="77777777" w:rsidR="00115E5F" w:rsidRPr="000925E9" w:rsidRDefault="00115E5F" w:rsidP="00A810D5">
      <w:pPr>
        <w:ind w:left="567" w:hanging="567"/>
        <w:rPr>
          <w:szCs w:val="22"/>
          <w:lang w:val="ro-RO"/>
        </w:rPr>
      </w:pPr>
      <w:r w:rsidRPr="0015345A">
        <w:rPr>
          <w:b/>
          <w:szCs w:val="22"/>
          <w:lang w:val="ro-RO"/>
        </w:rPr>
        <w:t xml:space="preserve">Probleme </w:t>
      </w:r>
      <w:r w:rsidR="00E4149A" w:rsidRPr="0015345A">
        <w:rPr>
          <w:b/>
          <w:szCs w:val="22"/>
          <w:lang w:val="ro-RO"/>
        </w:rPr>
        <w:t>ale sistemului digestiv şi la nivelul gurii</w:t>
      </w:r>
      <w:r w:rsidR="00E4149A" w:rsidRPr="00BF7C80">
        <w:rPr>
          <w:szCs w:val="22"/>
          <w:lang w:val="ro-RO"/>
        </w:rPr>
        <w:t>, cum ar fi</w:t>
      </w:r>
      <w:r w:rsidRPr="000925E9">
        <w:rPr>
          <w:szCs w:val="22"/>
          <w:lang w:val="ro-RO"/>
        </w:rPr>
        <w:t>:</w:t>
      </w:r>
    </w:p>
    <w:p w14:paraId="29F1B1FD" w14:textId="77777777" w:rsidR="00115E5F" w:rsidRPr="0015345A" w:rsidRDefault="00431F15" w:rsidP="00BF25ED">
      <w:pPr>
        <w:ind w:left="567" w:hanging="567"/>
        <w:rPr>
          <w:szCs w:val="22"/>
          <w:lang w:val="ro-RO"/>
        </w:rPr>
      </w:pPr>
      <w:r w:rsidRPr="00DA05D1">
        <w:rPr>
          <w:lang w:val="it-IT"/>
        </w:rPr>
        <w:t>•</w:t>
      </w:r>
      <w:r w:rsidR="00115E5F" w:rsidRPr="00431F15">
        <w:rPr>
          <w:szCs w:val="22"/>
          <w:lang w:val="ro-RO"/>
        </w:rPr>
        <w:tab/>
      </w:r>
      <w:r w:rsidR="00DD20B8" w:rsidRPr="00431F15">
        <w:rPr>
          <w:szCs w:val="22"/>
          <w:lang w:val="ro-RO"/>
        </w:rPr>
        <w:t>umflarea gingiilor</w:t>
      </w:r>
      <w:r w:rsidR="00E4149A" w:rsidRPr="002A455E">
        <w:rPr>
          <w:szCs w:val="22"/>
          <w:lang w:val="ro-RO"/>
        </w:rPr>
        <w:t xml:space="preserve"> şi ulcere</w:t>
      </w:r>
      <w:r w:rsidR="00DD20B8" w:rsidRPr="002A455E">
        <w:rPr>
          <w:szCs w:val="22"/>
          <w:lang w:val="ro-RO"/>
        </w:rPr>
        <w:t xml:space="preserve"> </w:t>
      </w:r>
      <w:r w:rsidR="00E4149A" w:rsidRPr="006244AE">
        <w:rPr>
          <w:szCs w:val="22"/>
          <w:lang w:val="ro-RO"/>
        </w:rPr>
        <w:t>la nivelul gurii</w:t>
      </w:r>
      <w:r w:rsidR="00705D34" w:rsidRPr="0015345A">
        <w:rPr>
          <w:szCs w:val="22"/>
          <w:lang w:val="ro-RO"/>
        </w:rPr>
        <w:t>,</w:t>
      </w:r>
    </w:p>
    <w:p w14:paraId="38460450" w14:textId="77777777" w:rsidR="00E4149A" w:rsidRPr="0015345A" w:rsidRDefault="00431F15" w:rsidP="00BF25ED">
      <w:pPr>
        <w:ind w:left="567" w:hanging="567"/>
        <w:rPr>
          <w:szCs w:val="22"/>
          <w:lang w:val="ro-RO"/>
        </w:rPr>
      </w:pPr>
      <w:r w:rsidRPr="00DA05D1">
        <w:rPr>
          <w:lang w:val="it-IT"/>
        </w:rPr>
        <w:t>•</w:t>
      </w:r>
      <w:r w:rsidR="00115E5F" w:rsidRPr="00431F15">
        <w:rPr>
          <w:szCs w:val="22"/>
          <w:lang w:val="ro-RO"/>
        </w:rPr>
        <w:tab/>
        <w:t>inflama</w:t>
      </w:r>
      <w:r w:rsidR="00EA5C13" w:rsidRPr="00431F15">
        <w:rPr>
          <w:szCs w:val="22"/>
          <w:lang w:val="ro-RO"/>
        </w:rPr>
        <w:t xml:space="preserve">ţie </w:t>
      </w:r>
      <w:r w:rsidR="00115E5F" w:rsidRPr="002A455E">
        <w:rPr>
          <w:szCs w:val="22"/>
          <w:lang w:val="ro-RO"/>
        </w:rPr>
        <w:t>a pancreasului, colonului sau stomacului</w:t>
      </w:r>
      <w:r w:rsidR="00705D34" w:rsidRPr="006244AE">
        <w:rPr>
          <w:szCs w:val="22"/>
          <w:lang w:val="ro-RO"/>
        </w:rPr>
        <w:t>,</w:t>
      </w:r>
    </w:p>
    <w:p w14:paraId="71203CE3" w14:textId="77777777" w:rsidR="00F85779" w:rsidRPr="002A455E" w:rsidRDefault="00431F15" w:rsidP="00BF25ED">
      <w:pPr>
        <w:ind w:left="567" w:hanging="567"/>
        <w:rPr>
          <w:szCs w:val="22"/>
          <w:lang w:val="ro-RO"/>
        </w:rPr>
      </w:pPr>
      <w:r w:rsidRPr="00DA05D1">
        <w:rPr>
          <w:lang w:val="it-IT"/>
        </w:rPr>
        <w:t>•</w:t>
      </w:r>
      <w:r w:rsidR="00115E5F" w:rsidRPr="00431F15">
        <w:rPr>
          <w:szCs w:val="22"/>
          <w:lang w:val="ro-RO"/>
        </w:rPr>
        <w:tab/>
      </w:r>
      <w:r w:rsidR="00AB52FD" w:rsidRPr="00431F15">
        <w:rPr>
          <w:szCs w:val="22"/>
          <w:lang w:val="ro-RO"/>
        </w:rPr>
        <w:t>tulburări gastro-</w:t>
      </w:r>
      <w:r w:rsidR="00115E5F" w:rsidRPr="002A455E">
        <w:rPr>
          <w:szCs w:val="22"/>
          <w:lang w:val="ro-RO"/>
        </w:rPr>
        <w:t xml:space="preserve">intestinale inclusiv sângerare, </w:t>
      </w:r>
    </w:p>
    <w:p w14:paraId="7CCCC9C5" w14:textId="77777777" w:rsidR="00115E5F" w:rsidRPr="006244AE" w:rsidRDefault="00431F15" w:rsidP="00BF25ED">
      <w:pPr>
        <w:ind w:left="567" w:hanging="567"/>
        <w:rPr>
          <w:szCs w:val="22"/>
          <w:lang w:val="ro-RO"/>
        </w:rPr>
      </w:pPr>
      <w:r w:rsidRPr="00DA05D1">
        <w:rPr>
          <w:lang w:val="it-IT"/>
        </w:rPr>
        <w:t>•</w:t>
      </w:r>
      <w:r w:rsidR="00F85779" w:rsidRPr="00431F15">
        <w:rPr>
          <w:szCs w:val="22"/>
          <w:lang w:val="ro-RO"/>
        </w:rPr>
        <w:tab/>
      </w:r>
      <w:r w:rsidR="00AB52FD" w:rsidRPr="00431F15">
        <w:rPr>
          <w:szCs w:val="22"/>
          <w:lang w:val="ro-RO"/>
        </w:rPr>
        <w:t xml:space="preserve">tulburări </w:t>
      </w:r>
      <w:r w:rsidR="007D6A20" w:rsidRPr="002A455E">
        <w:rPr>
          <w:szCs w:val="22"/>
          <w:lang w:val="ro-RO"/>
        </w:rPr>
        <w:t>ale ficatului</w:t>
      </w:r>
      <w:r w:rsidR="00705D34" w:rsidRPr="002A455E">
        <w:rPr>
          <w:szCs w:val="22"/>
          <w:lang w:val="ro-RO"/>
        </w:rPr>
        <w:t>,</w:t>
      </w:r>
    </w:p>
    <w:p w14:paraId="57658DC4" w14:textId="77777777" w:rsidR="00115E5F" w:rsidRPr="002A455E" w:rsidRDefault="00431F15" w:rsidP="00BF25ED">
      <w:pPr>
        <w:ind w:left="567" w:hanging="567"/>
        <w:rPr>
          <w:szCs w:val="22"/>
          <w:lang w:val="ro-RO"/>
        </w:rPr>
      </w:pPr>
      <w:r w:rsidRPr="000F53AE">
        <w:rPr>
          <w:lang w:val="ro-RO"/>
        </w:rPr>
        <w:t>•</w:t>
      </w:r>
      <w:r w:rsidR="00115E5F" w:rsidRPr="00431F15">
        <w:rPr>
          <w:szCs w:val="22"/>
          <w:lang w:val="ro-RO"/>
        </w:rPr>
        <w:tab/>
      </w:r>
      <w:r w:rsidR="00AA3BCA" w:rsidRPr="00431F15">
        <w:rPr>
          <w:szCs w:val="22"/>
          <w:lang w:val="ro-RO"/>
        </w:rPr>
        <w:t xml:space="preserve">diaree, </w:t>
      </w:r>
      <w:r w:rsidR="00115E5F" w:rsidRPr="002A455E">
        <w:rPr>
          <w:szCs w:val="22"/>
          <w:lang w:val="ro-RO"/>
        </w:rPr>
        <w:t>constipaţie, stare de rău (greaţă), indigestie, pierderea poftei de mâncare, balonare.</w:t>
      </w:r>
    </w:p>
    <w:p w14:paraId="6DFC7423" w14:textId="77777777" w:rsidR="00E4149A" w:rsidRPr="006244AE" w:rsidRDefault="00E4149A" w:rsidP="00BF25ED">
      <w:pPr>
        <w:ind w:left="567" w:hanging="567"/>
        <w:rPr>
          <w:szCs w:val="22"/>
          <w:lang w:val="ro-RO"/>
        </w:rPr>
      </w:pPr>
    </w:p>
    <w:p w14:paraId="09005E0D" w14:textId="77777777" w:rsidR="00342471" w:rsidRPr="00BF7C80" w:rsidRDefault="00115E5F" w:rsidP="00BF25ED">
      <w:pPr>
        <w:keepNext/>
        <w:keepLines/>
        <w:ind w:left="567" w:hanging="567"/>
        <w:rPr>
          <w:szCs w:val="22"/>
          <w:lang w:val="ro-RO"/>
        </w:rPr>
      </w:pPr>
      <w:r w:rsidRPr="0015345A">
        <w:rPr>
          <w:b/>
          <w:szCs w:val="22"/>
          <w:lang w:val="ro-RO"/>
        </w:rPr>
        <w:t xml:space="preserve">Probleme </w:t>
      </w:r>
      <w:r w:rsidR="00E4149A" w:rsidRPr="0015345A">
        <w:rPr>
          <w:b/>
          <w:szCs w:val="22"/>
          <w:lang w:val="ro-RO"/>
        </w:rPr>
        <w:t>ale sistemului nervos</w:t>
      </w:r>
      <w:r w:rsidR="00342471" w:rsidRPr="00BF7C80">
        <w:rPr>
          <w:szCs w:val="22"/>
          <w:lang w:val="ro-RO"/>
        </w:rPr>
        <w:t>, cum ar fi:</w:t>
      </w:r>
    </w:p>
    <w:p w14:paraId="6E24CB99" w14:textId="77777777" w:rsidR="00342471" w:rsidRPr="000925E9" w:rsidRDefault="00431F15" w:rsidP="00BF25ED">
      <w:pPr>
        <w:keepNext/>
        <w:keepLines/>
        <w:ind w:left="567" w:hanging="567"/>
        <w:rPr>
          <w:szCs w:val="22"/>
          <w:lang w:val="ro-RO"/>
        </w:rPr>
      </w:pPr>
      <w:r w:rsidRPr="000F53AE">
        <w:rPr>
          <w:lang w:val="ro-RO"/>
        </w:rPr>
        <w:t>•</w:t>
      </w:r>
      <w:r w:rsidR="00342471" w:rsidRPr="00431F15">
        <w:rPr>
          <w:szCs w:val="22"/>
          <w:lang w:val="ro-RO"/>
        </w:rPr>
        <w:tab/>
        <w:t>stare de ame</w:t>
      </w:r>
      <w:r w:rsidR="00BA52A6" w:rsidRPr="00431F15">
        <w:rPr>
          <w:szCs w:val="22"/>
          <w:lang w:val="ro-RO"/>
        </w:rPr>
        <w:t>ţ</w:t>
      </w:r>
      <w:r w:rsidR="00342471" w:rsidRPr="002A455E">
        <w:rPr>
          <w:szCs w:val="22"/>
          <w:lang w:val="ro-RO"/>
        </w:rPr>
        <w:t>eală, somnolen</w:t>
      </w:r>
      <w:r w:rsidR="00BA52A6" w:rsidRPr="006244AE">
        <w:rPr>
          <w:szCs w:val="22"/>
          <w:lang w:val="ro-RO"/>
        </w:rPr>
        <w:t>ţ</w:t>
      </w:r>
      <w:r w:rsidR="00342471" w:rsidRPr="0015345A">
        <w:rPr>
          <w:szCs w:val="22"/>
          <w:lang w:val="ro-RO"/>
        </w:rPr>
        <w:t>ă sau amor</w:t>
      </w:r>
      <w:r w:rsidR="00BA52A6" w:rsidRPr="0015345A">
        <w:rPr>
          <w:szCs w:val="22"/>
          <w:lang w:val="ro-RO"/>
        </w:rPr>
        <w:t>ţ</w:t>
      </w:r>
      <w:r w:rsidR="00342471" w:rsidRPr="00BF7C80">
        <w:rPr>
          <w:szCs w:val="22"/>
          <w:lang w:val="ro-RO"/>
        </w:rPr>
        <w:t>eală</w:t>
      </w:r>
      <w:r w:rsidR="00705D34" w:rsidRPr="000925E9">
        <w:rPr>
          <w:szCs w:val="22"/>
          <w:lang w:val="ro-RO"/>
        </w:rPr>
        <w:t>,</w:t>
      </w:r>
    </w:p>
    <w:p w14:paraId="14A3933D" w14:textId="77777777" w:rsidR="00E4149A" w:rsidRPr="006244AE" w:rsidRDefault="00431F15" w:rsidP="00BF25ED">
      <w:pPr>
        <w:ind w:left="567" w:hanging="567"/>
        <w:rPr>
          <w:szCs w:val="22"/>
          <w:lang w:val="ro-RO"/>
        </w:rPr>
      </w:pPr>
      <w:r w:rsidRPr="000F53AE">
        <w:rPr>
          <w:lang w:val="ro-RO"/>
        </w:rPr>
        <w:t>•</w:t>
      </w:r>
      <w:r w:rsidR="00342471" w:rsidRPr="00431F15">
        <w:rPr>
          <w:szCs w:val="22"/>
          <w:lang w:val="ro-RO"/>
        </w:rPr>
        <w:tab/>
      </w:r>
      <w:r w:rsidR="00E4149A" w:rsidRPr="00431F15">
        <w:rPr>
          <w:szCs w:val="22"/>
          <w:lang w:val="ro-RO"/>
        </w:rPr>
        <w:t xml:space="preserve">tremurături, spasme musculare, </w:t>
      </w:r>
      <w:r w:rsidR="00342471" w:rsidRPr="002A455E">
        <w:rPr>
          <w:szCs w:val="22"/>
          <w:lang w:val="ro-RO"/>
        </w:rPr>
        <w:t>convulsii</w:t>
      </w:r>
      <w:r w:rsidR="00705D34" w:rsidRPr="002A455E">
        <w:rPr>
          <w:szCs w:val="22"/>
          <w:lang w:val="ro-RO"/>
        </w:rPr>
        <w:t>,</w:t>
      </w:r>
    </w:p>
    <w:p w14:paraId="625438F1" w14:textId="77777777" w:rsidR="00342471" w:rsidRPr="002A455E" w:rsidRDefault="00431F15" w:rsidP="00BF25ED">
      <w:pPr>
        <w:ind w:left="567" w:hanging="567"/>
        <w:rPr>
          <w:szCs w:val="22"/>
          <w:lang w:val="ro-RO"/>
        </w:rPr>
      </w:pPr>
      <w:r w:rsidRPr="000F53AE">
        <w:rPr>
          <w:lang w:val="ro-RO"/>
        </w:rPr>
        <w:t>•</w:t>
      </w:r>
      <w:r w:rsidR="00342471" w:rsidRPr="00431F15">
        <w:rPr>
          <w:szCs w:val="22"/>
          <w:lang w:val="ro-RO"/>
        </w:rPr>
        <w:tab/>
        <w:t>stare de agita</w:t>
      </w:r>
      <w:r w:rsidR="00BA52A6" w:rsidRPr="00431F15">
        <w:rPr>
          <w:szCs w:val="22"/>
          <w:lang w:val="ro-RO"/>
        </w:rPr>
        <w:t>ţ</w:t>
      </w:r>
      <w:r w:rsidR="00342471" w:rsidRPr="002A455E">
        <w:rPr>
          <w:szCs w:val="22"/>
          <w:lang w:val="ro-RO"/>
        </w:rPr>
        <w:t>ie sau depresie, modificări ale dispoziţiei sau ale gândirii.</w:t>
      </w:r>
    </w:p>
    <w:p w14:paraId="54194EB7" w14:textId="77777777" w:rsidR="00E4149A" w:rsidRPr="006244AE" w:rsidRDefault="00E4149A" w:rsidP="00BF25ED">
      <w:pPr>
        <w:ind w:left="567" w:hanging="567"/>
        <w:rPr>
          <w:szCs w:val="22"/>
          <w:lang w:val="ro-RO"/>
        </w:rPr>
      </w:pPr>
    </w:p>
    <w:p w14:paraId="69EDA229" w14:textId="77777777" w:rsidR="00342471" w:rsidRPr="000925E9" w:rsidRDefault="00342471" w:rsidP="00BF25ED">
      <w:pPr>
        <w:keepNext/>
        <w:keepLines/>
        <w:ind w:left="567" w:hanging="567"/>
        <w:rPr>
          <w:szCs w:val="22"/>
          <w:lang w:val="ro-RO"/>
        </w:rPr>
      </w:pPr>
      <w:r w:rsidRPr="0015345A">
        <w:rPr>
          <w:b/>
          <w:szCs w:val="22"/>
          <w:lang w:val="ro-RO"/>
        </w:rPr>
        <w:t xml:space="preserve">Probleme ale inimii </w:t>
      </w:r>
      <w:r w:rsidR="003877D8" w:rsidRPr="0015345A">
        <w:rPr>
          <w:b/>
          <w:szCs w:val="22"/>
          <w:lang w:val="ro-RO"/>
        </w:rPr>
        <w:t>ş</w:t>
      </w:r>
      <w:r w:rsidRPr="00BF7C80">
        <w:rPr>
          <w:b/>
          <w:szCs w:val="22"/>
          <w:lang w:val="ro-RO"/>
        </w:rPr>
        <w:t xml:space="preserve">i </w:t>
      </w:r>
      <w:r w:rsidR="00E4149A" w:rsidRPr="000925E9">
        <w:rPr>
          <w:b/>
          <w:szCs w:val="22"/>
          <w:lang w:val="ro-RO"/>
        </w:rPr>
        <w:t xml:space="preserve">ale </w:t>
      </w:r>
      <w:r w:rsidRPr="000925E9">
        <w:rPr>
          <w:b/>
          <w:szCs w:val="22"/>
          <w:lang w:val="ro-RO"/>
        </w:rPr>
        <w:t xml:space="preserve">vaselor de </w:t>
      </w:r>
      <w:r w:rsidR="00E4149A" w:rsidRPr="000925E9">
        <w:rPr>
          <w:b/>
          <w:szCs w:val="22"/>
          <w:lang w:val="ro-RO"/>
        </w:rPr>
        <w:t>sânge</w:t>
      </w:r>
      <w:r w:rsidR="00E4149A" w:rsidRPr="000925E9">
        <w:rPr>
          <w:szCs w:val="22"/>
          <w:lang w:val="ro-RO"/>
        </w:rPr>
        <w:t>, cum ar fi</w:t>
      </w:r>
      <w:r w:rsidRPr="000925E9">
        <w:rPr>
          <w:szCs w:val="22"/>
          <w:lang w:val="ro-RO"/>
        </w:rPr>
        <w:t>:</w:t>
      </w:r>
    </w:p>
    <w:p w14:paraId="5C72FD5F" w14:textId="77777777" w:rsidR="00E4149A" w:rsidRPr="00BF7C80" w:rsidRDefault="00431F15" w:rsidP="00BF25ED">
      <w:pPr>
        <w:keepNext/>
        <w:keepLines/>
        <w:ind w:left="567" w:hanging="567"/>
        <w:rPr>
          <w:szCs w:val="22"/>
          <w:lang w:val="ro-RO"/>
        </w:rPr>
      </w:pPr>
      <w:r w:rsidRPr="00DA05D1">
        <w:rPr>
          <w:lang w:val="it-IT"/>
        </w:rPr>
        <w:t>•</w:t>
      </w:r>
      <w:r w:rsidR="00342471" w:rsidRPr="00431F15">
        <w:rPr>
          <w:szCs w:val="22"/>
          <w:lang w:val="ro-RO"/>
        </w:rPr>
        <w:tab/>
      </w:r>
      <w:r w:rsidR="00E4149A" w:rsidRPr="00431F15">
        <w:rPr>
          <w:szCs w:val="22"/>
          <w:lang w:val="ro-RO"/>
        </w:rPr>
        <w:t xml:space="preserve">modificarea tensiunii arteriale, ritm </w:t>
      </w:r>
      <w:r w:rsidR="00CA07E1" w:rsidRPr="002A455E">
        <w:rPr>
          <w:szCs w:val="22"/>
          <w:lang w:val="ro-RO"/>
        </w:rPr>
        <w:t>rapid al inimii</w:t>
      </w:r>
      <w:r w:rsidR="0066678E" w:rsidRPr="006244AE">
        <w:rPr>
          <w:szCs w:val="22"/>
          <w:lang w:val="ro-RO"/>
        </w:rPr>
        <w:t>,</w:t>
      </w:r>
      <w:r w:rsidR="00E4149A" w:rsidRPr="0015345A">
        <w:rPr>
          <w:szCs w:val="22"/>
          <w:lang w:val="ro-RO"/>
        </w:rPr>
        <w:t xml:space="preserve"> </w:t>
      </w:r>
      <w:r w:rsidR="0066678E" w:rsidRPr="0015345A">
        <w:rPr>
          <w:szCs w:val="22"/>
          <w:lang w:val="ro-RO"/>
        </w:rPr>
        <w:t xml:space="preserve">lărgirea </w:t>
      </w:r>
      <w:r w:rsidR="00E4149A" w:rsidRPr="00BF7C80">
        <w:rPr>
          <w:szCs w:val="22"/>
          <w:lang w:val="ro-RO"/>
        </w:rPr>
        <w:t>vaselor de sânge.</w:t>
      </w:r>
    </w:p>
    <w:p w14:paraId="426F16BB" w14:textId="77777777" w:rsidR="00E4149A" w:rsidRPr="000925E9" w:rsidRDefault="00E4149A" w:rsidP="00BF25ED">
      <w:pPr>
        <w:ind w:left="567" w:hanging="567"/>
        <w:rPr>
          <w:szCs w:val="22"/>
          <w:lang w:val="ro-RO"/>
        </w:rPr>
      </w:pPr>
    </w:p>
    <w:p w14:paraId="3AC7C905" w14:textId="77777777" w:rsidR="00F13D80" w:rsidRPr="007F7D00" w:rsidRDefault="00F13D80" w:rsidP="00BF25ED">
      <w:pPr>
        <w:ind w:left="567" w:hanging="567"/>
        <w:rPr>
          <w:szCs w:val="22"/>
          <w:lang w:val="ro-RO"/>
        </w:rPr>
      </w:pPr>
      <w:r w:rsidRPr="000925E9">
        <w:rPr>
          <w:b/>
          <w:szCs w:val="22"/>
          <w:lang w:val="ro-RO"/>
        </w:rPr>
        <w:t xml:space="preserve">Probleme ale </w:t>
      </w:r>
      <w:r w:rsidR="00E4149A" w:rsidRPr="000925E9">
        <w:rPr>
          <w:b/>
          <w:szCs w:val="22"/>
          <w:lang w:val="ro-RO"/>
        </w:rPr>
        <w:t>p</w:t>
      </w:r>
      <w:r w:rsidR="00892213" w:rsidRPr="007F7D00">
        <w:rPr>
          <w:b/>
          <w:szCs w:val="22"/>
          <w:lang w:val="ro-RO"/>
        </w:rPr>
        <w:t>lă</w:t>
      </w:r>
      <w:r w:rsidR="00E4149A" w:rsidRPr="007F7D00">
        <w:rPr>
          <w:b/>
          <w:szCs w:val="22"/>
          <w:lang w:val="ro-RO"/>
        </w:rPr>
        <w:t>m</w:t>
      </w:r>
      <w:r w:rsidRPr="007F7D00">
        <w:rPr>
          <w:b/>
          <w:szCs w:val="22"/>
          <w:lang w:val="ro-RO"/>
        </w:rPr>
        <w:t>ânilor</w:t>
      </w:r>
      <w:r w:rsidR="00E4149A" w:rsidRPr="007F7D00">
        <w:rPr>
          <w:szCs w:val="22"/>
          <w:lang w:val="ro-RO"/>
        </w:rPr>
        <w:t>, cum ar fi</w:t>
      </w:r>
      <w:r w:rsidRPr="007F7D00">
        <w:rPr>
          <w:szCs w:val="22"/>
          <w:lang w:val="ro-RO"/>
        </w:rPr>
        <w:t>:</w:t>
      </w:r>
    </w:p>
    <w:p w14:paraId="1D778A6D" w14:textId="77777777" w:rsidR="00F13D80" w:rsidRPr="002A455E" w:rsidRDefault="00431F15" w:rsidP="00BF25ED">
      <w:pPr>
        <w:ind w:left="567" w:hanging="567"/>
        <w:rPr>
          <w:szCs w:val="22"/>
          <w:lang w:val="ro-RO"/>
        </w:rPr>
      </w:pPr>
      <w:r w:rsidRPr="000F53AE">
        <w:rPr>
          <w:lang w:val="ro-RO"/>
        </w:rPr>
        <w:t>•</w:t>
      </w:r>
      <w:r w:rsidR="00F13D80" w:rsidRPr="00431F15">
        <w:rPr>
          <w:szCs w:val="22"/>
          <w:lang w:val="ro-RO"/>
        </w:rPr>
        <w:tab/>
      </w:r>
      <w:r w:rsidR="00E4149A" w:rsidRPr="00431F15">
        <w:rPr>
          <w:szCs w:val="22"/>
          <w:lang w:val="ro-RO"/>
        </w:rPr>
        <w:t>pneumonie, bronşită</w:t>
      </w:r>
      <w:r w:rsidR="00705D34" w:rsidRPr="002A455E">
        <w:rPr>
          <w:szCs w:val="22"/>
          <w:lang w:val="ro-RO"/>
        </w:rPr>
        <w:t>,</w:t>
      </w:r>
    </w:p>
    <w:p w14:paraId="0E0647A0" w14:textId="77777777" w:rsidR="00F13D80" w:rsidRPr="003705D7" w:rsidRDefault="00431F15" w:rsidP="00BF25ED">
      <w:pPr>
        <w:ind w:left="567" w:hanging="567"/>
        <w:rPr>
          <w:szCs w:val="22"/>
          <w:lang w:val="ro-RO"/>
        </w:rPr>
      </w:pPr>
      <w:r w:rsidRPr="000F53AE">
        <w:rPr>
          <w:lang w:val="ro-RO"/>
        </w:rPr>
        <w:t>•</w:t>
      </w:r>
      <w:r w:rsidR="00F13D80" w:rsidRPr="00431F15">
        <w:rPr>
          <w:szCs w:val="22"/>
          <w:lang w:val="ro-RO"/>
        </w:rPr>
        <w:tab/>
      </w:r>
      <w:r w:rsidR="0091394C" w:rsidRPr="00431F15">
        <w:rPr>
          <w:szCs w:val="22"/>
          <w:lang w:val="ro-RO"/>
        </w:rPr>
        <w:t xml:space="preserve">scurtarea </w:t>
      </w:r>
      <w:r w:rsidR="00E4149A" w:rsidRPr="002A455E">
        <w:rPr>
          <w:szCs w:val="22"/>
          <w:lang w:val="ro-RO"/>
        </w:rPr>
        <w:t>respiraţiei, tuse</w:t>
      </w:r>
      <w:r w:rsidR="0083254F" w:rsidRPr="002A455E">
        <w:rPr>
          <w:szCs w:val="22"/>
          <w:lang w:val="ro-RO"/>
        </w:rPr>
        <w:t xml:space="preserve">, care poate fi determinată de bronşiectazie (o afecţiune în care </w:t>
      </w:r>
      <w:r w:rsidR="00956708" w:rsidRPr="006244AE">
        <w:rPr>
          <w:szCs w:val="22"/>
          <w:lang w:val="ro-RO"/>
        </w:rPr>
        <w:t>căile respiratorii de la nivelul plămânului sunt dilatate anorma</w:t>
      </w:r>
      <w:r w:rsidR="00956708" w:rsidRPr="0015345A">
        <w:rPr>
          <w:szCs w:val="22"/>
          <w:lang w:val="ro-RO"/>
        </w:rPr>
        <w:t xml:space="preserve">l) </w:t>
      </w:r>
      <w:r w:rsidR="0083254F" w:rsidRPr="0015345A">
        <w:rPr>
          <w:szCs w:val="22"/>
          <w:lang w:val="ro-RO"/>
        </w:rPr>
        <w:t>sau de fibroza pulmonară (</w:t>
      </w:r>
      <w:r w:rsidR="00435827" w:rsidRPr="00BF7C80">
        <w:rPr>
          <w:szCs w:val="22"/>
          <w:lang w:val="ro-RO"/>
        </w:rPr>
        <w:t>cicatrizare</w:t>
      </w:r>
      <w:r w:rsidR="00AD2E8A" w:rsidRPr="000925E9">
        <w:rPr>
          <w:szCs w:val="22"/>
          <w:lang w:val="ro-RO"/>
        </w:rPr>
        <w:t xml:space="preserve"> </w:t>
      </w:r>
      <w:r w:rsidR="00435827" w:rsidRPr="000925E9">
        <w:rPr>
          <w:szCs w:val="22"/>
          <w:lang w:val="ro-RO"/>
        </w:rPr>
        <w:t xml:space="preserve">a </w:t>
      </w:r>
      <w:r w:rsidR="00AF5DA7" w:rsidRPr="000925E9">
        <w:rPr>
          <w:szCs w:val="22"/>
          <w:lang w:val="ro-RO"/>
        </w:rPr>
        <w:t>p</w:t>
      </w:r>
      <w:r w:rsidR="0083254F" w:rsidRPr="007F7D00">
        <w:rPr>
          <w:szCs w:val="22"/>
          <w:lang w:val="ro-RO"/>
        </w:rPr>
        <w:t>lămânilor). Discutaţi cu medicul dumneavoastră dacă prezentaţi tuse persistentă sau aveţi senzaţia de lipsă de aer</w:t>
      </w:r>
      <w:r w:rsidR="00574A0A">
        <w:rPr>
          <w:szCs w:val="22"/>
          <w:lang w:val="ro-RO"/>
        </w:rPr>
        <w:t>.</w:t>
      </w:r>
    </w:p>
    <w:p w14:paraId="21F6784E" w14:textId="77777777" w:rsidR="00F13D80" w:rsidRPr="006244AE" w:rsidRDefault="00431F15" w:rsidP="00BF25ED">
      <w:pPr>
        <w:ind w:left="567" w:hanging="567"/>
        <w:rPr>
          <w:szCs w:val="22"/>
          <w:lang w:val="ro-RO"/>
        </w:rPr>
      </w:pPr>
      <w:r w:rsidRPr="000F53AE">
        <w:rPr>
          <w:lang w:val="ro-RO"/>
        </w:rPr>
        <w:t>•</w:t>
      </w:r>
      <w:r w:rsidR="00F13D80" w:rsidRPr="00431F15">
        <w:rPr>
          <w:szCs w:val="22"/>
          <w:lang w:val="ro-RO"/>
        </w:rPr>
        <w:tab/>
      </w:r>
      <w:r w:rsidR="00E4149A" w:rsidRPr="00431F15">
        <w:rPr>
          <w:szCs w:val="22"/>
          <w:lang w:val="ro-RO"/>
        </w:rPr>
        <w:t>lichid în plămâni</w:t>
      </w:r>
      <w:r w:rsidR="00F13D80" w:rsidRPr="002A455E">
        <w:rPr>
          <w:szCs w:val="22"/>
          <w:lang w:val="ro-RO"/>
        </w:rPr>
        <w:t xml:space="preserve"> sau în piept</w:t>
      </w:r>
      <w:r w:rsidR="00705D34" w:rsidRPr="002A455E">
        <w:rPr>
          <w:szCs w:val="22"/>
          <w:lang w:val="ro-RO"/>
        </w:rPr>
        <w:t>,</w:t>
      </w:r>
    </w:p>
    <w:p w14:paraId="0771FE23" w14:textId="77777777" w:rsidR="00E4149A" w:rsidRPr="00431F15" w:rsidRDefault="00431F15" w:rsidP="00BF25ED">
      <w:pPr>
        <w:ind w:left="567" w:hanging="567"/>
        <w:rPr>
          <w:szCs w:val="22"/>
          <w:lang w:val="ro-RO"/>
        </w:rPr>
      </w:pPr>
      <w:r w:rsidRPr="000F53AE">
        <w:rPr>
          <w:lang w:val="ro-RO"/>
        </w:rPr>
        <w:t>•</w:t>
      </w:r>
      <w:r w:rsidR="00F13D80" w:rsidRPr="00431F15">
        <w:rPr>
          <w:szCs w:val="22"/>
          <w:lang w:val="ro-RO"/>
        </w:rPr>
        <w:tab/>
      </w:r>
      <w:r w:rsidR="00E4149A" w:rsidRPr="00431F15">
        <w:rPr>
          <w:szCs w:val="22"/>
          <w:lang w:val="ro-RO"/>
        </w:rPr>
        <w:t>afecţiuni ale sinusurilor.</w:t>
      </w:r>
    </w:p>
    <w:p w14:paraId="3B2F483A" w14:textId="77777777" w:rsidR="00E4149A" w:rsidRPr="002A455E" w:rsidRDefault="00E4149A">
      <w:pPr>
        <w:rPr>
          <w:szCs w:val="22"/>
          <w:lang w:val="ro-RO"/>
        </w:rPr>
      </w:pPr>
    </w:p>
    <w:p w14:paraId="1FF2A5CD" w14:textId="77777777" w:rsidR="00F13D80" w:rsidRPr="0015345A" w:rsidRDefault="00F13D80">
      <w:pPr>
        <w:rPr>
          <w:szCs w:val="22"/>
          <w:lang w:val="ro-RO"/>
        </w:rPr>
      </w:pPr>
      <w:r w:rsidRPr="006244AE">
        <w:rPr>
          <w:b/>
          <w:szCs w:val="22"/>
          <w:lang w:val="ro-RO"/>
        </w:rPr>
        <w:t>Alte probleme</w:t>
      </w:r>
      <w:r w:rsidRPr="0015345A">
        <w:rPr>
          <w:szCs w:val="22"/>
          <w:lang w:val="ro-RO"/>
        </w:rPr>
        <w:t>, cum ar fi:</w:t>
      </w:r>
    </w:p>
    <w:p w14:paraId="3ACF5CF3" w14:textId="77777777" w:rsidR="00F13D80" w:rsidRPr="002A455E" w:rsidRDefault="00431F15" w:rsidP="00BF25ED">
      <w:pPr>
        <w:ind w:left="567" w:hanging="567"/>
        <w:rPr>
          <w:szCs w:val="22"/>
          <w:lang w:val="ro-RO"/>
        </w:rPr>
      </w:pPr>
      <w:r w:rsidRPr="000F53AE">
        <w:rPr>
          <w:lang w:val="ro-RO"/>
        </w:rPr>
        <w:t>•</w:t>
      </w:r>
      <w:r w:rsidR="00F13D80" w:rsidRPr="00431F15">
        <w:rPr>
          <w:szCs w:val="22"/>
          <w:lang w:val="ro-RO"/>
        </w:rPr>
        <w:tab/>
        <w:t>pierdere în greutate, gută, glicemie crescută, sângerare, vânăt</w:t>
      </w:r>
      <w:r w:rsidR="004A4AA7" w:rsidRPr="002A455E">
        <w:rPr>
          <w:szCs w:val="22"/>
          <w:lang w:val="ro-RO"/>
        </w:rPr>
        <w:t>ă</w:t>
      </w:r>
      <w:r w:rsidR="00F13D80" w:rsidRPr="002A455E">
        <w:rPr>
          <w:szCs w:val="22"/>
          <w:lang w:val="ro-RO"/>
        </w:rPr>
        <w:t>i.</w:t>
      </w:r>
    </w:p>
    <w:p w14:paraId="402DA7F3" w14:textId="77777777" w:rsidR="002A2E70" w:rsidRDefault="002A2E70" w:rsidP="002A2E70">
      <w:pPr>
        <w:keepNext/>
        <w:keepLines/>
        <w:rPr>
          <w:szCs w:val="22"/>
          <w:lang w:val="ro-RO"/>
        </w:rPr>
      </w:pPr>
    </w:p>
    <w:p w14:paraId="3290EEAB" w14:textId="77777777" w:rsidR="00646C0D" w:rsidRPr="00DA05D1" w:rsidRDefault="00646C0D" w:rsidP="002A2E70">
      <w:pPr>
        <w:rPr>
          <w:b/>
          <w:lang w:val="it-IT"/>
        </w:rPr>
      </w:pPr>
      <w:r w:rsidRPr="00DA05D1">
        <w:rPr>
          <w:b/>
          <w:lang w:val="it-IT"/>
        </w:rPr>
        <w:t>Reacții adverse suplimentare la copii și adolescenți</w:t>
      </w:r>
    </w:p>
    <w:p w14:paraId="6DE74190" w14:textId="77777777" w:rsidR="00367385" w:rsidRDefault="00367385" w:rsidP="00367385">
      <w:pPr>
        <w:rPr>
          <w:szCs w:val="22"/>
        </w:rPr>
      </w:pPr>
      <w:r w:rsidRPr="00EE16CE">
        <w:rPr>
          <w:szCs w:val="22"/>
        </w:rPr>
        <w:t xml:space="preserve">Copiii, în special cei </w:t>
      </w:r>
      <w:r>
        <w:rPr>
          <w:szCs w:val="22"/>
        </w:rPr>
        <w:t xml:space="preserve">cu vârsta </w:t>
      </w:r>
      <w:r w:rsidRPr="00EE16CE">
        <w:rPr>
          <w:szCs w:val="22"/>
        </w:rPr>
        <w:t xml:space="preserve">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Pr>
          <w:szCs w:val="22"/>
        </w:rPr>
        <w:t xml:space="preserve">, care includ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EE16CE">
        <w:rPr>
          <w:szCs w:val="22"/>
        </w:rPr>
        <w:t>posibil cancer limfatic sau</w:t>
      </w:r>
      <w:r>
        <w:rPr>
          <w:szCs w:val="22"/>
        </w:rPr>
        <w:t xml:space="preserve"> cancer</w:t>
      </w:r>
      <w:r w:rsidRPr="00EE16CE">
        <w:rPr>
          <w:szCs w:val="22"/>
        </w:rPr>
        <w:t xml:space="preserve"> de piele.</w:t>
      </w:r>
    </w:p>
    <w:p w14:paraId="77C1760B" w14:textId="77777777" w:rsidR="00F13D80" w:rsidRPr="006244AE" w:rsidRDefault="00F13D80" w:rsidP="00BF25ED">
      <w:pPr>
        <w:ind w:left="567" w:hanging="567"/>
        <w:rPr>
          <w:szCs w:val="22"/>
          <w:lang w:val="ro-RO"/>
        </w:rPr>
      </w:pPr>
    </w:p>
    <w:p w14:paraId="53DA6BEC" w14:textId="77777777" w:rsidR="00D26598" w:rsidRPr="0015345A" w:rsidRDefault="00D26598" w:rsidP="00BF25ED">
      <w:pPr>
        <w:keepNext/>
        <w:keepLines/>
        <w:numPr>
          <w:ilvl w:val="12"/>
          <w:numId w:val="0"/>
        </w:numPr>
        <w:outlineLvl w:val="0"/>
        <w:rPr>
          <w:b/>
          <w:szCs w:val="22"/>
          <w:lang w:val="ro-RO" w:eastAsia="fr-LU"/>
        </w:rPr>
      </w:pPr>
      <w:r w:rsidRPr="0015345A">
        <w:rPr>
          <w:b/>
          <w:szCs w:val="22"/>
          <w:lang w:val="ro-RO" w:eastAsia="fr-LU"/>
        </w:rPr>
        <w:t>Raportarea reacţiilor adverse</w:t>
      </w:r>
    </w:p>
    <w:p w14:paraId="7D6B142C" w14:textId="72182D4F" w:rsidR="000F5E17" w:rsidRPr="002A455E" w:rsidRDefault="002D428F" w:rsidP="00BF25ED">
      <w:pPr>
        <w:keepLines/>
        <w:rPr>
          <w:szCs w:val="22"/>
          <w:lang w:val="ro-RO" w:eastAsia="fr-LU"/>
        </w:rPr>
      </w:pPr>
      <w:r w:rsidRPr="000925E9">
        <w:rPr>
          <w:bCs/>
          <w:szCs w:val="22"/>
          <w:lang w:val="ro-RO"/>
        </w:rPr>
        <w:t xml:space="preserve">Dacă manifestaţi orice reacţii adverse, adresaţi-vă medicului dumneavoastră sau </w:t>
      </w:r>
      <w:r w:rsidR="00A77A99" w:rsidRPr="000925E9">
        <w:rPr>
          <w:bCs/>
          <w:szCs w:val="22"/>
          <w:lang w:val="ro-RO"/>
        </w:rPr>
        <w:t>farmacistului</w:t>
      </w:r>
      <w:r w:rsidRPr="000925E9">
        <w:rPr>
          <w:bCs/>
          <w:szCs w:val="22"/>
          <w:lang w:val="ro-RO"/>
        </w:rPr>
        <w:t xml:space="preserve">. Acestea includ orice reacţii adverse nemenţionate în acest prospect. De asemenea, puteţi raporta reacţiile adverse direct prin intermediul </w:t>
      </w:r>
      <w:r w:rsidR="00455F3D" w:rsidRPr="000925E9">
        <w:rPr>
          <w:snapToGrid w:val="0"/>
          <w:szCs w:val="22"/>
          <w:highlight w:val="lightGray"/>
          <w:lang w:val="ro-RO" w:eastAsia="fr-LU"/>
        </w:rPr>
        <w:t>sistemului naţional de raportare, a</w:t>
      </w:r>
      <w:r w:rsidR="00991349" w:rsidRPr="000925E9">
        <w:rPr>
          <w:snapToGrid w:val="0"/>
          <w:szCs w:val="22"/>
          <w:highlight w:val="lightGray"/>
          <w:lang w:val="ro-RO" w:eastAsia="fr-LU"/>
        </w:rPr>
        <w:t>stfel</w:t>
      </w:r>
      <w:r w:rsidR="00455F3D" w:rsidRPr="007F7D00">
        <w:rPr>
          <w:snapToGrid w:val="0"/>
          <w:szCs w:val="22"/>
          <w:highlight w:val="lightGray"/>
          <w:lang w:val="ro-RO" w:eastAsia="fr-LU"/>
        </w:rPr>
        <w:t xml:space="preserve"> cum este menţionat în </w:t>
      </w:r>
      <w:hyperlink r:id="rId14" w:history="1">
        <w:r w:rsidR="0098149D" w:rsidRPr="00431F15">
          <w:rPr>
            <w:rStyle w:val="Hyperlink"/>
            <w:szCs w:val="22"/>
            <w:highlight w:val="lightGray"/>
            <w:lang w:val="ro-RO"/>
          </w:rPr>
          <w:t>Anexa V</w:t>
        </w:r>
      </w:hyperlink>
      <w:r w:rsidR="00455F3D" w:rsidRPr="00431F15">
        <w:rPr>
          <w:szCs w:val="22"/>
          <w:lang w:val="ro-RO" w:eastAsia="fr-LU"/>
        </w:rPr>
        <w:t>.</w:t>
      </w:r>
      <w:r w:rsidR="000F5E17" w:rsidRPr="00431F15">
        <w:rPr>
          <w:szCs w:val="22"/>
          <w:lang w:val="ro-RO" w:eastAsia="fr-LU"/>
        </w:rPr>
        <w:t xml:space="preserve"> </w:t>
      </w:r>
      <w:r w:rsidR="000F5E17" w:rsidRPr="002A455E">
        <w:rPr>
          <w:szCs w:val="22"/>
          <w:lang w:val="ro-RO"/>
        </w:rPr>
        <w:t>Raportând reacţiile adverse, puteţi contribui la furnizarea de informaţii suplimentare privind siguranţa acestui medicament.</w:t>
      </w:r>
    </w:p>
    <w:p w14:paraId="0FF1DB37" w14:textId="77777777" w:rsidR="002D428F" w:rsidRPr="006244AE" w:rsidRDefault="002D428F" w:rsidP="00455F3D">
      <w:pPr>
        <w:rPr>
          <w:szCs w:val="22"/>
          <w:lang w:val="ro-RO" w:eastAsia="fr-LU"/>
        </w:rPr>
      </w:pPr>
    </w:p>
    <w:p w14:paraId="4C7390F1" w14:textId="77777777" w:rsidR="00455F3D" w:rsidRPr="0015345A" w:rsidRDefault="00455F3D" w:rsidP="00455F3D">
      <w:pPr>
        <w:rPr>
          <w:szCs w:val="22"/>
          <w:lang w:val="ro-RO" w:eastAsia="fr-LU"/>
        </w:rPr>
      </w:pPr>
    </w:p>
    <w:p w14:paraId="088C3DBA" w14:textId="77777777" w:rsidR="00E4149A" w:rsidRPr="00952CEE" w:rsidRDefault="00E4149A">
      <w:pPr>
        <w:ind w:left="567" w:hanging="567"/>
        <w:rPr>
          <w:b/>
          <w:szCs w:val="22"/>
          <w:lang w:val="ro-RO"/>
        </w:rPr>
      </w:pPr>
      <w:r w:rsidRPr="00952CEE">
        <w:rPr>
          <w:b/>
          <w:szCs w:val="22"/>
          <w:lang w:val="ro-RO"/>
        </w:rPr>
        <w:t>5.</w:t>
      </w:r>
      <w:r w:rsidRPr="00952CEE">
        <w:rPr>
          <w:b/>
          <w:szCs w:val="22"/>
          <w:lang w:val="ro-RO"/>
        </w:rPr>
        <w:tab/>
      </w:r>
      <w:r w:rsidR="002D428F" w:rsidRPr="00952CEE">
        <w:rPr>
          <w:b/>
          <w:szCs w:val="22"/>
          <w:lang w:val="ro-RO"/>
        </w:rPr>
        <w:t xml:space="preserve">Cum se păstrează </w:t>
      </w:r>
      <w:r w:rsidR="002B01F9" w:rsidRPr="00952CEE">
        <w:rPr>
          <w:b/>
          <w:szCs w:val="22"/>
          <w:lang w:val="ro-RO"/>
        </w:rPr>
        <w:t>CellCept</w:t>
      </w:r>
    </w:p>
    <w:p w14:paraId="0728C9B0" w14:textId="77777777" w:rsidR="00E4149A" w:rsidRPr="00431F15" w:rsidRDefault="00E4149A">
      <w:pPr>
        <w:rPr>
          <w:i/>
          <w:szCs w:val="22"/>
          <w:lang w:val="ro-RO"/>
        </w:rPr>
      </w:pPr>
    </w:p>
    <w:p w14:paraId="42CE127E" w14:textId="77777777" w:rsidR="00E4149A" w:rsidRPr="006244AE" w:rsidRDefault="00431F15" w:rsidP="00BF25ED">
      <w:pPr>
        <w:ind w:left="567" w:hanging="567"/>
        <w:rPr>
          <w:szCs w:val="22"/>
          <w:lang w:val="ro-RO"/>
        </w:rPr>
      </w:pPr>
      <w:r w:rsidRPr="00DA05D1">
        <w:rPr>
          <w:lang w:val="ro-RO"/>
        </w:rPr>
        <w:t>•</w:t>
      </w:r>
      <w:r w:rsidR="00F13D80" w:rsidRPr="00431F15">
        <w:rPr>
          <w:szCs w:val="22"/>
          <w:lang w:val="ro-RO"/>
        </w:rPr>
        <w:tab/>
      </w:r>
      <w:r w:rsidR="0092669A" w:rsidRPr="00DA05D1">
        <w:rPr>
          <w:szCs w:val="22"/>
          <w:lang w:val="ro-RO"/>
        </w:rPr>
        <w:t>Nu lăsați acest medicament</w:t>
      </w:r>
      <w:r w:rsidR="00E4149A" w:rsidRPr="002A455E">
        <w:rPr>
          <w:szCs w:val="22"/>
          <w:lang w:val="ro-RO"/>
        </w:rPr>
        <w:t xml:space="preserve"> la vederea </w:t>
      </w:r>
      <w:r w:rsidR="00A77A99" w:rsidRPr="002A455E">
        <w:rPr>
          <w:szCs w:val="22"/>
          <w:lang w:val="ro-RO"/>
        </w:rPr>
        <w:t xml:space="preserve">şi îndemâna </w:t>
      </w:r>
      <w:r w:rsidR="00E4149A" w:rsidRPr="006244AE">
        <w:rPr>
          <w:szCs w:val="22"/>
          <w:lang w:val="ro-RO"/>
        </w:rPr>
        <w:t>copiilor.</w:t>
      </w:r>
    </w:p>
    <w:p w14:paraId="76A85665" w14:textId="77777777" w:rsidR="00E4149A" w:rsidRPr="006244AE" w:rsidRDefault="00431F15" w:rsidP="00BF25ED">
      <w:pPr>
        <w:ind w:left="567" w:hanging="567"/>
        <w:rPr>
          <w:szCs w:val="22"/>
          <w:lang w:val="ro-RO"/>
        </w:rPr>
      </w:pPr>
      <w:r w:rsidRPr="00DA05D1">
        <w:rPr>
          <w:lang w:val="ro-RO"/>
        </w:rPr>
        <w:t>•</w:t>
      </w:r>
      <w:r w:rsidR="00F13D80" w:rsidRPr="00431F15">
        <w:rPr>
          <w:szCs w:val="22"/>
          <w:lang w:val="ro-RO"/>
        </w:rPr>
        <w:tab/>
      </w:r>
      <w:r w:rsidR="0072559D" w:rsidRPr="00431F15">
        <w:rPr>
          <w:szCs w:val="22"/>
          <w:lang w:val="ro-RO"/>
        </w:rPr>
        <w:t>N</w:t>
      </w:r>
      <w:r w:rsidR="00E4149A" w:rsidRPr="002A455E">
        <w:rPr>
          <w:szCs w:val="22"/>
          <w:lang w:val="ro-RO"/>
        </w:rPr>
        <w:t>u utiliza</w:t>
      </w:r>
      <w:r w:rsidR="00DA6584" w:rsidRPr="002A455E">
        <w:rPr>
          <w:szCs w:val="22"/>
          <w:lang w:val="ro-RO"/>
        </w:rPr>
        <w:t>ţ</w:t>
      </w:r>
      <w:r w:rsidR="0072559D" w:rsidRPr="006244AE">
        <w:rPr>
          <w:szCs w:val="22"/>
          <w:lang w:val="ro-RO"/>
        </w:rPr>
        <w:t>i</w:t>
      </w:r>
      <w:r w:rsidR="00BA2C0D" w:rsidRPr="0015345A">
        <w:rPr>
          <w:szCs w:val="22"/>
          <w:lang w:val="ro-RO"/>
        </w:rPr>
        <w:t xml:space="preserve"> </w:t>
      </w:r>
      <w:r w:rsidR="00194C46" w:rsidRPr="00DA05D1">
        <w:rPr>
          <w:szCs w:val="22"/>
          <w:lang w:val="ro-RO"/>
        </w:rPr>
        <w:t>acest medicament</w:t>
      </w:r>
      <w:r w:rsidR="00E4149A" w:rsidRPr="000925E9">
        <w:rPr>
          <w:szCs w:val="22"/>
          <w:lang w:val="ro-RO"/>
        </w:rPr>
        <w:t xml:space="preserve"> după data de expirare </w:t>
      </w:r>
      <w:r>
        <w:rPr>
          <w:szCs w:val="22"/>
          <w:lang w:val="ro-RO"/>
        </w:rPr>
        <w:t xml:space="preserve">care este </w:t>
      </w:r>
      <w:r w:rsidR="00E4149A" w:rsidRPr="002A455E">
        <w:rPr>
          <w:szCs w:val="22"/>
          <w:lang w:val="ro-RO"/>
        </w:rPr>
        <w:t>înscrisă pe cuti</w:t>
      </w:r>
      <w:r w:rsidR="00B41B81" w:rsidRPr="002A455E">
        <w:rPr>
          <w:szCs w:val="22"/>
          <w:lang w:val="ro-RO"/>
        </w:rPr>
        <w:t xml:space="preserve">e, după </w:t>
      </w:r>
      <w:r w:rsidR="00E4149A" w:rsidRPr="006244AE">
        <w:rPr>
          <w:szCs w:val="22"/>
          <w:lang w:val="ro-RO"/>
        </w:rPr>
        <w:t>EXP.</w:t>
      </w:r>
    </w:p>
    <w:p w14:paraId="33074CBD" w14:textId="77777777" w:rsidR="00E4149A" w:rsidRPr="006244AE" w:rsidRDefault="00431F15" w:rsidP="00BF25ED">
      <w:pPr>
        <w:ind w:left="567" w:hanging="567"/>
        <w:rPr>
          <w:szCs w:val="22"/>
          <w:lang w:val="ro-RO"/>
        </w:rPr>
      </w:pPr>
      <w:r w:rsidRPr="00DA05D1">
        <w:rPr>
          <w:lang w:val="ro-RO"/>
        </w:rPr>
        <w:t>•</w:t>
      </w:r>
      <w:r w:rsidR="004C2F27" w:rsidRPr="00431F15">
        <w:rPr>
          <w:szCs w:val="22"/>
          <w:lang w:val="ro-RO"/>
        </w:rPr>
        <w:tab/>
      </w:r>
      <w:r w:rsidR="00E4149A" w:rsidRPr="00431F15">
        <w:rPr>
          <w:szCs w:val="22"/>
          <w:lang w:val="ro-RO"/>
        </w:rPr>
        <w:t xml:space="preserve">A nu se păstra la temperaturi peste </w:t>
      </w:r>
      <w:r w:rsidR="00DB5387" w:rsidRPr="002A455E">
        <w:rPr>
          <w:szCs w:val="22"/>
          <w:lang w:val="ro-RO"/>
        </w:rPr>
        <w:t>25</w:t>
      </w:r>
      <w:r w:rsidR="00696C65">
        <w:rPr>
          <w:szCs w:val="22"/>
          <w:lang w:val="ro-RO"/>
        </w:rPr>
        <w:t xml:space="preserve"> </w:t>
      </w:r>
      <w:r w:rsidR="000B0144" w:rsidRPr="002A455E">
        <w:rPr>
          <w:szCs w:val="22"/>
          <w:lang w:val="ro-RO"/>
        </w:rPr>
        <w:t>°</w:t>
      </w:r>
      <w:r w:rsidR="00E4149A" w:rsidRPr="006244AE">
        <w:rPr>
          <w:szCs w:val="22"/>
          <w:lang w:val="ro-RO"/>
        </w:rPr>
        <w:t>C.</w:t>
      </w:r>
    </w:p>
    <w:p w14:paraId="3A17C5CD" w14:textId="77777777" w:rsidR="00E4149A" w:rsidRPr="002A455E" w:rsidRDefault="00431F15" w:rsidP="00BF25ED">
      <w:pPr>
        <w:ind w:left="567" w:hanging="567"/>
        <w:rPr>
          <w:szCs w:val="22"/>
          <w:lang w:val="ro-RO"/>
        </w:rPr>
      </w:pPr>
      <w:r w:rsidRPr="00DA05D1">
        <w:rPr>
          <w:lang w:val="it-IT"/>
        </w:rPr>
        <w:t>•</w:t>
      </w:r>
      <w:r w:rsidR="004C2F27" w:rsidRPr="00431F15">
        <w:rPr>
          <w:szCs w:val="22"/>
          <w:lang w:val="ro-RO"/>
        </w:rPr>
        <w:tab/>
      </w:r>
      <w:r w:rsidR="00E4149A" w:rsidRPr="00431F15">
        <w:rPr>
          <w:szCs w:val="22"/>
          <w:lang w:val="ro-RO"/>
        </w:rPr>
        <w:t>A se păstra în ambalajul original pentru a</w:t>
      </w:r>
      <w:r w:rsidR="00E4149A" w:rsidRPr="002A455E">
        <w:rPr>
          <w:szCs w:val="22"/>
          <w:lang w:val="ro-RO"/>
        </w:rPr>
        <w:t xml:space="preserve"> fi protejat de umiditate.</w:t>
      </w:r>
    </w:p>
    <w:p w14:paraId="3D0C2CD4" w14:textId="77777777" w:rsidR="00E4149A" w:rsidRPr="00BF7C80" w:rsidRDefault="00431F15" w:rsidP="00BF25ED">
      <w:pPr>
        <w:ind w:left="567" w:hanging="567"/>
        <w:rPr>
          <w:szCs w:val="22"/>
          <w:lang w:val="ro-RO"/>
        </w:rPr>
      </w:pPr>
      <w:r w:rsidRPr="00DA05D1">
        <w:rPr>
          <w:lang w:val="it-IT"/>
        </w:rPr>
        <w:t>•</w:t>
      </w:r>
      <w:r w:rsidR="004C2F27" w:rsidRPr="00431F15">
        <w:rPr>
          <w:szCs w:val="22"/>
          <w:lang w:val="ro-RO"/>
        </w:rPr>
        <w:tab/>
      </w:r>
      <w:r w:rsidR="0092669A" w:rsidRPr="00DA05D1">
        <w:rPr>
          <w:szCs w:val="22"/>
          <w:lang w:val="it-IT"/>
        </w:rPr>
        <w:t xml:space="preserve">Nu aruncați niciun medicament </w:t>
      </w:r>
      <w:r w:rsidR="00E4149A" w:rsidRPr="002A455E">
        <w:rPr>
          <w:szCs w:val="22"/>
          <w:lang w:val="ro-RO"/>
        </w:rPr>
        <w:t xml:space="preserve">pe calea apei sau a reziduurilor menajere. Întrebaţi farmacistul cum să </w:t>
      </w:r>
      <w:r w:rsidR="0092669A" w:rsidRPr="006244AE">
        <w:rPr>
          <w:szCs w:val="22"/>
          <w:lang w:val="ro-RO"/>
        </w:rPr>
        <w:t xml:space="preserve">arucați </w:t>
      </w:r>
      <w:r w:rsidR="00E4149A" w:rsidRPr="0015345A">
        <w:rPr>
          <w:szCs w:val="22"/>
          <w:lang w:val="ro-RO"/>
        </w:rPr>
        <w:t xml:space="preserve">medicamentele </w:t>
      </w:r>
      <w:r w:rsidR="0092669A" w:rsidRPr="000F53AE">
        <w:rPr>
          <w:szCs w:val="22"/>
          <w:lang w:val="ro-RO"/>
        </w:rPr>
        <w:t>pe care nu le mai folosiți</w:t>
      </w:r>
      <w:r w:rsidR="00E4149A" w:rsidRPr="00BF7C80">
        <w:rPr>
          <w:szCs w:val="22"/>
          <w:lang w:val="ro-RO"/>
        </w:rPr>
        <w:t>. Aceste măsuri vor ajuta la protejarea mediului.</w:t>
      </w:r>
    </w:p>
    <w:p w14:paraId="17209550" w14:textId="77777777" w:rsidR="00E4149A" w:rsidRPr="000925E9" w:rsidRDefault="00E4149A" w:rsidP="00BF25ED">
      <w:pPr>
        <w:ind w:left="567" w:hanging="567"/>
        <w:rPr>
          <w:szCs w:val="22"/>
          <w:lang w:val="ro-RO"/>
        </w:rPr>
      </w:pPr>
    </w:p>
    <w:p w14:paraId="580CDECD" w14:textId="77777777" w:rsidR="00E4149A" w:rsidRPr="000925E9" w:rsidRDefault="00E4149A">
      <w:pPr>
        <w:rPr>
          <w:szCs w:val="22"/>
          <w:lang w:val="ro-RO"/>
        </w:rPr>
      </w:pPr>
    </w:p>
    <w:p w14:paraId="00CC35EB" w14:textId="77777777" w:rsidR="00E4149A" w:rsidRPr="00952CEE" w:rsidRDefault="00E4149A" w:rsidP="00526187">
      <w:pPr>
        <w:keepNext/>
        <w:keepLines/>
        <w:ind w:left="567" w:hanging="567"/>
        <w:rPr>
          <w:b/>
          <w:szCs w:val="22"/>
          <w:lang w:val="ro-RO"/>
        </w:rPr>
      </w:pPr>
      <w:r w:rsidRPr="00952CEE">
        <w:rPr>
          <w:b/>
          <w:szCs w:val="22"/>
          <w:lang w:val="ro-RO"/>
        </w:rPr>
        <w:lastRenderedPageBreak/>
        <w:t>6.</w:t>
      </w:r>
      <w:r w:rsidRPr="00952CEE">
        <w:rPr>
          <w:b/>
          <w:szCs w:val="22"/>
          <w:lang w:val="ro-RO"/>
        </w:rPr>
        <w:tab/>
      </w:r>
      <w:r w:rsidR="002D428F" w:rsidRPr="00952CEE">
        <w:rPr>
          <w:b/>
          <w:szCs w:val="22"/>
          <w:lang w:val="ro-RO"/>
        </w:rPr>
        <w:t>Conţinutul ambalajului şi alte informaţii</w:t>
      </w:r>
    </w:p>
    <w:p w14:paraId="353D2AE0" w14:textId="77777777" w:rsidR="00E4149A" w:rsidRPr="00431F15" w:rsidRDefault="00E4149A" w:rsidP="00526187">
      <w:pPr>
        <w:keepNext/>
        <w:keepLines/>
        <w:rPr>
          <w:szCs w:val="22"/>
          <w:lang w:val="ro-RO"/>
        </w:rPr>
      </w:pPr>
    </w:p>
    <w:p w14:paraId="06A29731" w14:textId="77777777" w:rsidR="00E4149A" w:rsidRPr="000F53AE" w:rsidRDefault="00E4149A" w:rsidP="00526187">
      <w:pPr>
        <w:keepNext/>
        <w:keepLines/>
        <w:rPr>
          <w:szCs w:val="22"/>
          <w:lang w:val="ro-RO"/>
        </w:rPr>
      </w:pPr>
      <w:r w:rsidRPr="000F53AE">
        <w:rPr>
          <w:b/>
          <w:szCs w:val="22"/>
          <w:lang w:val="ro-RO"/>
        </w:rPr>
        <w:t xml:space="preserve">Ce conţine </w:t>
      </w:r>
      <w:r w:rsidRPr="000F53AE">
        <w:rPr>
          <w:b/>
          <w:bCs/>
          <w:szCs w:val="22"/>
          <w:lang w:val="ro-RO"/>
        </w:rPr>
        <w:t>CellCept</w:t>
      </w:r>
      <w:r w:rsidRPr="000F53AE">
        <w:rPr>
          <w:b/>
          <w:szCs w:val="22"/>
          <w:lang w:val="ro-RO"/>
        </w:rPr>
        <w:t xml:space="preserve"> </w:t>
      </w:r>
    </w:p>
    <w:p w14:paraId="268EDA2D" w14:textId="77777777" w:rsidR="00E4149A" w:rsidRPr="000F53AE" w:rsidRDefault="00431F15" w:rsidP="00A810D5">
      <w:pPr>
        <w:ind w:left="567" w:hanging="567"/>
        <w:rPr>
          <w:szCs w:val="22"/>
          <w:lang w:val="ro-RO"/>
        </w:rPr>
      </w:pPr>
      <w:r w:rsidRPr="000F53AE">
        <w:rPr>
          <w:lang w:val="ro-RO"/>
        </w:rPr>
        <w:t>-</w:t>
      </w:r>
      <w:r w:rsidR="00E4149A" w:rsidRPr="000F53AE">
        <w:rPr>
          <w:szCs w:val="22"/>
          <w:lang w:val="ro-RO"/>
        </w:rPr>
        <w:tab/>
        <w:t>Substanţa activă este micofenolatul de mofetil.</w:t>
      </w:r>
    </w:p>
    <w:p w14:paraId="5154C85A" w14:textId="77777777" w:rsidR="005E08C7" w:rsidRPr="000F53AE" w:rsidRDefault="005E08C7" w:rsidP="00A810D5">
      <w:pPr>
        <w:ind w:left="567" w:hanging="567"/>
        <w:rPr>
          <w:szCs w:val="22"/>
          <w:lang w:val="ro-RO"/>
        </w:rPr>
      </w:pPr>
      <w:r w:rsidRPr="000F53AE">
        <w:rPr>
          <w:szCs w:val="22"/>
          <w:lang w:val="ro-RO"/>
        </w:rPr>
        <w:t xml:space="preserve">Fiecare capsulă conține </w:t>
      </w:r>
      <w:r w:rsidRPr="000F53AE">
        <w:rPr>
          <w:lang w:val="ro-RO" w:eastAsia="en-US"/>
        </w:rPr>
        <w:t xml:space="preserve">250 mg </w:t>
      </w:r>
      <w:r w:rsidRPr="000F53AE">
        <w:rPr>
          <w:szCs w:val="22"/>
          <w:lang w:val="ro-RO"/>
        </w:rPr>
        <w:t>micofenolat de mofetil.</w:t>
      </w:r>
    </w:p>
    <w:p w14:paraId="3C96F847" w14:textId="77777777" w:rsidR="00E4149A" w:rsidRPr="000F53AE" w:rsidRDefault="00431F15" w:rsidP="00A810D5">
      <w:pPr>
        <w:ind w:left="567" w:hanging="567"/>
        <w:rPr>
          <w:szCs w:val="22"/>
          <w:lang w:val="ro-RO"/>
        </w:rPr>
      </w:pPr>
      <w:r w:rsidRPr="000F53AE">
        <w:rPr>
          <w:noProof/>
          <w:szCs w:val="22"/>
          <w:lang w:val="ro-RO"/>
        </w:rPr>
        <w:t>-</w:t>
      </w:r>
      <w:r w:rsidR="00E4149A" w:rsidRPr="000F53AE">
        <w:rPr>
          <w:szCs w:val="22"/>
          <w:lang w:val="ro-RO"/>
        </w:rPr>
        <w:tab/>
        <w:t>Celelalte componente sunt:</w:t>
      </w:r>
    </w:p>
    <w:p w14:paraId="06BF9A35" w14:textId="77777777" w:rsidR="00BB3954" w:rsidRPr="000F53AE" w:rsidRDefault="00431F15" w:rsidP="00BB3954">
      <w:pPr>
        <w:ind w:left="567" w:hanging="567"/>
        <w:rPr>
          <w:lang w:val="ro-RO"/>
        </w:rPr>
      </w:pPr>
      <w:r w:rsidRPr="000F53AE">
        <w:rPr>
          <w:lang w:val="ro-RO"/>
        </w:rPr>
        <w:t>•</w:t>
      </w:r>
      <w:r w:rsidR="00363B8C" w:rsidRPr="000F53AE">
        <w:rPr>
          <w:noProof/>
          <w:szCs w:val="22"/>
          <w:lang w:val="ro-RO"/>
        </w:rPr>
        <w:tab/>
      </w:r>
      <w:r w:rsidR="007072C0" w:rsidRPr="000F53AE">
        <w:rPr>
          <w:szCs w:val="22"/>
          <w:lang w:val="ro-RO"/>
        </w:rPr>
        <w:t>C</w:t>
      </w:r>
      <w:r w:rsidR="00E4149A" w:rsidRPr="000F53AE">
        <w:rPr>
          <w:szCs w:val="22"/>
          <w:lang w:val="ro-RO"/>
        </w:rPr>
        <w:t>onţinutul capsulelor CellCept:</w:t>
      </w:r>
      <w:r w:rsidR="00407E15" w:rsidRPr="000F53AE">
        <w:rPr>
          <w:szCs w:val="22"/>
          <w:lang w:val="ro-RO"/>
        </w:rPr>
        <w:t xml:space="preserve"> </w:t>
      </w:r>
      <w:r w:rsidR="00E4149A" w:rsidRPr="000F53AE">
        <w:rPr>
          <w:szCs w:val="22"/>
          <w:lang w:val="ro-RO"/>
        </w:rPr>
        <w:t>amidon de porumb pregelatinizat</w:t>
      </w:r>
      <w:r w:rsidR="00407E15" w:rsidRPr="000F53AE">
        <w:rPr>
          <w:szCs w:val="22"/>
          <w:lang w:val="ro-RO"/>
        </w:rPr>
        <w:t xml:space="preserve">, </w:t>
      </w:r>
      <w:r w:rsidR="00E4149A" w:rsidRPr="000F53AE">
        <w:rPr>
          <w:szCs w:val="22"/>
          <w:lang w:val="ro-RO"/>
        </w:rPr>
        <w:t>croscarmeloză sodică</w:t>
      </w:r>
      <w:r w:rsidR="00407E15" w:rsidRPr="000F53AE">
        <w:rPr>
          <w:szCs w:val="22"/>
          <w:lang w:val="ro-RO"/>
        </w:rPr>
        <w:t>,</w:t>
      </w:r>
      <w:r w:rsidR="005E4F30" w:rsidRPr="000F53AE">
        <w:rPr>
          <w:szCs w:val="22"/>
          <w:lang w:val="ro-RO"/>
        </w:rPr>
        <w:t xml:space="preserve"> povidonă (K-90), stearat de magneziu</w:t>
      </w:r>
      <w:r w:rsidR="00BB3954" w:rsidRPr="000F53AE">
        <w:rPr>
          <w:szCs w:val="22"/>
          <w:lang w:val="ro-RO"/>
        </w:rPr>
        <w:t xml:space="preserve"> </w:t>
      </w:r>
      <w:r w:rsidR="00BB3954" w:rsidRPr="000F53AE">
        <w:rPr>
          <w:lang w:val="ro-RO"/>
        </w:rPr>
        <w:t xml:space="preserve">(vezi pct. 2 “CellCept </w:t>
      </w:r>
      <w:r w:rsidR="00BB3954" w:rsidRPr="000F53AE">
        <w:rPr>
          <w:szCs w:val="22"/>
          <w:lang w:val="ro-RO"/>
        </w:rPr>
        <w:t>conține sodiu</w:t>
      </w:r>
      <w:r w:rsidR="00BB3954" w:rsidRPr="000F53AE">
        <w:rPr>
          <w:lang w:val="ro-RO"/>
        </w:rPr>
        <w:t>”)</w:t>
      </w:r>
    </w:p>
    <w:p w14:paraId="285EDE67" w14:textId="232E183A" w:rsidR="00E4149A" w:rsidRPr="000F53AE" w:rsidRDefault="00431F15" w:rsidP="00BF25ED">
      <w:pPr>
        <w:tabs>
          <w:tab w:val="left" w:pos="1134"/>
        </w:tabs>
        <w:ind w:left="567" w:hanging="567"/>
        <w:rPr>
          <w:szCs w:val="22"/>
          <w:lang w:val="ro-RO"/>
        </w:rPr>
      </w:pPr>
      <w:r w:rsidRPr="000F53AE">
        <w:rPr>
          <w:lang w:val="ro-RO"/>
        </w:rPr>
        <w:t>•</w:t>
      </w:r>
      <w:r w:rsidR="00363B8C" w:rsidRPr="000F53AE">
        <w:rPr>
          <w:noProof/>
          <w:szCs w:val="22"/>
          <w:lang w:val="ro-RO"/>
        </w:rPr>
        <w:tab/>
      </w:r>
      <w:r w:rsidR="007072C0" w:rsidRPr="000F53AE">
        <w:rPr>
          <w:szCs w:val="22"/>
          <w:lang w:val="ro-RO"/>
        </w:rPr>
        <w:t>Î</w:t>
      </w:r>
      <w:r w:rsidR="005E4F30" w:rsidRPr="000F53AE">
        <w:rPr>
          <w:szCs w:val="22"/>
          <w:lang w:val="ro-RO"/>
        </w:rPr>
        <w:t>nveli</w:t>
      </w:r>
      <w:r w:rsidR="003877D8" w:rsidRPr="000F53AE">
        <w:rPr>
          <w:szCs w:val="22"/>
          <w:lang w:val="ro-RO"/>
        </w:rPr>
        <w:t>ş</w:t>
      </w:r>
      <w:r w:rsidR="005E4F30" w:rsidRPr="000F53AE">
        <w:rPr>
          <w:szCs w:val="22"/>
          <w:lang w:val="ro-RO"/>
        </w:rPr>
        <w:t>ul c</w:t>
      </w:r>
      <w:r w:rsidR="00E4149A" w:rsidRPr="000F53AE">
        <w:rPr>
          <w:szCs w:val="22"/>
          <w:lang w:val="ro-RO"/>
        </w:rPr>
        <w:t>apsule</w:t>
      </w:r>
      <w:r w:rsidR="005E4F30" w:rsidRPr="000F53AE">
        <w:rPr>
          <w:szCs w:val="22"/>
          <w:lang w:val="ro-RO"/>
        </w:rPr>
        <w:t>i</w:t>
      </w:r>
      <w:r w:rsidR="00E4149A" w:rsidRPr="000F53AE">
        <w:rPr>
          <w:szCs w:val="22"/>
          <w:lang w:val="ro-RO"/>
        </w:rPr>
        <w:t>:</w:t>
      </w:r>
      <w:r w:rsidR="005E4F30" w:rsidRPr="000F53AE">
        <w:rPr>
          <w:szCs w:val="22"/>
          <w:lang w:val="ro-RO"/>
        </w:rPr>
        <w:t xml:space="preserve"> </w:t>
      </w:r>
      <w:r w:rsidR="00E4149A" w:rsidRPr="000F53AE">
        <w:rPr>
          <w:szCs w:val="22"/>
          <w:lang w:val="ro-RO"/>
        </w:rPr>
        <w:t>gelatină</w:t>
      </w:r>
      <w:r w:rsidR="005E4F30" w:rsidRPr="000F53AE">
        <w:rPr>
          <w:szCs w:val="22"/>
          <w:lang w:val="ro-RO"/>
        </w:rPr>
        <w:t xml:space="preserve">, </w:t>
      </w:r>
      <w:r w:rsidR="00E4149A" w:rsidRPr="000F53AE">
        <w:rPr>
          <w:szCs w:val="22"/>
          <w:lang w:val="ro-RO"/>
        </w:rPr>
        <w:t>indigo</w:t>
      </w:r>
      <w:r w:rsidR="0089025F" w:rsidRPr="000F53AE">
        <w:rPr>
          <w:szCs w:val="22"/>
          <w:lang w:val="ro-RO"/>
        </w:rPr>
        <w:t>tină</w:t>
      </w:r>
      <w:r w:rsidR="00E4149A" w:rsidRPr="000F53AE">
        <w:rPr>
          <w:szCs w:val="22"/>
          <w:lang w:val="ro-RO"/>
        </w:rPr>
        <w:t xml:space="preserve"> (E</w:t>
      </w:r>
      <w:r w:rsidR="005E4F30" w:rsidRPr="000F53AE">
        <w:rPr>
          <w:szCs w:val="22"/>
          <w:lang w:val="ro-RO"/>
        </w:rPr>
        <w:t> </w:t>
      </w:r>
      <w:r w:rsidR="00E4149A" w:rsidRPr="000F53AE">
        <w:rPr>
          <w:szCs w:val="22"/>
          <w:lang w:val="ro-RO"/>
        </w:rPr>
        <w:t>132)</w:t>
      </w:r>
      <w:r w:rsidR="005E4F30" w:rsidRPr="000F53AE">
        <w:rPr>
          <w:szCs w:val="22"/>
          <w:lang w:val="ro-RO"/>
        </w:rPr>
        <w:t xml:space="preserve">, </w:t>
      </w:r>
      <w:r w:rsidR="00E4149A" w:rsidRPr="000F53AE">
        <w:rPr>
          <w:szCs w:val="22"/>
          <w:lang w:val="ro-RO"/>
        </w:rPr>
        <w:t>oxid galben de fer (E</w:t>
      </w:r>
      <w:r w:rsidR="005E4F30" w:rsidRPr="000F53AE">
        <w:rPr>
          <w:szCs w:val="22"/>
          <w:lang w:val="ro-RO"/>
        </w:rPr>
        <w:t> </w:t>
      </w:r>
      <w:r w:rsidR="00E4149A" w:rsidRPr="000F53AE">
        <w:rPr>
          <w:szCs w:val="22"/>
          <w:lang w:val="ro-RO"/>
        </w:rPr>
        <w:t>172)</w:t>
      </w:r>
      <w:r w:rsidR="005E4F30" w:rsidRPr="000F53AE">
        <w:rPr>
          <w:szCs w:val="22"/>
          <w:lang w:val="ro-RO"/>
        </w:rPr>
        <w:t xml:space="preserve">, </w:t>
      </w:r>
      <w:r w:rsidR="00E4149A" w:rsidRPr="000F53AE">
        <w:rPr>
          <w:szCs w:val="22"/>
          <w:lang w:val="ro-RO"/>
        </w:rPr>
        <w:t>oxid roşu de fer</w:t>
      </w:r>
      <w:r w:rsidR="005E4F30" w:rsidRPr="000F53AE">
        <w:rPr>
          <w:szCs w:val="22"/>
          <w:lang w:val="ro-RO"/>
        </w:rPr>
        <w:t xml:space="preserve"> </w:t>
      </w:r>
      <w:r w:rsidR="00E4149A" w:rsidRPr="000F53AE">
        <w:rPr>
          <w:szCs w:val="22"/>
          <w:lang w:val="ro-RO"/>
        </w:rPr>
        <w:t>(E</w:t>
      </w:r>
      <w:r w:rsidR="005E4F30" w:rsidRPr="000F53AE">
        <w:rPr>
          <w:szCs w:val="22"/>
          <w:lang w:val="ro-RO"/>
        </w:rPr>
        <w:t> </w:t>
      </w:r>
      <w:r w:rsidR="00E4149A" w:rsidRPr="000F53AE">
        <w:rPr>
          <w:szCs w:val="22"/>
          <w:lang w:val="ro-RO"/>
        </w:rPr>
        <w:t>172)</w:t>
      </w:r>
      <w:r w:rsidR="005E4F30" w:rsidRPr="000F53AE">
        <w:rPr>
          <w:szCs w:val="22"/>
          <w:lang w:val="ro-RO"/>
        </w:rPr>
        <w:t xml:space="preserve">, </w:t>
      </w:r>
      <w:r w:rsidR="00E4149A" w:rsidRPr="000F53AE">
        <w:rPr>
          <w:szCs w:val="22"/>
          <w:lang w:val="ro-RO"/>
        </w:rPr>
        <w:t>dioxid de titan (E</w:t>
      </w:r>
      <w:r w:rsidR="005E4F30" w:rsidRPr="000F53AE">
        <w:rPr>
          <w:szCs w:val="22"/>
          <w:lang w:val="ro-RO"/>
        </w:rPr>
        <w:t> </w:t>
      </w:r>
      <w:r w:rsidR="00E4149A" w:rsidRPr="000F53AE">
        <w:rPr>
          <w:szCs w:val="22"/>
          <w:lang w:val="ro-RO"/>
        </w:rPr>
        <w:t>171)</w:t>
      </w:r>
      <w:r w:rsidR="005E4F30" w:rsidRPr="000F53AE">
        <w:rPr>
          <w:szCs w:val="22"/>
          <w:lang w:val="ro-RO"/>
        </w:rPr>
        <w:t xml:space="preserve">, </w:t>
      </w:r>
      <w:r w:rsidR="00E4149A" w:rsidRPr="000F53AE">
        <w:rPr>
          <w:szCs w:val="22"/>
          <w:lang w:val="ro-RO"/>
        </w:rPr>
        <w:t>oxid negru de fer (E</w:t>
      </w:r>
      <w:r w:rsidR="005E4F30" w:rsidRPr="000F53AE">
        <w:rPr>
          <w:szCs w:val="22"/>
          <w:lang w:val="ro-RO"/>
        </w:rPr>
        <w:t> </w:t>
      </w:r>
      <w:r w:rsidR="00E4149A" w:rsidRPr="000F53AE">
        <w:rPr>
          <w:szCs w:val="22"/>
          <w:lang w:val="ro-RO"/>
        </w:rPr>
        <w:t>172)</w:t>
      </w:r>
      <w:r w:rsidR="005E4F30" w:rsidRPr="000F53AE">
        <w:rPr>
          <w:szCs w:val="22"/>
          <w:lang w:val="ro-RO"/>
        </w:rPr>
        <w:t xml:space="preserve">, </w:t>
      </w:r>
      <w:r w:rsidR="00E4149A" w:rsidRPr="000F53AE">
        <w:rPr>
          <w:szCs w:val="22"/>
          <w:lang w:val="ro-RO"/>
        </w:rPr>
        <w:t>hidroxid de potasiu</w:t>
      </w:r>
      <w:r w:rsidR="005E4F30" w:rsidRPr="000F53AE">
        <w:rPr>
          <w:szCs w:val="22"/>
          <w:lang w:val="ro-RO"/>
        </w:rPr>
        <w:t xml:space="preserve">, </w:t>
      </w:r>
      <w:r w:rsidR="00E4149A" w:rsidRPr="000F53AE">
        <w:rPr>
          <w:szCs w:val="22"/>
          <w:lang w:val="ro-RO"/>
        </w:rPr>
        <w:t>shellac.</w:t>
      </w:r>
    </w:p>
    <w:p w14:paraId="5A86D448" w14:textId="77777777" w:rsidR="00E4149A" w:rsidRPr="000F53AE" w:rsidRDefault="00E4149A" w:rsidP="00BF25ED">
      <w:pPr>
        <w:ind w:left="567" w:hanging="567"/>
        <w:rPr>
          <w:szCs w:val="22"/>
          <w:lang w:val="ro-RO"/>
        </w:rPr>
      </w:pPr>
    </w:p>
    <w:p w14:paraId="018AB736" w14:textId="77777777" w:rsidR="00E4149A" w:rsidRPr="000F53AE" w:rsidRDefault="00E4149A" w:rsidP="00B97F94">
      <w:pPr>
        <w:keepNext/>
        <w:keepLines/>
        <w:rPr>
          <w:szCs w:val="22"/>
          <w:lang w:val="ro-RO"/>
        </w:rPr>
      </w:pPr>
      <w:r w:rsidRPr="000F53AE">
        <w:rPr>
          <w:b/>
          <w:szCs w:val="22"/>
          <w:lang w:val="ro-RO"/>
        </w:rPr>
        <w:t xml:space="preserve">Cum arată </w:t>
      </w:r>
      <w:r w:rsidRPr="000F53AE">
        <w:rPr>
          <w:b/>
          <w:bCs/>
          <w:szCs w:val="22"/>
          <w:lang w:val="ro-RO"/>
        </w:rPr>
        <w:t>CellCept</w:t>
      </w:r>
      <w:r w:rsidRPr="000F53AE">
        <w:rPr>
          <w:b/>
          <w:szCs w:val="22"/>
          <w:lang w:val="ro-RO"/>
        </w:rPr>
        <w:t xml:space="preserve"> şi conţinutul ambalajului</w:t>
      </w:r>
    </w:p>
    <w:p w14:paraId="41A3390E" w14:textId="77777777" w:rsidR="00E4149A" w:rsidRPr="000F53AE" w:rsidRDefault="00431F15" w:rsidP="00BF25ED">
      <w:pPr>
        <w:keepNext/>
        <w:keepLines/>
        <w:ind w:left="567" w:hanging="567"/>
        <w:rPr>
          <w:szCs w:val="22"/>
          <w:lang w:val="ro-RO"/>
        </w:rPr>
      </w:pPr>
      <w:r w:rsidRPr="000F53AE">
        <w:rPr>
          <w:noProof/>
          <w:szCs w:val="22"/>
          <w:lang w:val="ro-RO"/>
        </w:rPr>
        <w:t>-</w:t>
      </w:r>
      <w:r w:rsidR="005E4F30" w:rsidRPr="000F53AE">
        <w:rPr>
          <w:szCs w:val="22"/>
          <w:lang w:val="ro-RO"/>
        </w:rPr>
        <w:tab/>
      </w:r>
      <w:r w:rsidR="00E4149A" w:rsidRPr="000F53AE">
        <w:rPr>
          <w:szCs w:val="22"/>
          <w:lang w:val="ro-RO"/>
        </w:rPr>
        <w:t xml:space="preserve">Capsulele CellCept </w:t>
      </w:r>
      <w:r w:rsidR="00A91AD2" w:rsidRPr="000F53AE">
        <w:rPr>
          <w:szCs w:val="22"/>
          <w:lang w:val="ro-RO"/>
        </w:rPr>
        <w:t>au o formă</w:t>
      </w:r>
      <w:r w:rsidR="00E4149A" w:rsidRPr="000F53AE">
        <w:rPr>
          <w:szCs w:val="22"/>
          <w:lang w:val="ro-RO"/>
        </w:rPr>
        <w:t xml:space="preserve"> alungit</w:t>
      </w:r>
      <w:r w:rsidR="00A91AD2" w:rsidRPr="000F53AE">
        <w:rPr>
          <w:szCs w:val="22"/>
          <w:lang w:val="ro-RO"/>
        </w:rPr>
        <w:t>ă cu un</w:t>
      </w:r>
      <w:r w:rsidR="00E4149A" w:rsidRPr="000F53AE">
        <w:rPr>
          <w:szCs w:val="22"/>
          <w:lang w:val="ro-RO"/>
        </w:rPr>
        <w:t xml:space="preserve"> </w:t>
      </w:r>
      <w:r w:rsidR="00A91AD2" w:rsidRPr="000F53AE">
        <w:rPr>
          <w:szCs w:val="22"/>
          <w:lang w:val="ro-RO"/>
        </w:rPr>
        <w:t>capăt</w:t>
      </w:r>
      <w:r w:rsidR="00E4149A" w:rsidRPr="000F53AE">
        <w:rPr>
          <w:szCs w:val="22"/>
          <w:lang w:val="ro-RO"/>
        </w:rPr>
        <w:t xml:space="preserve"> albastru</w:t>
      </w:r>
      <w:r w:rsidR="003877D8" w:rsidRPr="000F53AE">
        <w:rPr>
          <w:szCs w:val="22"/>
          <w:lang w:val="ro-RO"/>
        </w:rPr>
        <w:t xml:space="preserve"> ş</w:t>
      </w:r>
      <w:r w:rsidR="00A91AD2" w:rsidRPr="000F53AE">
        <w:rPr>
          <w:szCs w:val="22"/>
          <w:lang w:val="ro-RO"/>
        </w:rPr>
        <w:t xml:space="preserve">i celălalt </w:t>
      </w:r>
      <w:r w:rsidR="00E4149A" w:rsidRPr="000F53AE">
        <w:rPr>
          <w:szCs w:val="22"/>
          <w:lang w:val="ro-RO"/>
        </w:rPr>
        <w:t>maro</w:t>
      </w:r>
      <w:r w:rsidR="00A91AD2" w:rsidRPr="000F53AE">
        <w:rPr>
          <w:szCs w:val="22"/>
          <w:lang w:val="ro-RO"/>
        </w:rPr>
        <w:t>. Acestea sunt inscrip</w:t>
      </w:r>
      <w:r w:rsidR="0000374F" w:rsidRPr="000F53AE">
        <w:rPr>
          <w:szCs w:val="22"/>
          <w:lang w:val="ro-RO"/>
        </w:rPr>
        <w:t>ţ</w:t>
      </w:r>
      <w:r w:rsidR="00A91AD2" w:rsidRPr="000F53AE">
        <w:rPr>
          <w:szCs w:val="22"/>
          <w:lang w:val="ro-RO"/>
        </w:rPr>
        <w:t>ionate</w:t>
      </w:r>
      <w:r w:rsidR="00E4149A" w:rsidRPr="000F53AE">
        <w:rPr>
          <w:szCs w:val="22"/>
          <w:lang w:val="ro-RO"/>
        </w:rPr>
        <w:t xml:space="preserve"> cu </w:t>
      </w:r>
      <w:r w:rsidR="00A91AD2" w:rsidRPr="000F53AE">
        <w:rPr>
          <w:szCs w:val="22"/>
          <w:lang w:val="ro-RO"/>
        </w:rPr>
        <w:t>negru</w:t>
      </w:r>
      <w:r w:rsidR="007F245C" w:rsidRPr="000F53AE">
        <w:rPr>
          <w:szCs w:val="22"/>
          <w:lang w:val="ro-RO"/>
        </w:rPr>
        <w:t>,</w:t>
      </w:r>
      <w:r w:rsidR="00A91AD2" w:rsidRPr="000F53AE">
        <w:rPr>
          <w:szCs w:val="22"/>
          <w:lang w:val="ro-RO"/>
        </w:rPr>
        <w:t xml:space="preserve"> cu “</w:t>
      </w:r>
      <w:r w:rsidR="00E4149A" w:rsidRPr="000F53AE">
        <w:rPr>
          <w:szCs w:val="22"/>
          <w:lang w:val="ro-RO"/>
        </w:rPr>
        <w:t>CellCept 250” pe capac</w:t>
      </w:r>
      <w:r w:rsidR="00A91AD2" w:rsidRPr="000F53AE">
        <w:rPr>
          <w:szCs w:val="22"/>
          <w:lang w:val="ro-RO"/>
        </w:rPr>
        <w:t>ul capsulei</w:t>
      </w:r>
      <w:r w:rsidR="00E4149A" w:rsidRPr="000F53AE">
        <w:rPr>
          <w:szCs w:val="22"/>
          <w:lang w:val="ro-RO"/>
        </w:rPr>
        <w:t xml:space="preserve"> şi cu </w:t>
      </w:r>
      <w:r w:rsidR="007F245C" w:rsidRPr="000F53AE">
        <w:rPr>
          <w:szCs w:val="22"/>
          <w:lang w:val="ro-RO"/>
        </w:rPr>
        <w:t>“</w:t>
      </w:r>
      <w:r w:rsidR="00F76145" w:rsidRPr="000F53AE">
        <w:rPr>
          <w:szCs w:val="22"/>
          <w:lang w:val="ro-RO"/>
        </w:rPr>
        <w:t>Roche</w:t>
      </w:r>
      <w:r w:rsidR="00E4149A" w:rsidRPr="000F53AE">
        <w:rPr>
          <w:szCs w:val="22"/>
          <w:lang w:val="ro-RO"/>
        </w:rPr>
        <w:t>” pe corp</w:t>
      </w:r>
      <w:r w:rsidR="00A91AD2" w:rsidRPr="000F53AE">
        <w:rPr>
          <w:szCs w:val="22"/>
          <w:lang w:val="ro-RO"/>
        </w:rPr>
        <w:t>ul capsulei</w:t>
      </w:r>
      <w:r w:rsidR="00E4149A" w:rsidRPr="000F53AE">
        <w:rPr>
          <w:szCs w:val="22"/>
          <w:lang w:val="ro-RO"/>
        </w:rPr>
        <w:t>.</w:t>
      </w:r>
    </w:p>
    <w:p w14:paraId="2DD0AEE5" w14:textId="77777777" w:rsidR="00A91AD2" w:rsidRPr="000F53AE" w:rsidRDefault="00431F15" w:rsidP="00BF25ED">
      <w:pPr>
        <w:ind w:left="567" w:hanging="567"/>
        <w:rPr>
          <w:szCs w:val="22"/>
          <w:lang w:val="ro-RO"/>
        </w:rPr>
      </w:pPr>
      <w:r w:rsidRPr="000F53AE">
        <w:rPr>
          <w:noProof/>
          <w:szCs w:val="22"/>
          <w:lang w:val="ro-RO"/>
        </w:rPr>
        <w:t>-</w:t>
      </w:r>
      <w:r w:rsidR="00A91AD2" w:rsidRPr="000F53AE">
        <w:rPr>
          <w:szCs w:val="22"/>
          <w:lang w:val="ro-RO"/>
        </w:rPr>
        <w:tab/>
        <w:t xml:space="preserve">Sunt disponibile în cutii </w:t>
      </w:r>
      <w:r w:rsidR="00F956DF" w:rsidRPr="000F53AE">
        <w:rPr>
          <w:szCs w:val="22"/>
          <w:lang w:val="ro-RO"/>
        </w:rPr>
        <w:t>cu</w:t>
      </w:r>
      <w:r w:rsidR="00A91AD2" w:rsidRPr="000F53AE">
        <w:rPr>
          <w:szCs w:val="22"/>
          <w:lang w:val="ro-RO"/>
        </w:rPr>
        <w:t xml:space="preserve"> 100 sau 300 capsule (ambele cu </w:t>
      </w:r>
      <w:r w:rsidR="00AB184F" w:rsidRPr="000F53AE">
        <w:rPr>
          <w:szCs w:val="22"/>
          <w:lang w:val="ro-RO"/>
        </w:rPr>
        <w:t xml:space="preserve">ambalaj tip </w:t>
      </w:r>
      <w:r w:rsidR="00F956DF" w:rsidRPr="000F53AE">
        <w:rPr>
          <w:szCs w:val="22"/>
          <w:lang w:val="ro-RO"/>
        </w:rPr>
        <w:t>blister a câte 10)</w:t>
      </w:r>
      <w:r w:rsidR="00194C46" w:rsidRPr="000F53AE">
        <w:rPr>
          <w:szCs w:val="22"/>
          <w:lang w:val="ro-RO"/>
        </w:rPr>
        <w:t xml:space="preserve"> sau ca ambalaj multiplu conținând 300 capsule (3 cutii a câte 100 capsule)</w:t>
      </w:r>
      <w:r w:rsidR="00F956DF" w:rsidRPr="000F53AE">
        <w:rPr>
          <w:szCs w:val="22"/>
          <w:lang w:val="ro-RO"/>
        </w:rPr>
        <w:t>.</w:t>
      </w:r>
      <w:r w:rsidR="005E08C7" w:rsidRPr="000F53AE">
        <w:rPr>
          <w:szCs w:val="22"/>
          <w:lang w:val="ro-RO"/>
        </w:rPr>
        <w:t xml:space="preserve"> Este posibil ca nu toate mărimile de ambalaj să fie comercializate.</w:t>
      </w:r>
    </w:p>
    <w:p w14:paraId="39D26035" w14:textId="77777777" w:rsidR="00E4149A" w:rsidRPr="000925E9" w:rsidRDefault="00E4149A" w:rsidP="00BF25ED">
      <w:pPr>
        <w:ind w:left="567" w:hanging="567"/>
        <w:rPr>
          <w:szCs w:val="22"/>
          <w:lang w:val="ro-RO"/>
        </w:rPr>
      </w:pPr>
    </w:p>
    <w:p w14:paraId="56C1A300" w14:textId="77777777" w:rsidR="00E4149A" w:rsidRPr="000925E9" w:rsidRDefault="00E4149A" w:rsidP="00E51AB5">
      <w:pPr>
        <w:keepNext/>
        <w:keepLines/>
        <w:rPr>
          <w:b/>
          <w:szCs w:val="22"/>
          <w:lang w:val="ro-RO"/>
        </w:rPr>
      </w:pPr>
      <w:r w:rsidRPr="000925E9">
        <w:rPr>
          <w:b/>
          <w:szCs w:val="22"/>
          <w:lang w:val="ro-RO"/>
        </w:rPr>
        <w:t>Deţinătorul autorizaţiei de punere pe piaţă</w:t>
      </w:r>
    </w:p>
    <w:p w14:paraId="5D97175B" w14:textId="77777777" w:rsidR="00D12BB3" w:rsidRPr="007F7D00" w:rsidRDefault="00D12BB3" w:rsidP="00D12BB3">
      <w:pPr>
        <w:rPr>
          <w:szCs w:val="22"/>
          <w:lang w:val="de-CH"/>
        </w:rPr>
      </w:pPr>
      <w:r w:rsidRPr="007F7D00">
        <w:rPr>
          <w:szCs w:val="22"/>
          <w:lang w:val="de-CH"/>
        </w:rPr>
        <w:t xml:space="preserve">Roche Registration GmbH </w:t>
      </w:r>
    </w:p>
    <w:p w14:paraId="0867EE88" w14:textId="77777777" w:rsidR="00D12BB3" w:rsidRPr="007F7D00" w:rsidRDefault="00D12BB3" w:rsidP="00D12BB3">
      <w:pPr>
        <w:rPr>
          <w:szCs w:val="22"/>
          <w:lang w:val="de-CH"/>
        </w:rPr>
      </w:pPr>
      <w:r w:rsidRPr="007F7D00">
        <w:rPr>
          <w:szCs w:val="22"/>
          <w:lang w:val="de-CH"/>
        </w:rPr>
        <w:t>Emil-Barell-Strasse 1</w:t>
      </w:r>
    </w:p>
    <w:p w14:paraId="16367D2C" w14:textId="77777777" w:rsidR="00D12BB3" w:rsidRPr="007F7D00" w:rsidRDefault="00D12BB3" w:rsidP="00D12BB3">
      <w:pPr>
        <w:rPr>
          <w:szCs w:val="22"/>
          <w:lang w:val="de-CH"/>
        </w:rPr>
      </w:pPr>
      <w:r w:rsidRPr="007F7D00">
        <w:rPr>
          <w:szCs w:val="22"/>
          <w:lang w:val="de-CH"/>
        </w:rPr>
        <w:t>79639 Grenzach-Wyhlen</w:t>
      </w:r>
    </w:p>
    <w:p w14:paraId="436CC971" w14:textId="77777777" w:rsidR="00D12BB3" w:rsidRPr="000F53AE" w:rsidRDefault="00D12BB3" w:rsidP="00D12BB3">
      <w:pPr>
        <w:keepNext/>
        <w:rPr>
          <w:szCs w:val="22"/>
          <w:lang w:val="de-CH" w:eastAsia="en-US"/>
        </w:rPr>
      </w:pPr>
      <w:r w:rsidRPr="00CD6C88">
        <w:rPr>
          <w:szCs w:val="22"/>
          <w:lang w:val="de-CH"/>
        </w:rPr>
        <w:t>Germania</w:t>
      </w:r>
      <w:r w:rsidRPr="000F53AE">
        <w:rPr>
          <w:szCs w:val="22"/>
          <w:lang w:val="de-CH" w:eastAsia="en-US"/>
        </w:rPr>
        <w:t xml:space="preserve"> </w:t>
      </w:r>
    </w:p>
    <w:p w14:paraId="3F78C054" w14:textId="77777777" w:rsidR="00E4149A" w:rsidRPr="005E08C7" w:rsidRDefault="00E4149A">
      <w:pPr>
        <w:rPr>
          <w:szCs w:val="22"/>
          <w:lang w:val="ro-RO"/>
        </w:rPr>
      </w:pPr>
    </w:p>
    <w:p w14:paraId="16772CE9" w14:textId="77777777" w:rsidR="00E4149A" w:rsidRPr="006A74C1" w:rsidRDefault="000F6080">
      <w:pPr>
        <w:rPr>
          <w:szCs w:val="22"/>
          <w:lang w:val="ro-RO"/>
        </w:rPr>
      </w:pPr>
      <w:r w:rsidRPr="006A74C1">
        <w:rPr>
          <w:b/>
          <w:szCs w:val="22"/>
          <w:lang w:val="ro-RO"/>
        </w:rPr>
        <w:t>Fabricant</w:t>
      </w:r>
      <w:r w:rsidR="00E10549" w:rsidRPr="006A74C1">
        <w:rPr>
          <w:b/>
          <w:szCs w:val="22"/>
          <w:lang w:val="ro-RO"/>
        </w:rPr>
        <w:t>ul</w:t>
      </w:r>
    </w:p>
    <w:p w14:paraId="7502AAAD" w14:textId="52CF4D82" w:rsidR="000E6F9D" w:rsidRPr="00B81076" w:rsidRDefault="00E4149A" w:rsidP="0073566E">
      <w:pPr>
        <w:rPr>
          <w:szCs w:val="22"/>
          <w:lang w:val="ro-RO"/>
        </w:rPr>
      </w:pPr>
      <w:r w:rsidRPr="00A164D2">
        <w:rPr>
          <w:szCs w:val="22"/>
          <w:lang w:val="ro-RO"/>
        </w:rPr>
        <w:t>Roche Pharma AG, Emil</w:t>
      </w:r>
      <w:r w:rsidR="007F245C" w:rsidRPr="00B81076">
        <w:rPr>
          <w:szCs w:val="22"/>
          <w:lang w:val="ro-RO"/>
        </w:rPr>
        <w:t xml:space="preserve"> </w:t>
      </w:r>
      <w:r w:rsidRPr="00B81076">
        <w:rPr>
          <w:szCs w:val="22"/>
          <w:lang w:val="ro-RO"/>
        </w:rPr>
        <w:t>Barell</w:t>
      </w:r>
      <w:r w:rsidR="007F245C" w:rsidRPr="00B81076">
        <w:rPr>
          <w:szCs w:val="22"/>
          <w:lang w:val="ro-RO"/>
        </w:rPr>
        <w:t xml:space="preserve"> </w:t>
      </w:r>
      <w:r w:rsidRPr="00B81076">
        <w:rPr>
          <w:szCs w:val="22"/>
          <w:lang w:val="ro-RO"/>
        </w:rPr>
        <w:t>Str</w:t>
      </w:r>
      <w:r w:rsidR="00EE0488" w:rsidRPr="00405A48">
        <w:rPr>
          <w:lang w:val="de-CH"/>
        </w:rPr>
        <w:t>asse</w:t>
      </w:r>
      <w:r w:rsidRPr="00B81076">
        <w:rPr>
          <w:szCs w:val="22"/>
          <w:lang w:val="ro-RO"/>
        </w:rPr>
        <w:t xml:space="preserve"> 1, 79639 Grenzach Wyhlen, Germania.</w:t>
      </w:r>
    </w:p>
    <w:p w14:paraId="025AAC5B" w14:textId="77777777" w:rsidR="000E6F9D" w:rsidRPr="00B81076" w:rsidRDefault="000E6F9D" w:rsidP="0073566E">
      <w:pPr>
        <w:rPr>
          <w:szCs w:val="22"/>
          <w:lang w:val="ro-RO"/>
        </w:rPr>
      </w:pPr>
    </w:p>
    <w:p w14:paraId="6B92DC1F" w14:textId="77777777" w:rsidR="00BF7520" w:rsidRPr="00952CEE" w:rsidRDefault="00E4149A" w:rsidP="0073566E">
      <w:pPr>
        <w:keepNext/>
        <w:rPr>
          <w:bCs/>
          <w:szCs w:val="22"/>
          <w:lang w:val="ro-RO"/>
        </w:rPr>
      </w:pPr>
      <w:r w:rsidRPr="00B81076">
        <w:rPr>
          <w:szCs w:val="22"/>
          <w:lang w:val="ro-RO"/>
        </w:rPr>
        <w:t>Pentru orice informaţii despre acest medicament, vă rugăm să contactaţi reprezentanţ</w:t>
      </w:r>
      <w:r w:rsidR="00F956DF" w:rsidRPr="00AC0DEE">
        <w:rPr>
          <w:szCs w:val="22"/>
          <w:lang w:val="ro-RO"/>
        </w:rPr>
        <w:t>a</w:t>
      </w:r>
      <w:r w:rsidRPr="00AC0DEE">
        <w:rPr>
          <w:szCs w:val="22"/>
          <w:lang w:val="ro-RO"/>
        </w:rPr>
        <w:t xml:space="preserve"> local</w:t>
      </w:r>
      <w:r w:rsidR="00F956DF" w:rsidRPr="00AC0DEE">
        <w:rPr>
          <w:szCs w:val="22"/>
          <w:lang w:val="ro-RO"/>
        </w:rPr>
        <w:t>ă</w:t>
      </w:r>
      <w:r w:rsidRPr="00AC0DEE">
        <w:rPr>
          <w:szCs w:val="22"/>
          <w:lang w:val="ro-RO"/>
        </w:rPr>
        <w:t xml:space="preserve"> a d</w:t>
      </w:r>
      <w:r w:rsidRPr="00952CEE">
        <w:rPr>
          <w:bCs/>
          <w:szCs w:val="22"/>
          <w:lang w:val="ro-RO"/>
        </w:rPr>
        <w:t>eţinătorului</w:t>
      </w:r>
      <w:r w:rsidRPr="00952CEE">
        <w:rPr>
          <w:bCs/>
          <w:smallCaps/>
          <w:szCs w:val="22"/>
          <w:lang w:val="ro-RO"/>
        </w:rPr>
        <w:t xml:space="preserve"> </w:t>
      </w:r>
      <w:r w:rsidRPr="00952CEE">
        <w:rPr>
          <w:bCs/>
          <w:szCs w:val="22"/>
          <w:lang w:val="ro-RO"/>
        </w:rPr>
        <w:t>autorizaţiei de punere pe piaţă:</w:t>
      </w:r>
    </w:p>
    <w:p w14:paraId="7C1392E3" w14:textId="77777777" w:rsidR="00323352" w:rsidRPr="00952CEE" w:rsidRDefault="00323352" w:rsidP="0073566E">
      <w:pPr>
        <w:keepNext/>
        <w:rPr>
          <w:i/>
          <w:szCs w:val="22"/>
          <w:lang w:val="ro-RO"/>
        </w:rPr>
      </w:pPr>
    </w:p>
    <w:tbl>
      <w:tblPr>
        <w:tblW w:w="0" w:type="auto"/>
        <w:tblLayout w:type="fixed"/>
        <w:tblLook w:val="0000" w:firstRow="0" w:lastRow="0" w:firstColumn="0" w:lastColumn="0" w:noHBand="0" w:noVBand="0"/>
      </w:tblPr>
      <w:tblGrid>
        <w:gridCol w:w="4590"/>
        <w:gridCol w:w="4590"/>
      </w:tblGrid>
      <w:tr w:rsidR="00323352" w:rsidRPr="001B1ABE" w14:paraId="052D2ED7" w14:textId="77777777" w:rsidTr="00323352">
        <w:trPr>
          <w:cantSplit/>
        </w:trPr>
        <w:tc>
          <w:tcPr>
            <w:tcW w:w="4590" w:type="dxa"/>
          </w:tcPr>
          <w:p w14:paraId="15F70887" w14:textId="77777777" w:rsidR="00323352" w:rsidRPr="00952CEE" w:rsidRDefault="00323352" w:rsidP="007C5BC1">
            <w:pPr>
              <w:keepNext/>
              <w:rPr>
                <w:noProof/>
                <w:szCs w:val="22"/>
                <w:lang w:val="fr-FR" w:eastAsia="en-US"/>
              </w:rPr>
            </w:pPr>
            <w:r w:rsidRPr="00952CEE">
              <w:rPr>
                <w:b/>
                <w:noProof/>
                <w:szCs w:val="22"/>
                <w:lang w:val="fr-FR" w:eastAsia="en-US"/>
              </w:rPr>
              <w:t>België/Belgique/Belgien</w:t>
            </w:r>
          </w:p>
          <w:p w14:paraId="410ED279" w14:textId="77777777" w:rsidR="00323352" w:rsidRPr="00952CEE" w:rsidRDefault="00323352" w:rsidP="007C5BC1">
            <w:pPr>
              <w:keepNext/>
              <w:rPr>
                <w:noProof/>
                <w:szCs w:val="22"/>
                <w:lang w:val="fr-FR" w:eastAsia="en-US"/>
              </w:rPr>
            </w:pPr>
            <w:r w:rsidRPr="00952CEE">
              <w:rPr>
                <w:noProof/>
                <w:szCs w:val="22"/>
                <w:lang w:val="fr-FR" w:eastAsia="en-US"/>
              </w:rPr>
              <w:t>N.V. Roche S.A.</w:t>
            </w:r>
          </w:p>
          <w:p w14:paraId="70AD44F8" w14:textId="77777777" w:rsidR="00323352" w:rsidRPr="00952CEE" w:rsidRDefault="00323352" w:rsidP="007C5BC1">
            <w:pPr>
              <w:keepNext/>
              <w:rPr>
                <w:noProof/>
                <w:szCs w:val="22"/>
                <w:lang w:val="fr-FR" w:eastAsia="en-US"/>
              </w:rPr>
            </w:pPr>
            <w:r w:rsidRPr="00952CEE">
              <w:rPr>
                <w:noProof/>
                <w:szCs w:val="22"/>
                <w:lang w:val="fr-FR" w:eastAsia="en-US"/>
              </w:rPr>
              <w:t>Tél/Tel: +32 (0) 2 525 82 11</w:t>
            </w:r>
          </w:p>
          <w:p w14:paraId="423BD634" w14:textId="77777777" w:rsidR="00323352" w:rsidRPr="00952CEE" w:rsidRDefault="00323352" w:rsidP="007C5BC1">
            <w:pPr>
              <w:keepNext/>
              <w:rPr>
                <w:b/>
                <w:noProof/>
                <w:szCs w:val="22"/>
                <w:lang w:val="fr-FR" w:eastAsia="en-US"/>
              </w:rPr>
            </w:pPr>
          </w:p>
        </w:tc>
        <w:tc>
          <w:tcPr>
            <w:tcW w:w="4590" w:type="dxa"/>
          </w:tcPr>
          <w:p w14:paraId="0C956954" w14:textId="77777777" w:rsidR="00323352" w:rsidRPr="00952CEE" w:rsidRDefault="00323352" w:rsidP="007C5BC1">
            <w:pPr>
              <w:keepNext/>
              <w:suppressAutoHyphens/>
              <w:rPr>
                <w:b/>
                <w:noProof/>
                <w:szCs w:val="22"/>
                <w:lang w:val="de-CH"/>
              </w:rPr>
            </w:pPr>
            <w:r w:rsidRPr="00952CEE">
              <w:rPr>
                <w:b/>
                <w:noProof/>
                <w:szCs w:val="22"/>
                <w:lang w:val="de-CH"/>
              </w:rPr>
              <w:t>Lietuva</w:t>
            </w:r>
          </w:p>
          <w:p w14:paraId="5AF66639" w14:textId="77777777" w:rsidR="00323352" w:rsidRPr="00952CEE" w:rsidRDefault="00323352" w:rsidP="007C5BC1">
            <w:pPr>
              <w:keepNext/>
              <w:suppressAutoHyphens/>
              <w:rPr>
                <w:noProof/>
                <w:szCs w:val="22"/>
                <w:lang w:val="fi-FI"/>
              </w:rPr>
            </w:pPr>
            <w:r w:rsidRPr="00952CEE">
              <w:rPr>
                <w:noProof/>
                <w:szCs w:val="22"/>
                <w:lang w:val="de-CH"/>
              </w:rPr>
              <w:t>UAB “Roche Lietuva”</w:t>
            </w:r>
          </w:p>
          <w:p w14:paraId="39BC8714" w14:textId="77777777" w:rsidR="00323352" w:rsidRPr="00952CEE" w:rsidRDefault="00323352" w:rsidP="007C5BC1">
            <w:pPr>
              <w:keepNext/>
              <w:suppressAutoHyphens/>
              <w:rPr>
                <w:noProof/>
                <w:szCs w:val="22"/>
                <w:lang w:val="de-CH"/>
              </w:rPr>
            </w:pPr>
            <w:r w:rsidRPr="00952CEE">
              <w:rPr>
                <w:noProof/>
                <w:szCs w:val="22"/>
                <w:lang w:val="fi-FI"/>
              </w:rPr>
              <w:t xml:space="preserve">Tel: +370 5 </w:t>
            </w:r>
            <w:r w:rsidRPr="00952CEE">
              <w:rPr>
                <w:noProof/>
                <w:szCs w:val="22"/>
                <w:lang w:val="de-CH"/>
              </w:rPr>
              <w:t>2546799</w:t>
            </w:r>
          </w:p>
          <w:p w14:paraId="1096D319" w14:textId="77777777" w:rsidR="00323352" w:rsidRPr="00952CEE" w:rsidRDefault="00323352" w:rsidP="007C5BC1">
            <w:pPr>
              <w:keepNext/>
              <w:rPr>
                <w:b/>
                <w:noProof/>
                <w:szCs w:val="22"/>
                <w:lang w:val="de-CH" w:eastAsia="en-US"/>
              </w:rPr>
            </w:pPr>
          </w:p>
        </w:tc>
      </w:tr>
      <w:tr w:rsidR="00323352" w:rsidRPr="001B1ABE" w14:paraId="77BE6DF0" w14:textId="77777777" w:rsidTr="00323352">
        <w:trPr>
          <w:cantSplit/>
        </w:trPr>
        <w:tc>
          <w:tcPr>
            <w:tcW w:w="4590" w:type="dxa"/>
          </w:tcPr>
          <w:p w14:paraId="316AAFE5" w14:textId="77777777" w:rsidR="00323352" w:rsidRPr="00952CEE" w:rsidRDefault="00323352" w:rsidP="007C5BC1">
            <w:pPr>
              <w:keepNext/>
              <w:autoSpaceDE w:val="0"/>
              <w:autoSpaceDN w:val="0"/>
              <w:adjustRightInd w:val="0"/>
              <w:rPr>
                <w:b/>
                <w:bCs/>
                <w:szCs w:val="22"/>
                <w:lang w:val="bg-BG"/>
              </w:rPr>
            </w:pPr>
            <w:r w:rsidRPr="00952CEE">
              <w:rPr>
                <w:b/>
                <w:bCs/>
                <w:szCs w:val="22"/>
                <w:lang w:val="bg-BG"/>
              </w:rPr>
              <w:t>България</w:t>
            </w:r>
          </w:p>
          <w:p w14:paraId="64EAAA19" w14:textId="77777777" w:rsidR="00323352" w:rsidRPr="00952CEE" w:rsidRDefault="00323352" w:rsidP="007C5BC1">
            <w:pPr>
              <w:keepNext/>
              <w:suppressAutoHyphens/>
              <w:rPr>
                <w:noProof/>
                <w:szCs w:val="22"/>
                <w:lang w:val="bg-BG"/>
              </w:rPr>
            </w:pPr>
            <w:r w:rsidRPr="00952CEE">
              <w:rPr>
                <w:noProof/>
                <w:szCs w:val="22"/>
                <w:lang w:val="bg-BG"/>
              </w:rPr>
              <w:t>Рош България ЕООД</w:t>
            </w:r>
          </w:p>
          <w:p w14:paraId="198C6CFB" w14:textId="669BFA4F" w:rsidR="00323352" w:rsidRPr="00952CEE" w:rsidRDefault="00323352" w:rsidP="007C5BC1">
            <w:pPr>
              <w:keepNext/>
              <w:suppressAutoHyphens/>
              <w:rPr>
                <w:noProof/>
                <w:szCs w:val="22"/>
                <w:lang w:val="bg-BG"/>
              </w:rPr>
            </w:pPr>
            <w:r w:rsidRPr="00952CEE">
              <w:rPr>
                <w:noProof/>
                <w:szCs w:val="22"/>
                <w:lang w:val="bg-BG"/>
              </w:rPr>
              <w:t>Тел: +359 2 818 44 44</w:t>
            </w:r>
          </w:p>
          <w:p w14:paraId="3B3DA23D" w14:textId="77777777" w:rsidR="00323352" w:rsidRPr="00952CEE" w:rsidRDefault="00323352" w:rsidP="007C5BC1">
            <w:pPr>
              <w:keepNext/>
              <w:suppressAutoHyphens/>
              <w:rPr>
                <w:noProof/>
                <w:szCs w:val="22"/>
                <w:lang w:val="bg-BG"/>
              </w:rPr>
            </w:pPr>
          </w:p>
        </w:tc>
        <w:tc>
          <w:tcPr>
            <w:tcW w:w="4590" w:type="dxa"/>
          </w:tcPr>
          <w:p w14:paraId="4685DBD2" w14:textId="068C288C" w:rsidR="00323352" w:rsidRPr="00952CEE" w:rsidRDefault="00323352" w:rsidP="007C5BC1">
            <w:pPr>
              <w:keepNext/>
              <w:suppressAutoHyphens/>
              <w:rPr>
                <w:noProof/>
                <w:szCs w:val="22"/>
                <w:lang w:val="de-CH"/>
              </w:rPr>
            </w:pPr>
            <w:r w:rsidRPr="00952CEE">
              <w:rPr>
                <w:b/>
                <w:noProof/>
                <w:szCs w:val="22"/>
                <w:lang w:val="de-CH"/>
              </w:rPr>
              <w:t>Luxembourg/Luxemburg</w:t>
            </w:r>
          </w:p>
          <w:p w14:paraId="184EE314" w14:textId="6E46F5AF" w:rsidR="00323352" w:rsidRPr="00952CEE" w:rsidRDefault="00323352" w:rsidP="007C5BC1">
            <w:pPr>
              <w:keepNext/>
              <w:rPr>
                <w:noProof/>
                <w:szCs w:val="22"/>
                <w:lang w:val="de-CH"/>
              </w:rPr>
            </w:pPr>
            <w:r w:rsidRPr="00952CEE">
              <w:rPr>
                <w:noProof/>
                <w:szCs w:val="22"/>
                <w:lang w:val="de-CH"/>
              </w:rPr>
              <w:t>(Voir/siehe Belgique/Belgien)</w:t>
            </w:r>
          </w:p>
          <w:p w14:paraId="256A3D4D" w14:textId="77777777" w:rsidR="00323352" w:rsidRPr="00952CEE" w:rsidRDefault="00323352" w:rsidP="004E1AE2">
            <w:pPr>
              <w:keepNext/>
              <w:rPr>
                <w:noProof/>
                <w:szCs w:val="22"/>
                <w:lang w:val="bg-BG"/>
              </w:rPr>
            </w:pPr>
          </w:p>
        </w:tc>
      </w:tr>
      <w:tr w:rsidR="00323352" w:rsidRPr="00952CEE" w14:paraId="2316DC4B" w14:textId="77777777" w:rsidTr="00323352">
        <w:trPr>
          <w:cantSplit/>
        </w:trPr>
        <w:tc>
          <w:tcPr>
            <w:tcW w:w="4590" w:type="dxa"/>
          </w:tcPr>
          <w:p w14:paraId="5F8C8E84" w14:textId="77777777" w:rsidR="00323352" w:rsidRPr="00952CEE" w:rsidRDefault="00323352" w:rsidP="00323352">
            <w:pPr>
              <w:rPr>
                <w:b/>
                <w:szCs w:val="22"/>
                <w:lang w:val="cs-CZ" w:eastAsia="en-US"/>
              </w:rPr>
            </w:pPr>
            <w:r w:rsidRPr="00952CEE">
              <w:rPr>
                <w:b/>
                <w:szCs w:val="22"/>
                <w:lang w:val="cs-CZ" w:eastAsia="en-US"/>
              </w:rPr>
              <w:t>Česká republika</w:t>
            </w:r>
          </w:p>
          <w:p w14:paraId="2E444162" w14:textId="77777777" w:rsidR="00323352" w:rsidRPr="00952CEE" w:rsidRDefault="00323352" w:rsidP="00323352">
            <w:pPr>
              <w:rPr>
                <w:bCs/>
                <w:szCs w:val="22"/>
                <w:lang w:val="cs-CZ" w:eastAsia="en-US"/>
              </w:rPr>
            </w:pPr>
            <w:r w:rsidRPr="00952CEE">
              <w:rPr>
                <w:bCs/>
                <w:szCs w:val="22"/>
                <w:lang w:val="cs-CZ" w:eastAsia="en-US"/>
              </w:rPr>
              <w:t>Roche s. r. o.</w:t>
            </w:r>
          </w:p>
          <w:p w14:paraId="0B8D27DE" w14:textId="77777777" w:rsidR="00323352" w:rsidRPr="00952CEE" w:rsidRDefault="00323352" w:rsidP="00323352">
            <w:pPr>
              <w:rPr>
                <w:szCs w:val="22"/>
                <w:lang w:val="cs-CZ" w:eastAsia="en-US"/>
              </w:rPr>
            </w:pPr>
            <w:r w:rsidRPr="00952CEE">
              <w:rPr>
                <w:szCs w:val="22"/>
                <w:lang w:val="cs-CZ" w:eastAsia="en-US"/>
              </w:rPr>
              <w:t>Tel: +420 - 2 20382111</w:t>
            </w:r>
          </w:p>
          <w:p w14:paraId="413F2C44" w14:textId="77777777" w:rsidR="00323352" w:rsidRPr="00952CEE" w:rsidRDefault="00323352" w:rsidP="00323352">
            <w:pPr>
              <w:rPr>
                <w:noProof/>
                <w:szCs w:val="22"/>
                <w:lang w:val="de-CH" w:eastAsia="en-US"/>
              </w:rPr>
            </w:pPr>
          </w:p>
        </w:tc>
        <w:tc>
          <w:tcPr>
            <w:tcW w:w="4590" w:type="dxa"/>
          </w:tcPr>
          <w:p w14:paraId="2F920485" w14:textId="77777777" w:rsidR="00323352" w:rsidRPr="00952CEE" w:rsidRDefault="00323352" w:rsidP="00323352">
            <w:pPr>
              <w:rPr>
                <w:b/>
                <w:noProof/>
                <w:szCs w:val="22"/>
                <w:lang w:val="cs-CZ"/>
              </w:rPr>
            </w:pPr>
            <w:r w:rsidRPr="00952CEE">
              <w:rPr>
                <w:b/>
                <w:noProof/>
                <w:szCs w:val="22"/>
              </w:rPr>
              <w:t>Magyarorsz</w:t>
            </w:r>
            <w:r w:rsidRPr="00952CEE">
              <w:rPr>
                <w:b/>
                <w:noProof/>
                <w:szCs w:val="22"/>
                <w:lang w:val="cs-CZ"/>
              </w:rPr>
              <w:t>ág</w:t>
            </w:r>
          </w:p>
          <w:p w14:paraId="0FC437AA" w14:textId="77777777" w:rsidR="00323352" w:rsidRPr="00952CEE" w:rsidRDefault="00323352" w:rsidP="00323352">
            <w:pPr>
              <w:rPr>
                <w:noProof/>
                <w:szCs w:val="22"/>
                <w:lang w:val="cs-CZ"/>
              </w:rPr>
            </w:pPr>
            <w:r w:rsidRPr="00952CEE">
              <w:rPr>
                <w:noProof/>
                <w:szCs w:val="22"/>
                <w:lang w:val="cs-CZ"/>
              </w:rPr>
              <w:t>Roche (Magyarország) Kft.</w:t>
            </w:r>
          </w:p>
          <w:p w14:paraId="759823F6" w14:textId="77777777" w:rsidR="00323352" w:rsidRPr="002A455E" w:rsidRDefault="00323352" w:rsidP="00323352">
            <w:pPr>
              <w:rPr>
                <w:noProof/>
                <w:szCs w:val="22"/>
                <w:lang w:val="cs-CZ"/>
              </w:rPr>
            </w:pPr>
            <w:r w:rsidRPr="00952CEE">
              <w:rPr>
                <w:noProof/>
                <w:szCs w:val="22"/>
                <w:lang w:val="cs-CZ"/>
              </w:rPr>
              <w:t xml:space="preserve">Tel: </w:t>
            </w:r>
            <w:r w:rsidR="00431F15" w:rsidRPr="005E69E4">
              <w:t xml:space="preserve">+36 - </w:t>
            </w:r>
            <w:r w:rsidR="00431F15">
              <w:t>1</w:t>
            </w:r>
            <w:r w:rsidR="00431F15" w:rsidRPr="005E69E4">
              <w:t xml:space="preserve"> </w:t>
            </w:r>
            <w:r w:rsidR="00431F15" w:rsidRPr="00690DE9">
              <w:t>279 4500</w:t>
            </w:r>
          </w:p>
          <w:p w14:paraId="68A87ED7" w14:textId="77777777" w:rsidR="00323352" w:rsidRPr="006244AE" w:rsidRDefault="00323352" w:rsidP="00323352">
            <w:pPr>
              <w:autoSpaceDE w:val="0"/>
              <w:autoSpaceDN w:val="0"/>
              <w:adjustRightInd w:val="0"/>
              <w:rPr>
                <w:noProof/>
                <w:szCs w:val="22"/>
              </w:rPr>
            </w:pPr>
          </w:p>
        </w:tc>
      </w:tr>
      <w:tr w:rsidR="00323352" w:rsidRPr="00952CEE" w14:paraId="2F172419" w14:textId="77777777" w:rsidTr="00323352">
        <w:trPr>
          <w:cantSplit/>
        </w:trPr>
        <w:tc>
          <w:tcPr>
            <w:tcW w:w="4590" w:type="dxa"/>
          </w:tcPr>
          <w:p w14:paraId="3F0DE916" w14:textId="77777777" w:rsidR="00323352" w:rsidRPr="00952CEE" w:rsidRDefault="00323352" w:rsidP="00323352">
            <w:pPr>
              <w:rPr>
                <w:noProof/>
                <w:szCs w:val="22"/>
              </w:rPr>
            </w:pPr>
            <w:r w:rsidRPr="00952CEE">
              <w:rPr>
                <w:b/>
                <w:noProof/>
                <w:szCs w:val="22"/>
              </w:rPr>
              <w:t>Danmark</w:t>
            </w:r>
          </w:p>
          <w:p w14:paraId="13B3C18B" w14:textId="77777777" w:rsidR="00323352" w:rsidRPr="00952CEE" w:rsidRDefault="00696C65" w:rsidP="00323352">
            <w:pPr>
              <w:rPr>
                <w:noProof/>
                <w:szCs w:val="22"/>
              </w:rPr>
            </w:pPr>
            <w:r>
              <w:t>Roche Pharmaceuticals A/S</w:t>
            </w:r>
          </w:p>
          <w:p w14:paraId="7214AF16" w14:textId="77777777" w:rsidR="00323352" w:rsidRPr="00952CEE" w:rsidRDefault="00323352" w:rsidP="00323352">
            <w:pPr>
              <w:rPr>
                <w:noProof/>
                <w:szCs w:val="22"/>
              </w:rPr>
            </w:pPr>
            <w:r w:rsidRPr="00952CEE">
              <w:rPr>
                <w:noProof/>
                <w:szCs w:val="22"/>
              </w:rPr>
              <w:t>Tlf: +45 - 36 39 99 99</w:t>
            </w:r>
          </w:p>
          <w:p w14:paraId="1E8DC4AC" w14:textId="77777777" w:rsidR="00323352" w:rsidRPr="00952CEE" w:rsidRDefault="00323352" w:rsidP="00323352">
            <w:pPr>
              <w:rPr>
                <w:b/>
                <w:noProof/>
                <w:szCs w:val="22"/>
              </w:rPr>
            </w:pPr>
          </w:p>
        </w:tc>
        <w:tc>
          <w:tcPr>
            <w:tcW w:w="4590" w:type="dxa"/>
          </w:tcPr>
          <w:p w14:paraId="3FBEC0B1" w14:textId="4ABB39E9" w:rsidR="00323352" w:rsidRPr="00952CEE" w:rsidRDefault="00323352" w:rsidP="00323352">
            <w:pPr>
              <w:rPr>
                <w:b/>
                <w:noProof/>
                <w:szCs w:val="22"/>
              </w:rPr>
            </w:pPr>
            <w:r w:rsidRPr="00952CEE">
              <w:rPr>
                <w:b/>
                <w:noProof/>
                <w:szCs w:val="22"/>
              </w:rPr>
              <w:t>Malta</w:t>
            </w:r>
          </w:p>
          <w:p w14:paraId="13F327B6" w14:textId="1B7DD68C" w:rsidR="00323352" w:rsidRPr="00952CEE" w:rsidRDefault="00323352" w:rsidP="00323352">
            <w:pPr>
              <w:rPr>
                <w:noProof/>
                <w:szCs w:val="22"/>
              </w:rPr>
            </w:pPr>
            <w:r w:rsidRPr="00952CEE">
              <w:rPr>
                <w:noProof/>
                <w:szCs w:val="22"/>
              </w:rPr>
              <w:t xml:space="preserve">(See </w:t>
            </w:r>
            <w:r w:rsidR="00A80DA2" w:rsidRPr="00952CEE">
              <w:rPr>
                <w:noProof/>
                <w:szCs w:val="22"/>
              </w:rPr>
              <w:t>Ireland</w:t>
            </w:r>
            <w:r w:rsidRPr="00952CEE">
              <w:rPr>
                <w:noProof/>
                <w:szCs w:val="22"/>
              </w:rPr>
              <w:t>)</w:t>
            </w:r>
          </w:p>
          <w:p w14:paraId="724729AF" w14:textId="77777777" w:rsidR="00323352" w:rsidRPr="00952CEE" w:rsidRDefault="00323352" w:rsidP="004E1AE2">
            <w:pPr>
              <w:rPr>
                <w:noProof/>
                <w:szCs w:val="22"/>
              </w:rPr>
            </w:pPr>
          </w:p>
        </w:tc>
      </w:tr>
      <w:tr w:rsidR="00323352" w:rsidRPr="00952CEE" w14:paraId="402B0532" w14:textId="77777777" w:rsidTr="00323352">
        <w:trPr>
          <w:cantSplit/>
        </w:trPr>
        <w:tc>
          <w:tcPr>
            <w:tcW w:w="4590" w:type="dxa"/>
          </w:tcPr>
          <w:p w14:paraId="25D0A0EF" w14:textId="77777777" w:rsidR="00323352" w:rsidRPr="00952CEE" w:rsidRDefault="00323352" w:rsidP="00323352">
            <w:pPr>
              <w:rPr>
                <w:noProof/>
                <w:szCs w:val="22"/>
                <w:lang w:val="de-CH" w:eastAsia="en-US"/>
              </w:rPr>
            </w:pPr>
            <w:r w:rsidRPr="00952CEE">
              <w:rPr>
                <w:b/>
                <w:noProof/>
                <w:szCs w:val="22"/>
                <w:lang w:val="de-CH" w:eastAsia="en-US"/>
              </w:rPr>
              <w:t>Deutschland</w:t>
            </w:r>
          </w:p>
          <w:p w14:paraId="4FBAC019" w14:textId="77777777" w:rsidR="00323352" w:rsidRPr="00952CEE" w:rsidRDefault="00323352" w:rsidP="00323352">
            <w:pPr>
              <w:rPr>
                <w:noProof/>
                <w:szCs w:val="22"/>
                <w:lang w:val="de-CH" w:eastAsia="en-US"/>
              </w:rPr>
            </w:pPr>
            <w:r w:rsidRPr="00952CEE">
              <w:rPr>
                <w:noProof/>
                <w:szCs w:val="22"/>
                <w:lang w:val="de-CH" w:eastAsia="en-US"/>
              </w:rPr>
              <w:t>Roche Pharma AG</w:t>
            </w:r>
          </w:p>
          <w:p w14:paraId="4A685FAA" w14:textId="77777777" w:rsidR="00323352" w:rsidRPr="00952CEE" w:rsidRDefault="00323352" w:rsidP="00323352">
            <w:pPr>
              <w:rPr>
                <w:noProof/>
                <w:szCs w:val="22"/>
                <w:lang w:val="de-CH" w:eastAsia="en-US"/>
              </w:rPr>
            </w:pPr>
            <w:r w:rsidRPr="00952CEE">
              <w:rPr>
                <w:noProof/>
                <w:szCs w:val="22"/>
                <w:lang w:val="de-CH" w:eastAsia="en-US"/>
              </w:rPr>
              <w:t>Tel: +49 (0) 7624 140</w:t>
            </w:r>
          </w:p>
          <w:p w14:paraId="212ADBC5" w14:textId="77777777" w:rsidR="00323352" w:rsidRPr="00952CEE" w:rsidRDefault="00323352" w:rsidP="00323352">
            <w:pPr>
              <w:rPr>
                <w:b/>
                <w:noProof/>
                <w:szCs w:val="22"/>
                <w:lang w:val="de-DE"/>
              </w:rPr>
            </w:pPr>
          </w:p>
        </w:tc>
        <w:tc>
          <w:tcPr>
            <w:tcW w:w="4590" w:type="dxa"/>
          </w:tcPr>
          <w:p w14:paraId="043DD456" w14:textId="77777777" w:rsidR="00323352" w:rsidRPr="00952CEE" w:rsidRDefault="00323352" w:rsidP="00323352">
            <w:pPr>
              <w:rPr>
                <w:noProof/>
                <w:szCs w:val="22"/>
                <w:lang w:val="nl-NL"/>
              </w:rPr>
            </w:pPr>
            <w:r w:rsidRPr="00952CEE">
              <w:rPr>
                <w:b/>
                <w:noProof/>
                <w:szCs w:val="22"/>
                <w:lang w:val="nl-NL"/>
              </w:rPr>
              <w:t>Nederland</w:t>
            </w:r>
          </w:p>
          <w:p w14:paraId="53078A75" w14:textId="77777777" w:rsidR="00323352" w:rsidRPr="00952CEE" w:rsidRDefault="00323352" w:rsidP="00323352">
            <w:pPr>
              <w:rPr>
                <w:noProof/>
                <w:szCs w:val="22"/>
                <w:lang w:val="nl-NL"/>
              </w:rPr>
            </w:pPr>
            <w:r w:rsidRPr="00952CEE">
              <w:rPr>
                <w:noProof/>
                <w:szCs w:val="22"/>
                <w:lang w:val="nl-NL"/>
              </w:rPr>
              <w:t>Roche Nederland B.V.</w:t>
            </w:r>
          </w:p>
          <w:p w14:paraId="63579294" w14:textId="08DE8F5B" w:rsidR="00323352" w:rsidRPr="00952CEE" w:rsidRDefault="00323352" w:rsidP="00323352">
            <w:pPr>
              <w:rPr>
                <w:noProof/>
                <w:szCs w:val="22"/>
                <w:lang w:val="de-CH"/>
              </w:rPr>
            </w:pPr>
            <w:r w:rsidRPr="00952CEE">
              <w:rPr>
                <w:noProof/>
                <w:szCs w:val="22"/>
                <w:lang w:val="de-CH"/>
              </w:rPr>
              <w:t>Tel: +31 (</w:t>
            </w:r>
            <w:r w:rsidRPr="00952CEE">
              <w:rPr>
                <w:noProof/>
                <w:snapToGrid w:val="0"/>
                <w:szCs w:val="22"/>
                <w:lang w:val="de-CH"/>
              </w:rPr>
              <w:t>0) 348 438050</w:t>
            </w:r>
          </w:p>
          <w:p w14:paraId="319F1D12" w14:textId="77777777" w:rsidR="00323352" w:rsidRPr="00952CEE" w:rsidRDefault="00323352" w:rsidP="00323352">
            <w:pPr>
              <w:rPr>
                <w:noProof/>
                <w:szCs w:val="22"/>
                <w:lang w:val="de-CH"/>
              </w:rPr>
            </w:pPr>
          </w:p>
        </w:tc>
      </w:tr>
      <w:tr w:rsidR="00323352" w:rsidRPr="00952CEE" w14:paraId="5199201C" w14:textId="77777777" w:rsidTr="00323352">
        <w:trPr>
          <w:cantSplit/>
        </w:trPr>
        <w:tc>
          <w:tcPr>
            <w:tcW w:w="4590" w:type="dxa"/>
          </w:tcPr>
          <w:p w14:paraId="4D7317D8" w14:textId="77777777" w:rsidR="00323352" w:rsidRPr="00952CEE" w:rsidRDefault="00323352" w:rsidP="00323352">
            <w:pPr>
              <w:rPr>
                <w:b/>
                <w:noProof/>
                <w:szCs w:val="22"/>
                <w:lang w:val="it-IT" w:eastAsia="en-US"/>
              </w:rPr>
            </w:pPr>
            <w:r w:rsidRPr="00952CEE">
              <w:rPr>
                <w:b/>
                <w:noProof/>
                <w:szCs w:val="22"/>
                <w:lang w:val="it-IT" w:eastAsia="en-US"/>
              </w:rPr>
              <w:t>Eesti</w:t>
            </w:r>
          </w:p>
          <w:p w14:paraId="53669AA6" w14:textId="77777777" w:rsidR="00323352" w:rsidRPr="00952CEE" w:rsidRDefault="00323352" w:rsidP="00323352">
            <w:pPr>
              <w:rPr>
                <w:noProof/>
                <w:szCs w:val="22"/>
                <w:lang w:val="it-IT" w:eastAsia="en-US"/>
              </w:rPr>
            </w:pPr>
            <w:r w:rsidRPr="00952CEE">
              <w:rPr>
                <w:bCs/>
                <w:noProof/>
                <w:szCs w:val="22"/>
                <w:lang w:val="et-EE"/>
              </w:rPr>
              <w:t>Roche Eesti OÜ</w:t>
            </w:r>
          </w:p>
          <w:p w14:paraId="2247C2B3" w14:textId="77777777" w:rsidR="00323352" w:rsidRPr="00952CEE" w:rsidRDefault="00323352" w:rsidP="00323352">
            <w:pPr>
              <w:rPr>
                <w:noProof/>
                <w:szCs w:val="22"/>
                <w:lang w:val="it-IT"/>
              </w:rPr>
            </w:pPr>
            <w:r w:rsidRPr="00952CEE">
              <w:rPr>
                <w:noProof/>
                <w:szCs w:val="22"/>
                <w:lang w:val="it-IT"/>
              </w:rPr>
              <w:t>Tel: + 372 - 6 177 380</w:t>
            </w:r>
          </w:p>
          <w:p w14:paraId="36051230" w14:textId="77777777" w:rsidR="00323352" w:rsidRPr="00952CEE" w:rsidRDefault="00323352" w:rsidP="00323352">
            <w:pPr>
              <w:rPr>
                <w:noProof/>
                <w:szCs w:val="22"/>
                <w:lang w:val="it-IT"/>
              </w:rPr>
            </w:pPr>
          </w:p>
        </w:tc>
        <w:tc>
          <w:tcPr>
            <w:tcW w:w="4590" w:type="dxa"/>
          </w:tcPr>
          <w:p w14:paraId="7B978803" w14:textId="77777777" w:rsidR="00323352" w:rsidRPr="00952CEE" w:rsidRDefault="00323352" w:rsidP="00323352">
            <w:pPr>
              <w:rPr>
                <w:b/>
                <w:noProof/>
                <w:snapToGrid w:val="0"/>
                <w:szCs w:val="22"/>
              </w:rPr>
            </w:pPr>
            <w:r w:rsidRPr="00952CEE">
              <w:rPr>
                <w:b/>
                <w:noProof/>
                <w:snapToGrid w:val="0"/>
                <w:szCs w:val="22"/>
              </w:rPr>
              <w:t>Norge</w:t>
            </w:r>
          </w:p>
          <w:p w14:paraId="7F49CD5A" w14:textId="77777777" w:rsidR="00323352" w:rsidRPr="00952CEE" w:rsidRDefault="00323352" w:rsidP="00323352">
            <w:pPr>
              <w:rPr>
                <w:noProof/>
                <w:szCs w:val="22"/>
              </w:rPr>
            </w:pPr>
            <w:r w:rsidRPr="00952CEE">
              <w:rPr>
                <w:noProof/>
                <w:szCs w:val="22"/>
              </w:rPr>
              <w:t xml:space="preserve">Roche </w:t>
            </w:r>
            <w:r w:rsidRPr="00952CEE">
              <w:rPr>
                <w:noProof/>
                <w:snapToGrid w:val="0"/>
                <w:szCs w:val="22"/>
              </w:rPr>
              <w:t>Norge AS</w:t>
            </w:r>
          </w:p>
          <w:p w14:paraId="4D57F60C" w14:textId="77777777" w:rsidR="00323352" w:rsidRPr="00952CEE" w:rsidRDefault="00323352" w:rsidP="00323352">
            <w:pPr>
              <w:rPr>
                <w:noProof/>
                <w:szCs w:val="22"/>
              </w:rPr>
            </w:pPr>
            <w:r w:rsidRPr="00952CEE">
              <w:rPr>
                <w:noProof/>
                <w:snapToGrid w:val="0"/>
                <w:szCs w:val="22"/>
              </w:rPr>
              <w:t>Tlf: +47 - 22 78 90 00</w:t>
            </w:r>
          </w:p>
          <w:p w14:paraId="42870A0B" w14:textId="77777777" w:rsidR="00323352" w:rsidRPr="00952CEE" w:rsidRDefault="00323352" w:rsidP="00323352">
            <w:pPr>
              <w:rPr>
                <w:noProof/>
                <w:szCs w:val="22"/>
              </w:rPr>
            </w:pPr>
          </w:p>
        </w:tc>
      </w:tr>
      <w:tr w:rsidR="00323352" w:rsidRPr="001B1ABE" w14:paraId="7915EEDA" w14:textId="77777777" w:rsidTr="00323352">
        <w:trPr>
          <w:cantSplit/>
        </w:trPr>
        <w:tc>
          <w:tcPr>
            <w:tcW w:w="4590" w:type="dxa"/>
          </w:tcPr>
          <w:p w14:paraId="7A71C363" w14:textId="5D2E43B0" w:rsidR="00323352" w:rsidRPr="00952CEE" w:rsidRDefault="00323352" w:rsidP="00323352">
            <w:pPr>
              <w:rPr>
                <w:noProof/>
                <w:szCs w:val="22"/>
              </w:rPr>
            </w:pPr>
            <w:r w:rsidRPr="00952CEE">
              <w:rPr>
                <w:b/>
                <w:noProof/>
                <w:szCs w:val="22"/>
              </w:rPr>
              <w:lastRenderedPageBreak/>
              <w:t>Ελλάδα</w:t>
            </w:r>
          </w:p>
          <w:p w14:paraId="79619869" w14:textId="77777777" w:rsidR="00323352" w:rsidRPr="00952CEE" w:rsidRDefault="00323352" w:rsidP="00323352">
            <w:pPr>
              <w:rPr>
                <w:noProof/>
                <w:szCs w:val="22"/>
              </w:rPr>
            </w:pPr>
            <w:r w:rsidRPr="00952CEE">
              <w:rPr>
                <w:noProof/>
                <w:szCs w:val="22"/>
              </w:rPr>
              <w:t xml:space="preserve">Roche (Hellas) A.E. </w:t>
            </w:r>
          </w:p>
          <w:p w14:paraId="3020E044" w14:textId="77777777" w:rsidR="00323352" w:rsidRPr="00952CEE" w:rsidRDefault="00323352" w:rsidP="00323352">
            <w:pPr>
              <w:rPr>
                <w:noProof/>
                <w:szCs w:val="22"/>
              </w:rPr>
            </w:pPr>
            <w:r w:rsidRPr="00952CEE">
              <w:rPr>
                <w:noProof/>
                <w:szCs w:val="22"/>
              </w:rPr>
              <w:t>Τηλ: +30 210 61 66 100</w:t>
            </w:r>
          </w:p>
          <w:p w14:paraId="78486EBC" w14:textId="77777777" w:rsidR="00323352" w:rsidRPr="00952CEE" w:rsidRDefault="00323352" w:rsidP="00323352">
            <w:pPr>
              <w:rPr>
                <w:noProof/>
                <w:szCs w:val="22"/>
                <w:lang w:val="de-CH" w:eastAsia="en-US"/>
              </w:rPr>
            </w:pPr>
          </w:p>
        </w:tc>
        <w:tc>
          <w:tcPr>
            <w:tcW w:w="4590" w:type="dxa"/>
          </w:tcPr>
          <w:p w14:paraId="0DCD20EE" w14:textId="77777777" w:rsidR="00323352" w:rsidRPr="00952CEE" w:rsidRDefault="00323352" w:rsidP="00323352">
            <w:pPr>
              <w:rPr>
                <w:noProof/>
                <w:szCs w:val="22"/>
                <w:lang w:val="de-CH"/>
              </w:rPr>
            </w:pPr>
            <w:r w:rsidRPr="00952CEE">
              <w:rPr>
                <w:b/>
                <w:noProof/>
                <w:szCs w:val="22"/>
                <w:lang w:val="de-CH"/>
              </w:rPr>
              <w:t>Österreich</w:t>
            </w:r>
          </w:p>
          <w:p w14:paraId="1174FD0A" w14:textId="77777777" w:rsidR="00323352" w:rsidRPr="00952CEE" w:rsidRDefault="00323352" w:rsidP="00323352">
            <w:pPr>
              <w:rPr>
                <w:noProof/>
                <w:szCs w:val="22"/>
                <w:lang w:val="de-CH"/>
              </w:rPr>
            </w:pPr>
            <w:r w:rsidRPr="00952CEE">
              <w:rPr>
                <w:noProof/>
                <w:szCs w:val="22"/>
                <w:lang w:val="de-CH"/>
              </w:rPr>
              <w:t>Roche Austria GmbH</w:t>
            </w:r>
          </w:p>
          <w:p w14:paraId="501C3369" w14:textId="77777777" w:rsidR="00323352" w:rsidRPr="00952CEE" w:rsidRDefault="00323352" w:rsidP="00323352">
            <w:pPr>
              <w:rPr>
                <w:noProof/>
                <w:szCs w:val="22"/>
                <w:lang w:val="de-CH"/>
              </w:rPr>
            </w:pPr>
            <w:r w:rsidRPr="00952CEE">
              <w:rPr>
                <w:noProof/>
                <w:szCs w:val="22"/>
                <w:lang w:val="de-CH"/>
              </w:rPr>
              <w:t>Tel: +43 (0) 1 27739</w:t>
            </w:r>
          </w:p>
          <w:p w14:paraId="64ED279F" w14:textId="77777777" w:rsidR="00323352" w:rsidRPr="00952CEE" w:rsidRDefault="00323352" w:rsidP="00323352">
            <w:pPr>
              <w:rPr>
                <w:noProof/>
                <w:szCs w:val="22"/>
                <w:lang w:val="de-CH" w:eastAsia="en-US"/>
              </w:rPr>
            </w:pPr>
          </w:p>
        </w:tc>
      </w:tr>
      <w:tr w:rsidR="00323352" w:rsidRPr="00952CEE" w14:paraId="37926DFE" w14:textId="77777777" w:rsidTr="00323352">
        <w:trPr>
          <w:cantSplit/>
        </w:trPr>
        <w:tc>
          <w:tcPr>
            <w:tcW w:w="4590" w:type="dxa"/>
          </w:tcPr>
          <w:p w14:paraId="59791735" w14:textId="77777777" w:rsidR="00323352" w:rsidRPr="00952CEE" w:rsidRDefault="00323352" w:rsidP="00323352">
            <w:pPr>
              <w:rPr>
                <w:b/>
                <w:noProof/>
                <w:szCs w:val="22"/>
                <w:lang w:val="es-ES"/>
              </w:rPr>
            </w:pPr>
            <w:r w:rsidRPr="00952CEE">
              <w:rPr>
                <w:b/>
                <w:noProof/>
                <w:szCs w:val="22"/>
                <w:lang w:val="es-ES"/>
              </w:rPr>
              <w:t>España</w:t>
            </w:r>
          </w:p>
          <w:p w14:paraId="157C2965" w14:textId="77777777" w:rsidR="00323352" w:rsidRPr="00952CEE" w:rsidRDefault="00323352" w:rsidP="00323352">
            <w:pPr>
              <w:rPr>
                <w:noProof/>
                <w:szCs w:val="22"/>
                <w:lang w:val="es-ES"/>
              </w:rPr>
            </w:pPr>
            <w:r w:rsidRPr="00952CEE">
              <w:rPr>
                <w:noProof/>
                <w:szCs w:val="22"/>
                <w:lang w:val="es-ES"/>
              </w:rPr>
              <w:t>Roche Farma S.A.</w:t>
            </w:r>
          </w:p>
          <w:p w14:paraId="574CB2B3" w14:textId="77777777" w:rsidR="00323352" w:rsidRPr="00952CEE" w:rsidRDefault="00323352" w:rsidP="00323352">
            <w:pPr>
              <w:rPr>
                <w:noProof/>
                <w:szCs w:val="22"/>
              </w:rPr>
            </w:pPr>
            <w:r w:rsidRPr="00952CEE">
              <w:rPr>
                <w:noProof/>
                <w:szCs w:val="22"/>
              </w:rPr>
              <w:t>Tel: +34 - 91 324 81 00</w:t>
            </w:r>
          </w:p>
          <w:p w14:paraId="347060E8" w14:textId="77777777" w:rsidR="00323352" w:rsidRPr="00952CEE" w:rsidRDefault="00323352" w:rsidP="00323352">
            <w:pPr>
              <w:rPr>
                <w:noProof/>
                <w:szCs w:val="22"/>
              </w:rPr>
            </w:pPr>
          </w:p>
        </w:tc>
        <w:tc>
          <w:tcPr>
            <w:tcW w:w="4590" w:type="dxa"/>
          </w:tcPr>
          <w:p w14:paraId="564282FD" w14:textId="77777777" w:rsidR="00323352" w:rsidRPr="00952CEE" w:rsidRDefault="00323352" w:rsidP="00323352">
            <w:pPr>
              <w:rPr>
                <w:b/>
                <w:noProof/>
                <w:szCs w:val="22"/>
                <w:lang w:val="pl-PL"/>
              </w:rPr>
            </w:pPr>
            <w:r w:rsidRPr="00952CEE">
              <w:rPr>
                <w:b/>
                <w:noProof/>
                <w:szCs w:val="22"/>
                <w:lang w:val="pl-PL"/>
              </w:rPr>
              <w:t>Polska</w:t>
            </w:r>
          </w:p>
          <w:p w14:paraId="50A81487" w14:textId="77777777" w:rsidR="00323352" w:rsidRPr="00952CEE" w:rsidRDefault="00323352" w:rsidP="00323352">
            <w:pPr>
              <w:rPr>
                <w:noProof/>
                <w:szCs w:val="22"/>
                <w:lang w:val="pl-PL"/>
              </w:rPr>
            </w:pPr>
            <w:r w:rsidRPr="00952CEE">
              <w:rPr>
                <w:noProof/>
                <w:szCs w:val="22"/>
                <w:lang w:val="pl-PL"/>
              </w:rPr>
              <w:t>Roche Polska Sp.z o.o.</w:t>
            </w:r>
          </w:p>
          <w:p w14:paraId="5B28591B" w14:textId="77777777" w:rsidR="00323352" w:rsidRPr="00952CEE" w:rsidRDefault="00323352" w:rsidP="00323352">
            <w:pPr>
              <w:rPr>
                <w:noProof/>
                <w:szCs w:val="22"/>
              </w:rPr>
            </w:pPr>
            <w:r w:rsidRPr="00952CEE">
              <w:rPr>
                <w:noProof/>
                <w:szCs w:val="22"/>
              </w:rPr>
              <w:t>Tel: +48 - 22 345 18 88</w:t>
            </w:r>
          </w:p>
          <w:p w14:paraId="35EF4763" w14:textId="77777777" w:rsidR="00323352" w:rsidRPr="00952CEE" w:rsidRDefault="00323352" w:rsidP="00323352">
            <w:pPr>
              <w:rPr>
                <w:noProof/>
                <w:szCs w:val="22"/>
                <w:lang w:val="pt-PT"/>
              </w:rPr>
            </w:pPr>
          </w:p>
        </w:tc>
      </w:tr>
      <w:tr w:rsidR="00323352" w:rsidRPr="00567AA8" w14:paraId="5658508D" w14:textId="77777777" w:rsidTr="00323352">
        <w:trPr>
          <w:cantSplit/>
        </w:trPr>
        <w:tc>
          <w:tcPr>
            <w:tcW w:w="4590" w:type="dxa"/>
          </w:tcPr>
          <w:p w14:paraId="079278A0" w14:textId="77777777" w:rsidR="00323352" w:rsidRPr="00952CEE" w:rsidRDefault="00323352" w:rsidP="00323352">
            <w:pPr>
              <w:rPr>
                <w:noProof/>
                <w:szCs w:val="22"/>
              </w:rPr>
            </w:pPr>
            <w:r w:rsidRPr="00952CEE">
              <w:rPr>
                <w:b/>
                <w:noProof/>
                <w:szCs w:val="22"/>
              </w:rPr>
              <w:t>France</w:t>
            </w:r>
          </w:p>
          <w:p w14:paraId="192A5351" w14:textId="77777777" w:rsidR="00323352" w:rsidRPr="00952CEE" w:rsidRDefault="00323352" w:rsidP="00323352">
            <w:pPr>
              <w:rPr>
                <w:noProof/>
                <w:szCs w:val="22"/>
              </w:rPr>
            </w:pPr>
            <w:r w:rsidRPr="00952CEE">
              <w:rPr>
                <w:noProof/>
                <w:szCs w:val="22"/>
              </w:rPr>
              <w:t>Roche</w:t>
            </w:r>
          </w:p>
          <w:p w14:paraId="07CAFEF4" w14:textId="77777777" w:rsidR="00323352" w:rsidRPr="00952CEE" w:rsidRDefault="00323352" w:rsidP="00323352">
            <w:pPr>
              <w:rPr>
                <w:b/>
                <w:noProof/>
                <w:szCs w:val="22"/>
                <w:lang w:val="de-CH" w:eastAsia="en-US"/>
              </w:rPr>
            </w:pPr>
            <w:r w:rsidRPr="00952CEE">
              <w:rPr>
                <w:noProof/>
                <w:szCs w:val="22"/>
              </w:rPr>
              <w:t>Tél: +33 (0)</w:t>
            </w:r>
            <w:r w:rsidRPr="00952CEE">
              <w:rPr>
                <w:noProof/>
                <w:szCs w:val="22"/>
                <w:lang w:val="en-GB" w:eastAsia="en-US"/>
              </w:rPr>
              <w:t xml:space="preserve"> </w:t>
            </w:r>
            <w:r w:rsidRPr="00952CEE">
              <w:rPr>
                <w:noProof/>
                <w:szCs w:val="22"/>
              </w:rPr>
              <w:t>1 47 61 40 00</w:t>
            </w:r>
          </w:p>
        </w:tc>
        <w:tc>
          <w:tcPr>
            <w:tcW w:w="4590" w:type="dxa"/>
          </w:tcPr>
          <w:p w14:paraId="11A396C8" w14:textId="77777777" w:rsidR="00323352" w:rsidRPr="00952CEE" w:rsidRDefault="00323352" w:rsidP="00323352">
            <w:pPr>
              <w:rPr>
                <w:noProof/>
                <w:szCs w:val="22"/>
                <w:lang w:val="pt-PT"/>
              </w:rPr>
            </w:pPr>
            <w:r w:rsidRPr="00952CEE">
              <w:rPr>
                <w:b/>
                <w:noProof/>
                <w:szCs w:val="22"/>
                <w:lang w:val="pt-PT"/>
              </w:rPr>
              <w:t>Portugal</w:t>
            </w:r>
          </w:p>
          <w:p w14:paraId="4BDC3CB7" w14:textId="77777777" w:rsidR="00323352" w:rsidRPr="00952CEE" w:rsidRDefault="00323352" w:rsidP="00323352">
            <w:pPr>
              <w:rPr>
                <w:noProof/>
                <w:szCs w:val="22"/>
                <w:lang w:val="pt-PT"/>
              </w:rPr>
            </w:pPr>
            <w:r w:rsidRPr="00952CEE">
              <w:rPr>
                <w:noProof/>
                <w:szCs w:val="22"/>
                <w:lang w:val="pt-PT"/>
              </w:rPr>
              <w:t>Roche Farmacêutica Química, Lda</w:t>
            </w:r>
          </w:p>
          <w:p w14:paraId="5B120BF3" w14:textId="77777777" w:rsidR="00323352" w:rsidRPr="00952CEE" w:rsidRDefault="00323352" w:rsidP="00323352">
            <w:pPr>
              <w:rPr>
                <w:noProof/>
                <w:szCs w:val="22"/>
                <w:lang w:val="pt-PT"/>
              </w:rPr>
            </w:pPr>
            <w:r w:rsidRPr="00952CEE">
              <w:rPr>
                <w:noProof/>
                <w:szCs w:val="22"/>
                <w:lang w:val="pt-PT"/>
              </w:rPr>
              <w:t>Tel: +351 - 21 425 70 00</w:t>
            </w:r>
          </w:p>
          <w:p w14:paraId="5E615074" w14:textId="77777777" w:rsidR="00323352" w:rsidRPr="00952CEE" w:rsidRDefault="00323352" w:rsidP="00323352">
            <w:pPr>
              <w:tabs>
                <w:tab w:val="left" w:pos="-720"/>
                <w:tab w:val="left" w:pos="4536"/>
              </w:tabs>
              <w:suppressAutoHyphens/>
              <w:rPr>
                <w:noProof/>
                <w:szCs w:val="22"/>
                <w:lang w:val="it-IT" w:eastAsia="en-US"/>
              </w:rPr>
            </w:pPr>
          </w:p>
        </w:tc>
      </w:tr>
      <w:tr w:rsidR="00323352" w:rsidRPr="00952CEE" w14:paraId="72C12F3B" w14:textId="77777777" w:rsidTr="00323352">
        <w:trPr>
          <w:cantSplit/>
        </w:trPr>
        <w:tc>
          <w:tcPr>
            <w:tcW w:w="4590" w:type="dxa"/>
          </w:tcPr>
          <w:p w14:paraId="151705F8" w14:textId="77777777" w:rsidR="00323352" w:rsidRPr="00952CEE" w:rsidRDefault="00323352" w:rsidP="00323352">
            <w:pPr>
              <w:rPr>
                <w:rFonts w:eastAsia="SimSun"/>
                <w:noProof/>
                <w:szCs w:val="22"/>
                <w:lang w:val="it-IT"/>
              </w:rPr>
            </w:pPr>
            <w:r w:rsidRPr="00952CEE">
              <w:rPr>
                <w:rFonts w:eastAsia="SimSun"/>
                <w:b/>
                <w:noProof/>
                <w:szCs w:val="22"/>
                <w:lang w:val="it-IT"/>
              </w:rPr>
              <w:t>Hrvatska</w:t>
            </w:r>
          </w:p>
          <w:p w14:paraId="2F4CBF48" w14:textId="77777777" w:rsidR="00323352" w:rsidRPr="00952CEE" w:rsidRDefault="00323352" w:rsidP="00323352">
            <w:pPr>
              <w:rPr>
                <w:noProof/>
                <w:szCs w:val="22"/>
                <w:lang w:val="it-IT"/>
              </w:rPr>
            </w:pPr>
            <w:r w:rsidRPr="00952CEE">
              <w:rPr>
                <w:noProof/>
                <w:szCs w:val="22"/>
                <w:lang w:val="it-IT"/>
              </w:rPr>
              <w:t xml:space="preserve">Roche </w:t>
            </w:r>
            <w:r w:rsidRPr="00952CEE">
              <w:rPr>
                <w:rFonts w:eastAsia="SimSun"/>
                <w:noProof/>
                <w:szCs w:val="22"/>
                <w:lang w:val="it-IT"/>
              </w:rPr>
              <w:t>d.o.o</w:t>
            </w:r>
            <w:r w:rsidRPr="00952CEE">
              <w:rPr>
                <w:noProof/>
                <w:szCs w:val="22"/>
                <w:lang w:val="it-IT"/>
              </w:rPr>
              <w:t>.</w:t>
            </w:r>
          </w:p>
          <w:p w14:paraId="2E52EBDF" w14:textId="77777777" w:rsidR="00323352" w:rsidRPr="00952CEE" w:rsidRDefault="00323352" w:rsidP="00323352">
            <w:pPr>
              <w:rPr>
                <w:noProof/>
                <w:szCs w:val="22"/>
                <w:lang w:val="it-IT"/>
              </w:rPr>
            </w:pPr>
            <w:r w:rsidRPr="00952CEE">
              <w:rPr>
                <w:noProof/>
                <w:szCs w:val="22"/>
                <w:lang w:val="it-IT"/>
              </w:rPr>
              <w:t>Tel: +</w:t>
            </w:r>
            <w:r w:rsidRPr="00952CEE">
              <w:rPr>
                <w:rFonts w:eastAsia="SimSun"/>
                <w:noProof/>
                <w:szCs w:val="22"/>
                <w:lang w:val="it-IT"/>
              </w:rPr>
              <w:t xml:space="preserve"> 385</w:t>
            </w:r>
            <w:r w:rsidRPr="00952CEE">
              <w:rPr>
                <w:noProof/>
                <w:szCs w:val="22"/>
                <w:lang w:val="it-IT"/>
              </w:rPr>
              <w:t xml:space="preserve"> 1 </w:t>
            </w:r>
            <w:r w:rsidRPr="00952CEE">
              <w:rPr>
                <w:rFonts w:eastAsia="SimSun"/>
                <w:noProof/>
                <w:szCs w:val="22"/>
                <w:lang w:val="it-IT"/>
              </w:rPr>
              <w:t>47 22 333</w:t>
            </w:r>
          </w:p>
          <w:p w14:paraId="3E2FA520" w14:textId="77777777" w:rsidR="00323352" w:rsidRPr="00952CEE" w:rsidRDefault="00323352" w:rsidP="00323352">
            <w:pPr>
              <w:rPr>
                <w:noProof/>
                <w:szCs w:val="22"/>
                <w:lang w:val="it-IT"/>
              </w:rPr>
            </w:pPr>
          </w:p>
        </w:tc>
        <w:tc>
          <w:tcPr>
            <w:tcW w:w="4590" w:type="dxa"/>
          </w:tcPr>
          <w:p w14:paraId="44DE91AB" w14:textId="77777777" w:rsidR="00323352" w:rsidRPr="00952CEE" w:rsidRDefault="00323352" w:rsidP="00323352">
            <w:pPr>
              <w:tabs>
                <w:tab w:val="left" w:pos="-720"/>
                <w:tab w:val="left" w:pos="4536"/>
              </w:tabs>
              <w:suppressAutoHyphens/>
              <w:rPr>
                <w:b/>
                <w:noProof/>
                <w:szCs w:val="22"/>
                <w:lang w:val="it-IT"/>
              </w:rPr>
            </w:pPr>
            <w:r w:rsidRPr="00952CEE">
              <w:rPr>
                <w:b/>
                <w:noProof/>
                <w:szCs w:val="22"/>
                <w:lang w:val="it-IT"/>
              </w:rPr>
              <w:t>România</w:t>
            </w:r>
          </w:p>
          <w:p w14:paraId="29872D2E" w14:textId="77777777" w:rsidR="00323352" w:rsidRPr="00952CEE" w:rsidRDefault="00323352" w:rsidP="00323352">
            <w:pPr>
              <w:tabs>
                <w:tab w:val="left" w:pos="-720"/>
                <w:tab w:val="left" w:pos="4536"/>
              </w:tabs>
              <w:suppressAutoHyphens/>
              <w:rPr>
                <w:noProof/>
                <w:szCs w:val="22"/>
                <w:lang w:val="ro-RO"/>
              </w:rPr>
            </w:pPr>
            <w:r w:rsidRPr="00952CEE">
              <w:rPr>
                <w:noProof/>
                <w:szCs w:val="22"/>
                <w:lang w:val="pl-PL"/>
              </w:rPr>
              <w:t>Roche Rom</w:t>
            </w:r>
            <w:r w:rsidRPr="00952CEE">
              <w:rPr>
                <w:noProof/>
                <w:szCs w:val="22"/>
                <w:lang w:val="ro-RO"/>
              </w:rPr>
              <w:t>ânia S.R.L.</w:t>
            </w:r>
          </w:p>
          <w:p w14:paraId="41DD124E" w14:textId="77777777" w:rsidR="00323352" w:rsidRPr="00952CEE" w:rsidRDefault="00323352" w:rsidP="00323352">
            <w:pPr>
              <w:tabs>
                <w:tab w:val="left" w:pos="-720"/>
                <w:tab w:val="left" w:pos="4536"/>
              </w:tabs>
              <w:suppressAutoHyphens/>
              <w:rPr>
                <w:noProof/>
                <w:szCs w:val="22"/>
                <w:lang w:val="pl-PL"/>
              </w:rPr>
            </w:pPr>
            <w:r w:rsidRPr="00952CEE">
              <w:rPr>
                <w:noProof/>
                <w:szCs w:val="22"/>
                <w:lang w:val="pl-PL"/>
              </w:rPr>
              <w:t>Tel: +40 21 206 47 01</w:t>
            </w:r>
          </w:p>
          <w:p w14:paraId="591416F2" w14:textId="77777777" w:rsidR="00323352" w:rsidRPr="00952CEE" w:rsidRDefault="00323352" w:rsidP="00323352">
            <w:pPr>
              <w:rPr>
                <w:noProof/>
                <w:szCs w:val="22"/>
                <w:lang w:val="it-IT"/>
              </w:rPr>
            </w:pPr>
          </w:p>
        </w:tc>
      </w:tr>
      <w:tr w:rsidR="00323352" w:rsidRPr="00952CEE" w14:paraId="1EC48281" w14:textId="77777777" w:rsidTr="00323352">
        <w:trPr>
          <w:cantSplit/>
        </w:trPr>
        <w:tc>
          <w:tcPr>
            <w:tcW w:w="4590" w:type="dxa"/>
          </w:tcPr>
          <w:p w14:paraId="783DEB28" w14:textId="1C392AF9" w:rsidR="00323352" w:rsidRPr="00952CEE" w:rsidRDefault="00323352" w:rsidP="00323352">
            <w:pPr>
              <w:rPr>
                <w:b/>
                <w:noProof/>
                <w:szCs w:val="22"/>
              </w:rPr>
            </w:pPr>
            <w:r w:rsidRPr="00952CEE">
              <w:rPr>
                <w:b/>
                <w:noProof/>
                <w:szCs w:val="22"/>
              </w:rPr>
              <w:t>Ireland</w:t>
            </w:r>
            <w:r w:rsidRPr="00952CEE">
              <w:rPr>
                <w:b/>
                <w:noProof/>
                <w:snapToGrid w:val="0"/>
                <w:szCs w:val="22"/>
                <w:lang w:val="pt-BR" w:eastAsia="en-US"/>
              </w:rPr>
              <w:t xml:space="preserve"> </w:t>
            </w:r>
          </w:p>
          <w:p w14:paraId="7A736021" w14:textId="77777777" w:rsidR="00323352" w:rsidRPr="00952CEE" w:rsidRDefault="00323352" w:rsidP="00323352">
            <w:pPr>
              <w:rPr>
                <w:noProof/>
                <w:szCs w:val="22"/>
              </w:rPr>
            </w:pPr>
            <w:r w:rsidRPr="00952CEE">
              <w:rPr>
                <w:noProof/>
                <w:szCs w:val="22"/>
              </w:rPr>
              <w:t>Roche Products (Ireland) Ltd.</w:t>
            </w:r>
          </w:p>
          <w:p w14:paraId="373BC2E8" w14:textId="77777777" w:rsidR="00323352" w:rsidRPr="00952CEE" w:rsidRDefault="00323352" w:rsidP="00323352">
            <w:pPr>
              <w:rPr>
                <w:noProof/>
                <w:szCs w:val="22"/>
              </w:rPr>
            </w:pPr>
            <w:r w:rsidRPr="00952CEE">
              <w:rPr>
                <w:noProof/>
                <w:szCs w:val="22"/>
              </w:rPr>
              <w:t>Tel: +353 (0) 1 469 0700</w:t>
            </w:r>
          </w:p>
          <w:p w14:paraId="0AB10DEF" w14:textId="77777777" w:rsidR="00323352" w:rsidRPr="00952CEE" w:rsidRDefault="00323352" w:rsidP="00323352">
            <w:pPr>
              <w:rPr>
                <w:b/>
                <w:noProof/>
                <w:szCs w:val="22"/>
                <w:lang w:val="pt-PT"/>
              </w:rPr>
            </w:pPr>
          </w:p>
        </w:tc>
        <w:tc>
          <w:tcPr>
            <w:tcW w:w="4590" w:type="dxa"/>
          </w:tcPr>
          <w:p w14:paraId="45704086" w14:textId="77777777" w:rsidR="00323352" w:rsidRPr="00952CEE" w:rsidRDefault="00323352" w:rsidP="00323352">
            <w:pPr>
              <w:rPr>
                <w:b/>
                <w:noProof/>
                <w:szCs w:val="22"/>
                <w:lang w:val="pt-PT"/>
              </w:rPr>
            </w:pPr>
            <w:r w:rsidRPr="00952CEE">
              <w:rPr>
                <w:b/>
                <w:noProof/>
                <w:szCs w:val="22"/>
                <w:lang w:val="pt-PT"/>
              </w:rPr>
              <w:t>Slovenija</w:t>
            </w:r>
          </w:p>
          <w:p w14:paraId="7E681F14" w14:textId="77777777" w:rsidR="00323352" w:rsidRPr="00952CEE" w:rsidRDefault="00323352" w:rsidP="00323352">
            <w:pPr>
              <w:rPr>
                <w:noProof/>
                <w:szCs w:val="22"/>
                <w:lang w:val="pt-PT"/>
              </w:rPr>
            </w:pPr>
            <w:r w:rsidRPr="00952CEE">
              <w:rPr>
                <w:noProof/>
                <w:szCs w:val="22"/>
                <w:lang w:val="pt-PT"/>
              </w:rPr>
              <w:t>Roche farmacevtska družba d.o.o.</w:t>
            </w:r>
          </w:p>
          <w:p w14:paraId="7B7D50A0" w14:textId="77777777" w:rsidR="00323352" w:rsidRPr="00952CEE" w:rsidRDefault="00323352" w:rsidP="00323352">
            <w:pPr>
              <w:rPr>
                <w:noProof/>
                <w:szCs w:val="22"/>
                <w:lang w:val="it-IT"/>
              </w:rPr>
            </w:pPr>
            <w:r w:rsidRPr="00952CEE">
              <w:rPr>
                <w:noProof/>
                <w:szCs w:val="22"/>
                <w:lang w:val="it-IT"/>
              </w:rPr>
              <w:t>Tel: +</w:t>
            </w:r>
            <w:r w:rsidRPr="00952CEE">
              <w:rPr>
                <w:rFonts w:eastAsia="MS Mincho"/>
                <w:noProof/>
                <w:szCs w:val="22"/>
                <w:lang w:val="it-IT"/>
              </w:rPr>
              <w:t>386 - 1 360 26 00</w:t>
            </w:r>
          </w:p>
          <w:p w14:paraId="118B0ED3" w14:textId="77777777" w:rsidR="00323352" w:rsidRPr="00952CEE" w:rsidRDefault="00323352" w:rsidP="00323352">
            <w:pPr>
              <w:rPr>
                <w:b/>
                <w:noProof/>
                <w:szCs w:val="22"/>
                <w:lang w:val="pt-PT"/>
              </w:rPr>
            </w:pPr>
          </w:p>
        </w:tc>
      </w:tr>
      <w:tr w:rsidR="00323352" w:rsidRPr="00952CEE" w14:paraId="0160229E" w14:textId="77777777" w:rsidTr="00323352">
        <w:trPr>
          <w:cantSplit/>
        </w:trPr>
        <w:tc>
          <w:tcPr>
            <w:tcW w:w="4590" w:type="dxa"/>
          </w:tcPr>
          <w:p w14:paraId="73CF5E22" w14:textId="77777777" w:rsidR="00323352" w:rsidRPr="00952CEE" w:rsidRDefault="00323352" w:rsidP="00323352">
            <w:pPr>
              <w:tabs>
                <w:tab w:val="left" w:pos="720"/>
              </w:tabs>
              <w:rPr>
                <w:b/>
                <w:noProof/>
                <w:snapToGrid w:val="0"/>
                <w:szCs w:val="22"/>
                <w:lang w:val="pt-BR"/>
              </w:rPr>
            </w:pPr>
            <w:r w:rsidRPr="00952CEE">
              <w:rPr>
                <w:b/>
                <w:noProof/>
                <w:snapToGrid w:val="0"/>
                <w:szCs w:val="22"/>
                <w:lang w:val="pt-BR"/>
              </w:rPr>
              <w:t xml:space="preserve">Ísland </w:t>
            </w:r>
          </w:p>
          <w:p w14:paraId="755B454B" w14:textId="77777777" w:rsidR="00696C65" w:rsidRDefault="00696C65" w:rsidP="00323352">
            <w:pPr>
              <w:tabs>
                <w:tab w:val="left" w:pos="720"/>
              </w:tabs>
              <w:rPr>
                <w:noProof/>
                <w:szCs w:val="22"/>
                <w:lang w:val="pt-PT"/>
              </w:rPr>
            </w:pPr>
            <w:r>
              <w:rPr>
                <w:lang w:val="pt-BR"/>
              </w:rPr>
              <w:t>Roche Pharmaceuticals A/S</w:t>
            </w:r>
            <w:r w:rsidRPr="00952CEE" w:rsidDel="00696C65">
              <w:rPr>
                <w:noProof/>
                <w:szCs w:val="22"/>
                <w:lang w:val="pt-BR"/>
              </w:rPr>
              <w:t xml:space="preserve"> </w:t>
            </w:r>
          </w:p>
          <w:p w14:paraId="497E53B1" w14:textId="77777777" w:rsidR="00323352" w:rsidRPr="00952CEE" w:rsidRDefault="00323352" w:rsidP="00323352">
            <w:pPr>
              <w:tabs>
                <w:tab w:val="left" w:pos="720"/>
              </w:tabs>
              <w:rPr>
                <w:noProof/>
                <w:snapToGrid w:val="0"/>
                <w:szCs w:val="22"/>
                <w:lang w:val="pt-PT"/>
              </w:rPr>
            </w:pPr>
            <w:r w:rsidRPr="00952CEE">
              <w:rPr>
                <w:noProof/>
                <w:szCs w:val="22"/>
                <w:lang w:val="pt-PT"/>
              </w:rPr>
              <w:t>c/o Icepharma hf</w:t>
            </w:r>
          </w:p>
          <w:p w14:paraId="0E5D9A7A" w14:textId="77777777" w:rsidR="00323352" w:rsidRPr="00952CEE" w:rsidRDefault="00323352" w:rsidP="00323352">
            <w:pPr>
              <w:rPr>
                <w:noProof/>
                <w:snapToGrid w:val="0"/>
                <w:szCs w:val="22"/>
                <w:lang w:val="pt-PT"/>
              </w:rPr>
            </w:pPr>
            <w:r w:rsidRPr="00952CEE">
              <w:rPr>
                <w:noProof/>
                <w:szCs w:val="22"/>
                <w:lang w:val="pt-BR"/>
              </w:rPr>
              <w:t>S</w:t>
            </w:r>
            <w:r w:rsidRPr="00952CEE">
              <w:rPr>
                <w:noProof/>
                <w:szCs w:val="22"/>
                <w:lang w:val="cs-CZ"/>
              </w:rPr>
              <w:t>í</w:t>
            </w:r>
            <w:r w:rsidRPr="00952CEE">
              <w:rPr>
                <w:noProof/>
                <w:szCs w:val="22"/>
                <w:lang w:val="pt-BR"/>
              </w:rPr>
              <w:t>mi</w:t>
            </w:r>
            <w:r w:rsidRPr="00952CEE">
              <w:rPr>
                <w:noProof/>
                <w:snapToGrid w:val="0"/>
                <w:szCs w:val="22"/>
                <w:lang w:val="pt-PT"/>
              </w:rPr>
              <w:t>: +354 540 8000</w:t>
            </w:r>
          </w:p>
          <w:p w14:paraId="37FBE062" w14:textId="77777777" w:rsidR="00323352" w:rsidRPr="00431F15" w:rsidRDefault="00323352" w:rsidP="00323352">
            <w:pPr>
              <w:rPr>
                <w:b/>
                <w:noProof/>
                <w:szCs w:val="22"/>
                <w:lang w:val="de-CH" w:eastAsia="en-US"/>
              </w:rPr>
            </w:pPr>
          </w:p>
        </w:tc>
        <w:tc>
          <w:tcPr>
            <w:tcW w:w="4590" w:type="dxa"/>
          </w:tcPr>
          <w:p w14:paraId="54DBF3EE" w14:textId="77777777" w:rsidR="00323352" w:rsidRPr="002A455E" w:rsidRDefault="00323352" w:rsidP="00323352">
            <w:pPr>
              <w:rPr>
                <w:b/>
                <w:noProof/>
                <w:szCs w:val="22"/>
                <w:lang w:val="pt-PT"/>
              </w:rPr>
            </w:pPr>
            <w:r w:rsidRPr="002A455E">
              <w:rPr>
                <w:b/>
                <w:noProof/>
                <w:szCs w:val="22"/>
                <w:lang w:val="pt-PT"/>
              </w:rPr>
              <w:t xml:space="preserve">Slovenská republika </w:t>
            </w:r>
          </w:p>
          <w:p w14:paraId="1529D39F" w14:textId="77777777" w:rsidR="00323352" w:rsidRPr="0015345A" w:rsidRDefault="00323352" w:rsidP="00323352">
            <w:pPr>
              <w:rPr>
                <w:noProof/>
                <w:szCs w:val="22"/>
                <w:lang w:val="pt-PT"/>
              </w:rPr>
            </w:pPr>
            <w:r w:rsidRPr="006244AE">
              <w:rPr>
                <w:noProof/>
                <w:szCs w:val="22"/>
                <w:lang w:val="sk-SK"/>
              </w:rPr>
              <w:t>Roche Slovensko, s.r.o.</w:t>
            </w:r>
          </w:p>
          <w:p w14:paraId="00A82C4B" w14:textId="77777777" w:rsidR="00323352" w:rsidRPr="000925E9" w:rsidRDefault="00323352" w:rsidP="00323352">
            <w:pPr>
              <w:rPr>
                <w:noProof/>
                <w:szCs w:val="22"/>
                <w:lang w:val="pt-PT"/>
              </w:rPr>
            </w:pPr>
            <w:r w:rsidRPr="000925E9">
              <w:rPr>
                <w:noProof/>
                <w:szCs w:val="22"/>
                <w:lang w:val="pt-PT"/>
              </w:rPr>
              <w:t>Tel: +421 - 2 52638201</w:t>
            </w:r>
          </w:p>
          <w:p w14:paraId="4EB7EF32" w14:textId="77777777" w:rsidR="00323352" w:rsidRPr="000925E9" w:rsidRDefault="00323352" w:rsidP="00323352">
            <w:pPr>
              <w:rPr>
                <w:noProof/>
                <w:szCs w:val="22"/>
                <w:lang w:val="de-CH" w:eastAsia="en-US"/>
              </w:rPr>
            </w:pPr>
          </w:p>
        </w:tc>
      </w:tr>
      <w:tr w:rsidR="00323352" w:rsidRPr="001B1ABE" w14:paraId="6C950EA7" w14:textId="77777777" w:rsidTr="00323352">
        <w:trPr>
          <w:cantSplit/>
        </w:trPr>
        <w:tc>
          <w:tcPr>
            <w:tcW w:w="4590" w:type="dxa"/>
          </w:tcPr>
          <w:p w14:paraId="601CB0FB" w14:textId="77777777" w:rsidR="00323352" w:rsidRPr="00952CEE" w:rsidRDefault="00323352" w:rsidP="00323352">
            <w:pPr>
              <w:rPr>
                <w:noProof/>
                <w:szCs w:val="22"/>
                <w:lang w:val="it-IT"/>
              </w:rPr>
            </w:pPr>
            <w:r w:rsidRPr="00952CEE">
              <w:rPr>
                <w:b/>
                <w:noProof/>
                <w:szCs w:val="22"/>
                <w:lang w:val="it-IT"/>
              </w:rPr>
              <w:t>Italia</w:t>
            </w:r>
          </w:p>
          <w:p w14:paraId="47BE861E" w14:textId="77777777" w:rsidR="00323352" w:rsidRPr="00952CEE" w:rsidRDefault="00323352" w:rsidP="00323352">
            <w:pPr>
              <w:rPr>
                <w:noProof/>
                <w:szCs w:val="22"/>
                <w:lang w:val="it-IT"/>
              </w:rPr>
            </w:pPr>
            <w:r w:rsidRPr="00952CEE">
              <w:rPr>
                <w:noProof/>
                <w:szCs w:val="22"/>
                <w:lang w:val="it-IT"/>
              </w:rPr>
              <w:t>Roche S.p.A.</w:t>
            </w:r>
          </w:p>
          <w:p w14:paraId="732C18A4" w14:textId="77777777" w:rsidR="00323352" w:rsidRPr="00952CEE" w:rsidRDefault="00323352" w:rsidP="00323352">
            <w:pPr>
              <w:rPr>
                <w:noProof/>
                <w:szCs w:val="22"/>
                <w:lang w:val="de-CH"/>
              </w:rPr>
            </w:pPr>
            <w:r w:rsidRPr="00952CEE">
              <w:rPr>
                <w:noProof/>
                <w:szCs w:val="22"/>
                <w:lang w:val="de-CH"/>
              </w:rPr>
              <w:t>Tel: +39 - 039 2471</w:t>
            </w:r>
          </w:p>
        </w:tc>
        <w:tc>
          <w:tcPr>
            <w:tcW w:w="4590" w:type="dxa"/>
          </w:tcPr>
          <w:p w14:paraId="7DBA536B" w14:textId="77777777" w:rsidR="00323352" w:rsidRPr="00952CEE" w:rsidRDefault="00323352" w:rsidP="00323352">
            <w:pPr>
              <w:rPr>
                <w:b/>
                <w:noProof/>
                <w:szCs w:val="22"/>
                <w:lang w:val="de-CH"/>
              </w:rPr>
            </w:pPr>
            <w:r w:rsidRPr="00952CEE">
              <w:rPr>
                <w:b/>
                <w:noProof/>
                <w:szCs w:val="22"/>
                <w:lang w:val="de-CH"/>
              </w:rPr>
              <w:t>Suomi/Finland</w:t>
            </w:r>
          </w:p>
          <w:p w14:paraId="701F3C36" w14:textId="77777777" w:rsidR="00323352" w:rsidRPr="00952CEE" w:rsidRDefault="00323352" w:rsidP="00323352">
            <w:pPr>
              <w:rPr>
                <w:noProof/>
                <w:szCs w:val="22"/>
                <w:lang w:val="de-CH"/>
              </w:rPr>
            </w:pPr>
            <w:r w:rsidRPr="00952CEE">
              <w:rPr>
                <w:noProof/>
                <w:szCs w:val="22"/>
                <w:lang w:val="de-CH"/>
              </w:rPr>
              <w:t>Roche Oy</w:t>
            </w:r>
            <w:r w:rsidRPr="00952CEE">
              <w:rPr>
                <w:noProof/>
                <w:snapToGrid w:val="0"/>
                <w:szCs w:val="22"/>
                <w:lang w:val="de-CH"/>
              </w:rPr>
              <w:t xml:space="preserve"> </w:t>
            </w:r>
          </w:p>
          <w:p w14:paraId="7955C5B2" w14:textId="77777777" w:rsidR="00323352" w:rsidRPr="00952CEE" w:rsidRDefault="00323352" w:rsidP="00323352">
            <w:pPr>
              <w:rPr>
                <w:noProof/>
                <w:szCs w:val="22"/>
                <w:lang w:val="de-CH"/>
              </w:rPr>
            </w:pPr>
            <w:r w:rsidRPr="00952CEE">
              <w:rPr>
                <w:noProof/>
                <w:szCs w:val="22"/>
                <w:lang w:val="de-CH"/>
              </w:rPr>
              <w:t>Puh/Tel: +358 (0) 10 554 500</w:t>
            </w:r>
          </w:p>
          <w:p w14:paraId="6A8E3506" w14:textId="77777777" w:rsidR="00323352" w:rsidRPr="00952CEE" w:rsidRDefault="00323352" w:rsidP="00323352">
            <w:pPr>
              <w:suppressAutoHyphens/>
              <w:rPr>
                <w:noProof/>
                <w:szCs w:val="22"/>
                <w:lang w:val="de-DE"/>
              </w:rPr>
            </w:pPr>
          </w:p>
        </w:tc>
      </w:tr>
      <w:tr w:rsidR="00323352" w:rsidRPr="00952CEE" w14:paraId="15B52AA5" w14:textId="77777777" w:rsidTr="00323352">
        <w:trPr>
          <w:cantSplit/>
        </w:trPr>
        <w:tc>
          <w:tcPr>
            <w:tcW w:w="4590" w:type="dxa"/>
          </w:tcPr>
          <w:p w14:paraId="2D6016F4" w14:textId="49683194" w:rsidR="00323352" w:rsidRPr="00952CEE" w:rsidRDefault="00323352" w:rsidP="00323352">
            <w:pPr>
              <w:rPr>
                <w:noProof/>
                <w:szCs w:val="22"/>
                <w:lang w:val="el-GR"/>
              </w:rPr>
            </w:pPr>
            <w:r w:rsidRPr="00952CEE">
              <w:rPr>
                <w:b/>
                <w:noProof/>
                <w:szCs w:val="22"/>
                <w:lang w:val="de-CH"/>
              </w:rPr>
              <w:t>K</w:t>
            </w:r>
            <w:r w:rsidRPr="00952CEE">
              <w:rPr>
                <w:b/>
                <w:noProof/>
                <w:szCs w:val="22"/>
                <w:lang w:val="el-GR"/>
              </w:rPr>
              <w:t>ύπρος</w:t>
            </w:r>
            <w:r w:rsidRPr="00952CEE">
              <w:rPr>
                <w:noProof/>
                <w:szCs w:val="22"/>
                <w:lang w:val="el-GR"/>
              </w:rPr>
              <w:t xml:space="preserve"> </w:t>
            </w:r>
          </w:p>
          <w:p w14:paraId="5A5D52E6" w14:textId="4A3BD4F3" w:rsidR="00323352" w:rsidRPr="00431F15" w:rsidRDefault="00323352" w:rsidP="00323352">
            <w:pPr>
              <w:rPr>
                <w:noProof/>
                <w:szCs w:val="22"/>
                <w:lang w:val="el-GR"/>
              </w:rPr>
            </w:pPr>
            <w:r w:rsidRPr="00431F15">
              <w:rPr>
                <w:noProof/>
                <w:szCs w:val="22"/>
                <w:lang w:val="el-GR"/>
              </w:rPr>
              <w:t>Γ.Α.Σταμάτης &amp; Σια Λτδ.</w:t>
            </w:r>
          </w:p>
          <w:p w14:paraId="49422D9A" w14:textId="599E126F" w:rsidR="00323352" w:rsidRPr="002A455E" w:rsidRDefault="00323352" w:rsidP="00323352">
            <w:pPr>
              <w:rPr>
                <w:noProof/>
                <w:szCs w:val="22"/>
              </w:rPr>
            </w:pPr>
            <w:r w:rsidRPr="002A455E">
              <w:rPr>
                <w:noProof/>
                <w:szCs w:val="22"/>
                <w:lang w:val="el-GR"/>
              </w:rPr>
              <w:t>Τηλ</w:t>
            </w:r>
            <w:r w:rsidRPr="002A455E">
              <w:rPr>
                <w:noProof/>
                <w:szCs w:val="22"/>
              </w:rPr>
              <w:t>: +357 - 22 76 62 76</w:t>
            </w:r>
          </w:p>
          <w:p w14:paraId="0ADC43F1" w14:textId="77777777" w:rsidR="00323352" w:rsidRPr="006244AE" w:rsidRDefault="00323352" w:rsidP="004E1AE2">
            <w:pPr>
              <w:rPr>
                <w:b/>
                <w:noProof/>
                <w:szCs w:val="22"/>
                <w:lang w:val="it-IT"/>
              </w:rPr>
            </w:pPr>
          </w:p>
        </w:tc>
        <w:tc>
          <w:tcPr>
            <w:tcW w:w="4590" w:type="dxa"/>
          </w:tcPr>
          <w:p w14:paraId="3F27239B" w14:textId="77777777" w:rsidR="00323352" w:rsidRPr="0015345A" w:rsidRDefault="00323352" w:rsidP="00323352">
            <w:pPr>
              <w:rPr>
                <w:noProof/>
                <w:szCs w:val="22"/>
              </w:rPr>
            </w:pPr>
            <w:r w:rsidRPr="0015345A">
              <w:rPr>
                <w:b/>
                <w:noProof/>
                <w:szCs w:val="22"/>
              </w:rPr>
              <w:t>Sverige</w:t>
            </w:r>
          </w:p>
          <w:p w14:paraId="5B8DCDD8" w14:textId="77777777" w:rsidR="00323352" w:rsidRPr="000925E9" w:rsidRDefault="00323352" w:rsidP="00323352">
            <w:pPr>
              <w:rPr>
                <w:noProof/>
                <w:szCs w:val="22"/>
              </w:rPr>
            </w:pPr>
            <w:r w:rsidRPr="000925E9">
              <w:rPr>
                <w:noProof/>
                <w:szCs w:val="22"/>
              </w:rPr>
              <w:t>Roche AB</w:t>
            </w:r>
          </w:p>
          <w:p w14:paraId="6A1EBDD2" w14:textId="77777777" w:rsidR="00323352" w:rsidRPr="000925E9" w:rsidRDefault="00323352" w:rsidP="00323352">
            <w:pPr>
              <w:suppressAutoHyphens/>
              <w:rPr>
                <w:noProof/>
                <w:szCs w:val="22"/>
              </w:rPr>
            </w:pPr>
            <w:r w:rsidRPr="000925E9">
              <w:rPr>
                <w:noProof/>
                <w:szCs w:val="22"/>
              </w:rPr>
              <w:t>Tel: +46 (0) 8 726 1200</w:t>
            </w:r>
          </w:p>
          <w:p w14:paraId="3864FFC6" w14:textId="77777777" w:rsidR="00323352" w:rsidRPr="000925E9" w:rsidRDefault="00323352" w:rsidP="00323352">
            <w:pPr>
              <w:rPr>
                <w:noProof/>
                <w:szCs w:val="22"/>
              </w:rPr>
            </w:pPr>
          </w:p>
        </w:tc>
      </w:tr>
      <w:tr w:rsidR="00323352" w:rsidRPr="00952CEE" w14:paraId="09762CC2" w14:textId="77777777" w:rsidTr="00323352">
        <w:trPr>
          <w:cantSplit/>
        </w:trPr>
        <w:tc>
          <w:tcPr>
            <w:tcW w:w="4590" w:type="dxa"/>
          </w:tcPr>
          <w:p w14:paraId="6231BC01" w14:textId="77777777" w:rsidR="00323352" w:rsidRPr="00952CEE" w:rsidRDefault="00323352" w:rsidP="00323352">
            <w:pPr>
              <w:rPr>
                <w:b/>
                <w:noProof/>
                <w:szCs w:val="22"/>
                <w:lang w:val="it-IT"/>
              </w:rPr>
            </w:pPr>
            <w:r w:rsidRPr="00952CEE">
              <w:rPr>
                <w:b/>
                <w:noProof/>
                <w:szCs w:val="22"/>
                <w:lang w:val="it-IT"/>
              </w:rPr>
              <w:t>Latvija</w:t>
            </w:r>
          </w:p>
          <w:p w14:paraId="290657D1" w14:textId="77777777" w:rsidR="00323352" w:rsidRPr="00952CEE" w:rsidRDefault="00323352" w:rsidP="00323352">
            <w:pPr>
              <w:rPr>
                <w:noProof/>
                <w:szCs w:val="22"/>
                <w:lang w:val="it-IT"/>
              </w:rPr>
            </w:pPr>
            <w:r w:rsidRPr="00952CEE">
              <w:rPr>
                <w:noProof/>
                <w:szCs w:val="22"/>
                <w:lang w:val="lv-LV"/>
              </w:rPr>
              <w:t xml:space="preserve">Roche </w:t>
            </w:r>
            <w:r w:rsidRPr="00952CEE">
              <w:rPr>
                <w:bCs/>
                <w:noProof/>
                <w:szCs w:val="22"/>
                <w:lang w:val="lv-LV"/>
              </w:rPr>
              <w:t>Latvija SIA</w:t>
            </w:r>
          </w:p>
          <w:p w14:paraId="7363C484" w14:textId="77777777" w:rsidR="00323352" w:rsidRPr="00952CEE" w:rsidRDefault="00323352" w:rsidP="00323352">
            <w:pPr>
              <w:rPr>
                <w:noProof/>
                <w:szCs w:val="22"/>
                <w:lang w:val="it-IT"/>
              </w:rPr>
            </w:pPr>
            <w:r w:rsidRPr="00952CEE">
              <w:rPr>
                <w:noProof/>
                <w:szCs w:val="22"/>
                <w:lang w:val="it-IT"/>
              </w:rPr>
              <w:t>Tel: +371 - 6 7039831</w:t>
            </w:r>
          </w:p>
          <w:p w14:paraId="5576E2C1" w14:textId="77777777" w:rsidR="00323352" w:rsidRPr="00952CEE" w:rsidRDefault="00323352" w:rsidP="00323352">
            <w:pPr>
              <w:suppressAutoHyphens/>
              <w:rPr>
                <w:noProof/>
                <w:szCs w:val="22"/>
                <w:lang w:val="es-ES"/>
              </w:rPr>
            </w:pPr>
          </w:p>
        </w:tc>
        <w:tc>
          <w:tcPr>
            <w:tcW w:w="4590" w:type="dxa"/>
          </w:tcPr>
          <w:p w14:paraId="4CE5E80B" w14:textId="40CA7DFE" w:rsidR="00323352" w:rsidRPr="002A455E" w:rsidRDefault="00323352" w:rsidP="00323352">
            <w:pPr>
              <w:rPr>
                <w:b/>
                <w:noProof/>
                <w:szCs w:val="22"/>
              </w:rPr>
            </w:pPr>
            <w:r w:rsidRPr="00952CEE">
              <w:rPr>
                <w:b/>
                <w:noProof/>
                <w:szCs w:val="22"/>
              </w:rPr>
              <w:t>United Kingdom</w:t>
            </w:r>
            <w:r w:rsidR="00431F15">
              <w:rPr>
                <w:b/>
                <w:noProof/>
                <w:szCs w:val="22"/>
              </w:rPr>
              <w:t xml:space="preserve"> </w:t>
            </w:r>
            <w:r w:rsidR="00431F15">
              <w:rPr>
                <w:b/>
              </w:rPr>
              <w:t>(Northern Ireland)</w:t>
            </w:r>
          </w:p>
          <w:p w14:paraId="2B03D759" w14:textId="3C0E307A" w:rsidR="00323352" w:rsidRPr="002A455E" w:rsidRDefault="00323352" w:rsidP="00323352">
            <w:pPr>
              <w:rPr>
                <w:noProof/>
                <w:szCs w:val="22"/>
              </w:rPr>
            </w:pPr>
            <w:r w:rsidRPr="002A455E">
              <w:rPr>
                <w:noProof/>
                <w:szCs w:val="22"/>
              </w:rPr>
              <w:t xml:space="preserve">Roche Products </w:t>
            </w:r>
            <w:r w:rsidR="00431F15">
              <w:t xml:space="preserve">(Ireland) </w:t>
            </w:r>
            <w:r w:rsidRPr="002A455E">
              <w:rPr>
                <w:noProof/>
                <w:szCs w:val="22"/>
              </w:rPr>
              <w:t>Ltd.</w:t>
            </w:r>
          </w:p>
          <w:p w14:paraId="4D6933A5" w14:textId="029ADC3F" w:rsidR="00323352" w:rsidRPr="006244AE" w:rsidRDefault="00323352" w:rsidP="00323352">
            <w:pPr>
              <w:rPr>
                <w:noProof/>
                <w:szCs w:val="22"/>
              </w:rPr>
            </w:pPr>
            <w:r w:rsidRPr="006244AE">
              <w:rPr>
                <w:noProof/>
                <w:szCs w:val="22"/>
              </w:rPr>
              <w:t>Tel: +44 (0) 1707 366000</w:t>
            </w:r>
          </w:p>
          <w:p w14:paraId="57EF1143" w14:textId="77777777" w:rsidR="00323352" w:rsidRPr="0015345A" w:rsidRDefault="00323352" w:rsidP="00A810D5">
            <w:pPr>
              <w:suppressAutoHyphens/>
              <w:rPr>
                <w:noProof/>
                <w:szCs w:val="22"/>
                <w:lang w:val="de-CH"/>
              </w:rPr>
            </w:pPr>
          </w:p>
        </w:tc>
      </w:tr>
    </w:tbl>
    <w:p w14:paraId="159FB3CB" w14:textId="77777777" w:rsidR="00323352" w:rsidRPr="00952CEE" w:rsidRDefault="00323352">
      <w:pPr>
        <w:rPr>
          <w:b/>
          <w:bCs/>
          <w:szCs w:val="22"/>
          <w:lang w:val="ro-RO"/>
        </w:rPr>
      </w:pPr>
    </w:p>
    <w:p w14:paraId="2AC137C2" w14:textId="77777777" w:rsidR="00E4149A" w:rsidRPr="00952CEE" w:rsidRDefault="00E4149A" w:rsidP="00A37FF1">
      <w:pPr>
        <w:keepNext/>
        <w:keepLines/>
        <w:rPr>
          <w:bCs/>
          <w:szCs w:val="22"/>
          <w:lang w:val="ro-RO"/>
        </w:rPr>
      </w:pPr>
      <w:r w:rsidRPr="00952CEE">
        <w:rPr>
          <w:b/>
          <w:bCs/>
          <w:szCs w:val="22"/>
          <w:lang w:val="ro-RO"/>
        </w:rPr>
        <w:t xml:space="preserve">Acest prospect a fost </w:t>
      </w:r>
      <w:r w:rsidR="002D428F" w:rsidRPr="00952CEE">
        <w:rPr>
          <w:b/>
          <w:bCs/>
          <w:szCs w:val="22"/>
          <w:lang w:val="ro-RO"/>
        </w:rPr>
        <w:t xml:space="preserve">revizuit </w:t>
      </w:r>
      <w:r w:rsidRPr="00952CEE">
        <w:rPr>
          <w:b/>
          <w:bCs/>
          <w:szCs w:val="22"/>
          <w:lang w:val="ro-RO"/>
        </w:rPr>
        <w:t>în</w:t>
      </w:r>
    </w:p>
    <w:p w14:paraId="5184CC1E" w14:textId="77777777" w:rsidR="00194C46" w:rsidRPr="00952CEE" w:rsidRDefault="00194C46" w:rsidP="00A37FF1">
      <w:pPr>
        <w:keepNext/>
        <w:keepLines/>
        <w:rPr>
          <w:bCs/>
          <w:szCs w:val="22"/>
          <w:lang w:val="ro-RO"/>
        </w:rPr>
      </w:pPr>
    </w:p>
    <w:p w14:paraId="6E976F0A" w14:textId="77777777" w:rsidR="00E4149A" w:rsidRPr="00952CEE" w:rsidRDefault="00194C46" w:rsidP="00A37FF1">
      <w:pPr>
        <w:keepNext/>
        <w:keepLines/>
        <w:rPr>
          <w:bCs/>
          <w:szCs w:val="22"/>
          <w:lang w:val="ro-RO"/>
        </w:rPr>
      </w:pPr>
      <w:r w:rsidRPr="000F53AE">
        <w:rPr>
          <w:b/>
          <w:noProof/>
          <w:szCs w:val="22"/>
          <w:lang w:val="ro-RO"/>
        </w:rPr>
        <w:t>Alte surse de informații</w:t>
      </w:r>
    </w:p>
    <w:p w14:paraId="428BD229" w14:textId="77777777" w:rsidR="006432D8" w:rsidRPr="00952CEE" w:rsidRDefault="006432D8" w:rsidP="00A37FF1">
      <w:pPr>
        <w:keepNext/>
        <w:keepLines/>
        <w:rPr>
          <w:szCs w:val="22"/>
          <w:lang w:val="ro-RO"/>
        </w:rPr>
      </w:pPr>
    </w:p>
    <w:p w14:paraId="090A4EBB" w14:textId="1B52D7C4" w:rsidR="00E4149A" w:rsidRPr="002A455E" w:rsidRDefault="00E4149A" w:rsidP="00A37FF1">
      <w:pPr>
        <w:keepNext/>
        <w:keepLines/>
        <w:rPr>
          <w:szCs w:val="22"/>
          <w:u w:val="single"/>
          <w:lang w:val="ro-RO"/>
        </w:rPr>
      </w:pPr>
      <w:r w:rsidRPr="00952CEE">
        <w:rPr>
          <w:szCs w:val="22"/>
          <w:lang w:val="ro-RO"/>
        </w:rPr>
        <w:t xml:space="preserve">Informaţii detaliate privind acest medicament sunt disponibile pe site-ul Agenţiei Europene </w:t>
      </w:r>
      <w:r w:rsidR="004A0AFB" w:rsidRPr="00952CEE">
        <w:rPr>
          <w:szCs w:val="22"/>
          <w:lang w:val="ro-RO"/>
        </w:rPr>
        <w:t xml:space="preserve">pentru </w:t>
      </w:r>
      <w:r w:rsidRPr="00952CEE">
        <w:rPr>
          <w:szCs w:val="22"/>
          <w:lang w:val="ro-RO"/>
        </w:rPr>
        <w:t>Medicament</w:t>
      </w:r>
      <w:r w:rsidR="004A0AFB" w:rsidRPr="00952CEE">
        <w:rPr>
          <w:szCs w:val="22"/>
          <w:lang w:val="ro-RO"/>
        </w:rPr>
        <w:t>e</w:t>
      </w:r>
      <w:r w:rsidRPr="00952CEE">
        <w:rPr>
          <w:szCs w:val="22"/>
          <w:lang w:val="ro-RO"/>
        </w:rPr>
        <w:t xml:space="preserve"> </w:t>
      </w:r>
    </w:p>
    <w:p w14:paraId="6B7B1B9F" w14:textId="77777777" w:rsidR="00E4149A" w:rsidRPr="006244AE" w:rsidRDefault="00E4149A" w:rsidP="00A37FF1">
      <w:pPr>
        <w:keepNext/>
        <w:keepLines/>
        <w:jc w:val="center"/>
        <w:rPr>
          <w:b/>
          <w:bCs/>
          <w:szCs w:val="22"/>
          <w:lang w:val="ro-RO"/>
        </w:rPr>
      </w:pPr>
      <w:r w:rsidRPr="00952CEE">
        <w:rPr>
          <w:b/>
          <w:bCs/>
          <w:szCs w:val="22"/>
          <w:lang w:val="ro-RO"/>
        </w:rPr>
        <w:br w:type="page"/>
      </w:r>
      <w:r w:rsidR="002D428F" w:rsidRPr="00646C0D">
        <w:rPr>
          <w:b/>
          <w:bCs/>
          <w:szCs w:val="22"/>
          <w:lang w:val="ro-RO"/>
        </w:rPr>
        <w:lastRenderedPageBreak/>
        <w:t>Prospect: Informaţii pentru utilizator</w:t>
      </w:r>
    </w:p>
    <w:p w14:paraId="6CDF8BBC" w14:textId="77777777" w:rsidR="00E4149A" w:rsidRPr="0015345A" w:rsidRDefault="00E4149A">
      <w:pPr>
        <w:jc w:val="center"/>
        <w:rPr>
          <w:b/>
          <w:bCs/>
          <w:szCs w:val="22"/>
          <w:lang w:val="ro-RO"/>
        </w:rPr>
      </w:pPr>
    </w:p>
    <w:p w14:paraId="57009791" w14:textId="77777777" w:rsidR="00E4149A" w:rsidRPr="00952CEE" w:rsidRDefault="00E4149A">
      <w:pPr>
        <w:jc w:val="center"/>
        <w:rPr>
          <w:b/>
          <w:szCs w:val="22"/>
          <w:lang w:val="ro-RO"/>
        </w:rPr>
      </w:pPr>
      <w:r w:rsidRPr="00952CEE">
        <w:rPr>
          <w:b/>
          <w:szCs w:val="22"/>
          <w:lang w:val="ro-RO"/>
        </w:rPr>
        <w:t>CellCept 500 mg pulbere pentru concentrat pentru soluţie perfuzabilă</w:t>
      </w:r>
    </w:p>
    <w:p w14:paraId="4CC381A6" w14:textId="77777777" w:rsidR="00E4149A" w:rsidRPr="00431F15" w:rsidRDefault="00E4149A">
      <w:pPr>
        <w:jc w:val="center"/>
        <w:rPr>
          <w:b/>
          <w:szCs w:val="22"/>
          <w:lang w:val="ro-RO"/>
        </w:rPr>
      </w:pPr>
      <w:r w:rsidRPr="00431F15">
        <w:rPr>
          <w:bCs/>
          <w:szCs w:val="22"/>
          <w:lang w:val="ro-RO"/>
        </w:rPr>
        <w:t>micofenolat de mofetil</w:t>
      </w:r>
    </w:p>
    <w:p w14:paraId="03518D55" w14:textId="77777777" w:rsidR="00E4149A" w:rsidRPr="002A455E" w:rsidRDefault="00E4149A">
      <w:pPr>
        <w:jc w:val="center"/>
        <w:rPr>
          <w:bCs/>
          <w:szCs w:val="22"/>
          <w:lang w:val="ro-RO"/>
        </w:rPr>
      </w:pPr>
    </w:p>
    <w:p w14:paraId="6AA7A90D" w14:textId="77777777" w:rsidR="002D428F" w:rsidRPr="000925E9" w:rsidRDefault="00E4149A" w:rsidP="002D428F">
      <w:pPr>
        <w:rPr>
          <w:b/>
          <w:szCs w:val="22"/>
          <w:lang w:val="ro-RO"/>
        </w:rPr>
      </w:pPr>
      <w:r w:rsidRPr="006244AE">
        <w:rPr>
          <w:b/>
          <w:bCs/>
          <w:szCs w:val="22"/>
          <w:lang w:val="ro-RO"/>
        </w:rPr>
        <w:t>Citiţi cu atenţie şi în întregime acest prospect înainte de a începe să luaţi acest medicament</w:t>
      </w:r>
      <w:r w:rsidR="002D428F" w:rsidRPr="0015345A">
        <w:rPr>
          <w:b/>
          <w:bCs/>
          <w:szCs w:val="22"/>
          <w:lang w:val="ro-RO"/>
        </w:rPr>
        <w:t xml:space="preserve">, </w:t>
      </w:r>
      <w:r w:rsidR="002D428F" w:rsidRPr="000925E9">
        <w:rPr>
          <w:b/>
          <w:szCs w:val="22"/>
          <w:lang w:val="ro-RO"/>
        </w:rPr>
        <w:t>deoarece conţine informaţii importante pentru dumneavoastră.</w:t>
      </w:r>
    </w:p>
    <w:p w14:paraId="3D0D5A40" w14:textId="77777777" w:rsidR="00E4149A" w:rsidRPr="000925E9" w:rsidRDefault="00E4149A">
      <w:pPr>
        <w:jc w:val="both"/>
        <w:rPr>
          <w:b/>
          <w:bCs/>
          <w:szCs w:val="22"/>
          <w:lang w:val="ro-RO"/>
        </w:rPr>
      </w:pPr>
    </w:p>
    <w:p w14:paraId="444C23C3" w14:textId="77777777" w:rsidR="00E4149A" w:rsidRPr="00431F15" w:rsidRDefault="00431F15" w:rsidP="00BF25ED">
      <w:pPr>
        <w:ind w:left="284" w:hanging="284"/>
        <w:rPr>
          <w:szCs w:val="22"/>
          <w:lang w:val="ro-RO"/>
        </w:rPr>
      </w:pPr>
      <w:r>
        <w:rPr>
          <w:noProof/>
          <w:szCs w:val="22"/>
        </w:rPr>
        <w:t>-</w:t>
      </w:r>
      <w:r w:rsidR="00E4149A" w:rsidRPr="00431F15">
        <w:rPr>
          <w:szCs w:val="22"/>
          <w:lang w:val="ro-RO"/>
        </w:rPr>
        <w:tab/>
        <w:t>Păstraţi acest prospect. S-ar putea să fie necesar să-l recitiţi.</w:t>
      </w:r>
    </w:p>
    <w:p w14:paraId="3804D9DD" w14:textId="77777777" w:rsidR="00E4149A" w:rsidRPr="002A455E" w:rsidRDefault="00431F15" w:rsidP="00BF25ED">
      <w:pPr>
        <w:ind w:left="284" w:hanging="284"/>
        <w:rPr>
          <w:szCs w:val="22"/>
          <w:lang w:val="ro-RO"/>
        </w:rPr>
      </w:pPr>
      <w:r w:rsidRPr="000F53AE">
        <w:rPr>
          <w:noProof/>
          <w:szCs w:val="22"/>
          <w:lang w:val="ro-RO"/>
        </w:rPr>
        <w:t>-</w:t>
      </w:r>
      <w:r w:rsidR="00E4149A" w:rsidRPr="00431F15">
        <w:rPr>
          <w:szCs w:val="22"/>
          <w:lang w:val="ro-RO"/>
        </w:rPr>
        <w:tab/>
        <w:t xml:space="preserve">Dacă aveţi orice întrebări suplimentare, adresaţi-vă medicului dumneavoastră sau </w:t>
      </w:r>
      <w:r w:rsidR="00552326" w:rsidRPr="00431F15">
        <w:rPr>
          <w:szCs w:val="22"/>
          <w:lang w:val="ro-RO"/>
        </w:rPr>
        <w:t>asistentei medicale</w:t>
      </w:r>
      <w:r w:rsidR="00E4149A" w:rsidRPr="002A455E">
        <w:rPr>
          <w:szCs w:val="22"/>
          <w:lang w:val="ro-RO"/>
        </w:rPr>
        <w:t>.</w:t>
      </w:r>
    </w:p>
    <w:p w14:paraId="2D26CDF3" w14:textId="77777777" w:rsidR="00E4149A" w:rsidRPr="002A455E" w:rsidRDefault="00431F15" w:rsidP="00BF25ED">
      <w:pPr>
        <w:ind w:left="284" w:hanging="284"/>
        <w:rPr>
          <w:szCs w:val="22"/>
          <w:lang w:val="ro-RO"/>
        </w:rPr>
      </w:pPr>
      <w:r w:rsidRPr="00DA05D1">
        <w:rPr>
          <w:noProof/>
          <w:szCs w:val="22"/>
          <w:lang w:val="fr-FR"/>
        </w:rPr>
        <w:t>-</w:t>
      </w:r>
      <w:r w:rsidR="00E4149A" w:rsidRPr="00431F15">
        <w:rPr>
          <w:szCs w:val="22"/>
          <w:lang w:val="ro-RO"/>
        </w:rPr>
        <w:tab/>
        <w:t xml:space="preserve">Acest medicament a fost prescris </w:t>
      </w:r>
      <w:r w:rsidR="002D428F" w:rsidRPr="00431F15">
        <w:rPr>
          <w:szCs w:val="22"/>
          <w:lang w:val="ro-RO"/>
        </w:rPr>
        <w:t xml:space="preserve">numai </w:t>
      </w:r>
      <w:r w:rsidR="00E4149A" w:rsidRPr="002A455E">
        <w:rPr>
          <w:szCs w:val="22"/>
          <w:lang w:val="ro-RO"/>
        </w:rPr>
        <w:t xml:space="preserve">pentru dumneavoastră. Nu trebuie să-l daţi altor persoane. Le poate face rău, chiar dacă au aceleaşi </w:t>
      </w:r>
      <w:r w:rsidR="002D428F" w:rsidRPr="002A455E">
        <w:rPr>
          <w:szCs w:val="22"/>
          <w:lang w:val="ro-RO"/>
        </w:rPr>
        <w:t>semne de boală ca</w:t>
      </w:r>
      <w:r w:rsidR="00E4149A" w:rsidRPr="002A455E">
        <w:rPr>
          <w:szCs w:val="22"/>
          <w:lang w:val="ro-RO"/>
        </w:rPr>
        <w:t xml:space="preserve"> dumneavoastră.</w:t>
      </w:r>
    </w:p>
    <w:p w14:paraId="44B7B4E0" w14:textId="77777777" w:rsidR="00E4149A" w:rsidRPr="00BF7C80" w:rsidRDefault="00431F15" w:rsidP="00BF25ED">
      <w:pPr>
        <w:ind w:left="284" w:hanging="284"/>
        <w:rPr>
          <w:bCs/>
          <w:szCs w:val="22"/>
          <w:lang w:val="ro-RO"/>
        </w:rPr>
      </w:pPr>
      <w:r w:rsidRPr="000F53AE">
        <w:rPr>
          <w:noProof/>
          <w:szCs w:val="22"/>
          <w:lang w:val="ro-RO"/>
        </w:rPr>
        <w:t>-</w:t>
      </w:r>
      <w:r w:rsidR="00E4149A" w:rsidRPr="00431F15">
        <w:rPr>
          <w:szCs w:val="22"/>
          <w:lang w:val="ro-RO"/>
        </w:rPr>
        <w:tab/>
      </w:r>
      <w:r w:rsidR="002D428F" w:rsidRPr="00431F15">
        <w:rPr>
          <w:szCs w:val="22"/>
          <w:lang w:val="ro-RO"/>
        </w:rPr>
        <w:t xml:space="preserve">Dacă manifestaţi orice reacţii adverse, adresaţi-vă medicului dumneavoastră sau </w:t>
      </w:r>
      <w:r w:rsidR="009D5D7B" w:rsidRPr="002A455E">
        <w:rPr>
          <w:szCs w:val="22"/>
          <w:lang w:val="ro-RO"/>
        </w:rPr>
        <w:t>asistentei medicale</w:t>
      </w:r>
      <w:r w:rsidR="002D428F" w:rsidRPr="006244AE">
        <w:rPr>
          <w:szCs w:val="22"/>
          <w:lang w:val="ro-RO"/>
        </w:rPr>
        <w:t>. Acestea includ orice posibile reacţii adverse nemenţionate în acest prospect.</w:t>
      </w:r>
      <w:r w:rsidR="009D5D7B" w:rsidRPr="0015345A">
        <w:rPr>
          <w:szCs w:val="22"/>
          <w:lang w:val="ro-RO"/>
        </w:rPr>
        <w:t>Vezi pct. 4</w:t>
      </w:r>
      <w:r w:rsidR="00E4149A" w:rsidRPr="0015345A">
        <w:rPr>
          <w:szCs w:val="22"/>
          <w:lang w:val="ro-RO"/>
        </w:rPr>
        <w:t>.</w:t>
      </w:r>
    </w:p>
    <w:p w14:paraId="56A2C7CC" w14:textId="77777777" w:rsidR="00E4149A" w:rsidRPr="000925E9" w:rsidRDefault="00E4149A">
      <w:pPr>
        <w:rPr>
          <w:bCs/>
          <w:szCs w:val="22"/>
          <w:lang w:val="ro-RO"/>
        </w:rPr>
      </w:pPr>
    </w:p>
    <w:p w14:paraId="3DD7AF75" w14:textId="77777777" w:rsidR="00E4149A" w:rsidRPr="007F7D00" w:rsidRDefault="002D428F">
      <w:pPr>
        <w:rPr>
          <w:bCs/>
          <w:szCs w:val="22"/>
          <w:lang w:val="ro-RO"/>
        </w:rPr>
      </w:pPr>
      <w:r w:rsidRPr="000925E9">
        <w:rPr>
          <w:b/>
          <w:bCs/>
          <w:szCs w:val="22"/>
          <w:lang w:val="ro-RO"/>
        </w:rPr>
        <w:t>Ce găsiţi în</w:t>
      </w:r>
      <w:r w:rsidR="00E4149A" w:rsidRPr="000925E9">
        <w:rPr>
          <w:b/>
          <w:bCs/>
          <w:szCs w:val="22"/>
          <w:lang w:val="ro-RO"/>
        </w:rPr>
        <w:t xml:space="preserve"> acest prospect</w:t>
      </w:r>
      <w:r w:rsidR="00E4149A" w:rsidRPr="007F7D00">
        <w:rPr>
          <w:bCs/>
          <w:szCs w:val="22"/>
          <w:lang w:val="ro-RO"/>
        </w:rPr>
        <w:t>:</w:t>
      </w:r>
    </w:p>
    <w:p w14:paraId="1672E6E2" w14:textId="77777777" w:rsidR="000E6F9D" w:rsidRPr="007F7D00" w:rsidRDefault="000E6F9D">
      <w:pPr>
        <w:rPr>
          <w:b/>
          <w:bCs/>
          <w:szCs w:val="22"/>
          <w:lang w:val="ro-RO"/>
        </w:rPr>
      </w:pPr>
    </w:p>
    <w:p w14:paraId="51103B9A" w14:textId="77777777" w:rsidR="00E4149A" w:rsidRPr="00477334" w:rsidRDefault="00E4149A">
      <w:pPr>
        <w:ind w:left="567" w:hanging="567"/>
        <w:rPr>
          <w:szCs w:val="22"/>
          <w:lang w:val="ro-RO"/>
        </w:rPr>
      </w:pPr>
      <w:r w:rsidRPr="007F7D00">
        <w:rPr>
          <w:szCs w:val="22"/>
          <w:lang w:val="ro-RO"/>
        </w:rPr>
        <w:t>1.</w:t>
      </w:r>
      <w:r w:rsidRPr="007F7D00">
        <w:rPr>
          <w:szCs w:val="22"/>
          <w:lang w:val="ro-RO"/>
        </w:rPr>
        <w:tab/>
        <w:t xml:space="preserve">Ce este </w:t>
      </w:r>
      <w:r w:rsidRPr="00CD6C88">
        <w:rPr>
          <w:bCs/>
          <w:szCs w:val="22"/>
          <w:lang w:val="ro-RO"/>
        </w:rPr>
        <w:t>CellCept</w:t>
      </w:r>
      <w:r w:rsidRPr="00477334">
        <w:rPr>
          <w:szCs w:val="22"/>
          <w:lang w:val="ro-RO"/>
        </w:rPr>
        <w:t xml:space="preserve"> şi pentru ce se utilizează</w:t>
      </w:r>
    </w:p>
    <w:p w14:paraId="76CB5211" w14:textId="77777777" w:rsidR="00E4149A" w:rsidRPr="00A164D2" w:rsidRDefault="00E4149A">
      <w:pPr>
        <w:ind w:left="567" w:hanging="567"/>
        <w:rPr>
          <w:szCs w:val="22"/>
          <w:lang w:val="ro-RO"/>
        </w:rPr>
      </w:pPr>
      <w:r w:rsidRPr="005E08C7">
        <w:rPr>
          <w:szCs w:val="22"/>
          <w:lang w:val="ro-RO"/>
        </w:rPr>
        <w:t>2.</w:t>
      </w:r>
      <w:r w:rsidRPr="005E08C7">
        <w:rPr>
          <w:szCs w:val="22"/>
          <w:lang w:val="ro-RO"/>
        </w:rPr>
        <w:tab/>
      </w:r>
      <w:r w:rsidR="006A18F6" w:rsidRPr="005E08C7">
        <w:rPr>
          <w:szCs w:val="22"/>
          <w:lang w:val="ro-RO"/>
        </w:rPr>
        <w:t>Ce trebuie să ştiţi î</w:t>
      </w:r>
      <w:r w:rsidRPr="006A74C1">
        <w:rPr>
          <w:szCs w:val="22"/>
          <w:lang w:val="ro-RO"/>
        </w:rPr>
        <w:t xml:space="preserve">nainte </w:t>
      </w:r>
      <w:r w:rsidR="0024003B" w:rsidRPr="006A74C1">
        <w:rPr>
          <w:szCs w:val="22"/>
          <w:lang w:val="ro-RO"/>
        </w:rPr>
        <w:t xml:space="preserve">de a vi se administra </w:t>
      </w:r>
      <w:r w:rsidRPr="00A164D2">
        <w:rPr>
          <w:bCs/>
          <w:szCs w:val="22"/>
          <w:lang w:val="ro-RO"/>
        </w:rPr>
        <w:t>CellCept</w:t>
      </w:r>
    </w:p>
    <w:p w14:paraId="71184F2F" w14:textId="77777777" w:rsidR="00E4149A" w:rsidRPr="00B81076" w:rsidRDefault="00E4149A">
      <w:pPr>
        <w:ind w:left="567" w:hanging="567"/>
        <w:rPr>
          <w:szCs w:val="22"/>
          <w:lang w:val="ro-RO"/>
        </w:rPr>
      </w:pPr>
      <w:r w:rsidRPr="00A164D2">
        <w:rPr>
          <w:szCs w:val="22"/>
          <w:lang w:val="ro-RO"/>
        </w:rPr>
        <w:t>3.</w:t>
      </w:r>
      <w:r w:rsidRPr="00A164D2">
        <w:rPr>
          <w:szCs w:val="22"/>
          <w:lang w:val="ro-RO"/>
        </w:rPr>
        <w:tab/>
        <w:t xml:space="preserve">Cum </w:t>
      </w:r>
      <w:r w:rsidR="0024003B" w:rsidRPr="00B81076">
        <w:rPr>
          <w:szCs w:val="22"/>
          <w:lang w:val="ro-RO"/>
        </w:rPr>
        <w:t xml:space="preserve">vi se va administra </w:t>
      </w:r>
      <w:r w:rsidRPr="00B81076">
        <w:rPr>
          <w:bCs/>
          <w:szCs w:val="22"/>
          <w:lang w:val="ro-RO"/>
        </w:rPr>
        <w:t>CellCept</w:t>
      </w:r>
    </w:p>
    <w:p w14:paraId="4CA2A566" w14:textId="77777777" w:rsidR="00E4149A" w:rsidRPr="00952CEE" w:rsidRDefault="00E4149A">
      <w:pPr>
        <w:ind w:left="567" w:hanging="567"/>
        <w:rPr>
          <w:szCs w:val="22"/>
          <w:lang w:val="ro-RO"/>
        </w:rPr>
      </w:pPr>
      <w:r w:rsidRPr="00952CEE">
        <w:rPr>
          <w:szCs w:val="22"/>
          <w:lang w:val="ro-RO"/>
        </w:rPr>
        <w:t>4.</w:t>
      </w:r>
      <w:r w:rsidRPr="00952CEE">
        <w:rPr>
          <w:szCs w:val="22"/>
          <w:lang w:val="ro-RO"/>
        </w:rPr>
        <w:tab/>
        <w:t>Reacţii adverse posibile</w:t>
      </w:r>
    </w:p>
    <w:p w14:paraId="16B0267B" w14:textId="77777777" w:rsidR="00E4149A" w:rsidRPr="00952CEE" w:rsidRDefault="00E4149A">
      <w:pPr>
        <w:ind w:left="567" w:hanging="567"/>
        <w:rPr>
          <w:szCs w:val="22"/>
          <w:lang w:val="ro-RO"/>
        </w:rPr>
      </w:pPr>
      <w:r w:rsidRPr="00952CEE">
        <w:rPr>
          <w:szCs w:val="22"/>
          <w:lang w:val="ro-RO"/>
        </w:rPr>
        <w:t>5.</w:t>
      </w:r>
      <w:r w:rsidRPr="00952CEE">
        <w:rPr>
          <w:szCs w:val="22"/>
          <w:lang w:val="ro-RO"/>
        </w:rPr>
        <w:tab/>
        <w:t xml:space="preserve">Cum se păstrează </w:t>
      </w:r>
      <w:r w:rsidRPr="00952CEE">
        <w:rPr>
          <w:bCs/>
          <w:szCs w:val="22"/>
          <w:lang w:val="ro-RO"/>
        </w:rPr>
        <w:t>CellCept</w:t>
      </w:r>
    </w:p>
    <w:p w14:paraId="7EC0E9C9" w14:textId="77777777" w:rsidR="00E4149A" w:rsidRPr="00952CEE" w:rsidRDefault="00E4149A">
      <w:pPr>
        <w:ind w:left="567" w:hanging="567"/>
        <w:rPr>
          <w:szCs w:val="22"/>
          <w:lang w:val="ro-RO"/>
        </w:rPr>
      </w:pPr>
      <w:r w:rsidRPr="00952CEE">
        <w:rPr>
          <w:szCs w:val="22"/>
          <w:lang w:val="ro-RO"/>
        </w:rPr>
        <w:t>6.</w:t>
      </w:r>
      <w:r w:rsidRPr="00952CEE">
        <w:rPr>
          <w:szCs w:val="22"/>
          <w:lang w:val="ro-RO"/>
        </w:rPr>
        <w:tab/>
      </w:r>
      <w:r w:rsidR="006A18F6" w:rsidRPr="00952CEE">
        <w:rPr>
          <w:szCs w:val="22"/>
          <w:lang w:val="ro-RO"/>
        </w:rPr>
        <w:t>Conţinutul ambalajului şi alte i</w:t>
      </w:r>
      <w:r w:rsidRPr="00952CEE">
        <w:rPr>
          <w:szCs w:val="22"/>
          <w:lang w:val="ro-RO"/>
        </w:rPr>
        <w:t>nformaţii</w:t>
      </w:r>
    </w:p>
    <w:p w14:paraId="49D5D18F" w14:textId="77777777" w:rsidR="00E4149A" w:rsidRPr="00952CEE" w:rsidRDefault="0024003B" w:rsidP="0024003B">
      <w:pPr>
        <w:tabs>
          <w:tab w:val="left" w:pos="567"/>
        </w:tabs>
        <w:rPr>
          <w:szCs w:val="22"/>
          <w:lang w:val="ro-RO"/>
        </w:rPr>
      </w:pPr>
      <w:r w:rsidRPr="00952CEE">
        <w:rPr>
          <w:szCs w:val="22"/>
          <w:lang w:val="ro-RO"/>
        </w:rPr>
        <w:t>7.</w:t>
      </w:r>
      <w:r w:rsidRPr="00952CEE">
        <w:rPr>
          <w:szCs w:val="22"/>
          <w:lang w:val="ro-RO"/>
        </w:rPr>
        <w:tab/>
        <w:t>Prepararea medicamentului</w:t>
      </w:r>
    </w:p>
    <w:p w14:paraId="2AD5396F" w14:textId="77777777" w:rsidR="007665EA" w:rsidRPr="00952CEE" w:rsidRDefault="007665EA">
      <w:pPr>
        <w:rPr>
          <w:szCs w:val="22"/>
          <w:lang w:val="ro-RO"/>
        </w:rPr>
      </w:pPr>
    </w:p>
    <w:p w14:paraId="51093309" w14:textId="77777777" w:rsidR="0058084C" w:rsidRPr="00952CEE" w:rsidRDefault="0058084C">
      <w:pPr>
        <w:rPr>
          <w:szCs w:val="22"/>
          <w:lang w:val="ro-RO"/>
        </w:rPr>
      </w:pPr>
    </w:p>
    <w:p w14:paraId="68F7C6B2" w14:textId="77777777" w:rsidR="00E4149A" w:rsidRPr="00952CEE" w:rsidRDefault="00E4149A">
      <w:pPr>
        <w:rPr>
          <w:b/>
          <w:bCs/>
          <w:caps/>
          <w:szCs w:val="22"/>
          <w:lang w:val="ro-RO"/>
        </w:rPr>
      </w:pPr>
      <w:r w:rsidRPr="00952CEE">
        <w:rPr>
          <w:b/>
          <w:bCs/>
          <w:caps/>
          <w:szCs w:val="22"/>
          <w:lang w:val="ro-RO"/>
        </w:rPr>
        <w:t>1.</w:t>
      </w:r>
      <w:r w:rsidRPr="00952CEE">
        <w:rPr>
          <w:b/>
          <w:bCs/>
          <w:caps/>
          <w:szCs w:val="22"/>
          <w:lang w:val="ro-RO"/>
        </w:rPr>
        <w:tab/>
      </w:r>
      <w:r w:rsidR="006A18F6" w:rsidRPr="00952CEE">
        <w:rPr>
          <w:b/>
          <w:bCs/>
          <w:szCs w:val="22"/>
          <w:lang w:val="ro-RO"/>
        </w:rPr>
        <w:t>Ce este Cell</w:t>
      </w:r>
      <w:r w:rsidR="00813446" w:rsidRPr="00952CEE">
        <w:rPr>
          <w:b/>
          <w:bCs/>
          <w:szCs w:val="22"/>
          <w:lang w:val="ro-RO"/>
        </w:rPr>
        <w:t>C</w:t>
      </w:r>
      <w:r w:rsidR="006A18F6" w:rsidRPr="00952CEE">
        <w:rPr>
          <w:b/>
          <w:bCs/>
          <w:szCs w:val="22"/>
          <w:lang w:val="ro-RO"/>
        </w:rPr>
        <w:t>ept şi pentru ce se utilizează </w:t>
      </w:r>
    </w:p>
    <w:p w14:paraId="048E801F" w14:textId="77777777" w:rsidR="00E4149A" w:rsidRPr="00431F15" w:rsidRDefault="00E4149A">
      <w:pPr>
        <w:ind w:left="360"/>
        <w:rPr>
          <w:b/>
          <w:bCs/>
          <w:caps/>
          <w:szCs w:val="22"/>
          <w:lang w:val="ro-RO"/>
        </w:rPr>
      </w:pPr>
    </w:p>
    <w:p w14:paraId="69D5D67D" w14:textId="58841009" w:rsidR="0024003B" w:rsidRPr="006244AE" w:rsidRDefault="0024003B" w:rsidP="00BF25ED">
      <w:pPr>
        <w:ind w:left="567" w:hanging="567"/>
        <w:rPr>
          <w:szCs w:val="22"/>
          <w:lang w:val="ro-RO"/>
        </w:rPr>
      </w:pPr>
      <w:r w:rsidRPr="006244AE">
        <w:rPr>
          <w:szCs w:val="22"/>
          <w:lang w:val="ro-RO"/>
        </w:rPr>
        <w:t>CellCept conţine micofenolat de mofetil</w:t>
      </w:r>
      <w:r w:rsidR="002A2E70" w:rsidRPr="00DA05D1">
        <w:rPr>
          <w:lang w:val="fr-FR"/>
        </w:rPr>
        <w:t>:</w:t>
      </w:r>
    </w:p>
    <w:p w14:paraId="4B926036" w14:textId="77777777" w:rsidR="0024003B" w:rsidRPr="00DA05D1" w:rsidRDefault="00431F15" w:rsidP="00BF25ED">
      <w:pPr>
        <w:ind w:left="567" w:hanging="567"/>
        <w:rPr>
          <w:noProof/>
          <w:szCs w:val="22"/>
          <w:lang w:val="it-IT"/>
        </w:rPr>
      </w:pPr>
      <w:r w:rsidRPr="00DA05D1">
        <w:rPr>
          <w:lang w:val="it-IT"/>
        </w:rPr>
        <w:t>•</w:t>
      </w:r>
      <w:r w:rsidR="0024003B" w:rsidRPr="00DA05D1">
        <w:rPr>
          <w:noProof/>
          <w:szCs w:val="22"/>
          <w:lang w:val="it-IT"/>
        </w:rPr>
        <w:tab/>
        <w:t>Acesta apar</w:t>
      </w:r>
      <w:r w:rsidR="0024003B" w:rsidRPr="00431F15">
        <w:rPr>
          <w:szCs w:val="22"/>
          <w:lang w:val="ro-RO"/>
        </w:rPr>
        <w:t>ţ</w:t>
      </w:r>
      <w:r w:rsidR="0024003B" w:rsidRPr="00DA05D1">
        <w:rPr>
          <w:noProof/>
          <w:szCs w:val="22"/>
          <w:lang w:val="it-IT"/>
        </w:rPr>
        <w:t>ine unui grup de medicamente numit “imunosupresoare”.</w:t>
      </w:r>
    </w:p>
    <w:p w14:paraId="4981D98C" w14:textId="7985C3C4" w:rsidR="0024003B" w:rsidRPr="0015345A" w:rsidRDefault="0024003B" w:rsidP="00BF25ED">
      <w:pPr>
        <w:ind w:left="567" w:hanging="567"/>
        <w:rPr>
          <w:szCs w:val="22"/>
          <w:lang w:val="ro-RO"/>
        </w:rPr>
      </w:pPr>
      <w:r w:rsidRPr="006244AE">
        <w:rPr>
          <w:szCs w:val="22"/>
          <w:lang w:val="ro-RO"/>
        </w:rPr>
        <w:t>CellCept este utilizat pentru a împiedica organismul să respingă un organ trans</w:t>
      </w:r>
      <w:r w:rsidRPr="0015345A">
        <w:rPr>
          <w:szCs w:val="22"/>
          <w:lang w:val="ro-RO"/>
        </w:rPr>
        <w:t>plantat</w:t>
      </w:r>
      <w:r w:rsidR="002A2E70" w:rsidRPr="00DA05D1">
        <w:rPr>
          <w:lang w:val="it-IT"/>
        </w:rPr>
        <w:t>:</w:t>
      </w:r>
    </w:p>
    <w:p w14:paraId="1583B936" w14:textId="77777777" w:rsidR="0024003B" w:rsidRPr="002A455E" w:rsidRDefault="00431F15" w:rsidP="00BF25ED">
      <w:pPr>
        <w:ind w:left="567" w:hanging="567"/>
        <w:rPr>
          <w:szCs w:val="22"/>
          <w:lang w:val="ro-RO"/>
        </w:rPr>
      </w:pPr>
      <w:r w:rsidRPr="00DA05D1">
        <w:rPr>
          <w:lang w:val="it-IT"/>
        </w:rPr>
        <w:t>•</w:t>
      </w:r>
      <w:r w:rsidR="0024003B" w:rsidRPr="00DA05D1">
        <w:rPr>
          <w:noProof/>
          <w:szCs w:val="22"/>
          <w:lang w:val="it-IT"/>
        </w:rPr>
        <w:tab/>
        <w:t>Un</w:t>
      </w:r>
      <w:r w:rsidR="0024003B" w:rsidRPr="00431F15">
        <w:rPr>
          <w:szCs w:val="22"/>
          <w:lang w:val="ro-RO"/>
        </w:rPr>
        <w:t xml:space="preserve"> rinichi sau </w:t>
      </w:r>
      <w:r w:rsidR="00046D58" w:rsidRPr="002A455E">
        <w:rPr>
          <w:szCs w:val="22"/>
          <w:lang w:val="ro-RO"/>
        </w:rPr>
        <w:t xml:space="preserve">un </w:t>
      </w:r>
      <w:r w:rsidR="0024003B" w:rsidRPr="002A455E">
        <w:rPr>
          <w:szCs w:val="22"/>
          <w:lang w:val="ro-RO"/>
        </w:rPr>
        <w:t>ficat.</w:t>
      </w:r>
    </w:p>
    <w:p w14:paraId="79650EED" w14:textId="77777777" w:rsidR="0024003B" w:rsidRPr="0015345A" w:rsidRDefault="0024003B" w:rsidP="00BF25ED">
      <w:pPr>
        <w:ind w:left="567" w:hanging="567"/>
        <w:rPr>
          <w:szCs w:val="22"/>
          <w:lang w:val="ro-RO"/>
        </w:rPr>
      </w:pPr>
      <w:r w:rsidRPr="006244AE">
        <w:rPr>
          <w:szCs w:val="22"/>
          <w:lang w:val="ro-RO"/>
        </w:rPr>
        <w:t xml:space="preserve">CellCept </w:t>
      </w:r>
      <w:r w:rsidR="006A18F6" w:rsidRPr="0015345A">
        <w:rPr>
          <w:szCs w:val="22"/>
          <w:lang w:val="ro-RO"/>
        </w:rPr>
        <w:t xml:space="preserve">trebuie </w:t>
      </w:r>
      <w:r w:rsidRPr="0015345A">
        <w:rPr>
          <w:szCs w:val="22"/>
          <w:lang w:val="ro-RO"/>
        </w:rPr>
        <w:t>utilizat în asociere cu alte medicamente:</w:t>
      </w:r>
    </w:p>
    <w:p w14:paraId="34FA90C9" w14:textId="77777777" w:rsidR="0024003B" w:rsidRPr="002A455E" w:rsidRDefault="00431F15" w:rsidP="00BF25ED">
      <w:pPr>
        <w:ind w:left="567" w:hanging="567"/>
        <w:rPr>
          <w:szCs w:val="22"/>
          <w:lang w:val="ro-RO"/>
        </w:rPr>
      </w:pPr>
      <w:r w:rsidRPr="00DA05D1">
        <w:rPr>
          <w:lang w:val="it-IT"/>
        </w:rPr>
        <w:t>•</w:t>
      </w:r>
      <w:r w:rsidR="0024003B" w:rsidRPr="00DA05D1">
        <w:rPr>
          <w:noProof/>
          <w:szCs w:val="22"/>
          <w:lang w:val="it-IT"/>
        </w:rPr>
        <w:tab/>
      </w:r>
      <w:r w:rsidR="00BE38B4">
        <w:rPr>
          <w:szCs w:val="22"/>
          <w:lang w:val="ro-RO"/>
        </w:rPr>
        <w:t>C</w:t>
      </w:r>
      <w:r w:rsidR="0024003B" w:rsidRPr="00431F15">
        <w:rPr>
          <w:szCs w:val="22"/>
          <w:lang w:val="ro-RO"/>
        </w:rPr>
        <w:t>iclosporină</w:t>
      </w:r>
      <w:r w:rsidR="009D5D7B" w:rsidRPr="002A455E">
        <w:rPr>
          <w:szCs w:val="22"/>
          <w:lang w:val="ro-RO"/>
        </w:rPr>
        <w:t xml:space="preserve"> şi </w:t>
      </w:r>
      <w:r w:rsidR="0024003B" w:rsidRPr="002A455E">
        <w:rPr>
          <w:szCs w:val="22"/>
          <w:lang w:val="ro-RO"/>
        </w:rPr>
        <w:t xml:space="preserve">corticosteroizi. </w:t>
      </w:r>
    </w:p>
    <w:p w14:paraId="0B913E13" w14:textId="77777777" w:rsidR="0024003B" w:rsidRPr="002A455E" w:rsidRDefault="0024003B" w:rsidP="0024003B">
      <w:pPr>
        <w:rPr>
          <w:szCs w:val="22"/>
          <w:lang w:val="ro-RO"/>
        </w:rPr>
      </w:pPr>
    </w:p>
    <w:p w14:paraId="5E070437" w14:textId="77777777" w:rsidR="0024003B" w:rsidRPr="002A455E" w:rsidRDefault="0024003B" w:rsidP="0024003B">
      <w:pPr>
        <w:rPr>
          <w:szCs w:val="22"/>
          <w:lang w:val="ro-RO"/>
        </w:rPr>
      </w:pPr>
    </w:p>
    <w:p w14:paraId="4E399D5A" w14:textId="77777777" w:rsidR="0024003B" w:rsidRPr="00952CEE" w:rsidRDefault="0024003B" w:rsidP="0024003B">
      <w:pPr>
        <w:ind w:left="567" w:hanging="567"/>
        <w:rPr>
          <w:b/>
          <w:szCs w:val="22"/>
          <w:lang w:val="ro-RO"/>
        </w:rPr>
      </w:pPr>
      <w:r w:rsidRPr="002A455E">
        <w:rPr>
          <w:b/>
          <w:szCs w:val="22"/>
          <w:lang w:val="ro-RO"/>
        </w:rPr>
        <w:t>2.</w:t>
      </w:r>
      <w:r w:rsidRPr="002A455E">
        <w:rPr>
          <w:b/>
          <w:szCs w:val="22"/>
          <w:lang w:val="ro-RO"/>
        </w:rPr>
        <w:tab/>
      </w:r>
      <w:r w:rsidR="006A18F6" w:rsidRPr="00952CEE">
        <w:rPr>
          <w:b/>
          <w:szCs w:val="22"/>
          <w:lang w:val="ro-RO"/>
        </w:rPr>
        <w:t>Ce trebuie să ştiţi î</w:t>
      </w:r>
      <w:r w:rsidR="006A18F6" w:rsidRPr="00952CEE">
        <w:rPr>
          <w:b/>
          <w:bCs/>
          <w:szCs w:val="22"/>
          <w:lang w:val="ro-RO"/>
        </w:rPr>
        <w:t>nainte</w:t>
      </w:r>
      <w:r w:rsidR="006A18F6" w:rsidRPr="00952CEE">
        <w:rPr>
          <w:b/>
          <w:szCs w:val="22"/>
          <w:lang w:val="ro-RO"/>
        </w:rPr>
        <w:t xml:space="preserve"> de a vi se administra</w:t>
      </w:r>
      <w:r w:rsidR="006A18F6" w:rsidRPr="00952CEE">
        <w:rPr>
          <w:szCs w:val="22"/>
          <w:lang w:val="ro-RO"/>
        </w:rPr>
        <w:t xml:space="preserve"> </w:t>
      </w:r>
      <w:r w:rsidR="006A18F6" w:rsidRPr="00952CEE">
        <w:rPr>
          <w:b/>
          <w:szCs w:val="22"/>
          <w:lang w:val="ro-RO"/>
        </w:rPr>
        <w:t>Cell</w:t>
      </w:r>
      <w:r w:rsidR="002B01F9" w:rsidRPr="00952CEE">
        <w:rPr>
          <w:b/>
          <w:szCs w:val="22"/>
          <w:lang w:val="ro-RO"/>
        </w:rPr>
        <w:t>C</w:t>
      </w:r>
      <w:r w:rsidR="006A18F6" w:rsidRPr="00952CEE">
        <w:rPr>
          <w:b/>
          <w:szCs w:val="22"/>
          <w:lang w:val="ro-RO"/>
        </w:rPr>
        <w:t>ept</w:t>
      </w:r>
    </w:p>
    <w:p w14:paraId="13566AB4" w14:textId="77777777" w:rsidR="006D116F" w:rsidRPr="00431F15" w:rsidRDefault="006D116F" w:rsidP="006D116F">
      <w:pPr>
        <w:rPr>
          <w:szCs w:val="22"/>
          <w:lang w:val="ro-RO"/>
        </w:rPr>
      </w:pPr>
    </w:p>
    <w:p w14:paraId="7548292B" w14:textId="77777777" w:rsidR="006D116F" w:rsidRPr="002A455E" w:rsidRDefault="006D116F" w:rsidP="006D116F">
      <w:pPr>
        <w:rPr>
          <w:szCs w:val="22"/>
          <w:lang w:val="ro-RO"/>
        </w:rPr>
      </w:pPr>
      <w:r w:rsidRPr="002A455E">
        <w:rPr>
          <w:szCs w:val="22"/>
          <w:lang w:val="ro-RO"/>
        </w:rPr>
        <w:t>ATENŢIONARE</w:t>
      </w:r>
    </w:p>
    <w:p w14:paraId="6C605626" w14:textId="77777777" w:rsidR="006D116F" w:rsidRPr="002A455E" w:rsidRDefault="006D116F" w:rsidP="006D116F">
      <w:pPr>
        <w:rPr>
          <w:szCs w:val="22"/>
          <w:lang w:val="ro-RO"/>
        </w:rPr>
      </w:pPr>
      <w:r w:rsidRPr="002A455E">
        <w:rPr>
          <w:szCs w:val="22"/>
          <w:lang w:val="ro-RO"/>
        </w:rPr>
        <w:t xml:space="preserve">Micofenolatul provoacă malformaţii congenitale şi avort spontan. Dacă sunteţi o femeie care ar putea să rămână gravidă, trebuie să </w:t>
      </w:r>
      <w:r w:rsidR="00EE63A0" w:rsidRPr="002A455E">
        <w:rPr>
          <w:szCs w:val="22"/>
          <w:lang w:val="ro-RO"/>
        </w:rPr>
        <w:t>efectuaţi</w:t>
      </w:r>
      <w:r w:rsidRPr="002A455E">
        <w:rPr>
          <w:szCs w:val="22"/>
          <w:lang w:val="ro-RO"/>
        </w:rPr>
        <w:t xml:space="preserve"> un test de sarcină </w:t>
      </w:r>
      <w:r w:rsidR="00EE63A0" w:rsidRPr="002A455E">
        <w:rPr>
          <w:szCs w:val="22"/>
          <w:lang w:val="ro-RO"/>
        </w:rPr>
        <w:t xml:space="preserve">al cărui rezultat </w:t>
      </w:r>
      <w:r w:rsidR="0059641C" w:rsidRPr="002A455E">
        <w:rPr>
          <w:szCs w:val="22"/>
          <w:lang w:val="ro-RO"/>
        </w:rPr>
        <w:t xml:space="preserve">trebuie </w:t>
      </w:r>
      <w:r w:rsidR="00EE63A0" w:rsidRPr="002A455E">
        <w:rPr>
          <w:szCs w:val="22"/>
          <w:lang w:val="ro-RO"/>
        </w:rPr>
        <w:t xml:space="preserve">să fie </w:t>
      </w:r>
      <w:r w:rsidRPr="002A455E">
        <w:rPr>
          <w:szCs w:val="22"/>
          <w:lang w:val="ro-RO"/>
        </w:rPr>
        <w:t>negativ înainte de începerea tratamentului şi trebuie să respectaţi sfaturile privind contracepţia pe care vi le dă medicul dumneavoastră.</w:t>
      </w:r>
    </w:p>
    <w:p w14:paraId="46D5CFA3" w14:textId="77777777" w:rsidR="006D116F" w:rsidRPr="002A455E" w:rsidRDefault="006D116F" w:rsidP="006D116F">
      <w:pPr>
        <w:rPr>
          <w:szCs w:val="22"/>
          <w:lang w:val="ro-RO"/>
        </w:rPr>
      </w:pPr>
    </w:p>
    <w:p w14:paraId="138B8658" w14:textId="77777777" w:rsidR="00711046" w:rsidRPr="002A455E" w:rsidRDefault="00711046" w:rsidP="00711046">
      <w:pPr>
        <w:rPr>
          <w:szCs w:val="22"/>
          <w:lang w:val="ro-RO"/>
        </w:rPr>
      </w:pPr>
      <w:r w:rsidRPr="002A455E">
        <w:rPr>
          <w:szCs w:val="22"/>
          <w:lang w:val="ro-RO"/>
        </w:rPr>
        <w:t xml:space="preserve">Medicul va discuta cu dumneavoastră şi vă va da informaţii scrise, în special cu privire la efectele micofenolatului asupra copiilor nenăscuţi. Citiţi informaţiile cu atenţie şi respectați instrucţiunile. </w:t>
      </w:r>
    </w:p>
    <w:p w14:paraId="6AADA78C" w14:textId="5185975A" w:rsidR="00711046" w:rsidRPr="002A455E" w:rsidRDefault="00711046" w:rsidP="00711046">
      <w:pPr>
        <w:rPr>
          <w:szCs w:val="22"/>
          <w:lang w:val="ro-RO"/>
        </w:rPr>
      </w:pPr>
      <w:r w:rsidRPr="002A455E">
        <w:rPr>
          <w:szCs w:val="22"/>
          <w:lang w:val="ro-RO"/>
        </w:rPr>
        <w:t xml:space="preserve">Dacă nu înţelegeţi aceste instrucţiuni în întregime, vă rugăm să solicitaţi medicului dumneavoastră să </w:t>
      </w:r>
      <w:r w:rsidR="0059641C" w:rsidRPr="002A455E">
        <w:rPr>
          <w:szCs w:val="22"/>
          <w:lang w:val="ro-RO"/>
        </w:rPr>
        <w:t xml:space="preserve">vi </w:t>
      </w:r>
      <w:r w:rsidRPr="002A455E">
        <w:rPr>
          <w:szCs w:val="22"/>
          <w:lang w:val="ro-RO"/>
        </w:rPr>
        <w:t>le explice din nou înainte de a lua micofenolat. A se vedea, de asemenea, informaţiile suplimentare de la acest punct, sub “Atenţionări şi precauţii” şi “Sarcina şi alăptarea”.</w:t>
      </w:r>
    </w:p>
    <w:p w14:paraId="23018DF0" w14:textId="77777777" w:rsidR="00711046" w:rsidRPr="002A455E" w:rsidRDefault="00711046" w:rsidP="001631DD">
      <w:pPr>
        <w:rPr>
          <w:szCs w:val="22"/>
          <w:lang w:val="ro-RO"/>
        </w:rPr>
      </w:pPr>
    </w:p>
    <w:p w14:paraId="0DAEEF21" w14:textId="77777777" w:rsidR="0024003B" w:rsidRPr="00952CEE" w:rsidRDefault="0024003B" w:rsidP="0073566E">
      <w:pPr>
        <w:keepNext/>
        <w:rPr>
          <w:b/>
          <w:bCs/>
          <w:szCs w:val="22"/>
          <w:lang w:val="ro-RO"/>
        </w:rPr>
      </w:pPr>
      <w:r w:rsidRPr="00952CEE">
        <w:rPr>
          <w:b/>
          <w:bCs/>
          <w:szCs w:val="22"/>
          <w:lang w:val="ro-RO"/>
        </w:rPr>
        <w:t xml:space="preserve">Nu </w:t>
      </w:r>
      <w:r w:rsidR="00E20DA8" w:rsidRPr="00952CEE">
        <w:rPr>
          <w:b/>
          <w:bCs/>
          <w:szCs w:val="22"/>
          <w:lang w:val="ro-RO"/>
        </w:rPr>
        <w:t xml:space="preserve">utilizaţi </w:t>
      </w:r>
      <w:r w:rsidRPr="00952CEE">
        <w:rPr>
          <w:b/>
          <w:bCs/>
          <w:szCs w:val="22"/>
          <w:lang w:val="ro-RO"/>
        </w:rPr>
        <w:t xml:space="preserve">CellCept: </w:t>
      </w:r>
    </w:p>
    <w:p w14:paraId="0B188EA5" w14:textId="77777777" w:rsidR="0024003B" w:rsidRPr="002A455E" w:rsidRDefault="002A455E" w:rsidP="00BF25ED">
      <w:pPr>
        <w:ind w:left="567" w:hanging="567"/>
        <w:rPr>
          <w:szCs w:val="22"/>
          <w:lang w:val="ro-RO"/>
        </w:rPr>
      </w:pPr>
      <w:r w:rsidRPr="00DA05D1">
        <w:rPr>
          <w:lang w:val="ro-RO"/>
        </w:rPr>
        <w:t>•</w:t>
      </w:r>
      <w:r w:rsidR="0024003B" w:rsidRPr="00431F15">
        <w:rPr>
          <w:b/>
          <w:bCs/>
          <w:szCs w:val="22"/>
          <w:lang w:val="ro-RO"/>
        </w:rPr>
        <w:tab/>
      </w:r>
      <w:r w:rsidR="009D5D7B" w:rsidRPr="00431F15">
        <w:rPr>
          <w:bCs/>
          <w:szCs w:val="22"/>
          <w:lang w:val="ro-RO"/>
        </w:rPr>
        <w:t>Dacă</w:t>
      </w:r>
      <w:r w:rsidR="009D5D7B" w:rsidRPr="002A455E">
        <w:rPr>
          <w:b/>
          <w:bCs/>
          <w:szCs w:val="22"/>
          <w:lang w:val="ro-RO"/>
        </w:rPr>
        <w:t xml:space="preserve"> </w:t>
      </w:r>
      <w:r w:rsidR="0024003B" w:rsidRPr="002A455E">
        <w:rPr>
          <w:szCs w:val="22"/>
          <w:lang w:val="ro-RO"/>
        </w:rPr>
        <w:t>sunteţi alergic la micofenolat de mofetil, acid micofenolic</w:t>
      </w:r>
      <w:r w:rsidR="009A0CB5" w:rsidRPr="002A455E">
        <w:rPr>
          <w:szCs w:val="22"/>
          <w:lang w:val="ro-RO"/>
        </w:rPr>
        <w:t>, polisorbat 80</w:t>
      </w:r>
      <w:r w:rsidR="0024003B" w:rsidRPr="002A455E">
        <w:rPr>
          <w:szCs w:val="22"/>
          <w:lang w:val="ro-RO"/>
        </w:rPr>
        <w:t xml:space="preserve"> sau la oricare dintre celelalte componente ale </w:t>
      </w:r>
      <w:r w:rsidR="009D5D7B" w:rsidRPr="002A455E">
        <w:rPr>
          <w:szCs w:val="22"/>
          <w:lang w:val="ro-RO"/>
        </w:rPr>
        <w:t xml:space="preserve">acestui medicament </w:t>
      </w:r>
      <w:r w:rsidR="0024003B" w:rsidRPr="002A455E">
        <w:rPr>
          <w:szCs w:val="22"/>
          <w:lang w:val="ro-RO"/>
        </w:rPr>
        <w:t>(enumerate la punctul 6)</w:t>
      </w:r>
    </w:p>
    <w:p w14:paraId="4825189F" w14:textId="77777777" w:rsidR="001631DD" w:rsidRPr="002A455E" w:rsidRDefault="002A455E" w:rsidP="00BF25ED">
      <w:pPr>
        <w:ind w:left="567" w:hanging="567"/>
        <w:outlineLvl w:val="0"/>
        <w:rPr>
          <w:szCs w:val="22"/>
          <w:lang w:val="ro-RO"/>
        </w:rPr>
      </w:pPr>
      <w:r w:rsidRPr="000F53AE">
        <w:rPr>
          <w:lang w:val="ro-RO"/>
        </w:rPr>
        <w:t>•</w:t>
      </w:r>
      <w:r w:rsidR="001631DD" w:rsidRPr="00431F15">
        <w:rPr>
          <w:iCs/>
          <w:szCs w:val="22"/>
          <w:lang w:val="ro-RO"/>
        </w:rPr>
        <w:tab/>
      </w:r>
      <w:r w:rsidR="001631DD" w:rsidRPr="00431F15">
        <w:rPr>
          <w:szCs w:val="22"/>
          <w:lang w:val="ro-RO" w:eastAsia="en-US"/>
        </w:rPr>
        <w:t>Dacă sunte</w:t>
      </w:r>
      <w:r w:rsidR="00711046" w:rsidRPr="002A455E">
        <w:rPr>
          <w:szCs w:val="22"/>
          <w:lang w:val="ro-RO" w:eastAsia="en-US"/>
        </w:rPr>
        <w:t>ţ</w:t>
      </w:r>
      <w:r w:rsidR="001631DD" w:rsidRPr="002A455E">
        <w:rPr>
          <w:szCs w:val="22"/>
          <w:lang w:val="ro-RO" w:eastAsia="en-US"/>
        </w:rPr>
        <w:t xml:space="preserve">i o femeie care ar putea să rămână </w:t>
      </w:r>
      <w:r w:rsidR="005D7F82" w:rsidRPr="002A455E">
        <w:rPr>
          <w:szCs w:val="22"/>
          <w:lang w:val="ro-RO" w:eastAsia="en-US"/>
        </w:rPr>
        <w:t>gravidă</w:t>
      </w:r>
      <w:r w:rsidR="001631DD" w:rsidRPr="002A455E">
        <w:rPr>
          <w:szCs w:val="22"/>
          <w:lang w:val="ro-RO" w:eastAsia="en-US"/>
        </w:rPr>
        <w:t xml:space="preserve"> </w:t>
      </w:r>
      <w:r w:rsidR="00711046" w:rsidRPr="002A455E">
        <w:rPr>
          <w:szCs w:val="22"/>
          <w:lang w:val="ro-RO" w:eastAsia="en-US"/>
        </w:rPr>
        <w:t>ş</w:t>
      </w:r>
      <w:r w:rsidR="001631DD" w:rsidRPr="002A455E">
        <w:rPr>
          <w:szCs w:val="22"/>
          <w:lang w:val="ro-RO" w:eastAsia="en-US"/>
        </w:rPr>
        <w:t>i nu a</w:t>
      </w:r>
      <w:r w:rsidR="00711046" w:rsidRPr="002A455E">
        <w:rPr>
          <w:szCs w:val="22"/>
          <w:lang w:val="ro-RO" w:eastAsia="en-US"/>
        </w:rPr>
        <w:t>ţ</w:t>
      </w:r>
      <w:r w:rsidR="001631DD" w:rsidRPr="002A455E">
        <w:rPr>
          <w:szCs w:val="22"/>
          <w:lang w:val="ro-RO" w:eastAsia="en-US"/>
        </w:rPr>
        <w:t xml:space="preserve">i </w:t>
      </w:r>
      <w:r w:rsidR="005D7F82" w:rsidRPr="002A455E">
        <w:rPr>
          <w:szCs w:val="22"/>
          <w:lang w:val="ro-RO" w:eastAsia="en-US"/>
        </w:rPr>
        <w:t>efectuat</w:t>
      </w:r>
      <w:r w:rsidR="001631DD" w:rsidRPr="002A455E">
        <w:rPr>
          <w:szCs w:val="22"/>
          <w:lang w:val="ro-RO" w:eastAsia="en-US"/>
        </w:rPr>
        <w:t xml:space="preserve"> un test de sarcină</w:t>
      </w:r>
      <w:r w:rsidR="005D7F82" w:rsidRPr="002A455E">
        <w:rPr>
          <w:szCs w:val="22"/>
          <w:lang w:val="ro-RO" w:eastAsia="en-US"/>
        </w:rPr>
        <w:t xml:space="preserve"> al cărui rezultat a fost</w:t>
      </w:r>
      <w:r w:rsidR="001631DD" w:rsidRPr="002A455E">
        <w:rPr>
          <w:szCs w:val="22"/>
          <w:lang w:val="ro-RO" w:eastAsia="en-US"/>
        </w:rPr>
        <w:t xml:space="preserve"> negativ înainte de prima prescriere, deoarece micofenolat</w:t>
      </w:r>
      <w:r w:rsidR="005D7F82" w:rsidRPr="002A455E">
        <w:rPr>
          <w:szCs w:val="22"/>
          <w:lang w:val="ro-RO" w:eastAsia="en-US"/>
        </w:rPr>
        <w:t>ul</w:t>
      </w:r>
      <w:r w:rsidR="001631DD" w:rsidRPr="002A455E">
        <w:rPr>
          <w:szCs w:val="22"/>
          <w:lang w:val="ro-RO" w:eastAsia="en-US"/>
        </w:rPr>
        <w:t xml:space="preserve"> provoacă malforma</w:t>
      </w:r>
      <w:r w:rsidR="00711046" w:rsidRPr="002A455E">
        <w:rPr>
          <w:szCs w:val="22"/>
          <w:lang w:val="ro-RO" w:eastAsia="en-US"/>
        </w:rPr>
        <w:t>ţ</w:t>
      </w:r>
      <w:r w:rsidR="001631DD" w:rsidRPr="002A455E">
        <w:rPr>
          <w:szCs w:val="22"/>
          <w:lang w:val="ro-RO" w:eastAsia="en-US"/>
        </w:rPr>
        <w:t xml:space="preserve">ii congenitale </w:t>
      </w:r>
      <w:r w:rsidR="00711046" w:rsidRPr="002A455E">
        <w:rPr>
          <w:szCs w:val="22"/>
          <w:lang w:val="ro-RO" w:eastAsia="en-US"/>
        </w:rPr>
        <w:t>ş</w:t>
      </w:r>
      <w:r w:rsidR="001631DD" w:rsidRPr="002A455E">
        <w:rPr>
          <w:szCs w:val="22"/>
          <w:lang w:val="ro-RO" w:eastAsia="en-US"/>
        </w:rPr>
        <w:t xml:space="preserve">i </w:t>
      </w:r>
      <w:r w:rsidR="006D116F" w:rsidRPr="002A455E">
        <w:rPr>
          <w:szCs w:val="22"/>
          <w:lang w:val="ro-RO" w:eastAsia="en-US"/>
        </w:rPr>
        <w:t>avort spontan</w:t>
      </w:r>
      <w:r w:rsidR="001631DD" w:rsidRPr="002A455E">
        <w:rPr>
          <w:szCs w:val="22"/>
          <w:lang w:val="ro-RO" w:eastAsia="en-US"/>
        </w:rPr>
        <w:t xml:space="preserve">  </w:t>
      </w:r>
    </w:p>
    <w:p w14:paraId="522E6CF1" w14:textId="77777777" w:rsidR="009D5D7B" w:rsidRPr="002A455E" w:rsidRDefault="002A455E" w:rsidP="00BF25ED">
      <w:pPr>
        <w:ind w:left="567" w:hanging="567"/>
        <w:rPr>
          <w:szCs w:val="22"/>
          <w:lang w:val="ro-RO"/>
        </w:rPr>
      </w:pPr>
      <w:r w:rsidRPr="000F53AE">
        <w:rPr>
          <w:lang w:val="ro-RO"/>
        </w:rPr>
        <w:lastRenderedPageBreak/>
        <w:t>•</w:t>
      </w:r>
      <w:r w:rsidR="0024003B" w:rsidRPr="00431F15">
        <w:rPr>
          <w:szCs w:val="22"/>
          <w:lang w:val="ro-RO"/>
        </w:rPr>
        <w:tab/>
      </w:r>
      <w:r w:rsidR="009D5D7B" w:rsidRPr="00431F15">
        <w:rPr>
          <w:szCs w:val="22"/>
          <w:lang w:val="ro-RO"/>
        </w:rPr>
        <w:t xml:space="preserve">Dacă </w:t>
      </w:r>
      <w:r w:rsidR="0024003B" w:rsidRPr="002A455E">
        <w:rPr>
          <w:szCs w:val="22"/>
          <w:lang w:val="ro-RO"/>
        </w:rPr>
        <w:t>sunteţi gravidă</w:t>
      </w:r>
      <w:r w:rsidR="009D5D7B" w:rsidRPr="002A455E">
        <w:rPr>
          <w:szCs w:val="22"/>
          <w:lang w:val="ro-RO"/>
        </w:rPr>
        <w:t xml:space="preserve"> sau intenţionaţi să rămâneţi gravidă</w:t>
      </w:r>
      <w:r w:rsidR="00F135A4" w:rsidRPr="002A455E">
        <w:rPr>
          <w:szCs w:val="22"/>
          <w:lang w:val="ro-RO"/>
        </w:rPr>
        <w:t xml:space="preserve"> sau credeţi că </w:t>
      </w:r>
      <w:r w:rsidR="005869E4" w:rsidRPr="002A455E">
        <w:rPr>
          <w:szCs w:val="22"/>
          <w:lang w:val="ro-RO"/>
        </w:rPr>
        <w:t>aţi putea fi</w:t>
      </w:r>
      <w:r w:rsidR="00F135A4" w:rsidRPr="002A455E">
        <w:rPr>
          <w:szCs w:val="22"/>
          <w:lang w:val="ro-RO"/>
        </w:rPr>
        <w:t xml:space="preserve"> gravidă</w:t>
      </w:r>
    </w:p>
    <w:p w14:paraId="5A1649F1" w14:textId="246006B0" w:rsidR="001631DD" w:rsidRPr="000F53AE" w:rsidRDefault="002A455E" w:rsidP="00BF25ED">
      <w:pPr>
        <w:ind w:left="567" w:hanging="567"/>
        <w:outlineLvl w:val="0"/>
        <w:rPr>
          <w:szCs w:val="22"/>
          <w:lang w:val="ro-RO" w:eastAsia="en-US"/>
        </w:rPr>
      </w:pPr>
      <w:r w:rsidRPr="00DA05D1">
        <w:rPr>
          <w:lang w:val="it-IT"/>
        </w:rPr>
        <w:t>•</w:t>
      </w:r>
      <w:r w:rsidR="00F47082" w:rsidRPr="00431F15">
        <w:rPr>
          <w:noProof/>
          <w:szCs w:val="22"/>
          <w:lang w:val="ro-RO"/>
        </w:rPr>
        <w:tab/>
      </w:r>
      <w:r w:rsidR="009D5D7B" w:rsidRPr="00431F15">
        <w:rPr>
          <w:noProof/>
          <w:szCs w:val="22"/>
          <w:lang w:val="ro-RO"/>
        </w:rPr>
        <w:t xml:space="preserve">Dacă nu utilizaţi metode </w:t>
      </w:r>
      <w:r w:rsidR="00F45136" w:rsidRPr="00DA05D1">
        <w:rPr>
          <w:noProof/>
          <w:szCs w:val="22"/>
          <w:lang w:val="it-IT"/>
        </w:rPr>
        <w:t xml:space="preserve">eficiente de </w:t>
      </w:r>
      <w:r w:rsidR="00F45136">
        <w:rPr>
          <w:noProof/>
          <w:szCs w:val="22"/>
          <w:lang w:val="ro-RO"/>
        </w:rPr>
        <w:t>prevenire a sarcinii</w:t>
      </w:r>
      <w:r w:rsidR="001631DD" w:rsidRPr="002A455E">
        <w:rPr>
          <w:noProof/>
          <w:szCs w:val="22"/>
          <w:lang w:val="ro-RO"/>
        </w:rPr>
        <w:t xml:space="preserve"> </w:t>
      </w:r>
      <w:r w:rsidR="001631DD" w:rsidRPr="00DA05D1">
        <w:rPr>
          <w:szCs w:val="22"/>
          <w:lang w:val="it-IT" w:eastAsia="en-US"/>
        </w:rPr>
        <w:t>(Vezi Sarcin</w:t>
      </w:r>
      <w:r w:rsidR="00711046" w:rsidRPr="00DA05D1">
        <w:rPr>
          <w:szCs w:val="22"/>
          <w:lang w:val="it-IT" w:eastAsia="en-US"/>
        </w:rPr>
        <w:t>a</w:t>
      </w:r>
      <w:r w:rsidR="001631DD" w:rsidRPr="00DA05D1">
        <w:rPr>
          <w:szCs w:val="22"/>
          <w:lang w:val="it-IT" w:eastAsia="en-US"/>
        </w:rPr>
        <w:t xml:space="preserve">, </w:t>
      </w:r>
      <w:r w:rsidR="001631DD" w:rsidRPr="000F53AE">
        <w:rPr>
          <w:szCs w:val="22"/>
          <w:lang w:val="ro-RO" w:eastAsia="en-US"/>
        </w:rPr>
        <w:t>contracep</w:t>
      </w:r>
      <w:r w:rsidR="00711046" w:rsidRPr="000F53AE">
        <w:rPr>
          <w:szCs w:val="22"/>
          <w:lang w:val="ro-RO" w:eastAsia="en-US"/>
        </w:rPr>
        <w:t>ţ</w:t>
      </w:r>
      <w:r w:rsidR="001631DD" w:rsidRPr="000F53AE">
        <w:rPr>
          <w:szCs w:val="22"/>
          <w:lang w:val="ro-RO" w:eastAsia="en-US"/>
        </w:rPr>
        <w:t>i</w:t>
      </w:r>
      <w:r w:rsidR="00711046" w:rsidRPr="000F53AE">
        <w:rPr>
          <w:szCs w:val="22"/>
          <w:lang w:val="ro-RO" w:eastAsia="en-US"/>
        </w:rPr>
        <w:t>a</w:t>
      </w:r>
      <w:r w:rsidR="001631DD" w:rsidRPr="000F53AE">
        <w:rPr>
          <w:szCs w:val="22"/>
          <w:lang w:val="ro-RO" w:eastAsia="en-US"/>
        </w:rPr>
        <w:t xml:space="preserve"> </w:t>
      </w:r>
      <w:r w:rsidR="00711046" w:rsidRPr="000F53AE">
        <w:rPr>
          <w:szCs w:val="22"/>
          <w:lang w:val="ro-RO" w:eastAsia="en-US"/>
        </w:rPr>
        <w:t>ş</w:t>
      </w:r>
      <w:r w:rsidR="001631DD" w:rsidRPr="000F53AE">
        <w:rPr>
          <w:szCs w:val="22"/>
          <w:lang w:val="ro-RO" w:eastAsia="en-US"/>
        </w:rPr>
        <w:t>i alăptare</w:t>
      </w:r>
      <w:r w:rsidR="00711046" w:rsidRPr="000F53AE">
        <w:rPr>
          <w:szCs w:val="22"/>
          <w:lang w:val="ro-RO" w:eastAsia="en-US"/>
        </w:rPr>
        <w:t>a</w:t>
      </w:r>
      <w:r w:rsidR="001631DD" w:rsidRPr="000F53AE">
        <w:rPr>
          <w:szCs w:val="22"/>
          <w:lang w:val="ro-RO" w:eastAsia="en-US"/>
        </w:rPr>
        <w:t>).</w:t>
      </w:r>
    </w:p>
    <w:p w14:paraId="241F8E13" w14:textId="77777777" w:rsidR="0024003B" w:rsidRPr="000F53AE" w:rsidRDefault="002A455E" w:rsidP="00BF25ED">
      <w:pPr>
        <w:tabs>
          <w:tab w:val="left" w:pos="709"/>
        </w:tabs>
        <w:ind w:left="567" w:hanging="567"/>
        <w:rPr>
          <w:bCs/>
          <w:szCs w:val="22"/>
          <w:lang w:val="ro-RO"/>
        </w:rPr>
      </w:pPr>
      <w:r w:rsidRPr="000F53AE">
        <w:rPr>
          <w:lang w:val="ro-RO"/>
        </w:rPr>
        <w:t>•</w:t>
      </w:r>
      <w:r w:rsidR="00F47082" w:rsidRPr="000F53AE">
        <w:rPr>
          <w:noProof/>
          <w:szCs w:val="22"/>
          <w:lang w:val="ro-RO"/>
        </w:rPr>
        <w:tab/>
      </w:r>
      <w:r w:rsidR="009D5D7B" w:rsidRPr="000F53AE">
        <w:rPr>
          <w:szCs w:val="22"/>
          <w:lang w:val="ro-RO"/>
        </w:rPr>
        <w:t>Dacă alăptaţi</w:t>
      </w:r>
      <w:r w:rsidR="0024003B" w:rsidRPr="000F53AE">
        <w:rPr>
          <w:szCs w:val="22"/>
          <w:lang w:val="ro-RO"/>
        </w:rPr>
        <w:t>.</w:t>
      </w:r>
    </w:p>
    <w:p w14:paraId="699A3B7A" w14:textId="77777777" w:rsidR="0024003B" w:rsidRPr="000F53AE" w:rsidRDefault="0024003B" w:rsidP="0024003B">
      <w:pPr>
        <w:rPr>
          <w:szCs w:val="22"/>
          <w:lang w:val="ro-RO"/>
        </w:rPr>
      </w:pPr>
      <w:r w:rsidRPr="000F53AE">
        <w:rPr>
          <w:szCs w:val="22"/>
          <w:lang w:val="ro-RO"/>
        </w:rPr>
        <w:t xml:space="preserve">Nu </w:t>
      </w:r>
      <w:r w:rsidR="009A0CB5" w:rsidRPr="000F53AE">
        <w:rPr>
          <w:szCs w:val="22"/>
          <w:lang w:val="ro-RO"/>
        </w:rPr>
        <w:t>trebuie să vi se administreze</w:t>
      </w:r>
      <w:r w:rsidRPr="000F53AE">
        <w:rPr>
          <w:szCs w:val="22"/>
          <w:lang w:val="ro-RO"/>
        </w:rPr>
        <w:t xml:space="preserve"> acest medicament dacă oricare dintre cele de mai sus se aplică în cazul dumneavoastră. Dacă nu sunteţi sigur, discutaţi cu medicul dumneavoastră sau cu </w:t>
      </w:r>
      <w:r w:rsidR="009A0CB5" w:rsidRPr="000F53AE">
        <w:rPr>
          <w:szCs w:val="22"/>
          <w:lang w:val="ro-RO"/>
        </w:rPr>
        <w:t>asistenta medicală</w:t>
      </w:r>
      <w:r w:rsidRPr="000F53AE">
        <w:rPr>
          <w:szCs w:val="22"/>
          <w:lang w:val="ro-RO"/>
        </w:rPr>
        <w:t xml:space="preserve"> înainte de a </w:t>
      </w:r>
      <w:r w:rsidR="009A0CB5" w:rsidRPr="000F53AE">
        <w:rPr>
          <w:szCs w:val="22"/>
          <w:lang w:val="ro-RO"/>
        </w:rPr>
        <w:t>vi se administra</w:t>
      </w:r>
      <w:r w:rsidRPr="000F53AE">
        <w:rPr>
          <w:szCs w:val="22"/>
          <w:lang w:val="ro-RO"/>
        </w:rPr>
        <w:t xml:space="preserve"> CellCept.</w:t>
      </w:r>
    </w:p>
    <w:p w14:paraId="5CE8A996" w14:textId="77777777" w:rsidR="0024003B" w:rsidRPr="002A455E" w:rsidRDefault="0024003B" w:rsidP="0024003B">
      <w:pPr>
        <w:rPr>
          <w:bCs/>
          <w:szCs w:val="22"/>
          <w:lang w:val="ro-RO"/>
        </w:rPr>
      </w:pPr>
    </w:p>
    <w:p w14:paraId="64BEB967" w14:textId="77777777" w:rsidR="006A18F6" w:rsidRPr="00952CEE" w:rsidRDefault="006A18F6" w:rsidP="0056109B">
      <w:pPr>
        <w:keepNext/>
        <w:rPr>
          <w:b/>
          <w:szCs w:val="22"/>
          <w:lang w:val="ro-RO" w:eastAsia="fr-LU"/>
        </w:rPr>
      </w:pPr>
      <w:r w:rsidRPr="00952CEE">
        <w:rPr>
          <w:b/>
          <w:szCs w:val="22"/>
          <w:lang w:val="ro-RO" w:eastAsia="fr-LU"/>
        </w:rPr>
        <w:t>Atenţionări şi precauţii</w:t>
      </w:r>
    </w:p>
    <w:p w14:paraId="03DBA36D" w14:textId="77777777" w:rsidR="0024003B" w:rsidRDefault="0024003B" w:rsidP="0024003B">
      <w:pPr>
        <w:rPr>
          <w:szCs w:val="22"/>
          <w:lang w:val="ro-RO"/>
        </w:rPr>
      </w:pPr>
      <w:r w:rsidRPr="00431F15">
        <w:rPr>
          <w:szCs w:val="22"/>
          <w:lang w:val="ro-RO"/>
        </w:rPr>
        <w:t xml:space="preserve">Discutaţi imediat cu medicul dumneavoastră </w:t>
      </w:r>
      <w:r w:rsidR="009A0CB5" w:rsidRPr="00431F15">
        <w:rPr>
          <w:szCs w:val="22"/>
          <w:lang w:val="ro-RO"/>
        </w:rPr>
        <w:t xml:space="preserve">sau cu asistenta medicală </w:t>
      </w:r>
      <w:r w:rsidRPr="002A455E">
        <w:rPr>
          <w:szCs w:val="22"/>
          <w:lang w:val="ro-RO"/>
        </w:rPr>
        <w:t xml:space="preserve">înainte de a </w:t>
      </w:r>
      <w:r w:rsidR="00AB52FD" w:rsidRPr="002A455E">
        <w:rPr>
          <w:szCs w:val="22"/>
          <w:lang w:val="ro-RO"/>
        </w:rPr>
        <w:t>începe tratamentul cu</w:t>
      </w:r>
      <w:r w:rsidRPr="002A455E">
        <w:rPr>
          <w:szCs w:val="22"/>
          <w:lang w:val="ro-RO"/>
        </w:rPr>
        <w:t xml:space="preserve"> CellCept:</w:t>
      </w:r>
    </w:p>
    <w:p w14:paraId="1C193B81" w14:textId="77777777" w:rsidR="000925E9" w:rsidRPr="002A455E" w:rsidRDefault="002A455E" w:rsidP="00952CEE">
      <w:pPr>
        <w:ind w:left="567" w:hanging="567"/>
        <w:rPr>
          <w:szCs w:val="22"/>
          <w:lang w:val="ro-RO"/>
        </w:rPr>
      </w:pPr>
      <w:r w:rsidRPr="000F53AE">
        <w:rPr>
          <w:lang w:val="ro-RO"/>
        </w:rPr>
        <w:t>•</w:t>
      </w:r>
      <w:r w:rsidRPr="000F53AE">
        <w:rPr>
          <w:lang w:val="ro-RO"/>
        </w:rPr>
        <w:tab/>
      </w:r>
      <w:r w:rsidR="00BE38B4" w:rsidRPr="000F53AE">
        <w:rPr>
          <w:lang w:val="ro-RO"/>
        </w:rPr>
        <w:t>D</w:t>
      </w:r>
      <w:r w:rsidR="000925E9" w:rsidRPr="000F53AE">
        <w:rPr>
          <w:lang w:val="ro-RO"/>
        </w:rPr>
        <w:t xml:space="preserve">acă aveţi vârsta peste 65 de ani, întrucât puteţi avea un risc crescut de apariţie a evenimentelor adverse, cum </w:t>
      </w:r>
      <w:r w:rsidR="00AC0DEE" w:rsidRPr="000F53AE">
        <w:rPr>
          <w:lang w:val="ro-RO"/>
        </w:rPr>
        <w:t>sunt</w:t>
      </w:r>
      <w:r w:rsidR="000925E9" w:rsidRPr="000F53AE">
        <w:rPr>
          <w:lang w:val="ro-RO"/>
        </w:rPr>
        <w:t xml:space="preserve"> anumite infecţii virale, sângerări gastro-intestinale şi edeme pulmonare, în comparaţie cu pacienţii mai tineri</w:t>
      </w:r>
    </w:p>
    <w:p w14:paraId="0F0C9277" w14:textId="77777777" w:rsidR="0024003B" w:rsidRPr="002A455E" w:rsidRDefault="002A455E" w:rsidP="00BF25ED">
      <w:pPr>
        <w:ind w:left="567" w:hanging="567"/>
        <w:rPr>
          <w:szCs w:val="22"/>
          <w:lang w:val="ro-RO"/>
        </w:rPr>
      </w:pPr>
      <w:r w:rsidRPr="000F53AE">
        <w:rPr>
          <w:lang w:val="ro-RO"/>
        </w:rPr>
        <w:t>•</w:t>
      </w:r>
      <w:r w:rsidR="0024003B" w:rsidRPr="00431F15">
        <w:rPr>
          <w:noProof/>
          <w:szCs w:val="22"/>
          <w:lang w:val="ro-RO"/>
        </w:rPr>
        <w:tab/>
      </w:r>
      <w:r w:rsidR="00BE38B4" w:rsidRPr="000F53AE">
        <w:rPr>
          <w:lang w:val="ro-RO"/>
        </w:rPr>
        <w:t>Dacă</w:t>
      </w:r>
      <w:r w:rsidR="00BE38B4">
        <w:rPr>
          <w:noProof/>
          <w:szCs w:val="22"/>
          <w:lang w:val="ro-RO"/>
        </w:rPr>
        <w:t xml:space="preserve"> a</w:t>
      </w:r>
      <w:r w:rsidR="0024003B" w:rsidRPr="00431F15">
        <w:rPr>
          <w:szCs w:val="22"/>
          <w:lang w:val="ro-RO"/>
        </w:rPr>
        <w:t>veţi un</w:t>
      </w:r>
      <w:r w:rsidR="0024003B" w:rsidRPr="002A455E" w:rsidDel="00630019">
        <w:rPr>
          <w:szCs w:val="22"/>
          <w:lang w:val="ro-RO"/>
        </w:rPr>
        <w:t xml:space="preserve"> </w:t>
      </w:r>
      <w:r w:rsidR="0024003B" w:rsidRPr="002A455E">
        <w:rPr>
          <w:szCs w:val="22"/>
          <w:lang w:val="ro-RO"/>
        </w:rPr>
        <w:t>semn de infecţie cum este febra sau durerea în gât</w:t>
      </w:r>
    </w:p>
    <w:p w14:paraId="705BA775" w14:textId="77777777" w:rsidR="0024003B" w:rsidRPr="00431F15" w:rsidRDefault="002A455E" w:rsidP="00BF25ED">
      <w:pPr>
        <w:ind w:left="567" w:hanging="567"/>
        <w:rPr>
          <w:szCs w:val="22"/>
          <w:lang w:val="ro-RO"/>
        </w:rPr>
      </w:pPr>
      <w:r w:rsidRPr="000F53AE">
        <w:rPr>
          <w:lang w:val="ro-RO"/>
        </w:rPr>
        <w:t>•</w:t>
      </w:r>
      <w:r w:rsidR="0024003B" w:rsidRPr="00431F15">
        <w:rPr>
          <w:noProof/>
          <w:szCs w:val="22"/>
          <w:lang w:val="ro-RO"/>
        </w:rPr>
        <w:tab/>
      </w:r>
      <w:r w:rsidR="00BE38B4" w:rsidRPr="00431F15">
        <w:rPr>
          <w:noProof/>
          <w:szCs w:val="22"/>
          <w:lang w:val="ro-RO"/>
        </w:rPr>
        <w:t>Dacă v</w:t>
      </w:r>
      <w:r w:rsidR="0024003B" w:rsidRPr="00431F15">
        <w:rPr>
          <w:noProof/>
          <w:szCs w:val="22"/>
          <w:lang w:val="ro-RO"/>
        </w:rPr>
        <w:t xml:space="preserve">ă apar orice </w:t>
      </w:r>
      <w:r w:rsidR="0024003B" w:rsidRPr="00431F15">
        <w:rPr>
          <w:szCs w:val="22"/>
          <w:lang w:val="ro-RO"/>
        </w:rPr>
        <w:t>vânătăi sau sângerări neaşteptate</w:t>
      </w:r>
    </w:p>
    <w:p w14:paraId="0734379B" w14:textId="77777777" w:rsidR="0024003B" w:rsidRPr="00431F15" w:rsidRDefault="002A455E" w:rsidP="00BF25ED">
      <w:pPr>
        <w:ind w:left="567" w:hanging="567"/>
        <w:rPr>
          <w:szCs w:val="22"/>
          <w:lang w:val="ro-RO"/>
        </w:rPr>
      </w:pPr>
      <w:r w:rsidRPr="000F53AE">
        <w:rPr>
          <w:lang w:val="ro-RO"/>
        </w:rPr>
        <w:t>•</w:t>
      </w:r>
      <w:r w:rsidR="0024003B" w:rsidRPr="00431F15">
        <w:rPr>
          <w:szCs w:val="22"/>
          <w:lang w:val="ro-RO"/>
        </w:rPr>
        <w:tab/>
      </w:r>
      <w:r w:rsidR="00BE38B4" w:rsidRPr="00431F15">
        <w:rPr>
          <w:noProof/>
          <w:szCs w:val="22"/>
          <w:lang w:val="ro-RO"/>
        </w:rPr>
        <w:t>Dacă</w:t>
      </w:r>
      <w:r w:rsidR="00BE38B4" w:rsidRPr="00431F15">
        <w:rPr>
          <w:szCs w:val="22"/>
          <w:lang w:val="ro-RO"/>
        </w:rPr>
        <w:t xml:space="preserve"> </w:t>
      </w:r>
      <w:r w:rsidR="0024003B" w:rsidRPr="00431F15">
        <w:rPr>
          <w:szCs w:val="22"/>
          <w:lang w:val="ro-RO"/>
        </w:rPr>
        <w:t>aţi avut vreodată o problemă cu sistemul digestiv cum este ulcerul gastric</w:t>
      </w:r>
    </w:p>
    <w:p w14:paraId="7945F1C6" w14:textId="77777777" w:rsidR="0024003B" w:rsidRPr="002A455E" w:rsidRDefault="002A455E" w:rsidP="00BF25ED">
      <w:pPr>
        <w:ind w:left="567" w:hanging="567"/>
        <w:rPr>
          <w:szCs w:val="22"/>
          <w:lang w:val="ro-RO"/>
        </w:rPr>
      </w:pPr>
      <w:r w:rsidRPr="000F53AE">
        <w:rPr>
          <w:lang w:val="ro-RO"/>
        </w:rPr>
        <w:t>•</w:t>
      </w:r>
      <w:r w:rsidR="0024003B" w:rsidRPr="00431F15">
        <w:rPr>
          <w:szCs w:val="22"/>
          <w:lang w:val="ro-RO"/>
        </w:rPr>
        <w:tab/>
      </w:r>
      <w:r w:rsidR="00BE38B4" w:rsidRPr="00431F15">
        <w:rPr>
          <w:noProof/>
          <w:szCs w:val="22"/>
          <w:lang w:val="ro-RO"/>
        </w:rPr>
        <w:t>Dacă</w:t>
      </w:r>
      <w:r w:rsidR="00BE38B4" w:rsidRPr="00431F15">
        <w:rPr>
          <w:szCs w:val="22"/>
          <w:lang w:val="ro-RO"/>
        </w:rPr>
        <w:t xml:space="preserve"> </w:t>
      </w:r>
      <w:r w:rsidR="0024003B" w:rsidRPr="00431F15">
        <w:rPr>
          <w:szCs w:val="22"/>
          <w:lang w:val="ro-RO"/>
        </w:rPr>
        <w:t xml:space="preserve">intenţionaţi să rămâneţi gravidă sau rămâneţi gravidă în timp ce </w:t>
      </w:r>
      <w:r w:rsidR="00AB52FD" w:rsidRPr="002A455E">
        <w:rPr>
          <w:szCs w:val="22"/>
          <w:lang w:val="ro-RO"/>
        </w:rPr>
        <w:t>dumneavoastră sau partenerul dumneavo</w:t>
      </w:r>
      <w:r w:rsidR="001B5437" w:rsidRPr="002A455E">
        <w:rPr>
          <w:szCs w:val="22"/>
          <w:lang w:val="ro-RO"/>
        </w:rPr>
        <w:t>a</w:t>
      </w:r>
      <w:r w:rsidR="00AB52FD" w:rsidRPr="002A455E">
        <w:rPr>
          <w:szCs w:val="22"/>
          <w:lang w:val="ro-RO"/>
        </w:rPr>
        <w:t xml:space="preserve">stră </w:t>
      </w:r>
      <w:r w:rsidR="0024003B" w:rsidRPr="002A455E">
        <w:rPr>
          <w:szCs w:val="22"/>
          <w:lang w:val="ro-RO"/>
        </w:rPr>
        <w:t>luaţi CellCept.</w:t>
      </w:r>
    </w:p>
    <w:p w14:paraId="0B59292D" w14:textId="77777777" w:rsidR="000925E9" w:rsidRPr="000F53AE" w:rsidRDefault="002A455E" w:rsidP="00952CEE">
      <w:pPr>
        <w:ind w:left="567" w:hanging="567"/>
        <w:rPr>
          <w:lang w:val="ro-RO"/>
        </w:rPr>
      </w:pPr>
      <w:r w:rsidRPr="000F53AE">
        <w:rPr>
          <w:lang w:val="ro-RO"/>
        </w:rPr>
        <w:t>•</w:t>
      </w:r>
      <w:r w:rsidRPr="000F53AE">
        <w:rPr>
          <w:lang w:val="ro-RO"/>
        </w:rPr>
        <w:tab/>
      </w:r>
      <w:r w:rsidR="00BE38B4" w:rsidRPr="000F53AE">
        <w:rPr>
          <w:lang w:val="ro-RO"/>
        </w:rPr>
        <w:t>D</w:t>
      </w:r>
      <w:r w:rsidR="000925E9" w:rsidRPr="000F53AE">
        <w:rPr>
          <w:lang w:val="ro-RO"/>
        </w:rPr>
        <w:t>acă aveţi un deficit ereditar al unei enzime, cum ar fi sindromul Lesch-Nyhan şi sindromul Kelley-Seegmiller</w:t>
      </w:r>
    </w:p>
    <w:p w14:paraId="768D5AB7" w14:textId="77777777" w:rsidR="0024003B" w:rsidRPr="002A455E" w:rsidRDefault="0024003B" w:rsidP="000925E9">
      <w:pPr>
        <w:rPr>
          <w:bCs/>
          <w:szCs w:val="22"/>
          <w:lang w:val="ro-RO"/>
        </w:rPr>
      </w:pPr>
      <w:r w:rsidRPr="002A455E">
        <w:rPr>
          <w:szCs w:val="22"/>
          <w:lang w:val="ro-RO"/>
        </w:rPr>
        <w:t xml:space="preserve">Dacă oricare dintre cele de mai sus se aplică în cazul dumneavoastră (sau dacă nu sunteţi sigur), discutaţi imediat cu medicul dumneavoastră </w:t>
      </w:r>
      <w:r w:rsidR="009A0CB5" w:rsidRPr="002A455E">
        <w:rPr>
          <w:szCs w:val="22"/>
          <w:lang w:val="ro-RO"/>
        </w:rPr>
        <w:t xml:space="preserve">sau cu asistenta medicală </w:t>
      </w:r>
      <w:r w:rsidRPr="002A455E">
        <w:rPr>
          <w:szCs w:val="22"/>
          <w:lang w:val="ro-RO"/>
        </w:rPr>
        <w:t xml:space="preserve">înainte de a </w:t>
      </w:r>
      <w:r w:rsidR="00AB52FD" w:rsidRPr="002A455E">
        <w:rPr>
          <w:szCs w:val="22"/>
          <w:lang w:val="ro-RO"/>
        </w:rPr>
        <w:t>începe tratamentul cu</w:t>
      </w:r>
      <w:r w:rsidRPr="002A455E">
        <w:rPr>
          <w:szCs w:val="22"/>
          <w:lang w:val="ro-RO"/>
        </w:rPr>
        <w:t xml:space="preserve"> CellCept.</w:t>
      </w:r>
    </w:p>
    <w:p w14:paraId="27DE279A" w14:textId="77777777" w:rsidR="0024003B" w:rsidRPr="002A455E" w:rsidRDefault="0024003B" w:rsidP="0024003B">
      <w:pPr>
        <w:rPr>
          <w:szCs w:val="22"/>
          <w:lang w:val="ro-RO"/>
        </w:rPr>
      </w:pPr>
    </w:p>
    <w:p w14:paraId="10A20202" w14:textId="77777777" w:rsidR="0024003B" w:rsidRPr="00952CEE" w:rsidRDefault="0024003B" w:rsidP="0024003B">
      <w:pPr>
        <w:rPr>
          <w:b/>
          <w:szCs w:val="22"/>
          <w:lang w:val="ro-RO"/>
        </w:rPr>
      </w:pPr>
      <w:r w:rsidRPr="00952CEE">
        <w:rPr>
          <w:b/>
          <w:szCs w:val="22"/>
          <w:lang w:val="ro-RO"/>
        </w:rPr>
        <w:t>Efectul expunerii la soare</w:t>
      </w:r>
    </w:p>
    <w:p w14:paraId="3233D002" w14:textId="77777777" w:rsidR="0024003B" w:rsidRPr="002A455E" w:rsidRDefault="0024003B" w:rsidP="0024003B">
      <w:pPr>
        <w:rPr>
          <w:szCs w:val="22"/>
          <w:lang w:val="ro-RO"/>
        </w:rPr>
      </w:pPr>
      <w:r w:rsidRPr="00431F15">
        <w:rPr>
          <w:szCs w:val="22"/>
          <w:lang w:val="ro-RO"/>
        </w:rPr>
        <w:t>CellCept reduce apărarea organismului dumneavoastră. Ca rezultat, există un risc crescut de apariţie a cancerului de piele. Limitaţi expunerea dumneavoastră la soare şi la razele UV. Faceţi ac</w:t>
      </w:r>
      <w:r w:rsidRPr="002A455E">
        <w:rPr>
          <w:szCs w:val="22"/>
          <w:lang w:val="ro-RO"/>
        </w:rPr>
        <w:t>easta astfel:</w:t>
      </w:r>
    </w:p>
    <w:p w14:paraId="08BFA8EF" w14:textId="77777777" w:rsidR="0024003B" w:rsidRPr="002A455E" w:rsidRDefault="002A455E" w:rsidP="00BF25ED">
      <w:pPr>
        <w:ind w:left="567" w:hanging="567"/>
        <w:rPr>
          <w:szCs w:val="22"/>
          <w:lang w:val="ro-RO"/>
        </w:rPr>
      </w:pPr>
      <w:r w:rsidRPr="00DA05D1">
        <w:rPr>
          <w:lang w:val="ro-RO"/>
        </w:rPr>
        <w:t>•</w:t>
      </w:r>
      <w:r w:rsidR="0024003B" w:rsidRPr="00431F15">
        <w:rPr>
          <w:noProof/>
          <w:szCs w:val="22"/>
          <w:lang w:val="ro-RO"/>
        </w:rPr>
        <w:tab/>
      </w:r>
      <w:r w:rsidR="0024003B" w:rsidRPr="00431F15">
        <w:rPr>
          <w:szCs w:val="22"/>
          <w:lang w:val="ro-RO"/>
        </w:rPr>
        <w:t>purtând haine protectoare care vă acoperă, de asemenea, capul, gâtul, braţele şi picioarel</w:t>
      </w:r>
      <w:r w:rsidR="0024003B" w:rsidRPr="002A455E">
        <w:rPr>
          <w:szCs w:val="22"/>
          <w:lang w:val="ro-RO"/>
        </w:rPr>
        <w:t>e</w:t>
      </w:r>
    </w:p>
    <w:p w14:paraId="3BC081E3" w14:textId="77777777" w:rsidR="0024003B" w:rsidRPr="00431F15" w:rsidRDefault="002A455E" w:rsidP="00BF25ED">
      <w:pPr>
        <w:ind w:left="567" w:hanging="567"/>
        <w:rPr>
          <w:szCs w:val="22"/>
          <w:lang w:val="ro-RO"/>
        </w:rPr>
      </w:pPr>
      <w:r w:rsidRPr="00DA05D1">
        <w:rPr>
          <w:lang w:val="ro-RO"/>
        </w:rPr>
        <w:t>•</w:t>
      </w:r>
      <w:r w:rsidR="0024003B" w:rsidRPr="00DA05D1">
        <w:rPr>
          <w:noProof/>
          <w:szCs w:val="22"/>
          <w:lang w:val="ro-RO"/>
        </w:rPr>
        <w:tab/>
      </w:r>
      <w:r w:rsidR="0024003B" w:rsidRPr="00431F15">
        <w:rPr>
          <w:szCs w:val="22"/>
          <w:lang w:val="ro-RO"/>
        </w:rPr>
        <w:t>utilizând o cremă ecran cu factor de protecţie ridicat.</w:t>
      </w:r>
    </w:p>
    <w:p w14:paraId="6343A99E" w14:textId="77777777" w:rsidR="0024003B" w:rsidRPr="002A455E" w:rsidRDefault="0024003B" w:rsidP="0024003B">
      <w:pPr>
        <w:rPr>
          <w:szCs w:val="22"/>
          <w:lang w:val="ro-RO"/>
        </w:rPr>
      </w:pPr>
    </w:p>
    <w:p w14:paraId="35CF0F88" w14:textId="77777777" w:rsidR="00D8517F" w:rsidRPr="000F53AE" w:rsidRDefault="00D8517F" w:rsidP="00D8517F">
      <w:pPr>
        <w:rPr>
          <w:b/>
          <w:szCs w:val="22"/>
          <w:lang w:val="ro-RO"/>
        </w:rPr>
      </w:pPr>
      <w:r w:rsidRPr="000F53AE">
        <w:rPr>
          <w:b/>
          <w:szCs w:val="22"/>
          <w:lang w:val="ro-RO"/>
        </w:rPr>
        <w:t>Copii</w:t>
      </w:r>
    </w:p>
    <w:p w14:paraId="2FC4E446" w14:textId="03A5101A" w:rsidR="005E08C7" w:rsidRDefault="00D8517F" w:rsidP="0024003B">
      <w:pPr>
        <w:widowControl w:val="0"/>
        <w:rPr>
          <w:b/>
          <w:szCs w:val="22"/>
          <w:lang w:val="ro-RO"/>
        </w:rPr>
      </w:pPr>
      <w:r w:rsidRPr="00DA05D1">
        <w:rPr>
          <w:szCs w:val="22"/>
          <w:lang w:val="ro-RO"/>
        </w:rPr>
        <w:t xml:space="preserve">Nu administrați acest medicament </w:t>
      </w:r>
      <w:r w:rsidRPr="0017566F">
        <w:rPr>
          <w:szCs w:val="22"/>
          <w:lang w:val="ro-RO"/>
        </w:rPr>
        <w:t xml:space="preserve">copiilor, deoarece </w:t>
      </w:r>
      <w:r w:rsidRPr="00DA05D1">
        <w:rPr>
          <w:szCs w:val="22"/>
          <w:lang w:val="ro-RO"/>
        </w:rPr>
        <w:t>pe baza datelor limitate de siguranță și eficacitate pentru această grupă de vârstă nu se pot face recomandări privind dozele</w:t>
      </w:r>
    </w:p>
    <w:p w14:paraId="2F76104C" w14:textId="77777777" w:rsidR="00F849EC" w:rsidRDefault="00F849EC" w:rsidP="0024003B">
      <w:pPr>
        <w:widowControl w:val="0"/>
        <w:rPr>
          <w:b/>
          <w:szCs w:val="22"/>
          <w:lang w:val="ro-RO"/>
        </w:rPr>
      </w:pPr>
    </w:p>
    <w:p w14:paraId="5F5BF64B" w14:textId="77777777" w:rsidR="006A18F6" w:rsidRPr="00952CEE" w:rsidRDefault="006A18F6" w:rsidP="0024003B">
      <w:pPr>
        <w:widowControl w:val="0"/>
        <w:rPr>
          <w:b/>
          <w:szCs w:val="22"/>
          <w:lang w:val="ro-RO"/>
        </w:rPr>
      </w:pPr>
      <w:r w:rsidRPr="00952CEE">
        <w:rPr>
          <w:b/>
          <w:szCs w:val="22"/>
          <w:lang w:val="ro-RO"/>
        </w:rPr>
        <w:t>CellCept împreună cu alte medicamente</w:t>
      </w:r>
      <w:r w:rsidRPr="00952CEE" w:rsidDel="006A18F6">
        <w:rPr>
          <w:b/>
          <w:szCs w:val="22"/>
          <w:lang w:val="ro-RO"/>
        </w:rPr>
        <w:t xml:space="preserve"> </w:t>
      </w:r>
    </w:p>
    <w:p w14:paraId="66048E69" w14:textId="77777777" w:rsidR="0024003B" w:rsidRPr="000925E9" w:rsidRDefault="002A455E" w:rsidP="0024003B">
      <w:pPr>
        <w:widowControl w:val="0"/>
        <w:rPr>
          <w:szCs w:val="22"/>
          <w:lang w:val="ro-RO"/>
        </w:rPr>
      </w:pPr>
      <w:r>
        <w:rPr>
          <w:szCs w:val="22"/>
          <w:lang w:val="ro-RO"/>
        </w:rPr>
        <w:t>S</w:t>
      </w:r>
      <w:r w:rsidR="0024003B" w:rsidRPr="00431F15">
        <w:rPr>
          <w:szCs w:val="22"/>
          <w:lang w:val="ro-RO"/>
        </w:rPr>
        <w:t xml:space="preserve">puneţi medicului dumneavoastră sau </w:t>
      </w:r>
      <w:r w:rsidR="00E22894" w:rsidRPr="00431F15">
        <w:rPr>
          <w:szCs w:val="22"/>
          <w:lang w:val="ro-RO"/>
        </w:rPr>
        <w:t>as</w:t>
      </w:r>
      <w:r w:rsidR="00E22894" w:rsidRPr="002A455E">
        <w:rPr>
          <w:szCs w:val="22"/>
          <w:lang w:val="ro-RO"/>
        </w:rPr>
        <w:t>istentei medicale</w:t>
      </w:r>
      <w:r w:rsidR="0024003B" w:rsidRPr="002A455E">
        <w:rPr>
          <w:szCs w:val="22"/>
          <w:lang w:val="ro-RO"/>
        </w:rPr>
        <w:t xml:space="preserve"> dacă luaţi sau aţi luat recent orice alte medicamente. Acestea includ medicamentele eliberate fără prescripţie medicală, </w:t>
      </w:r>
      <w:r w:rsidR="00AB52FD" w:rsidRPr="006244AE">
        <w:rPr>
          <w:szCs w:val="22"/>
          <w:lang w:val="ro-RO"/>
        </w:rPr>
        <w:t xml:space="preserve">cum </w:t>
      </w:r>
      <w:r w:rsidR="009E63E8" w:rsidRPr="0015345A">
        <w:rPr>
          <w:szCs w:val="22"/>
          <w:lang w:val="ro-RO"/>
        </w:rPr>
        <w:t xml:space="preserve">sunt </w:t>
      </w:r>
      <w:r w:rsidR="0024003B" w:rsidRPr="000925E9">
        <w:rPr>
          <w:szCs w:val="22"/>
          <w:lang w:val="ro-RO"/>
        </w:rPr>
        <w:t>medicamentele din plante. Aceasta deoarece CellCept poate afecta modul în care acţionează unele medicamente. De asemenea, unele medicamente pot afecta modul în care acţionează CellCept.</w:t>
      </w:r>
    </w:p>
    <w:p w14:paraId="57D832F3" w14:textId="77777777" w:rsidR="0024003B" w:rsidRPr="000925E9" w:rsidRDefault="0024003B" w:rsidP="0024003B">
      <w:pPr>
        <w:ind w:left="567" w:hanging="567"/>
        <w:rPr>
          <w:szCs w:val="22"/>
          <w:lang w:val="ro-RO"/>
        </w:rPr>
      </w:pPr>
    </w:p>
    <w:p w14:paraId="1C278832" w14:textId="77777777" w:rsidR="0024003B" w:rsidRPr="007F7D00" w:rsidRDefault="0024003B" w:rsidP="0024003B">
      <w:pPr>
        <w:rPr>
          <w:szCs w:val="22"/>
          <w:lang w:val="ro-RO"/>
        </w:rPr>
      </w:pPr>
      <w:r w:rsidRPr="000925E9">
        <w:rPr>
          <w:szCs w:val="22"/>
          <w:lang w:val="ro-RO"/>
        </w:rPr>
        <w:t xml:space="preserve">În special, spuneţi-i medicului dumneavoastră sau </w:t>
      </w:r>
      <w:r w:rsidR="00E22894" w:rsidRPr="007F7D00">
        <w:rPr>
          <w:szCs w:val="22"/>
          <w:lang w:val="ro-RO"/>
        </w:rPr>
        <w:t xml:space="preserve">asistentei medicale </w:t>
      </w:r>
      <w:r w:rsidRPr="007F7D00">
        <w:rPr>
          <w:szCs w:val="22"/>
          <w:lang w:val="ro-RO"/>
        </w:rPr>
        <w:t>dacă luaţi oricare dintre următoarele medicamente înainte de a începe tratamentul cu CellCept:</w:t>
      </w:r>
    </w:p>
    <w:p w14:paraId="33A09991" w14:textId="77777777" w:rsidR="0024003B" w:rsidRPr="00DA05D1" w:rsidRDefault="002A455E" w:rsidP="00BF25ED">
      <w:pPr>
        <w:ind w:left="567" w:hanging="567"/>
        <w:rPr>
          <w:noProof/>
          <w:szCs w:val="22"/>
          <w:lang w:val="it-IT"/>
        </w:rPr>
      </w:pPr>
      <w:r w:rsidRPr="00DA05D1">
        <w:rPr>
          <w:lang w:val="it-IT"/>
        </w:rPr>
        <w:t>•</w:t>
      </w:r>
      <w:r w:rsidR="0024003B" w:rsidRPr="00DA05D1">
        <w:rPr>
          <w:noProof/>
          <w:szCs w:val="22"/>
          <w:lang w:val="it-IT"/>
        </w:rPr>
        <w:tab/>
        <w:t>azatioprină sau alte medicamente care suprimă sistemul dumneavoastră imunitar – administrate după o opera</w:t>
      </w:r>
      <w:r w:rsidR="0024003B" w:rsidRPr="002A455E">
        <w:rPr>
          <w:szCs w:val="22"/>
          <w:lang w:val="ro-RO"/>
        </w:rPr>
        <w:t>ţ</w:t>
      </w:r>
      <w:r w:rsidR="0024003B" w:rsidRPr="00DA05D1">
        <w:rPr>
          <w:noProof/>
          <w:szCs w:val="22"/>
          <w:lang w:val="it-IT"/>
        </w:rPr>
        <w:t>ie de transplant</w:t>
      </w:r>
    </w:p>
    <w:p w14:paraId="33301A61" w14:textId="77777777" w:rsidR="0024003B" w:rsidRPr="00DA05D1" w:rsidRDefault="002A455E" w:rsidP="00BF25ED">
      <w:pPr>
        <w:ind w:left="567" w:hanging="567"/>
        <w:rPr>
          <w:noProof/>
          <w:szCs w:val="22"/>
          <w:lang w:val="it-IT"/>
        </w:rPr>
      </w:pPr>
      <w:r w:rsidRPr="00DA05D1">
        <w:rPr>
          <w:lang w:val="it-IT"/>
        </w:rPr>
        <w:t>•</w:t>
      </w:r>
      <w:r w:rsidR="0024003B" w:rsidRPr="00DA05D1">
        <w:rPr>
          <w:noProof/>
          <w:szCs w:val="22"/>
          <w:lang w:val="it-IT"/>
        </w:rPr>
        <w:tab/>
        <w:t xml:space="preserve">colestiramină – utilizată pentru tratamentul colesterolului </w:t>
      </w:r>
      <w:r w:rsidR="005467CF" w:rsidRPr="00DA05D1">
        <w:rPr>
          <w:noProof/>
          <w:szCs w:val="22"/>
          <w:lang w:val="it-IT"/>
        </w:rPr>
        <w:t>mare</w:t>
      </w:r>
    </w:p>
    <w:p w14:paraId="5770D8BF" w14:textId="77777777" w:rsidR="0024003B" w:rsidRPr="00DA05D1" w:rsidRDefault="002A455E" w:rsidP="00BF25ED">
      <w:pPr>
        <w:ind w:left="567" w:hanging="567"/>
        <w:rPr>
          <w:noProof/>
          <w:szCs w:val="22"/>
          <w:lang w:val="it-IT"/>
        </w:rPr>
      </w:pPr>
      <w:r w:rsidRPr="00DA05D1">
        <w:rPr>
          <w:lang w:val="it-IT"/>
        </w:rPr>
        <w:t>•</w:t>
      </w:r>
      <w:r w:rsidR="0024003B" w:rsidRPr="00DA05D1">
        <w:rPr>
          <w:noProof/>
          <w:szCs w:val="22"/>
          <w:lang w:val="it-IT"/>
        </w:rPr>
        <w:tab/>
        <w:t xml:space="preserve">rifampicină – un antibiotic utilizat pentru prevenirea </w:t>
      </w:r>
      <w:r w:rsidR="0024003B" w:rsidRPr="00431F15">
        <w:rPr>
          <w:szCs w:val="22"/>
          <w:lang w:val="ro-RO"/>
        </w:rPr>
        <w:t>ş</w:t>
      </w:r>
      <w:r w:rsidR="0024003B" w:rsidRPr="00DA05D1">
        <w:rPr>
          <w:noProof/>
          <w:szCs w:val="22"/>
          <w:lang w:val="it-IT"/>
        </w:rPr>
        <w:t>i tratamentul infec</w:t>
      </w:r>
      <w:r w:rsidR="0024003B" w:rsidRPr="002A455E">
        <w:rPr>
          <w:szCs w:val="22"/>
          <w:lang w:val="ro-RO"/>
        </w:rPr>
        <w:t>ţ</w:t>
      </w:r>
      <w:r w:rsidR="0024003B" w:rsidRPr="00DA05D1">
        <w:rPr>
          <w:noProof/>
          <w:szCs w:val="22"/>
          <w:lang w:val="it-IT"/>
        </w:rPr>
        <w:t>iilor cum este tuberculoza (TBC)</w:t>
      </w:r>
    </w:p>
    <w:p w14:paraId="1F380B9A" w14:textId="77777777" w:rsidR="0024003B" w:rsidRPr="00DA05D1" w:rsidRDefault="002A455E" w:rsidP="00BF25ED">
      <w:pPr>
        <w:ind w:left="567" w:hanging="567"/>
        <w:rPr>
          <w:noProof/>
          <w:szCs w:val="22"/>
          <w:lang w:val="it-IT"/>
        </w:rPr>
      </w:pPr>
      <w:r w:rsidRPr="00DA05D1">
        <w:rPr>
          <w:lang w:val="it-IT"/>
        </w:rPr>
        <w:t>•</w:t>
      </w:r>
      <w:r w:rsidR="0024003B" w:rsidRPr="00DA05D1">
        <w:rPr>
          <w:noProof/>
          <w:szCs w:val="22"/>
          <w:lang w:val="it-IT"/>
        </w:rPr>
        <w:tab/>
        <w:t>agen</w:t>
      </w:r>
      <w:r w:rsidR="0024003B" w:rsidRPr="00431F15">
        <w:rPr>
          <w:szCs w:val="22"/>
          <w:lang w:val="ro-RO"/>
        </w:rPr>
        <w:t>ţ</w:t>
      </w:r>
      <w:r w:rsidR="0024003B" w:rsidRPr="00DA05D1">
        <w:rPr>
          <w:noProof/>
          <w:szCs w:val="22"/>
          <w:lang w:val="it-IT"/>
        </w:rPr>
        <w:t>i de legare a fosfatului – utiliza</w:t>
      </w:r>
      <w:r w:rsidR="0024003B" w:rsidRPr="002A455E">
        <w:rPr>
          <w:szCs w:val="22"/>
          <w:lang w:val="ro-RO"/>
        </w:rPr>
        <w:t>ţ</w:t>
      </w:r>
      <w:r w:rsidR="0024003B" w:rsidRPr="00DA05D1">
        <w:rPr>
          <w:noProof/>
          <w:szCs w:val="22"/>
          <w:lang w:val="it-IT"/>
        </w:rPr>
        <w:t>i de persoanele care suferă de insuficien</w:t>
      </w:r>
      <w:r w:rsidR="0024003B" w:rsidRPr="002A455E">
        <w:rPr>
          <w:szCs w:val="22"/>
          <w:lang w:val="ro-RO"/>
        </w:rPr>
        <w:t>ţ</w:t>
      </w:r>
      <w:r w:rsidR="0024003B" w:rsidRPr="00DA05D1">
        <w:rPr>
          <w:noProof/>
          <w:szCs w:val="22"/>
          <w:lang w:val="it-IT"/>
        </w:rPr>
        <w:t>ă renală cronică pentru a reduce cantitatea de fosfat care se absoarbe în sânge.</w:t>
      </w:r>
    </w:p>
    <w:p w14:paraId="4421E238"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 xml:space="preserve">antibiotice – utilizate pentru a trata infecţiile bacteriene </w:t>
      </w:r>
    </w:p>
    <w:p w14:paraId="62F05EED"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isavuconazol – utilizat pentru a trata infecţiile fungice</w:t>
      </w:r>
    </w:p>
    <w:p w14:paraId="3A76891B"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telmisartan – utilizat pentru a trata tensiunea arterială crescută</w:t>
      </w:r>
    </w:p>
    <w:p w14:paraId="7076B6EF" w14:textId="77777777" w:rsidR="0024003B" w:rsidRPr="002A455E" w:rsidRDefault="0024003B" w:rsidP="0024003B">
      <w:pPr>
        <w:ind w:left="567" w:hanging="567"/>
        <w:rPr>
          <w:szCs w:val="22"/>
          <w:lang w:val="ro-RO"/>
        </w:rPr>
      </w:pPr>
    </w:p>
    <w:p w14:paraId="1554DEC5" w14:textId="77777777" w:rsidR="0024003B" w:rsidRPr="00952CEE" w:rsidRDefault="0024003B" w:rsidP="00E57265">
      <w:pPr>
        <w:keepNext/>
        <w:keepLines/>
        <w:widowControl w:val="0"/>
        <w:ind w:left="567" w:hanging="567"/>
        <w:rPr>
          <w:b/>
          <w:szCs w:val="22"/>
          <w:lang w:val="ro-RO"/>
        </w:rPr>
      </w:pPr>
      <w:r w:rsidRPr="00952CEE">
        <w:rPr>
          <w:b/>
          <w:szCs w:val="22"/>
          <w:lang w:val="ro-RO"/>
        </w:rPr>
        <w:lastRenderedPageBreak/>
        <w:t>Vaccinuri</w:t>
      </w:r>
    </w:p>
    <w:p w14:paraId="73F2ED6D" w14:textId="77777777" w:rsidR="0024003B" w:rsidRPr="006244AE" w:rsidRDefault="0024003B" w:rsidP="00E57265">
      <w:pPr>
        <w:keepNext/>
        <w:keepLines/>
        <w:widowControl w:val="0"/>
        <w:rPr>
          <w:szCs w:val="22"/>
          <w:lang w:val="ro-RO"/>
        </w:rPr>
      </w:pPr>
      <w:r w:rsidRPr="000925E9">
        <w:rPr>
          <w:szCs w:val="22"/>
          <w:lang w:val="ro-RO"/>
        </w:rPr>
        <w:t>Dacă</w:t>
      </w:r>
      <w:r w:rsidR="008A2CBE" w:rsidRPr="000925E9">
        <w:rPr>
          <w:szCs w:val="22"/>
          <w:lang w:val="ro-RO"/>
        </w:rPr>
        <w:t xml:space="preserve"> </w:t>
      </w:r>
      <w:r w:rsidRPr="000925E9">
        <w:rPr>
          <w:szCs w:val="22"/>
          <w:lang w:val="ro-RO"/>
        </w:rPr>
        <w:t>aveţi nevoie să vi se administreze un vaccin</w:t>
      </w:r>
      <w:r w:rsidRPr="007F7D00">
        <w:rPr>
          <w:szCs w:val="22"/>
          <w:lang w:val="ro-RO"/>
        </w:rPr>
        <w:t xml:space="preserve"> (un vaccin viu) în timp ce </w:t>
      </w:r>
      <w:r w:rsidR="00E22894" w:rsidRPr="007F7D00">
        <w:rPr>
          <w:szCs w:val="22"/>
          <w:lang w:val="ro-RO"/>
        </w:rPr>
        <w:t>vi se administrează</w:t>
      </w:r>
      <w:r w:rsidRPr="007F7D00">
        <w:rPr>
          <w:szCs w:val="22"/>
          <w:lang w:val="ro-RO"/>
        </w:rPr>
        <w:t xml:space="preserve"> CellCept, discutaţi înainte cu medicul dumneavoastră sau cu farmacistul. Medicul dumneavoastră va trebui să vă sfătuiască referitor la ce vaccinuri vă pot fi</w:t>
      </w:r>
      <w:r w:rsidRPr="006244AE">
        <w:rPr>
          <w:szCs w:val="22"/>
          <w:lang w:val="ro-RO"/>
        </w:rPr>
        <w:t xml:space="preserve"> administrate.</w:t>
      </w:r>
    </w:p>
    <w:p w14:paraId="498B61D6" w14:textId="77777777" w:rsidR="0024003B" w:rsidRPr="0015345A" w:rsidRDefault="0024003B" w:rsidP="0024003B">
      <w:pPr>
        <w:rPr>
          <w:szCs w:val="22"/>
          <w:lang w:val="ro-RO"/>
        </w:rPr>
      </w:pPr>
    </w:p>
    <w:p w14:paraId="033536AC" w14:textId="77777777" w:rsidR="00DB3B87" w:rsidRPr="000925E9" w:rsidRDefault="00DB3B87" w:rsidP="0024003B">
      <w:pPr>
        <w:rPr>
          <w:szCs w:val="22"/>
          <w:lang w:val="ro-RO"/>
        </w:rPr>
      </w:pPr>
      <w:r w:rsidRPr="000925E9">
        <w:rPr>
          <w:szCs w:val="22"/>
          <w:lang w:val="ro-RO"/>
        </w:rPr>
        <w:t>Nu trebuie să donaţi sânge în timpul tratamentului cu CellCept şi timp de cel puţin 6 săptămâni după încetarea tratamentului. Pacienţii de sex masculin nu trebuie să doneze spermă în timpul tratamentului cu CellCept şi timp de cel puţin 90 de zile după încetarea tratamentului.</w:t>
      </w:r>
    </w:p>
    <w:p w14:paraId="2B7F157D" w14:textId="77777777" w:rsidR="00DB3B87" w:rsidRPr="000925E9" w:rsidRDefault="00DB3B87" w:rsidP="0024003B">
      <w:pPr>
        <w:rPr>
          <w:szCs w:val="22"/>
          <w:lang w:val="ro-RO"/>
        </w:rPr>
      </w:pPr>
    </w:p>
    <w:p w14:paraId="45682E4F" w14:textId="77777777" w:rsidR="00841A89" w:rsidRPr="002A455E" w:rsidRDefault="00841A89" w:rsidP="00841A89">
      <w:pPr>
        <w:rPr>
          <w:b/>
          <w:szCs w:val="22"/>
          <w:lang w:val="ro-RO"/>
        </w:rPr>
      </w:pPr>
      <w:r w:rsidRPr="002A455E">
        <w:rPr>
          <w:b/>
          <w:szCs w:val="22"/>
          <w:lang w:val="ro-RO"/>
        </w:rPr>
        <w:t>Contracepţia în cazul femeilor care iau Cellcept</w:t>
      </w:r>
    </w:p>
    <w:p w14:paraId="48C56BA2" w14:textId="77777777" w:rsidR="0083048C" w:rsidRPr="007F7D00" w:rsidRDefault="00841A89" w:rsidP="00841A89">
      <w:pPr>
        <w:rPr>
          <w:szCs w:val="22"/>
          <w:lang w:val="ro-RO"/>
        </w:rPr>
      </w:pPr>
      <w:r w:rsidRPr="006244AE">
        <w:rPr>
          <w:szCs w:val="22"/>
          <w:lang w:val="ro-RO"/>
        </w:rPr>
        <w:t>Dacă sunteţi o femeie care poate rămâne gravidă, t</w:t>
      </w:r>
      <w:r w:rsidR="0083048C" w:rsidRPr="0015345A">
        <w:rPr>
          <w:szCs w:val="22"/>
          <w:lang w:val="ro-RO"/>
        </w:rPr>
        <w:t xml:space="preserve">rebuie să utilizaţi </w:t>
      </w:r>
      <w:r w:rsidR="00023659" w:rsidRPr="0015345A">
        <w:rPr>
          <w:szCs w:val="22"/>
          <w:lang w:val="ro-RO"/>
        </w:rPr>
        <w:t>o</w:t>
      </w:r>
      <w:r w:rsidR="009A786D" w:rsidRPr="00BF7C80">
        <w:rPr>
          <w:szCs w:val="22"/>
          <w:lang w:val="ro-RO"/>
        </w:rPr>
        <w:t xml:space="preserve"> </w:t>
      </w:r>
      <w:r w:rsidR="0083048C" w:rsidRPr="000925E9">
        <w:rPr>
          <w:szCs w:val="22"/>
          <w:lang w:val="ro-RO"/>
        </w:rPr>
        <w:t>metod</w:t>
      </w:r>
      <w:r w:rsidR="00023659" w:rsidRPr="000925E9">
        <w:rPr>
          <w:szCs w:val="22"/>
          <w:lang w:val="ro-RO"/>
        </w:rPr>
        <w:t>ă</w:t>
      </w:r>
      <w:r w:rsidR="0083048C" w:rsidRPr="000925E9">
        <w:rPr>
          <w:szCs w:val="22"/>
          <w:lang w:val="ro-RO"/>
        </w:rPr>
        <w:t xml:space="preserve"> contraceptiv</w:t>
      </w:r>
      <w:r w:rsidR="00023659" w:rsidRPr="000925E9">
        <w:rPr>
          <w:szCs w:val="22"/>
          <w:lang w:val="ro-RO"/>
        </w:rPr>
        <w:t>ă</w:t>
      </w:r>
      <w:r w:rsidR="0083048C" w:rsidRPr="000925E9">
        <w:rPr>
          <w:szCs w:val="22"/>
          <w:lang w:val="ro-RO"/>
        </w:rPr>
        <w:t xml:space="preserve"> eficient</w:t>
      </w:r>
      <w:r w:rsidR="00023659" w:rsidRPr="000925E9">
        <w:rPr>
          <w:szCs w:val="22"/>
          <w:lang w:val="ro-RO"/>
        </w:rPr>
        <w:t>ă</w:t>
      </w:r>
      <w:r w:rsidR="0083048C" w:rsidRPr="000925E9">
        <w:rPr>
          <w:szCs w:val="22"/>
          <w:lang w:val="ro-RO"/>
        </w:rPr>
        <w:t xml:space="preserve"> în </w:t>
      </w:r>
      <w:r w:rsidR="009D710B" w:rsidRPr="000925E9">
        <w:rPr>
          <w:szCs w:val="22"/>
          <w:lang w:val="ro-RO"/>
        </w:rPr>
        <w:t xml:space="preserve">cazul </w:t>
      </w:r>
      <w:r w:rsidR="007055A0" w:rsidRPr="000925E9">
        <w:rPr>
          <w:szCs w:val="22"/>
          <w:lang w:val="ro-RO"/>
        </w:rPr>
        <w:t>în care sunteţi tratată</w:t>
      </w:r>
      <w:r w:rsidR="009D710B" w:rsidRPr="007F7D00">
        <w:rPr>
          <w:szCs w:val="22"/>
          <w:lang w:val="ro-RO"/>
        </w:rPr>
        <w:t xml:space="preserve"> cu</w:t>
      </w:r>
      <w:r w:rsidR="0083048C" w:rsidRPr="007F7D00">
        <w:rPr>
          <w:szCs w:val="22"/>
          <w:lang w:val="ro-RO"/>
        </w:rPr>
        <w:t xml:space="preserve"> CellCept. Aceast</w:t>
      </w:r>
      <w:r w:rsidR="007055A0" w:rsidRPr="007F7D00">
        <w:rPr>
          <w:szCs w:val="22"/>
          <w:lang w:val="ro-RO"/>
        </w:rPr>
        <w:t>ă atenţionare vizează următoarele perioade</w:t>
      </w:r>
      <w:r w:rsidR="0083048C" w:rsidRPr="007F7D00">
        <w:rPr>
          <w:szCs w:val="22"/>
          <w:lang w:val="ro-RO"/>
        </w:rPr>
        <w:t>:</w:t>
      </w:r>
    </w:p>
    <w:p w14:paraId="58BF0502" w14:textId="77777777" w:rsidR="0083048C" w:rsidRPr="002A455E" w:rsidRDefault="002A455E" w:rsidP="0083048C">
      <w:pPr>
        <w:rPr>
          <w:szCs w:val="22"/>
          <w:lang w:val="ro-RO"/>
        </w:rPr>
      </w:pPr>
      <w:r w:rsidRPr="00DA05D1">
        <w:rPr>
          <w:lang w:val="ro-RO"/>
        </w:rPr>
        <w:t>•</w:t>
      </w:r>
      <w:r w:rsidR="0083048C" w:rsidRPr="00431F15">
        <w:rPr>
          <w:szCs w:val="22"/>
          <w:lang w:val="ro-RO"/>
        </w:rPr>
        <w:tab/>
      </w:r>
      <w:r w:rsidR="009A786D" w:rsidRPr="00431F15">
        <w:rPr>
          <w:szCs w:val="22"/>
          <w:lang w:val="ro-RO"/>
        </w:rPr>
        <w:t>Î</w:t>
      </w:r>
      <w:r w:rsidR="0083048C" w:rsidRPr="002A455E">
        <w:rPr>
          <w:szCs w:val="22"/>
          <w:lang w:val="ro-RO"/>
        </w:rPr>
        <w:t>nainte de a începe să vi se administreze CellCept</w:t>
      </w:r>
    </w:p>
    <w:p w14:paraId="333011CB" w14:textId="77777777" w:rsidR="0083048C" w:rsidRPr="0015345A" w:rsidRDefault="002A455E" w:rsidP="0083048C">
      <w:pPr>
        <w:rPr>
          <w:szCs w:val="22"/>
          <w:lang w:val="ro-RO"/>
        </w:rPr>
      </w:pPr>
      <w:r w:rsidRPr="00DA05D1">
        <w:rPr>
          <w:lang w:val="it-IT"/>
        </w:rPr>
        <w:t>•</w:t>
      </w:r>
      <w:r w:rsidR="0083048C" w:rsidRPr="00431F15">
        <w:rPr>
          <w:szCs w:val="22"/>
          <w:lang w:val="ro-RO"/>
        </w:rPr>
        <w:tab/>
      </w:r>
      <w:r w:rsidR="009A786D" w:rsidRPr="00431F15">
        <w:rPr>
          <w:szCs w:val="22"/>
          <w:lang w:val="ro-RO"/>
        </w:rPr>
        <w:t>P</w:t>
      </w:r>
      <w:r w:rsidR="005B0853" w:rsidRPr="002A455E">
        <w:rPr>
          <w:szCs w:val="22"/>
          <w:lang w:val="ro-RO"/>
        </w:rPr>
        <w:t xml:space="preserve">e </w:t>
      </w:r>
      <w:r w:rsidR="007055A0" w:rsidRPr="002A455E">
        <w:rPr>
          <w:szCs w:val="22"/>
          <w:lang w:val="ro-RO"/>
        </w:rPr>
        <w:t xml:space="preserve">toată </w:t>
      </w:r>
      <w:r w:rsidR="005B0853" w:rsidRPr="002A455E">
        <w:rPr>
          <w:szCs w:val="22"/>
          <w:lang w:val="ro-RO"/>
        </w:rPr>
        <w:t>durata</w:t>
      </w:r>
      <w:r w:rsidR="0083048C" w:rsidRPr="006244AE">
        <w:rPr>
          <w:szCs w:val="22"/>
          <w:lang w:val="ro-RO"/>
        </w:rPr>
        <w:t xml:space="preserve"> </w:t>
      </w:r>
      <w:r w:rsidR="007055A0" w:rsidRPr="0015345A">
        <w:rPr>
          <w:szCs w:val="22"/>
          <w:lang w:val="ro-RO"/>
        </w:rPr>
        <w:t xml:space="preserve">efectuării tratamentului </w:t>
      </w:r>
      <w:r w:rsidR="0083048C" w:rsidRPr="0015345A">
        <w:rPr>
          <w:szCs w:val="22"/>
          <w:lang w:val="ro-RO"/>
        </w:rPr>
        <w:t>cu CellCept</w:t>
      </w:r>
    </w:p>
    <w:p w14:paraId="56275A15" w14:textId="77777777" w:rsidR="0083048C" w:rsidRPr="002A455E" w:rsidRDefault="002A455E" w:rsidP="0083048C">
      <w:pPr>
        <w:rPr>
          <w:szCs w:val="22"/>
          <w:lang w:val="ro-RO"/>
        </w:rPr>
      </w:pPr>
      <w:r w:rsidRPr="00DA05D1">
        <w:rPr>
          <w:lang w:val="ro-RO"/>
        </w:rPr>
        <w:t>•</w:t>
      </w:r>
      <w:r w:rsidR="0083048C" w:rsidRPr="00431F15">
        <w:rPr>
          <w:szCs w:val="22"/>
          <w:lang w:val="ro-RO"/>
        </w:rPr>
        <w:tab/>
      </w:r>
      <w:r w:rsidR="009A786D" w:rsidRPr="00431F15">
        <w:rPr>
          <w:szCs w:val="22"/>
          <w:lang w:val="ro-RO"/>
        </w:rPr>
        <w:t>T</w:t>
      </w:r>
      <w:r w:rsidR="0083048C" w:rsidRPr="002A455E">
        <w:rPr>
          <w:szCs w:val="22"/>
          <w:lang w:val="ro-RO"/>
        </w:rPr>
        <w:t>imp de 6 săptămâni după ce întrerupeţi tratamentul cu CellCept.</w:t>
      </w:r>
    </w:p>
    <w:p w14:paraId="3EB7C074" w14:textId="77777777" w:rsidR="00841A89" w:rsidRPr="00A164D2" w:rsidRDefault="0083048C" w:rsidP="00841A89">
      <w:pPr>
        <w:ind w:right="-2"/>
        <w:rPr>
          <w:b/>
          <w:szCs w:val="22"/>
          <w:lang w:val="ro-RO"/>
        </w:rPr>
      </w:pPr>
      <w:r w:rsidRPr="006244AE">
        <w:rPr>
          <w:szCs w:val="22"/>
          <w:lang w:val="ro-RO"/>
        </w:rPr>
        <w:t>Discutaţi cu medicul dumneavoastră des</w:t>
      </w:r>
      <w:r w:rsidRPr="0015345A">
        <w:rPr>
          <w:szCs w:val="22"/>
          <w:lang w:val="ro-RO"/>
        </w:rPr>
        <w:t xml:space="preserve">pre metoda contraceptivă cea mai potrivită pentru dumneavoastră. </w:t>
      </w:r>
      <w:r w:rsidR="00C05FF8" w:rsidRPr="0015345A">
        <w:rPr>
          <w:szCs w:val="22"/>
          <w:lang w:val="ro-RO"/>
        </w:rPr>
        <w:t>Aceasta va depinde de situaţia dumneavoastră individuală.</w:t>
      </w:r>
      <w:r w:rsidR="00C05FF8" w:rsidRPr="00BF7C80">
        <w:rPr>
          <w:b/>
          <w:szCs w:val="22"/>
          <w:lang w:val="ro-RO" w:eastAsia="en-US"/>
        </w:rPr>
        <w:t xml:space="preserve"> </w:t>
      </w:r>
      <w:r w:rsidR="00023659" w:rsidRPr="000925E9">
        <w:rPr>
          <w:szCs w:val="22"/>
          <w:u w:val="single"/>
          <w:lang w:val="ro-RO"/>
        </w:rPr>
        <w:t>Este preferabilă utilizarea a două forme complementare de contracepţie deoarece va reduce riscul de a rămâne gravidă</w:t>
      </w:r>
      <w:r w:rsidR="00023659" w:rsidRPr="00DA05D1">
        <w:rPr>
          <w:szCs w:val="22"/>
          <w:u w:val="single"/>
          <w:lang w:val="it-IT" w:eastAsia="en-US"/>
        </w:rPr>
        <w:t>.</w:t>
      </w:r>
      <w:r w:rsidR="00023659" w:rsidRPr="00DA05D1">
        <w:rPr>
          <w:szCs w:val="22"/>
          <w:lang w:val="it-IT" w:eastAsia="en-US"/>
        </w:rPr>
        <w:t xml:space="preserve"> </w:t>
      </w:r>
      <w:r w:rsidR="00841A89" w:rsidRPr="007F7D00">
        <w:rPr>
          <w:b/>
          <w:szCs w:val="22"/>
          <w:lang w:val="ro-RO" w:eastAsia="en-US"/>
        </w:rPr>
        <w:t>Contacta</w:t>
      </w:r>
      <w:r w:rsidR="00304DAE" w:rsidRPr="007F7D00">
        <w:rPr>
          <w:b/>
          <w:szCs w:val="22"/>
          <w:lang w:val="ro-RO" w:eastAsia="en-US"/>
        </w:rPr>
        <w:t>ţ</w:t>
      </w:r>
      <w:r w:rsidR="00841A89" w:rsidRPr="007F7D00">
        <w:rPr>
          <w:b/>
          <w:szCs w:val="22"/>
          <w:lang w:val="ro-RO" w:eastAsia="en-US"/>
        </w:rPr>
        <w:t>i</w:t>
      </w:r>
      <w:r w:rsidR="007055A0" w:rsidRPr="007F7D00">
        <w:rPr>
          <w:b/>
          <w:szCs w:val="22"/>
          <w:lang w:val="ro-RO" w:eastAsia="en-US"/>
        </w:rPr>
        <w:t>-l</w:t>
      </w:r>
      <w:r w:rsidR="00841A89" w:rsidRPr="007F7D00">
        <w:rPr>
          <w:b/>
          <w:szCs w:val="22"/>
          <w:lang w:val="ro-RO" w:eastAsia="en-US"/>
        </w:rPr>
        <w:t xml:space="preserve"> imediat </w:t>
      </w:r>
      <w:r w:rsidR="007055A0" w:rsidRPr="007F7D00">
        <w:rPr>
          <w:b/>
          <w:szCs w:val="22"/>
          <w:lang w:val="ro-RO" w:eastAsia="en-US"/>
        </w:rPr>
        <w:t xml:space="preserve">pe </w:t>
      </w:r>
      <w:r w:rsidR="00841A89" w:rsidRPr="00CD6C88">
        <w:rPr>
          <w:b/>
          <w:szCs w:val="22"/>
          <w:lang w:val="ro-RO" w:eastAsia="en-US"/>
        </w:rPr>
        <w:t xml:space="preserve">medicul dumneavoastră dacă </w:t>
      </w:r>
      <w:r w:rsidR="007055A0" w:rsidRPr="00477334">
        <w:rPr>
          <w:b/>
          <w:szCs w:val="22"/>
          <w:lang w:val="ro-RO" w:eastAsia="en-US"/>
        </w:rPr>
        <w:t xml:space="preserve">credeţi </w:t>
      </w:r>
      <w:r w:rsidR="00841A89" w:rsidRPr="005E08C7">
        <w:rPr>
          <w:b/>
          <w:szCs w:val="22"/>
          <w:lang w:val="ro-RO" w:eastAsia="en-US"/>
        </w:rPr>
        <w:t>că măsura contraceptivă folosită nu a fost eficientă sau dacă a</w:t>
      </w:r>
      <w:r w:rsidR="00304DAE" w:rsidRPr="005E08C7">
        <w:rPr>
          <w:b/>
          <w:szCs w:val="22"/>
          <w:lang w:val="ro-RO" w:eastAsia="en-US"/>
        </w:rPr>
        <w:t>ţ</w:t>
      </w:r>
      <w:r w:rsidR="00841A89" w:rsidRPr="006A74C1">
        <w:rPr>
          <w:b/>
          <w:szCs w:val="22"/>
          <w:lang w:val="ro-RO" w:eastAsia="en-US"/>
        </w:rPr>
        <w:t>i uitat să lua</w:t>
      </w:r>
      <w:r w:rsidR="00304DAE" w:rsidRPr="006A74C1">
        <w:rPr>
          <w:b/>
          <w:szCs w:val="22"/>
          <w:lang w:val="ro-RO" w:eastAsia="en-US"/>
        </w:rPr>
        <w:t>ţ</w:t>
      </w:r>
      <w:r w:rsidR="00841A89" w:rsidRPr="00A164D2">
        <w:rPr>
          <w:b/>
          <w:szCs w:val="22"/>
          <w:lang w:val="ro-RO" w:eastAsia="en-US"/>
        </w:rPr>
        <w:t xml:space="preserve">i </w:t>
      </w:r>
      <w:r w:rsidR="007055A0" w:rsidRPr="00A164D2">
        <w:rPr>
          <w:b/>
          <w:szCs w:val="22"/>
          <w:lang w:val="ro-RO" w:eastAsia="en-US"/>
        </w:rPr>
        <w:t>comprimatul</w:t>
      </w:r>
      <w:r w:rsidR="00841A89" w:rsidRPr="00A164D2">
        <w:rPr>
          <w:b/>
          <w:szCs w:val="22"/>
          <w:lang w:val="ro-RO" w:eastAsia="en-US"/>
        </w:rPr>
        <w:t xml:space="preserve"> contraceptiv.</w:t>
      </w:r>
    </w:p>
    <w:p w14:paraId="2A5F0067" w14:textId="77777777" w:rsidR="00841A89" w:rsidRPr="00B81076" w:rsidRDefault="00841A89" w:rsidP="00841A89">
      <w:pPr>
        <w:rPr>
          <w:szCs w:val="22"/>
          <w:lang w:val="ro-RO"/>
        </w:rPr>
      </w:pPr>
    </w:p>
    <w:p w14:paraId="199F363A" w14:textId="77777777" w:rsidR="00841A89" w:rsidRPr="006244AE" w:rsidRDefault="000925E9" w:rsidP="00841A89">
      <w:pPr>
        <w:rPr>
          <w:szCs w:val="22"/>
          <w:lang w:val="ro-RO" w:eastAsia="en-US"/>
        </w:rPr>
      </w:pPr>
      <w:r w:rsidRPr="000F53AE">
        <w:rPr>
          <w:lang w:val="ro-RO"/>
        </w:rPr>
        <w:t>Nu puteți rămâne gravidă dacă oricare dintre următoarele condiții vi se aplică</w:t>
      </w:r>
      <w:r w:rsidR="00841A89" w:rsidRPr="00952CEE">
        <w:rPr>
          <w:szCs w:val="22"/>
          <w:lang w:val="ro-RO" w:eastAsia="en-US"/>
        </w:rPr>
        <w:t>:</w:t>
      </w:r>
    </w:p>
    <w:p w14:paraId="0BF01B80" w14:textId="77777777" w:rsidR="00841A89" w:rsidRPr="000925E9" w:rsidRDefault="00841A89" w:rsidP="00841A89">
      <w:pPr>
        <w:ind w:left="567" w:hanging="567"/>
        <w:rPr>
          <w:szCs w:val="22"/>
          <w:lang w:val="ro-RO" w:eastAsia="en-US"/>
        </w:rPr>
      </w:pPr>
      <w:r w:rsidRPr="0015345A">
        <w:rPr>
          <w:szCs w:val="22"/>
          <w:lang w:val="ro-RO" w:eastAsia="en-US"/>
        </w:rPr>
        <w:t>•</w:t>
      </w:r>
      <w:r w:rsidRPr="0015345A">
        <w:rPr>
          <w:szCs w:val="22"/>
          <w:lang w:val="ro-RO" w:eastAsia="en-US"/>
        </w:rPr>
        <w:tab/>
        <w:t xml:space="preserve">Sunteţi în perioada de post-menopauză, adică aveţi </w:t>
      </w:r>
      <w:r w:rsidR="00567947" w:rsidRPr="0015345A">
        <w:rPr>
          <w:szCs w:val="22"/>
          <w:lang w:val="ro-RO" w:eastAsia="en-US"/>
        </w:rPr>
        <w:t xml:space="preserve">vârsta de </w:t>
      </w:r>
      <w:r w:rsidRPr="00BF7C80">
        <w:rPr>
          <w:szCs w:val="22"/>
          <w:lang w:val="ro-RO" w:eastAsia="en-US"/>
        </w:rPr>
        <w:t xml:space="preserve">cel puţin 50 de ani şi ultima menstruaţie a fost cu mai mult de un an în urmă (dacă menstruaţia </w:t>
      </w:r>
      <w:r w:rsidRPr="000925E9">
        <w:rPr>
          <w:szCs w:val="22"/>
          <w:lang w:val="ro-RO" w:eastAsia="en-US"/>
        </w:rPr>
        <w:t>a încetat deoarece aţi fost tratată pentru cancer, atunci există încă şanse să rămâneţi gravidă)</w:t>
      </w:r>
    </w:p>
    <w:p w14:paraId="155BBB78" w14:textId="77777777" w:rsidR="00841A89" w:rsidRPr="000925E9" w:rsidRDefault="00841A89" w:rsidP="00841A89">
      <w:pPr>
        <w:ind w:left="567" w:hanging="567"/>
        <w:rPr>
          <w:szCs w:val="22"/>
          <w:lang w:val="ro-RO" w:eastAsia="en-US"/>
        </w:rPr>
      </w:pPr>
      <w:r w:rsidRPr="000925E9">
        <w:rPr>
          <w:szCs w:val="22"/>
          <w:lang w:val="ro-RO" w:eastAsia="en-US"/>
        </w:rPr>
        <w:t>•</w:t>
      </w:r>
      <w:r w:rsidRPr="000925E9">
        <w:rPr>
          <w:szCs w:val="22"/>
          <w:lang w:val="ro-RO" w:eastAsia="en-US"/>
        </w:rPr>
        <w:tab/>
        <w:t>Trompele uterine şi ambele ovare v-au fost îndepărtate în urma unei intervenţii chirurgicale (salpingo-ooforectomie bilaterală)</w:t>
      </w:r>
    </w:p>
    <w:p w14:paraId="7B33A662" w14:textId="77777777" w:rsidR="00841A89" w:rsidRPr="007F7D00" w:rsidRDefault="00841A89" w:rsidP="00841A89">
      <w:pPr>
        <w:rPr>
          <w:szCs w:val="22"/>
          <w:lang w:val="ro-RO" w:eastAsia="en-US"/>
        </w:rPr>
      </w:pPr>
      <w:r w:rsidRPr="007F7D00">
        <w:rPr>
          <w:szCs w:val="22"/>
          <w:lang w:val="ro-RO" w:eastAsia="en-US"/>
        </w:rPr>
        <w:t>•</w:t>
      </w:r>
      <w:r w:rsidRPr="007F7D00">
        <w:rPr>
          <w:szCs w:val="22"/>
          <w:lang w:val="ro-RO" w:eastAsia="en-US"/>
        </w:rPr>
        <w:tab/>
        <w:t>Uterul dumneavoastră a fost îndepărtat în urma unei intervenţii chirurgicale (histerectomie)</w:t>
      </w:r>
    </w:p>
    <w:p w14:paraId="0782FBDC" w14:textId="77777777" w:rsidR="00841A89" w:rsidRPr="007F7D00" w:rsidRDefault="00841A89" w:rsidP="00841A89">
      <w:pPr>
        <w:ind w:left="567" w:hanging="567"/>
        <w:rPr>
          <w:szCs w:val="22"/>
          <w:lang w:val="ro-RO" w:eastAsia="en-US"/>
        </w:rPr>
      </w:pPr>
      <w:r w:rsidRPr="007F7D00">
        <w:rPr>
          <w:szCs w:val="22"/>
          <w:lang w:val="ro-RO" w:eastAsia="en-US"/>
        </w:rPr>
        <w:t>•</w:t>
      </w:r>
      <w:r w:rsidRPr="007F7D00">
        <w:rPr>
          <w:szCs w:val="22"/>
          <w:lang w:val="ro-RO" w:eastAsia="en-US"/>
        </w:rPr>
        <w:tab/>
        <w:t>Ovarele dumneavoastră nu mai funcţionează (insuficienţă ovariană prematură, care a fost confirmată de un specialist ginecolog)</w:t>
      </w:r>
    </w:p>
    <w:p w14:paraId="4704DCF2" w14:textId="77777777" w:rsidR="00841A89" w:rsidRPr="00CD6C88" w:rsidRDefault="00841A89" w:rsidP="00841A89">
      <w:pPr>
        <w:ind w:left="567" w:hanging="567"/>
        <w:rPr>
          <w:szCs w:val="22"/>
          <w:lang w:val="ro-RO" w:eastAsia="en-US"/>
        </w:rPr>
      </w:pPr>
      <w:r w:rsidRPr="00CD6C88">
        <w:rPr>
          <w:szCs w:val="22"/>
          <w:lang w:val="ro-RO" w:eastAsia="en-US"/>
        </w:rPr>
        <w:t>•</w:t>
      </w:r>
      <w:r w:rsidRPr="00CD6C88">
        <w:rPr>
          <w:szCs w:val="22"/>
          <w:lang w:val="ro-RO" w:eastAsia="en-US"/>
        </w:rPr>
        <w:tab/>
        <w:t>V-aţi născut cu una dintre următoarele afecţiuni rare care fac sarcina imposibilă: genotipul XY, sindromul Turner sau agenezie uterină</w:t>
      </w:r>
    </w:p>
    <w:p w14:paraId="209D0855" w14:textId="77777777" w:rsidR="00841A89" w:rsidRPr="00477334" w:rsidRDefault="00841A89" w:rsidP="00841A89">
      <w:pPr>
        <w:rPr>
          <w:szCs w:val="22"/>
          <w:lang w:val="ro-RO" w:eastAsia="en-US"/>
        </w:rPr>
      </w:pPr>
      <w:r w:rsidRPr="00477334">
        <w:rPr>
          <w:szCs w:val="22"/>
          <w:lang w:val="ro-RO" w:eastAsia="en-US"/>
        </w:rPr>
        <w:t>•</w:t>
      </w:r>
      <w:r w:rsidRPr="00477334">
        <w:rPr>
          <w:szCs w:val="22"/>
          <w:lang w:val="ro-RO" w:eastAsia="en-US"/>
        </w:rPr>
        <w:tab/>
        <w:t>Sunteţi o copilă sau o adolescentă care nu are încă menstruaţie.</w:t>
      </w:r>
    </w:p>
    <w:p w14:paraId="4355653E" w14:textId="77777777" w:rsidR="0083048C" w:rsidRPr="005E08C7" w:rsidRDefault="0083048C" w:rsidP="0083048C">
      <w:pPr>
        <w:rPr>
          <w:szCs w:val="22"/>
          <w:lang w:val="ro-RO"/>
        </w:rPr>
      </w:pPr>
    </w:p>
    <w:p w14:paraId="3E19D67D" w14:textId="77777777" w:rsidR="009D710B" w:rsidRPr="006A74C1" w:rsidRDefault="009D710B" w:rsidP="009D710B">
      <w:pPr>
        <w:rPr>
          <w:b/>
          <w:szCs w:val="22"/>
          <w:lang w:val="ro-RO" w:eastAsia="en-US"/>
        </w:rPr>
      </w:pPr>
      <w:r w:rsidRPr="006A74C1">
        <w:rPr>
          <w:b/>
          <w:szCs w:val="22"/>
          <w:lang w:val="ro-RO" w:eastAsia="en-US"/>
        </w:rPr>
        <w:t>Contracepţia în cazul bărbaţilor care iau CellCept</w:t>
      </w:r>
    </w:p>
    <w:p w14:paraId="00464085" w14:textId="77777777" w:rsidR="009D710B" w:rsidRPr="00952CEE" w:rsidRDefault="00023659" w:rsidP="009D710B">
      <w:pPr>
        <w:ind w:right="-2"/>
        <w:rPr>
          <w:szCs w:val="22"/>
          <w:lang w:val="ro-RO" w:eastAsia="en-US"/>
        </w:rPr>
      </w:pPr>
      <w:r w:rsidRPr="00DA05D1">
        <w:rPr>
          <w:szCs w:val="22"/>
          <w:lang w:val="ro-RO" w:eastAsia="en-US"/>
        </w:rPr>
        <w:t>Dovezile clinice nu indică existenţa unui risc crescut de malformaţii congenitale sau de avort dacă tat</w:t>
      </w:r>
      <w:r w:rsidRPr="00B81076">
        <w:rPr>
          <w:szCs w:val="22"/>
          <w:lang w:val="ro-RO" w:eastAsia="en-US"/>
        </w:rPr>
        <w:t xml:space="preserve">ăl ia </w:t>
      </w:r>
      <w:r w:rsidRPr="00DA05D1">
        <w:rPr>
          <w:szCs w:val="22"/>
          <w:lang w:val="ro-RO" w:eastAsia="en-US"/>
        </w:rPr>
        <w:t xml:space="preserve">micofenolat. Cu toate acestea, un risc nu poate fi exclus în totalitate. Ca măsură de precauţie, se recomandă ca dumneavoastră sau partenera dumneavoastră </w:t>
      </w:r>
      <w:r w:rsidR="009D710B" w:rsidRPr="00AC0DEE">
        <w:rPr>
          <w:szCs w:val="22"/>
          <w:lang w:val="ro-RO" w:eastAsia="en-US"/>
        </w:rPr>
        <w:t xml:space="preserve">să utilizaţi </w:t>
      </w:r>
      <w:r w:rsidRPr="00DA05D1">
        <w:rPr>
          <w:szCs w:val="22"/>
          <w:lang w:val="ro-RO" w:eastAsia="en-US"/>
        </w:rPr>
        <w:t>o metodă contraceptivă sigură</w:t>
      </w:r>
      <w:r w:rsidRPr="00AC0DEE">
        <w:rPr>
          <w:szCs w:val="22"/>
          <w:lang w:val="ro-RO" w:eastAsia="en-US"/>
        </w:rPr>
        <w:t xml:space="preserve"> în timpul</w:t>
      </w:r>
      <w:r w:rsidR="009D710B" w:rsidRPr="00952CEE">
        <w:rPr>
          <w:szCs w:val="22"/>
          <w:lang w:val="ro-RO" w:eastAsia="en-US"/>
        </w:rPr>
        <w:t xml:space="preserve"> tratamentului şi timp de 90 de zile după ce aţi încetat tratamentul cu CellCept. </w:t>
      </w:r>
    </w:p>
    <w:p w14:paraId="2225F041" w14:textId="77777777" w:rsidR="00C05FF8" w:rsidRPr="00952CEE" w:rsidRDefault="00C05FF8" w:rsidP="009D710B">
      <w:pPr>
        <w:rPr>
          <w:szCs w:val="22"/>
          <w:lang w:val="ro-RO" w:eastAsia="en-US"/>
        </w:rPr>
      </w:pPr>
    </w:p>
    <w:p w14:paraId="247EC176" w14:textId="77777777" w:rsidR="009D710B" w:rsidRPr="00952CEE" w:rsidRDefault="009D710B" w:rsidP="009D710B">
      <w:pPr>
        <w:rPr>
          <w:szCs w:val="22"/>
          <w:lang w:val="ro-RO"/>
        </w:rPr>
      </w:pPr>
      <w:r w:rsidRPr="00952CEE">
        <w:rPr>
          <w:szCs w:val="22"/>
          <w:lang w:val="ro-RO" w:eastAsia="en-US"/>
        </w:rPr>
        <w:t xml:space="preserve">Dacă intenţionaţi să aveţi un copil, </w:t>
      </w:r>
      <w:r w:rsidR="00C05FF8" w:rsidRPr="00952CEE">
        <w:rPr>
          <w:szCs w:val="22"/>
          <w:lang w:val="ro-RO" w:eastAsia="en-US"/>
        </w:rPr>
        <w:t xml:space="preserve">discutaţi cu </w:t>
      </w:r>
      <w:r w:rsidRPr="00952CEE">
        <w:rPr>
          <w:szCs w:val="22"/>
          <w:lang w:val="ro-RO"/>
        </w:rPr>
        <w:t xml:space="preserve">medicul dumneavoastră cu privire la riscurile </w:t>
      </w:r>
      <w:r w:rsidR="00023659" w:rsidRPr="00952CEE">
        <w:rPr>
          <w:szCs w:val="22"/>
          <w:lang w:val="ro-RO"/>
        </w:rPr>
        <w:t>potenţiale</w:t>
      </w:r>
      <w:r w:rsidR="00AB52FD" w:rsidRPr="00952CEE">
        <w:rPr>
          <w:szCs w:val="22"/>
          <w:lang w:val="ro-RO"/>
        </w:rPr>
        <w:t xml:space="preserve"> și terapiile alternative</w:t>
      </w:r>
      <w:r w:rsidRPr="00952CEE">
        <w:rPr>
          <w:szCs w:val="22"/>
          <w:lang w:val="ro-RO" w:eastAsia="en-US"/>
        </w:rPr>
        <w:t>.</w:t>
      </w:r>
    </w:p>
    <w:p w14:paraId="2DD0978C" w14:textId="77777777" w:rsidR="009D710B" w:rsidRPr="00952CEE" w:rsidRDefault="009D710B" w:rsidP="0083048C">
      <w:pPr>
        <w:rPr>
          <w:szCs w:val="22"/>
          <w:lang w:val="ro-RO"/>
        </w:rPr>
      </w:pPr>
    </w:p>
    <w:p w14:paraId="36529ADF" w14:textId="77777777" w:rsidR="0083048C" w:rsidRPr="00952CEE" w:rsidRDefault="00841A89" w:rsidP="0083048C">
      <w:pPr>
        <w:rPr>
          <w:b/>
          <w:szCs w:val="22"/>
          <w:lang w:val="ro-RO"/>
        </w:rPr>
      </w:pPr>
      <w:r w:rsidRPr="00952CEE">
        <w:rPr>
          <w:b/>
          <w:szCs w:val="22"/>
          <w:lang w:val="ro-RO"/>
        </w:rPr>
        <w:t>Sarcina şi a</w:t>
      </w:r>
      <w:r w:rsidR="0083048C" w:rsidRPr="00952CEE">
        <w:rPr>
          <w:b/>
          <w:szCs w:val="22"/>
          <w:lang w:val="ro-RO"/>
        </w:rPr>
        <w:t>lăptarea</w:t>
      </w:r>
    </w:p>
    <w:p w14:paraId="1A0C1BA8" w14:textId="77777777" w:rsidR="00304DAE" w:rsidRPr="00952CEE" w:rsidRDefault="00304DAE" w:rsidP="00304DAE">
      <w:pPr>
        <w:rPr>
          <w:szCs w:val="22"/>
          <w:lang w:val="ro-RO" w:eastAsia="en-US"/>
        </w:rPr>
      </w:pPr>
      <w:r w:rsidRPr="00952CEE">
        <w:rPr>
          <w:szCs w:val="22"/>
          <w:lang w:val="ro-RO" w:eastAsia="en-US"/>
        </w:rPr>
        <w:t xml:space="preserve">Dacă sunteţi gravidă sau alăptaţi, credeţi că aţi putea fi gravidă sau plănuiţi să rămâneți gravidă, solicitaţi sfatul medicului </w:t>
      </w:r>
      <w:r w:rsidRPr="00952CEE">
        <w:rPr>
          <w:szCs w:val="22"/>
          <w:lang w:val="ro-RO"/>
        </w:rPr>
        <w:t>dumneavoastră</w:t>
      </w:r>
      <w:r w:rsidRPr="00952CEE">
        <w:rPr>
          <w:szCs w:val="22"/>
          <w:lang w:val="ro-RO" w:eastAsia="en-US"/>
        </w:rPr>
        <w:t xml:space="preserve"> sau farmacistului înainte de a lua acest medicament. Medicul va discuta cu dumneavoastră despre riscuri în caz de sarcină şi alternative pe care le puteţi folosi pentru a preveni respingerea organului transplantat în cazul în care: </w:t>
      </w:r>
    </w:p>
    <w:p w14:paraId="5D8DA9D0" w14:textId="77777777" w:rsidR="00304DAE" w:rsidRPr="00952CEE" w:rsidRDefault="00304DAE" w:rsidP="00304DAE">
      <w:pPr>
        <w:rPr>
          <w:szCs w:val="22"/>
          <w:lang w:val="ro-RO" w:eastAsia="en-US"/>
        </w:rPr>
      </w:pPr>
      <w:r w:rsidRPr="00952CEE">
        <w:rPr>
          <w:szCs w:val="22"/>
          <w:lang w:val="ro-RO" w:eastAsia="en-US"/>
        </w:rPr>
        <w:t>•</w:t>
      </w:r>
      <w:r w:rsidRPr="00952CEE">
        <w:rPr>
          <w:szCs w:val="22"/>
          <w:lang w:val="ro-RO" w:eastAsia="en-US"/>
        </w:rPr>
        <w:tab/>
        <w:t>Plănuiţi să rămâneţi gravidă.</w:t>
      </w:r>
    </w:p>
    <w:p w14:paraId="1EB869BB" w14:textId="77777777" w:rsidR="00304DAE" w:rsidRPr="00952CEE" w:rsidRDefault="00304DAE" w:rsidP="00304DAE">
      <w:pPr>
        <w:ind w:left="567" w:hanging="567"/>
        <w:rPr>
          <w:szCs w:val="22"/>
          <w:lang w:val="ro-RO" w:eastAsia="en-US"/>
        </w:rPr>
      </w:pPr>
      <w:r w:rsidRPr="00952CEE">
        <w:rPr>
          <w:szCs w:val="22"/>
          <w:lang w:val="ro-RO" w:eastAsia="en-US"/>
        </w:rPr>
        <w:t>•</w:t>
      </w:r>
      <w:r w:rsidRPr="00952CEE">
        <w:rPr>
          <w:szCs w:val="22"/>
          <w:lang w:val="ro-RO" w:eastAsia="en-US"/>
        </w:rPr>
        <w:tab/>
        <w:t>Menstruaţia nu a venit sau credeţi că nu a venit, sau aveţi sângerare menstruală neobişnuită, sau credeţi că sunteți gravidă.</w:t>
      </w:r>
    </w:p>
    <w:p w14:paraId="23BCE441" w14:textId="77777777" w:rsidR="00304DAE" w:rsidRPr="006244AE" w:rsidRDefault="00304DAE" w:rsidP="00304DAE">
      <w:pPr>
        <w:rPr>
          <w:szCs w:val="22"/>
          <w:lang w:val="ro-RO" w:eastAsia="en-US"/>
        </w:rPr>
      </w:pPr>
      <w:r w:rsidRPr="00952CEE">
        <w:rPr>
          <w:szCs w:val="22"/>
          <w:lang w:val="ro-RO" w:eastAsia="en-US"/>
        </w:rPr>
        <w:t>•</w:t>
      </w:r>
      <w:r w:rsidRPr="00952CEE">
        <w:rPr>
          <w:szCs w:val="22"/>
          <w:lang w:val="ro-RO" w:eastAsia="en-US"/>
        </w:rPr>
        <w:tab/>
        <w:t>Aveţi contact sexual fără să folosiţi metod</w:t>
      </w:r>
      <w:r w:rsidR="002A455E">
        <w:rPr>
          <w:szCs w:val="22"/>
          <w:lang w:val="ro-RO" w:eastAsia="en-US"/>
        </w:rPr>
        <w:t>e</w:t>
      </w:r>
      <w:r w:rsidRPr="0015345A">
        <w:rPr>
          <w:szCs w:val="22"/>
          <w:lang w:val="ro-RO" w:eastAsia="en-US"/>
        </w:rPr>
        <w:t xml:space="preserve"> contraceptiv</w:t>
      </w:r>
      <w:r w:rsidR="002A455E">
        <w:rPr>
          <w:szCs w:val="22"/>
          <w:lang w:val="ro-RO" w:eastAsia="en-US"/>
        </w:rPr>
        <w:t>e</w:t>
      </w:r>
      <w:r w:rsidRPr="006244AE">
        <w:rPr>
          <w:szCs w:val="22"/>
          <w:lang w:val="ro-RO" w:eastAsia="en-US"/>
        </w:rPr>
        <w:t xml:space="preserve"> eficient</w:t>
      </w:r>
      <w:r w:rsidR="002A455E">
        <w:rPr>
          <w:szCs w:val="22"/>
          <w:lang w:val="ro-RO" w:eastAsia="en-US"/>
        </w:rPr>
        <w:t>e</w:t>
      </w:r>
      <w:r w:rsidRPr="006244AE">
        <w:rPr>
          <w:szCs w:val="22"/>
          <w:lang w:val="ro-RO" w:eastAsia="en-US"/>
        </w:rPr>
        <w:t>.</w:t>
      </w:r>
    </w:p>
    <w:p w14:paraId="208D69BB" w14:textId="77777777" w:rsidR="00841A89" w:rsidRPr="000925E9" w:rsidRDefault="00304DAE" w:rsidP="00304DAE">
      <w:pPr>
        <w:rPr>
          <w:szCs w:val="22"/>
          <w:lang w:val="ro-RO" w:eastAsia="en-US"/>
        </w:rPr>
      </w:pPr>
      <w:r w:rsidRPr="0015345A">
        <w:rPr>
          <w:szCs w:val="22"/>
          <w:lang w:val="ro-RO" w:eastAsia="en-US"/>
        </w:rPr>
        <w:t xml:space="preserve">Dacă rămâneţi gravidă în timpul tratamentului cu micofenolat, trebuie să </w:t>
      </w:r>
      <w:r w:rsidR="00567947" w:rsidRPr="0015345A">
        <w:rPr>
          <w:szCs w:val="22"/>
          <w:lang w:val="ro-RO" w:eastAsia="en-US"/>
        </w:rPr>
        <w:t xml:space="preserve">îl </w:t>
      </w:r>
      <w:r w:rsidRPr="00BF7C80">
        <w:rPr>
          <w:szCs w:val="22"/>
          <w:lang w:val="ro-RO" w:eastAsia="en-US"/>
        </w:rPr>
        <w:t xml:space="preserve">informaţi </w:t>
      </w:r>
      <w:r w:rsidR="00567947" w:rsidRPr="000925E9">
        <w:rPr>
          <w:szCs w:val="22"/>
          <w:lang w:val="ro-RO" w:eastAsia="en-US"/>
        </w:rPr>
        <w:t xml:space="preserve">imediat pe </w:t>
      </w:r>
      <w:r w:rsidRPr="000925E9">
        <w:rPr>
          <w:szCs w:val="22"/>
          <w:lang w:val="ro-RO" w:eastAsia="en-US"/>
        </w:rPr>
        <w:t>medicul dumneavoastră. Cu toate acestea, luaţi în continuare CellCept până la consultaţie.</w:t>
      </w:r>
    </w:p>
    <w:p w14:paraId="6C1DF5C9" w14:textId="77777777" w:rsidR="00841A89" w:rsidRPr="007F7D00" w:rsidRDefault="00841A89" w:rsidP="00841A89">
      <w:pPr>
        <w:rPr>
          <w:szCs w:val="22"/>
          <w:lang w:val="ro-RO" w:eastAsia="en-US"/>
        </w:rPr>
      </w:pPr>
    </w:p>
    <w:p w14:paraId="546B0B77" w14:textId="77777777" w:rsidR="00841A89" w:rsidRPr="007F7D00" w:rsidRDefault="00841A89" w:rsidP="00952CEE">
      <w:pPr>
        <w:keepNext/>
        <w:keepLines/>
        <w:rPr>
          <w:b/>
          <w:szCs w:val="22"/>
          <w:lang w:val="ro-RO" w:eastAsia="en-US"/>
        </w:rPr>
      </w:pPr>
      <w:r w:rsidRPr="007F7D00">
        <w:rPr>
          <w:b/>
          <w:szCs w:val="22"/>
          <w:lang w:val="ro-RO" w:eastAsia="en-US"/>
        </w:rPr>
        <w:lastRenderedPageBreak/>
        <w:t>Sarcină</w:t>
      </w:r>
    </w:p>
    <w:p w14:paraId="29A3C05B" w14:textId="77777777" w:rsidR="00841A89" w:rsidRPr="00DA05D1" w:rsidRDefault="00304DAE" w:rsidP="00952CEE">
      <w:pPr>
        <w:keepNext/>
        <w:keepLines/>
        <w:rPr>
          <w:szCs w:val="22"/>
          <w:lang w:val="it-IT" w:eastAsia="en-US"/>
        </w:rPr>
      </w:pPr>
      <w:r w:rsidRPr="007F7D00">
        <w:rPr>
          <w:szCs w:val="22"/>
          <w:lang w:val="ro-RO" w:eastAsia="en-US"/>
        </w:rPr>
        <w:t>Micofenolat</w:t>
      </w:r>
      <w:r w:rsidR="00567947" w:rsidRPr="007F7D00">
        <w:rPr>
          <w:szCs w:val="22"/>
          <w:lang w:val="ro-RO" w:eastAsia="en-US"/>
        </w:rPr>
        <w:t xml:space="preserve">ul </w:t>
      </w:r>
      <w:r w:rsidRPr="00CD6C88">
        <w:rPr>
          <w:szCs w:val="22"/>
          <w:lang w:val="ro-RO" w:eastAsia="en-US"/>
        </w:rPr>
        <w:t xml:space="preserve">provoacă o frecvenţă foarte mare de avorturi (50%) şi </w:t>
      </w:r>
      <w:r w:rsidR="00567947" w:rsidRPr="00477334">
        <w:rPr>
          <w:szCs w:val="22"/>
          <w:lang w:val="ro-RO" w:eastAsia="en-US"/>
        </w:rPr>
        <w:t>malformaţii</w:t>
      </w:r>
      <w:r w:rsidRPr="005E08C7">
        <w:rPr>
          <w:szCs w:val="22"/>
          <w:lang w:val="ro-RO" w:eastAsia="en-US"/>
        </w:rPr>
        <w:t xml:space="preserve"> congenitale grave (23-27 %) la copiii nenăscuţi. </w:t>
      </w:r>
      <w:r w:rsidR="00567947" w:rsidRPr="005E08C7">
        <w:rPr>
          <w:szCs w:val="22"/>
          <w:lang w:val="ro-RO" w:eastAsia="en-US"/>
        </w:rPr>
        <w:t>Malformaţiile congenitale</w:t>
      </w:r>
      <w:r w:rsidRPr="006A74C1">
        <w:rPr>
          <w:szCs w:val="22"/>
          <w:lang w:val="ro-RO" w:eastAsia="en-US"/>
        </w:rPr>
        <w:t xml:space="preserve"> care au fost raportate includ anomalii ale urechilor, ochilor, feţei (cheiloschizis/palatoschizis), sau </w:t>
      </w:r>
      <w:r w:rsidR="00567947" w:rsidRPr="00A164D2">
        <w:rPr>
          <w:szCs w:val="22"/>
          <w:lang w:val="ro-RO" w:eastAsia="en-US"/>
        </w:rPr>
        <w:t xml:space="preserve">defecte de </w:t>
      </w:r>
      <w:r w:rsidRPr="00B81076">
        <w:rPr>
          <w:szCs w:val="22"/>
          <w:lang w:val="ro-RO" w:eastAsia="en-US"/>
        </w:rPr>
        <w:t>dezvoltare</w:t>
      </w:r>
      <w:r w:rsidR="00567947" w:rsidRPr="00B81076">
        <w:rPr>
          <w:szCs w:val="22"/>
          <w:lang w:val="ro-RO" w:eastAsia="en-US"/>
        </w:rPr>
        <w:t xml:space="preserve"> </w:t>
      </w:r>
      <w:r w:rsidRPr="00B81076">
        <w:rPr>
          <w:szCs w:val="22"/>
          <w:lang w:val="ro-RO" w:eastAsia="en-US"/>
        </w:rPr>
        <w:t>a degetelor, inimii, esofagului (tubul care leagă gâtul de stomac), rinichi</w:t>
      </w:r>
      <w:r w:rsidR="00567947" w:rsidRPr="00B81076">
        <w:rPr>
          <w:szCs w:val="22"/>
          <w:lang w:val="ro-RO" w:eastAsia="en-US"/>
        </w:rPr>
        <w:t>lor</w:t>
      </w:r>
      <w:r w:rsidRPr="00AC0DEE">
        <w:rPr>
          <w:szCs w:val="22"/>
          <w:lang w:val="ro-RO" w:eastAsia="en-US"/>
        </w:rPr>
        <w:t xml:space="preserve"> şi sistemul</w:t>
      </w:r>
      <w:r w:rsidR="00567947" w:rsidRPr="00AC0DEE">
        <w:rPr>
          <w:szCs w:val="22"/>
          <w:lang w:val="ro-RO" w:eastAsia="en-US"/>
        </w:rPr>
        <w:t>ui</w:t>
      </w:r>
      <w:r w:rsidRPr="00AC0DEE">
        <w:rPr>
          <w:szCs w:val="22"/>
          <w:lang w:val="ro-RO" w:eastAsia="en-US"/>
        </w:rPr>
        <w:t xml:space="preserve"> nervos (de exemplu</w:t>
      </w:r>
      <w:r w:rsidR="00D932CD" w:rsidRPr="00AC0DEE">
        <w:rPr>
          <w:szCs w:val="22"/>
          <w:lang w:val="ro-RO" w:eastAsia="en-US"/>
        </w:rPr>
        <w:t>,</w:t>
      </w:r>
      <w:r w:rsidRPr="00952CEE">
        <w:rPr>
          <w:szCs w:val="22"/>
          <w:lang w:val="ro-RO" w:eastAsia="en-US"/>
        </w:rPr>
        <w:t xml:space="preserve"> spina bifida (</w:t>
      </w:r>
      <w:r w:rsidR="00567947" w:rsidRPr="00952CEE">
        <w:rPr>
          <w:szCs w:val="22"/>
          <w:lang w:val="ro-RO" w:eastAsia="en-US"/>
        </w:rPr>
        <w:t xml:space="preserve">în cadrul căreia oasele coloanei vertebrale </w:t>
      </w:r>
      <w:r w:rsidRPr="00952CEE">
        <w:rPr>
          <w:szCs w:val="22"/>
          <w:lang w:val="ro-RO" w:eastAsia="en-US"/>
        </w:rPr>
        <w:t>nu sunt dezvoltate corespunzător)</w:t>
      </w:r>
      <w:r w:rsidR="002A2E70">
        <w:rPr>
          <w:szCs w:val="22"/>
          <w:lang w:val="ro-RO" w:eastAsia="en-US"/>
        </w:rPr>
        <w:t>)</w:t>
      </w:r>
      <w:r w:rsidRPr="00952CEE">
        <w:rPr>
          <w:szCs w:val="22"/>
          <w:lang w:val="ro-RO" w:eastAsia="en-US"/>
        </w:rPr>
        <w:t xml:space="preserve">. </w:t>
      </w:r>
      <w:r w:rsidRPr="00DA05D1">
        <w:rPr>
          <w:szCs w:val="22"/>
          <w:lang w:val="it-IT" w:eastAsia="en-US"/>
        </w:rPr>
        <w:t xml:space="preserve">Copilul dumneavoastră poate </w:t>
      </w:r>
      <w:r w:rsidR="00567947" w:rsidRPr="00DA05D1">
        <w:rPr>
          <w:szCs w:val="22"/>
          <w:lang w:val="it-IT" w:eastAsia="en-US"/>
        </w:rPr>
        <w:t>prezenta</w:t>
      </w:r>
      <w:r w:rsidRPr="00DA05D1">
        <w:rPr>
          <w:szCs w:val="22"/>
          <w:lang w:val="it-IT" w:eastAsia="en-US"/>
        </w:rPr>
        <w:t xml:space="preserve"> una sau mai multe dintre aceste malformaţii. </w:t>
      </w:r>
    </w:p>
    <w:p w14:paraId="0A171AA9" w14:textId="77777777" w:rsidR="00841A89" w:rsidRPr="00DA05D1" w:rsidRDefault="00841A89" w:rsidP="00841A89">
      <w:pPr>
        <w:rPr>
          <w:szCs w:val="22"/>
          <w:lang w:val="it-IT" w:eastAsia="en-US"/>
        </w:rPr>
      </w:pPr>
    </w:p>
    <w:p w14:paraId="33667054" w14:textId="77777777" w:rsidR="00841A89" w:rsidRPr="00DA05D1" w:rsidRDefault="00304DAE" w:rsidP="00841A89">
      <w:pPr>
        <w:rPr>
          <w:szCs w:val="22"/>
          <w:lang w:val="it-IT" w:eastAsia="en-US"/>
        </w:rPr>
      </w:pPr>
      <w:r w:rsidRPr="00DA05D1">
        <w:rPr>
          <w:szCs w:val="22"/>
          <w:lang w:val="it-IT" w:eastAsia="en-US"/>
        </w:rPr>
        <w:t xml:space="preserve">În cazul în care sunteţi o femeie care </w:t>
      </w:r>
      <w:r w:rsidR="00567947" w:rsidRPr="00DA05D1">
        <w:rPr>
          <w:szCs w:val="22"/>
          <w:lang w:val="it-IT" w:eastAsia="en-US"/>
        </w:rPr>
        <w:t>ar</w:t>
      </w:r>
      <w:r w:rsidRPr="00DA05D1">
        <w:rPr>
          <w:szCs w:val="22"/>
          <w:lang w:val="it-IT" w:eastAsia="en-US"/>
        </w:rPr>
        <w:t xml:space="preserve"> putea rămâne gravidă, </w:t>
      </w:r>
      <w:r w:rsidR="00567947" w:rsidRPr="00DA05D1">
        <w:rPr>
          <w:szCs w:val="22"/>
          <w:lang w:val="it-IT" w:eastAsia="en-US"/>
        </w:rPr>
        <w:t xml:space="preserve">înainte de a începe tratamentul </w:t>
      </w:r>
      <w:r w:rsidRPr="00DA05D1">
        <w:rPr>
          <w:szCs w:val="22"/>
          <w:lang w:val="it-IT" w:eastAsia="en-US"/>
        </w:rPr>
        <w:t xml:space="preserve">trebuie să </w:t>
      </w:r>
      <w:r w:rsidR="00567947" w:rsidRPr="00DA05D1">
        <w:rPr>
          <w:szCs w:val="22"/>
          <w:lang w:val="it-IT" w:eastAsia="en-US"/>
        </w:rPr>
        <w:t>efectuaţi</w:t>
      </w:r>
      <w:r w:rsidRPr="00DA05D1">
        <w:rPr>
          <w:szCs w:val="22"/>
          <w:lang w:val="it-IT" w:eastAsia="en-US"/>
        </w:rPr>
        <w:t xml:space="preserve"> un test de sarcină </w:t>
      </w:r>
      <w:r w:rsidR="00567947" w:rsidRPr="00DA05D1">
        <w:rPr>
          <w:szCs w:val="22"/>
          <w:lang w:val="it-IT" w:eastAsia="en-US"/>
        </w:rPr>
        <w:t xml:space="preserve">al cărui rezultat trebuie să fie </w:t>
      </w:r>
      <w:r w:rsidRPr="00DA05D1">
        <w:rPr>
          <w:szCs w:val="22"/>
          <w:lang w:val="it-IT" w:eastAsia="en-US"/>
        </w:rPr>
        <w:t>negativ şi trebuie să respectaţi sfaturile privind contracepţia date de medicul dumneavoastră. Medicul vă poate cere să efectuaţi mai multe teste de sarcină pentru a se asigura că nu sunteţi gravidă înainte de începerea tratamentului.</w:t>
      </w:r>
      <w:r w:rsidR="00841A89" w:rsidRPr="00DA05D1">
        <w:rPr>
          <w:szCs w:val="22"/>
          <w:lang w:val="it-IT" w:eastAsia="en-US"/>
        </w:rPr>
        <w:t xml:space="preserve">  </w:t>
      </w:r>
    </w:p>
    <w:p w14:paraId="7BF0236C" w14:textId="77777777" w:rsidR="00841A89" w:rsidRPr="00952CEE" w:rsidRDefault="00841A89" w:rsidP="00841A89">
      <w:pPr>
        <w:rPr>
          <w:szCs w:val="22"/>
          <w:lang w:val="ro-RO"/>
        </w:rPr>
      </w:pPr>
    </w:p>
    <w:p w14:paraId="468BEF6E" w14:textId="77777777" w:rsidR="00841A89" w:rsidRPr="00952CEE" w:rsidRDefault="00841A89" w:rsidP="00841A89">
      <w:pPr>
        <w:rPr>
          <w:b/>
          <w:szCs w:val="22"/>
          <w:lang w:val="ro-RO"/>
        </w:rPr>
      </w:pPr>
      <w:r w:rsidRPr="00952CEE">
        <w:rPr>
          <w:b/>
          <w:szCs w:val="22"/>
          <w:lang w:val="ro-RO"/>
        </w:rPr>
        <w:t>Alăptarea</w:t>
      </w:r>
    </w:p>
    <w:p w14:paraId="016D18EB" w14:textId="77777777" w:rsidR="0083048C" w:rsidRPr="00952CEE" w:rsidRDefault="0083048C" w:rsidP="0083048C">
      <w:pPr>
        <w:rPr>
          <w:szCs w:val="22"/>
          <w:lang w:val="ro-RO"/>
        </w:rPr>
      </w:pPr>
      <w:r w:rsidRPr="00952CEE">
        <w:rPr>
          <w:szCs w:val="22"/>
          <w:lang w:val="ro-RO"/>
        </w:rPr>
        <w:t>Nu trebuie să vi se administreze CellCept dacă alăptaţi. Aceasta deoarece cantităţi mici de medicament pot trece în laptele mamei.</w:t>
      </w:r>
    </w:p>
    <w:p w14:paraId="5161AD90" w14:textId="77777777" w:rsidR="0083048C" w:rsidRPr="00952CEE" w:rsidRDefault="0083048C" w:rsidP="0083048C">
      <w:pPr>
        <w:rPr>
          <w:szCs w:val="22"/>
          <w:lang w:val="ro-RO"/>
        </w:rPr>
      </w:pPr>
    </w:p>
    <w:p w14:paraId="2B4C3E03" w14:textId="77777777" w:rsidR="0083048C" w:rsidRPr="00952CEE" w:rsidRDefault="0083048C" w:rsidP="0083048C">
      <w:pPr>
        <w:rPr>
          <w:b/>
          <w:szCs w:val="22"/>
          <w:lang w:val="ro-RO"/>
        </w:rPr>
      </w:pPr>
      <w:r w:rsidRPr="00952CEE">
        <w:rPr>
          <w:b/>
          <w:szCs w:val="22"/>
          <w:lang w:val="ro-RO"/>
        </w:rPr>
        <w:t>Conducerea vehiculelor şi folosirea utilajelor</w:t>
      </w:r>
    </w:p>
    <w:p w14:paraId="26F3D015" w14:textId="77777777" w:rsidR="009E63E8" w:rsidRPr="0015345A" w:rsidRDefault="0083048C" w:rsidP="009E63E8">
      <w:pPr>
        <w:rPr>
          <w:szCs w:val="22"/>
          <w:lang w:val="ro-RO"/>
        </w:rPr>
      </w:pPr>
      <w:r w:rsidRPr="00431F15">
        <w:rPr>
          <w:szCs w:val="22"/>
          <w:lang w:val="ro-RO"/>
        </w:rPr>
        <w:t xml:space="preserve">CellCept </w:t>
      </w:r>
      <w:r w:rsidR="00AA3BCA" w:rsidRPr="00431F15">
        <w:rPr>
          <w:szCs w:val="22"/>
          <w:lang w:val="ro-RO"/>
        </w:rPr>
        <w:t xml:space="preserve">are o influenţă moderată asupra capacităţii </w:t>
      </w:r>
      <w:r w:rsidRPr="002A455E">
        <w:rPr>
          <w:szCs w:val="22"/>
          <w:lang w:val="ro-RO"/>
        </w:rPr>
        <w:t>dumneavoastră de a conduce vehicule sau de a folosi unelte sau utilaje.</w:t>
      </w:r>
      <w:r w:rsidR="00AA3BCA" w:rsidRPr="00DA05D1">
        <w:rPr>
          <w:szCs w:val="22"/>
          <w:lang w:val="ro-RO"/>
        </w:rPr>
        <w:t xml:space="preserve"> </w:t>
      </w:r>
      <w:r w:rsidR="009E63E8" w:rsidRPr="00DA05D1">
        <w:rPr>
          <w:szCs w:val="22"/>
          <w:lang w:val="ro-RO"/>
        </w:rPr>
        <w:t>Dacă vă simţiţi somnoros, amorţit sau confuz, vorbiţi cu medicul dumneavoastră sau asistenta şi nu conduceți vehicule și nu folosiţi niciun utilaj până nu vă simţiţi mai bine.</w:t>
      </w:r>
    </w:p>
    <w:p w14:paraId="72828B0B" w14:textId="77777777" w:rsidR="00F849EC" w:rsidRDefault="00F849EC" w:rsidP="00F849EC">
      <w:pPr>
        <w:rPr>
          <w:b/>
          <w:szCs w:val="22"/>
          <w:lang w:val="ro-RO"/>
        </w:rPr>
      </w:pPr>
    </w:p>
    <w:p w14:paraId="151D27E6" w14:textId="77777777" w:rsidR="00F849EC" w:rsidRDefault="00F849EC" w:rsidP="00F849EC">
      <w:pPr>
        <w:rPr>
          <w:b/>
          <w:szCs w:val="22"/>
          <w:lang w:val="ro-RO"/>
        </w:rPr>
      </w:pPr>
      <w:r w:rsidRPr="00DC1A32">
        <w:rPr>
          <w:b/>
          <w:szCs w:val="22"/>
          <w:lang w:val="ro-RO"/>
        </w:rPr>
        <w:t xml:space="preserve">CellCept conține </w:t>
      </w:r>
      <w:r>
        <w:rPr>
          <w:b/>
          <w:szCs w:val="22"/>
          <w:lang w:val="ro-RO"/>
        </w:rPr>
        <w:t>polisorbat</w:t>
      </w:r>
      <w:r w:rsidRPr="00DC1A32">
        <w:rPr>
          <w:b/>
          <w:szCs w:val="22"/>
          <w:lang w:val="ro-RO"/>
        </w:rPr>
        <w:t xml:space="preserve"> </w:t>
      </w:r>
    </w:p>
    <w:p w14:paraId="1A90629F" w14:textId="3B8A64DB" w:rsidR="00F849EC" w:rsidRPr="00DC1A32" w:rsidRDefault="00F849EC" w:rsidP="00F849EC">
      <w:pPr>
        <w:rPr>
          <w:bCs/>
          <w:szCs w:val="22"/>
          <w:lang w:val="ro-RO"/>
        </w:rPr>
      </w:pPr>
      <w:r>
        <w:rPr>
          <w:bCs/>
          <w:szCs w:val="22"/>
          <w:lang w:val="ro-RO"/>
        </w:rPr>
        <w:t>Acest medicament</w:t>
      </w:r>
      <w:r w:rsidRPr="00DC1A32">
        <w:rPr>
          <w:bCs/>
          <w:szCs w:val="22"/>
          <w:lang w:val="ro-RO"/>
        </w:rPr>
        <w:t xml:space="preserve"> conține </w:t>
      </w:r>
      <w:r>
        <w:rPr>
          <w:bCs/>
          <w:szCs w:val="22"/>
          <w:lang w:val="ro-RO"/>
        </w:rPr>
        <w:t>25</w:t>
      </w:r>
      <w:r w:rsidRPr="00DC1A32">
        <w:rPr>
          <w:bCs/>
          <w:szCs w:val="22"/>
          <w:lang w:val="ro-RO"/>
        </w:rPr>
        <w:t xml:space="preserve"> mg polisorbat </w:t>
      </w:r>
      <w:r>
        <w:rPr>
          <w:bCs/>
          <w:szCs w:val="22"/>
          <w:lang w:val="ro-RO"/>
        </w:rPr>
        <w:t>8</w:t>
      </w:r>
      <w:r w:rsidRPr="00DC1A32">
        <w:rPr>
          <w:bCs/>
          <w:szCs w:val="22"/>
          <w:lang w:val="ro-RO"/>
        </w:rPr>
        <w:t xml:space="preserve">0 per fiecare </w:t>
      </w:r>
      <w:r>
        <w:rPr>
          <w:bCs/>
          <w:szCs w:val="22"/>
          <w:lang w:val="ro-RO"/>
        </w:rPr>
        <w:t xml:space="preserve">flacon. </w:t>
      </w:r>
      <w:r w:rsidRPr="00DC1A32">
        <w:rPr>
          <w:bCs/>
          <w:szCs w:val="22"/>
          <w:lang w:val="ro-RO"/>
        </w:rPr>
        <w:t xml:space="preserve">Polisorbații pot determina reacții alergice. </w:t>
      </w:r>
      <w:r w:rsidRPr="00F849EC">
        <w:rPr>
          <w:bCs/>
          <w:szCs w:val="22"/>
          <w:lang w:val="ro-RO"/>
        </w:rPr>
        <w:t>Adresați-vă medicului dumneavoastră dacă aveți orice fel de alergie cunoscută.</w:t>
      </w:r>
    </w:p>
    <w:p w14:paraId="30242CDA" w14:textId="77777777" w:rsidR="00AA3BCA" w:rsidRPr="000925E9" w:rsidRDefault="00AA3BCA" w:rsidP="00AA3BCA">
      <w:pPr>
        <w:rPr>
          <w:szCs w:val="22"/>
          <w:lang w:val="ro-RO"/>
        </w:rPr>
      </w:pPr>
    </w:p>
    <w:p w14:paraId="76D97EC9" w14:textId="77777777" w:rsidR="005E08C7" w:rsidRPr="000F53AE" w:rsidRDefault="005E08C7" w:rsidP="0083048C">
      <w:pPr>
        <w:rPr>
          <w:b/>
          <w:szCs w:val="22"/>
          <w:lang w:val="ro-RO"/>
        </w:rPr>
      </w:pPr>
      <w:r w:rsidRPr="000F53AE">
        <w:rPr>
          <w:b/>
          <w:szCs w:val="22"/>
          <w:lang w:val="ro-RO"/>
        </w:rPr>
        <w:t xml:space="preserve">CellCept conține sodiu </w:t>
      </w:r>
    </w:p>
    <w:p w14:paraId="10E1CBD3" w14:textId="77777777" w:rsidR="0083048C" w:rsidRPr="00D73835" w:rsidRDefault="00AA3BCA" w:rsidP="0083048C">
      <w:pPr>
        <w:rPr>
          <w:szCs w:val="22"/>
          <w:lang w:val="ro-RO"/>
        </w:rPr>
      </w:pPr>
      <w:r w:rsidRPr="000F53AE">
        <w:rPr>
          <w:szCs w:val="22"/>
          <w:lang w:val="ro-RO"/>
        </w:rPr>
        <w:t xml:space="preserve">Acest medicament conține sodiu mai puțin de 1 mmol (23 mg) per </w:t>
      </w:r>
      <w:r w:rsidR="002A2916" w:rsidRPr="000F53AE">
        <w:rPr>
          <w:szCs w:val="22"/>
          <w:lang w:val="ro-RO"/>
        </w:rPr>
        <w:t>doz</w:t>
      </w:r>
      <w:r w:rsidR="002A2916" w:rsidRPr="00E57265">
        <w:rPr>
          <w:szCs w:val="22"/>
          <w:lang w:val="ro-RO"/>
        </w:rPr>
        <w:t>ă</w:t>
      </w:r>
      <w:r w:rsidRPr="000F53AE">
        <w:rPr>
          <w:szCs w:val="22"/>
          <w:lang w:val="ro-RO"/>
        </w:rPr>
        <w:t>, adică practic „nu conține sodiu”.</w:t>
      </w:r>
    </w:p>
    <w:p w14:paraId="41551938" w14:textId="77777777" w:rsidR="0083048C" w:rsidRPr="00431F15" w:rsidRDefault="0083048C" w:rsidP="0083048C">
      <w:pPr>
        <w:rPr>
          <w:szCs w:val="22"/>
          <w:lang w:val="ro-RO"/>
        </w:rPr>
      </w:pPr>
    </w:p>
    <w:p w14:paraId="78B562B1" w14:textId="77777777" w:rsidR="002A2916" w:rsidRPr="002A455E" w:rsidRDefault="002A2916" w:rsidP="0083048C">
      <w:pPr>
        <w:rPr>
          <w:szCs w:val="22"/>
          <w:lang w:val="ro-RO"/>
        </w:rPr>
      </w:pPr>
    </w:p>
    <w:p w14:paraId="619808F9" w14:textId="77777777" w:rsidR="0083048C" w:rsidRPr="00952CEE" w:rsidRDefault="0083048C" w:rsidP="0083048C">
      <w:pPr>
        <w:ind w:left="567" w:hanging="567"/>
        <w:rPr>
          <w:b/>
          <w:szCs w:val="22"/>
          <w:lang w:val="ro-RO"/>
        </w:rPr>
      </w:pPr>
      <w:r w:rsidRPr="002A455E">
        <w:rPr>
          <w:b/>
          <w:szCs w:val="22"/>
          <w:lang w:val="ro-RO"/>
        </w:rPr>
        <w:t>3.</w:t>
      </w:r>
      <w:r w:rsidRPr="002A455E">
        <w:rPr>
          <w:b/>
          <w:szCs w:val="22"/>
          <w:lang w:val="ro-RO"/>
        </w:rPr>
        <w:tab/>
      </w:r>
      <w:r w:rsidR="004E5813" w:rsidRPr="00952CEE">
        <w:rPr>
          <w:b/>
          <w:szCs w:val="22"/>
          <w:lang w:val="ro-RO"/>
        </w:rPr>
        <w:t>Cum vi se va administra</w:t>
      </w:r>
      <w:r w:rsidR="004E5813" w:rsidRPr="00952CEE">
        <w:rPr>
          <w:szCs w:val="22"/>
          <w:lang w:val="ro-RO"/>
        </w:rPr>
        <w:t xml:space="preserve"> </w:t>
      </w:r>
      <w:r w:rsidR="004E5813" w:rsidRPr="00952CEE">
        <w:rPr>
          <w:b/>
          <w:szCs w:val="22"/>
          <w:lang w:val="ro-RO"/>
        </w:rPr>
        <w:t>CellCept</w:t>
      </w:r>
    </w:p>
    <w:p w14:paraId="209D2F38" w14:textId="77777777" w:rsidR="0083048C" w:rsidRPr="00431F15" w:rsidRDefault="0083048C" w:rsidP="0083048C">
      <w:pPr>
        <w:rPr>
          <w:szCs w:val="22"/>
          <w:lang w:val="ro-RO"/>
        </w:rPr>
      </w:pPr>
    </w:p>
    <w:p w14:paraId="49294D5C" w14:textId="77777777" w:rsidR="0083048C" w:rsidRPr="000925E9" w:rsidRDefault="0083048C" w:rsidP="0083048C">
      <w:pPr>
        <w:rPr>
          <w:szCs w:val="22"/>
          <w:lang w:val="ro-RO"/>
        </w:rPr>
      </w:pPr>
      <w:r w:rsidRPr="002A455E">
        <w:rPr>
          <w:bCs/>
          <w:szCs w:val="22"/>
          <w:lang w:val="ro-RO"/>
        </w:rPr>
        <w:t>CellCept</w:t>
      </w:r>
      <w:r w:rsidRPr="002A455E">
        <w:rPr>
          <w:szCs w:val="22"/>
          <w:lang w:val="ro-RO"/>
        </w:rPr>
        <w:t xml:space="preserve"> </w:t>
      </w:r>
      <w:r w:rsidR="00273800" w:rsidRPr="006244AE">
        <w:rPr>
          <w:szCs w:val="22"/>
          <w:lang w:val="ro-RO"/>
        </w:rPr>
        <w:t>este administrat de obicei de către un</w:t>
      </w:r>
      <w:r w:rsidRPr="0015345A">
        <w:rPr>
          <w:szCs w:val="22"/>
          <w:lang w:val="ro-RO"/>
        </w:rPr>
        <w:t xml:space="preserve"> medic</w:t>
      </w:r>
      <w:r w:rsidR="00273800" w:rsidRPr="0015345A">
        <w:rPr>
          <w:szCs w:val="22"/>
          <w:lang w:val="ro-RO"/>
        </w:rPr>
        <w:t xml:space="preserve"> sau o asistentă medicală în spital</w:t>
      </w:r>
      <w:r w:rsidRPr="00BF7C80">
        <w:rPr>
          <w:szCs w:val="22"/>
          <w:lang w:val="ro-RO"/>
        </w:rPr>
        <w:t xml:space="preserve">. </w:t>
      </w:r>
      <w:r w:rsidR="00273800" w:rsidRPr="000925E9">
        <w:rPr>
          <w:szCs w:val="22"/>
          <w:lang w:val="ro-RO"/>
        </w:rPr>
        <w:t>Este administrat prin picurare lentă (perfuzie) într-o venă</w:t>
      </w:r>
      <w:r w:rsidRPr="000925E9">
        <w:rPr>
          <w:szCs w:val="22"/>
          <w:lang w:val="ro-RO"/>
        </w:rPr>
        <w:t>.</w:t>
      </w:r>
    </w:p>
    <w:p w14:paraId="5089B057" w14:textId="77777777" w:rsidR="0083048C" w:rsidRPr="000925E9" w:rsidRDefault="0083048C" w:rsidP="0083048C">
      <w:pPr>
        <w:rPr>
          <w:szCs w:val="22"/>
          <w:lang w:val="ro-RO"/>
        </w:rPr>
      </w:pPr>
    </w:p>
    <w:p w14:paraId="4D3EE55A" w14:textId="77777777" w:rsidR="0083048C" w:rsidRPr="00952CEE" w:rsidRDefault="0083048C" w:rsidP="0083048C">
      <w:pPr>
        <w:rPr>
          <w:b/>
          <w:szCs w:val="22"/>
          <w:lang w:val="ro-RO"/>
        </w:rPr>
      </w:pPr>
      <w:r w:rsidRPr="00952CEE">
        <w:rPr>
          <w:b/>
          <w:szCs w:val="22"/>
          <w:lang w:val="ro-RO"/>
        </w:rPr>
        <w:t xml:space="preserve">Cât de mult să </w:t>
      </w:r>
      <w:r w:rsidR="00273800" w:rsidRPr="00952CEE">
        <w:rPr>
          <w:b/>
          <w:szCs w:val="22"/>
          <w:lang w:val="ro-RO"/>
        </w:rPr>
        <w:t>vi se administreze</w:t>
      </w:r>
    </w:p>
    <w:p w14:paraId="00F18F2E" w14:textId="77777777" w:rsidR="0083048C" w:rsidRPr="006244AE" w:rsidRDefault="0083048C" w:rsidP="0083048C">
      <w:pPr>
        <w:rPr>
          <w:b/>
          <w:szCs w:val="22"/>
          <w:lang w:val="ro-RO"/>
        </w:rPr>
      </w:pPr>
      <w:r w:rsidRPr="00431F15">
        <w:rPr>
          <w:szCs w:val="22"/>
          <w:lang w:val="ro-RO"/>
        </w:rPr>
        <w:t xml:space="preserve">Doza care </w:t>
      </w:r>
      <w:r w:rsidR="00B62E2C" w:rsidRPr="00431F15">
        <w:rPr>
          <w:szCs w:val="22"/>
          <w:lang w:val="ro-RO"/>
        </w:rPr>
        <w:t>vi se va administra</w:t>
      </w:r>
      <w:r w:rsidRPr="002A455E">
        <w:rPr>
          <w:szCs w:val="22"/>
          <w:lang w:val="ro-RO"/>
        </w:rPr>
        <w:t xml:space="preserve"> depinde de tipul de transplant pe care l-aţi făcut. Dozele obişnuite sunt prezentate mai jos. Tratamentul va continua atât timp cât aveţi nevoie pentru a împiedica respingerea organului dumneavoastră transplantat.</w:t>
      </w:r>
    </w:p>
    <w:p w14:paraId="4E0E9740" w14:textId="77777777" w:rsidR="0083048C" w:rsidRPr="0015345A" w:rsidRDefault="0083048C" w:rsidP="0083048C">
      <w:pPr>
        <w:rPr>
          <w:szCs w:val="22"/>
          <w:lang w:val="ro-RO"/>
        </w:rPr>
      </w:pPr>
    </w:p>
    <w:p w14:paraId="20CD4D4B" w14:textId="77777777" w:rsidR="0083048C" w:rsidRPr="000925E9" w:rsidRDefault="0083048C" w:rsidP="00BF25ED">
      <w:pPr>
        <w:rPr>
          <w:b/>
          <w:szCs w:val="22"/>
          <w:lang w:val="ro-RO"/>
        </w:rPr>
      </w:pPr>
      <w:r w:rsidRPr="000925E9">
        <w:rPr>
          <w:b/>
          <w:szCs w:val="22"/>
          <w:lang w:val="ro-RO"/>
        </w:rPr>
        <w:t>Transplant renal</w:t>
      </w:r>
    </w:p>
    <w:p w14:paraId="7F1AE96B" w14:textId="77777777" w:rsidR="0083048C" w:rsidRPr="000925E9" w:rsidRDefault="0083048C" w:rsidP="00BF25ED">
      <w:pPr>
        <w:rPr>
          <w:szCs w:val="22"/>
          <w:lang w:val="ro-RO"/>
        </w:rPr>
      </w:pPr>
      <w:r w:rsidRPr="000925E9">
        <w:rPr>
          <w:szCs w:val="22"/>
          <w:lang w:val="ro-RO"/>
        </w:rPr>
        <w:t>Adulţi</w:t>
      </w:r>
    </w:p>
    <w:p w14:paraId="4679B065" w14:textId="77777777" w:rsidR="0083048C" w:rsidRPr="0015345A" w:rsidRDefault="002A455E" w:rsidP="00BF25ED">
      <w:pPr>
        <w:ind w:left="567" w:hanging="567"/>
        <w:rPr>
          <w:szCs w:val="22"/>
          <w:lang w:val="ro-RO"/>
        </w:rPr>
      </w:pPr>
      <w:r w:rsidRPr="005E69E4">
        <w:rPr>
          <w:szCs w:val="22"/>
          <w:lang w:val="ro-RO" w:eastAsia="en-US"/>
        </w:rPr>
        <w:t>•</w:t>
      </w:r>
      <w:r w:rsidR="00ED2433" w:rsidRPr="00431F15">
        <w:rPr>
          <w:szCs w:val="22"/>
          <w:lang w:val="ro-RO"/>
        </w:rPr>
        <w:tab/>
      </w:r>
      <w:r w:rsidR="0083048C" w:rsidRPr="00431F15">
        <w:rPr>
          <w:szCs w:val="22"/>
          <w:lang w:val="ro-RO"/>
        </w:rPr>
        <w:t xml:space="preserve">Prima doză </w:t>
      </w:r>
      <w:r w:rsidR="0087675C" w:rsidRPr="002A455E">
        <w:rPr>
          <w:szCs w:val="22"/>
          <w:lang w:val="ro-RO"/>
        </w:rPr>
        <w:t xml:space="preserve">vă </w:t>
      </w:r>
      <w:r w:rsidR="0083048C" w:rsidRPr="002A455E">
        <w:rPr>
          <w:szCs w:val="22"/>
          <w:lang w:val="ro-RO"/>
        </w:rPr>
        <w:t xml:space="preserve">este administrată în primele </w:t>
      </w:r>
      <w:r w:rsidR="00B62E2C" w:rsidRPr="006244AE">
        <w:rPr>
          <w:szCs w:val="22"/>
          <w:lang w:val="ro-RO"/>
        </w:rPr>
        <w:t>24 ore</w:t>
      </w:r>
      <w:r w:rsidR="0083048C" w:rsidRPr="0015345A">
        <w:rPr>
          <w:szCs w:val="22"/>
          <w:lang w:val="ro-RO"/>
        </w:rPr>
        <w:t xml:space="preserve"> după operaţia de transplant.</w:t>
      </w:r>
    </w:p>
    <w:p w14:paraId="4570FCB7" w14:textId="77777777" w:rsidR="0083048C" w:rsidRPr="002A455E" w:rsidRDefault="002A455E" w:rsidP="00BF25ED">
      <w:pPr>
        <w:ind w:left="567" w:hanging="567"/>
        <w:rPr>
          <w:szCs w:val="22"/>
          <w:lang w:val="ro-RO"/>
        </w:rPr>
      </w:pPr>
      <w:r w:rsidRPr="005E69E4">
        <w:rPr>
          <w:szCs w:val="22"/>
          <w:lang w:val="ro-RO" w:eastAsia="en-US"/>
        </w:rPr>
        <w:t>•</w:t>
      </w:r>
      <w:r w:rsidR="00ED2433" w:rsidRPr="00431F15">
        <w:rPr>
          <w:szCs w:val="22"/>
          <w:lang w:val="ro-RO"/>
        </w:rPr>
        <w:tab/>
      </w:r>
      <w:r w:rsidR="0083048C" w:rsidRPr="00431F15">
        <w:rPr>
          <w:szCs w:val="22"/>
          <w:lang w:val="ro-RO"/>
        </w:rPr>
        <w:t>Doza zilnică este de 2 g medicament, lua</w:t>
      </w:r>
      <w:r w:rsidR="0083048C" w:rsidRPr="002A455E">
        <w:rPr>
          <w:szCs w:val="22"/>
          <w:lang w:val="ro-RO"/>
        </w:rPr>
        <w:t>tă în 2 doze separate.</w:t>
      </w:r>
    </w:p>
    <w:p w14:paraId="1A9BD325" w14:textId="77777777" w:rsidR="0083048C" w:rsidRPr="0015345A" w:rsidRDefault="002A455E" w:rsidP="00BF25ED">
      <w:pPr>
        <w:ind w:left="567" w:hanging="567"/>
        <w:rPr>
          <w:szCs w:val="22"/>
          <w:lang w:val="ro-RO"/>
        </w:rPr>
      </w:pPr>
      <w:r w:rsidRPr="005E69E4">
        <w:rPr>
          <w:szCs w:val="22"/>
          <w:lang w:val="ro-RO" w:eastAsia="en-US"/>
        </w:rPr>
        <w:t>•</w:t>
      </w:r>
      <w:r w:rsidR="00ED2433" w:rsidRPr="00431F15">
        <w:rPr>
          <w:szCs w:val="22"/>
          <w:lang w:val="ro-RO"/>
        </w:rPr>
        <w:tab/>
      </w:r>
      <w:r w:rsidR="00B62E2C" w:rsidRPr="00431F15">
        <w:rPr>
          <w:szCs w:val="22"/>
          <w:lang w:val="ro-RO"/>
        </w:rPr>
        <w:t>Aceasta vi se va administra astfel: 1 g</w:t>
      </w:r>
      <w:r w:rsidR="0083048C" w:rsidRPr="002A455E">
        <w:rPr>
          <w:szCs w:val="22"/>
          <w:lang w:val="ro-RO"/>
        </w:rPr>
        <w:t xml:space="preserve"> dimineaţa şi apoi </w:t>
      </w:r>
      <w:r w:rsidR="00B62E2C" w:rsidRPr="002A455E">
        <w:rPr>
          <w:szCs w:val="22"/>
          <w:lang w:val="ro-RO"/>
        </w:rPr>
        <w:t>1 g</w:t>
      </w:r>
      <w:r w:rsidR="0083048C" w:rsidRPr="006244AE">
        <w:rPr>
          <w:szCs w:val="22"/>
          <w:lang w:val="ro-RO"/>
        </w:rPr>
        <w:t xml:space="preserve"> s</w:t>
      </w:r>
      <w:r w:rsidR="0083048C" w:rsidRPr="0015345A">
        <w:rPr>
          <w:szCs w:val="22"/>
          <w:lang w:val="ro-RO"/>
        </w:rPr>
        <w:t>eara.</w:t>
      </w:r>
    </w:p>
    <w:p w14:paraId="67000409" w14:textId="77777777" w:rsidR="0083048C" w:rsidRPr="000925E9" w:rsidRDefault="0083048C" w:rsidP="0083048C">
      <w:pPr>
        <w:rPr>
          <w:szCs w:val="22"/>
          <w:lang w:val="ro-RO"/>
        </w:rPr>
      </w:pPr>
    </w:p>
    <w:p w14:paraId="06A7C60F" w14:textId="77777777" w:rsidR="0083048C" w:rsidRPr="000925E9" w:rsidRDefault="0083048C" w:rsidP="00BF25ED">
      <w:pPr>
        <w:keepNext/>
        <w:keepLines/>
        <w:rPr>
          <w:b/>
          <w:szCs w:val="22"/>
          <w:lang w:val="ro-RO"/>
        </w:rPr>
      </w:pPr>
      <w:r w:rsidRPr="000925E9">
        <w:rPr>
          <w:b/>
          <w:szCs w:val="22"/>
          <w:lang w:val="ro-RO"/>
        </w:rPr>
        <w:t>Transplant hepatic</w:t>
      </w:r>
    </w:p>
    <w:p w14:paraId="6D65D96E" w14:textId="77777777" w:rsidR="0083048C" w:rsidRPr="007F7D00" w:rsidRDefault="0083048C" w:rsidP="00BF25ED">
      <w:pPr>
        <w:keepNext/>
        <w:keepLines/>
        <w:rPr>
          <w:szCs w:val="22"/>
          <w:u w:val="single"/>
          <w:lang w:val="ro-RO"/>
        </w:rPr>
      </w:pPr>
      <w:r w:rsidRPr="000925E9">
        <w:rPr>
          <w:szCs w:val="22"/>
          <w:lang w:val="ro-RO"/>
        </w:rPr>
        <w:t>Adulţi</w:t>
      </w:r>
    </w:p>
    <w:p w14:paraId="775342B3" w14:textId="77777777" w:rsidR="00091A8A" w:rsidRPr="00BF7C80" w:rsidRDefault="002A455E" w:rsidP="00BF25ED">
      <w:pPr>
        <w:keepNext/>
        <w:keepLines/>
        <w:ind w:left="567" w:hanging="567"/>
        <w:rPr>
          <w:szCs w:val="22"/>
          <w:lang w:val="ro-RO"/>
        </w:rPr>
      </w:pPr>
      <w:r w:rsidRPr="005E69E4">
        <w:rPr>
          <w:szCs w:val="22"/>
          <w:lang w:val="ro-RO" w:eastAsia="en-US"/>
        </w:rPr>
        <w:t>•</w:t>
      </w:r>
      <w:r w:rsidR="00ED2433" w:rsidRPr="00431F15">
        <w:rPr>
          <w:szCs w:val="22"/>
          <w:lang w:val="ro-RO"/>
        </w:rPr>
        <w:tab/>
      </w:r>
      <w:r w:rsidR="0083048C" w:rsidRPr="00431F15">
        <w:rPr>
          <w:szCs w:val="22"/>
          <w:lang w:val="ro-RO"/>
        </w:rPr>
        <w:t>P</w:t>
      </w:r>
      <w:r w:rsidR="0083048C" w:rsidRPr="002A455E">
        <w:rPr>
          <w:szCs w:val="22"/>
          <w:lang w:val="ro-RO"/>
        </w:rPr>
        <w:t xml:space="preserve">rima doză vă </w:t>
      </w:r>
      <w:r w:rsidR="00091A8A" w:rsidRPr="002A455E">
        <w:rPr>
          <w:szCs w:val="22"/>
          <w:lang w:val="ro-RO"/>
        </w:rPr>
        <w:t>este</w:t>
      </w:r>
      <w:r w:rsidR="0083048C" w:rsidRPr="006244AE">
        <w:rPr>
          <w:szCs w:val="22"/>
          <w:lang w:val="ro-RO"/>
        </w:rPr>
        <w:t xml:space="preserve"> administrată </w:t>
      </w:r>
      <w:r w:rsidR="00091A8A" w:rsidRPr="0015345A">
        <w:rPr>
          <w:szCs w:val="22"/>
          <w:lang w:val="ro-RO"/>
        </w:rPr>
        <w:t xml:space="preserve">cât mai curând </w:t>
      </w:r>
      <w:r w:rsidR="0087675C" w:rsidRPr="0015345A">
        <w:rPr>
          <w:szCs w:val="22"/>
          <w:lang w:val="ro-RO"/>
        </w:rPr>
        <w:t xml:space="preserve">posibil </w:t>
      </w:r>
      <w:r w:rsidR="00091A8A" w:rsidRPr="00BF7C80">
        <w:rPr>
          <w:szCs w:val="22"/>
          <w:lang w:val="ro-RO"/>
        </w:rPr>
        <w:t>după operaţia de transplant.</w:t>
      </w:r>
    </w:p>
    <w:p w14:paraId="5032C30A" w14:textId="77777777" w:rsidR="0083048C" w:rsidRPr="0015345A" w:rsidRDefault="002A455E" w:rsidP="00BF25ED">
      <w:pPr>
        <w:keepNext/>
        <w:keepLines/>
        <w:ind w:left="567" w:hanging="567"/>
        <w:rPr>
          <w:szCs w:val="22"/>
          <w:lang w:val="ro-RO"/>
        </w:rPr>
      </w:pPr>
      <w:r w:rsidRPr="005E69E4">
        <w:rPr>
          <w:szCs w:val="22"/>
          <w:lang w:val="ro-RO" w:eastAsia="en-US"/>
        </w:rPr>
        <w:t>•</w:t>
      </w:r>
      <w:r w:rsidR="00ED2433" w:rsidRPr="00431F15">
        <w:rPr>
          <w:szCs w:val="22"/>
          <w:lang w:val="ro-RO"/>
        </w:rPr>
        <w:tab/>
      </w:r>
      <w:r w:rsidR="00091A8A" w:rsidRPr="00431F15">
        <w:rPr>
          <w:szCs w:val="22"/>
          <w:lang w:val="ro-RO"/>
        </w:rPr>
        <w:t xml:space="preserve">Vi se va administra medicamentul </w:t>
      </w:r>
      <w:r w:rsidR="0087675C" w:rsidRPr="002A455E">
        <w:rPr>
          <w:szCs w:val="22"/>
          <w:lang w:val="ro-RO"/>
        </w:rPr>
        <w:t xml:space="preserve">timp de </w:t>
      </w:r>
      <w:r w:rsidR="0083048C" w:rsidRPr="002A455E">
        <w:rPr>
          <w:szCs w:val="22"/>
          <w:lang w:val="ro-RO"/>
        </w:rPr>
        <w:t>cel puţin 4</w:t>
      </w:r>
      <w:r w:rsidR="0083048C" w:rsidRPr="006244AE">
        <w:rPr>
          <w:szCs w:val="22"/>
          <w:lang w:val="ro-RO"/>
        </w:rPr>
        <w:t xml:space="preserve"> zile</w:t>
      </w:r>
      <w:r w:rsidR="00091A8A" w:rsidRPr="0015345A">
        <w:rPr>
          <w:szCs w:val="22"/>
          <w:lang w:val="ro-RO"/>
        </w:rPr>
        <w:t>.</w:t>
      </w:r>
      <w:r w:rsidR="0083048C" w:rsidRPr="0015345A">
        <w:rPr>
          <w:szCs w:val="22"/>
          <w:lang w:val="ro-RO"/>
        </w:rPr>
        <w:t xml:space="preserve"> </w:t>
      </w:r>
    </w:p>
    <w:p w14:paraId="467133C5" w14:textId="77777777" w:rsidR="0083048C" w:rsidRPr="002A455E" w:rsidRDefault="002A455E" w:rsidP="00BF25ED">
      <w:pPr>
        <w:keepNext/>
        <w:keepLines/>
        <w:ind w:left="567" w:hanging="567"/>
        <w:rPr>
          <w:szCs w:val="22"/>
          <w:lang w:val="ro-RO"/>
        </w:rPr>
      </w:pPr>
      <w:r w:rsidRPr="005E69E4">
        <w:rPr>
          <w:szCs w:val="22"/>
          <w:lang w:val="ro-RO" w:eastAsia="en-US"/>
        </w:rPr>
        <w:t>•</w:t>
      </w:r>
      <w:r w:rsidR="00ED2433" w:rsidRPr="00431F15">
        <w:rPr>
          <w:szCs w:val="22"/>
          <w:lang w:val="ro-RO"/>
        </w:rPr>
        <w:tab/>
      </w:r>
      <w:r w:rsidR="0083048C" w:rsidRPr="00431F15">
        <w:rPr>
          <w:szCs w:val="22"/>
          <w:lang w:val="ro-RO"/>
        </w:rPr>
        <w:t xml:space="preserve">Doza zilnică este de </w:t>
      </w:r>
      <w:r w:rsidR="00091A8A" w:rsidRPr="002A455E">
        <w:rPr>
          <w:szCs w:val="22"/>
          <w:lang w:val="ro-RO"/>
        </w:rPr>
        <w:t>2</w:t>
      </w:r>
      <w:r w:rsidR="0083048C" w:rsidRPr="002A455E">
        <w:rPr>
          <w:szCs w:val="22"/>
          <w:lang w:val="ro-RO"/>
        </w:rPr>
        <w:t> g medicament, luată în 2 doze separate.</w:t>
      </w:r>
    </w:p>
    <w:p w14:paraId="7FDBDDEF" w14:textId="77777777" w:rsidR="0083048C" w:rsidRPr="002A455E" w:rsidRDefault="002A455E" w:rsidP="00BF25ED">
      <w:pPr>
        <w:keepNext/>
        <w:keepLines/>
        <w:ind w:left="567" w:hanging="567"/>
        <w:rPr>
          <w:szCs w:val="22"/>
          <w:lang w:val="ro-RO"/>
        </w:rPr>
      </w:pPr>
      <w:r w:rsidRPr="005E69E4">
        <w:rPr>
          <w:szCs w:val="22"/>
          <w:lang w:val="ro-RO" w:eastAsia="en-US"/>
        </w:rPr>
        <w:t>•</w:t>
      </w:r>
      <w:r w:rsidR="00ED2433" w:rsidRPr="00431F15">
        <w:rPr>
          <w:szCs w:val="22"/>
          <w:lang w:val="ro-RO"/>
        </w:rPr>
        <w:tab/>
      </w:r>
      <w:r w:rsidR="00091A8A" w:rsidRPr="00431F15">
        <w:rPr>
          <w:szCs w:val="22"/>
          <w:lang w:val="ro-RO"/>
        </w:rPr>
        <w:t>Aceasta vi se va administra astfel: 1 g dimi</w:t>
      </w:r>
      <w:r w:rsidR="00091A8A" w:rsidRPr="002A455E">
        <w:rPr>
          <w:szCs w:val="22"/>
          <w:lang w:val="ro-RO"/>
        </w:rPr>
        <w:t>neaţa şi apoi 1 g seara</w:t>
      </w:r>
      <w:r w:rsidR="0083048C" w:rsidRPr="002A455E">
        <w:rPr>
          <w:szCs w:val="22"/>
          <w:lang w:val="ro-RO"/>
        </w:rPr>
        <w:t>.</w:t>
      </w:r>
    </w:p>
    <w:p w14:paraId="30DE2411" w14:textId="77777777" w:rsidR="0087675C" w:rsidRPr="006244AE" w:rsidRDefault="002A455E" w:rsidP="00BF25ED">
      <w:pPr>
        <w:ind w:left="567" w:hanging="567"/>
        <w:rPr>
          <w:szCs w:val="22"/>
          <w:lang w:val="ro-RO"/>
        </w:rPr>
      </w:pPr>
      <w:r w:rsidRPr="005E69E4">
        <w:rPr>
          <w:szCs w:val="22"/>
          <w:lang w:val="ro-RO" w:eastAsia="en-US"/>
        </w:rPr>
        <w:t>•</w:t>
      </w:r>
      <w:r w:rsidR="00ED2433" w:rsidRPr="00431F15">
        <w:rPr>
          <w:szCs w:val="22"/>
          <w:lang w:val="ro-RO"/>
        </w:rPr>
        <w:tab/>
      </w:r>
      <w:r w:rsidR="00091A8A" w:rsidRPr="00431F15">
        <w:rPr>
          <w:szCs w:val="22"/>
          <w:lang w:val="ro-RO"/>
        </w:rPr>
        <w:t>În momentul în care sunteţi în stare să înghiţiţi</w:t>
      </w:r>
      <w:r w:rsidR="00DD03DB" w:rsidRPr="002A455E">
        <w:rPr>
          <w:szCs w:val="22"/>
          <w:lang w:val="ro-RO"/>
        </w:rPr>
        <w:t>, acest medicament vi se va administra oral</w:t>
      </w:r>
      <w:r w:rsidR="00091A8A" w:rsidRPr="002A455E">
        <w:rPr>
          <w:szCs w:val="22"/>
          <w:lang w:val="ro-RO"/>
        </w:rPr>
        <w:t>.</w:t>
      </w:r>
    </w:p>
    <w:p w14:paraId="551A7EF6" w14:textId="77777777" w:rsidR="0087675C" w:rsidRPr="0015345A" w:rsidRDefault="0087675C" w:rsidP="0083048C">
      <w:pPr>
        <w:rPr>
          <w:szCs w:val="22"/>
          <w:lang w:val="ro-RO"/>
        </w:rPr>
      </w:pPr>
    </w:p>
    <w:p w14:paraId="74857496" w14:textId="77777777" w:rsidR="0083048C" w:rsidRPr="00952CEE" w:rsidRDefault="0087675C" w:rsidP="00A810D5">
      <w:pPr>
        <w:rPr>
          <w:szCs w:val="22"/>
          <w:lang w:val="ro-RO"/>
        </w:rPr>
      </w:pPr>
      <w:r w:rsidRPr="00952CEE">
        <w:rPr>
          <w:b/>
          <w:szCs w:val="22"/>
          <w:lang w:val="ro-RO"/>
        </w:rPr>
        <w:t>Prepa</w:t>
      </w:r>
      <w:r w:rsidR="0083048C" w:rsidRPr="00952CEE">
        <w:rPr>
          <w:b/>
          <w:szCs w:val="22"/>
          <w:lang w:val="ro-RO"/>
        </w:rPr>
        <w:t>rarea medicamentului</w:t>
      </w:r>
    </w:p>
    <w:p w14:paraId="3ED69ACC" w14:textId="77777777" w:rsidR="0083048C" w:rsidRPr="00DA05D1" w:rsidRDefault="0087675C" w:rsidP="0087675C">
      <w:pPr>
        <w:rPr>
          <w:szCs w:val="22"/>
          <w:lang w:val="it-IT"/>
        </w:rPr>
      </w:pPr>
      <w:r w:rsidRPr="00431F15">
        <w:rPr>
          <w:szCs w:val="22"/>
          <w:lang w:val="ro-RO"/>
        </w:rPr>
        <w:lastRenderedPageBreak/>
        <w:t>Medicamentul este disponibil sub formă de pulbere. Aceasta trebuie amestecată cu glucoză înainte de utilizare. Medicul dumneavoastră sau asistenta medicală va prepara şi vă va administra medicamentul.</w:t>
      </w:r>
      <w:r w:rsidR="0035232B" w:rsidRPr="00431F15">
        <w:rPr>
          <w:szCs w:val="22"/>
          <w:lang w:val="ro-RO"/>
        </w:rPr>
        <w:t xml:space="preserve"> Aceştia vor urmări instrucţiunile de la</w:t>
      </w:r>
      <w:r w:rsidR="0035232B" w:rsidRPr="002A455E">
        <w:rPr>
          <w:szCs w:val="22"/>
          <w:lang w:val="ro-RO"/>
        </w:rPr>
        <w:t xml:space="preserve"> punctul 7 </w:t>
      </w:r>
      <w:r w:rsidR="0035232B" w:rsidRPr="00DA05D1">
        <w:rPr>
          <w:szCs w:val="22"/>
          <w:lang w:val="it-IT"/>
        </w:rPr>
        <w:t>“Prepararea medicamentului”.</w:t>
      </w:r>
    </w:p>
    <w:p w14:paraId="49FD6B23" w14:textId="77777777" w:rsidR="0083048C" w:rsidRPr="000925E9" w:rsidRDefault="0083048C" w:rsidP="0083048C">
      <w:pPr>
        <w:rPr>
          <w:szCs w:val="22"/>
          <w:lang w:val="ro-RO"/>
        </w:rPr>
      </w:pPr>
    </w:p>
    <w:p w14:paraId="1A03EE31" w14:textId="77777777" w:rsidR="0083048C" w:rsidRPr="00952CEE" w:rsidRDefault="0083048C" w:rsidP="0083048C">
      <w:pPr>
        <w:rPr>
          <w:b/>
          <w:szCs w:val="22"/>
          <w:lang w:val="ro-RO"/>
        </w:rPr>
      </w:pPr>
      <w:r w:rsidRPr="00952CEE">
        <w:rPr>
          <w:b/>
          <w:szCs w:val="22"/>
          <w:lang w:val="ro-RO"/>
        </w:rPr>
        <w:t xml:space="preserve">Dacă </w:t>
      </w:r>
      <w:r w:rsidR="0035232B" w:rsidRPr="00952CEE">
        <w:rPr>
          <w:b/>
          <w:szCs w:val="22"/>
          <w:lang w:val="ro-RO"/>
        </w:rPr>
        <w:t>vi s-a administrat</w:t>
      </w:r>
      <w:r w:rsidRPr="00952CEE">
        <w:rPr>
          <w:b/>
          <w:szCs w:val="22"/>
          <w:lang w:val="ro-RO"/>
        </w:rPr>
        <w:t xml:space="preserve"> mai mult </w:t>
      </w:r>
      <w:r w:rsidRPr="00952CEE">
        <w:rPr>
          <w:b/>
          <w:bCs/>
          <w:szCs w:val="22"/>
          <w:lang w:val="ro-RO"/>
        </w:rPr>
        <w:t>CellCept</w:t>
      </w:r>
      <w:r w:rsidRPr="00952CEE">
        <w:rPr>
          <w:b/>
          <w:szCs w:val="22"/>
          <w:lang w:val="ro-RO"/>
        </w:rPr>
        <w:t xml:space="preserve"> decât trebuie</w:t>
      </w:r>
    </w:p>
    <w:p w14:paraId="23D5846D" w14:textId="77777777" w:rsidR="0083048C" w:rsidRPr="0015345A" w:rsidRDefault="0083048C" w:rsidP="0083048C">
      <w:pPr>
        <w:rPr>
          <w:szCs w:val="22"/>
          <w:lang w:val="ro-RO"/>
        </w:rPr>
      </w:pPr>
      <w:r w:rsidRPr="00431F15">
        <w:rPr>
          <w:szCs w:val="22"/>
          <w:lang w:val="ro-RO"/>
        </w:rPr>
        <w:t xml:space="preserve">Dacă </w:t>
      </w:r>
      <w:r w:rsidR="0035232B" w:rsidRPr="00431F15">
        <w:rPr>
          <w:szCs w:val="22"/>
          <w:lang w:val="ro-RO"/>
        </w:rPr>
        <w:t>credeţi că vi s-a administrat prea mult medicament,</w:t>
      </w:r>
      <w:r w:rsidRPr="002A455E">
        <w:rPr>
          <w:szCs w:val="22"/>
          <w:lang w:val="ro-RO"/>
        </w:rPr>
        <w:t xml:space="preserve"> discutaţi </w:t>
      </w:r>
      <w:r w:rsidR="0035232B" w:rsidRPr="002A455E">
        <w:rPr>
          <w:szCs w:val="22"/>
          <w:lang w:val="ro-RO"/>
        </w:rPr>
        <w:t xml:space="preserve">imediat </w:t>
      </w:r>
      <w:r w:rsidRPr="006244AE">
        <w:rPr>
          <w:szCs w:val="22"/>
          <w:lang w:val="ro-RO"/>
        </w:rPr>
        <w:t>cu medic</w:t>
      </w:r>
      <w:r w:rsidR="0035232B" w:rsidRPr="0015345A">
        <w:rPr>
          <w:szCs w:val="22"/>
          <w:lang w:val="ro-RO"/>
        </w:rPr>
        <w:t>ul dumneavoastră sau cu asistenta medicală</w:t>
      </w:r>
      <w:r w:rsidRPr="0015345A">
        <w:rPr>
          <w:szCs w:val="22"/>
          <w:lang w:val="ro-RO"/>
        </w:rPr>
        <w:t>.</w:t>
      </w:r>
    </w:p>
    <w:p w14:paraId="51460D08" w14:textId="77777777" w:rsidR="0083048C" w:rsidRPr="000925E9" w:rsidRDefault="0083048C" w:rsidP="0083048C">
      <w:pPr>
        <w:rPr>
          <w:szCs w:val="22"/>
          <w:lang w:val="ro-RO"/>
        </w:rPr>
      </w:pPr>
    </w:p>
    <w:p w14:paraId="076ED808" w14:textId="77777777" w:rsidR="0083048C" w:rsidRPr="00952CEE" w:rsidRDefault="0083048C" w:rsidP="0083048C">
      <w:pPr>
        <w:rPr>
          <w:b/>
          <w:szCs w:val="22"/>
          <w:lang w:val="ro-RO"/>
        </w:rPr>
      </w:pPr>
      <w:r w:rsidRPr="00952CEE">
        <w:rPr>
          <w:b/>
          <w:szCs w:val="22"/>
          <w:lang w:val="ro-RO"/>
        </w:rPr>
        <w:t xml:space="preserve">Dacă </w:t>
      </w:r>
      <w:r w:rsidR="00830421" w:rsidRPr="00952CEE">
        <w:rPr>
          <w:b/>
          <w:szCs w:val="22"/>
          <w:lang w:val="ro-RO"/>
        </w:rPr>
        <w:t>o doză de</w:t>
      </w:r>
      <w:r w:rsidRPr="00952CEE">
        <w:rPr>
          <w:b/>
          <w:szCs w:val="22"/>
          <w:lang w:val="ro-RO"/>
        </w:rPr>
        <w:t xml:space="preserve"> </w:t>
      </w:r>
      <w:r w:rsidRPr="00952CEE">
        <w:rPr>
          <w:b/>
          <w:bCs/>
          <w:szCs w:val="22"/>
          <w:lang w:val="ro-RO"/>
        </w:rPr>
        <w:t>CellCept</w:t>
      </w:r>
      <w:r w:rsidR="00830421" w:rsidRPr="00952CEE">
        <w:rPr>
          <w:b/>
          <w:bCs/>
          <w:szCs w:val="22"/>
          <w:lang w:val="ro-RO"/>
        </w:rPr>
        <w:t xml:space="preserve"> este uitată</w:t>
      </w:r>
    </w:p>
    <w:p w14:paraId="42626281" w14:textId="77777777" w:rsidR="0083048C" w:rsidRPr="002A455E" w:rsidRDefault="00830421" w:rsidP="0083048C">
      <w:pPr>
        <w:rPr>
          <w:szCs w:val="22"/>
          <w:lang w:val="ro-RO"/>
        </w:rPr>
      </w:pPr>
      <w:r w:rsidRPr="00431F15">
        <w:rPr>
          <w:szCs w:val="22"/>
          <w:lang w:val="ro-RO"/>
        </w:rPr>
        <w:t>Dacă o doză de CellCept este uitată, aceasta vă va fi administrată cât mai curând posibil. După aceea, tratamentul dumneavoastră va continua</w:t>
      </w:r>
      <w:r w:rsidR="0083048C" w:rsidRPr="00431F15">
        <w:rPr>
          <w:szCs w:val="22"/>
          <w:lang w:val="ro-RO"/>
        </w:rPr>
        <w:t xml:space="preserve"> </w:t>
      </w:r>
      <w:r w:rsidRPr="002A455E">
        <w:rPr>
          <w:szCs w:val="22"/>
          <w:lang w:val="ro-RO"/>
        </w:rPr>
        <w:t>la intervalele normale.</w:t>
      </w:r>
    </w:p>
    <w:p w14:paraId="5369C029" w14:textId="77777777" w:rsidR="0083048C" w:rsidRPr="006244AE" w:rsidRDefault="0083048C" w:rsidP="0083048C">
      <w:pPr>
        <w:rPr>
          <w:szCs w:val="22"/>
          <w:lang w:val="ro-RO"/>
        </w:rPr>
      </w:pPr>
    </w:p>
    <w:p w14:paraId="1AFDC1CF" w14:textId="77777777" w:rsidR="0083048C" w:rsidRPr="00952CEE" w:rsidRDefault="0083048C" w:rsidP="00DF1163">
      <w:pPr>
        <w:keepNext/>
        <w:keepLines/>
        <w:rPr>
          <w:b/>
          <w:szCs w:val="22"/>
          <w:lang w:val="ro-RO"/>
        </w:rPr>
      </w:pPr>
      <w:r w:rsidRPr="00952CEE">
        <w:rPr>
          <w:b/>
          <w:szCs w:val="22"/>
          <w:lang w:val="ro-RO"/>
        </w:rPr>
        <w:t xml:space="preserve">Dacă încetaţi să </w:t>
      </w:r>
      <w:r w:rsidR="00BC5FBF" w:rsidRPr="00952CEE">
        <w:rPr>
          <w:b/>
          <w:szCs w:val="22"/>
          <w:lang w:val="ro-RO"/>
        </w:rPr>
        <w:t xml:space="preserve">utilizaţi </w:t>
      </w:r>
      <w:r w:rsidRPr="00952CEE">
        <w:rPr>
          <w:b/>
          <w:bCs/>
          <w:szCs w:val="22"/>
          <w:lang w:val="ro-RO"/>
        </w:rPr>
        <w:t>CellCept</w:t>
      </w:r>
    </w:p>
    <w:p w14:paraId="1400DEAB" w14:textId="77777777" w:rsidR="0083048C" w:rsidRPr="002A455E" w:rsidRDefault="0083048C" w:rsidP="00DF1163">
      <w:pPr>
        <w:keepNext/>
        <w:keepLines/>
        <w:rPr>
          <w:szCs w:val="22"/>
          <w:lang w:val="ro-RO"/>
        </w:rPr>
      </w:pPr>
      <w:r w:rsidRPr="00431F15">
        <w:rPr>
          <w:szCs w:val="22"/>
          <w:lang w:val="ro-RO"/>
        </w:rPr>
        <w:t xml:space="preserve">Nu încetaţi să luaţi CellCept </w:t>
      </w:r>
      <w:r w:rsidR="00511894" w:rsidRPr="00431F15">
        <w:rPr>
          <w:szCs w:val="22"/>
          <w:lang w:val="ro-RO"/>
        </w:rPr>
        <w:t xml:space="preserve">decât </w:t>
      </w:r>
      <w:r w:rsidRPr="002A455E">
        <w:rPr>
          <w:szCs w:val="22"/>
          <w:lang w:val="ro-RO"/>
        </w:rPr>
        <w:t>dacă medicul dumneavoastră vă spune să faceţi acest lucru. Dacă întrerupeţi tratamentul dumneavoastră vă poate creşte şansa de respingere a organului dumneavoastră transplantat.</w:t>
      </w:r>
    </w:p>
    <w:p w14:paraId="006B1001" w14:textId="77777777" w:rsidR="0083048C" w:rsidRPr="006244AE" w:rsidRDefault="0083048C" w:rsidP="0083048C">
      <w:pPr>
        <w:rPr>
          <w:szCs w:val="22"/>
          <w:lang w:val="ro-RO"/>
        </w:rPr>
      </w:pPr>
    </w:p>
    <w:p w14:paraId="2651AD96" w14:textId="77777777" w:rsidR="0083048C" w:rsidRPr="000925E9" w:rsidRDefault="0083048C" w:rsidP="0083048C">
      <w:pPr>
        <w:rPr>
          <w:szCs w:val="22"/>
          <w:lang w:val="ro-RO"/>
        </w:rPr>
      </w:pPr>
      <w:r w:rsidRPr="0015345A">
        <w:rPr>
          <w:szCs w:val="22"/>
          <w:lang w:val="ro-RO"/>
        </w:rPr>
        <w:t xml:space="preserve">Dacă aveţi orice întrebări suplimentare cu privire la acest </w:t>
      </w:r>
      <w:r w:rsidR="00B51F95" w:rsidRPr="0015345A">
        <w:rPr>
          <w:szCs w:val="22"/>
          <w:lang w:val="ro-RO"/>
        </w:rPr>
        <w:t>medicament</w:t>
      </w:r>
      <w:r w:rsidRPr="00BF7C80">
        <w:rPr>
          <w:szCs w:val="22"/>
          <w:lang w:val="ro-RO"/>
        </w:rPr>
        <w:t xml:space="preserve">, adresaţi-vă medicului dumneavoastră sau </w:t>
      </w:r>
      <w:r w:rsidR="004D1617" w:rsidRPr="000925E9">
        <w:rPr>
          <w:szCs w:val="22"/>
          <w:lang w:val="ro-RO"/>
        </w:rPr>
        <w:t>asistentei medicale</w:t>
      </w:r>
      <w:r w:rsidRPr="000925E9">
        <w:rPr>
          <w:szCs w:val="22"/>
          <w:lang w:val="ro-RO"/>
        </w:rPr>
        <w:t>.</w:t>
      </w:r>
    </w:p>
    <w:p w14:paraId="267D2850" w14:textId="77777777" w:rsidR="0083048C" w:rsidRPr="000925E9" w:rsidRDefault="0083048C" w:rsidP="0083048C">
      <w:pPr>
        <w:rPr>
          <w:szCs w:val="22"/>
          <w:lang w:val="ro-RO"/>
        </w:rPr>
      </w:pPr>
    </w:p>
    <w:p w14:paraId="2A805BB8" w14:textId="77777777" w:rsidR="0083048C" w:rsidRPr="000925E9" w:rsidRDefault="0083048C" w:rsidP="0083048C">
      <w:pPr>
        <w:rPr>
          <w:szCs w:val="22"/>
          <w:lang w:val="ro-RO"/>
        </w:rPr>
      </w:pPr>
    </w:p>
    <w:p w14:paraId="194B6B17" w14:textId="77777777" w:rsidR="0083048C" w:rsidRPr="00952CEE" w:rsidRDefault="0083048C" w:rsidP="0083048C">
      <w:pPr>
        <w:ind w:left="567" w:hanging="567"/>
        <w:rPr>
          <w:b/>
          <w:szCs w:val="22"/>
          <w:lang w:val="ro-RO"/>
        </w:rPr>
      </w:pPr>
      <w:r w:rsidRPr="00952CEE">
        <w:rPr>
          <w:b/>
          <w:szCs w:val="22"/>
          <w:lang w:val="ro-RO"/>
        </w:rPr>
        <w:t>4.</w:t>
      </w:r>
      <w:r w:rsidRPr="00952CEE">
        <w:rPr>
          <w:b/>
          <w:szCs w:val="22"/>
          <w:lang w:val="ro-RO"/>
        </w:rPr>
        <w:tab/>
      </w:r>
      <w:r w:rsidR="004E5813" w:rsidRPr="00952CEE">
        <w:rPr>
          <w:b/>
          <w:bCs/>
          <w:szCs w:val="22"/>
          <w:lang w:val="ro-RO"/>
        </w:rPr>
        <w:t>Reacţii adverse posibile</w:t>
      </w:r>
    </w:p>
    <w:p w14:paraId="7D5806E3" w14:textId="77777777" w:rsidR="0083048C" w:rsidRPr="00431F15" w:rsidRDefault="0083048C" w:rsidP="0083048C">
      <w:pPr>
        <w:rPr>
          <w:szCs w:val="22"/>
          <w:lang w:val="ro-RO"/>
        </w:rPr>
      </w:pPr>
    </w:p>
    <w:p w14:paraId="350D3D7F" w14:textId="77777777" w:rsidR="0083048C" w:rsidRPr="006244AE" w:rsidRDefault="0083048C" w:rsidP="0083048C">
      <w:pPr>
        <w:rPr>
          <w:szCs w:val="22"/>
          <w:lang w:val="ro-RO"/>
        </w:rPr>
      </w:pPr>
      <w:r w:rsidRPr="002A455E">
        <w:rPr>
          <w:szCs w:val="22"/>
          <w:lang w:val="ro-RO"/>
        </w:rPr>
        <w:t xml:space="preserve">Ca toate medicamentele, </w:t>
      </w:r>
      <w:r w:rsidR="00FC6025" w:rsidRPr="00DA05D1">
        <w:rPr>
          <w:lang w:val="it-IT"/>
        </w:rPr>
        <w:t>CellCept</w:t>
      </w:r>
      <w:r w:rsidR="00FC6025" w:rsidDel="00FC6025">
        <w:rPr>
          <w:szCs w:val="22"/>
          <w:lang w:val="ro-RO"/>
        </w:rPr>
        <w:t xml:space="preserve"> </w:t>
      </w:r>
      <w:r w:rsidRPr="002A455E">
        <w:rPr>
          <w:szCs w:val="22"/>
          <w:lang w:val="ro-RO"/>
        </w:rPr>
        <w:t xml:space="preserve">poate provoca reacţii adverse, cu toate </w:t>
      </w:r>
      <w:r w:rsidR="000C5033" w:rsidRPr="002A455E">
        <w:rPr>
          <w:szCs w:val="22"/>
          <w:lang w:val="ro-RO"/>
        </w:rPr>
        <w:t>că nu apar la toate persoanele.</w:t>
      </w:r>
    </w:p>
    <w:p w14:paraId="57FCF924" w14:textId="77777777" w:rsidR="0083048C" w:rsidRPr="0015345A" w:rsidRDefault="0083048C" w:rsidP="0083048C">
      <w:pPr>
        <w:rPr>
          <w:szCs w:val="22"/>
          <w:lang w:val="ro-RO"/>
        </w:rPr>
      </w:pPr>
    </w:p>
    <w:p w14:paraId="1EEEC946" w14:textId="77777777" w:rsidR="0083048C" w:rsidRPr="00952CEE" w:rsidRDefault="0083048C" w:rsidP="0083048C">
      <w:pPr>
        <w:rPr>
          <w:b/>
          <w:szCs w:val="22"/>
          <w:lang w:val="ro-RO"/>
        </w:rPr>
      </w:pPr>
      <w:r w:rsidRPr="00952CEE">
        <w:rPr>
          <w:b/>
          <w:szCs w:val="22"/>
          <w:lang w:val="ro-RO"/>
        </w:rPr>
        <w:t xml:space="preserve">Discutaţi imediat cu un medic </w:t>
      </w:r>
      <w:r w:rsidR="000C5033" w:rsidRPr="00952CEE">
        <w:rPr>
          <w:b/>
          <w:szCs w:val="22"/>
          <w:lang w:val="ro-RO"/>
        </w:rPr>
        <w:t xml:space="preserve">sau o asistentă medicală </w:t>
      </w:r>
      <w:r w:rsidRPr="00952CEE">
        <w:rPr>
          <w:b/>
          <w:szCs w:val="22"/>
          <w:lang w:val="ro-RO"/>
        </w:rPr>
        <w:t>dacă observaţi oricare dintre următoarele reacţii adverse grave – este posibil să aveţi nevoie de tratament medical de urgenţă:</w:t>
      </w:r>
    </w:p>
    <w:p w14:paraId="49AC4B2F"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noProof/>
          <w:szCs w:val="22"/>
          <w:lang w:val="ro-RO"/>
        </w:rPr>
        <w:tab/>
      </w:r>
      <w:r w:rsidR="0083048C" w:rsidRPr="00431F15">
        <w:rPr>
          <w:szCs w:val="22"/>
          <w:lang w:val="ro-RO"/>
        </w:rPr>
        <w:t>aveţi un</w:t>
      </w:r>
      <w:r w:rsidR="0083048C" w:rsidRPr="002A455E" w:rsidDel="00630019">
        <w:rPr>
          <w:szCs w:val="22"/>
          <w:lang w:val="ro-RO"/>
        </w:rPr>
        <w:t xml:space="preserve"> </w:t>
      </w:r>
      <w:r w:rsidR="0083048C" w:rsidRPr="002A455E">
        <w:rPr>
          <w:szCs w:val="22"/>
          <w:lang w:val="ro-RO"/>
        </w:rPr>
        <w:t>semn de infecţie cum este febra sau durerea în gât</w:t>
      </w:r>
    </w:p>
    <w:p w14:paraId="71CD3239" w14:textId="77777777" w:rsidR="0083048C" w:rsidRPr="00431F15" w:rsidRDefault="002A455E" w:rsidP="00BF25ED">
      <w:pPr>
        <w:ind w:left="567" w:hanging="567"/>
        <w:rPr>
          <w:szCs w:val="22"/>
          <w:lang w:val="ro-RO"/>
        </w:rPr>
      </w:pPr>
      <w:r w:rsidRPr="005E69E4">
        <w:rPr>
          <w:szCs w:val="22"/>
          <w:lang w:val="ro-RO" w:eastAsia="en-US"/>
        </w:rPr>
        <w:t>•</w:t>
      </w:r>
      <w:r w:rsidR="0083048C" w:rsidRPr="00431F15">
        <w:rPr>
          <w:noProof/>
          <w:szCs w:val="22"/>
          <w:lang w:val="ro-RO"/>
        </w:rPr>
        <w:tab/>
        <w:t xml:space="preserve">vă apar orice </w:t>
      </w:r>
      <w:r w:rsidR="0083048C" w:rsidRPr="00431F15">
        <w:rPr>
          <w:szCs w:val="22"/>
          <w:lang w:val="ro-RO"/>
        </w:rPr>
        <w:t>vânătăi sau sângerări neaşteptate</w:t>
      </w:r>
    </w:p>
    <w:p w14:paraId="271BC906" w14:textId="452D38A6" w:rsidR="00A810D5" w:rsidRDefault="002A455E" w:rsidP="00A810D5">
      <w:pPr>
        <w:ind w:left="567" w:hanging="567"/>
        <w:rPr>
          <w:ins w:id="73" w:author="Author"/>
          <w:szCs w:val="22"/>
          <w:lang w:val="ro-RO"/>
        </w:rPr>
      </w:pPr>
      <w:r w:rsidRPr="005E69E4">
        <w:rPr>
          <w:szCs w:val="22"/>
          <w:lang w:val="ro-RO" w:eastAsia="en-US"/>
        </w:rPr>
        <w:t>•</w:t>
      </w:r>
      <w:r w:rsidR="0083048C" w:rsidRPr="00431F15">
        <w:rPr>
          <w:szCs w:val="22"/>
          <w:lang w:val="ro-RO"/>
        </w:rPr>
        <w:tab/>
      </w:r>
      <w:ins w:id="74" w:author="Author">
        <w:r w:rsidR="00A810D5" w:rsidRPr="00EA47F7">
          <w:rPr>
            <w:szCs w:val="22"/>
            <w:lang w:val="ro-RO"/>
          </w:rPr>
          <w:t xml:space="preserve">erupție </w:t>
        </w:r>
        <w:r w:rsidR="00A810D5" w:rsidRPr="00B35C4B">
          <w:rPr>
            <w:szCs w:val="22"/>
            <w:lang w:val="ro-RO"/>
          </w:rPr>
          <w:t>trecătoare pe piele</w:t>
        </w:r>
        <w:r w:rsidR="00A810D5" w:rsidRPr="00EA47F7">
          <w:rPr>
            <w:szCs w:val="22"/>
            <w:lang w:val="ro-RO"/>
          </w:rPr>
          <w:t xml:space="preserve">, mâncărime, urticarie, </w:t>
        </w:r>
        <w:r w:rsidR="00A810D5">
          <w:rPr>
            <w:szCs w:val="22"/>
            <w:lang w:val="ro-RO"/>
          </w:rPr>
          <w:t>senzație de lipsă de aer</w:t>
        </w:r>
        <w:r w:rsidR="00A810D5" w:rsidRPr="00EA47F7">
          <w:rPr>
            <w:szCs w:val="22"/>
            <w:lang w:val="ro-RO"/>
          </w:rPr>
          <w:t xml:space="preserve"> sau dificult</w:t>
        </w:r>
        <w:r w:rsidR="00A810D5">
          <w:rPr>
            <w:szCs w:val="22"/>
            <w:lang w:val="ro-RO"/>
          </w:rPr>
          <w:t>ate în</w:t>
        </w:r>
        <w:r w:rsidR="00A810D5" w:rsidRPr="00EA47F7">
          <w:rPr>
            <w:szCs w:val="22"/>
            <w:lang w:val="ro-RO"/>
          </w:rPr>
          <w:t xml:space="preserve"> respirație, respirație șuierătoare sau tuse, </w:t>
        </w:r>
        <w:r w:rsidR="00A810D5" w:rsidRPr="00B35C4B">
          <w:rPr>
            <w:szCs w:val="22"/>
            <w:lang w:val="ro-RO"/>
          </w:rPr>
          <w:t>stare confuzională</w:t>
        </w:r>
        <w:r w:rsidR="00A810D5">
          <w:rPr>
            <w:szCs w:val="22"/>
            <w:lang w:val="ro-RO"/>
          </w:rPr>
          <w:t>,</w:t>
        </w:r>
        <w:r w:rsidR="00A810D5" w:rsidRPr="00EA47F7">
          <w:rPr>
            <w:szCs w:val="22"/>
            <w:lang w:val="ro-RO"/>
          </w:rPr>
          <w:t xml:space="preserve"> amețeală, modificări ale nivelului de conștiență, hipotensiune</w:t>
        </w:r>
        <w:r w:rsidR="00A810D5">
          <w:rPr>
            <w:szCs w:val="22"/>
            <w:lang w:val="ro-RO"/>
          </w:rPr>
          <w:t xml:space="preserve"> arterială</w:t>
        </w:r>
        <w:r w:rsidR="00A810D5" w:rsidRPr="00EA47F7">
          <w:rPr>
            <w:szCs w:val="22"/>
            <w:lang w:val="ro-RO"/>
          </w:rPr>
          <w:t>, cu sau fără mâncărime generalizată ușoară, înroșire</w:t>
        </w:r>
        <w:r w:rsidR="00A810D5">
          <w:rPr>
            <w:szCs w:val="22"/>
            <w:lang w:val="ro-RO"/>
          </w:rPr>
          <w:t xml:space="preserve"> </w:t>
        </w:r>
        <w:r w:rsidR="00A810D5" w:rsidRPr="00EA47F7">
          <w:rPr>
            <w:szCs w:val="22"/>
            <w:lang w:val="ro-RO"/>
          </w:rPr>
          <w:t>a pielii și umflare a feței/gâtului (simptome de reacție alergică severă)</w:t>
        </w:r>
      </w:ins>
    </w:p>
    <w:p w14:paraId="680CA0FA" w14:textId="6FFBB7D4" w:rsidR="0083048C" w:rsidRPr="0015345A" w:rsidRDefault="0083048C" w:rsidP="00BF25ED">
      <w:pPr>
        <w:ind w:left="567" w:hanging="567"/>
        <w:rPr>
          <w:szCs w:val="22"/>
          <w:lang w:val="ro-RO"/>
        </w:rPr>
      </w:pPr>
      <w:del w:id="75" w:author="Author">
        <w:r w:rsidRPr="00431F15" w:rsidDel="00A810D5">
          <w:rPr>
            <w:szCs w:val="22"/>
            <w:lang w:val="ro-RO"/>
          </w:rPr>
          <w:delText>aveţi o erupţie trecătoare pe piele, u</w:delText>
        </w:r>
        <w:r w:rsidRPr="002A455E" w:rsidDel="00A810D5">
          <w:rPr>
            <w:szCs w:val="22"/>
            <w:lang w:val="ro-RO"/>
          </w:rPr>
          <w:delText>mflare</w:delText>
        </w:r>
        <w:r w:rsidR="006B1C81" w:rsidRPr="006244AE" w:rsidDel="00A810D5">
          <w:rPr>
            <w:szCs w:val="22"/>
            <w:lang w:val="ro-RO"/>
          </w:rPr>
          <w:delText xml:space="preserve"> </w:delText>
        </w:r>
        <w:r w:rsidRPr="0015345A" w:rsidDel="00A810D5">
          <w:rPr>
            <w:szCs w:val="22"/>
            <w:lang w:val="ro-RO"/>
          </w:rPr>
          <w:delText>a feţei, buzelor, limbii sau gâtului, cu dificultate în respiraţie – este posibil să aveţi o reacţie alergică gravă la medicament (cum sunt anafilaxia, angioedemul).</w:delText>
        </w:r>
      </w:del>
    </w:p>
    <w:p w14:paraId="478882CB" w14:textId="58522FF5" w:rsidR="0083048C" w:rsidRPr="000925E9" w:rsidDel="00A810D5" w:rsidRDefault="0083048C" w:rsidP="002962A8">
      <w:pPr>
        <w:ind w:left="567" w:hanging="567"/>
        <w:rPr>
          <w:del w:id="76" w:author="Author"/>
          <w:szCs w:val="22"/>
          <w:lang w:val="ro-RO"/>
        </w:rPr>
      </w:pPr>
    </w:p>
    <w:p w14:paraId="5B0E75C5" w14:textId="77777777" w:rsidR="0083048C" w:rsidRPr="00952CEE" w:rsidRDefault="0083048C" w:rsidP="0083048C">
      <w:pPr>
        <w:rPr>
          <w:b/>
          <w:szCs w:val="22"/>
          <w:lang w:val="ro-RO"/>
        </w:rPr>
      </w:pPr>
      <w:r w:rsidRPr="00952CEE">
        <w:rPr>
          <w:b/>
          <w:szCs w:val="22"/>
          <w:lang w:val="ro-RO"/>
        </w:rPr>
        <w:t>Probleme obişnuite</w:t>
      </w:r>
    </w:p>
    <w:p w14:paraId="54C8E01B" w14:textId="77777777" w:rsidR="0083048C" w:rsidRPr="00431F15" w:rsidRDefault="0083048C" w:rsidP="0083048C">
      <w:pPr>
        <w:rPr>
          <w:szCs w:val="22"/>
          <w:lang w:val="ro-RO"/>
        </w:rPr>
      </w:pPr>
      <w:r w:rsidRPr="00431F15">
        <w:rPr>
          <w:szCs w:val="22"/>
          <w:lang w:val="ro-RO"/>
        </w:rPr>
        <w:t>Unele dintre problemele mai obişnuite sunt diareea, numărul redus de celule albe sau celule roşii în sânge, infecţiile şi vărsăturile. Medicul dumneavoastră vă va face în mod regulat analize ale sângelui pentru a verifica orice modificări ale:</w:t>
      </w:r>
    </w:p>
    <w:p w14:paraId="394A47F9" w14:textId="77777777" w:rsidR="0083048C" w:rsidRPr="002A455E" w:rsidRDefault="002A455E" w:rsidP="0023604E">
      <w:pPr>
        <w:ind w:left="567" w:hanging="567"/>
        <w:rPr>
          <w:szCs w:val="22"/>
          <w:lang w:val="ro-RO"/>
        </w:rPr>
      </w:pPr>
      <w:r w:rsidRPr="005E69E4">
        <w:rPr>
          <w:szCs w:val="22"/>
          <w:lang w:val="ro-RO" w:eastAsia="en-US"/>
        </w:rPr>
        <w:t>•</w:t>
      </w:r>
      <w:r w:rsidR="0083048C" w:rsidRPr="00431F15">
        <w:rPr>
          <w:szCs w:val="22"/>
          <w:lang w:val="ro-RO"/>
        </w:rPr>
        <w:tab/>
        <w:t>numărului de celule sanguine</w:t>
      </w:r>
      <w:r w:rsidR="0023604E" w:rsidRPr="00431F15">
        <w:rPr>
          <w:szCs w:val="22"/>
          <w:lang w:val="ro-RO"/>
        </w:rPr>
        <w:t xml:space="preserve"> sau semne ale unor infecții</w:t>
      </w:r>
      <w:r w:rsidR="0083048C" w:rsidRPr="002A455E">
        <w:rPr>
          <w:szCs w:val="22"/>
          <w:lang w:val="ro-RO"/>
        </w:rPr>
        <w:t>.</w:t>
      </w:r>
    </w:p>
    <w:p w14:paraId="71B7DEF7" w14:textId="77777777" w:rsidR="0083048C" w:rsidRPr="006244AE" w:rsidRDefault="0083048C" w:rsidP="0083048C">
      <w:pPr>
        <w:rPr>
          <w:szCs w:val="22"/>
          <w:lang w:val="ro-RO"/>
        </w:rPr>
      </w:pPr>
    </w:p>
    <w:p w14:paraId="35F19CD2" w14:textId="77777777" w:rsidR="0083048C" w:rsidRPr="00952CEE" w:rsidRDefault="0083048C" w:rsidP="00E02EFD">
      <w:pPr>
        <w:keepNext/>
        <w:keepLines/>
        <w:rPr>
          <w:b/>
          <w:szCs w:val="22"/>
          <w:lang w:val="ro-RO"/>
        </w:rPr>
      </w:pPr>
      <w:r w:rsidRPr="00952CEE">
        <w:rPr>
          <w:b/>
          <w:szCs w:val="22"/>
          <w:lang w:val="ro-RO"/>
        </w:rPr>
        <w:t>Lupta împotriva infecţiilor</w:t>
      </w:r>
    </w:p>
    <w:p w14:paraId="1119FE22" w14:textId="77777777" w:rsidR="0083048C" w:rsidRPr="00431F15" w:rsidRDefault="0083048C" w:rsidP="00E02EFD">
      <w:pPr>
        <w:keepNext/>
        <w:keepLines/>
        <w:rPr>
          <w:szCs w:val="22"/>
          <w:lang w:val="ro-RO"/>
        </w:rPr>
      </w:pPr>
      <w:r w:rsidRPr="00431F15">
        <w:rPr>
          <w:szCs w:val="22"/>
          <w:lang w:val="ro-RO"/>
        </w:rPr>
        <w:t>CellCept reduce apărarea organismului dumneavoastră. Aceasta se întâmplă pentru a-l împiedica să respingă transplantul dumneavoastră. Ca rezultat, organismul dumneavoastră nu va mai putea lupta împotriva infecţiilor atât de bine ca de obicei. Aceasta înseamnă că puteţi face mai multe infecţii decât în mod obişnuit. Acestea includ infecţii cerebrale, ale pielii, gurii, stomacului şi intestinelor, plămânilor şi sistemului urinar.</w:t>
      </w:r>
    </w:p>
    <w:p w14:paraId="2D3709A9" w14:textId="77777777" w:rsidR="0083048C" w:rsidRPr="002A455E" w:rsidRDefault="0083048C" w:rsidP="0083048C">
      <w:pPr>
        <w:rPr>
          <w:szCs w:val="22"/>
          <w:lang w:val="ro-RO"/>
        </w:rPr>
      </w:pPr>
    </w:p>
    <w:p w14:paraId="337A71C9" w14:textId="77777777" w:rsidR="0083048C" w:rsidRPr="00952CEE" w:rsidRDefault="0083048C" w:rsidP="0083048C">
      <w:pPr>
        <w:rPr>
          <w:b/>
          <w:szCs w:val="22"/>
          <w:lang w:val="ro-RO"/>
        </w:rPr>
      </w:pPr>
      <w:r w:rsidRPr="00952CEE">
        <w:rPr>
          <w:b/>
          <w:szCs w:val="22"/>
          <w:lang w:val="ro-RO"/>
        </w:rPr>
        <w:t>Cancer limfatic şi al pielii</w:t>
      </w:r>
    </w:p>
    <w:p w14:paraId="7B6BFA3E" w14:textId="77777777" w:rsidR="0083048C" w:rsidRPr="00431F15" w:rsidRDefault="0083048C" w:rsidP="0083048C">
      <w:pPr>
        <w:rPr>
          <w:szCs w:val="22"/>
          <w:lang w:val="ro-RO"/>
        </w:rPr>
      </w:pPr>
      <w:r w:rsidRPr="00431F15">
        <w:rPr>
          <w:szCs w:val="22"/>
          <w:lang w:val="ro-RO"/>
        </w:rPr>
        <w:t>Aşa cum se poate întâmpla la pacienţii care iau acest tip de medicamente (imunosupresoare), un foarte mic număr de pacienţi care iau CellCept au făcut cancer limfatic şi al pielii.</w:t>
      </w:r>
    </w:p>
    <w:p w14:paraId="786C0EA3" w14:textId="77777777" w:rsidR="0083048C" w:rsidRPr="002A455E" w:rsidRDefault="0083048C" w:rsidP="0083048C">
      <w:pPr>
        <w:rPr>
          <w:szCs w:val="22"/>
          <w:lang w:val="ro-RO"/>
        </w:rPr>
      </w:pPr>
    </w:p>
    <w:p w14:paraId="647A75A1" w14:textId="77777777" w:rsidR="0083048C" w:rsidRPr="00952CEE" w:rsidRDefault="0083048C" w:rsidP="00E51AB5">
      <w:pPr>
        <w:keepNext/>
        <w:rPr>
          <w:b/>
          <w:szCs w:val="22"/>
          <w:lang w:val="ro-RO"/>
        </w:rPr>
      </w:pPr>
      <w:r w:rsidRPr="00952CEE">
        <w:rPr>
          <w:b/>
          <w:szCs w:val="22"/>
          <w:lang w:val="ro-RO"/>
        </w:rPr>
        <w:lastRenderedPageBreak/>
        <w:t>Reacţii adverse generale</w:t>
      </w:r>
    </w:p>
    <w:p w14:paraId="48FF896A" w14:textId="77777777" w:rsidR="0083048C" w:rsidRPr="00431F15" w:rsidRDefault="0083048C" w:rsidP="00E51AB5">
      <w:pPr>
        <w:keepNext/>
        <w:rPr>
          <w:szCs w:val="22"/>
          <w:lang w:val="ro-RO"/>
        </w:rPr>
      </w:pPr>
      <w:r w:rsidRPr="00431F15">
        <w:rPr>
          <w:szCs w:val="22"/>
          <w:lang w:val="ro-RO"/>
        </w:rPr>
        <w:t>Puteţi prezenta reacţii adverse generale care afectează corpul dumneavoastră ca întreg. Acestea includ reacţii alergice grave (cum ar fi anafilaxie, angioedem), febră, vă simţiţi foarte obosit, tulburări ale somnului, dureri (cum ar fi cea de stomac, toracică, articulară sau musculară), durere de cap, simptome ale gripei şi umflături.</w:t>
      </w:r>
    </w:p>
    <w:p w14:paraId="0E477EE1" w14:textId="77777777" w:rsidR="0083048C" w:rsidRPr="002A455E" w:rsidRDefault="0083048C" w:rsidP="0083048C">
      <w:pPr>
        <w:rPr>
          <w:szCs w:val="22"/>
          <w:lang w:val="ro-RO"/>
        </w:rPr>
      </w:pPr>
    </w:p>
    <w:p w14:paraId="67DB2945" w14:textId="77777777" w:rsidR="0083048C" w:rsidRPr="00952CEE" w:rsidRDefault="0083048C" w:rsidP="0083048C">
      <w:pPr>
        <w:rPr>
          <w:szCs w:val="22"/>
          <w:lang w:val="ro-RO"/>
        </w:rPr>
      </w:pPr>
      <w:r w:rsidRPr="00952CEE">
        <w:rPr>
          <w:szCs w:val="22"/>
          <w:lang w:val="ro-RO"/>
        </w:rPr>
        <w:t>Alte reacţii adverse pot să includă:</w:t>
      </w:r>
    </w:p>
    <w:p w14:paraId="5DCB2A5C" w14:textId="77777777" w:rsidR="0083048C" w:rsidRPr="00431F15" w:rsidRDefault="0083048C" w:rsidP="0083048C">
      <w:pPr>
        <w:rPr>
          <w:szCs w:val="22"/>
          <w:lang w:val="ro-RO"/>
        </w:rPr>
      </w:pPr>
      <w:r w:rsidRPr="00431F15">
        <w:rPr>
          <w:b/>
          <w:szCs w:val="22"/>
          <w:lang w:val="ro-RO"/>
        </w:rPr>
        <w:t>Probleme ale pielii</w:t>
      </w:r>
      <w:r w:rsidRPr="00431F15">
        <w:rPr>
          <w:szCs w:val="22"/>
          <w:lang w:val="ro-RO"/>
        </w:rPr>
        <w:t>, cum ar fi:</w:t>
      </w:r>
    </w:p>
    <w:p w14:paraId="5624F3A5" w14:textId="77777777" w:rsidR="0083048C" w:rsidRPr="00431F15" w:rsidRDefault="002A455E" w:rsidP="00BF25ED">
      <w:pPr>
        <w:ind w:left="567" w:hanging="567"/>
        <w:rPr>
          <w:szCs w:val="22"/>
          <w:lang w:val="ro-RO"/>
        </w:rPr>
      </w:pPr>
      <w:r w:rsidRPr="005E69E4">
        <w:rPr>
          <w:szCs w:val="22"/>
          <w:lang w:val="ro-RO" w:eastAsia="en-US"/>
        </w:rPr>
        <w:t>•</w:t>
      </w:r>
      <w:r w:rsidR="0083048C" w:rsidRPr="00431F15">
        <w:rPr>
          <w:szCs w:val="22"/>
          <w:lang w:val="ro-RO"/>
        </w:rPr>
        <w:tab/>
        <w:t xml:space="preserve">acnee, herpes, </w:t>
      </w:r>
      <w:r w:rsidR="00EB087D" w:rsidRPr="00431F15">
        <w:rPr>
          <w:szCs w:val="22"/>
          <w:lang w:val="ro-RO"/>
        </w:rPr>
        <w:t xml:space="preserve">îngroşarea pielii, </w:t>
      </w:r>
      <w:r w:rsidR="0083048C" w:rsidRPr="00431F15">
        <w:rPr>
          <w:szCs w:val="22"/>
          <w:lang w:val="ro-RO"/>
        </w:rPr>
        <w:t>varicela-zoster, căderea părului, erupţie cutanată, senzaţie de mâncărime.</w:t>
      </w:r>
    </w:p>
    <w:p w14:paraId="62A3F42E" w14:textId="77777777" w:rsidR="0083048C" w:rsidRPr="002A455E" w:rsidRDefault="0083048C" w:rsidP="00BF25ED">
      <w:pPr>
        <w:ind w:left="567" w:hanging="567"/>
        <w:rPr>
          <w:szCs w:val="22"/>
          <w:lang w:val="ro-RO"/>
        </w:rPr>
      </w:pPr>
    </w:p>
    <w:p w14:paraId="46DB707D" w14:textId="77777777" w:rsidR="0083048C" w:rsidRPr="0015345A" w:rsidRDefault="0083048C" w:rsidP="00BF25ED">
      <w:pPr>
        <w:ind w:left="567" w:hanging="567"/>
        <w:rPr>
          <w:szCs w:val="22"/>
          <w:lang w:val="ro-RO"/>
        </w:rPr>
      </w:pPr>
      <w:r w:rsidRPr="006244AE">
        <w:rPr>
          <w:b/>
          <w:szCs w:val="22"/>
          <w:lang w:val="ro-RO"/>
        </w:rPr>
        <w:t>Probleme ale aparatului urinar</w:t>
      </w:r>
      <w:r w:rsidRPr="0015345A">
        <w:rPr>
          <w:szCs w:val="22"/>
          <w:lang w:val="ro-RO"/>
        </w:rPr>
        <w:t>, cum ar fi:</w:t>
      </w:r>
    </w:p>
    <w:p w14:paraId="6B7734D6"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r>
      <w:r w:rsidR="00AA3BCA" w:rsidRPr="00431F15">
        <w:rPr>
          <w:szCs w:val="22"/>
          <w:lang w:val="ro-RO"/>
        </w:rPr>
        <w:t>prezenţa sângelui în urină</w:t>
      </w:r>
      <w:r w:rsidR="0083048C" w:rsidRPr="002A455E">
        <w:rPr>
          <w:szCs w:val="22"/>
          <w:lang w:val="ro-RO"/>
        </w:rPr>
        <w:t>.</w:t>
      </w:r>
    </w:p>
    <w:p w14:paraId="5732F63E" w14:textId="77777777" w:rsidR="0083048C" w:rsidRPr="006244AE" w:rsidRDefault="0083048C" w:rsidP="00BF25ED">
      <w:pPr>
        <w:ind w:left="567" w:hanging="567"/>
        <w:rPr>
          <w:szCs w:val="22"/>
          <w:lang w:val="ro-RO"/>
        </w:rPr>
      </w:pPr>
    </w:p>
    <w:p w14:paraId="591D9624" w14:textId="77777777" w:rsidR="0083048C" w:rsidRPr="0015345A" w:rsidRDefault="0083048C" w:rsidP="00BF25ED">
      <w:pPr>
        <w:ind w:left="567" w:hanging="567"/>
        <w:rPr>
          <w:szCs w:val="22"/>
          <w:lang w:val="ro-RO"/>
        </w:rPr>
      </w:pPr>
      <w:r w:rsidRPr="0015345A">
        <w:rPr>
          <w:b/>
          <w:szCs w:val="22"/>
          <w:lang w:val="ro-RO"/>
        </w:rPr>
        <w:t>Probleme ale sistemului digestiv şi la nivelul gurii</w:t>
      </w:r>
      <w:r w:rsidRPr="0015345A">
        <w:rPr>
          <w:szCs w:val="22"/>
          <w:lang w:val="ro-RO"/>
        </w:rPr>
        <w:t>, cum ar fi:</w:t>
      </w:r>
    </w:p>
    <w:p w14:paraId="5F15D950"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t>umflarea gingiilor şi ulcere la nivelul gurii</w:t>
      </w:r>
      <w:r w:rsidR="00784321" w:rsidRPr="00431F15">
        <w:rPr>
          <w:szCs w:val="22"/>
          <w:lang w:val="ro-RO"/>
        </w:rPr>
        <w:t>,</w:t>
      </w:r>
    </w:p>
    <w:p w14:paraId="643EC407" w14:textId="77777777" w:rsidR="0083048C" w:rsidRPr="006244AE" w:rsidRDefault="002A455E" w:rsidP="00BF25ED">
      <w:pPr>
        <w:ind w:left="567" w:hanging="567"/>
        <w:rPr>
          <w:szCs w:val="22"/>
          <w:lang w:val="ro-RO"/>
        </w:rPr>
      </w:pPr>
      <w:r w:rsidRPr="005E69E4">
        <w:rPr>
          <w:szCs w:val="22"/>
          <w:lang w:val="ro-RO" w:eastAsia="en-US"/>
        </w:rPr>
        <w:t>•</w:t>
      </w:r>
      <w:r w:rsidR="0083048C" w:rsidRPr="00431F15">
        <w:rPr>
          <w:szCs w:val="22"/>
          <w:lang w:val="ro-RO"/>
        </w:rPr>
        <w:tab/>
        <w:t>inflama</w:t>
      </w:r>
      <w:r w:rsidR="006B1C81" w:rsidRPr="00431F15">
        <w:rPr>
          <w:szCs w:val="22"/>
          <w:lang w:val="ro-RO"/>
        </w:rPr>
        <w:t xml:space="preserve">ţie </w:t>
      </w:r>
      <w:r w:rsidR="0083048C" w:rsidRPr="002A455E">
        <w:rPr>
          <w:szCs w:val="22"/>
          <w:lang w:val="ro-RO"/>
        </w:rPr>
        <w:t>a pancreasului, colonului sau stomacului</w:t>
      </w:r>
      <w:r w:rsidR="00784321" w:rsidRPr="002A455E">
        <w:rPr>
          <w:szCs w:val="22"/>
          <w:lang w:val="ro-RO"/>
        </w:rPr>
        <w:t>,</w:t>
      </w:r>
    </w:p>
    <w:p w14:paraId="56F324F2" w14:textId="77777777" w:rsidR="0023604E"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r>
      <w:r w:rsidR="0023604E" w:rsidRPr="00431F15">
        <w:rPr>
          <w:szCs w:val="22"/>
          <w:lang w:val="ro-RO"/>
        </w:rPr>
        <w:t>tulburări gastro-</w:t>
      </w:r>
      <w:r w:rsidR="0083048C" w:rsidRPr="002A455E">
        <w:rPr>
          <w:szCs w:val="22"/>
          <w:lang w:val="ro-RO"/>
        </w:rPr>
        <w:t xml:space="preserve">intestinale inclusiv sângerare, </w:t>
      </w:r>
    </w:p>
    <w:p w14:paraId="48DD410A" w14:textId="77777777" w:rsidR="0083048C" w:rsidRPr="0015345A" w:rsidRDefault="002A455E" w:rsidP="00BF25ED">
      <w:pPr>
        <w:ind w:left="567" w:hanging="567"/>
        <w:rPr>
          <w:szCs w:val="22"/>
          <w:lang w:val="ro-RO"/>
        </w:rPr>
      </w:pPr>
      <w:r w:rsidRPr="005E69E4">
        <w:rPr>
          <w:szCs w:val="22"/>
          <w:lang w:val="ro-RO" w:eastAsia="en-US"/>
        </w:rPr>
        <w:t>•</w:t>
      </w:r>
      <w:r w:rsidR="0023604E" w:rsidRPr="00431F15">
        <w:rPr>
          <w:szCs w:val="22"/>
          <w:lang w:val="ro-RO"/>
        </w:rPr>
        <w:tab/>
      </w:r>
      <w:r w:rsidR="0023604E" w:rsidRPr="002A455E">
        <w:rPr>
          <w:szCs w:val="22"/>
          <w:lang w:val="ro-RO"/>
        </w:rPr>
        <w:t xml:space="preserve">tulburări </w:t>
      </w:r>
      <w:r w:rsidR="007D6A20" w:rsidRPr="002A455E">
        <w:rPr>
          <w:szCs w:val="22"/>
          <w:lang w:val="ro-RO"/>
        </w:rPr>
        <w:t>ale ficatului</w:t>
      </w:r>
      <w:r w:rsidR="00784321" w:rsidRPr="006244AE">
        <w:rPr>
          <w:szCs w:val="22"/>
          <w:lang w:val="ro-RO"/>
        </w:rPr>
        <w:t>,</w:t>
      </w:r>
    </w:p>
    <w:p w14:paraId="6B14F066" w14:textId="77777777" w:rsidR="0083048C" w:rsidRPr="0015345A" w:rsidRDefault="002A455E" w:rsidP="00BF25ED">
      <w:pPr>
        <w:ind w:left="567" w:hanging="567"/>
        <w:rPr>
          <w:szCs w:val="22"/>
          <w:lang w:val="ro-RO"/>
        </w:rPr>
      </w:pPr>
      <w:r w:rsidRPr="005E69E4">
        <w:rPr>
          <w:szCs w:val="22"/>
          <w:lang w:val="ro-RO" w:eastAsia="en-US"/>
        </w:rPr>
        <w:t>•</w:t>
      </w:r>
      <w:r w:rsidR="0083048C" w:rsidRPr="00431F15">
        <w:rPr>
          <w:szCs w:val="22"/>
          <w:lang w:val="ro-RO"/>
        </w:rPr>
        <w:tab/>
      </w:r>
      <w:r w:rsidR="00AA3BCA" w:rsidRPr="002A455E">
        <w:rPr>
          <w:szCs w:val="22"/>
          <w:lang w:val="ro-RO"/>
        </w:rPr>
        <w:t xml:space="preserve">diaree, </w:t>
      </w:r>
      <w:r w:rsidR="0083048C" w:rsidRPr="002A455E">
        <w:rPr>
          <w:szCs w:val="22"/>
          <w:lang w:val="ro-RO"/>
        </w:rPr>
        <w:t>constipaţie, stare de r</w:t>
      </w:r>
      <w:r w:rsidR="0083048C" w:rsidRPr="006244AE">
        <w:rPr>
          <w:szCs w:val="22"/>
          <w:lang w:val="ro-RO"/>
        </w:rPr>
        <w:t>ău (greaţă), indigestie, pierderea poftei de mâncar</w:t>
      </w:r>
      <w:r w:rsidR="0083048C" w:rsidRPr="0015345A">
        <w:rPr>
          <w:szCs w:val="22"/>
          <w:lang w:val="ro-RO"/>
        </w:rPr>
        <w:t>e, balonare.</w:t>
      </w:r>
    </w:p>
    <w:p w14:paraId="1D577C1B" w14:textId="77777777" w:rsidR="0083048C" w:rsidRPr="000925E9" w:rsidRDefault="0083048C" w:rsidP="00BF25ED">
      <w:pPr>
        <w:ind w:left="567" w:hanging="567"/>
        <w:rPr>
          <w:szCs w:val="22"/>
          <w:lang w:val="ro-RO"/>
        </w:rPr>
      </w:pPr>
    </w:p>
    <w:p w14:paraId="4040E5CF" w14:textId="77777777" w:rsidR="0083048C" w:rsidRPr="000925E9" w:rsidRDefault="0083048C" w:rsidP="00BF25ED">
      <w:pPr>
        <w:keepNext/>
        <w:keepLines/>
        <w:ind w:left="567" w:hanging="567"/>
        <w:rPr>
          <w:szCs w:val="22"/>
          <w:lang w:val="ro-RO"/>
        </w:rPr>
      </w:pPr>
      <w:r w:rsidRPr="000925E9">
        <w:rPr>
          <w:b/>
          <w:szCs w:val="22"/>
          <w:lang w:val="ro-RO"/>
        </w:rPr>
        <w:t>Probleme ale sistemului nervos</w:t>
      </w:r>
      <w:r w:rsidRPr="000925E9">
        <w:rPr>
          <w:szCs w:val="22"/>
          <w:lang w:val="ro-RO"/>
        </w:rPr>
        <w:t>, cum ar fi:</w:t>
      </w:r>
    </w:p>
    <w:p w14:paraId="14BD136A" w14:textId="77777777" w:rsidR="0083048C" w:rsidRPr="006244AE" w:rsidRDefault="002A455E" w:rsidP="00BF25ED">
      <w:pPr>
        <w:keepNext/>
        <w:keepLines/>
        <w:ind w:left="567" w:hanging="567"/>
        <w:rPr>
          <w:szCs w:val="22"/>
          <w:lang w:val="ro-RO"/>
        </w:rPr>
      </w:pPr>
      <w:r w:rsidRPr="005E69E4">
        <w:rPr>
          <w:szCs w:val="22"/>
          <w:lang w:val="ro-RO" w:eastAsia="en-US"/>
        </w:rPr>
        <w:t>•</w:t>
      </w:r>
      <w:r w:rsidR="0083048C" w:rsidRPr="00431F15">
        <w:rPr>
          <w:szCs w:val="22"/>
          <w:lang w:val="ro-RO"/>
        </w:rPr>
        <w:tab/>
        <w:t>stare de somnolenţ</w:t>
      </w:r>
      <w:r w:rsidR="0083048C" w:rsidRPr="002A455E">
        <w:rPr>
          <w:szCs w:val="22"/>
          <w:lang w:val="ro-RO"/>
        </w:rPr>
        <w:t>ă sau amorţeală</w:t>
      </w:r>
      <w:r w:rsidR="00784321" w:rsidRPr="002A455E">
        <w:rPr>
          <w:szCs w:val="22"/>
          <w:lang w:val="ro-RO"/>
        </w:rPr>
        <w:t>,</w:t>
      </w:r>
    </w:p>
    <w:p w14:paraId="349E7B7C" w14:textId="77777777" w:rsidR="0083048C" w:rsidRPr="006244AE" w:rsidRDefault="002A455E" w:rsidP="00BF25ED">
      <w:pPr>
        <w:ind w:left="567" w:hanging="567"/>
        <w:rPr>
          <w:szCs w:val="22"/>
          <w:lang w:val="ro-RO"/>
        </w:rPr>
      </w:pPr>
      <w:r w:rsidRPr="005E69E4">
        <w:rPr>
          <w:szCs w:val="22"/>
          <w:lang w:val="ro-RO" w:eastAsia="en-US"/>
        </w:rPr>
        <w:t>•</w:t>
      </w:r>
      <w:r w:rsidR="0083048C" w:rsidRPr="00431F15">
        <w:rPr>
          <w:szCs w:val="22"/>
          <w:lang w:val="ro-RO"/>
        </w:rPr>
        <w:tab/>
        <w:t>tremurături, sp</w:t>
      </w:r>
      <w:r w:rsidR="0083048C" w:rsidRPr="002A455E">
        <w:rPr>
          <w:szCs w:val="22"/>
          <w:lang w:val="ro-RO"/>
        </w:rPr>
        <w:t>asme musculare, convulsii</w:t>
      </w:r>
      <w:r w:rsidR="00784321" w:rsidRPr="002A455E">
        <w:rPr>
          <w:szCs w:val="22"/>
          <w:lang w:val="ro-RO"/>
        </w:rPr>
        <w:t>,</w:t>
      </w:r>
    </w:p>
    <w:p w14:paraId="3EF423CE" w14:textId="77777777" w:rsidR="0083048C" w:rsidRPr="006244AE" w:rsidRDefault="002A455E" w:rsidP="00BF25ED">
      <w:pPr>
        <w:ind w:left="567" w:hanging="567"/>
        <w:rPr>
          <w:szCs w:val="22"/>
          <w:lang w:val="ro-RO"/>
        </w:rPr>
      </w:pPr>
      <w:r w:rsidRPr="005E69E4">
        <w:rPr>
          <w:szCs w:val="22"/>
          <w:lang w:val="ro-RO" w:eastAsia="en-US"/>
        </w:rPr>
        <w:t>•</w:t>
      </w:r>
      <w:r w:rsidR="0083048C" w:rsidRPr="00431F15">
        <w:rPr>
          <w:szCs w:val="22"/>
          <w:lang w:val="ro-RO"/>
        </w:rPr>
        <w:tab/>
        <w:t xml:space="preserve">stare de </w:t>
      </w:r>
      <w:r w:rsidR="006120FF" w:rsidRPr="002A455E">
        <w:rPr>
          <w:szCs w:val="22"/>
          <w:lang w:val="ro-RO"/>
        </w:rPr>
        <w:t xml:space="preserve">agitație sau </w:t>
      </w:r>
      <w:r w:rsidR="0083048C" w:rsidRPr="002A455E">
        <w:rPr>
          <w:szCs w:val="22"/>
          <w:lang w:val="ro-RO"/>
        </w:rPr>
        <w:t>depresie, modificări ale dispoziţiei sau al</w:t>
      </w:r>
      <w:r w:rsidR="0083048C" w:rsidRPr="006244AE">
        <w:rPr>
          <w:szCs w:val="22"/>
          <w:lang w:val="ro-RO"/>
        </w:rPr>
        <w:t>e gândirii.</w:t>
      </w:r>
    </w:p>
    <w:p w14:paraId="370E74EC" w14:textId="77777777" w:rsidR="0083048C" w:rsidRPr="0015345A" w:rsidRDefault="0083048C" w:rsidP="00BF25ED">
      <w:pPr>
        <w:ind w:left="567" w:hanging="567"/>
        <w:rPr>
          <w:szCs w:val="22"/>
          <w:lang w:val="ro-RO"/>
        </w:rPr>
      </w:pPr>
    </w:p>
    <w:p w14:paraId="40A84878" w14:textId="77777777" w:rsidR="0083048C" w:rsidRPr="000925E9" w:rsidRDefault="0083048C" w:rsidP="00BF25ED">
      <w:pPr>
        <w:ind w:left="567" w:hanging="567"/>
        <w:rPr>
          <w:szCs w:val="22"/>
          <w:lang w:val="ro-RO"/>
        </w:rPr>
      </w:pPr>
      <w:r w:rsidRPr="000925E9">
        <w:rPr>
          <w:b/>
          <w:szCs w:val="22"/>
          <w:lang w:val="ro-RO"/>
        </w:rPr>
        <w:t>Probleme ale inimii şi ale vaselor de sânge</w:t>
      </w:r>
      <w:r w:rsidRPr="000925E9">
        <w:rPr>
          <w:szCs w:val="22"/>
          <w:lang w:val="ro-RO"/>
        </w:rPr>
        <w:t>, cum ar fi:</w:t>
      </w:r>
    </w:p>
    <w:p w14:paraId="12F0E90E" w14:textId="77777777" w:rsidR="008F1E4D" w:rsidRPr="0015345A" w:rsidRDefault="002A455E" w:rsidP="00BF25ED">
      <w:pPr>
        <w:ind w:left="567" w:hanging="567"/>
        <w:rPr>
          <w:szCs w:val="22"/>
          <w:lang w:val="ro-RO"/>
        </w:rPr>
      </w:pPr>
      <w:r w:rsidRPr="005E69E4">
        <w:rPr>
          <w:szCs w:val="22"/>
          <w:lang w:val="ro-RO" w:eastAsia="en-US"/>
        </w:rPr>
        <w:t>•</w:t>
      </w:r>
      <w:r w:rsidR="0083048C" w:rsidRPr="00431F15">
        <w:rPr>
          <w:szCs w:val="22"/>
          <w:lang w:val="ro-RO"/>
        </w:rPr>
        <w:tab/>
        <w:t xml:space="preserve">modificarea tensiunii arteriale, </w:t>
      </w:r>
      <w:r w:rsidR="008F1E4D" w:rsidRPr="002A455E">
        <w:rPr>
          <w:szCs w:val="22"/>
          <w:lang w:val="ro-RO"/>
        </w:rPr>
        <w:t xml:space="preserve">cheaguri de sânge, </w:t>
      </w:r>
      <w:r w:rsidR="0083048C" w:rsidRPr="002A455E">
        <w:rPr>
          <w:szCs w:val="22"/>
          <w:lang w:val="ro-RO"/>
        </w:rPr>
        <w:t xml:space="preserve">ritm </w:t>
      </w:r>
      <w:r w:rsidR="00CA07E1" w:rsidRPr="006244AE">
        <w:rPr>
          <w:szCs w:val="22"/>
          <w:lang w:val="ro-RO"/>
        </w:rPr>
        <w:t>rapid al inimii</w:t>
      </w:r>
      <w:r w:rsidR="00784321" w:rsidRPr="0015345A">
        <w:rPr>
          <w:szCs w:val="22"/>
          <w:lang w:val="ro-RO"/>
        </w:rPr>
        <w:t>,</w:t>
      </w:r>
    </w:p>
    <w:p w14:paraId="3F29802C" w14:textId="77777777" w:rsidR="0083048C" w:rsidRPr="00BF7C80" w:rsidRDefault="002A455E" w:rsidP="00BF25ED">
      <w:pPr>
        <w:ind w:left="567" w:hanging="567"/>
        <w:rPr>
          <w:szCs w:val="22"/>
          <w:lang w:val="ro-RO"/>
        </w:rPr>
      </w:pPr>
      <w:r w:rsidRPr="005E69E4">
        <w:rPr>
          <w:szCs w:val="22"/>
          <w:lang w:val="ro-RO" w:eastAsia="en-US"/>
        </w:rPr>
        <w:t>•</w:t>
      </w:r>
      <w:r w:rsidR="008F1E4D" w:rsidRPr="00431F15">
        <w:rPr>
          <w:szCs w:val="22"/>
          <w:lang w:val="ro-RO"/>
        </w:rPr>
        <w:tab/>
        <w:t>durere, înroşi</w:t>
      </w:r>
      <w:r w:rsidR="008F1E4D" w:rsidRPr="002A455E">
        <w:rPr>
          <w:szCs w:val="22"/>
          <w:lang w:val="ro-RO"/>
        </w:rPr>
        <w:t>rea şi umflarea</w:t>
      </w:r>
      <w:r w:rsidR="0083048C" w:rsidRPr="002A455E">
        <w:rPr>
          <w:szCs w:val="22"/>
          <w:lang w:val="ro-RO"/>
        </w:rPr>
        <w:t xml:space="preserve"> vaselor de sânge</w:t>
      </w:r>
      <w:r w:rsidR="008F1E4D" w:rsidRPr="006244AE">
        <w:rPr>
          <w:szCs w:val="22"/>
          <w:lang w:val="ro-RO"/>
        </w:rPr>
        <w:t xml:space="preserve"> </w:t>
      </w:r>
      <w:r w:rsidR="00DA6584" w:rsidRPr="0015345A">
        <w:rPr>
          <w:szCs w:val="22"/>
          <w:lang w:val="ro-RO"/>
        </w:rPr>
        <w:t>în care</w:t>
      </w:r>
      <w:r w:rsidR="008F1E4D" w:rsidRPr="0015345A">
        <w:rPr>
          <w:szCs w:val="22"/>
          <w:lang w:val="ro-RO"/>
        </w:rPr>
        <w:t xml:space="preserve"> vi s-a administrat perfuzia</w:t>
      </w:r>
      <w:r w:rsidR="0083048C" w:rsidRPr="00BF7C80">
        <w:rPr>
          <w:szCs w:val="22"/>
          <w:lang w:val="ro-RO"/>
        </w:rPr>
        <w:t>.</w:t>
      </w:r>
    </w:p>
    <w:p w14:paraId="3626F9C4" w14:textId="77777777" w:rsidR="0083048C" w:rsidRPr="000925E9" w:rsidRDefault="0083048C" w:rsidP="00BF25ED">
      <w:pPr>
        <w:ind w:left="567" w:hanging="567"/>
        <w:rPr>
          <w:szCs w:val="22"/>
          <w:lang w:val="ro-RO"/>
        </w:rPr>
      </w:pPr>
    </w:p>
    <w:p w14:paraId="1048AF9E" w14:textId="77777777" w:rsidR="0083048C" w:rsidRPr="000925E9" w:rsidRDefault="0083048C" w:rsidP="00BF25ED">
      <w:pPr>
        <w:ind w:left="567" w:hanging="567"/>
        <w:rPr>
          <w:szCs w:val="22"/>
          <w:lang w:val="ro-RO"/>
        </w:rPr>
      </w:pPr>
      <w:r w:rsidRPr="000925E9">
        <w:rPr>
          <w:b/>
          <w:szCs w:val="22"/>
          <w:lang w:val="ro-RO"/>
        </w:rPr>
        <w:t>Probleme ale plămânilor</w:t>
      </w:r>
      <w:r w:rsidRPr="000925E9">
        <w:rPr>
          <w:szCs w:val="22"/>
          <w:lang w:val="ro-RO"/>
        </w:rPr>
        <w:t>, cum ar fi:</w:t>
      </w:r>
    </w:p>
    <w:p w14:paraId="4F860AF4"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t>pneumonie, bronşită</w:t>
      </w:r>
      <w:r w:rsidR="00784321" w:rsidRPr="002A455E">
        <w:rPr>
          <w:szCs w:val="22"/>
          <w:lang w:val="ro-RO"/>
        </w:rPr>
        <w:t>,</w:t>
      </w:r>
    </w:p>
    <w:p w14:paraId="645F0236" w14:textId="77777777" w:rsidR="0083048C" w:rsidRPr="000925E9" w:rsidRDefault="002A455E" w:rsidP="00BF25ED">
      <w:pPr>
        <w:ind w:left="567" w:hanging="567"/>
        <w:rPr>
          <w:szCs w:val="22"/>
          <w:lang w:val="ro-RO"/>
        </w:rPr>
      </w:pPr>
      <w:r w:rsidRPr="005E69E4">
        <w:rPr>
          <w:szCs w:val="22"/>
          <w:lang w:val="ro-RO" w:eastAsia="en-US"/>
        </w:rPr>
        <w:t>•</w:t>
      </w:r>
      <w:r w:rsidR="0083048C" w:rsidRPr="00431F15">
        <w:rPr>
          <w:szCs w:val="22"/>
          <w:lang w:val="ro-RO"/>
        </w:rPr>
        <w:tab/>
        <w:t>scurtarea respiraţiei, tu</w:t>
      </w:r>
      <w:r w:rsidR="0083048C" w:rsidRPr="002A455E">
        <w:rPr>
          <w:szCs w:val="22"/>
          <w:lang w:val="ro-RO"/>
        </w:rPr>
        <w:t>se</w:t>
      </w:r>
      <w:r w:rsidR="00686228" w:rsidRPr="002A455E">
        <w:rPr>
          <w:szCs w:val="22"/>
          <w:lang w:val="ro-RO"/>
        </w:rPr>
        <w:t>, care poate fi determinată de bronşiectazie (o afecţiune în care căile respiratorii de la nivelul plămânului sunt dilatate anormal) sau de fibroza pulmonară (cicatrizare</w:t>
      </w:r>
      <w:r w:rsidR="00AD2E8A" w:rsidRPr="006244AE">
        <w:rPr>
          <w:szCs w:val="22"/>
          <w:lang w:val="ro-RO"/>
        </w:rPr>
        <w:t xml:space="preserve"> </w:t>
      </w:r>
      <w:r w:rsidR="00686228" w:rsidRPr="0015345A">
        <w:rPr>
          <w:szCs w:val="22"/>
          <w:lang w:val="ro-RO"/>
        </w:rPr>
        <w:t>a plămânilor). Discutaţi cu medicul dumneavoastră dacă prezentaţi tuse persistentă sau aveţi senzaţia de lipsă de aer</w:t>
      </w:r>
    </w:p>
    <w:p w14:paraId="2BE4CE13"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t>lichid în plămâni sau în piept</w:t>
      </w:r>
      <w:r w:rsidR="00784321" w:rsidRPr="002A455E">
        <w:rPr>
          <w:szCs w:val="22"/>
          <w:lang w:val="ro-RO"/>
        </w:rPr>
        <w:t>,</w:t>
      </w:r>
    </w:p>
    <w:p w14:paraId="03C27D6E" w14:textId="77777777" w:rsidR="0083048C" w:rsidRPr="00431F15" w:rsidRDefault="002A455E" w:rsidP="00BF25ED">
      <w:pPr>
        <w:ind w:left="567" w:hanging="567"/>
        <w:rPr>
          <w:szCs w:val="22"/>
          <w:lang w:val="ro-RO"/>
        </w:rPr>
      </w:pPr>
      <w:r w:rsidRPr="005E69E4">
        <w:rPr>
          <w:szCs w:val="22"/>
          <w:lang w:val="ro-RO" w:eastAsia="en-US"/>
        </w:rPr>
        <w:t>•</w:t>
      </w:r>
      <w:r w:rsidR="0083048C" w:rsidRPr="00431F15">
        <w:rPr>
          <w:szCs w:val="22"/>
          <w:lang w:val="ro-RO"/>
        </w:rPr>
        <w:tab/>
        <w:t>afecţiuni ale sinusurilor.</w:t>
      </w:r>
    </w:p>
    <w:p w14:paraId="5752A639" w14:textId="77777777" w:rsidR="0083048C" w:rsidRPr="002A455E" w:rsidRDefault="0083048C" w:rsidP="00BF25ED">
      <w:pPr>
        <w:ind w:left="567" w:hanging="567"/>
        <w:rPr>
          <w:szCs w:val="22"/>
          <w:lang w:val="ro-RO"/>
        </w:rPr>
      </w:pPr>
    </w:p>
    <w:p w14:paraId="18BFBA91" w14:textId="77777777" w:rsidR="0083048C" w:rsidRPr="0015345A" w:rsidRDefault="0083048C" w:rsidP="00BF25ED">
      <w:pPr>
        <w:ind w:left="567" w:hanging="567"/>
        <w:rPr>
          <w:szCs w:val="22"/>
          <w:lang w:val="ro-RO"/>
        </w:rPr>
      </w:pPr>
      <w:r w:rsidRPr="006244AE">
        <w:rPr>
          <w:b/>
          <w:szCs w:val="22"/>
          <w:lang w:val="ro-RO"/>
        </w:rPr>
        <w:t>Alte probleme</w:t>
      </w:r>
      <w:r w:rsidRPr="0015345A">
        <w:rPr>
          <w:szCs w:val="22"/>
          <w:lang w:val="ro-RO"/>
        </w:rPr>
        <w:t>, cum ar fi:</w:t>
      </w:r>
    </w:p>
    <w:p w14:paraId="0E6508B2" w14:textId="77777777" w:rsidR="0083048C" w:rsidRPr="0015345A" w:rsidRDefault="002A455E" w:rsidP="00BF25ED">
      <w:pPr>
        <w:ind w:left="567" w:hanging="567"/>
        <w:rPr>
          <w:szCs w:val="22"/>
          <w:lang w:val="ro-RO"/>
        </w:rPr>
      </w:pPr>
      <w:r w:rsidRPr="005E69E4">
        <w:rPr>
          <w:szCs w:val="22"/>
          <w:lang w:val="ro-RO" w:eastAsia="en-US"/>
        </w:rPr>
        <w:t>•</w:t>
      </w:r>
      <w:r w:rsidR="0083048C" w:rsidRPr="00431F15">
        <w:rPr>
          <w:szCs w:val="22"/>
          <w:lang w:val="ro-RO"/>
        </w:rPr>
        <w:tab/>
        <w:t xml:space="preserve">pierdere în greutate, </w:t>
      </w:r>
      <w:r w:rsidR="006120FF" w:rsidRPr="002A455E">
        <w:rPr>
          <w:szCs w:val="22"/>
          <w:lang w:val="ro-RO"/>
        </w:rPr>
        <w:t xml:space="preserve">gută, </w:t>
      </w:r>
      <w:r w:rsidR="0083048C" w:rsidRPr="002A455E">
        <w:rPr>
          <w:szCs w:val="22"/>
          <w:lang w:val="ro-RO"/>
        </w:rPr>
        <w:t>glicemie crescută, sângerare, vânăt</w:t>
      </w:r>
      <w:r w:rsidR="004A4AA7" w:rsidRPr="006244AE">
        <w:rPr>
          <w:szCs w:val="22"/>
          <w:lang w:val="ro-RO"/>
        </w:rPr>
        <w:t>ă</w:t>
      </w:r>
      <w:r w:rsidR="0083048C" w:rsidRPr="0015345A">
        <w:rPr>
          <w:szCs w:val="22"/>
          <w:lang w:val="ro-RO"/>
        </w:rPr>
        <w:t>i.</w:t>
      </w:r>
    </w:p>
    <w:p w14:paraId="550B5B18" w14:textId="77777777" w:rsidR="0083048C" w:rsidRPr="000925E9" w:rsidRDefault="0083048C" w:rsidP="00BF25ED">
      <w:pPr>
        <w:ind w:left="567" w:hanging="567"/>
        <w:rPr>
          <w:szCs w:val="22"/>
          <w:lang w:val="ro-RO"/>
        </w:rPr>
      </w:pPr>
    </w:p>
    <w:p w14:paraId="2FB29E08" w14:textId="77777777" w:rsidR="004E5813" w:rsidRPr="000925E9" w:rsidRDefault="004E5813" w:rsidP="004E5813">
      <w:pPr>
        <w:numPr>
          <w:ilvl w:val="12"/>
          <w:numId w:val="0"/>
        </w:numPr>
        <w:outlineLvl w:val="0"/>
        <w:rPr>
          <w:b/>
          <w:szCs w:val="22"/>
          <w:lang w:val="ro-RO" w:eastAsia="fr-LU"/>
        </w:rPr>
      </w:pPr>
      <w:r w:rsidRPr="000925E9">
        <w:rPr>
          <w:b/>
          <w:szCs w:val="22"/>
          <w:lang w:val="ro-RO" w:eastAsia="fr-LU"/>
        </w:rPr>
        <w:t>Raportarea reacţiilor adverse</w:t>
      </w:r>
    </w:p>
    <w:p w14:paraId="72656B79" w14:textId="6E675D61" w:rsidR="000F5E17" w:rsidRPr="006244AE" w:rsidRDefault="004E5813" w:rsidP="000F5E17">
      <w:pPr>
        <w:rPr>
          <w:szCs w:val="22"/>
          <w:lang w:val="ro-RO" w:eastAsia="fr-LU"/>
        </w:rPr>
      </w:pPr>
      <w:r w:rsidRPr="000925E9">
        <w:rPr>
          <w:snapToGrid w:val="0"/>
          <w:szCs w:val="22"/>
          <w:lang w:val="ro-RO" w:eastAsia="fr-LU"/>
        </w:rPr>
        <w:t>Dacă manifestaţi orice reacţii adverse, adresaţi-vă medicului dumneavoastră sau</w:t>
      </w:r>
      <w:r w:rsidRPr="007F7D00">
        <w:rPr>
          <w:szCs w:val="22"/>
          <w:lang w:val="ro-RO" w:eastAsia="fr-LU"/>
        </w:rPr>
        <w:t xml:space="preserve"> </w:t>
      </w:r>
      <w:r w:rsidRPr="007F7D00">
        <w:rPr>
          <w:snapToGrid w:val="0"/>
          <w:szCs w:val="22"/>
          <w:lang w:val="ro-RO" w:eastAsia="fr-LU"/>
        </w:rPr>
        <w:t>asistentei medicale. Acestea includ orice reacţii adverse nemenţionate în acest prospect.</w:t>
      </w:r>
      <w:r w:rsidRPr="007F7D00">
        <w:rPr>
          <w:szCs w:val="22"/>
          <w:lang w:val="ro-RO" w:eastAsia="fr-LU"/>
        </w:rPr>
        <w:t xml:space="preserve"> De asemenea, puteţi raporta reacţiile adverse direct </w:t>
      </w:r>
      <w:r w:rsidRPr="00CD6C88">
        <w:rPr>
          <w:snapToGrid w:val="0"/>
          <w:szCs w:val="22"/>
          <w:lang w:val="ro-RO" w:eastAsia="fr-LU"/>
        </w:rPr>
        <w:t xml:space="preserve">prin intermediul </w:t>
      </w:r>
      <w:r w:rsidRPr="00477334">
        <w:rPr>
          <w:snapToGrid w:val="0"/>
          <w:szCs w:val="22"/>
          <w:highlight w:val="lightGray"/>
          <w:lang w:val="ro-RO" w:eastAsia="fr-LU"/>
        </w:rPr>
        <w:t>sistemului naţional de raportare, a</w:t>
      </w:r>
      <w:r w:rsidR="002A2916" w:rsidRPr="005E08C7">
        <w:rPr>
          <w:snapToGrid w:val="0"/>
          <w:szCs w:val="22"/>
          <w:highlight w:val="lightGray"/>
          <w:lang w:val="ro-RO" w:eastAsia="fr-LU"/>
        </w:rPr>
        <w:t>stfel</w:t>
      </w:r>
      <w:r w:rsidRPr="005E08C7">
        <w:rPr>
          <w:snapToGrid w:val="0"/>
          <w:szCs w:val="22"/>
          <w:highlight w:val="lightGray"/>
          <w:lang w:val="ro-RO" w:eastAsia="fr-LU"/>
        </w:rPr>
        <w:t xml:space="preserve"> cum este menţionat în </w:t>
      </w:r>
      <w:hyperlink r:id="rId15" w:history="1">
        <w:r w:rsidR="0098149D" w:rsidRPr="002A455E">
          <w:rPr>
            <w:rStyle w:val="Hyperlink"/>
            <w:szCs w:val="22"/>
            <w:highlight w:val="lightGray"/>
            <w:lang w:val="ro-RO"/>
          </w:rPr>
          <w:t>Anexa V</w:t>
        </w:r>
      </w:hyperlink>
      <w:r w:rsidRPr="00431F15">
        <w:rPr>
          <w:szCs w:val="22"/>
          <w:lang w:val="ro-RO" w:eastAsia="fr-LU"/>
        </w:rPr>
        <w:t>.</w:t>
      </w:r>
      <w:r w:rsidR="000F5E17" w:rsidRPr="002A455E">
        <w:rPr>
          <w:szCs w:val="22"/>
          <w:lang w:val="ro-RO"/>
        </w:rPr>
        <w:t xml:space="preserve"> Raportând reacţiile adverse, puteţi contribui la furnizarea de informaţii suplimentare privind siguranţa acestui medicament.</w:t>
      </w:r>
    </w:p>
    <w:p w14:paraId="37D9079B" w14:textId="77777777" w:rsidR="004E5813" w:rsidRPr="0015345A" w:rsidRDefault="004E5813" w:rsidP="004E5813">
      <w:pPr>
        <w:rPr>
          <w:szCs w:val="22"/>
          <w:lang w:val="ro-RO" w:eastAsia="fr-LU"/>
        </w:rPr>
      </w:pPr>
    </w:p>
    <w:p w14:paraId="1C058886" w14:textId="77777777" w:rsidR="004E5813" w:rsidRPr="000925E9" w:rsidRDefault="004E5813" w:rsidP="004E5813">
      <w:pPr>
        <w:rPr>
          <w:bCs/>
          <w:szCs w:val="22"/>
          <w:lang w:val="ro-RO"/>
        </w:rPr>
      </w:pPr>
    </w:p>
    <w:p w14:paraId="1B532D89" w14:textId="77777777" w:rsidR="0083048C" w:rsidRPr="007F7D00" w:rsidRDefault="0083048C" w:rsidP="004E5813">
      <w:pPr>
        <w:keepNext/>
        <w:keepLines/>
        <w:rPr>
          <w:b/>
          <w:szCs w:val="22"/>
          <w:lang w:val="ro-RO"/>
        </w:rPr>
      </w:pPr>
      <w:r w:rsidRPr="000925E9">
        <w:rPr>
          <w:b/>
          <w:szCs w:val="22"/>
          <w:lang w:val="ro-RO"/>
        </w:rPr>
        <w:t>5.</w:t>
      </w:r>
      <w:r w:rsidRPr="000925E9">
        <w:rPr>
          <w:b/>
          <w:szCs w:val="22"/>
          <w:lang w:val="ro-RO"/>
        </w:rPr>
        <w:tab/>
      </w:r>
      <w:r w:rsidR="004E5813" w:rsidRPr="000925E9">
        <w:rPr>
          <w:b/>
          <w:szCs w:val="22"/>
          <w:lang w:val="ro-RO"/>
        </w:rPr>
        <w:t>Cum se păstrează CellCept</w:t>
      </w:r>
    </w:p>
    <w:p w14:paraId="6106A4BA" w14:textId="77777777" w:rsidR="0083048C" w:rsidRPr="007F7D00" w:rsidRDefault="0083048C" w:rsidP="0083048C">
      <w:pPr>
        <w:rPr>
          <w:i/>
          <w:szCs w:val="22"/>
          <w:lang w:val="ro-RO"/>
        </w:rPr>
      </w:pPr>
    </w:p>
    <w:p w14:paraId="56EA6A1B" w14:textId="77777777" w:rsidR="0083048C" w:rsidRPr="00BF7C80" w:rsidRDefault="002A455E" w:rsidP="00BF25ED">
      <w:pPr>
        <w:ind w:left="567" w:hanging="567"/>
        <w:rPr>
          <w:szCs w:val="22"/>
          <w:lang w:val="ro-RO"/>
        </w:rPr>
      </w:pPr>
      <w:r w:rsidRPr="005E69E4">
        <w:rPr>
          <w:szCs w:val="22"/>
          <w:lang w:val="ro-RO" w:eastAsia="en-US"/>
        </w:rPr>
        <w:t>•</w:t>
      </w:r>
      <w:r w:rsidR="0083048C" w:rsidRPr="00431F15">
        <w:rPr>
          <w:szCs w:val="22"/>
          <w:lang w:val="ro-RO"/>
        </w:rPr>
        <w:tab/>
      </w:r>
      <w:r w:rsidR="00B51F95" w:rsidRPr="00DA05D1">
        <w:rPr>
          <w:szCs w:val="22"/>
          <w:lang w:val="ro-RO"/>
        </w:rPr>
        <w:t>Nu lăsați acest medicament</w:t>
      </w:r>
      <w:r w:rsidR="0083048C" w:rsidRPr="002A455E">
        <w:rPr>
          <w:szCs w:val="22"/>
          <w:lang w:val="ro-RO"/>
        </w:rPr>
        <w:t xml:space="preserve"> la </w:t>
      </w:r>
      <w:r w:rsidR="0083275F" w:rsidRPr="006244AE">
        <w:rPr>
          <w:szCs w:val="22"/>
          <w:lang w:val="ro-RO"/>
        </w:rPr>
        <w:t xml:space="preserve">vederea </w:t>
      </w:r>
      <w:r w:rsidR="0083048C" w:rsidRPr="0015345A">
        <w:rPr>
          <w:szCs w:val="22"/>
          <w:lang w:val="ro-RO"/>
        </w:rPr>
        <w:t xml:space="preserve">şi </w:t>
      </w:r>
      <w:r w:rsidR="0083275F" w:rsidRPr="0015345A">
        <w:rPr>
          <w:szCs w:val="22"/>
          <w:lang w:val="ro-RO"/>
        </w:rPr>
        <w:t>îndemâna</w:t>
      </w:r>
      <w:r w:rsidR="0083048C" w:rsidRPr="00BF7C80">
        <w:rPr>
          <w:szCs w:val="22"/>
          <w:lang w:val="ro-RO"/>
        </w:rPr>
        <w:t xml:space="preserve"> copiilor.</w:t>
      </w:r>
    </w:p>
    <w:p w14:paraId="79F57548" w14:textId="77777777" w:rsidR="0083048C" w:rsidRPr="000925E9" w:rsidRDefault="002A455E" w:rsidP="00BF25ED">
      <w:pPr>
        <w:ind w:left="567" w:hanging="567"/>
        <w:rPr>
          <w:szCs w:val="22"/>
          <w:lang w:val="ro-RO"/>
        </w:rPr>
      </w:pPr>
      <w:r w:rsidRPr="005E69E4">
        <w:rPr>
          <w:szCs w:val="22"/>
          <w:lang w:val="ro-RO" w:eastAsia="en-US"/>
        </w:rPr>
        <w:t>•</w:t>
      </w:r>
      <w:r w:rsidR="0083048C" w:rsidRPr="00431F15">
        <w:rPr>
          <w:szCs w:val="22"/>
          <w:lang w:val="ro-RO"/>
        </w:rPr>
        <w:tab/>
        <w:t>Nu utiliza</w:t>
      </w:r>
      <w:r w:rsidR="00DA6584" w:rsidRPr="002A455E">
        <w:rPr>
          <w:szCs w:val="22"/>
          <w:lang w:val="ro-RO"/>
        </w:rPr>
        <w:t>ţ</w:t>
      </w:r>
      <w:r w:rsidR="0083048C" w:rsidRPr="002A455E">
        <w:rPr>
          <w:szCs w:val="22"/>
          <w:lang w:val="ro-RO"/>
        </w:rPr>
        <w:t xml:space="preserve">i </w:t>
      </w:r>
      <w:r w:rsidR="00B51F95" w:rsidRPr="00DA05D1">
        <w:rPr>
          <w:szCs w:val="22"/>
          <w:lang w:val="ro-RO"/>
        </w:rPr>
        <w:t xml:space="preserve">acest medicament </w:t>
      </w:r>
      <w:r w:rsidR="0083048C" w:rsidRPr="0015345A">
        <w:rPr>
          <w:szCs w:val="22"/>
          <w:lang w:val="ro-RO"/>
        </w:rPr>
        <w:t>după data de expirare înscrisă pe cuti</w:t>
      </w:r>
      <w:r w:rsidR="00B51F95" w:rsidRPr="0015345A">
        <w:rPr>
          <w:szCs w:val="22"/>
          <w:lang w:val="ro-RO"/>
        </w:rPr>
        <w:t>e</w:t>
      </w:r>
      <w:r w:rsidR="0083048C" w:rsidRPr="00BF7C80">
        <w:rPr>
          <w:szCs w:val="22"/>
          <w:lang w:val="ro-RO"/>
        </w:rPr>
        <w:t xml:space="preserve"> </w:t>
      </w:r>
      <w:r w:rsidR="00DA6584" w:rsidRPr="000925E9">
        <w:rPr>
          <w:szCs w:val="22"/>
          <w:lang w:val="ro-RO"/>
        </w:rPr>
        <w:t>şi eticheta flaconului</w:t>
      </w:r>
      <w:r w:rsidR="00B51F95" w:rsidRPr="000925E9">
        <w:rPr>
          <w:szCs w:val="22"/>
          <w:lang w:val="ro-RO"/>
        </w:rPr>
        <w:t>, după</w:t>
      </w:r>
      <w:r w:rsidR="00DA6584" w:rsidRPr="000925E9">
        <w:rPr>
          <w:szCs w:val="22"/>
          <w:lang w:val="ro-RO"/>
        </w:rPr>
        <w:t xml:space="preserve"> </w:t>
      </w:r>
      <w:r w:rsidR="0083048C" w:rsidRPr="000925E9">
        <w:rPr>
          <w:szCs w:val="22"/>
          <w:lang w:val="ro-RO"/>
        </w:rPr>
        <w:t>EXP.</w:t>
      </w:r>
    </w:p>
    <w:p w14:paraId="58A14570" w14:textId="77777777" w:rsidR="0083048C" w:rsidRPr="002A455E" w:rsidRDefault="002A455E" w:rsidP="00BF25ED">
      <w:pPr>
        <w:ind w:left="567" w:hanging="567"/>
        <w:rPr>
          <w:szCs w:val="22"/>
          <w:lang w:val="ro-RO"/>
        </w:rPr>
      </w:pPr>
      <w:r w:rsidRPr="005E69E4">
        <w:rPr>
          <w:szCs w:val="22"/>
          <w:lang w:val="ro-RO" w:eastAsia="en-US"/>
        </w:rPr>
        <w:t>•</w:t>
      </w:r>
      <w:r w:rsidR="0083048C" w:rsidRPr="00431F15">
        <w:rPr>
          <w:szCs w:val="22"/>
          <w:lang w:val="ro-RO"/>
        </w:rPr>
        <w:tab/>
      </w:r>
      <w:r w:rsidR="00DA6584" w:rsidRPr="002A455E">
        <w:rPr>
          <w:szCs w:val="22"/>
          <w:lang w:val="ro-RO"/>
        </w:rPr>
        <w:t>Pulbere pentru concentrat pentru soluţie perfuzabilă: a</w:t>
      </w:r>
      <w:r w:rsidR="0083048C" w:rsidRPr="002A455E">
        <w:rPr>
          <w:szCs w:val="22"/>
          <w:lang w:val="ro-RO"/>
        </w:rPr>
        <w:t xml:space="preserve"> nu se păstra la temperaturi peste 30</w:t>
      </w:r>
      <w:r w:rsidR="00696C65">
        <w:rPr>
          <w:szCs w:val="22"/>
          <w:lang w:val="ro-RO"/>
        </w:rPr>
        <w:t xml:space="preserve"> </w:t>
      </w:r>
      <w:r w:rsidR="0083048C" w:rsidRPr="002A455E">
        <w:rPr>
          <w:szCs w:val="22"/>
          <w:lang w:val="ro-RO"/>
        </w:rPr>
        <w:t>°C.</w:t>
      </w:r>
    </w:p>
    <w:p w14:paraId="3DF1C450" w14:textId="77777777" w:rsidR="00DA6584" w:rsidRPr="002A455E" w:rsidRDefault="002A455E" w:rsidP="00BF25ED">
      <w:pPr>
        <w:ind w:left="567" w:hanging="567"/>
        <w:rPr>
          <w:szCs w:val="22"/>
          <w:lang w:val="ro-RO"/>
        </w:rPr>
      </w:pPr>
      <w:r w:rsidRPr="005E69E4">
        <w:rPr>
          <w:szCs w:val="22"/>
          <w:lang w:val="ro-RO" w:eastAsia="en-US"/>
        </w:rPr>
        <w:t>•</w:t>
      </w:r>
      <w:r w:rsidR="00DA6584" w:rsidRPr="00431F15">
        <w:rPr>
          <w:szCs w:val="22"/>
          <w:lang w:val="ro-RO"/>
        </w:rPr>
        <w:tab/>
        <w:t>Soluţia reconstituită şi soluţia diluată: a se păstra la temperaturi între 15</w:t>
      </w:r>
      <w:r w:rsidR="00696C65">
        <w:rPr>
          <w:szCs w:val="22"/>
          <w:lang w:val="ro-RO"/>
        </w:rPr>
        <w:t xml:space="preserve"> </w:t>
      </w:r>
      <w:r w:rsidR="00DA6584" w:rsidRPr="00431F15">
        <w:rPr>
          <w:szCs w:val="22"/>
          <w:lang w:val="ro-RO"/>
        </w:rPr>
        <w:t>°C</w:t>
      </w:r>
      <w:r w:rsidR="00DA6584" w:rsidRPr="002A455E">
        <w:rPr>
          <w:szCs w:val="22"/>
          <w:lang w:val="ro-RO"/>
        </w:rPr>
        <w:t xml:space="preserve"> şi 30</w:t>
      </w:r>
      <w:r w:rsidR="00696C65">
        <w:rPr>
          <w:szCs w:val="22"/>
          <w:lang w:val="ro-RO"/>
        </w:rPr>
        <w:t xml:space="preserve"> </w:t>
      </w:r>
      <w:r w:rsidR="00DA6584" w:rsidRPr="002A455E">
        <w:rPr>
          <w:szCs w:val="22"/>
          <w:lang w:val="ro-RO"/>
        </w:rPr>
        <w:t>°C.</w:t>
      </w:r>
    </w:p>
    <w:p w14:paraId="7F04F6BE" w14:textId="77777777" w:rsidR="0083048C" w:rsidRPr="000925E9" w:rsidRDefault="002A455E" w:rsidP="00BF25ED">
      <w:pPr>
        <w:ind w:left="567" w:hanging="567"/>
        <w:rPr>
          <w:szCs w:val="22"/>
          <w:lang w:val="ro-RO"/>
        </w:rPr>
      </w:pPr>
      <w:r w:rsidRPr="005E69E4">
        <w:rPr>
          <w:szCs w:val="22"/>
          <w:lang w:val="ro-RO" w:eastAsia="en-US"/>
        </w:rPr>
        <w:lastRenderedPageBreak/>
        <w:t>•</w:t>
      </w:r>
      <w:r w:rsidR="0083048C" w:rsidRPr="00431F15">
        <w:rPr>
          <w:szCs w:val="22"/>
          <w:lang w:val="ro-RO"/>
        </w:rPr>
        <w:tab/>
      </w:r>
      <w:r w:rsidR="00B51F95" w:rsidRPr="00DA05D1">
        <w:rPr>
          <w:szCs w:val="22"/>
          <w:lang w:val="it-IT"/>
        </w:rPr>
        <w:t xml:space="preserve">Nu aruncați niciun medicament </w:t>
      </w:r>
      <w:r w:rsidR="0083048C" w:rsidRPr="002A455E">
        <w:rPr>
          <w:szCs w:val="22"/>
          <w:lang w:val="ro-RO"/>
        </w:rPr>
        <w:t>pe calea ape</w:t>
      </w:r>
      <w:r w:rsidR="0083048C" w:rsidRPr="006244AE">
        <w:rPr>
          <w:szCs w:val="22"/>
          <w:lang w:val="ro-RO"/>
        </w:rPr>
        <w:t>i sau a reziduurilor menajere. Între</w:t>
      </w:r>
      <w:r w:rsidR="0083048C" w:rsidRPr="0015345A">
        <w:rPr>
          <w:szCs w:val="22"/>
          <w:lang w:val="ro-RO"/>
        </w:rPr>
        <w:t xml:space="preserve">baţi farmacistul cum să </w:t>
      </w:r>
      <w:r w:rsidR="00B51F95" w:rsidRPr="000F53AE">
        <w:rPr>
          <w:szCs w:val="22"/>
          <w:lang w:val="ro-RO"/>
        </w:rPr>
        <w:t>aruncați</w:t>
      </w:r>
      <w:r w:rsidR="0083048C" w:rsidRPr="000925E9">
        <w:rPr>
          <w:szCs w:val="22"/>
          <w:lang w:val="ro-RO"/>
        </w:rPr>
        <w:t xml:space="preserve"> medicamentele </w:t>
      </w:r>
      <w:r w:rsidR="00B51F95" w:rsidRPr="000F53AE">
        <w:rPr>
          <w:szCs w:val="22"/>
          <w:lang w:val="ro-RO"/>
        </w:rPr>
        <w:t>pe care nu le mai folosiți</w:t>
      </w:r>
      <w:r w:rsidR="0083048C" w:rsidRPr="000925E9">
        <w:rPr>
          <w:szCs w:val="22"/>
          <w:lang w:val="ro-RO"/>
        </w:rPr>
        <w:t>. Aceste măsuri vor ajuta la protejarea mediului.</w:t>
      </w:r>
    </w:p>
    <w:p w14:paraId="7C7AD460" w14:textId="77777777" w:rsidR="0083048C" w:rsidRPr="000925E9" w:rsidRDefault="0083048C" w:rsidP="0083048C">
      <w:pPr>
        <w:rPr>
          <w:szCs w:val="22"/>
          <w:lang w:val="ro-RO"/>
        </w:rPr>
      </w:pPr>
    </w:p>
    <w:p w14:paraId="0F3262BC" w14:textId="77777777" w:rsidR="0083048C" w:rsidRPr="000925E9" w:rsidRDefault="0083048C" w:rsidP="0083048C">
      <w:pPr>
        <w:rPr>
          <w:szCs w:val="22"/>
          <w:lang w:val="ro-RO"/>
        </w:rPr>
      </w:pPr>
    </w:p>
    <w:p w14:paraId="1B028384" w14:textId="77777777" w:rsidR="0083048C" w:rsidRPr="007F7D00" w:rsidRDefault="0083048C" w:rsidP="0056109B">
      <w:pPr>
        <w:keepNext/>
        <w:ind w:left="567" w:hanging="567"/>
        <w:rPr>
          <w:b/>
          <w:szCs w:val="22"/>
          <w:lang w:val="ro-RO"/>
        </w:rPr>
      </w:pPr>
      <w:r w:rsidRPr="007F7D00">
        <w:rPr>
          <w:b/>
          <w:szCs w:val="22"/>
          <w:lang w:val="ro-RO"/>
        </w:rPr>
        <w:t>6.</w:t>
      </w:r>
      <w:r w:rsidRPr="007F7D00">
        <w:rPr>
          <w:b/>
          <w:szCs w:val="22"/>
          <w:lang w:val="ro-RO"/>
        </w:rPr>
        <w:tab/>
      </w:r>
      <w:r w:rsidR="004E5813" w:rsidRPr="007F7D00">
        <w:rPr>
          <w:b/>
          <w:szCs w:val="22"/>
          <w:lang w:val="ro-RO"/>
        </w:rPr>
        <w:t>Conţinutul ambalajului şi alte informaţii</w:t>
      </w:r>
    </w:p>
    <w:p w14:paraId="4A7C21CA" w14:textId="77777777" w:rsidR="0083048C" w:rsidRPr="007F7D00" w:rsidRDefault="0083048C" w:rsidP="0056109B">
      <w:pPr>
        <w:keepNext/>
        <w:rPr>
          <w:szCs w:val="22"/>
          <w:lang w:val="ro-RO"/>
        </w:rPr>
      </w:pPr>
    </w:p>
    <w:p w14:paraId="17291D20" w14:textId="77777777" w:rsidR="0083048C" w:rsidRPr="00952CEE" w:rsidRDefault="0083048C" w:rsidP="0056109B">
      <w:pPr>
        <w:keepNext/>
        <w:rPr>
          <w:szCs w:val="22"/>
          <w:lang w:val="ro-RO"/>
        </w:rPr>
      </w:pPr>
      <w:r w:rsidRPr="00952CEE">
        <w:rPr>
          <w:b/>
          <w:szCs w:val="22"/>
          <w:lang w:val="ro-RO"/>
        </w:rPr>
        <w:t xml:space="preserve">Ce conţine </w:t>
      </w:r>
      <w:r w:rsidRPr="00952CEE">
        <w:rPr>
          <w:b/>
          <w:bCs/>
          <w:szCs w:val="22"/>
          <w:lang w:val="ro-RO"/>
        </w:rPr>
        <w:t>CellCept</w:t>
      </w:r>
      <w:r w:rsidRPr="00952CEE">
        <w:rPr>
          <w:b/>
          <w:szCs w:val="22"/>
          <w:lang w:val="ro-RO"/>
        </w:rPr>
        <w:t xml:space="preserve"> </w:t>
      </w:r>
    </w:p>
    <w:p w14:paraId="1F4F06D4" w14:textId="77777777" w:rsidR="0083048C" w:rsidRDefault="00BE38B4" w:rsidP="00B81076">
      <w:pPr>
        <w:ind w:left="567" w:hanging="567"/>
        <w:rPr>
          <w:szCs w:val="22"/>
          <w:lang w:val="ro-RO"/>
        </w:rPr>
      </w:pPr>
      <w:r w:rsidRPr="00DA05D1">
        <w:rPr>
          <w:lang w:val="ro-RO"/>
        </w:rPr>
        <w:t>-</w:t>
      </w:r>
      <w:r w:rsidR="00451D6F" w:rsidRPr="00DA05D1">
        <w:rPr>
          <w:noProof/>
          <w:szCs w:val="22"/>
          <w:lang w:val="ro-RO"/>
        </w:rPr>
        <w:tab/>
      </w:r>
      <w:r w:rsidR="0083048C" w:rsidRPr="00431F15">
        <w:rPr>
          <w:szCs w:val="22"/>
          <w:lang w:val="ro-RO"/>
        </w:rPr>
        <w:t>Substanţa activă este</w:t>
      </w:r>
      <w:r w:rsidR="0083048C" w:rsidRPr="002A455E">
        <w:rPr>
          <w:szCs w:val="22"/>
          <w:lang w:val="ro-RO"/>
        </w:rPr>
        <w:t xml:space="preserve"> micofenolatul de mofetil</w:t>
      </w:r>
    </w:p>
    <w:p w14:paraId="35C5C151" w14:textId="77777777" w:rsidR="005E08C7" w:rsidRPr="002A455E" w:rsidRDefault="005E08C7" w:rsidP="00B81076">
      <w:pPr>
        <w:ind w:left="567" w:hanging="567"/>
        <w:rPr>
          <w:szCs w:val="22"/>
          <w:lang w:val="ro-RO"/>
        </w:rPr>
      </w:pPr>
      <w:r>
        <w:rPr>
          <w:szCs w:val="22"/>
          <w:lang w:val="ro-RO"/>
        </w:rPr>
        <w:t xml:space="preserve">Fiecare flacon conține 500 mg </w:t>
      </w:r>
      <w:r w:rsidRPr="002A455E">
        <w:rPr>
          <w:szCs w:val="22"/>
          <w:lang w:val="ro-RO"/>
        </w:rPr>
        <w:t>micofenolat de mofetil</w:t>
      </w:r>
    </w:p>
    <w:p w14:paraId="7E961325" w14:textId="25165DB8" w:rsidR="0083048C" w:rsidRPr="002A455E" w:rsidRDefault="00BE38B4" w:rsidP="00952CEE">
      <w:pPr>
        <w:ind w:left="567" w:hanging="567"/>
        <w:rPr>
          <w:szCs w:val="22"/>
          <w:lang w:val="ro-RO"/>
        </w:rPr>
      </w:pPr>
      <w:r w:rsidRPr="00DA05D1">
        <w:rPr>
          <w:lang w:val="ro-RO"/>
        </w:rPr>
        <w:t>-</w:t>
      </w:r>
      <w:r w:rsidR="00451D6F" w:rsidRPr="00DA05D1">
        <w:rPr>
          <w:noProof/>
          <w:szCs w:val="22"/>
          <w:lang w:val="ro-RO"/>
        </w:rPr>
        <w:tab/>
      </w:r>
      <w:r w:rsidR="0083048C" w:rsidRPr="00431F15">
        <w:rPr>
          <w:szCs w:val="22"/>
          <w:lang w:val="ro-RO"/>
        </w:rPr>
        <w:t>Celelalte componente sunt:</w:t>
      </w:r>
      <w:r w:rsidR="00DA6584" w:rsidRPr="002A455E">
        <w:rPr>
          <w:szCs w:val="22"/>
          <w:lang w:val="ro-RO"/>
        </w:rPr>
        <w:t xml:space="preserve"> polisorbat 80, acid citric, acid clorhidric, clorură de sodiu</w:t>
      </w:r>
      <w:r w:rsidR="00BB3954">
        <w:rPr>
          <w:szCs w:val="22"/>
          <w:lang w:val="ro-RO"/>
        </w:rPr>
        <w:t xml:space="preserve"> </w:t>
      </w:r>
      <w:r w:rsidR="00BB3954" w:rsidRPr="00DA05D1">
        <w:rPr>
          <w:lang w:val="ro-RO"/>
        </w:rPr>
        <w:t xml:space="preserve">(vezi pct. 2 “CellCept </w:t>
      </w:r>
      <w:r w:rsidR="00BB3954" w:rsidRPr="00DA05D1">
        <w:rPr>
          <w:szCs w:val="22"/>
          <w:lang w:val="ro-RO"/>
        </w:rPr>
        <w:t>conține sodiu</w:t>
      </w:r>
      <w:r w:rsidR="00BB3954" w:rsidRPr="00DA05D1">
        <w:rPr>
          <w:lang w:val="ro-RO"/>
        </w:rPr>
        <w:t>”)</w:t>
      </w:r>
      <w:r w:rsidR="00DA6584" w:rsidRPr="002A455E">
        <w:rPr>
          <w:szCs w:val="22"/>
          <w:lang w:val="ro-RO"/>
        </w:rPr>
        <w:t>.</w:t>
      </w:r>
    </w:p>
    <w:p w14:paraId="5E6960A9" w14:textId="77777777" w:rsidR="0083048C" w:rsidRPr="006244AE" w:rsidRDefault="0083048C" w:rsidP="00BF25ED">
      <w:pPr>
        <w:ind w:left="567" w:hanging="567"/>
        <w:rPr>
          <w:szCs w:val="22"/>
          <w:lang w:val="ro-RO"/>
        </w:rPr>
      </w:pPr>
    </w:p>
    <w:p w14:paraId="0BAE14BB" w14:textId="77777777" w:rsidR="0083048C" w:rsidRPr="00952CEE" w:rsidRDefault="0083048C" w:rsidP="00BF25ED">
      <w:pPr>
        <w:ind w:left="567" w:hanging="567"/>
        <w:rPr>
          <w:szCs w:val="22"/>
          <w:lang w:val="ro-RO"/>
        </w:rPr>
      </w:pPr>
      <w:r w:rsidRPr="00952CEE">
        <w:rPr>
          <w:b/>
          <w:szCs w:val="22"/>
          <w:lang w:val="ro-RO"/>
        </w:rPr>
        <w:t xml:space="preserve">Cum arată </w:t>
      </w:r>
      <w:r w:rsidRPr="00952CEE">
        <w:rPr>
          <w:b/>
          <w:bCs/>
          <w:szCs w:val="22"/>
          <w:lang w:val="ro-RO"/>
        </w:rPr>
        <w:t>CellCept</w:t>
      </w:r>
      <w:r w:rsidRPr="00952CEE">
        <w:rPr>
          <w:b/>
          <w:szCs w:val="22"/>
          <w:lang w:val="ro-RO"/>
        </w:rPr>
        <w:t xml:space="preserve"> şi conţinutul ambalajului</w:t>
      </w:r>
    </w:p>
    <w:p w14:paraId="305DFB8A" w14:textId="77777777" w:rsidR="0083048C" w:rsidRPr="00AC0DEE" w:rsidRDefault="002A455E" w:rsidP="006244AE">
      <w:pPr>
        <w:ind w:left="567" w:hanging="567"/>
        <w:rPr>
          <w:szCs w:val="22"/>
          <w:lang w:val="ro-RO"/>
        </w:rPr>
      </w:pPr>
      <w:r w:rsidRPr="000F53AE">
        <w:rPr>
          <w:noProof/>
          <w:szCs w:val="22"/>
          <w:lang w:val="ro-RO"/>
        </w:rPr>
        <w:t>-</w:t>
      </w:r>
      <w:r w:rsidR="0083048C" w:rsidRPr="00431F15">
        <w:rPr>
          <w:szCs w:val="22"/>
          <w:lang w:val="ro-RO"/>
        </w:rPr>
        <w:tab/>
      </w:r>
      <w:r w:rsidR="0083048C" w:rsidRPr="006A74C1">
        <w:rPr>
          <w:szCs w:val="22"/>
          <w:lang w:val="ro-RO"/>
        </w:rPr>
        <w:t xml:space="preserve">CellCept </w:t>
      </w:r>
      <w:r w:rsidR="002D1800" w:rsidRPr="006A74C1">
        <w:rPr>
          <w:szCs w:val="22"/>
          <w:lang w:val="ro-RO"/>
        </w:rPr>
        <w:t>este disponibil</w:t>
      </w:r>
      <w:r w:rsidR="005E08C7" w:rsidRPr="00A164D2">
        <w:rPr>
          <w:szCs w:val="22"/>
          <w:lang w:val="ro-RO"/>
        </w:rPr>
        <w:t xml:space="preserve"> </w:t>
      </w:r>
      <w:r w:rsidR="00D8517F" w:rsidRPr="00A164D2">
        <w:rPr>
          <w:szCs w:val="22"/>
          <w:lang w:val="ro-RO"/>
        </w:rPr>
        <w:t xml:space="preserve">ca o pulbere albă până la aproape albă </w:t>
      </w:r>
      <w:r w:rsidR="002D1800" w:rsidRPr="00B81076">
        <w:rPr>
          <w:szCs w:val="22"/>
          <w:lang w:val="ro-RO"/>
        </w:rPr>
        <w:t>într-un flacon de 20 ml din sticlă transparentă tip I cu dop de culoare gri din cauciuc butilic şi capsă de siguranţă din aluminiu cu capac tip “flip-off” din plastic</w:t>
      </w:r>
      <w:r w:rsidR="0083048C" w:rsidRPr="00B81076">
        <w:rPr>
          <w:szCs w:val="22"/>
          <w:lang w:val="ro-RO"/>
        </w:rPr>
        <w:t>.</w:t>
      </w:r>
    </w:p>
    <w:p w14:paraId="20879A0D" w14:textId="77777777" w:rsidR="005E08C7" w:rsidRPr="00A164D2" w:rsidRDefault="005E08C7" w:rsidP="00952CEE">
      <w:pPr>
        <w:rPr>
          <w:szCs w:val="22"/>
          <w:lang w:val="ro-RO"/>
        </w:rPr>
      </w:pPr>
      <w:r w:rsidRPr="00DA05D1">
        <w:rPr>
          <w:lang w:val="it-IT" w:eastAsia="en-US"/>
        </w:rPr>
        <w:t>-</w:t>
      </w:r>
      <w:r w:rsidRPr="00DA05D1">
        <w:rPr>
          <w:lang w:val="it-IT" w:eastAsia="en-US"/>
        </w:rPr>
        <w:tab/>
      </w:r>
      <w:r w:rsidR="00D8517F" w:rsidRPr="00DA05D1">
        <w:rPr>
          <w:lang w:val="it-IT" w:eastAsia="en-US"/>
        </w:rPr>
        <w:t xml:space="preserve">Soluția </w:t>
      </w:r>
      <w:r w:rsidRPr="00DA05D1">
        <w:rPr>
          <w:lang w:val="it-IT" w:eastAsia="en-US"/>
        </w:rPr>
        <w:t>reconstitu</w:t>
      </w:r>
      <w:r w:rsidR="00D8517F" w:rsidRPr="00DA05D1">
        <w:rPr>
          <w:lang w:val="it-IT" w:eastAsia="en-US"/>
        </w:rPr>
        <w:t xml:space="preserve">ită este </w:t>
      </w:r>
      <w:r w:rsidR="00D8517F" w:rsidRPr="006A74C1">
        <w:rPr>
          <w:szCs w:val="22"/>
          <w:lang w:val="ro-RO"/>
        </w:rPr>
        <w:t>de culoare gălbuie</w:t>
      </w:r>
      <w:r w:rsidR="001C5318" w:rsidRPr="006A74C1">
        <w:rPr>
          <w:szCs w:val="22"/>
          <w:lang w:val="ro-RO"/>
        </w:rPr>
        <w:t>.</w:t>
      </w:r>
    </w:p>
    <w:p w14:paraId="0D2DB20D" w14:textId="77777777" w:rsidR="0083048C" w:rsidRPr="0015345A" w:rsidRDefault="002A455E" w:rsidP="0015345A">
      <w:pPr>
        <w:ind w:left="567" w:hanging="567"/>
        <w:rPr>
          <w:szCs w:val="22"/>
          <w:lang w:val="ro-RO"/>
        </w:rPr>
      </w:pPr>
      <w:r w:rsidRPr="00DA05D1">
        <w:rPr>
          <w:noProof/>
          <w:szCs w:val="22"/>
          <w:lang w:val="it-IT"/>
        </w:rPr>
        <w:t>-</w:t>
      </w:r>
      <w:r w:rsidR="0083048C" w:rsidRPr="006A74C1">
        <w:rPr>
          <w:szCs w:val="22"/>
          <w:lang w:val="ro-RO"/>
        </w:rPr>
        <w:tab/>
      </w:r>
      <w:r w:rsidR="002D1800" w:rsidRPr="00A164D2">
        <w:rPr>
          <w:szCs w:val="22"/>
          <w:lang w:val="ro-RO"/>
        </w:rPr>
        <w:t>Este</w:t>
      </w:r>
      <w:r w:rsidR="0083048C" w:rsidRPr="00A164D2">
        <w:rPr>
          <w:szCs w:val="22"/>
          <w:lang w:val="ro-RO"/>
        </w:rPr>
        <w:t xml:space="preserve"> disponibil </w:t>
      </w:r>
      <w:r w:rsidR="002D1800" w:rsidRPr="00A164D2">
        <w:rPr>
          <w:szCs w:val="22"/>
          <w:lang w:val="ro-RO"/>
        </w:rPr>
        <w:t>în ambalaje care conţin 4 flacoane</w:t>
      </w:r>
      <w:r w:rsidR="0083048C" w:rsidRPr="00A164D2">
        <w:rPr>
          <w:szCs w:val="22"/>
          <w:lang w:val="ro-RO"/>
        </w:rPr>
        <w:t>.</w:t>
      </w:r>
    </w:p>
    <w:p w14:paraId="2D146195" w14:textId="77777777" w:rsidR="0083048C" w:rsidRPr="000925E9" w:rsidRDefault="0083048C" w:rsidP="00BF25ED">
      <w:pPr>
        <w:ind w:left="567" w:hanging="567"/>
        <w:rPr>
          <w:szCs w:val="22"/>
          <w:lang w:val="ro-RO"/>
        </w:rPr>
      </w:pPr>
    </w:p>
    <w:p w14:paraId="01F06833" w14:textId="77777777" w:rsidR="00E4149A" w:rsidRPr="000925E9" w:rsidRDefault="00E4149A">
      <w:pPr>
        <w:rPr>
          <w:szCs w:val="22"/>
          <w:lang w:val="ro-RO"/>
        </w:rPr>
      </w:pPr>
    </w:p>
    <w:p w14:paraId="7EDA228C" w14:textId="77777777" w:rsidR="00E4149A" w:rsidRPr="00952CEE" w:rsidRDefault="002E23CC" w:rsidP="007C5BC1">
      <w:pPr>
        <w:keepNext/>
        <w:keepLines/>
        <w:rPr>
          <w:b/>
          <w:szCs w:val="22"/>
          <w:lang w:val="ro-RO"/>
        </w:rPr>
      </w:pPr>
      <w:r w:rsidRPr="000925E9">
        <w:rPr>
          <w:b/>
          <w:szCs w:val="22"/>
          <w:lang w:val="ro-RO"/>
        </w:rPr>
        <w:t>7.</w:t>
      </w:r>
      <w:r w:rsidRPr="000925E9">
        <w:rPr>
          <w:b/>
          <w:szCs w:val="22"/>
          <w:lang w:val="ro-RO"/>
        </w:rPr>
        <w:tab/>
      </w:r>
      <w:r w:rsidRPr="00952CEE">
        <w:rPr>
          <w:b/>
          <w:szCs w:val="22"/>
          <w:lang w:val="ro-RO"/>
        </w:rPr>
        <w:t>P</w:t>
      </w:r>
      <w:r w:rsidR="002774DC" w:rsidRPr="00952CEE">
        <w:rPr>
          <w:b/>
          <w:szCs w:val="22"/>
          <w:lang w:val="ro-RO"/>
        </w:rPr>
        <w:t>repararea mediamentului</w:t>
      </w:r>
      <w:r w:rsidRPr="00952CEE" w:rsidDel="002E23CC">
        <w:rPr>
          <w:b/>
          <w:szCs w:val="22"/>
          <w:lang w:val="ro-RO"/>
        </w:rPr>
        <w:t xml:space="preserve"> </w:t>
      </w:r>
    </w:p>
    <w:p w14:paraId="116C53A5" w14:textId="77777777" w:rsidR="00E4149A" w:rsidRPr="00431F15" w:rsidRDefault="00E4149A" w:rsidP="007C5BC1">
      <w:pPr>
        <w:keepNext/>
        <w:keepLines/>
        <w:widowControl w:val="0"/>
        <w:rPr>
          <w:szCs w:val="22"/>
          <w:lang w:val="ro-RO"/>
        </w:rPr>
      </w:pPr>
    </w:p>
    <w:p w14:paraId="03D19206" w14:textId="77777777" w:rsidR="00376315" w:rsidRPr="002A455E" w:rsidRDefault="00376315" w:rsidP="007C5BC1">
      <w:pPr>
        <w:keepNext/>
        <w:keepLines/>
        <w:widowControl w:val="0"/>
        <w:rPr>
          <w:b/>
          <w:szCs w:val="22"/>
          <w:lang w:val="ro-RO"/>
        </w:rPr>
      </w:pPr>
      <w:r w:rsidRPr="002A455E">
        <w:rPr>
          <w:b/>
          <w:szCs w:val="22"/>
          <w:lang w:val="ro-RO"/>
        </w:rPr>
        <w:t>Mod şi cale de administrare</w:t>
      </w:r>
    </w:p>
    <w:p w14:paraId="19DBA2AF" w14:textId="77777777" w:rsidR="00376315" w:rsidRPr="0015345A" w:rsidRDefault="00376315" w:rsidP="007C5BC1">
      <w:pPr>
        <w:keepNext/>
        <w:keepLines/>
        <w:widowControl w:val="0"/>
        <w:rPr>
          <w:szCs w:val="22"/>
          <w:lang w:val="ro-RO"/>
        </w:rPr>
      </w:pPr>
      <w:r w:rsidRPr="006244AE">
        <w:rPr>
          <w:szCs w:val="22"/>
          <w:lang w:val="ro-RO"/>
        </w:rPr>
        <w:t xml:space="preserve">CellCept 500 mg pulbere pentru concentrat pentru soluţie </w:t>
      </w:r>
      <w:r w:rsidRPr="0015345A">
        <w:rPr>
          <w:szCs w:val="22"/>
          <w:lang w:val="ro-RO"/>
        </w:rPr>
        <w:t>perfuzabilă nu conţine un conservant cu proprietăţi antibacteriene; de aceea, reconstituirea şi diluarea medicamentului trebuie efectuate în condiţii aseptice.</w:t>
      </w:r>
    </w:p>
    <w:p w14:paraId="19FCD763" w14:textId="77777777" w:rsidR="00376315" w:rsidRPr="000925E9" w:rsidRDefault="00376315" w:rsidP="00376315">
      <w:pPr>
        <w:rPr>
          <w:szCs w:val="22"/>
          <w:lang w:val="ro-RO"/>
        </w:rPr>
      </w:pPr>
    </w:p>
    <w:p w14:paraId="13DFB334" w14:textId="77777777" w:rsidR="00376315" w:rsidRPr="007F7D00" w:rsidRDefault="00376315" w:rsidP="00376315">
      <w:pPr>
        <w:rPr>
          <w:szCs w:val="22"/>
          <w:lang w:val="ro-RO"/>
        </w:rPr>
      </w:pPr>
      <w:r w:rsidRPr="000925E9">
        <w:rPr>
          <w:szCs w:val="22"/>
          <w:lang w:val="ro-RO"/>
        </w:rPr>
        <w:t>Conţinutul fiecărui flacon de CellCept 500 mg pulbere pentru concentrat pentru soluţie perfuzabilă trebuie reconstituit cu 14 ml soluţie perfuzabilă de glucoză 5%. Pentru obţinerea concentraţiei finale de 6 mg/ml, este necesară încă o diluare cu soluţie perfuzabilă de glucoză 5%. Aceasta înseamnă că pentru prepararea unei doze de 1 g de micofenolat de mofetil, conţinutul a 2 flacoane reconstituite (aproximativ 2 x 15 ml) se diluează în 140 ml soluţie perfuzabilă de glucoză 5%. Dacă soluţia p</w:t>
      </w:r>
      <w:r w:rsidRPr="007F7D00">
        <w:rPr>
          <w:szCs w:val="22"/>
          <w:lang w:val="ro-RO"/>
        </w:rPr>
        <w:t>erfuzabilă nu este preparată imediat înainte de administrare, administrarea soluţiei perfuzabile trebuie să înceapă în decurs de 3 ore după reconstituirea şi diluarea medicamentului.</w:t>
      </w:r>
    </w:p>
    <w:p w14:paraId="07EA9B40" w14:textId="77777777" w:rsidR="00376315" w:rsidRPr="007F7D00" w:rsidRDefault="00376315" w:rsidP="00376315">
      <w:pPr>
        <w:rPr>
          <w:szCs w:val="22"/>
          <w:lang w:val="ro-RO"/>
        </w:rPr>
      </w:pPr>
    </w:p>
    <w:p w14:paraId="4E52930E" w14:textId="77777777" w:rsidR="002C5C0D" w:rsidRPr="006A74C1" w:rsidRDefault="00376315" w:rsidP="00376315">
      <w:pPr>
        <w:rPr>
          <w:szCs w:val="22"/>
          <w:lang w:val="ro-RO"/>
        </w:rPr>
      </w:pPr>
      <w:r w:rsidRPr="007F7D00">
        <w:rPr>
          <w:szCs w:val="22"/>
          <w:lang w:val="ro-RO"/>
        </w:rPr>
        <w:t>Aveţi grijă să nu lăsaţi</w:t>
      </w:r>
      <w:r w:rsidR="002C5C0D" w:rsidRPr="00CD6C88">
        <w:rPr>
          <w:szCs w:val="22"/>
          <w:lang w:val="ro-RO"/>
        </w:rPr>
        <w:t xml:space="preserve"> medicamentul</w:t>
      </w:r>
      <w:r w:rsidRPr="00477334">
        <w:rPr>
          <w:szCs w:val="22"/>
          <w:lang w:val="ro-RO"/>
        </w:rPr>
        <w:t xml:space="preserve"> preparat</w:t>
      </w:r>
      <w:r w:rsidR="002C5C0D" w:rsidRPr="005E08C7">
        <w:rPr>
          <w:szCs w:val="22"/>
          <w:lang w:val="ro-RO"/>
        </w:rPr>
        <w:t xml:space="preserve"> să vă intre în ochi</w:t>
      </w:r>
      <w:r w:rsidRPr="006A74C1">
        <w:rPr>
          <w:szCs w:val="22"/>
          <w:lang w:val="ro-RO"/>
        </w:rPr>
        <w:t>.</w:t>
      </w:r>
    </w:p>
    <w:p w14:paraId="50E071C0" w14:textId="77777777" w:rsidR="00376315" w:rsidRPr="006244AE" w:rsidRDefault="002A455E" w:rsidP="00376315">
      <w:pPr>
        <w:rPr>
          <w:szCs w:val="22"/>
          <w:lang w:val="ro-RO"/>
        </w:rPr>
      </w:pPr>
      <w:r w:rsidRPr="005E69E4">
        <w:rPr>
          <w:szCs w:val="22"/>
          <w:lang w:val="ro-RO" w:eastAsia="en-US"/>
        </w:rPr>
        <w:t>•</w:t>
      </w:r>
      <w:r w:rsidR="002C5C0D" w:rsidRPr="00431F15">
        <w:rPr>
          <w:szCs w:val="22"/>
          <w:lang w:val="ro-RO"/>
        </w:rPr>
        <w:tab/>
      </w:r>
      <w:r w:rsidR="00376315" w:rsidRPr="002A455E">
        <w:rPr>
          <w:szCs w:val="22"/>
          <w:lang w:val="ro-RO"/>
        </w:rPr>
        <w:t>Dacă a</w:t>
      </w:r>
      <w:r w:rsidR="002C5C0D" w:rsidRPr="002A455E">
        <w:rPr>
          <w:szCs w:val="22"/>
          <w:lang w:val="ro-RO"/>
        </w:rPr>
        <w:t>ceasta se întâmplă, clătiţi-vă ochii cu apă</w:t>
      </w:r>
      <w:r w:rsidR="00376315" w:rsidRPr="006244AE">
        <w:rPr>
          <w:szCs w:val="22"/>
          <w:lang w:val="ro-RO"/>
        </w:rPr>
        <w:t xml:space="preserve"> de la robinet.</w:t>
      </w:r>
    </w:p>
    <w:p w14:paraId="4D78C1A5" w14:textId="77777777" w:rsidR="002C5C0D" w:rsidRPr="0015345A" w:rsidRDefault="002C5C0D" w:rsidP="002C5C0D">
      <w:pPr>
        <w:rPr>
          <w:szCs w:val="22"/>
          <w:lang w:val="ro-RO"/>
        </w:rPr>
      </w:pPr>
      <w:r w:rsidRPr="0015345A">
        <w:rPr>
          <w:szCs w:val="22"/>
          <w:lang w:val="ro-RO"/>
        </w:rPr>
        <w:t>Aveţi grijă să nu lăsaţi medicamentul preparat să intre în contact cu pielea dumneavoastră.</w:t>
      </w:r>
    </w:p>
    <w:p w14:paraId="2CA9AA30" w14:textId="77777777" w:rsidR="002C5C0D" w:rsidRPr="002A455E" w:rsidRDefault="002A455E" w:rsidP="002C5C0D">
      <w:pPr>
        <w:rPr>
          <w:szCs w:val="22"/>
          <w:lang w:val="ro-RO"/>
        </w:rPr>
      </w:pPr>
      <w:r w:rsidRPr="005E69E4">
        <w:rPr>
          <w:szCs w:val="22"/>
          <w:lang w:val="ro-RO" w:eastAsia="en-US"/>
        </w:rPr>
        <w:t>•</w:t>
      </w:r>
      <w:r w:rsidR="002C5C0D" w:rsidRPr="00431F15">
        <w:rPr>
          <w:szCs w:val="22"/>
          <w:lang w:val="ro-RO"/>
        </w:rPr>
        <w:tab/>
        <w:t>Dacă aceasta se întâmplă, spălaţ</w:t>
      </w:r>
      <w:r w:rsidR="002C5C0D" w:rsidRPr="002A455E">
        <w:rPr>
          <w:szCs w:val="22"/>
          <w:lang w:val="ro-RO"/>
        </w:rPr>
        <w:t>i bine zona cu săpun şi apă.</w:t>
      </w:r>
    </w:p>
    <w:p w14:paraId="03F2C5B6" w14:textId="0E764B53" w:rsidR="00376315" w:rsidRPr="000925E9" w:rsidRDefault="00376315" w:rsidP="00376315">
      <w:pPr>
        <w:rPr>
          <w:szCs w:val="22"/>
          <w:lang w:val="ro-RO"/>
        </w:rPr>
      </w:pPr>
      <w:r w:rsidRPr="006244AE">
        <w:rPr>
          <w:szCs w:val="22"/>
          <w:lang w:val="ro-RO"/>
        </w:rPr>
        <w:t xml:space="preserve">CellCept </w:t>
      </w:r>
      <w:r w:rsidR="002C5C0D" w:rsidRPr="0015345A">
        <w:rPr>
          <w:szCs w:val="22"/>
          <w:lang w:val="ro-RO"/>
        </w:rPr>
        <w:t xml:space="preserve">500 mg pulbere pentru concentrat pentru soluţie perfuzabilă </w:t>
      </w:r>
      <w:r w:rsidRPr="0015345A">
        <w:rPr>
          <w:szCs w:val="22"/>
          <w:lang w:val="ro-RO"/>
        </w:rPr>
        <w:t>trebuie administrat în perfuzie intravenoasă</w:t>
      </w:r>
      <w:r w:rsidRPr="000925E9">
        <w:rPr>
          <w:szCs w:val="22"/>
          <w:lang w:val="ro-RO"/>
        </w:rPr>
        <w:t>. Viteza perfuziei trebuie reglată astfel încât durata administrăr</w:t>
      </w:r>
      <w:r w:rsidR="002C5C0D" w:rsidRPr="000925E9">
        <w:rPr>
          <w:szCs w:val="22"/>
          <w:lang w:val="ro-RO"/>
        </w:rPr>
        <w:t>ii să fie de 2 </w:t>
      </w:r>
      <w:r w:rsidRPr="000925E9">
        <w:rPr>
          <w:szCs w:val="22"/>
          <w:lang w:val="ro-RO"/>
        </w:rPr>
        <w:t>ore.</w:t>
      </w:r>
    </w:p>
    <w:p w14:paraId="13979B88" w14:textId="77777777" w:rsidR="00376315" w:rsidRPr="000925E9" w:rsidRDefault="00376315" w:rsidP="00376315">
      <w:pPr>
        <w:rPr>
          <w:szCs w:val="22"/>
          <w:lang w:val="ro-RO"/>
        </w:rPr>
      </w:pPr>
    </w:p>
    <w:p w14:paraId="3A365DAA" w14:textId="6B347702" w:rsidR="00376315" w:rsidRPr="007F7D00" w:rsidRDefault="00376315" w:rsidP="00376315">
      <w:pPr>
        <w:rPr>
          <w:szCs w:val="22"/>
          <w:lang w:val="ro-RO"/>
        </w:rPr>
      </w:pPr>
      <w:r w:rsidRPr="000925E9">
        <w:rPr>
          <w:szCs w:val="22"/>
          <w:lang w:val="ro-RO"/>
        </w:rPr>
        <w:t xml:space="preserve">Soluţia </w:t>
      </w:r>
      <w:r w:rsidR="00D65D65" w:rsidRPr="0015345A">
        <w:rPr>
          <w:szCs w:val="22"/>
          <w:lang w:val="ro-RO"/>
        </w:rPr>
        <w:t>intravenoasă</w:t>
      </w:r>
      <w:r w:rsidR="00D65D65" w:rsidRPr="000925E9" w:rsidDel="00D65D65">
        <w:rPr>
          <w:szCs w:val="22"/>
          <w:lang w:val="ro-RO"/>
        </w:rPr>
        <w:t xml:space="preserve"> </w:t>
      </w:r>
      <w:r w:rsidRPr="000925E9">
        <w:rPr>
          <w:szCs w:val="22"/>
          <w:lang w:val="ro-RO"/>
        </w:rPr>
        <w:t>de CellCept nu trebuie administrată niciodată în in</w:t>
      </w:r>
      <w:r w:rsidR="002C5C0D" w:rsidRPr="007F7D00">
        <w:rPr>
          <w:szCs w:val="22"/>
          <w:lang w:val="ro-RO"/>
        </w:rPr>
        <w:t>jecţie intravenoasă rapidă sau î</w:t>
      </w:r>
      <w:r w:rsidRPr="007F7D00">
        <w:rPr>
          <w:szCs w:val="22"/>
          <w:lang w:val="ro-RO"/>
        </w:rPr>
        <w:t>n bolus.</w:t>
      </w:r>
    </w:p>
    <w:p w14:paraId="52B41182" w14:textId="77777777" w:rsidR="002E23CC" w:rsidRPr="007F7D00" w:rsidRDefault="002E23CC">
      <w:pPr>
        <w:rPr>
          <w:szCs w:val="22"/>
          <w:lang w:val="ro-RO"/>
        </w:rPr>
      </w:pPr>
    </w:p>
    <w:p w14:paraId="61107E64" w14:textId="77777777" w:rsidR="00E4149A" w:rsidRPr="00CD6C88" w:rsidRDefault="00E4149A" w:rsidP="00B97F94">
      <w:pPr>
        <w:keepNext/>
        <w:keepLines/>
        <w:rPr>
          <w:b/>
          <w:szCs w:val="22"/>
          <w:lang w:val="ro-RO"/>
        </w:rPr>
      </w:pPr>
      <w:r w:rsidRPr="007F7D00">
        <w:rPr>
          <w:b/>
          <w:szCs w:val="22"/>
          <w:lang w:val="ro-RO"/>
        </w:rPr>
        <w:t xml:space="preserve">Deţinătorul autorizaţiei </w:t>
      </w:r>
      <w:r w:rsidRPr="00CD6C88">
        <w:rPr>
          <w:b/>
          <w:szCs w:val="22"/>
          <w:lang w:val="ro-RO"/>
        </w:rPr>
        <w:t>de punere pe piaţă</w:t>
      </w:r>
    </w:p>
    <w:p w14:paraId="50CDBE2F" w14:textId="77777777" w:rsidR="00D12BB3" w:rsidRPr="000F53AE" w:rsidRDefault="00D12BB3" w:rsidP="00D12BB3">
      <w:pPr>
        <w:rPr>
          <w:szCs w:val="22"/>
          <w:lang w:val="ro-RO"/>
        </w:rPr>
      </w:pPr>
      <w:r w:rsidRPr="000F53AE">
        <w:rPr>
          <w:szCs w:val="22"/>
          <w:lang w:val="ro-RO"/>
        </w:rPr>
        <w:t xml:space="preserve">Roche Registration GmbH </w:t>
      </w:r>
    </w:p>
    <w:p w14:paraId="0005F495" w14:textId="77777777" w:rsidR="00D12BB3" w:rsidRPr="000F53AE" w:rsidRDefault="00D12BB3" w:rsidP="00D12BB3">
      <w:pPr>
        <w:rPr>
          <w:szCs w:val="22"/>
          <w:lang w:val="ro-RO"/>
        </w:rPr>
      </w:pPr>
      <w:r w:rsidRPr="000F53AE">
        <w:rPr>
          <w:szCs w:val="22"/>
          <w:lang w:val="ro-RO"/>
        </w:rPr>
        <w:t>Emil-Barell-Strasse 1</w:t>
      </w:r>
    </w:p>
    <w:p w14:paraId="7F84B3FE" w14:textId="77777777" w:rsidR="00D12BB3" w:rsidRPr="000F53AE" w:rsidRDefault="00D12BB3" w:rsidP="00D12BB3">
      <w:pPr>
        <w:rPr>
          <w:szCs w:val="22"/>
          <w:lang w:val="ro-RO"/>
        </w:rPr>
      </w:pPr>
      <w:r w:rsidRPr="000F53AE">
        <w:rPr>
          <w:szCs w:val="22"/>
          <w:lang w:val="ro-RO"/>
        </w:rPr>
        <w:t>79639 Grenzach-Wyhlen</w:t>
      </w:r>
    </w:p>
    <w:p w14:paraId="20FA1C80" w14:textId="77777777" w:rsidR="00D12BB3" w:rsidRPr="000F53AE" w:rsidRDefault="00D12BB3" w:rsidP="00D12BB3">
      <w:pPr>
        <w:keepNext/>
        <w:rPr>
          <w:szCs w:val="22"/>
          <w:lang w:val="ro-RO" w:eastAsia="en-US"/>
        </w:rPr>
      </w:pPr>
      <w:r w:rsidRPr="000F53AE">
        <w:rPr>
          <w:szCs w:val="22"/>
          <w:lang w:val="ro-RO"/>
        </w:rPr>
        <w:t>Germania</w:t>
      </w:r>
      <w:r w:rsidRPr="000F53AE">
        <w:rPr>
          <w:szCs w:val="22"/>
          <w:lang w:val="ro-RO" w:eastAsia="en-US"/>
        </w:rPr>
        <w:t xml:space="preserve"> </w:t>
      </w:r>
    </w:p>
    <w:p w14:paraId="36241A44" w14:textId="77777777" w:rsidR="00E4149A" w:rsidRPr="00B81076" w:rsidRDefault="00E4149A">
      <w:pPr>
        <w:rPr>
          <w:szCs w:val="22"/>
          <w:lang w:val="ro-RO"/>
        </w:rPr>
      </w:pPr>
    </w:p>
    <w:p w14:paraId="22106C49" w14:textId="77777777" w:rsidR="000F6080" w:rsidRPr="00952CEE" w:rsidRDefault="000F6080" w:rsidP="00DA05D1">
      <w:pPr>
        <w:keepNext/>
        <w:keepLines/>
        <w:rPr>
          <w:szCs w:val="22"/>
          <w:lang w:val="ro-RO"/>
        </w:rPr>
      </w:pPr>
      <w:r w:rsidRPr="00952CEE">
        <w:rPr>
          <w:b/>
          <w:szCs w:val="22"/>
          <w:lang w:val="ro-RO"/>
        </w:rPr>
        <w:lastRenderedPageBreak/>
        <w:t>Fabricant</w:t>
      </w:r>
      <w:r w:rsidR="00E10549" w:rsidRPr="00952CEE">
        <w:rPr>
          <w:b/>
          <w:szCs w:val="22"/>
          <w:lang w:val="ro-RO"/>
        </w:rPr>
        <w:t>ul</w:t>
      </w:r>
    </w:p>
    <w:p w14:paraId="6B16EE3B" w14:textId="22BB9609" w:rsidR="005F3C96" w:rsidRPr="00952CEE" w:rsidRDefault="00E4149A" w:rsidP="00DA05D1">
      <w:pPr>
        <w:keepNext/>
        <w:keepLines/>
        <w:rPr>
          <w:szCs w:val="22"/>
          <w:lang w:val="ro-RO"/>
        </w:rPr>
      </w:pPr>
      <w:r w:rsidRPr="00952CEE">
        <w:rPr>
          <w:szCs w:val="22"/>
          <w:lang w:val="ro-RO"/>
        </w:rPr>
        <w:t>Roche Pharma AG, Emil</w:t>
      </w:r>
      <w:r w:rsidR="002C5C0D" w:rsidRPr="00952CEE">
        <w:rPr>
          <w:szCs w:val="22"/>
          <w:lang w:val="ro-RO"/>
        </w:rPr>
        <w:t xml:space="preserve"> </w:t>
      </w:r>
      <w:r w:rsidRPr="00952CEE">
        <w:rPr>
          <w:szCs w:val="22"/>
          <w:lang w:val="ro-RO"/>
        </w:rPr>
        <w:t>Barell</w:t>
      </w:r>
      <w:r w:rsidR="002C5C0D" w:rsidRPr="00952CEE">
        <w:rPr>
          <w:szCs w:val="22"/>
          <w:lang w:val="ro-RO"/>
        </w:rPr>
        <w:t xml:space="preserve"> </w:t>
      </w:r>
      <w:r w:rsidRPr="00952CEE">
        <w:rPr>
          <w:szCs w:val="22"/>
          <w:lang w:val="ro-RO"/>
        </w:rPr>
        <w:t>Str</w:t>
      </w:r>
      <w:r w:rsidR="00EE0488" w:rsidRPr="00DA05D1">
        <w:rPr>
          <w:lang w:val="ro-RO"/>
        </w:rPr>
        <w:t>asse</w:t>
      </w:r>
      <w:r w:rsidRPr="00952CEE">
        <w:rPr>
          <w:szCs w:val="22"/>
          <w:lang w:val="ro-RO"/>
        </w:rPr>
        <w:t xml:space="preserve"> 1, 79639 Grenzach Wyhlen, Germania.</w:t>
      </w:r>
    </w:p>
    <w:p w14:paraId="69BE32BC" w14:textId="77777777" w:rsidR="005F3C96" w:rsidRPr="00952CEE" w:rsidRDefault="005F3C96" w:rsidP="00DA05D1">
      <w:pPr>
        <w:keepNext/>
        <w:keepLines/>
        <w:rPr>
          <w:szCs w:val="22"/>
          <w:lang w:val="ro-RO"/>
        </w:rPr>
      </w:pPr>
    </w:p>
    <w:p w14:paraId="40AD4651" w14:textId="77777777" w:rsidR="00E4149A" w:rsidRPr="00952CEE" w:rsidRDefault="00E4149A" w:rsidP="000A259F">
      <w:pPr>
        <w:keepNext/>
        <w:keepLines/>
        <w:rPr>
          <w:bCs/>
          <w:szCs w:val="22"/>
          <w:lang w:val="ro-RO"/>
        </w:rPr>
      </w:pPr>
      <w:r w:rsidRPr="00952CEE">
        <w:rPr>
          <w:szCs w:val="22"/>
          <w:lang w:val="ro-RO"/>
        </w:rPr>
        <w:t>Pentru orice informaţii despre acest medicament, vă rugăm să contactaţi reprezentanţ</w:t>
      </w:r>
      <w:r w:rsidR="002C5C0D" w:rsidRPr="00952CEE">
        <w:rPr>
          <w:szCs w:val="22"/>
          <w:lang w:val="ro-RO"/>
        </w:rPr>
        <w:t>a</w:t>
      </w:r>
      <w:r w:rsidRPr="00952CEE">
        <w:rPr>
          <w:szCs w:val="22"/>
          <w:lang w:val="ro-RO"/>
        </w:rPr>
        <w:t xml:space="preserve"> local</w:t>
      </w:r>
      <w:r w:rsidR="002C5C0D" w:rsidRPr="00952CEE">
        <w:rPr>
          <w:szCs w:val="22"/>
          <w:lang w:val="ro-RO"/>
        </w:rPr>
        <w:t>ă</w:t>
      </w:r>
      <w:r w:rsidRPr="00952CEE">
        <w:rPr>
          <w:szCs w:val="22"/>
          <w:lang w:val="ro-RO"/>
        </w:rPr>
        <w:t xml:space="preserve"> a d</w:t>
      </w:r>
      <w:r w:rsidRPr="00952CEE">
        <w:rPr>
          <w:bCs/>
          <w:szCs w:val="22"/>
          <w:lang w:val="ro-RO"/>
        </w:rPr>
        <w:t>eţinătorului</w:t>
      </w:r>
      <w:r w:rsidRPr="00952CEE">
        <w:rPr>
          <w:bCs/>
          <w:smallCaps/>
          <w:szCs w:val="22"/>
          <w:lang w:val="ro-RO"/>
        </w:rPr>
        <w:t xml:space="preserve"> </w:t>
      </w:r>
      <w:r w:rsidRPr="00952CEE">
        <w:rPr>
          <w:bCs/>
          <w:szCs w:val="22"/>
          <w:lang w:val="ro-RO"/>
        </w:rPr>
        <w:t>autorizaţiei de punere pe piaţă:</w:t>
      </w:r>
    </w:p>
    <w:p w14:paraId="526F5A1B" w14:textId="77777777" w:rsidR="00323352" w:rsidRPr="00952CEE" w:rsidRDefault="00323352" w:rsidP="00C57981">
      <w:pPr>
        <w:keepNext/>
        <w:keepLines/>
        <w:rPr>
          <w:i/>
          <w:szCs w:val="22"/>
          <w:lang w:val="ro-RO"/>
        </w:rPr>
      </w:pPr>
    </w:p>
    <w:tbl>
      <w:tblPr>
        <w:tblW w:w="0" w:type="auto"/>
        <w:tblLayout w:type="fixed"/>
        <w:tblLook w:val="0000" w:firstRow="0" w:lastRow="0" w:firstColumn="0" w:lastColumn="0" w:noHBand="0" w:noVBand="0"/>
      </w:tblPr>
      <w:tblGrid>
        <w:gridCol w:w="4590"/>
        <w:gridCol w:w="4590"/>
      </w:tblGrid>
      <w:tr w:rsidR="00323352" w:rsidRPr="001B1ABE" w14:paraId="35842C03" w14:textId="77777777" w:rsidTr="00323352">
        <w:trPr>
          <w:cantSplit/>
        </w:trPr>
        <w:tc>
          <w:tcPr>
            <w:tcW w:w="4590" w:type="dxa"/>
          </w:tcPr>
          <w:p w14:paraId="14E09EFE" w14:textId="77777777" w:rsidR="00323352" w:rsidRPr="00952CEE" w:rsidRDefault="00323352" w:rsidP="00C43E24">
            <w:pPr>
              <w:keepNext/>
              <w:keepLines/>
              <w:rPr>
                <w:noProof/>
                <w:szCs w:val="22"/>
                <w:lang w:val="fr-FR" w:eastAsia="en-US"/>
              </w:rPr>
            </w:pPr>
            <w:r w:rsidRPr="00952CEE">
              <w:rPr>
                <w:b/>
                <w:noProof/>
                <w:szCs w:val="22"/>
                <w:lang w:val="fr-FR" w:eastAsia="en-US"/>
              </w:rPr>
              <w:t>België/Belgique/Belgien</w:t>
            </w:r>
          </w:p>
          <w:p w14:paraId="0840404E" w14:textId="77777777" w:rsidR="00323352" w:rsidRPr="00952CEE" w:rsidRDefault="00323352" w:rsidP="00C43E24">
            <w:pPr>
              <w:keepNext/>
              <w:keepLines/>
              <w:rPr>
                <w:noProof/>
                <w:szCs w:val="22"/>
                <w:lang w:val="fr-FR" w:eastAsia="en-US"/>
              </w:rPr>
            </w:pPr>
            <w:r w:rsidRPr="00952CEE">
              <w:rPr>
                <w:noProof/>
                <w:szCs w:val="22"/>
                <w:lang w:val="fr-FR" w:eastAsia="en-US"/>
              </w:rPr>
              <w:t>N.V. Roche S.A.</w:t>
            </w:r>
          </w:p>
          <w:p w14:paraId="23EFB57F" w14:textId="77777777" w:rsidR="00323352" w:rsidRPr="00952CEE" w:rsidRDefault="00323352" w:rsidP="00C43E24">
            <w:pPr>
              <w:keepNext/>
              <w:keepLines/>
              <w:rPr>
                <w:noProof/>
                <w:szCs w:val="22"/>
                <w:lang w:val="fr-FR" w:eastAsia="en-US"/>
              </w:rPr>
            </w:pPr>
            <w:r w:rsidRPr="00952CEE">
              <w:rPr>
                <w:noProof/>
                <w:szCs w:val="22"/>
                <w:lang w:val="fr-FR" w:eastAsia="en-US"/>
              </w:rPr>
              <w:t>Tél/Tel: +32 (0) 2 525 82 11</w:t>
            </w:r>
          </w:p>
          <w:p w14:paraId="3E1295B7" w14:textId="77777777" w:rsidR="00323352" w:rsidRPr="00952CEE" w:rsidRDefault="00323352" w:rsidP="00C43E24">
            <w:pPr>
              <w:keepNext/>
              <w:keepLines/>
              <w:rPr>
                <w:b/>
                <w:noProof/>
                <w:szCs w:val="22"/>
                <w:lang w:val="fr-FR" w:eastAsia="en-US"/>
              </w:rPr>
            </w:pPr>
          </w:p>
        </w:tc>
        <w:tc>
          <w:tcPr>
            <w:tcW w:w="4590" w:type="dxa"/>
          </w:tcPr>
          <w:p w14:paraId="6A065961" w14:textId="77777777" w:rsidR="00323352" w:rsidRPr="00952CEE" w:rsidRDefault="00323352" w:rsidP="00C43E24">
            <w:pPr>
              <w:keepNext/>
              <w:keepLines/>
              <w:suppressAutoHyphens/>
              <w:rPr>
                <w:b/>
                <w:noProof/>
                <w:szCs w:val="22"/>
                <w:lang w:val="de-CH"/>
              </w:rPr>
            </w:pPr>
            <w:r w:rsidRPr="00952CEE">
              <w:rPr>
                <w:b/>
                <w:noProof/>
                <w:szCs w:val="22"/>
                <w:lang w:val="de-CH"/>
              </w:rPr>
              <w:t>Lietuva</w:t>
            </w:r>
          </w:p>
          <w:p w14:paraId="109FDE85" w14:textId="77777777" w:rsidR="00323352" w:rsidRPr="00952CEE" w:rsidRDefault="00323352" w:rsidP="00C43E24">
            <w:pPr>
              <w:keepNext/>
              <w:keepLines/>
              <w:suppressAutoHyphens/>
              <w:rPr>
                <w:noProof/>
                <w:szCs w:val="22"/>
                <w:lang w:val="fi-FI"/>
              </w:rPr>
            </w:pPr>
            <w:r w:rsidRPr="00952CEE">
              <w:rPr>
                <w:noProof/>
                <w:szCs w:val="22"/>
                <w:lang w:val="de-CH"/>
              </w:rPr>
              <w:t>UAB “Roche Lietuva”</w:t>
            </w:r>
          </w:p>
          <w:p w14:paraId="60284697" w14:textId="77777777" w:rsidR="00323352" w:rsidRPr="00952CEE" w:rsidRDefault="00323352" w:rsidP="00C43E24">
            <w:pPr>
              <w:keepNext/>
              <w:keepLines/>
              <w:suppressAutoHyphens/>
              <w:rPr>
                <w:noProof/>
                <w:szCs w:val="22"/>
                <w:lang w:val="de-CH"/>
              </w:rPr>
            </w:pPr>
            <w:r w:rsidRPr="00952CEE">
              <w:rPr>
                <w:noProof/>
                <w:szCs w:val="22"/>
                <w:lang w:val="fi-FI"/>
              </w:rPr>
              <w:t xml:space="preserve">Tel: +370 5 </w:t>
            </w:r>
            <w:r w:rsidRPr="00952CEE">
              <w:rPr>
                <w:noProof/>
                <w:szCs w:val="22"/>
                <w:lang w:val="de-CH"/>
              </w:rPr>
              <w:t>2546799</w:t>
            </w:r>
          </w:p>
          <w:p w14:paraId="04290A7E" w14:textId="77777777" w:rsidR="00323352" w:rsidRPr="00952CEE" w:rsidRDefault="00323352" w:rsidP="00C43E24">
            <w:pPr>
              <w:keepNext/>
              <w:keepLines/>
              <w:rPr>
                <w:b/>
                <w:noProof/>
                <w:szCs w:val="22"/>
                <w:lang w:val="de-CH" w:eastAsia="en-US"/>
              </w:rPr>
            </w:pPr>
          </w:p>
        </w:tc>
      </w:tr>
      <w:tr w:rsidR="00323352" w:rsidRPr="001B1ABE" w14:paraId="53A0DE00" w14:textId="77777777" w:rsidTr="00323352">
        <w:trPr>
          <w:cantSplit/>
        </w:trPr>
        <w:tc>
          <w:tcPr>
            <w:tcW w:w="4590" w:type="dxa"/>
          </w:tcPr>
          <w:p w14:paraId="2A993753" w14:textId="77777777" w:rsidR="00323352" w:rsidRPr="00952CEE" w:rsidRDefault="00323352" w:rsidP="00323352">
            <w:pPr>
              <w:autoSpaceDE w:val="0"/>
              <w:autoSpaceDN w:val="0"/>
              <w:adjustRightInd w:val="0"/>
              <w:rPr>
                <w:b/>
                <w:bCs/>
                <w:szCs w:val="22"/>
                <w:lang w:val="bg-BG"/>
              </w:rPr>
            </w:pPr>
            <w:r w:rsidRPr="00952CEE">
              <w:rPr>
                <w:b/>
                <w:bCs/>
                <w:szCs w:val="22"/>
                <w:lang w:val="bg-BG"/>
              </w:rPr>
              <w:t>България</w:t>
            </w:r>
          </w:p>
          <w:p w14:paraId="52EC2286" w14:textId="77777777" w:rsidR="00323352" w:rsidRPr="00952CEE" w:rsidRDefault="00323352" w:rsidP="00323352">
            <w:pPr>
              <w:suppressAutoHyphens/>
              <w:rPr>
                <w:noProof/>
                <w:szCs w:val="22"/>
                <w:lang w:val="bg-BG"/>
              </w:rPr>
            </w:pPr>
            <w:r w:rsidRPr="00952CEE">
              <w:rPr>
                <w:noProof/>
                <w:szCs w:val="22"/>
                <w:lang w:val="bg-BG"/>
              </w:rPr>
              <w:t>Рош България ЕООД</w:t>
            </w:r>
          </w:p>
          <w:p w14:paraId="47F5516F" w14:textId="3058FD6B" w:rsidR="00323352" w:rsidRPr="00952CEE" w:rsidRDefault="00323352" w:rsidP="00323352">
            <w:pPr>
              <w:suppressAutoHyphens/>
              <w:rPr>
                <w:noProof/>
                <w:szCs w:val="22"/>
                <w:lang w:val="bg-BG"/>
              </w:rPr>
            </w:pPr>
            <w:r w:rsidRPr="00952CEE">
              <w:rPr>
                <w:noProof/>
                <w:szCs w:val="22"/>
                <w:lang w:val="bg-BG"/>
              </w:rPr>
              <w:t>Тел: +359 2 818 44 44</w:t>
            </w:r>
          </w:p>
          <w:p w14:paraId="2941F89A" w14:textId="77777777" w:rsidR="00323352" w:rsidRPr="00952CEE" w:rsidRDefault="00323352" w:rsidP="00323352">
            <w:pPr>
              <w:suppressAutoHyphens/>
              <w:rPr>
                <w:noProof/>
                <w:szCs w:val="22"/>
                <w:lang w:val="bg-BG"/>
              </w:rPr>
            </w:pPr>
          </w:p>
        </w:tc>
        <w:tc>
          <w:tcPr>
            <w:tcW w:w="4590" w:type="dxa"/>
          </w:tcPr>
          <w:p w14:paraId="62EAE749" w14:textId="5B57E029" w:rsidR="00323352" w:rsidRPr="00952CEE" w:rsidRDefault="00323352" w:rsidP="00323352">
            <w:pPr>
              <w:suppressAutoHyphens/>
              <w:rPr>
                <w:noProof/>
                <w:szCs w:val="22"/>
                <w:lang w:val="de-CH"/>
              </w:rPr>
            </w:pPr>
            <w:r w:rsidRPr="00952CEE">
              <w:rPr>
                <w:b/>
                <w:noProof/>
                <w:szCs w:val="22"/>
                <w:lang w:val="de-CH"/>
              </w:rPr>
              <w:t>Luxembourg/Luxemburg</w:t>
            </w:r>
          </w:p>
          <w:p w14:paraId="68B7D653" w14:textId="7D5E2A3B" w:rsidR="00323352" w:rsidRPr="00952CEE" w:rsidRDefault="00323352" w:rsidP="00323352">
            <w:pPr>
              <w:rPr>
                <w:noProof/>
                <w:szCs w:val="22"/>
                <w:lang w:val="de-CH"/>
              </w:rPr>
            </w:pPr>
            <w:r w:rsidRPr="00952CEE">
              <w:rPr>
                <w:noProof/>
                <w:szCs w:val="22"/>
                <w:lang w:val="de-CH"/>
              </w:rPr>
              <w:t>(Voir/siehe Belgique/Belgien)</w:t>
            </w:r>
          </w:p>
          <w:p w14:paraId="6FA62330" w14:textId="77777777" w:rsidR="00323352" w:rsidRPr="00952CEE" w:rsidRDefault="00323352" w:rsidP="0045700E">
            <w:pPr>
              <w:rPr>
                <w:noProof/>
                <w:szCs w:val="22"/>
                <w:lang w:val="bg-BG"/>
              </w:rPr>
            </w:pPr>
          </w:p>
        </w:tc>
      </w:tr>
      <w:tr w:rsidR="00323352" w:rsidRPr="00952CEE" w14:paraId="404EC70B" w14:textId="77777777" w:rsidTr="00323352">
        <w:trPr>
          <w:cantSplit/>
        </w:trPr>
        <w:tc>
          <w:tcPr>
            <w:tcW w:w="4590" w:type="dxa"/>
          </w:tcPr>
          <w:p w14:paraId="5D717FB0" w14:textId="77777777" w:rsidR="00323352" w:rsidRPr="00952CEE" w:rsidRDefault="00323352" w:rsidP="00323352">
            <w:pPr>
              <w:rPr>
                <w:b/>
                <w:szCs w:val="22"/>
                <w:lang w:val="cs-CZ" w:eastAsia="en-US"/>
              </w:rPr>
            </w:pPr>
            <w:r w:rsidRPr="00952CEE">
              <w:rPr>
                <w:b/>
                <w:szCs w:val="22"/>
                <w:lang w:val="cs-CZ" w:eastAsia="en-US"/>
              </w:rPr>
              <w:t>Česká republika</w:t>
            </w:r>
          </w:p>
          <w:p w14:paraId="663C6D09" w14:textId="77777777" w:rsidR="00323352" w:rsidRPr="00952CEE" w:rsidRDefault="00323352" w:rsidP="00323352">
            <w:pPr>
              <w:rPr>
                <w:bCs/>
                <w:szCs w:val="22"/>
                <w:lang w:val="cs-CZ" w:eastAsia="en-US"/>
              </w:rPr>
            </w:pPr>
            <w:r w:rsidRPr="00952CEE">
              <w:rPr>
                <w:bCs/>
                <w:szCs w:val="22"/>
                <w:lang w:val="cs-CZ" w:eastAsia="en-US"/>
              </w:rPr>
              <w:t>Roche s. r. o.</w:t>
            </w:r>
          </w:p>
          <w:p w14:paraId="372FD3E7" w14:textId="77777777" w:rsidR="00323352" w:rsidRPr="00952CEE" w:rsidRDefault="00323352" w:rsidP="00323352">
            <w:pPr>
              <w:rPr>
                <w:szCs w:val="22"/>
                <w:lang w:val="cs-CZ" w:eastAsia="en-US"/>
              </w:rPr>
            </w:pPr>
            <w:r w:rsidRPr="00952CEE">
              <w:rPr>
                <w:szCs w:val="22"/>
                <w:lang w:val="cs-CZ" w:eastAsia="en-US"/>
              </w:rPr>
              <w:t>Tel: +420 - 2 20382111</w:t>
            </w:r>
          </w:p>
          <w:p w14:paraId="40E11265" w14:textId="77777777" w:rsidR="00323352" w:rsidRPr="00952CEE" w:rsidRDefault="00323352" w:rsidP="00323352">
            <w:pPr>
              <w:rPr>
                <w:noProof/>
                <w:szCs w:val="22"/>
                <w:lang w:val="de-CH" w:eastAsia="en-US"/>
              </w:rPr>
            </w:pPr>
          </w:p>
        </w:tc>
        <w:tc>
          <w:tcPr>
            <w:tcW w:w="4590" w:type="dxa"/>
          </w:tcPr>
          <w:p w14:paraId="158B7F7D" w14:textId="77777777" w:rsidR="00323352" w:rsidRPr="00952CEE" w:rsidRDefault="00323352" w:rsidP="00323352">
            <w:pPr>
              <w:rPr>
                <w:b/>
                <w:noProof/>
                <w:szCs w:val="22"/>
                <w:lang w:val="cs-CZ"/>
              </w:rPr>
            </w:pPr>
            <w:r w:rsidRPr="00952CEE">
              <w:rPr>
                <w:b/>
                <w:noProof/>
                <w:szCs w:val="22"/>
              </w:rPr>
              <w:t>Magyarorsz</w:t>
            </w:r>
            <w:r w:rsidRPr="00952CEE">
              <w:rPr>
                <w:b/>
                <w:noProof/>
                <w:szCs w:val="22"/>
                <w:lang w:val="cs-CZ"/>
              </w:rPr>
              <w:t>ág</w:t>
            </w:r>
          </w:p>
          <w:p w14:paraId="23A6AD3D" w14:textId="77777777" w:rsidR="00323352" w:rsidRPr="00952CEE" w:rsidRDefault="00323352" w:rsidP="00323352">
            <w:pPr>
              <w:rPr>
                <w:noProof/>
                <w:szCs w:val="22"/>
                <w:lang w:val="cs-CZ"/>
              </w:rPr>
            </w:pPr>
            <w:r w:rsidRPr="00952CEE">
              <w:rPr>
                <w:noProof/>
                <w:szCs w:val="22"/>
                <w:lang w:val="cs-CZ"/>
              </w:rPr>
              <w:t>Roche (Magyarország) Kft.</w:t>
            </w:r>
          </w:p>
          <w:p w14:paraId="4C50B3EF" w14:textId="77777777" w:rsidR="00323352" w:rsidRPr="0015345A" w:rsidRDefault="00323352" w:rsidP="00323352">
            <w:pPr>
              <w:rPr>
                <w:noProof/>
                <w:szCs w:val="22"/>
                <w:lang w:val="cs-CZ"/>
              </w:rPr>
            </w:pPr>
            <w:r w:rsidRPr="00952CEE">
              <w:rPr>
                <w:noProof/>
                <w:szCs w:val="22"/>
                <w:lang w:val="cs-CZ"/>
              </w:rPr>
              <w:t xml:space="preserve">Tel: +36 - </w:t>
            </w:r>
            <w:r w:rsidR="002A455E">
              <w:t>1</w:t>
            </w:r>
            <w:r w:rsidR="002A455E" w:rsidRPr="003D1C07">
              <w:t xml:space="preserve"> </w:t>
            </w:r>
            <w:r w:rsidR="002A455E" w:rsidRPr="00690DE9">
              <w:t>279 4500</w:t>
            </w:r>
          </w:p>
          <w:p w14:paraId="4F13A932" w14:textId="77777777" w:rsidR="00323352" w:rsidRPr="000925E9" w:rsidRDefault="00323352" w:rsidP="00323352">
            <w:pPr>
              <w:autoSpaceDE w:val="0"/>
              <w:autoSpaceDN w:val="0"/>
              <w:adjustRightInd w:val="0"/>
              <w:rPr>
                <w:noProof/>
                <w:szCs w:val="22"/>
              </w:rPr>
            </w:pPr>
          </w:p>
        </w:tc>
      </w:tr>
      <w:tr w:rsidR="00323352" w:rsidRPr="00952CEE" w14:paraId="6401C2F6" w14:textId="77777777" w:rsidTr="00323352">
        <w:trPr>
          <w:cantSplit/>
        </w:trPr>
        <w:tc>
          <w:tcPr>
            <w:tcW w:w="4590" w:type="dxa"/>
          </w:tcPr>
          <w:p w14:paraId="2936CFB5" w14:textId="77777777" w:rsidR="00323352" w:rsidRPr="00952CEE" w:rsidRDefault="00323352" w:rsidP="00323352">
            <w:pPr>
              <w:rPr>
                <w:noProof/>
                <w:szCs w:val="22"/>
              </w:rPr>
            </w:pPr>
            <w:r w:rsidRPr="00952CEE">
              <w:rPr>
                <w:b/>
                <w:noProof/>
                <w:szCs w:val="22"/>
              </w:rPr>
              <w:t>Danmark</w:t>
            </w:r>
          </w:p>
          <w:p w14:paraId="36CB1D02" w14:textId="77777777" w:rsidR="00696C65" w:rsidRPr="00405A48" w:rsidRDefault="00696C65" w:rsidP="00696C65">
            <w:r>
              <w:t>Roche Pharmaceuticals A/S</w:t>
            </w:r>
          </w:p>
          <w:p w14:paraId="2924AFCB" w14:textId="77777777" w:rsidR="00323352" w:rsidRPr="00952CEE" w:rsidRDefault="00323352" w:rsidP="00323352">
            <w:pPr>
              <w:rPr>
                <w:noProof/>
                <w:szCs w:val="22"/>
              </w:rPr>
            </w:pPr>
            <w:r w:rsidRPr="00952CEE">
              <w:rPr>
                <w:noProof/>
                <w:szCs w:val="22"/>
              </w:rPr>
              <w:t>Tlf: +45 - 36 39 99 99</w:t>
            </w:r>
          </w:p>
          <w:p w14:paraId="7F78BEF5" w14:textId="77777777" w:rsidR="00323352" w:rsidRPr="00952CEE" w:rsidRDefault="00323352" w:rsidP="00323352">
            <w:pPr>
              <w:rPr>
                <w:b/>
                <w:noProof/>
                <w:szCs w:val="22"/>
              </w:rPr>
            </w:pPr>
          </w:p>
        </w:tc>
        <w:tc>
          <w:tcPr>
            <w:tcW w:w="4590" w:type="dxa"/>
          </w:tcPr>
          <w:p w14:paraId="5642B064" w14:textId="1F0C388C" w:rsidR="00323352" w:rsidRPr="00952CEE" w:rsidRDefault="00323352" w:rsidP="00323352">
            <w:pPr>
              <w:rPr>
                <w:b/>
                <w:noProof/>
                <w:szCs w:val="22"/>
              </w:rPr>
            </w:pPr>
            <w:r w:rsidRPr="00952CEE">
              <w:rPr>
                <w:b/>
                <w:noProof/>
                <w:szCs w:val="22"/>
              </w:rPr>
              <w:t>Malta</w:t>
            </w:r>
          </w:p>
          <w:p w14:paraId="5775E20A" w14:textId="725B37D4" w:rsidR="00323352" w:rsidRPr="00952CEE" w:rsidRDefault="00323352" w:rsidP="00323352">
            <w:pPr>
              <w:rPr>
                <w:noProof/>
                <w:szCs w:val="22"/>
              </w:rPr>
            </w:pPr>
            <w:r w:rsidRPr="00952CEE">
              <w:rPr>
                <w:noProof/>
                <w:szCs w:val="22"/>
              </w:rPr>
              <w:t xml:space="preserve">(See </w:t>
            </w:r>
            <w:r w:rsidR="00A80DA2" w:rsidRPr="00952CEE">
              <w:rPr>
                <w:noProof/>
                <w:szCs w:val="22"/>
              </w:rPr>
              <w:t>Ireland</w:t>
            </w:r>
            <w:r w:rsidRPr="00952CEE">
              <w:rPr>
                <w:noProof/>
                <w:szCs w:val="22"/>
              </w:rPr>
              <w:t>)</w:t>
            </w:r>
          </w:p>
          <w:p w14:paraId="606D812F" w14:textId="77777777" w:rsidR="00323352" w:rsidRPr="00952CEE" w:rsidRDefault="00323352" w:rsidP="0045700E">
            <w:pPr>
              <w:rPr>
                <w:noProof/>
                <w:szCs w:val="22"/>
              </w:rPr>
            </w:pPr>
          </w:p>
        </w:tc>
      </w:tr>
      <w:tr w:rsidR="00323352" w:rsidRPr="00952CEE" w14:paraId="7A1548CE" w14:textId="77777777" w:rsidTr="00323352">
        <w:trPr>
          <w:cantSplit/>
        </w:trPr>
        <w:tc>
          <w:tcPr>
            <w:tcW w:w="4590" w:type="dxa"/>
          </w:tcPr>
          <w:p w14:paraId="32A13DDF" w14:textId="77777777" w:rsidR="00323352" w:rsidRPr="00952CEE" w:rsidRDefault="00323352" w:rsidP="00323352">
            <w:pPr>
              <w:rPr>
                <w:noProof/>
                <w:szCs w:val="22"/>
                <w:lang w:val="de-CH" w:eastAsia="en-US"/>
              </w:rPr>
            </w:pPr>
            <w:r w:rsidRPr="00952CEE">
              <w:rPr>
                <w:b/>
                <w:noProof/>
                <w:szCs w:val="22"/>
                <w:lang w:val="de-CH" w:eastAsia="en-US"/>
              </w:rPr>
              <w:t>Deutschland</w:t>
            </w:r>
          </w:p>
          <w:p w14:paraId="6ECF5A11" w14:textId="77777777" w:rsidR="00323352" w:rsidRPr="00952CEE" w:rsidRDefault="00323352" w:rsidP="00323352">
            <w:pPr>
              <w:rPr>
                <w:noProof/>
                <w:szCs w:val="22"/>
                <w:lang w:val="de-CH" w:eastAsia="en-US"/>
              </w:rPr>
            </w:pPr>
            <w:r w:rsidRPr="00952CEE">
              <w:rPr>
                <w:noProof/>
                <w:szCs w:val="22"/>
                <w:lang w:val="de-CH" w:eastAsia="en-US"/>
              </w:rPr>
              <w:t>Roche Pharma AG</w:t>
            </w:r>
          </w:p>
          <w:p w14:paraId="23BF3803" w14:textId="77777777" w:rsidR="00323352" w:rsidRPr="00952CEE" w:rsidRDefault="00323352" w:rsidP="00323352">
            <w:pPr>
              <w:rPr>
                <w:noProof/>
                <w:szCs w:val="22"/>
                <w:lang w:val="de-CH" w:eastAsia="en-US"/>
              </w:rPr>
            </w:pPr>
            <w:r w:rsidRPr="00952CEE">
              <w:rPr>
                <w:noProof/>
                <w:szCs w:val="22"/>
                <w:lang w:val="de-CH" w:eastAsia="en-US"/>
              </w:rPr>
              <w:t>Tel: +49 (0) 7624 140</w:t>
            </w:r>
          </w:p>
          <w:p w14:paraId="79D48C0D" w14:textId="77777777" w:rsidR="00323352" w:rsidRPr="00952CEE" w:rsidRDefault="00323352" w:rsidP="00323352">
            <w:pPr>
              <w:rPr>
                <w:b/>
                <w:noProof/>
                <w:szCs w:val="22"/>
                <w:lang w:val="de-DE"/>
              </w:rPr>
            </w:pPr>
          </w:p>
        </w:tc>
        <w:tc>
          <w:tcPr>
            <w:tcW w:w="4590" w:type="dxa"/>
          </w:tcPr>
          <w:p w14:paraId="6A0DBB11" w14:textId="77777777" w:rsidR="00323352" w:rsidRPr="00952CEE" w:rsidRDefault="00323352" w:rsidP="00323352">
            <w:pPr>
              <w:rPr>
                <w:noProof/>
                <w:szCs w:val="22"/>
                <w:lang w:val="nl-NL"/>
              </w:rPr>
            </w:pPr>
            <w:r w:rsidRPr="00952CEE">
              <w:rPr>
                <w:b/>
                <w:noProof/>
                <w:szCs w:val="22"/>
                <w:lang w:val="nl-NL"/>
              </w:rPr>
              <w:t>Nederland</w:t>
            </w:r>
          </w:p>
          <w:p w14:paraId="2BCE6E31" w14:textId="77777777" w:rsidR="00323352" w:rsidRPr="00952CEE" w:rsidRDefault="00323352" w:rsidP="00323352">
            <w:pPr>
              <w:rPr>
                <w:noProof/>
                <w:szCs w:val="22"/>
                <w:lang w:val="nl-NL"/>
              </w:rPr>
            </w:pPr>
            <w:r w:rsidRPr="00952CEE">
              <w:rPr>
                <w:noProof/>
                <w:szCs w:val="22"/>
                <w:lang w:val="nl-NL"/>
              </w:rPr>
              <w:t>Roche Nederland B.V.</w:t>
            </w:r>
          </w:p>
          <w:p w14:paraId="296620AC" w14:textId="60FEB801" w:rsidR="00323352" w:rsidRPr="00952CEE" w:rsidRDefault="00323352" w:rsidP="00323352">
            <w:pPr>
              <w:rPr>
                <w:noProof/>
                <w:szCs w:val="22"/>
                <w:lang w:val="de-CH"/>
              </w:rPr>
            </w:pPr>
            <w:r w:rsidRPr="00952CEE">
              <w:rPr>
                <w:noProof/>
                <w:szCs w:val="22"/>
                <w:lang w:val="de-CH"/>
              </w:rPr>
              <w:t>Tel: +31 (</w:t>
            </w:r>
            <w:r w:rsidRPr="00952CEE">
              <w:rPr>
                <w:noProof/>
                <w:snapToGrid w:val="0"/>
                <w:szCs w:val="22"/>
                <w:lang w:val="de-CH"/>
              </w:rPr>
              <w:t>0) 348 438050</w:t>
            </w:r>
          </w:p>
          <w:p w14:paraId="4E003C47" w14:textId="77777777" w:rsidR="00323352" w:rsidRPr="00952CEE" w:rsidRDefault="00323352" w:rsidP="00323352">
            <w:pPr>
              <w:rPr>
                <w:noProof/>
                <w:szCs w:val="22"/>
                <w:lang w:val="de-CH"/>
              </w:rPr>
            </w:pPr>
          </w:p>
        </w:tc>
      </w:tr>
      <w:tr w:rsidR="00323352" w:rsidRPr="00952CEE" w14:paraId="2AF313B6" w14:textId="77777777" w:rsidTr="00323352">
        <w:trPr>
          <w:cantSplit/>
        </w:trPr>
        <w:tc>
          <w:tcPr>
            <w:tcW w:w="4590" w:type="dxa"/>
          </w:tcPr>
          <w:p w14:paraId="1D96FEF3" w14:textId="77777777" w:rsidR="00323352" w:rsidRPr="00952CEE" w:rsidRDefault="00323352" w:rsidP="00323352">
            <w:pPr>
              <w:rPr>
                <w:b/>
                <w:noProof/>
                <w:szCs w:val="22"/>
                <w:lang w:val="it-IT" w:eastAsia="en-US"/>
              </w:rPr>
            </w:pPr>
            <w:r w:rsidRPr="00952CEE">
              <w:rPr>
                <w:b/>
                <w:noProof/>
                <w:szCs w:val="22"/>
                <w:lang w:val="it-IT" w:eastAsia="en-US"/>
              </w:rPr>
              <w:t>Eesti</w:t>
            </w:r>
          </w:p>
          <w:p w14:paraId="44BF6A59" w14:textId="77777777" w:rsidR="00323352" w:rsidRPr="00952CEE" w:rsidRDefault="00323352" w:rsidP="00323352">
            <w:pPr>
              <w:rPr>
                <w:noProof/>
                <w:szCs w:val="22"/>
                <w:lang w:val="it-IT" w:eastAsia="en-US"/>
              </w:rPr>
            </w:pPr>
            <w:r w:rsidRPr="00952CEE">
              <w:rPr>
                <w:bCs/>
                <w:noProof/>
                <w:szCs w:val="22"/>
                <w:lang w:val="et-EE"/>
              </w:rPr>
              <w:t>Roche Eesti OÜ</w:t>
            </w:r>
          </w:p>
          <w:p w14:paraId="7E5FA967" w14:textId="77777777" w:rsidR="00323352" w:rsidRPr="00952CEE" w:rsidRDefault="00323352" w:rsidP="00323352">
            <w:pPr>
              <w:rPr>
                <w:noProof/>
                <w:szCs w:val="22"/>
                <w:lang w:val="it-IT"/>
              </w:rPr>
            </w:pPr>
            <w:r w:rsidRPr="00952CEE">
              <w:rPr>
                <w:noProof/>
                <w:szCs w:val="22"/>
                <w:lang w:val="it-IT"/>
              </w:rPr>
              <w:t>Tel: + 372 - 6 177 380</w:t>
            </w:r>
          </w:p>
          <w:p w14:paraId="36F2C2CA" w14:textId="77777777" w:rsidR="00323352" w:rsidRPr="00952CEE" w:rsidRDefault="00323352" w:rsidP="00323352">
            <w:pPr>
              <w:rPr>
                <w:noProof/>
                <w:szCs w:val="22"/>
                <w:lang w:val="it-IT"/>
              </w:rPr>
            </w:pPr>
          </w:p>
        </w:tc>
        <w:tc>
          <w:tcPr>
            <w:tcW w:w="4590" w:type="dxa"/>
          </w:tcPr>
          <w:p w14:paraId="1A27884A" w14:textId="77777777" w:rsidR="00323352" w:rsidRPr="00952CEE" w:rsidRDefault="00323352" w:rsidP="00323352">
            <w:pPr>
              <w:rPr>
                <w:b/>
                <w:noProof/>
                <w:snapToGrid w:val="0"/>
                <w:szCs w:val="22"/>
              </w:rPr>
            </w:pPr>
            <w:r w:rsidRPr="00952CEE">
              <w:rPr>
                <w:b/>
                <w:noProof/>
                <w:snapToGrid w:val="0"/>
                <w:szCs w:val="22"/>
              </w:rPr>
              <w:t>Norge</w:t>
            </w:r>
          </w:p>
          <w:p w14:paraId="79A44E9A" w14:textId="77777777" w:rsidR="00323352" w:rsidRPr="00952CEE" w:rsidRDefault="00323352" w:rsidP="00323352">
            <w:pPr>
              <w:rPr>
                <w:noProof/>
                <w:szCs w:val="22"/>
              </w:rPr>
            </w:pPr>
            <w:r w:rsidRPr="00952CEE">
              <w:rPr>
                <w:noProof/>
                <w:szCs w:val="22"/>
              </w:rPr>
              <w:t xml:space="preserve">Roche </w:t>
            </w:r>
            <w:r w:rsidRPr="00952CEE">
              <w:rPr>
                <w:noProof/>
                <w:snapToGrid w:val="0"/>
                <w:szCs w:val="22"/>
              </w:rPr>
              <w:t>Norge AS</w:t>
            </w:r>
          </w:p>
          <w:p w14:paraId="2F687457" w14:textId="77777777" w:rsidR="00323352" w:rsidRPr="00952CEE" w:rsidRDefault="00323352" w:rsidP="00323352">
            <w:pPr>
              <w:rPr>
                <w:noProof/>
                <w:szCs w:val="22"/>
              </w:rPr>
            </w:pPr>
            <w:r w:rsidRPr="00952CEE">
              <w:rPr>
                <w:noProof/>
                <w:snapToGrid w:val="0"/>
                <w:szCs w:val="22"/>
              </w:rPr>
              <w:t>Tlf: +47 - 22 78 90 00</w:t>
            </w:r>
          </w:p>
          <w:p w14:paraId="5543F3F6" w14:textId="77777777" w:rsidR="00323352" w:rsidRPr="00952CEE" w:rsidRDefault="00323352" w:rsidP="00323352">
            <w:pPr>
              <w:rPr>
                <w:noProof/>
                <w:szCs w:val="22"/>
              </w:rPr>
            </w:pPr>
          </w:p>
        </w:tc>
      </w:tr>
      <w:tr w:rsidR="00323352" w:rsidRPr="001B1ABE" w14:paraId="02252900" w14:textId="77777777" w:rsidTr="00323352">
        <w:trPr>
          <w:cantSplit/>
        </w:trPr>
        <w:tc>
          <w:tcPr>
            <w:tcW w:w="4590" w:type="dxa"/>
          </w:tcPr>
          <w:p w14:paraId="4A4803CF" w14:textId="26E5D8CE" w:rsidR="00323352" w:rsidRPr="00952CEE" w:rsidRDefault="00323352" w:rsidP="00323352">
            <w:pPr>
              <w:rPr>
                <w:noProof/>
                <w:szCs w:val="22"/>
              </w:rPr>
            </w:pPr>
            <w:r w:rsidRPr="00952CEE">
              <w:rPr>
                <w:b/>
                <w:noProof/>
                <w:szCs w:val="22"/>
              </w:rPr>
              <w:t>Ελλάδα</w:t>
            </w:r>
          </w:p>
          <w:p w14:paraId="47C6FC1B" w14:textId="77777777" w:rsidR="00323352" w:rsidRPr="00952CEE" w:rsidRDefault="00323352" w:rsidP="00323352">
            <w:pPr>
              <w:rPr>
                <w:noProof/>
                <w:szCs w:val="22"/>
              </w:rPr>
            </w:pPr>
            <w:r w:rsidRPr="00952CEE">
              <w:rPr>
                <w:noProof/>
                <w:szCs w:val="22"/>
              </w:rPr>
              <w:t xml:space="preserve">Roche (Hellas) A.E. </w:t>
            </w:r>
          </w:p>
          <w:p w14:paraId="37C284D5" w14:textId="77777777" w:rsidR="00323352" w:rsidRPr="00952CEE" w:rsidRDefault="00323352" w:rsidP="00323352">
            <w:pPr>
              <w:rPr>
                <w:noProof/>
                <w:szCs w:val="22"/>
              </w:rPr>
            </w:pPr>
            <w:r w:rsidRPr="00952CEE">
              <w:rPr>
                <w:noProof/>
                <w:szCs w:val="22"/>
              </w:rPr>
              <w:t>Τηλ: +30 210 61 66 100</w:t>
            </w:r>
          </w:p>
          <w:p w14:paraId="3C6E9DDF" w14:textId="77777777" w:rsidR="00323352" w:rsidRPr="00952CEE" w:rsidRDefault="00323352" w:rsidP="00323352">
            <w:pPr>
              <w:rPr>
                <w:noProof/>
                <w:szCs w:val="22"/>
                <w:lang w:val="de-CH" w:eastAsia="en-US"/>
              </w:rPr>
            </w:pPr>
          </w:p>
        </w:tc>
        <w:tc>
          <w:tcPr>
            <w:tcW w:w="4590" w:type="dxa"/>
          </w:tcPr>
          <w:p w14:paraId="7AAB3A37" w14:textId="77777777" w:rsidR="00323352" w:rsidRPr="00952CEE" w:rsidRDefault="00323352" w:rsidP="00323352">
            <w:pPr>
              <w:rPr>
                <w:noProof/>
                <w:szCs w:val="22"/>
                <w:lang w:val="de-CH"/>
              </w:rPr>
            </w:pPr>
            <w:r w:rsidRPr="00952CEE">
              <w:rPr>
                <w:b/>
                <w:noProof/>
                <w:szCs w:val="22"/>
                <w:lang w:val="de-CH"/>
              </w:rPr>
              <w:t>Österreich</w:t>
            </w:r>
          </w:p>
          <w:p w14:paraId="15E557C1" w14:textId="77777777" w:rsidR="00323352" w:rsidRPr="00952CEE" w:rsidRDefault="00323352" w:rsidP="00323352">
            <w:pPr>
              <w:rPr>
                <w:noProof/>
                <w:szCs w:val="22"/>
                <w:lang w:val="de-CH"/>
              </w:rPr>
            </w:pPr>
            <w:r w:rsidRPr="00952CEE">
              <w:rPr>
                <w:noProof/>
                <w:szCs w:val="22"/>
                <w:lang w:val="de-CH"/>
              </w:rPr>
              <w:t>Roche Austria GmbH</w:t>
            </w:r>
          </w:p>
          <w:p w14:paraId="1A643FB0" w14:textId="77777777" w:rsidR="00323352" w:rsidRPr="00952CEE" w:rsidRDefault="00323352" w:rsidP="00323352">
            <w:pPr>
              <w:rPr>
                <w:noProof/>
                <w:szCs w:val="22"/>
                <w:lang w:val="de-CH"/>
              </w:rPr>
            </w:pPr>
            <w:r w:rsidRPr="00952CEE">
              <w:rPr>
                <w:noProof/>
                <w:szCs w:val="22"/>
                <w:lang w:val="de-CH"/>
              </w:rPr>
              <w:t>Tel: +43 (0) 1 27739</w:t>
            </w:r>
          </w:p>
          <w:p w14:paraId="12EBFBBC" w14:textId="77777777" w:rsidR="00323352" w:rsidRPr="00952CEE" w:rsidRDefault="00323352" w:rsidP="00323352">
            <w:pPr>
              <w:rPr>
                <w:noProof/>
                <w:szCs w:val="22"/>
                <w:lang w:val="de-CH" w:eastAsia="en-US"/>
              </w:rPr>
            </w:pPr>
          </w:p>
        </w:tc>
      </w:tr>
      <w:tr w:rsidR="00323352" w:rsidRPr="00952CEE" w14:paraId="2862192B" w14:textId="77777777" w:rsidTr="00323352">
        <w:trPr>
          <w:cantSplit/>
        </w:trPr>
        <w:tc>
          <w:tcPr>
            <w:tcW w:w="4590" w:type="dxa"/>
          </w:tcPr>
          <w:p w14:paraId="66A2A656" w14:textId="77777777" w:rsidR="00323352" w:rsidRPr="00952CEE" w:rsidRDefault="00323352" w:rsidP="00323352">
            <w:pPr>
              <w:rPr>
                <w:b/>
                <w:noProof/>
                <w:szCs w:val="22"/>
                <w:lang w:val="es-ES"/>
              </w:rPr>
            </w:pPr>
            <w:r w:rsidRPr="00952CEE">
              <w:rPr>
                <w:b/>
                <w:noProof/>
                <w:szCs w:val="22"/>
                <w:lang w:val="es-ES"/>
              </w:rPr>
              <w:t>España</w:t>
            </w:r>
          </w:p>
          <w:p w14:paraId="08D41A13" w14:textId="77777777" w:rsidR="00323352" w:rsidRPr="00952CEE" w:rsidRDefault="00323352" w:rsidP="00323352">
            <w:pPr>
              <w:rPr>
                <w:noProof/>
                <w:szCs w:val="22"/>
                <w:lang w:val="es-ES"/>
              </w:rPr>
            </w:pPr>
            <w:r w:rsidRPr="00952CEE">
              <w:rPr>
                <w:noProof/>
                <w:szCs w:val="22"/>
                <w:lang w:val="es-ES"/>
              </w:rPr>
              <w:t>Roche Farma S.A.</w:t>
            </w:r>
          </w:p>
          <w:p w14:paraId="4BF8F370" w14:textId="77777777" w:rsidR="00323352" w:rsidRPr="00952CEE" w:rsidRDefault="00323352" w:rsidP="00323352">
            <w:pPr>
              <w:rPr>
                <w:noProof/>
                <w:szCs w:val="22"/>
              </w:rPr>
            </w:pPr>
            <w:r w:rsidRPr="00952CEE">
              <w:rPr>
                <w:noProof/>
                <w:szCs w:val="22"/>
              </w:rPr>
              <w:t>Tel: +34 - 91 324 81 00</w:t>
            </w:r>
          </w:p>
          <w:p w14:paraId="289FF3CB" w14:textId="77777777" w:rsidR="00323352" w:rsidRPr="00952CEE" w:rsidRDefault="00323352" w:rsidP="00323352">
            <w:pPr>
              <w:rPr>
                <w:noProof/>
                <w:szCs w:val="22"/>
              </w:rPr>
            </w:pPr>
          </w:p>
        </w:tc>
        <w:tc>
          <w:tcPr>
            <w:tcW w:w="4590" w:type="dxa"/>
          </w:tcPr>
          <w:p w14:paraId="1B588000" w14:textId="77777777" w:rsidR="00323352" w:rsidRPr="00952CEE" w:rsidRDefault="00323352" w:rsidP="00323352">
            <w:pPr>
              <w:rPr>
                <w:b/>
                <w:noProof/>
                <w:szCs w:val="22"/>
                <w:lang w:val="pl-PL"/>
              </w:rPr>
            </w:pPr>
            <w:r w:rsidRPr="00952CEE">
              <w:rPr>
                <w:b/>
                <w:noProof/>
                <w:szCs w:val="22"/>
                <w:lang w:val="pl-PL"/>
              </w:rPr>
              <w:t>Polska</w:t>
            </w:r>
          </w:p>
          <w:p w14:paraId="2D333DE4" w14:textId="77777777" w:rsidR="00323352" w:rsidRPr="00952CEE" w:rsidRDefault="00323352" w:rsidP="00323352">
            <w:pPr>
              <w:rPr>
                <w:noProof/>
                <w:szCs w:val="22"/>
                <w:lang w:val="pl-PL"/>
              </w:rPr>
            </w:pPr>
            <w:r w:rsidRPr="00952CEE">
              <w:rPr>
                <w:noProof/>
                <w:szCs w:val="22"/>
                <w:lang w:val="pl-PL"/>
              </w:rPr>
              <w:t>Roche Polska Sp.z o.o.</w:t>
            </w:r>
          </w:p>
          <w:p w14:paraId="21DA2F05" w14:textId="77777777" w:rsidR="00323352" w:rsidRPr="00952CEE" w:rsidRDefault="00323352" w:rsidP="00323352">
            <w:pPr>
              <w:rPr>
                <w:noProof/>
                <w:szCs w:val="22"/>
              </w:rPr>
            </w:pPr>
            <w:r w:rsidRPr="00952CEE">
              <w:rPr>
                <w:noProof/>
                <w:szCs w:val="22"/>
              </w:rPr>
              <w:t>Tel: +48 - 22 345 18 88</w:t>
            </w:r>
          </w:p>
          <w:p w14:paraId="4A4A8877" w14:textId="77777777" w:rsidR="00323352" w:rsidRPr="00952CEE" w:rsidRDefault="00323352" w:rsidP="00323352">
            <w:pPr>
              <w:rPr>
                <w:noProof/>
                <w:szCs w:val="22"/>
                <w:lang w:val="pt-PT"/>
              </w:rPr>
            </w:pPr>
          </w:p>
        </w:tc>
      </w:tr>
      <w:tr w:rsidR="00323352" w:rsidRPr="00567AA8" w14:paraId="77EFA906" w14:textId="77777777" w:rsidTr="00323352">
        <w:trPr>
          <w:cantSplit/>
        </w:trPr>
        <w:tc>
          <w:tcPr>
            <w:tcW w:w="4590" w:type="dxa"/>
          </w:tcPr>
          <w:p w14:paraId="566C5B97" w14:textId="77777777" w:rsidR="00323352" w:rsidRPr="00952CEE" w:rsidRDefault="00323352" w:rsidP="00323352">
            <w:pPr>
              <w:rPr>
                <w:noProof/>
                <w:szCs w:val="22"/>
              </w:rPr>
            </w:pPr>
            <w:r w:rsidRPr="00952CEE">
              <w:rPr>
                <w:b/>
                <w:noProof/>
                <w:szCs w:val="22"/>
              </w:rPr>
              <w:t>France</w:t>
            </w:r>
          </w:p>
          <w:p w14:paraId="160288F3" w14:textId="77777777" w:rsidR="00323352" w:rsidRPr="00952CEE" w:rsidRDefault="00323352" w:rsidP="00323352">
            <w:pPr>
              <w:rPr>
                <w:noProof/>
                <w:szCs w:val="22"/>
              </w:rPr>
            </w:pPr>
            <w:r w:rsidRPr="00952CEE">
              <w:rPr>
                <w:noProof/>
                <w:szCs w:val="22"/>
              </w:rPr>
              <w:t>Roche</w:t>
            </w:r>
          </w:p>
          <w:p w14:paraId="7A4C84A0" w14:textId="77777777" w:rsidR="00323352" w:rsidRPr="00952CEE" w:rsidRDefault="00323352" w:rsidP="00323352">
            <w:pPr>
              <w:rPr>
                <w:b/>
                <w:noProof/>
                <w:szCs w:val="22"/>
                <w:lang w:val="de-CH" w:eastAsia="en-US"/>
              </w:rPr>
            </w:pPr>
            <w:r w:rsidRPr="00952CEE">
              <w:rPr>
                <w:noProof/>
                <w:szCs w:val="22"/>
              </w:rPr>
              <w:t>Tél: +33 (0)</w:t>
            </w:r>
            <w:r w:rsidRPr="00952CEE">
              <w:rPr>
                <w:noProof/>
                <w:szCs w:val="22"/>
                <w:lang w:val="en-GB" w:eastAsia="en-US"/>
              </w:rPr>
              <w:t xml:space="preserve"> </w:t>
            </w:r>
            <w:r w:rsidRPr="00952CEE">
              <w:rPr>
                <w:noProof/>
                <w:szCs w:val="22"/>
              </w:rPr>
              <w:t>1 47 61 40 00</w:t>
            </w:r>
          </w:p>
        </w:tc>
        <w:tc>
          <w:tcPr>
            <w:tcW w:w="4590" w:type="dxa"/>
          </w:tcPr>
          <w:p w14:paraId="6488F0B9" w14:textId="77777777" w:rsidR="00323352" w:rsidRPr="00952CEE" w:rsidRDefault="00323352" w:rsidP="00323352">
            <w:pPr>
              <w:rPr>
                <w:noProof/>
                <w:szCs w:val="22"/>
                <w:lang w:val="pt-PT"/>
              </w:rPr>
            </w:pPr>
            <w:r w:rsidRPr="00952CEE">
              <w:rPr>
                <w:b/>
                <w:noProof/>
                <w:szCs w:val="22"/>
                <w:lang w:val="pt-PT"/>
              </w:rPr>
              <w:t>Portugal</w:t>
            </w:r>
          </w:p>
          <w:p w14:paraId="7487DA1F" w14:textId="77777777" w:rsidR="00323352" w:rsidRPr="00952CEE" w:rsidRDefault="00323352" w:rsidP="00323352">
            <w:pPr>
              <w:rPr>
                <w:noProof/>
                <w:szCs w:val="22"/>
                <w:lang w:val="pt-PT"/>
              </w:rPr>
            </w:pPr>
            <w:r w:rsidRPr="00952CEE">
              <w:rPr>
                <w:noProof/>
                <w:szCs w:val="22"/>
                <w:lang w:val="pt-PT"/>
              </w:rPr>
              <w:t>Roche Farmacêutica Química, Lda</w:t>
            </w:r>
          </w:p>
          <w:p w14:paraId="1AC7CD34" w14:textId="77777777" w:rsidR="00323352" w:rsidRPr="00952CEE" w:rsidRDefault="00323352" w:rsidP="00323352">
            <w:pPr>
              <w:rPr>
                <w:noProof/>
                <w:szCs w:val="22"/>
                <w:lang w:val="pt-PT"/>
              </w:rPr>
            </w:pPr>
            <w:r w:rsidRPr="00952CEE">
              <w:rPr>
                <w:noProof/>
                <w:szCs w:val="22"/>
                <w:lang w:val="pt-PT"/>
              </w:rPr>
              <w:t>Tel: +351 - 21 425 70 00</w:t>
            </w:r>
          </w:p>
          <w:p w14:paraId="7E17F3C4" w14:textId="77777777" w:rsidR="00323352" w:rsidRPr="00952CEE" w:rsidRDefault="00323352" w:rsidP="00323352">
            <w:pPr>
              <w:tabs>
                <w:tab w:val="left" w:pos="-720"/>
                <w:tab w:val="left" w:pos="4536"/>
              </w:tabs>
              <w:suppressAutoHyphens/>
              <w:rPr>
                <w:noProof/>
                <w:szCs w:val="22"/>
                <w:lang w:val="it-IT" w:eastAsia="en-US"/>
              </w:rPr>
            </w:pPr>
          </w:p>
        </w:tc>
      </w:tr>
      <w:tr w:rsidR="00323352" w:rsidRPr="00952CEE" w14:paraId="083EC29F" w14:textId="77777777" w:rsidTr="00323352">
        <w:trPr>
          <w:cantSplit/>
        </w:trPr>
        <w:tc>
          <w:tcPr>
            <w:tcW w:w="4590" w:type="dxa"/>
          </w:tcPr>
          <w:p w14:paraId="40345114" w14:textId="77777777" w:rsidR="00323352" w:rsidRPr="00952CEE" w:rsidRDefault="00323352" w:rsidP="00323352">
            <w:pPr>
              <w:rPr>
                <w:rFonts w:eastAsia="SimSun"/>
                <w:noProof/>
                <w:szCs w:val="22"/>
                <w:lang w:val="it-IT"/>
              </w:rPr>
            </w:pPr>
            <w:r w:rsidRPr="00952CEE">
              <w:rPr>
                <w:rFonts w:eastAsia="SimSun"/>
                <w:b/>
                <w:noProof/>
                <w:szCs w:val="22"/>
                <w:lang w:val="it-IT"/>
              </w:rPr>
              <w:t>Hrvatska</w:t>
            </w:r>
          </w:p>
          <w:p w14:paraId="32173685" w14:textId="77777777" w:rsidR="00323352" w:rsidRPr="00952CEE" w:rsidRDefault="00323352" w:rsidP="00323352">
            <w:pPr>
              <w:rPr>
                <w:noProof/>
                <w:szCs w:val="22"/>
                <w:lang w:val="it-IT"/>
              </w:rPr>
            </w:pPr>
            <w:r w:rsidRPr="00952CEE">
              <w:rPr>
                <w:noProof/>
                <w:szCs w:val="22"/>
                <w:lang w:val="it-IT"/>
              </w:rPr>
              <w:t xml:space="preserve">Roche </w:t>
            </w:r>
            <w:r w:rsidRPr="00952CEE">
              <w:rPr>
                <w:rFonts w:eastAsia="SimSun"/>
                <w:noProof/>
                <w:szCs w:val="22"/>
                <w:lang w:val="it-IT"/>
              </w:rPr>
              <w:t>d.o.o</w:t>
            </w:r>
            <w:r w:rsidRPr="00952CEE">
              <w:rPr>
                <w:noProof/>
                <w:szCs w:val="22"/>
                <w:lang w:val="it-IT"/>
              </w:rPr>
              <w:t>.</w:t>
            </w:r>
          </w:p>
          <w:p w14:paraId="3F936661" w14:textId="77777777" w:rsidR="00323352" w:rsidRPr="00952CEE" w:rsidRDefault="00323352" w:rsidP="00323352">
            <w:pPr>
              <w:rPr>
                <w:noProof/>
                <w:szCs w:val="22"/>
                <w:lang w:val="it-IT"/>
              </w:rPr>
            </w:pPr>
            <w:r w:rsidRPr="00952CEE">
              <w:rPr>
                <w:noProof/>
                <w:szCs w:val="22"/>
                <w:lang w:val="it-IT"/>
              </w:rPr>
              <w:t>Tel: +</w:t>
            </w:r>
            <w:r w:rsidRPr="00952CEE">
              <w:rPr>
                <w:rFonts w:eastAsia="SimSun"/>
                <w:noProof/>
                <w:szCs w:val="22"/>
                <w:lang w:val="it-IT"/>
              </w:rPr>
              <w:t xml:space="preserve"> 385</w:t>
            </w:r>
            <w:r w:rsidRPr="00952CEE">
              <w:rPr>
                <w:noProof/>
                <w:szCs w:val="22"/>
                <w:lang w:val="it-IT"/>
              </w:rPr>
              <w:t xml:space="preserve"> 1 </w:t>
            </w:r>
            <w:r w:rsidRPr="00952CEE">
              <w:rPr>
                <w:rFonts w:eastAsia="SimSun"/>
                <w:noProof/>
                <w:szCs w:val="22"/>
                <w:lang w:val="it-IT"/>
              </w:rPr>
              <w:t>47 22 333</w:t>
            </w:r>
          </w:p>
          <w:p w14:paraId="14CB7DD1" w14:textId="77777777" w:rsidR="00323352" w:rsidRPr="00952CEE" w:rsidRDefault="00323352" w:rsidP="00323352">
            <w:pPr>
              <w:rPr>
                <w:noProof/>
                <w:szCs w:val="22"/>
                <w:lang w:val="it-IT"/>
              </w:rPr>
            </w:pPr>
          </w:p>
        </w:tc>
        <w:tc>
          <w:tcPr>
            <w:tcW w:w="4590" w:type="dxa"/>
          </w:tcPr>
          <w:p w14:paraId="5DA687F3" w14:textId="77777777" w:rsidR="00323352" w:rsidRPr="00952CEE" w:rsidRDefault="00323352" w:rsidP="00323352">
            <w:pPr>
              <w:tabs>
                <w:tab w:val="left" w:pos="-720"/>
                <w:tab w:val="left" w:pos="4536"/>
              </w:tabs>
              <w:suppressAutoHyphens/>
              <w:rPr>
                <w:b/>
                <w:noProof/>
                <w:szCs w:val="22"/>
                <w:lang w:val="it-IT"/>
              </w:rPr>
            </w:pPr>
            <w:r w:rsidRPr="00952CEE">
              <w:rPr>
                <w:b/>
                <w:noProof/>
                <w:szCs w:val="22"/>
                <w:lang w:val="it-IT"/>
              </w:rPr>
              <w:t>România</w:t>
            </w:r>
          </w:p>
          <w:p w14:paraId="58BA6AFD" w14:textId="77777777" w:rsidR="00323352" w:rsidRPr="00952CEE" w:rsidRDefault="00323352" w:rsidP="00323352">
            <w:pPr>
              <w:tabs>
                <w:tab w:val="left" w:pos="-720"/>
                <w:tab w:val="left" w:pos="4536"/>
              </w:tabs>
              <w:suppressAutoHyphens/>
              <w:rPr>
                <w:noProof/>
                <w:szCs w:val="22"/>
                <w:lang w:val="ro-RO"/>
              </w:rPr>
            </w:pPr>
            <w:r w:rsidRPr="00952CEE">
              <w:rPr>
                <w:noProof/>
                <w:szCs w:val="22"/>
                <w:lang w:val="pl-PL"/>
              </w:rPr>
              <w:t>Roche Rom</w:t>
            </w:r>
            <w:r w:rsidRPr="00952CEE">
              <w:rPr>
                <w:noProof/>
                <w:szCs w:val="22"/>
                <w:lang w:val="ro-RO"/>
              </w:rPr>
              <w:t>ânia S.R.L.</w:t>
            </w:r>
          </w:p>
          <w:p w14:paraId="02A75377" w14:textId="77777777" w:rsidR="00323352" w:rsidRPr="00952CEE" w:rsidRDefault="00323352" w:rsidP="00323352">
            <w:pPr>
              <w:tabs>
                <w:tab w:val="left" w:pos="-720"/>
                <w:tab w:val="left" w:pos="4536"/>
              </w:tabs>
              <w:suppressAutoHyphens/>
              <w:rPr>
                <w:noProof/>
                <w:szCs w:val="22"/>
                <w:lang w:val="pl-PL"/>
              </w:rPr>
            </w:pPr>
            <w:r w:rsidRPr="00952CEE">
              <w:rPr>
                <w:noProof/>
                <w:szCs w:val="22"/>
                <w:lang w:val="pl-PL"/>
              </w:rPr>
              <w:t>Tel: +40 21 206 47 01</w:t>
            </w:r>
          </w:p>
          <w:p w14:paraId="6839B0C1" w14:textId="77777777" w:rsidR="00323352" w:rsidRPr="00952CEE" w:rsidRDefault="00323352" w:rsidP="00323352">
            <w:pPr>
              <w:rPr>
                <w:noProof/>
                <w:szCs w:val="22"/>
                <w:lang w:val="it-IT"/>
              </w:rPr>
            </w:pPr>
          </w:p>
        </w:tc>
      </w:tr>
      <w:tr w:rsidR="00323352" w:rsidRPr="00952CEE" w14:paraId="5F0CE6DB" w14:textId="77777777" w:rsidTr="00323352">
        <w:trPr>
          <w:cantSplit/>
        </w:trPr>
        <w:tc>
          <w:tcPr>
            <w:tcW w:w="4590" w:type="dxa"/>
          </w:tcPr>
          <w:p w14:paraId="6ABD0475" w14:textId="55E900D4" w:rsidR="00323352" w:rsidRPr="00952CEE" w:rsidRDefault="00323352" w:rsidP="00323352">
            <w:pPr>
              <w:rPr>
                <w:b/>
                <w:noProof/>
                <w:szCs w:val="22"/>
              </w:rPr>
            </w:pPr>
            <w:r w:rsidRPr="00952CEE">
              <w:rPr>
                <w:b/>
                <w:noProof/>
                <w:szCs w:val="22"/>
              </w:rPr>
              <w:t>Ireland</w:t>
            </w:r>
            <w:r w:rsidRPr="00952CEE">
              <w:rPr>
                <w:b/>
                <w:noProof/>
                <w:snapToGrid w:val="0"/>
                <w:szCs w:val="22"/>
                <w:lang w:val="pt-BR" w:eastAsia="en-US"/>
              </w:rPr>
              <w:t xml:space="preserve"> </w:t>
            </w:r>
          </w:p>
          <w:p w14:paraId="7060ED45" w14:textId="77777777" w:rsidR="00323352" w:rsidRPr="00952CEE" w:rsidRDefault="00323352" w:rsidP="00323352">
            <w:pPr>
              <w:rPr>
                <w:noProof/>
                <w:szCs w:val="22"/>
              </w:rPr>
            </w:pPr>
            <w:r w:rsidRPr="00952CEE">
              <w:rPr>
                <w:noProof/>
                <w:szCs w:val="22"/>
              </w:rPr>
              <w:t>Roche Products (Ireland) Ltd.</w:t>
            </w:r>
          </w:p>
          <w:p w14:paraId="517B5811" w14:textId="77777777" w:rsidR="00323352" w:rsidRPr="00952CEE" w:rsidRDefault="00323352" w:rsidP="00323352">
            <w:pPr>
              <w:rPr>
                <w:noProof/>
                <w:szCs w:val="22"/>
              </w:rPr>
            </w:pPr>
            <w:r w:rsidRPr="00952CEE">
              <w:rPr>
                <w:noProof/>
                <w:szCs w:val="22"/>
              </w:rPr>
              <w:t>Tel: +353 (0) 1 469 0700</w:t>
            </w:r>
          </w:p>
          <w:p w14:paraId="03EE6284" w14:textId="77777777" w:rsidR="00323352" w:rsidRPr="00952CEE" w:rsidRDefault="00323352" w:rsidP="00323352">
            <w:pPr>
              <w:rPr>
                <w:b/>
                <w:noProof/>
                <w:szCs w:val="22"/>
                <w:lang w:val="pt-PT"/>
              </w:rPr>
            </w:pPr>
          </w:p>
        </w:tc>
        <w:tc>
          <w:tcPr>
            <w:tcW w:w="4590" w:type="dxa"/>
          </w:tcPr>
          <w:p w14:paraId="6B46095D" w14:textId="77777777" w:rsidR="00323352" w:rsidRPr="00952CEE" w:rsidRDefault="00323352" w:rsidP="00323352">
            <w:pPr>
              <w:rPr>
                <w:b/>
                <w:noProof/>
                <w:szCs w:val="22"/>
                <w:lang w:val="pt-PT"/>
              </w:rPr>
            </w:pPr>
            <w:r w:rsidRPr="00952CEE">
              <w:rPr>
                <w:b/>
                <w:noProof/>
                <w:szCs w:val="22"/>
                <w:lang w:val="pt-PT"/>
              </w:rPr>
              <w:t>Slovenija</w:t>
            </w:r>
          </w:p>
          <w:p w14:paraId="78E22373" w14:textId="77777777" w:rsidR="00323352" w:rsidRPr="00952CEE" w:rsidRDefault="00323352" w:rsidP="00323352">
            <w:pPr>
              <w:rPr>
                <w:noProof/>
                <w:szCs w:val="22"/>
                <w:lang w:val="pt-PT"/>
              </w:rPr>
            </w:pPr>
            <w:r w:rsidRPr="00952CEE">
              <w:rPr>
                <w:noProof/>
                <w:szCs w:val="22"/>
                <w:lang w:val="pt-PT"/>
              </w:rPr>
              <w:t>Roche farmacevtska družba d.o.o.</w:t>
            </w:r>
          </w:p>
          <w:p w14:paraId="1676FDEC" w14:textId="77777777" w:rsidR="00323352" w:rsidRPr="00952CEE" w:rsidRDefault="00323352" w:rsidP="00323352">
            <w:pPr>
              <w:rPr>
                <w:noProof/>
                <w:szCs w:val="22"/>
                <w:lang w:val="it-IT"/>
              </w:rPr>
            </w:pPr>
            <w:r w:rsidRPr="00952CEE">
              <w:rPr>
                <w:noProof/>
                <w:szCs w:val="22"/>
                <w:lang w:val="it-IT"/>
              </w:rPr>
              <w:t>Tel: +</w:t>
            </w:r>
            <w:r w:rsidRPr="00952CEE">
              <w:rPr>
                <w:rFonts w:eastAsia="MS Mincho"/>
                <w:noProof/>
                <w:szCs w:val="22"/>
                <w:lang w:val="it-IT"/>
              </w:rPr>
              <w:t>386 - 1 360 26 00</w:t>
            </w:r>
          </w:p>
          <w:p w14:paraId="6DF8060C" w14:textId="77777777" w:rsidR="00323352" w:rsidRPr="00952CEE" w:rsidRDefault="00323352" w:rsidP="00323352">
            <w:pPr>
              <w:rPr>
                <w:b/>
                <w:noProof/>
                <w:szCs w:val="22"/>
                <w:lang w:val="pt-PT"/>
              </w:rPr>
            </w:pPr>
          </w:p>
        </w:tc>
      </w:tr>
      <w:tr w:rsidR="00323352" w:rsidRPr="00952CEE" w14:paraId="6D2E8B8F" w14:textId="77777777" w:rsidTr="00323352">
        <w:trPr>
          <w:cantSplit/>
        </w:trPr>
        <w:tc>
          <w:tcPr>
            <w:tcW w:w="4590" w:type="dxa"/>
          </w:tcPr>
          <w:p w14:paraId="0D013A00" w14:textId="77777777" w:rsidR="00323352" w:rsidRPr="00952CEE" w:rsidRDefault="00323352" w:rsidP="00323352">
            <w:pPr>
              <w:tabs>
                <w:tab w:val="left" w:pos="720"/>
              </w:tabs>
              <w:rPr>
                <w:b/>
                <w:noProof/>
                <w:snapToGrid w:val="0"/>
                <w:szCs w:val="22"/>
                <w:lang w:val="pt-BR"/>
              </w:rPr>
            </w:pPr>
            <w:r w:rsidRPr="00952CEE">
              <w:rPr>
                <w:b/>
                <w:noProof/>
                <w:snapToGrid w:val="0"/>
                <w:szCs w:val="22"/>
                <w:lang w:val="pt-BR"/>
              </w:rPr>
              <w:t xml:space="preserve">Ísland </w:t>
            </w:r>
          </w:p>
          <w:p w14:paraId="031ACEB2" w14:textId="77777777" w:rsidR="00696C65" w:rsidRPr="00405A48" w:rsidRDefault="00696C65" w:rsidP="00696C65">
            <w:pPr>
              <w:keepNext/>
              <w:keepLines/>
              <w:rPr>
                <w:lang w:val="pt-BR"/>
              </w:rPr>
            </w:pPr>
            <w:r>
              <w:rPr>
                <w:lang w:val="pt-BR"/>
              </w:rPr>
              <w:t>Roche Pharmaceuticals A/S</w:t>
            </w:r>
          </w:p>
          <w:p w14:paraId="36783B16" w14:textId="77777777" w:rsidR="00323352" w:rsidRPr="00952CEE" w:rsidRDefault="00323352" w:rsidP="00323352">
            <w:pPr>
              <w:tabs>
                <w:tab w:val="left" w:pos="720"/>
              </w:tabs>
              <w:rPr>
                <w:noProof/>
                <w:snapToGrid w:val="0"/>
                <w:szCs w:val="22"/>
                <w:lang w:val="pt-PT"/>
              </w:rPr>
            </w:pPr>
            <w:r w:rsidRPr="00952CEE">
              <w:rPr>
                <w:noProof/>
                <w:szCs w:val="22"/>
                <w:lang w:val="pt-PT"/>
              </w:rPr>
              <w:t>c/o Icepharma hf</w:t>
            </w:r>
          </w:p>
          <w:p w14:paraId="3D7F8C38" w14:textId="77777777" w:rsidR="00323352" w:rsidRPr="00952CEE" w:rsidRDefault="00323352" w:rsidP="00323352">
            <w:pPr>
              <w:rPr>
                <w:noProof/>
                <w:snapToGrid w:val="0"/>
                <w:szCs w:val="22"/>
                <w:lang w:val="pt-PT"/>
              </w:rPr>
            </w:pPr>
            <w:r w:rsidRPr="00952CEE">
              <w:rPr>
                <w:noProof/>
                <w:szCs w:val="22"/>
                <w:lang w:val="pt-BR"/>
              </w:rPr>
              <w:t>S</w:t>
            </w:r>
            <w:r w:rsidRPr="00952CEE">
              <w:rPr>
                <w:noProof/>
                <w:szCs w:val="22"/>
                <w:lang w:val="cs-CZ"/>
              </w:rPr>
              <w:t>í</w:t>
            </w:r>
            <w:r w:rsidRPr="00952CEE">
              <w:rPr>
                <w:noProof/>
                <w:szCs w:val="22"/>
                <w:lang w:val="pt-BR"/>
              </w:rPr>
              <w:t>mi</w:t>
            </w:r>
            <w:r w:rsidRPr="00952CEE">
              <w:rPr>
                <w:noProof/>
                <w:snapToGrid w:val="0"/>
                <w:szCs w:val="22"/>
                <w:lang w:val="pt-PT"/>
              </w:rPr>
              <w:t>: +354 540 8000</w:t>
            </w:r>
          </w:p>
          <w:p w14:paraId="613306ED" w14:textId="77777777" w:rsidR="00323352" w:rsidRPr="00431F15" w:rsidRDefault="00323352" w:rsidP="00323352">
            <w:pPr>
              <w:rPr>
                <w:b/>
                <w:noProof/>
                <w:szCs w:val="22"/>
                <w:lang w:val="de-CH" w:eastAsia="en-US"/>
              </w:rPr>
            </w:pPr>
          </w:p>
        </w:tc>
        <w:tc>
          <w:tcPr>
            <w:tcW w:w="4590" w:type="dxa"/>
          </w:tcPr>
          <w:p w14:paraId="7D9D8FFB" w14:textId="77777777" w:rsidR="00323352" w:rsidRPr="002A455E" w:rsidRDefault="00323352" w:rsidP="00323352">
            <w:pPr>
              <w:rPr>
                <w:b/>
                <w:noProof/>
                <w:szCs w:val="22"/>
                <w:lang w:val="pt-PT"/>
              </w:rPr>
            </w:pPr>
            <w:r w:rsidRPr="002A455E">
              <w:rPr>
                <w:b/>
                <w:noProof/>
                <w:szCs w:val="22"/>
                <w:lang w:val="pt-PT"/>
              </w:rPr>
              <w:t xml:space="preserve">Slovenská republika </w:t>
            </w:r>
          </w:p>
          <w:p w14:paraId="20A980E1" w14:textId="77777777" w:rsidR="00323352" w:rsidRPr="0015345A" w:rsidRDefault="00323352" w:rsidP="00323352">
            <w:pPr>
              <w:rPr>
                <w:noProof/>
                <w:szCs w:val="22"/>
                <w:lang w:val="pt-PT"/>
              </w:rPr>
            </w:pPr>
            <w:r w:rsidRPr="006244AE">
              <w:rPr>
                <w:noProof/>
                <w:szCs w:val="22"/>
                <w:lang w:val="sk-SK"/>
              </w:rPr>
              <w:t>Roche Slovensko, s.r.o.</w:t>
            </w:r>
          </w:p>
          <w:p w14:paraId="21C1F269" w14:textId="77777777" w:rsidR="00323352" w:rsidRPr="000925E9" w:rsidRDefault="00323352" w:rsidP="00323352">
            <w:pPr>
              <w:rPr>
                <w:noProof/>
                <w:szCs w:val="22"/>
                <w:lang w:val="pt-PT"/>
              </w:rPr>
            </w:pPr>
            <w:r w:rsidRPr="000925E9">
              <w:rPr>
                <w:noProof/>
                <w:szCs w:val="22"/>
                <w:lang w:val="pt-PT"/>
              </w:rPr>
              <w:t>Tel: +421 - 2 52638201</w:t>
            </w:r>
          </w:p>
          <w:p w14:paraId="287D623D" w14:textId="77777777" w:rsidR="00323352" w:rsidRPr="000925E9" w:rsidRDefault="00323352" w:rsidP="00323352">
            <w:pPr>
              <w:rPr>
                <w:noProof/>
                <w:szCs w:val="22"/>
                <w:lang w:val="de-CH" w:eastAsia="en-US"/>
              </w:rPr>
            </w:pPr>
          </w:p>
        </w:tc>
      </w:tr>
      <w:tr w:rsidR="00323352" w:rsidRPr="001B1ABE" w14:paraId="745B59FB" w14:textId="77777777" w:rsidTr="00323352">
        <w:trPr>
          <w:cantSplit/>
        </w:trPr>
        <w:tc>
          <w:tcPr>
            <w:tcW w:w="4590" w:type="dxa"/>
          </w:tcPr>
          <w:p w14:paraId="2DACDF24" w14:textId="77777777" w:rsidR="00323352" w:rsidRPr="00952CEE" w:rsidRDefault="00323352" w:rsidP="00323352">
            <w:pPr>
              <w:rPr>
                <w:noProof/>
                <w:szCs w:val="22"/>
                <w:lang w:val="it-IT"/>
              </w:rPr>
            </w:pPr>
            <w:r w:rsidRPr="00952CEE">
              <w:rPr>
                <w:b/>
                <w:noProof/>
                <w:szCs w:val="22"/>
                <w:lang w:val="it-IT"/>
              </w:rPr>
              <w:lastRenderedPageBreak/>
              <w:t>Italia</w:t>
            </w:r>
          </w:p>
          <w:p w14:paraId="5BF93B06" w14:textId="77777777" w:rsidR="00323352" w:rsidRPr="00952CEE" w:rsidRDefault="00323352" w:rsidP="00323352">
            <w:pPr>
              <w:rPr>
                <w:noProof/>
                <w:szCs w:val="22"/>
                <w:lang w:val="it-IT"/>
              </w:rPr>
            </w:pPr>
            <w:r w:rsidRPr="00952CEE">
              <w:rPr>
                <w:noProof/>
                <w:szCs w:val="22"/>
                <w:lang w:val="it-IT"/>
              </w:rPr>
              <w:t>Roche S.p.A.</w:t>
            </w:r>
          </w:p>
          <w:p w14:paraId="035A31F2" w14:textId="77777777" w:rsidR="00323352" w:rsidRPr="00952CEE" w:rsidRDefault="00323352" w:rsidP="00323352">
            <w:pPr>
              <w:rPr>
                <w:noProof/>
                <w:szCs w:val="22"/>
                <w:lang w:val="de-CH"/>
              </w:rPr>
            </w:pPr>
            <w:r w:rsidRPr="00952CEE">
              <w:rPr>
                <w:noProof/>
                <w:szCs w:val="22"/>
                <w:lang w:val="de-CH"/>
              </w:rPr>
              <w:t>Tel: +39 - 039 2471</w:t>
            </w:r>
          </w:p>
        </w:tc>
        <w:tc>
          <w:tcPr>
            <w:tcW w:w="4590" w:type="dxa"/>
          </w:tcPr>
          <w:p w14:paraId="363ABF72" w14:textId="77777777" w:rsidR="00323352" w:rsidRPr="00952CEE" w:rsidRDefault="00323352" w:rsidP="00323352">
            <w:pPr>
              <w:rPr>
                <w:b/>
                <w:noProof/>
                <w:szCs w:val="22"/>
                <w:lang w:val="de-CH"/>
              </w:rPr>
            </w:pPr>
            <w:r w:rsidRPr="00952CEE">
              <w:rPr>
                <w:b/>
                <w:noProof/>
                <w:szCs w:val="22"/>
                <w:lang w:val="de-CH"/>
              </w:rPr>
              <w:t>Suomi/Finland</w:t>
            </w:r>
          </w:p>
          <w:p w14:paraId="06CF4A8A" w14:textId="77777777" w:rsidR="00323352" w:rsidRPr="00952CEE" w:rsidRDefault="00323352" w:rsidP="00323352">
            <w:pPr>
              <w:rPr>
                <w:noProof/>
                <w:szCs w:val="22"/>
                <w:lang w:val="de-CH"/>
              </w:rPr>
            </w:pPr>
            <w:r w:rsidRPr="00952CEE">
              <w:rPr>
                <w:noProof/>
                <w:szCs w:val="22"/>
                <w:lang w:val="de-CH"/>
              </w:rPr>
              <w:t>Roche Oy</w:t>
            </w:r>
            <w:r w:rsidRPr="00952CEE">
              <w:rPr>
                <w:noProof/>
                <w:snapToGrid w:val="0"/>
                <w:szCs w:val="22"/>
                <w:lang w:val="de-CH"/>
              </w:rPr>
              <w:t xml:space="preserve"> </w:t>
            </w:r>
          </w:p>
          <w:p w14:paraId="596B469B" w14:textId="77777777" w:rsidR="00323352" w:rsidRPr="00952CEE" w:rsidRDefault="00323352" w:rsidP="00323352">
            <w:pPr>
              <w:rPr>
                <w:noProof/>
                <w:szCs w:val="22"/>
                <w:lang w:val="de-CH"/>
              </w:rPr>
            </w:pPr>
            <w:r w:rsidRPr="00952CEE">
              <w:rPr>
                <w:noProof/>
                <w:szCs w:val="22"/>
                <w:lang w:val="de-CH"/>
              </w:rPr>
              <w:t>Puh/Tel: +358 (0) 10 554 500</w:t>
            </w:r>
          </w:p>
          <w:p w14:paraId="0380842D" w14:textId="77777777" w:rsidR="00323352" w:rsidRPr="00952CEE" w:rsidRDefault="00323352" w:rsidP="00323352">
            <w:pPr>
              <w:suppressAutoHyphens/>
              <w:rPr>
                <w:noProof/>
                <w:szCs w:val="22"/>
                <w:lang w:val="de-DE"/>
              </w:rPr>
            </w:pPr>
          </w:p>
        </w:tc>
      </w:tr>
      <w:tr w:rsidR="00323352" w:rsidRPr="00952CEE" w14:paraId="55F1E1BE" w14:textId="77777777" w:rsidTr="00323352">
        <w:trPr>
          <w:cantSplit/>
        </w:trPr>
        <w:tc>
          <w:tcPr>
            <w:tcW w:w="4590" w:type="dxa"/>
          </w:tcPr>
          <w:p w14:paraId="6F97F5C1" w14:textId="7DF3AE87" w:rsidR="00323352" w:rsidRPr="00952CEE" w:rsidRDefault="00323352" w:rsidP="00323352">
            <w:pPr>
              <w:rPr>
                <w:noProof/>
                <w:szCs w:val="22"/>
                <w:lang w:val="el-GR"/>
              </w:rPr>
            </w:pPr>
            <w:r w:rsidRPr="00952CEE">
              <w:rPr>
                <w:b/>
                <w:noProof/>
                <w:szCs w:val="22"/>
                <w:lang w:val="de-CH"/>
              </w:rPr>
              <w:t>K</w:t>
            </w:r>
            <w:r w:rsidRPr="00952CEE">
              <w:rPr>
                <w:b/>
                <w:noProof/>
                <w:szCs w:val="22"/>
                <w:lang w:val="el-GR"/>
              </w:rPr>
              <w:t>ύπρος</w:t>
            </w:r>
            <w:r w:rsidRPr="00952CEE">
              <w:rPr>
                <w:noProof/>
                <w:szCs w:val="22"/>
                <w:lang w:val="el-GR"/>
              </w:rPr>
              <w:t xml:space="preserve"> </w:t>
            </w:r>
          </w:p>
          <w:p w14:paraId="33BBEBD1" w14:textId="0194DC92" w:rsidR="00323352" w:rsidRPr="00431F15" w:rsidRDefault="00323352" w:rsidP="00323352">
            <w:pPr>
              <w:rPr>
                <w:noProof/>
                <w:szCs w:val="22"/>
                <w:lang w:val="el-GR"/>
              </w:rPr>
            </w:pPr>
            <w:r w:rsidRPr="00431F15">
              <w:rPr>
                <w:noProof/>
                <w:szCs w:val="22"/>
                <w:lang w:val="el-GR"/>
              </w:rPr>
              <w:t>Γ.Α.Σταμάτης &amp; Σια Λτδ.</w:t>
            </w:r>
          </w:p>
          <w:p w14:paraId="4B5290C2" w14:textId="538456E6" w:rsidR="00323352" w:rsidRPr="002A455E" w:rsidRDefault="00323352" w:rsidP="00323352">
            <w:pPr>
              <w:rPr>
                <w:noProof/>
                <w:szCs w:val="22"/>
              </w:rPr>
            </w:pPr>
            <w:r w:rsidRPr="002A455E">
              <w:rPr>
                <w:noProof/>
                <w:szCs w:val="22"/>
                <w:lang w:val="el-GR"/>
              </w:rPr>
              <w:t>Τηλ</w:t>
            </w:r>
            <w:r w:rsidRPr="002A455E">
              <w:rPr>
                <w:noProof/>
                <w:szCs w:val="22"/>
              </w:rPr>
              <w:t>: +357 - 22 76 62 76</w:t>
            </w:r>
          </w:p>
          <w:p w14:paraId="39884888" w14:textId="77777777" w:rsidR="00323352" w:rsidRPr="006244AE" w:rsidRDefault="00323352" w:rsidP="0045700E">
            <w:pPr>
              <w:rPr>
                <w:b/>
                <w:noProof/>
                <w:szCs w:val="22"/>
                <w:lang w:val="it-IT"/>
              </w:rPr>
            </w:pPr>
          </w:p>
        </w:tc>
        <w:tc>
          <w:tcPr>
            <w:tcW w:w="4590" w:type="dxa"/>
          </w:tcPr>
          <w:p w14:paraId="3C534C05" w14:textId="77777777" w:rsidR="00323352" w:rsidRPr="0015345A" w:rsidRDefault="00323352" w:rsidP="00323352">
            <w:pPr>
              <w:rPr>
                <w:noProof/>
                <w:szCs w:val="22"/>
              </w:rPr>
            </w:pPr>
            <w:r w:rsidRPr="0015345A">
              <w:rPr>
                <w:b/>
                <w:noProof/>
                <w:szCs w:val="22"/>
              </w:rPr>
              <w:t>Sverige</w:t>
            </w:r>
          </w:p>
          <w:p w14:paraId="629821A6" w14:textId="77777777" w:rsidR="00323352" w:rsidRPr="000925E9" w:rsidRDefault="00323352" w:rsidP="00323352">
            <w:pPr>
              <w:rPr>
                <w:noProof/>
                <w:szCs w:val="22"/>
              </w:rPr>
            </w:pPr>
            <w:r w:rsidRPr="000925E9">
              <w:rPr>
                <w:noProof/>
                <w:szCs w:val="22"/>
              </w:rPr>
              <w:t>Roche AB</w:t>
            </w:r>
          </w:p>
          <w:p w14:paraId="014FC23D" w14:textId="77777777" w:rsidR="00323352" w:rsidRPr="000925E9" w:rsidRDefault="00323352" w:rsidP="00323352">
            <w:pPr>
              <w:suppressAutoHyphens/>
              <w:rPr>
                <w:noProof/>
                <w:szCs w:val="22"/>
              </w:rPr>
            </w:pPr>
            <w:r w:rsidRPr="000925E9">
              <w:rPr>
                <w:noProof/>
                <w:szCs w:val="22"/>
              </w:rPr>
              <w:t>Tel: +46 (0) 8 726 1200</w:t>
            </w:r>
          </w:p>
          <w:p w14:paraId="6BDB44F8" w14:textId="77777777" w:rsidR="00323352" w:rsidRPr="000925E9" w:rsidRDefault="00323352" w:rsidP="00323352">
            <w:pPr>
              <w:rPr>
                <w:noProof/>
                <w:szCs w:val="22"/>
              </w:rPr>
            </w:pPr>
          </w:p>
        </w:tc>
      </w:tr>
      <w:tr w:rsidR="00323352" w:rsidRPr="00952CEE" w14:paraId="01C3B41A" w14:textId="77777777" w:rsidTr="00323352">
        <w:trPr>
          <w:cantSplit/>
        </w:trPr>
        <w:tc>
          <w:tcPr>
            <w:tcW w:w="4590" w:type="dxa"/>
          </w:tcPr>
          <w:p w14:paraId="3B6E20F2" w14:textId="77777777" w:rsidR="00323352" w:rsidRPr="00952CEE" w:rsidRDefault="00323352" w:rsidP="00323352">
            <w:pPr>
              <w:rPr>
                <w:b/>
                <w:noProof/>
                <w:szCs w:val="22"/>
                <w:lang w:val="it-IT"/>
              </w:rPr>
            </w:pPr>
            <w:r w:rsidRPr="00952CEE">
              <w:rPr>
                <w:b/>
                <w:noProof/>
                <w:szCs w:val="22"/>
                <w:lang w:val="it-IT"/>
              </w:rPr>
              <w:t>Latvija</w:t>
            </w:r>
          </w:p>
          <w:p w14:paraId="0AF2C579" w14:textId="77777777" w:rsidR="00323352" w:rsidRPr="00952CEE" w:rsidRDefault="00323352" w:rsidP="00323352">
            <w:pPr>
              <w:rPr>
                <w:noProof/>
                <w:szCs w:val="22"/>
                <w:lang w:val="it-IT"/>
              </w:rPr>
            </w:pPr>
            <w:r w:rsidRPr="00952CEE">
              <w:rPr>
                <w:noProof/>
                <w:szCs w:val="22"/>
                <w:lang w:val="lv-LV"/>
              </w:rPr>
              <w:t xml:space="preserve">Roche </w:t>
            </w:r>
            <w:r w:rsidRPr="00952CEE">
              <w:rPr>
                <w:bCs/>
                <w:noProof/>
                <w:szCs w:val="22"/>
                <w:lang w:val="lv-LV"/>
              </w:rPr>
              <w:t>Latvija SIA</w:t>
            </w:r>
          </w:p>
          <w:p w14:paraId="1E8E7978" w14:textId="77777777" w:rsidR="00323352" w:rsidRPr="00952CEE" w:rsidRDefault="00323352" w:rsidP="00323352">
            <w:pPr>
              <w:rPr>
                <w:noProof/>
                <w:szCs w:val="22"/>
                <w:lang w:val="it-IT"/>
              </w:rPr>
            </w:pPr>
            <w:r w:rsidRPr="00952CEE">
              <w:rPr>
                <w:noProof/>
                <w:szCs w:val="22"/>
                <w:lang w:val="it-IT"/>
              </w:rPr>
              <w:t>Tel: +371 - 6 7039831</w:t>
            </w:r>
          </w:p>
          <w:p w14:paraId="5AD6A125" w14:textId="77777777" w:rsidR="00323352" w:rsidRPr="00952CEE" w:rsidRDefault="00323352" w:rsidP="00323352">
            <w:pPr>
              <w:suppressAutoHyphens/>
              <w:rPr>
                <w:noProof/>
                <w:szCs w:val="22"/>
                <w:lang w:val="es-ES"/>
              </w:rPr>
            </w:pPr>
          </w:p>
        </w:tc>
        <w:tc>
          <w:tcPr>
            <w:tcW w:w="4590" w:type="dxa"/>
          </w:tcPr>
          <w:p w14:paraId="76F0FD40" w14:textId="40B3862A" w:rsidR="00323352" w:rsidRPr="006244AE" w:rsidRDefault="00323352" w:rsidP="00323352">
            <w:pPr>
              <w:rPr>
                <w:b/>
                <w:noProof/>
                <w:szCs w:val="22"/>
              </w:rPr>
            </w:pPr>
            <w:r w:rsidRPr="00952CEE">
              <w:rPr>
                <w:b/>
                <w:noProof/>
                <w:szCs w:val="22"/>
              </w:rPr>
              <w:t>United Kingdom</w:t>
            </w:r>
            <w:r w:rsidR="002A455E">
              <w:rPr>
                <w:b/>
                <w:noProof/>
                <w:szCs w:val="22"/>
              </w:rPr>
              <w:t xml:space="preserve"> </w:t>
            </w:r>
            <w:r w:rsidR="002A455E">
              <w:rPr>
                <w:b/>
              </w:rPr>
              <w:t>(Northern Ireland)</w:t>
            </w:r>
          </w:p>
          <w:p w14:paraId="16308746" w14:textId="7AA09C9D" w:rsidR="00323352" w:rsidRPr="006244AE" w:rsidRDefault="00323352" w:rsidP="00323352">
            <w:pPr>
              <w:rPr>
                <w:noProof/>
                <w:szCs w:val="22"/>
              </w:rPr>
            </w:pPr>
            <w:r w:rsidRPr="0015345A">
              <w:rPr>
                <w:noProof/>
                <w:szCs w:val="22"/>
              </w:rPr>
              <w:t xml:space="preserve">Roche Products </w:t>
            </w:r>
            <w:r w:rsidR="002A455E">
              <w:t xml:space="preserve">(Ireland) </w:t>
            </w:r>
            <w:r w:rsidRPr="006244AE">
              <w:rPr>
                <w:noProof/>
                <w:szCs w:val="22"/>
              </w:rPr>
              <w:t>Ltd.</w:t>
            </w:r>
          </w:p>
          <w:p w14:paraId="5EC24831" w14:textId="248007E7" w:rsidR="00323352" w:rsidRPr="0015345A" w:rsidRDefault="00323352" w:rsidP="00323352">
            <w:pPr>
              <w:rPr>
                <w:noProof/>
                <w:szCs w:val="22"/>
              </w:rPr>
            </w:pPr>
            <w:r w:rsidRPr="0015345A">
              <w:rPr>
                <w:noProof/>
                <w:szCs w:val="22"/>
              </w:rPr>
              <w:t>Tel: +44 (0) 1707 366000</w:t>
            </w:r>
          </w:p>
          <w:p w14:paraId="5E586FBE" w14:textId="77777777" w:rsidR="00323352" w:rsidRPr="000925E9" w:rsidRDefault="00323352" w:rsidP="00A810D5">
            <w:pPr>
              <w:suppressAutoHyphens/>
              <w:rPr>
                <w:noProof/>
                <w:szCs w:val="22"/>
                <w:lang w:val="de-CH"/>
              </w:rPr>
            </w:pPr>
          </w:p>
        </w:tc>
      </w:tr>
    </w:tbl>
    <w:p w14:paraId="4BE10862" w14:textId="77777777" w:rsidR="00E4149A" w:rsidRPr="00952CEE" w:rsidRDefault="00E4149A">
      <w:pPr>
        <w:rPr>
          <w:b/>
          <w:bCs/>
          <w:szCs w:val="22"/>
          <w:lang w:val="ro-RO"/>
        </w:rPr>
      </w:pPr>
    </w:p>
    <w:p w14:paraId="130B87A0" w14:textId="77777777" w:rsidR="00E4149A" w:rsidRPr="00952CEE" w:rsidRDefault="00E4149A" w:rsidP="00E57265">
      <w:pPr>
        <w:keepNext/>
        <w:keepLines/>
        <w:rPr>
          <w:bCs/>
          <w:szCs w:val="22"/>
          <w:lang w:val="ro-RO"/>
        </w:rPr>
      </w:pPr>
      <w:r w:rsidRPr="00952CEE">
        <w:rPr>
          <w:b/>
          <w:bCs/>
          <w:szCs w:val="22"/>
          <w:lang w:val="ro-RO"/>
        </w:rPr>
        <w:t xml:space="preserve">Acest prospect a fost </w:t>
      </w:r>
      <w:r w:rsidR="004E5813" w:rsidRPr="00952CEE">
        <w:rPr>
          <w:b/>
          <w:bCs/>
          <w:szCs w:val="22"/>
          <w:lang w:val="ro-RO"/>
        </w:rPr>
        <w:t xml:space="preserve">revizuit </w:t>
      </w:r>
      <w:r w:rsidRPr="00952CEE">
        <w:rPr>
          <w:b/>
          <w:bCs/>
          <w:szCs w:val="22"/>
          <w:lang w:val="ro-RO"/>
        </w:rPr>
        <w:t>în</w:t>
      </w:r>
    </w:p>
    <w:p w14:paraId="3C5EBE72" w14:textId="77777777" w:rsidR="00E4149A" w:rsidRPr="00952CEE" w:rsidRDefault="00E4149A" w:rsidP="00E57265">
      <w:pPr>
        <w:keepNext/>
        <w:keepLines/>
        <w:rPr>
          <w:bCs/>
          <w:szCs w:val="22"/>
          <w:lang w:val="ro-RO"/>
        </w:rPr>
      </w:pPr>
    </w:p>
    <w:p w14:paraId="19BCF388" w14:textId="77777777" w:rsidR="002774DC" w:rsidRPr="00952CEE" w:rsidRDefault="002774DC" w:rsidP="00E57265">
      <w:pPr>
        <w:keepNext/>
        <w:keepLines/>
        <w:rPr>
          <w:szCs w:val="22"/>
          <w:lang w:val="ro-RO"/>
        </w:rPr>
      </w:pPr>
      <w:r w:rsidRPr="000F53AE">
        <w:rPr>
          <w:b/>
          <w:noProof/>
          <w:szCs w:val="22"/>
          <w:lang w:val="ro-RO"/>
        </w:rPr>
        <w:t>Alte surse de informații</w:t>
      </w:r>
      <w:r w:rsidRPr="00952CEE">
        <w:rPr>
          <w:szCs w:val="22"/>
          <w:lang w:val="ro-RO"/>
        </w:rPr>
        <w:t xml:space="preserve"> </w:t>
      </w:r>
    </w:p>
    <w:p w14:paraId="00D77344" w14:textId="77777777" w:rsidR="006432D8" w:rsidRPr="00952CEE" w:rsidRDefault="006432D8">
      <w:pPr>
        <w:rPr>
          <w:szCs w:val="22"/>
          <w:lang w:val="ro-RO"/>
        </w:rPr>
      </w:pPr>
    </w:p>
    <w:p w14:paraId="646D966C" w14:textId="117D781B" w:rsidR="00E4149A" w:rsidRPr="002A455E" w:rsidRDefault="00E4149A">
      <w:pPr>
        <w:rPr>
          <w:szCs w:val="22"/>
          <w:lang w:val="ro-RO"/>
        </w:rPr>
      </w:pPr>
      <w:r w:rsidRPr="00952CEE">
        <w:rPr>
          <w:szCs w:val="22"/>
          <w:lang w:val="ro-RO"/>
        </w:rPr>
        <w:t xml:space="preserve">Informaţii detaliate privind acest medicament sunt disponibile pe site-ul Agenţiei Europene </w:t>
      </w:r>
      <w:r w:rsidR="00686228" w:rsidRPr="00952CEE">
        <w:rPr>
          <w:szCs w:val="22"/>
          <w:lang w:val="ro-RO"/>
        </w:rPr>
        <w:t xml:space="preserve">pentru </w:t>
      </w:r>
      <w:r w:rsidRPr="00952CEE">
        <w:rPr>
          <w:szCs w:val="22"/>
          <w:lang w:val="ro-RO"/>
        </w:rPr>
        <w:t>Medicament</w:t>
      </w:r>
      <w:r w:rsidR="00686228" w:rsidRPr="00952CEE">
        <w:rPr>
          <w:szCs w:val="22"/>
          <w:lang w:val="ro-RO"/>
        </w:rPr>
        <w:t>e</w:t>
      </w:r>
      <w:r w:rsidRPr="00952CEE">
        <w:rPr>
          <w:szCs w:val="22"/>
          <w:lang w:val="ro-RO"/>
        </w:rPr>
        <w:t xml:space="preserve"> </w:t>
      </w:r>
    </w:p>
    <w:p w14:paraId="5B309935" w14:textId="77777777" w:rsidR="00E4149A" w:rsidRPr="000369FE" w:rsidRDefault="00E4149A">
      <w:pPr>
        <w:jc w:val="center"/>
        <w:rPr>
          <w:b/>
          <w:bCs/>
          <w:szCs w:val="22"/>
          <w:lang w:val="ro-RO"/>
        </w:rPr>
      </w:pPr>
      <w:r w:rsidRPr="00952CEE">
        <w:rPr>
          <w:szCs w:val="22"/>
          <w:lang w:val="ro-RO"/>
        </w:rPr>
        <w:br w:type="page"/>
      </w:r>
      <w:r w:rsidR="00191672" w:rsidRPr="000369FE">
        <w:rPr>
          <w:b/>
          <w:szCs w:val="22"/>
          <w:lang w:val="ro-RO"/>
        </w:rPr>
        <w:lastRenderedPageBreak/>
        <w:t>P</w:t>
      </w:r>
      <w:r w:rsidR="00191672" w:rsidRPr="000369FE">
        <w:rPr>
          <w:b/>
          <w:bCs/>
          <w:szCs w:val="22"/>
          <w:lang w:val="ro-RO"/>
        </w:rPr>
        <w:t xml:space="preserve">rospect: Informaţii pentru </w:t>
      </w:r>
      <w:r w:rsidR="002A455E" w:rsidRPr="000369FE">
        <w:rPr>
          <w:b/>
          <w:bCs/>
          <w:szCs w:val="22"/>
          <w:lang w:val="ro-RO"/>
        </w:rPr>
        <w:t>pacient</w:t>
      </w:r>
    </w:p>
    <w:p w14:paraId="727261BD" w14:textId="77777777" w:rsidR="00E4149A" w:rsidRPr="002E0B89" w:rsidRDefault="00E4149A">
      <w:pPr>
        <w:jc w:val="center"/>
        <w:rPr>
          <w:b/>
          <w:bCs/>
          <w:szCs w:val="22"/>
          <w:lang w:val="ro-RO"/>
        </w:rPr>
      </w:pPr>
    </w:p>
    <w:p w14:paraId="291C878C" w14:textId="77777777" w:rsidR="00E4149A" w:rsidRPr="000925E9" w:rsidRDefault="00E4149A">
      <w:pPr>
        <w:jc w:val="center"/>
        <w:rPr>
          <w:b/>
          <w:szCs w:val="22"/>
          <w:lang w:val="ro-RO"/>
        </w:rPr>
      </w:pPr>
      <w:r w:rsidRPr="00A55589">
        <w:rPr>
          <w:b/>
          <w:szCs w:val="22"/>
          <w:lang w:val="ro-RO"/>
        </w:rPr>
        <w:t>CellCept 1 g/5 ml pulbere pentru suspensie orală</w:t>
      </w:r>
    </w:p>
    <w:p w14:paraId="4688D150" w14:textId="77777777" w:rsidR="00E4149A" w:rsidRPr="000925E9" w:rsidRDefault="00E4149A">
      <w:pPr>
        <w:jc w:val="center"/>
        <w:rPr>
          <w:bCs/>
          <w:szCs w:val="22"/>
          <w:lang w:val="ro-RO"/>
        </w:rPr>
      </w:pPr>
      <w:r w:rsidRPr="000925E9">
        <w:rPr>
          <w:bCs/>
          <w:szCs w:val="22"/>
          <w:lang w:val="ro-RO"/>
        </w:rPr>
        <w:t>micofenolat de mofetil</w:t>
      </w:r>
    </w:p>
    <w:p w14:paraId="09D2C089" w14:textId="77777777" w:rsidR="00E4149A" w:rsidRPr="000925E9" w:rsidRDefault="00E4149A">
      <w:pPr>
        <w:jc w:val="center"/>
        <w:rPr>
          <w:bCs/>
          <w:szCs w:val="22"/>
          <w:lang w:val="ro-RO"/>
        </w:rPr>
      </w:pPr>
    </w:p>
    <w:p w14:paraId="7530EC68" w14:textId="77777777" w:rsidR="00E4149A" w:rsidRDefault="00E4149A">
      <w:pPr>
        <w:rPr>
          <w:b/>
          <w:bCs/>
          <w:szCs w:val="22"/>
          <w:lang w:val="ro-RO"/>
        </w:rPr>
      </w:pPr>
      <w:r w:rsidRPr="007F7D00">
        <w:rPr>
          <w:b/>
          <w:bCs/>
          <w:szCs w:val="22"/>
          <w:lang w:val="ro-RO"/>
        </w:rPr>
        <w:t>Citiţi cu atenţie şi în întregime acest prospect înainte de a începe să luaţi acest medicament</w:t>
      </w:r>
      <w:r w:rsidR="00191672" w:rsidRPr="007F7D00">
        <w:rPr>
          <w:b/>
          <w:bCs/>
          <w:szCs w:val="22"/>
          <w:lang w:val="ro-RO"/>
        </w:rPr>
        <w:t xml:space="preserve">, </w:t>
      </w:r>
      <w:r w:rsidR="00191672" w:rsidRPr="007F7D00">
        <w:rPr>
          <w:b/>
          <w:szCs w:val="22"/>
          <w:lang w:val="ro-RO"/>
        </w:rPr>
        <w:t>deoarece conţine informaţii importante pentru dumneavoastră</w:t>
      </w:r>
      <w:r w:rsidRPr="007F7D00">
        <w:rPr>
          <w:b/>
          <w:bCs/>
          <w:szCs w:val="22"/>
          <w:lang w:val="ro-RO"/>
        </w:rPr>
        <w:t>.</w:t>
      </w:r>
    </w:p>
    <w:p w14:paraId="70EA4B2A" w14:textId="77777777" w:rsidR="00361217" w:rsidRPr="007F7D00" w:rsidRDefault="00361217">
      <w:pPr>
        <w:rPr>
          <w:b/>
          <w:bCs/>
          <w:szCs w:val="22"/>
          <w:lang w:val="ro-RO"/>
        </w:rPr>
      </w:pPr>
    </w:p>
    <w:p w14:paraId="67526DFC" w14:textId="77777777" w:rsidR="00E4149A" w:rsidRPr="00431F15" w:rsidRDefault="002A455E" w:rsidP="00BF25ED">
      <w:pPr>
        <w:ind w:left="284" w:hanging="284"/>
        <w:rPr>
          <w:szCs w:val="22"/>
          <w:lang w:val="ro-RO"/>
        </w:rPr>
      </w:pPr>
      <w:r>
        <w:rPr>
          <w:noProof/>
          <w:szCs w:val="22"/>
        </w:rPr>
        <w:t>-</w:t>
      </w:r>
      <w:r w:rsidR="00E4149A" w:rsidRPr="00431F15">
        <w:rPr>
          <w:szCs w:val="22"/>
          <w:lang w:val="ro-RO"/>
        </w:rPr>
        <w:tab/>
        <w:t>Păstraţi acest prospect. S-ar putea să fie necesar să-l recitiţi.</w:t>
      </w:r>
    </w:p>
    <w:p w14:paraId="605253C2" w14:textId="77777777" w:rsidR="00E4149A" w:rsidRPr="002A455E" w:rsidRDefault="002A455E" w:rsidP="00BF25ED">
      <w:pPr>
        <w:ind w:left="284" w:hanging="284"/>
        <w:rPr>
          <w:szCs w:val="22"/>
          <w:lang w:val="ro-RO"/>
        </w:rPr>
      </w:pPr>
      <w:r w:rsidRPr="000369FE">
        <w:rPr>
          <w:noProof/>
          <w:szCs w:val="22"/>
          <w:lang w:val="ro-RO"/>
        </w:rPr>
        <w:t>-</w:t>
      </w:r>
      <w:r w:rsidR="00E4149A" w:rsidRPr="00431F15">
        <w:rPr>
          <w:szCs w:val="22"/>
          <w:lang w:val="ro-RO"/>
        </w:rPr>
        <w:tab/>
        <w:t>Dacă aveţi ori</w:t>
      </w:r>
      <w:r w:rsidR="00E4149A" w:rsidRPr="002A455E">
        <w:rPr>
          <w:szCs w:val="22"/>
          <w:lang w:val="ro-RO"/>
        </w:rPr>
        <w:t>ce întrebări suplimentare, adresaţi-vă medicului dumneavoastră sau farmacistului.</w:t>
      </w:r>
    </w:p>
    <w:p w14:paraId="516412F1" w14:textId="77777777" w:rsidR="00E4149A" w:rsidRPr="00BF7C80" w:rsidRDefault="002A455E" w:rsidP="00BF25ED">
      <w:pPr>
        <w:ind w:left="284" w:hanging="284"/>
        <w:rPr>
          <w:szCs w:val="22"/>
          <w:lang w:val="ro-RO"/>
        </w:rPr>
      </w:pPr>
      <w:r w:rsidRPr="00DA05D1">
        <w:rPr>
          <w:noProof/>
          <w:szCs w:val="22"/>
          <w:lang w:val="fr-FR"/>
        </w:rPr>
        <w:t>-</w:t>
      </w:r>
      <w:r w:rsidR="00E4149A" w:rsidRPr="00431F15">
        <w:rPr>
          <w:szCs w:val="22"/>
          <w:lang w:val="ro-RO"/>
        </w:rPr>
        <w:tab/>
        <w:t>Ac</w:t>
      </w:r>
      <w:r w:rsidR="00E4149A" w:rsidRPr="002A455E">
        <w:rPr>
          <w:szCs w:val="22"/>
          <w:lang w:val="ro-RO"/>
        </w:rPr>
        <w:t xml:space="preserve">est medicament a fost prescris </w:t>
      </w:r>
      <w:r w:rsidR="00191672" w:rsidRPr="006244AE">
        <w:rPr>
          <w:szCs w:val="22"/>
          <w:lang w:val="ro-RO"/>
        </w:rPr>
        <w:t xml:space="preserve">numai </w:t>
      </w:r>
      <w:r w:rsidR="00E4149A" w:rsidRPr="0015345A">
        <w:rPr>
          <w:szCs w:val="22"/>
          <w:lang w:val="ro-RO"/>
        </w:rPr>
        <w:t>pentru</w:t>
      </w:r>
      <w:r w:rsidR="00191672" w:rsidRPr="0015345A">
        <w:rPr>
          <w:szCs w:val="22"/>
          <w:lang w:val="ro-RO"/>
        </w:rPr>
        <w:t xml:space="preserve"> </w:t>
      </w:r>
      <w:r w:rsidR="00E4149A" w:rsidRPr="00BF7C80">
        <w:rPr>
          <w:szCs w:val="22"/>
          <w:lang w:val="ro-RO"/>
        </w:rPr>
        <w:t>dumneavoastră. Nu trebuie să-l daţi altor persoane. Le poate face rău, chiar dacă au aceleaşi simptome cu ale dumneavoastră.</w:t>
      </w:r>
    </w:p>
    <w:p w14:paraId="07377CBF" w14:textId="77777777" w:rsidR="00E4149A" w:rsidRPr="0015345A" w:rsidRDefault="002A455E" w:rsidP="00BF25ED">
      <w:pPr>
        <w:ind w:left="284" w:hanging="284"/>
        <w:rPr>
          <w:szCs w:val="22"/>
          <w:lang w:val="ro-RO"/>
        </w:rPr>
      </w:pPr>
      <w:r w:rsidRPr="000369FE">
        <w:rPr>
          <w:noProof/>
          <w:szCs w:val="22"/>
          <w:lang w:val="ro-RO"/>
        </w:rPr>
        <w:t>-</w:t>
      </w:r>
      <w:r w:rsidR="00E4149A" w:rsidRPr="00431F15">
        <w:rPr>
          <w:szCs w:val="22"/>
          <w:lang w:val="ro-RO"/>
        </w:rPr>
        <w:tab/>
      </w:r>
      <w:r w:rsidR="00191672" w:rsidRPr="002A455E">
        <w:rPr>
          <w:szCs w:val="22"/>
          <w:lang w:val="ro-RO"/>
        </w:rPr>
        <w:t>Dacă manifestaţi orice reacţii adverse, adresaţi-vă medicului dumneavoastră sau farmacistului. Acestea includ orice posibile reacţii adverse nemenţionate în acest prospect.</w:t>
      </w:r>
      <w:r w:rsidR="001430F4" w:rsidRPr="006244AE">
        <w:rPr>
          <w:szCs w:val="22"/>
          <w:lang w:val="ro-RO"/>
        </w:rPr>
        <w:t>Vezi pct. 4</w:t>
      </w:r>
      <w:r w:rsidR="00E4149A" w:rsidRPr="0015345A">
        <w:rPr>
          <w:szCs w:val="22"/>
          <w:lang w:val="ro-RO"/>
        </w:rPr>
        <w:t>.</w:t>
      </w:r>
    </w:p>
    <w:p w14:paraId="76B97304" w14:textId="77777777" w:rsidR="00E4149A" w:rsidRPr="000925E9" w:rsidRDefault="00E4149A">
      <w:pPr>
        <w:rPr>
          <w:bCs/>
          <w:szCs w:val="22"/>
          <w:lang w:val="ro-RO"/>
        </w:rPr>
      </w:pPr>
    </w:p>
    <w:p w14:paraId="437E532B" w14:textId="77777777" w:rsidR="00E4149A" w:rsidRPr="00952CEE" w:rsidRDefault="00191672">
      <w:pPr>
        <w:rPr>
          <w:b/>
          <w:bCs/>
          <w:szCs w:val="22"/>
          <w:lang w:val="ro-RO"/>
        </w:rPr>
      </w:pPr>
      <w:r w:rsidRPr="00952CEE">
        <w:rPr>
          <w:b/>
          <w:szCs w:val="22"/>
          <w:lang w:val="ro-RO"/>
        </w:rPr>
        <w:t>Ce găsiţi î</w:t>
      </w:r>
      <w:r w:rsidR="00E4149A" w:rsidRPr="00952CEE">
        <w:rPr>
          <w:b/>
          <w:bCs/>
          <w:szCs w:val="22"/>
          <w:lang w:val="ro-RO"/>
        </w:rPr>
        <w:t>n acest prospect:</w:t>
      </w:r>
    </w:p>
    <w:p w14:paraId="6049760E" w14:textId="77777777" w:rsidR="002D312D" w:rsidRPr="00952CEE" w:rsidRDefault="002D312D">
      <w:pPr>
        <w:rPr>
          <w:b/>
          <w:bCs/>
          <w:szCs w:val="22"/>
          <w:lang w:val="ro-RO"/>
        </w:rPr>
      </w:pPr>
    </w:p>
    <w:p w14:paraId="7D42E454" w14:textId="77777777" w:rsidR="00E4149A" w:rsidRPr="002A455E" w:rsidRDefault="00E4149A">
      <w:pPr>
        <w:ind w:left="567" w:hanging="567"/>
        <w:rPr>
          <w:szCs w:val="22"/>
          <w:lang w:val="ro-RO"/>
        </w:rPr>
      </w:pPr>
      <w:r w:rsidRPr="00431F15">
        <w:rPr>
          <w:szCs w:val="22"/>
          <w:lang w:val="ro-RO"/>
        </w:rPr>
        <w:t>1.</w:t>
      </w:r>
      <w:r w:rsidRPr="00431F15">
        <w:rPr>
          <w:szCs w:val="22"/>
          <w:lang w:val="ro-RO"/>
        </w:rPr>
        <w:tab/>
        <w:t xml:space="preserve">Ce este </w:t>
      </w:r>
      <w:r w:rsidRPr="002A455E">
        <w:rPr>
          <w:bCs/>
          <w:szCs w:val="22"/>
          <w:lang w:val="ro-RO"/>
        </w:rPr>
        <w:t>CellCept</w:t>
      </w:r>
      <w:r w:rsidRPr="002A455E">
        <w:rPr>
          <w:szCs w:val="22"/>
          <w:lang w:val="ro-RO"/>
        </w:rPr>
        <w:t xml:space="preserve"> şi pentru ce se utilizează</w:t>
      </w:r>
    </w:p>
    <w:p w14:paraId="0A3E6447" w14:textId="77777777" w:rsidR="00E4149A" w:rsidRPr="000925E9" w:rsidRDefault="00E4149A">
      <w:pPr>
        <w:ind w:left="567" w:hanging="567"/>
        <w:rPr>
          <w:szCs w:val="22"/>
          <w:lang w:val="ro-RO"/>
        </w:rPr>
      </w:pPr>
      <w:r w:rsidRPr="006244AE">
        <w:rPr>
          <w:szCs w:val="22"/>
          <w:lang w:val="ro-RO"/>
        </w:rPr>
        <w:t>2.</w:t>
      </w:r>
      <w:r w:rsidRPr="006244AE">
        <w:rPr>
          <w:szCs w:val="22"/>
          <w:lang w:val="ro-RO"/>
        </w:rPr>
        <w:tab/>
      </w:r>
      <w:r w:rsidR="00191672" w:rsidRPr="0015345A">
        <w:rPr>
          <w:szCs w:val="22"/>
          <w:lang w:val="ro-RO"/>
        </w:rPr>
        <w:t>Ce trebuie să ştiţi î</w:t>
      </w:r>
      <w:r w:rsidRPr="0015345A">
        <w:rPr>
          <w:szCs w:val="22"/>
          <w:lang w:val="ro-RO"/>
        </w:rPr>
        <w:t xml:space="preserve">nainte să </w:t>
      </w:r>
      <w:r w:rsidR="009D5D7B" w:rsidRPr="00BF7C80">
        <w:rPr>
          <w:szCs w:val="22"/>
          <w:lang w:val="ro-RO"/>
        </w:rPr>
        <w:t xml:space="preserve">utilizaţi </w:t>
      </w:r>
      <w:r w:rsidRPr="000925E9">
        <w:rPr>
          <w:bCs/>
          <w:szCs w:val="22"/>
          <w:lang w:val="ro-RO"/>
        </w:rPr>
        <w:t>CellCept</w:t>
      </w:r>
    </w:p>
    <w:p w14:paraId="1699B1B7" w14:textId="77777777" w:rsidR="00E4149A" w:rsidRPr="007F7D00" w:rsidRDefault="00E4149A">
      <w:pPr>
        <w:ind w:left="567" w:hanging="567"/>
        <w:rPr>
          <w:szCs w:val="22"/>
          <w:lang w:val="ro-RO"/>
        </w:rPr>
      </w:pPr>
      <w:r w:rsidRPr="000925E9">
        <w:rPr>
          <w:szCs w:val="22"/>
          <w:lang w:val="ro-RO"/>
        </w:rPr>
        <w:t>3.</w:t>
      </w:r>
      <w:r w:rsidRPr="000925E9">
        <w:rPr>
          <w:szCs w:val="22"/>
          <w:lang w:val="ro-RO"/>
        </w:rPr>
        <w:tab/>
        <w:t>Cum s</w:t>
      </w:r>
      <w:r w:rsidR="009D5D7B" w:rsidRPr="000925E9">
        <w:rPr>
          <w:szCs w:val="22"/>
          <w:lang w:val="ro-RO"/>
        </w:rPr>
        <w:t>e</w:t>
      </w:r>
      <w:r w:rsidRPr="000925E9">
        <w:rPr>
          <w:szCs w:val="22"/>
          <w:lang w:val="ro-RO"/>
        </w:rPr>
        <w:t xml:space="preserve"> </w:t>
      </w:r>
      <w:r w:rsidR="009D5D7B" w:rsidRPr="000925E9">
        <w:rPr>
          <w:szCs w:val="22"/>
          <w:lang w:val="ro-RO"/>
        </w:rPr>
        <w:t xml:space="preserve">utilizează </w:t>
      </w:r>
      <w:r w:rsidRPr="007F7D00">
        <w:rPr>
          <w:bCs/>
          <w:szCs w:val="22"/>
          <w:lang w:val="ro-RO"/>
        </w:rPr>
        <w:t>CellCept</w:t>
      </w:r>
    </w:p>
    <w:p w14:paraId="21437C9E" w14:textId="77777777" w:rsidR="00E4149A" w:rsidRPr="007F7D00" w:rsidRDefault="00E4149A">
      <w:pPr>
        <w:ind w:left="567" w:hanging="567"/>
        <w:rPr>
          <w:szCs w:val="22"/>
          <w:lang w:val="ro-RO"/>
        </w:rPr>
      </w:pPr>
      <w:r w:rsidRPr="007F7D00">
        <w:rPr>
          <w:szCs w:val="22"/>
          <w:lang w:val="ro-RO"/>
        </w:rPr>
        <w:t>4.</w:t>
      </w:r>
      <w:r w:rsidRPr="007F7D00">
        <w:rPr>
          <w:szCs w:val="22"/>
          <w:lang w:val="ro-RO"/>
        </w:rPr>
        <w:tab/>
        <w:t>Reacţii adverse posibile</w:t>
      </w:r>
    </w:p>
    <w:p w14:paraId="351089A6" w14:textId="77777777" w:rsidR="00E4149A" w:rsidRPr="00477334" w:rsidRDefault="00E4149A">
      <w:pPr>
        <w:ind w:left="567" w:hanging="567"/>
        <w:rPr>
          <w:szCs w:val="22"/>
          <w:lang w:val="ro-RO"/>
        </w:rPr>
      </w:pPr>
      <w:r w:rsidRPr="007F7D00">
        <w:rPr>
          <w:szCs w:val="22"/>
          <w:lang w:val="ro-RO"/>
        </w:rPr>
        <w:t>5.</w:t>
      </w:r>
      <w:r w:rsidRPr="007F7D00">
        <w:rPr>
          <w:szCs w:val="22"/>
          <w:lang w:val="ro-RO"/>
        </w:rPr>
        <w:tab/>
        <w:t xml:space="preserve">Cum se păstrează </w:t>
      </w:r>
      <w:r w:rsidRPr="00CD6C88">
        <w:rPr>
          <w:bCs/>
          <w:szCs w:val="22"/>
          <w:lang w:val="ro-RO"/>
        </w:rPr>
        <w:t>CellCept</w:t>
      </w:r>
    </w:p>
    <w:p w14:paraId="567D6D62" w14:textId="77777777" w:rsidR="00191672" w:rsidRPr="00A164D2" w:rsidRDefault="00E4149A" w:rsidP="00191672">
      <w:pPr>
        <w:ind w:left="567" w:hanging="567"/>
        <w:rPr>
          <w:szCs w:val="22"/>
          <w:lang w:val="ro-RO"/>
        </w:rPr>
      </w:pPr>
      <w:r w:rsidRPr="005E08C7">
        <w:rPr>
          <w:szCs w:val="22"/>
          <w:lang w:val="ro-RO"/>
        </w:rPr>
        <w:t>6.</w:t>
      </w:r>
      <w:r w:rsidRPr="005E08C7">
        <w:rPr>
          <w:szCs w:val="22"/>
          <w:lang w:val="ro-RO"/>
        </w:rPr>
        <w:tab/>
      </w:r>
      <w:r w:rsidR="00191672" w:rsidRPr="006A74C1">
        <w:rPr>
          <w:szCs w:val="22"/>
          <w:lang w:val="ro-RO"/>
        </w:rPr>
        <w:t xml:space="preserve">Conţinutul ambalajului şi alte </w:t>
      </w:r>
      <w:r w:rsidR="009B150E" w:rsidRPr="00A164D2">
        <w:rPr>
          <w:szCs w:val="22"/>
          <w:lang w:val="ro-RO"/>
        </w:rPr>
        <w:t>i</w:t>
      </w:r>
      <w:r w:rsidRPr="00A164D2">
        <w:rPr>
          <w:szCs w:val="22"/>
          <w:lang w:val="ro-RO"/>
        </w:rPr>
        <w:t>nformaţii</w:t>
      </w:r>
    </w:p>
    <w:p w14:paraId="24DA3EC4" w14:textId="77777777" w:rsidR="00E4149A" w:rsidRPr="00B81076" w:rsidRDefault="00862C06" w:rsidP="00191672">
      <w:pPr>
        <w:ind w:left="567" w:hanging="567"/>
        <w:rPr>
          <w:szCs w:val="22"/>
          <w:lang w:val="ro-RO"/>
        </w:rPr>
      </w:pPr>
      <w:r w:rsidRPr="00A164D2">
        <w:rPr>
          <w:szCs w:val="22"/>
          <w:lang w:val="ro-RO"/>
        </w:rPr>
        <w:t>7.</w:t>
      </w:r>
      <w:r w:rsidRPr="00A164D2">
        <w:rPr>
          <w:szCs w:val="22"/>
          <w:lang w:val="ro-RO"/>
        </w:rPr>
        <w:tab/>
        <w:t>Prepararea medicamentului</w:t>
      </w:r>
    </w:p>
    <w:p w14:paraId="63A6A9D6" w14:textId="77777777" w:rsidR="00ED2433" w:rsidRPr="00B81076" w:rsidRDefault="00ED2433">
      <w:pPr>
        <w:rPr>
          <w:szCs w:val="22"/>
          <w:lang w:val="ro-RO"/>
        </w:rPr>
      </w:pPr>
    </w:p>
    <w:p w14:paraId="0BCE5F45" w14:textId="77777777" w:rsidR="0058084C" w:rsidRPr="00952CEE" w:rsidRDefault="0058084C">
      <w:pPr>
        <w:rPr>
          <w:szCs w:val="22"/>
          <w:lang w:val="ro-RO"/>
        </w:rPr>
      </w:pPr>
    </w:p>
    <w:p w14:paraId="07299C75" w14:textId="77777777" w:rsidR="00E4149A" w:rsidRPr="00952CEE" w:rsidRDefault="00E4149A">
      <w:pPr>
        <w:rPr>
          <w:b/>
          <w:bCs/>
          <w:caps/>
          <w:szCs w:val="22"/>
          <w:lang w:val="ro-RO"/>
        </w:rPr>
      </w:pPr>
      <w:r w:rsidRPr="00952CEE">
        <w:rPr>
          <w:b/>
          <w:bCs/>
          <w:caps/>
          <w:szCs w:val="22"/>
          <w:lang w:val="ro-RO"/>
        </w:rPr>
        <w:t>1</w:t>
      </w:r>
      <w:r w:rsidR="00A67EE5" w:rsidRPr="00952CEE">
        <w:rPr>
          <w:b/>
          <w:bCs/>
          <w:caps/>
          <w:szCs w:val="22"/>
          <w:lang w:val="ro-RO"/>
        </w:rPr>
        <w:t>.</w:t>
      </w:r>
      <w:r w:rsidRPr="00952CEE">
        <w:rPr>
          <w:b/>
          <w:bCs/>
          <w:caps/>
          <w:szCs w:val="22"/>
          <w:lang w:val="ro-RO"/>
        </w:rPr>
        <w:tab/>
      </w:r>
      <w:r w:rsidR="00191672" w:rsidRPr="00952CEE">
        <w:rPr>
          <w:b/>
          <w:bCs/>
          <w:szCs w:val="22"/>
          <w:lang w:val="ro-RO"/>
        </w:rPr>
        <w:t>Ce este CellCept şi pentru ce se utilizează </w:t>
      </w:r>
    </w:p>
    <w:p w14:paraId="6263E56E" w14:textId="77777777" w:rsidR="00E4149A" w:rsidRPr="00431F15" w:rsidRDefault="00E4149A">
      <w:pPr>
        <w:ind w:left="360"/>
        <w:rPr>
          <w:b/>
          <w:bCs/>
          <w:caps/>
          <w:szCs w:val="22"/>
          <w:lang w:val="ro-RO"/>
        </w:rPr>
      </w:pPr>
    </w:p>
    <w:p w14:paraId="2D659E41" w14:textId="110652B9" w:rsidR="00A67EE5" w:rsidRPr="000F53AE" w:rsidRDefault="00A67EE5" w:rsidP="00A67EE5">
      <w:pPr>
        <w:rPr>
          <w:szCs w:val="22"/>
          <w:lang w:val="ro-RO"/>
        </w:rPr>
      </w:pPr>
      <w:r w:rsidRPr="000F53AE">
        <w:rPr>
          <w:szCs w:val="22"/>
          <w:lang w:val="ro-RO"/>
        </w:rPr>
        <w:t>CellCept conţine micofenolat de mofetil</w:t>
      </w:r>
      <w:r w:rsidR="002A2E70" w:rsidRPr="000F53AE">
        <w:rPr>
          <w:lang w:val="ro-RO"/>
        </w:rPr>
        <w:t>:</w:t>
      </w:r>
    </w:p>
    <w:p w14:paraId="2E74EFAB" w14:textId="77777777" w:rsidR="00A67EE5" w:rsidRPr="000F53AE" w:rsidRDefault="002A455E" w:rsidP="00BF25ED">
      <w:pPr>
        <w:rPr>
          <w:noProof/>
          <w:szCs w:val="22"/>
          <w:lang w:val="ro-RO"/>
        </w:rPr>
      </w:pPr>
      <w:r w:rsidRPr="000F53AE">
        <w:rPr>
          <w:lang w:val="ro-RO"/>
        </w:rPr>
        <w:t>•</w:t>
      </w:r>
      <w:r w:rsidR="00A67EE5" w:rsidRPr="000F53AE">
        <w:rPr>
          <w:noProof/>
          <w:szCs w:val="22"/>
          <w:lang w:val="ro-RO"/>
        </w:rPr>
        <w:tab/>
        <w:t>Acesta apar</w:t>
      </w:r>
      <w:r w:rsidR="00A67EE5" w:rsidRPr="000F53AE">
        <w:rPr>
          <w:szCs w:val="22"/>
          <w:lang w:val="ro-RO"/>
        </w:rPr>
        <w:t>ţ</w:t>
      </w:r>
      <w:r w:rsidR="00A67EE5" w:rsidRPr="000F53AE">
        <w:rPr>
          <w:noProof/>
          <w:szCs w:val="22"/>
          <w:lang w:val="ro-RO"/>
        </w:rPr>
        <w:t>ine unui grup de medicamente numit “imunosupresoare”.</w:t>
      </w:r>
    </w:p>
    <w:p w14:paraId="571B349B" w14:textId="2F0E2CDE" w:rsidR="00A67EE5" w:rsidRPr="000F53AE" w:rsidRDefault="00A67EE5">
      <w:pPr>
        <w:rPr>
          <w:szCs w:val="22"/>
          <w:lang w:val="ro-RO"/>
        </w:rPr>
      </w:pPr>
      <w:r w:rsidRPr="000F53AE">
        <w:rPr>
          <w:szCs w:val="22"/>
          <w:lang w:val="ro-RO"/>
        </w:rPr>
        <w:t>CellCept</w:t>
      </w:r>
      <w:r w:rsidR="00E4149A" w:rsidRPr="000F53AE">
        <w:rPr>
          <w:szCs w:val="22"/>
          <w:lang w:val="ro-RO"/>
        </w:rPr>
        <w:t xml:space="preserve"> este utilizat pentru a împiedica organismul să respingă un </w:t>
      </w:r>
      <w:r w:rsidRPr="000F53AE">
        <w:rPr>
          <w:szCs w:val="22"/>
          <w:lang w:val="ro-RO"/>
        </w:rPr>
        <w:t>organ transplantat</w:t>
      </w:r>
      <w:r w:rsidR="00BB3954" w:rsidRPr="000F53AE">
        <w:rPr>
          <w:szCs w:val="22"/>
          <w:lang w:val="ro-RO"/>
        </w:rPr>
        <w:t xml:space="preserve"> la adulți și copii</w:t>
      </w:r>
      <w:r w:rsidR="002A2E70" w:rsidRPr="000F53AE">
        <w:rPr>
          <w:lang w:val="ro-RO"/>
        </w:rPr>
        <w:t>:</w:t>
      </w:r>
    </w:p>
    <w:p w14:paraId="49BE1512" w14:textId="77777777" w:rsidR="00A67EE5" w:rsidRPr="000F53AE" w:rsidRDefault="002A455E" w:rsidP="00BF25ED">
      <w:pPr>
        <w:rPr>
          <w:szCs w:val="22"/>
          <w:lang w:val="ro-RO"/>
        </w:rPr>
      </w:pPr>
      <w:r w:rsidRPr="000F53AE">
        <w:rPr>
          <w:lang w:val="ro-RO"/>
        </w:rPr>
        <w:t>•</w:t>
      </w:r>
      <w:r w:rsidR="00A67EE5" w:rsidRPr="000F53AE">
        <w:rPr>
          <w:noProof/>
          <w:szCs w:val="22"/>
          <w:lang w:val="ro-RO"/>
        </w:rPr>
        <w:tab/>
        <w:t xml:space="preserve">Un </w:t>
      </w:r>
      <w:r w:rsidR="00E4149A" w:rsidRPr="000F53AE">
        <w:rPr>
          <w:szCs w:val="22"/>
          <w:lang w:val="ro-RO"/>
        </w:rPr>
        <w:t>rinichi, o inimă sau un ficat.</w:t>
      </w:r>
    </w:p>
    <w:p w14:paraId="1C3B298F" w14:textId="77777777" w:rsidR="00A67EE5" w:rsidRPr="000F53AE" w:rsidRDefault="00E4149A">
      <w:pPr>
        <w:rPr>
          <w:szCs w:val="22"/>
          <w:lang w:val="ro-RO"/>
        </w:rPr>
      </w:pPr>
      <w:r w:rsidRPr="000F53AE">
        <w:rPr>
          <w:szCs w:val="22"/>
          <w:lang w:val="ro-RO"/>
        </w:rPr>
        <w:t xml:space="preserve">CellCept </w:t>
      </w:r>
      <w:r w:rsidR="00D81912" w:rsidRPr="000F53AE">
        <w:rPr>
          <w:szCs w:val="22"/>
          <w:lang w:val="ro-RO"/>
        </w:rPr>
        <w:t xml:space="preserve">trebuie </w:t>
      </w:r>
      <w:r w:rsidRPr="000F53AE">
        <w:rPr>
          <w:szCs w:val="22"/>
          <w:lang w:val="ro-RO"/>
        </w:rPr>
        <w:t>utilizat în asociere cu alte medicamente</w:t>
      </w:r>
      <w:r w:rsidR="00A67EE5" w:rsidRPr="000F53AE">
        <w:rPr>
          <w:szCs w:val="22"/>
          <w:lang w:val="ro-RO"/>
        </w:rPr>
        <w:t>:</w:t>
      </w:r>
    </w:p>
    <w:p w14:paraId="24B61A82" w14:textId="77777777" w:rsidR="00E4149A" w:rsidRPr="000F53AE" w:rsidRDefault="002A455E" w:rsidP="00BF25ED">
      <w:pPr>
        <w:rPr>
          <w:szCs w:val="22"/>
          <w:lang w:val="ro-RO"/>
        </w:rPr>
      </w:pPr>
      <w:r w:rsidRPr="000F53AE">
        <w:rPr>
          <w:lang w:val="ro-RO"/>
        </w:rPr>
        <w:t>•</w:t>
      </w:r>
      <w:r w:rsidR="00A67EE5" w:rsidRPr="000F53AE">
        <w:rPr>
          <w:noProof/>
          <w:szCs w:val="22"/>
          <w:lang w:val="ro-RO"/>
        </w:rPr>
        <w:tab/>
      </w:r>
      <w:r w:rsidR="000B2948" w:rsidRPr="000F53AE">
        <w:rPr>
          <w:szCs w:val="22"/>
          <w:lang w:val="ro-RO"/>
        </w:rPr>
        <w:t>C</w:t>
      </w:r>
      <w:r w:rsidR="00E4149A" w:rsidRPr="000F53AE">
        <w:rPr>
          <w:szCs w:val="22"/>
          <w:lang w:val="ro-RO"/>
        </w:rPr>
        <w:t>iclosporină</w:t>
      </w:r>
      <w:r w:rsidR="009D5D7B" w:rsidRPr="000F53AE">
        <w:rPr>
          <w:szCs w:val="22"/>
          <w:lang w:val="ro-RO"/>
        </w:rPr>
        <w:t xml:space="preserve"> şi </w:t>
      </w:r>
      <w:r w:rsidR="00E4149A" w:rsidRPr="000F53AE">
        <w:rPr>
          <w:szCs w:val="22"/>
          <w:lang w:val="ro-RO"/>
        </w:rPr>
        <w:t>corticostero</w:t>
      </w:r>
      <w:r w:rsidR="003D1447" w:rsidRPr="000F53AE">
        <w:rPr>
          <w:szCs w:val="22"/>
          <w:lang w:val="ro-RO"/>
        </w:rPr>
        <w:t>i</w:t>
      </w:r>
      <w:r w:rsidR="00E4149A" w:rsidRPr="000F53AE">
        <w:rPr>
          <w:szCs w:val="22"/>
          <w:lang w:val="ro-RO"/>
        </w:rPr>
        <w:t xml:space="preserve">zi. </w:t>
      </w:r>
    </w:p>
    <w:p w14:paraId="7923B29B" w14:textId="77777777" w:rsidR="00E4149A" w:rsidRPr="000925E9" w:rsidRDefault="00E4149A">
      <w:pPr>
        <w:rPr>
          <w:szCs w:val="22"/>
          <w:lang w:val="ro-RO"/>
        </w:rPr>
      </w:pPr>
    </w:p>
    <w:p w14:paraId="6987EC27" w14:textId="77777777" w:rsidR="00E4149A" w:rsidRPr="000925E9" w:rsidRDefault="00E4149A">
      <w:pPr>
        <w:rPr>
          <w:szCs w:val="22"/>
          <w:lang w:val="ro-RO"/>
        </w:rPr>
      </w:pPr>
    </w:p>
    <w:p w14:paraId="1E7B7A26" w14:textId="77777777" w:rsidR="00E4149A" w:rsidRPr="00952CEE" w:rsidRDefault="00E4149A">
      <w:pPr>
        <w:ind w:left="567" w:hanging="567"/>
        <w:rPr>
          <w:b/>
          <w:szCs w:val="22"/>
          <w:lang w:val="ro-RO"/>
        </w:rPr>
      </w:pPr>
      <w:r w:rsidRPr="00952CEE">
        <w:rPr>
          <w:b/>
          <w:szCs w:val="22"/>
          <w:lang w:val="ro-RO"/>
        </w:rPr>
        <w:t>2.</w:t>
      </w:r>
      <w:r w:rsidRPr="00952CEE">
        <w:rPr>
          <w:b/>
          <w:szCs w:val="22"/>
          <w:lang w:val="ro-RO"/>
        </w:rPr>
        <w:tab/>
      </w:r>
      <w:r w:rsidR="00D81912" w:rsidRPr="00952CEE">
        <w:rPr>
          <w:b/>
          <w:bCs/>
          <w:szCs w:val="22"/>
          <w:lang w:val="ro-RO"/>
        </w:rPr>
        <w:t>Ce trebuie să ştiţi înainte</w:t>
      </w:r>
      <w:r w:rsidR="00D81912" w:rsidRPr="00952CEE">
        <w:rPr>
          <w:b/>
          <w:szCs w:val="22"/>
          <w:lang w:val="ro-RO"/>
        </w:rPr>
        <w:t xml:space="preserve"> s</w:t>
      </w:r>
      <w:r w:rsidR="00D81912" w:rsidRPr="00952CEE">
        <w:rPr>
          <w:b/>
          <w:bCs/>
          <w:szCs w:val="22"/>
          <w:lang w:val="ro-RO"/>
        </w:rPr>
        <w:t>ă</w:t>
      </w:r>
      <w:r w:rsidR="00D81912" w:rsidRPr="00952CEE">
        <w:rPr>
          <w:b/>
          <w:szCs w:val="22"/>
          <w:lang w:val="ro-RO"/>
        </w:rPr>
        <w:t xml:space="preserve"> </w:t>
      </w:r>
      <w:r w:rsidR="009D5D7B" w:rsidRPr="00952CEE">
        <w:rPr>
          <w:b/>
          <w:szCs w:val="22"/>
          <w:lang w:val="ro-RO"/>
        </w:rPr>
        <w:t>utilizaţi</w:t>
      </w:r>
      <w:r w:rsidR="00D81912" w:rsidRPr="00952CEE">
        <w:rPr>
          <w:b/>
          <w:szCs w:val="22"/>
          <w:lang w:val="ro-RO"/>
        </w:rPr>
        <w:t xml:space="preserve"> CellCept</w:t>
      </w:r>
    </w:p>
    <w:p w14:paraId="0209BF74" w14:textId="77777777" w:rsidR="00E4149A" w:rsidRPr="00431F15" w:rsidRDefault="00E4149A">
      <w:pPr>
        <w:ind w:left="360" w:hanging="360"/>
        <w:rPr>
          <w:b/>
          <w:bCs/>
          <w:szCs w:val="22"/>
          <w:lang w:val="ro-RO"/>
        </w:rPr>
      </w:pPr>
    </w:p>
    <w:p w14:paraId="4B0268BB" w14:textId="77777777" w:rsidR="006D116F" w:rsidRPr="002A455E" w:rsidRDefault="006D116F" w:rsidP="006D116F">
      <w:pPr>
        <w:rPr>
          <w:szCs w:val="22"/>
          <w:lang w:val="ro-RO"/>
        </w:rPr>
      </w:pPr>
      <w:r w:rsidRPr="002A455E">
        <w:rPr>
          <w:szCs w:val="22"/>
          <w:lang w:val="ro-RO"/>
        </w:rPr>
        <w:t>ATENŢIONARE</w:t>
      </w:r>
    </w:p>
    <w:p w14:paraId="3678B27E" w14:textId="77777777" w:rsidR="006D116F" w:rsidRPr="000925E9" w:rsidRDefault="006D116F" w:rsidP="006D116F">
      <w:pPr>
        <w:rPr>
          <w:szCs w:val="22"/>
          <w:lang w:val="ro-RO"/>
        </w:rPr>
      </w:pPr>
      <w:r w:rsidRPr="006244AE">
        <w:rPr>
          <w:szCs w:val="22"/>
          <w:lang w:val="ro-RO"/>
        </w:rPr>
        <w:t xml:space="preserve">Micofenolatul provoacă malformaţii congenitale şi avort spontan. Dacă sunteţi o femeie care ar putea să rămână gravidă, trebuie să </w:t>
      </w:r>
      <w:r w:rsidR="00483717" w:rsidRPr="0015345A">
        <w:rPr>
          <w:szCs w:val="22"/>
          <w:lang w:val="ro-RO"/>
        </w:rPr>
        <w:t>efectuaţi</w:t>
      </w:r>
      <w:r w:rsidRPr="0015345A">
        <w:rPr>
          <w:szCs w:val="22"/>
          <w:lang w:val="ro-RO"/>
        </w:rPr>
        <w:t xml:space="preserve"> un test de sarcină </w:t>
      </w:r>
      <w:r w:rsidR="00483717" w:rsidRPr="00BF7C80">
        <w:rPr>
          <w:szCs w:val="22"/>
          <w:lang w:val="ro-RO"/>
        </w:rPr>
        <w:t xml:space="preserve">al cărui rezultat </w:t>
      </w:r>
      <w:r w:rsidR="00FF67F2" w:rsidRPr="000925E9">
        <w:rPr>
          <w:szCs w:val="22"/>
          <w:lang w:val="ro-RO"/>
        </w:rPr>
        <w:t xml:space="preserve">trebuie </w:t>
      </w:r>
      <w:r w:rsidR="00483717" w:rsidRPr="000925E9">
        <w:rPr>
          <w:szCs w:val="22"/>
          <w:lang w:val="ro-RO"/>
        </w:rPr>
        <w:t xml:space="preserve">să fie </w:t>
      </w:r>
      <w:r w:rsidRPr="000925E9">
        <w:rPr>
          <w:szCs w:val="22"/>
          <w:lang w:val="ro-RO"/>
        </w:rPr>
        <w:t>negativ înainte de începerea tratamentului şi trebuie să respectaţi sfaturile privind contracepţia pe care vi le dă medicul dumneavoastră.</w:t>
      </w:r>
    </w:p>
    <w:p w14:paraId="4F644D1C" w14:textId="77777777" w:rsidR="006D116F" w:rsidRPr="000925E9" w:rsidRDefault="006D116F" w:rsidP="00304DAE">
      <w:pPr>
        <w:rPr>
          <w:szCs w:val="22"/>
          <w:lang w:val="ro-RO"/>
        </w:rPr>
      </w:pPr>
    </w:p>
    <w:p w14:paraId="55EF13FF" w14:textId="77777777" w:rsidR="00304DAE" w:rsidRPr="000925E9" w:rsidRDefault="00304DAE" w:rsidP="00304DAE">
      <w:pPr>
        <w:rPr>
          <w:szCs w:val="22"/>
          <w:lang w:val="ro-RO"/>
        </w:rPr>
      </w:pPr>
      <w:r w:rsidRPr="000925E9">
        <w:rPr>
          <w:szCs w:val="22"/>
          <w:lang w:val="ro-RO"/>
        </w:rPr>
        <w:t xml:space="preserve">Medicul va discuta cu dumneavoastră şi vă va da informaţii scrise, în special cu privire la efectele micofenolatului asupra copiilor nenăscuţi. Citiţi informaţiile cu atenţie şi respectați instrucţiunile. </w:t>
      </w:r>
    </w:p>
    <w:p w14:paraId="4FDEFBE5" w14:textId="77777777" w:rsidR="001B5437" w:rsidRPr="007F7D00" w:rsidRDefault="001B5437" w:rsidP="00304DAE">
      <w:pPr>
        <w:rPr>
          <w:szCs w:val="22"/>
          <w:lang w:val="ro-RO"/>
        </w:rPr>
      </w:pPr>
    </w:p>
    <w:p w14:paraId="38726D5D" w14:textId="48D229DF" w:rsidR="001631DD" w:rsidRPr="005E08C7" w:rsidRDefault="00304DAE" w:rsidP="00304DAE">
      <w:pPr>
        <w:rPr>
          <w:szCs w:val="22"/>
          <w:lang w:val="ro-RO"/>
        </w:rPr>
      </w:pPr>
      <w:r w:rsidRPr="007F7D00">
        <w:rPr>
          <w:szCs w:val="22"/>
          <w:lang w:val="ro-RO"/>
        </w:rPr>
        <w:t xml:space="preserve">Dacă nu înţelegeţi aceste instrucţiuni în întregime, vă rugăm să solicitaţi medicului dumneavoastră să </w:t>
      </w:r>
      <w:r w:rsidR="00E73D23" w:rsidRPr="007F7D00">
        <w:rPr>
          <w:szCs w:val="22"/>
          <w:lang w:val="ro-RO"/>
        </w:rPr>
        <w:t xml:space="preserve">vi </w:t>
      </w:r>
      <w:r w:rsidRPr="00CD6C88">
        <w:rPr>
          <w:szCs w:val="22"/>
          <w:lang w:val="ro-RO"/>
        </w:rPr>
        <w:t>le explice din nou</w:t>
      </w:r>
      <w:r w:rsidRPr="00477334">
        <w:rPr>
          <w:szCs w:val="22"/>
          <w:lang w:val="ro-RO"/>
        </w:rPr>
        <w:t xml:space="preserve"> înainte de a lua micofenolat. A se vedea, de asemenea, informaţiile suplimentare de la acest punct, sub “Atenţionări şi precauţii” şi “Sarcina şi alăptarea”.</w:t>
      </w:r>
    </w:p>
    <w:p w14:paraId="18DA5537" w14:textId="77777777" w:rsidR="001631DD" w:rsidRPr="006A74C1" w:rsidRDefault="001631DD">
      <w:pPr>
        <w:rPr>
          <w:b/>
          <w:bCs/>
          <w:szCs w:val="22"/>
          <w:lang w:val="ro-RO"/>
        </w:rPr>
      </w:pPr>
    </w:p>
    <w:p w14:paraId="0B03DCF3" w14:textId="77777777" w:rsidR="00E4149A" w:rsidRPr="00952CEE" w:rsidRDefault="00E4149A" w:rsidP="00BF64B4">
      <w:pPr>
        <w:keepNext/>
        <w:keepLines/>
        <w:rPr>
          <w:b/>
          <w:bCs/>
          <w:szCs w:val="22"/>
          <w:lang w:val="ro-RO"/>
        </w:rPr>
      </w:pPr>
      <w:r w:rsidRPr="00952CEE">
        <w:rPr>
          <w:b/>
          <w:bCs/>
          <w:szCs w:val="22"/>
          <w:lang w:val="ro-RO"/>
        </w:rPr>
        <w:t xml:space="preserve">Nu </w:t>
      </w:r>
      <w:r w:rsidR="009D5D7B" w:rsidRPr="00952CEE">
        <w:rPr>
          <w:b/>
          <w:bCs/>
          <w:szCs w:val="22"/>
          <w:lang w:val="ro-RO"/>
        </w:rPr>
        <w:t xml:space="preserve">utilizaţi </w:t>
      </w:r>
      <w:r w:rsidRPr="00952CEE">
        <w:rPr>
          <w:b/>
          <w:bCs/>
          <w:szCs w:val="22"/>
          <w:lang w:val="ro-RO"/>
        </w:rPr>
        <w:t>CellCept:</w:t>
      </w:r>
    </w:p>
    <w:p w14:paraId="2E401212" w14:textId="77777777" w:rsidR="00E4149A" w:rsidRPr="006244AE" w:rsidRDefault="002A455E" w:rsidP="00BF25ED">
      <w:pPr>
        <w:ind w:left="567" w:hanging="567"/>
        <w:rPr>
          <w:szCs w:val="22"/>
          <w:lang w:val="ro-RO"/>
        </w:rPr>
      </w:pPr>
      <w:r w:rsidRPr="00DA05D1">
        <w:rPr>
          <w:lang w:val="it-IT"/>
        </w:rPr>
        <w:t>•</w:t>
      </w:r>
      <w:r w:rsidR="00E4149A" w:rsidRPr="00431F15">
        <w:rPr>
          <w:szCs w:val="22"/>
          <w:lang w:val="ro-RO"/>
        </w:rPr>
        <w:tab/>
      </w:r>
      <w:r w:rsidR="009D5D7B" w:rsidRPr="002A455E">
        <w:rPr>
          <w:szCs w:val="22"/>
          <w:lang w:val="ro-RO"/>
        </w:rPr>
        <w:t xml:space="preserve">Dacă </w:t>
      </w:r>
      <w:r w:rsidR="00E4149A" w:rsidRPr="002A455E">
        <w:rPr>
          <w:szCs w:val="22"/>
          <w:lang w:val="ro-RO"/>
        </w:rPr>
        <w:t xml:space="preserve">sunteţi alergic la micofenolat de mofetil, acid micofenolic sau la oricare dintre celelalte componente ale </w:t>
      </w:r>
      <w:r w:rsidR="001430F4" w:rsidRPr="006244AE">
        <w:rPr>
          <w:szCs w:val="22"/>
          <w:lang w:val="ro-RO"/>
        </w:rPr>
        <w:t>acestui</w:t>
      </w:r>
      <w:r w:rsidR="001430F4" w:rsidRPr="0015345A">
        <w:rPr>
          <w:szCs w:val="22"/>
          <w:lang w:val="ro-RO"/>
        </w:rPr>
        <w:t xml:space="preserve"> medicament </w:t>
      </w:r>
      <w:r w:rsidR="00BF3668" w:rsidRPr="0015345A">
        <w:rPr>
          <w:szCs w:val="22"/>
          <w:lang w:val="ro-RO"/>
        </w:rPr>
        <w:t>(enumerate la punctul 6)</w:t>
      </w:r>
      <w:r>
        <w:rPr>
          <w:szCs w:val="22"/>
          <w:lang w:val="ro-RO"/>
        </w:rPr>
        <w:t>.</w:t>
      </w:r>
    </w:p>
    <w:p w14:paraId="6B02146D" w14:textId="77777777" w:rsidR="001631DD" w:rsidRPr="000925E9" w:rsidRDefault="002A455E" w:rsidP="00BF25ED">
      <w:pPr>
        <w:ind w:left="567" w:hanging="567"/>
        <w:outlineLvl w:val="0"/>
        <w:rPr>
          <w:szCs w:val="22"/>
          <w:lang w:val="ro-RO"/>
        </w:rPr>
      </w:pPr>
      <w:r w:rsidRPr="00F45136">
        <w:rPr>
          <w:lang w:val="ro-RO"/>
        </w:rPr>
        <w:t>•</w:t>
      </w:r>
      <w:r w:rsidR="001631DD" w:rsidRPr="00431F15">
        <w:rPr>
          <w:iCs/>
          <w:szCs w:val="22"/>
          <w:lang w:val="ro-RO"/>
        </w:rPr>
        <w:tab/>
      </w:r>
      <w:r w:rsidR="001631DD" w:rsidRPr="002A455E">
        <w:rPr>
          <w:szCs w:val="22"/>
          <w:lang w:val="ro-RO" w:eastAsia="en-US"/>
        </w:rPr>
        <w:t>Dacă sunte</w:t>
      </w:r>
      <w:r w:rsidR="00304DAE" w:rsidRPr="006244AE">
        <w:rPr>
          <w:szCs w:val="22"/>
          <w:lang w:val="ro-RO" w:eastAsia="en-US"/>
        </w:rPr>
        <w:t>ţ</w:t>
      </w:r>
      <w:r w:rsidR="001631DD" w:rsidRPr="0015345A">
        <w:rPr>
          <w:szCs w:val="22"/>
          <w:lang w:val="ro-RO" w:eastAsia="en-US"/>
        </w:rPr>
        <w:t xml:space="preserve">i o femeie care ar putea să rămână </w:t>
      </w:r>
      <w:r w:rsidR="00E73D23" w:rsidRPr="0015345A">
        <w:rPr>
          <w:szCs w:val="22"/>
          <w:lang w:val="ro-RO" w:eastAsia="en-US"/>
        </w:rPr>
        <w:t>gravidă</w:t>
      </w:r>
      <w:r w:rsidR="001631DD" w:rsidRPr="00BF7C80">
        <w:rPr>
          <w:szCs w:val="22"/>
          <w:lang w:val="ro-RO" w:eastAsia="en-US"/>
        </w:rPr>
        <w:t xml:space="preserve"> </w:t>
      </w:r>
      <w:r w:rsidR="00304DAE" w:rsidRPr="000925E9">
        <w:rPr>
          <w:szCs w:val="22"/>
          <w:lang w:val="ro-RO" w:eastAsia="en-US"/>
        </w:rPr>
        <w:t>ş</w:t>
      </w:r>
      <w:r w:rsidR="001631DD" w:rsidRPr="000925E9">
        <w:rPr>
          <w:szCs w:val="22"/>
          <w:lang w:val="ro-RO" w:eastAsia="en-US"/>
        </w:rPr>
        <w:t>i nu a</w:t>
      </w:r>
      <w:r w:rsidR="00304DAE" w:rsidRPr="000925E9">
        <w:rPr>
          <w:szCs w:val="22"/>
          <w:lang w:val="ro-RO" w:eastAsia="en-US"/>
        </w:rPr>
        <w:t>ţ</w:t>
      </w:r>
      <w:r w:rsidR="001631DD" w:rsidRPr="000925E9">
        <w:rPr>
          <w:szCs w:val="22"/>
          <w:lang w:val="ro-RO" w:eastAsia="en-US"/>
        </w:rPr>
        <w:t xml:space="preserve">i </w:t>
      </w:r>
      <w:r w:rsidR="00E73D23" w:rsidRPr="000925E9">
        <w:rPr>
          <w:szCs w:val="22"/>
          <w:lang w:val="ro-RO" w:eastAsia="en-US"/>
        </w:rPr>
        <w:t>efectuat</w:t>
      </w:r>
      <w:r w:rsidR="001631DD" w:rsidRPr="000925E9">
        <w:rPr>
          <w:szCs w:val="22"/>
          <w:lang w:val="ro-RO" w:eastAsia="en-US"/>
        </w:rPr>
        <w:t xml:space="preserve"> un test de sarcină</w:t>
      </w:r>
      <w:r w:rsidR="00E73D23" w:rsidRPr="000925E9">
        <w:rPr>
          <w:szCs w:val="22"/>
          <w:lang w:val="ro-RO" w:eastAsia="en-US"/>
        </w:rPr>
        <w:t xml:space="preserve"> al cărui rezultat a fost</w:t>
      </w:r>
      <w:r w:rsidR="001631DD" w:rsidRPr="000925E9">
        <w:rPr>
          <w:szCs w:val="22"/>
          <w:lang w:val="ro-RO" w:eastAsia="en-US"/>
        </w:rPr>
        <w:t xml:space="preserve"> negativ înainte de prima prescriere, deoarece micofenolat</w:t>
      </w:r>
      <w:r w:rsidR="00E73D23" w:rsidRPr="000925E9">
        <w:rPr>
          <w:szCs w:val="22"/>
          <w:lang w:val="ro-RO" w:eastAsia="en-US"/>
        </w:rPr>
        <w:t xml:space="preserve">ul </w:t>
      </w:r>
      <w:r w:rsidR="001631DD" w:rsidRPr="000925E9">
        <w:rPr>
          <w:szCs w:val="22"/>
          <w:lang w:val="ro-RO" w:eastAsia="en-US"/>
        </w:rPr>
        <w:t>provoacă malforma</w:t>
      </w:r>
      <w:r w:rsidR="00304DAE" w:rsidRPr="000925E9">
        <w:rPr>
          <w:szCs w:val="22"/>
          <w:lang w:val="ro-RO" w:eastAsia="en-US"/>
        </w:rPr>
        <w:t>ţ</w:t>
      </w:r>
      <w:r w:rsidR="001631DD" w:rsidRPr="000925E9">
        <w:rPr>
          <w:szCs w:val="22"/>
          <w:lang w:val="ro-RO" w:eastAsia="en-US"/>
        </w:rPr>
        <w:t xml:space="preserve">ii congenitale </w:t>
      </w:r>
      <w:r w:rsidR="00304DAE" w:rsidRPr="000925E9">
        <w:rPr>
          <w:szCs w:val="22"/>
          <w:lang w:val="ro-RO" w:eastAsia="en-US"/>
        </w:rPr>
        <w:t>ş</w:t>
      </w:r>
      <w:r w:rsidR="001631DD" w:rsidRPr="000925E9">
        <w:rPr>
          <w:szCs w:val="22"/>
          <w:lang w:val="ro-RO" w:eastAsia="en-US"/>
        </w:rPr>
        <w:t xml:space="preserve">i </w:t>
      </w:r>
      <w:r w:rsidR="006D116F" w:rsidRPr="000925E9">
        <w:rPr>
          <w:szCs w:val="22"/>
          <w:lang w:val="ro-RO" w:eastAsia="en-US"/>
        </w:rPr>
        <w:t>avort spontan</w:t>
      </w:r>
      <w:r w:rsidR="001631DD" w:rsidRPr="000925E9">
        <w:rPr>
          <w:szCs w:val="22"/>
          <w:lang w:val="ro-RO" w:eastAsia="en-US"/>
        </w:rPr>
        <w:t xml:space="preserve">.  </w:t>
      </w:r>
    </w:p>
    <w:p w14:paraId="49D69C46" w14:textId="4EE9CE3D" w:rsidR="001430F4" w:rsidRPr="0015345A" w:rsidRDefault="002A455E" w:rsidP="00BF25ED">
      <w:pPr>
        <w:ind w:left="567" w:hanging="567"/>
        <w:rPr>
          <w:szCs w:val="22"/>
          <w:lang w:val="ro-RO"/>
        </w:rPr>
      </w:pPr>
      <w:r w:rsidRPr="00F45136">
        <w:rPr>
          <w:lang w:val="ro-RO"/>
        </w:rPr>
        <w:lastRenderedPageBreak/>
        <w:t>•</w:t>
      </w:r>
      <w:r w:rsidR="00E4149A" w:rsidRPr="00431F15">
        <w:rPr>
          <w:szCs w:val="22"/>
          <w:lang w:val="ro-RO"/>
        </w:rPr>
        <w:tab/>
      </w:r>
      <w:r w:rsidR="009D5D7B" w:rsidRPr="002A455E">
        <w:rPr>
          <w:szCs w:val="22"/>
          <w:lang w:val="ro-RO"/>
        </w:rPr>
        <w:t xml:space="preserve">Dacă </w:t>
      </w:r>
      <w:r w:rsidR="00BF3668" w:rsidRPr="002A455E">
        <w:rPr>
          <w:szCs w:val="22"/>
          <w:lang w:val="ro-RO"/>
        </w:rPr>
        <w:t xml:space="preserve">sunteţi gravidă </w:t>
      </w:r>
      <w:r w:rsidR="001430F4" w:rsidRPr="0015345A">
        <w:rPr>
          <w:szCs w:val="22"/>
          <w:lang w:val="ro-RO"/>
        </w:rPr>
        <w:t>sau intenţionaţi să rămâneţi gravidă sau credeţi că aţi putea fi gravidă</w:t>
      </w:r>
    </w:p>
    <w:p w14:paraId="4935FAE0" w14:textId="419D1C37" w:rsidR="001631DD" w:rsidRPr="00DA05D1" w:rsidRDefault="002A455E" w:rsidP="00BF25ED">
      <w:pPr>
        <w:ind w:left="567" w:hanging="567"/>
        <w:outlineLvl w:val="0"/>
        <w:rPr>
          <w:szCs w:val="22"/>
          <w:lang w:val="it-IT" w:eastAsia="en-US"/>
        </w:rPr>
      </w:pPr>
      <w:r w:rsidRPr="00DA05D1">
        <w:rPr>
          <w:lang w:val="it-IT"/>
        </w:rPr>
        <w:t>•</w:t>
      </w:r>
      <w:r w:rsidR="001430F4" w:rsidRPr="00DA05D1">
        <w:rPr>
          <w:noProof/>
          <w:szCs w:val="22"/>
          <w:lang w:val="it-IT"/>
        </w:rPr>
        <w:tab/>
        <w:t xml:space="preserve">Dacă nu utilizaţi metode eficiente de </w:t>
      </w:r>
      <w:r w:rsidR="00F45136">
        <w:rPr>
          <w:noProof/>
          <w:szCs w:val="22"/>
          <w:lang w:val="ro-RO"/>
        </w:rPr>
        <w:t>prevenire a sarcinii</w:t>
      </w:r>
      <w:r w:rsidR="001631DD" w:rsidRPr="00DA05D1">
        <w:rPr>
          <w:noProof/>
          <w:szCs w:val="22"/>
          <w:lang w:val="it-IT"/>
        </w:rPr>
        <w:t xml:space="preserve"> </w:t>
      </w:r>
      <w:r w:rsidR="001631DD" w:rsidRPr="00DA05D1">
        <w:rPr>
          <w:szCs w:val="22"/>
          <w:lang w:val="it-IT" w:eastAsia="en-US"/>
        </w:rPr>
        <w:t>(</w:t>
      </w:r>
      <w:r w:rsidR="00304DAE" w:rsidRPr="006244AE">
        <w:rPr>
          <w:szCs w:val="22"/>
          <w:lang w:val="ro-RO" w:eastAsia="en-US"/>
        </w:rPr>
        <w:t>Vezi</w:t>
      </w:r>
      <w:r w:rsidR="00F45136" w:rsidRPr="00F45136">
        <w:rPr>
          <w:szCs w:val="22"/>
          <w:lang w:val="ro-RO" w:eastAsia="en-US"/>
        </w:rPr>
        <w:t xml:space="preserve"> </w:t>
      </w:r>
      <w:r w:rsidR="00F45136">
        <w:rPr>
          <w:szCs w:val="22"/>
          <w:lang w:val="ro-RO" w:eastAsia="en-US"/>
        </w:rPr>
        <w:t>C</w:t>
      </w:r>
      <w:r w:rsidR="00F45136" w:rsidRPr="006244AE">
        <w:rPr>
          <w:szCs w:val="22"/>
          <w:lang w:val="ro-RO" w:eastAsia="en-US"/>
        </w:rPr>
        <w:t>ontracepţia</w:t>
      </w:r>
      <w:r w:rsidR="00F45136">
        <w:rPr>
          <w:szCs w:val="22"/>
          <w:lang w:val="ro-RO" w:eastAsia="en-US"/>
        </w:rPr>
        <w:t>,</w:t>
      </w:r>
      <w:r w:rsidR="00304DAE" w:rsidRPr="006244AE">
        <w:rPr>
          <w:szCs w:val="22"/>
          <w:lang w:val="ro-RO" w:eastAsia="en-US"/>
        </w:rPr>
        <w:t xml:space="preserve"> </w:t>
      </w:r>
      <w:r w:rsidR="00F45136">
        <w:rPr>
          <w:szCs w:val="22"/>
          <w:lang w:val="ro-RO" w:eastAsia="en-US"/>
        </w:rPr>
        <w:t>s</w:t>
      </w:r>
      <w:r w:rsidR="00304DAE" w:rsidRPr="006244AE">
        <w:rPr>
          <w:szCs w:val="22"/>
          <w:lang w:val="ro-RO" w:eastAsia="en-US"/>
        </w:rPr>
        <w:t>arcina şi alăptarea</w:t>
      </w:r>
      <w:r w:rsidR="001631DD" w:rsidRPr="00DA05D1">
        <w:rPr>
          <w:szCs w:val="22"/>
          <w:lang w:val="it-IT" w:eastAsia="en-US"/>
        </w:rPr>
        <w:t>).</w:t>
      </w:r>
    </w:p>
    <w:p w14:paraId="36E64E39" w14:textId="77777777" w:rsidR="001430F4" w:rsidRPr="00DA05D1" w:rsidRDefault="002A455E" w:rsidP="00BF25ED">
      <w:pPr>
        <w:tabs>
          <w:tab w:val="left" w:pos="709"/>
        </w:tabs>
        <w:ind w:left="567" w:hanging="567"/>
        <w:rPr>
          <w:bCs/>
          <w:szCs w:val="22"/>
          <w:lang w:val="it-IT"/>
        </w:rPr>
      </w:pPr>
      <w:r w:rsidRPr="00DA05D1">
        <w:rPr>
          <w:lang w:val="it-IT"/>
        </w:rPr>
        <w:t>•</w:t>
      </w:r>
      <w:r w:rsidR="00F47082" w:rsidRPr="00DA05D1">
        <w:rPr>
          <w:noProof/>
          <w:szCs w:val="22"/>
          <w:lang w:val="it-IT"/>
        </w:rPr>
        <w:tab/>
      </w:r>
      <w:r w:rsidR="001430F4" w:rsidRPr="00DA05D1">
        <w:rPr>
          <w:noProof/>
          <w:szCs w:val="22"/>
          <w:lang w:val="it-IT"/>
        </w:rPr>
        <w:t>Dacă alăptaţi.</w:t>
      </w:r>
    </w:p>
    <w:p w14:paraId="3C53BB4C" w14:textId="77777777" w:rsidR="00BF3668" w:rsidRPr="0015345A" w:rsidRDefault="00BF3668" w:rsidP="00BF3668">
      <w:pPr>
        <w:rPr>
          <w:szCs w:val="22"/>
          <w:lang w:val="ro-RO"/>
        </w:rPr>
      </w:pPr>
      <w:r w:rsidRPr="006244AE">
        <w:rPr>
          <w:szCs w:val="22"/>
          <w:lang w:val="ro-RO"/>
        </w:rPr>
        <w:t>Nu utilizaţi ace</w:t>
      </w:r>
      <w:r w:rsidRPr="0015345A">
        <w:rPr>
          <w:szCs w:val="22"/>
          <w:lang w:val="ro-RO"/>
        </w:rPr>
        <w:t>st medicament dacă oricare dintre cele de mai sus se aplică în cazul dumneavoastră. Dacă nu sunteţi sigur, discutaţi cu medicul dumneavoastră sau cu farmacistul înainte de a utiliza CellCept.</w:t>
      </w:r>
    </w:p>
    <w:p w14:paraId="73451D3C" w14:textId="77777777" w:rsidR="00E4149A" w:rsidRPr="000925E9" w:rsidRDefault="00E4149A">
      <w:pPr>
        <w:rPr>
          <w:bCs/>
          <w:szCs w:val="22"/>
          <w:lang w:val="ro-RO"/>
        </w:rPr>
      </w:pPr>
    </w:p>
    <w:p w14:paraId="3D7F83B4" w14:textId="77777777" w:rsidR="00D81912" w:rsidRPr="00952CEE" w:rsidRDefault="00D81912" w:rsidP="0056109B">
      <w:pPr>
        <w:keepNext/>
        <w:rPr>
          <w:b/>
          <w:szCs w:val="22"/>
          <w:lang w:val="ro-RO" w:eastAsia="fr-LU"/>
        </w:rPr>
      </w:pPr>
      <w:r w:rsidRPr="00952CEE">
        <w:rPr>
          <w:b/>
          <w:szCs w:val="22"/>
          <w:lang w:val="ro-RO" w:eastAsia="fr-LU"/>
        </w:rPr>
        <w:t>Atenţionări şi precauţii</w:t>
      </w:r>
    </w:p>
    <w:p w14:paraId="5FEC626F" w14:textId="77777777" w:rsidR="00BF3668" w:rsidRPr="006244AE" w:rsidRDefault="00BF3668" w:rsidP="00E02EFD">
      <w:pPr>
        <w:keepNext/>
        <w:keepLines/>
        <w:rPr>
          <w:szCs w:val="22"/>
          <w:lang w:val="ro-RO"/>
        </w:rPr>
      </w:pPr>
      <w:r w:rsidRPr="00431F15">
        <w:rPr>
          <w:szCs w:val="22"/>
          <w:lang w:val="ro-RO"/>
        </w:rPr>
        <w:t xml:space="preserve">Discutaţi imediat cu medicul dumneavoastră înainte de a </w:t>
      </w:r>
      <w:r w:rsidR="0023604E" w:rsidRPr="002A455E">
        <w:rPr>
          <w:szCs w:val="22"/>
          <w:lang w:val="ro-RO"/>
        </w:rPr>
        <w:t xml:space="preserve">începe tratamentul cu </w:t>
      </w:r>
      <w:r w:rsidRPr="002A455E">
        <w:rPr>
          <w:szCs w:val="22"/>
          <w:lang w:val="ro-RO"/>
        </w:rPr>
        <w:t>CellCept</w:t>
      </w:r>
      <w:r w:rsidRPr="006244AE">
        <w:rPr>
          <w:szCs w:val="22"/>
          <w:lang w:val="ro-RO"/>
        </w:rPr>
        <w:t>:</w:t>
      </w:r>
    </w:p>
    <w:p w14:paraId="0A89388F" w14:textId="77777777" w:rsidR="000925E9" w:rsidRPr="00F45136" w:rsidRDefault="002A455E" w:rsidP="00952CEE">
      <w:pPr>
        <w:ind w:left="567" w:hanging="567"/>
        <w:rPr>
          <w:lang w:val="ro-RO"/>
        </w:rPr>
      </w:pPr>
      <w:r w:rsidRPr="00F45136">
        <w:rPr>
          <w:lang w:val="ro-RO"/>
        </w:rPr>
        <w:t>•</w:t>
      </w:r>
      <w:r w:rsidRPr="00F45136">
        <w:rPr>
          <w:lang w:val="ro-RO"/>
        </w:rPr>
        <w:tab/>
      </w:r>
      <w:r w:rsidR="000925E9" w:rsidRPr="00F45136">
        <w:rPr>
          <w:lang w:val="ro-RO"/>
        </w:rPr>
        <w:t xml:space="preserve">Dacă aveţi vârsta peste 65 de ani, întrucât puteţi avea un risc crescut de apariţie a evenimentelor adverse, cum </w:t>
      </w:r>
      <w:r w:rsidR="00AC0DEE" w:rsidRPr="00F45136">
        <w:rPr>
          <w:lang w:val="ro-RO"/>
        </w:rPr>
        <w:t>sunt</w:t>
      </w:r>
      <w:r w:rsidR="000925E9" w:rsidRPr="00F45136">
        <w:rPr>
          <w:lang w:val="ro-RO"/>
        </w:rPr>
        <w:t xml:space="preserve"> anumite infecţii virale, sângerări gastro-intestinale şi edeme pulmonare, în comparaţie cu pacienţii mai tineri</w:t>
      </w:r>
    </w:p>
    <w:p w14:paraId="4D4B7F92" w14:textId="77777777" w:rsidR="00BF3668" w:rsidRPr="000925E9" w:rsidRDefault="002A455E" w:rsidP="007F7D00">
      <w:pPr>
        <w:keepNext/>
        <w:keepLines/>
        <w:ind w:left="567" w:hanging="567"/>
        <w:rPr>
          <w:szCs w:val="22"/>
          <w:lang w:val="ro-RO"/>
        </w:rPr>
      </w:pPr>
      <w:r w:rsidRPr="00F45136">
        <w:rPr>
          <w:lang w:val="ro-RO"/>
        </w:rPr>
        <w:t>•</w:t>
      </w:r>
      <w:r w:rsidR="00BF3668" w:rsidRPr="00431F15">
        <w:rPr>
          <w:noProof/>
          <w:szCs w:val="22"/>
          <w:lang w:val="ro-RO"/>
        </w:rPr>
        <w:tab/>
      </w:r>
      <w:r w:rsidR="001430F4" w:rsidRPr="002A455E">
        <w:rPr>
          <w:noProof/>
          <w:szCs w:val="22"/>
          <w:lang w:val="ro-RO"/>
        </w:rPr>
        <w:t xml:space="preserve">Dacă </w:t>
      </w:r>
      <w:r w:rsidR="00BF3668" w:rsidRPr="002A455E">
        <w:rPr>
          <w:szCs w:val="22"/>
          <w:lang w:val="ro-RO"/>
        </w:rPr>
        <w:t>aveţi un</w:t>
      </w:r>
      <w:r w:rsidR="00BF3668" w:rsidRPr="006244AE" w:rsidDel="00630019">
        <w:rPr>
          <w:szCs w:val="22"/>
          <w:lang w:val="ro-RO"/>
        </w:rPr>
        <w:t xml:space="preserve"> </w:t>
      </w:r>
      <w:r w:rsidR="00E4149A" w:rsidRPr="0015345A">
        <w:rPr>
          <w:szCs w:val="22"/>
          <w:lang w:val="ro-RO"/>
        </w:rPr>
        <w:t xml:space="preserve">semn de infecţie </w:t>
      </w:r>
      <w:r w:rsidR="00BF3668" w:rsidRPr="0015345A">
        <w:rPr>
          <w:szCs w:val="22"/>
          <w:lang w:val="ro-RO"/>
        </w:rPr>
        <w:t>cum este</w:t>
      </w:r>
      <w:r w:rsidR="00E4149A" w:rsidRPr="00BF7C80">
        <w:rPr>
          <w:szCs w:val="22"/>
          <w:lang w:val="ro-RO"/>
        </w:rPr>
        <w:t xml:space="preserve"> febr</w:t>
      </w:r>
      <w:r w:rsidR="00BF3668" w:rsidRPr="000925E9">
        <w:rPr>
          <w:szCs w:val="22"/>
          <w:lang w:val="ro-RO"/>
        </w:rPr>
        <w:t>a sau</w:t>
      </w:r>
      <w:r w:rsidR="00E4149A" w:rsidRPr="000925E9">
        <w:rPr>
          <w:szCs w:val="22"/>
          <w:lang w:val="ro-RO"/>
        </w:rPr>
        <w:t xml:space="preserve"> durere</w:t>
      </w:r>
      <w:r w:rsidR="00BF3668" w:rsidRPr="000925E9">
        <w:rPr>
          <w:szCs w:val="22"/>
          <w:lang w:val="ro-RO"/>
        </w:rPr>
        <w:t>a</w:t>
      </w:r>
      <w:r w:rsidR="00E4149A" w:rsidRPr="000925E9">
        <w:rPr>
          <w:szCs w:val="22"/>
          <w:lang w:val="ro-RO"/>
        </w:rPr>
        <w:t xml:space="preserve"> în gât</w:t>
      </w:r>
    </w:p>
    <w:p w14:paraId="6469D1AA" w14:textId="77777777" w:rsidR="00E4149A" w:rsidRPr="0015345A" w:rsidRDefault="002A455E" w:rsidP="007F7D00">
      <w:pPr>
        <w:ind w:left="567" w:hanging="567"/>
        <w:rPr>
          <w:szCs w:val="22"/>
          <w:lang w:val="ro-RO"/>
        </w:rPr>
      </w:pPr>
      <w:r w:rsidRPr="00F45136">
        <w:rPr>
          <w:lang w:val="ro-RO"/>
        </w:rPr>
        <w:t>•</w:t>
      </w:r>
      <w:r w:rsidR="00BF3668" w:rsidRPr="00431F15">
        <w:rPr>
          <w:noProof/>
          <w:szCs w:val="22"/>
          <w:lang w:val="ro-RO"/>
        </w:rPr>
        <w:tab/>
      </w:r>
      <w:r w:rsidR="001430F4" w:rsidRPr="002A455E">
        <w:rPr>
          <w:noProof/>
          <w:szCs w:val="22"/>
          <w:lang w:val="ro-RO"/>
        </w:rPr>
        <w:t xml:space="preserve">Dacă </w:t>
      </w:r>
      <w:r w:rsidR="00BF3668" w:rsidRPr="002A455E">
        <w:rPr>
          <w:noProof/>
          <w:szCs w:val="22"/>
          <w:lang w:val="ro-RO"/>
        </w:rPr>
        <w:t xml:space="preserve">vă apar orice </w:t>
      </w:r>
      <w:r w:rsidR="00E4149A" w:rsidRPr="006244AE">
        <w:rPr>
          <w:szCs w:val="22"/>
          <w:lang w:val="ro-RO"/>
        </w:rPr>
        <w:t>vânătăi</w:t>
      </w:r>
      <w:r w:rsidR="00BF3668" w:rsidRPr="0015345A">
        <w:rPr>
          <w:szCs w:val="22"/>
          <w:lang w:val="ro-RO"/>
        </w:rPr>
        <w:t xml:space="preserve"> </w:t>
      </w:r>
      <w:r w:rsidR="00E4149A" w:rsidRPr="0015345A">
        <w:rPr>
          <w:szCs w:val="22"/>
          <w:lang w:val="ro-RO"/>
        </w:rPr>
        <w:t>sau sângerări neaşteptate</w:t>
      </w:r>
    </w:p>
    <w:p w14:paraId="4A9D477D" w14:textId="77777777" w:rsidR="00E4149A" w:rsidRPr="000925E9" w:rsidRDefault="002A455E" w:rsidP="007F7D00">
      <w:pPr>
        <w:ind w:left="567" w:hanging="567"/>
        <w:rPr>
          <w:szCs w:val="22"/>
          <w:lang w:val="ro-RO"/>
        </w:rPr>
      </w:pPr>
      <w:r w:rsidRPr="00F45136">
        <w:rPr>
          <w:lang w:val="ro-RO"/>
        </w:rPr>
        <w:t>•</w:t>
      </w:r>
      <w:r w:rsidR="00E4149A" w:rsidRPr="00431F15">
        <w:rPr>
          <w:szCs w:val="22"/>
          <w:lang w:val="ro-RO"/>
        </w:rPr>
        <w:tab/>
      </w:r>
      <w:r w:rsidR="001430F4" w:rsidRPr="002A455E">
        <w:rPr>
          <w:szCs w:val="22"/>
          <w:lang w:val="ro-RO"/>
        </w:rPr>
        <w:t xml:space="preserve">Dacă </w:t>
      </w:r>
      <w:r w:rsidR="00E4149A" w:rsidRPr="002A455E">
        <w:rPr>
          <w:szCs w:val="22"/>
          <w:lang w:val="ro-RO"/>
        </w:rPr>
        <w:t xml:space="preserve">aţi avut vreodată </w:t>
      </w:r>
      <w:r w:rsidR="00BF3668" w:rsidRPr="006244AE">
        <w:rPr>
          <w:szCs w:val="22"/>
          <w:lang w:val="ro-RO"/>
        </w:rPr>
        <w:t xml:space="preserve">o </w:t>
      </w:r>
      <w:r w:rsidR="00E4149A" w:rsidRPr="0015345A">
        <w:rPr>
          <w:szCs w:val="22"/>
          <w:lang w:val="ro-RO"/>
        </w:rPr>
        <w:t>problem</w:t>
      </w:r>
      <w:r w:rsidR="00BF3668" w:rsidRPr="0015345A">
        <w:rPr>
          <w:szCs w:val="22"/>
          <w:lang w:val="ro-RO"/>
        </w:rPr>
        <w:t>ă</w:t>
      </w:r>
      <w:r w:rsidR="00E4149A" w:rsidRPr="00BF7C80">
        <w:rPr>
          <w:szCs w:val="22"/>
          <w:lang w:val="ro-RO"/>
        </w:rPr>
        <w:t xml:space="preserve"> cu sistemul digestiv </w:t>
      </w:r>
      <w:r w:rsidR="00BF3668" w:rsidRPr="000925E9">
        <w:rPr>
          <w:szCs w:val="22"/>
          <w:lang w:val="ro-RO"/>
        </w:rPr>
        <w:t>cum este</w:t>
      </w:r>
      <w:r w:rsidR="00E4149A" w:rsidRPr="000925E9">
        <w:rPr>
          <w:szCs w:val="22"/>
          <w:lang w:val="ro-RO"/>
        </w:rPr>
        <w:t xml:space="preserve"> ulcer</w:t>
      </w:r>
      <w:r w:rsidR="00BF3668" w:rsidRPr="000925E9">
        <w:rPr>
          <w:szCs w:val="22"/>
          <w:lang w:val="ro-RO"/>
        </w:rPr>
        <w:t>ul</w:t>
      </w:r>
      <w:r w:rsidR="00E4149A" w:rsidRPr="000925E9">
        <w:rPr>
          <w:szCs w:val="22"/>
          <w:lang w:val="ro-RO"/>
        </w:rPr>
        <w:t xml:space="preserve"> gastric</w:t>
      </w:r>
    </w:p>
    <w:p w14:paraId="0ECC735C" w14:textId="77777777" w:rsidR="00533890" w:rsidRPr="000925E9" w:rsidRDefault="002A455E" w:rsidP="00CD6C88">
      <w:pPr>
        <w:ind w:left="567" w:hanging="567"/>
        <w:rPr>
          <w:szCs w:val="22"/>
          <w:lang w:val="ro-RO"/>
        </w:rPr>
      </w:pPr>
      <w:r w:rsidRPr="00DA05D1">
        <w:rPr>
          <w:lang w:val="ro-RO"/>
        </w:rPr>
        <w:t>•</w:t>
      </w:r>
      <w:r w:rsidR="00E4149A" w:rsidRPr="00431F15">
        <w:rPr>
          <w:szCs w:val="22"/>
          <w:lang w:val="ro-RO"/>
        </w:rPr>
        <w:tab/>
      </w:r>
      <w:r w:rsidR="001430F4" w:rsidRPr="002A455E">
        <w:rPr>
          <w:szCs w:val="22"/>
          <w:lang w:val="ro-RO"/>
        </w:rPr>
        <w:t xml:space="preserve">Dacă </w:t>
      </w:r>
      <w:r w:rsidR="00BF3668" w:rsidRPr="002A455E">
        <w:rPr>
          <w:szCs w:val="22"/>
          <w:lang w:val="ro-RO"/>
        </w:rPr>
        <w:t>ave</w:t>
      </w:r>
      <w:r w:rsidR="00E4149A" w:rsidRPr="006244AE">
        <w:rPr>
          <w:szCs w:val="22"/>
          <w:lang w:val="ro-RO"/>
        </w:rPr>
        <w:t xml:space="preserve">ţi </w:t>
      </w:r>
      <w:r w:rsidR="00BF3668" w:rsidRPr="0015345A">
        <w:rPr>
          <w:szCs w:val="22"/>
          <w:lang w:val="ro-RO"/>
        </w:rPr>
        <w:t>o problemă rară cu metabolismul dumneavoastră numită</w:t>
      </w:r>
      <w:r w:rsidR="00E4149A" w:rsidRPr="00BF7C80">
        <w:rPr>
          <w:szCs w:val="22"/>
          <w:lang w:val="ro-RO"/>
        </w:rPr>
        <w:t xml:space="preserve"> </w:t>
      </w:r>
      <w:r w:rsidR="00BF3668" w:rsidRPr="000925E9">
        <w:rPr>
          <w:szCs w:val="22"/>
          <w:lang w:val="ro-RO"/>
        </w:rPr>
        <w:t>”</w:t>
      </w:r>
      <w:r w:rsidR="00E4149A" w:rsidRPr="000925E9">
        <w:rPr>
          <w:szCs w:val="22"/>
          <w:lang w:val="ro-RO"/>
        </w:rPr>
        <w:t>fenilcetonurie</w:t>
      </w:r>
      <w:r w:rsidR="00BF3668" w:rsidRPr="000925E9">
        <w:rPr>
          <w:szCs w:val="22"/>
          <w:lang w:val="ro-RO"/>
        </w:rPr>
        <w:t>” care se transmite în familie</w:t>
      </w:r>
    </w:p>
    <w:p w14:paraId="547247F1" w14:textId="77777777" w:rsidR="000925E9" w:rsidRDefault="002A455E" w:rsidP="00477334">
      <w:pPr>
        <w:ind w:left="567" w:hanging="567"/>
        <w:rPr>
          <w:szCs w:val="22"/>
          <w:lang w:val="ro-RO"/>
        </w:rPr>
      </w:pPr>
      <w:r w:rsidRPr="00F45136">
        <w:rPr>
          <w:lang w:val="ro-RO"/>
        </w:rPr>
        <w:t>•</w:t>
      </w:r>
      <w:r w:rsidR="00533890" w:rsidRPr="00431F15">
        <w:rPr>
          <w:szCs w:val="22"/>
          <w:lang w:val="ro-RO"/>
        </w:rPr>
        <w:tab/>
      </w:r>
      <w:r w:rsidR="001430F4" w:rsidRPr="002A455E">
        <w:rPr>
          <w:szCs w:val="22"/>
          <w:lang w:val="ro-RO"/>
        </w:rPr>
        <w:t xml:space="preserve">Dacă </w:t>
      </w:r>
      <w:r w:rsidR="00533890" w:rsidRPr="002A455E">
        <w:rPr>
          <w:szCs w:val="22"/>
          <w:lang w:val="ro-RO"/>
        </w:rPr>
        <w:t xml:space="preserve">intenţionaţi să rămâneţi gravidă sau rămâneţi gravidă în timp ce </w:t>
      </w:r>
      <w:r w:rsidR="0023604E" w:rsidRPr="006244AE">
        <w:rPr>
          <w:szCs w:val="22"/>
          <w:lang w:val="ro-RO"/>
        </w:rPr>
        <w:t>dumneavo</w:t>
      </w:r>
      <w:r w:rsidR="001B5437" w:rsidRPr="0015345A">
        <w:rPr>
          <w:szCs w:val="22"/>
          <w:lang w:val="ro-RO"/>
        </w:rPr>
        <w:t>a</w:t>
      </w:r>
      <w:r w:rsidR="0023604E" w:rsidRPr="0015345A">
        <w:rPr>
          <w:szCs w:val="22"/>
          <w:lang w:val="ro-RO"/>
        </w:rPr>
        <w:t xml:space="preserve">stră sau partenerul dumneavoastră </w:t>
      </w:r>
      <w:r w:rsidR="00533890" w:rsidRPr="000925E9">
        <w:rPr>
          <w:szCs w:val="22"/>
          <w:lang w:val="ro-RO"/>
        </w:rPr>
        <w:t>luaţi CellCept</w:t>
      </w:r>
    </w:p>
    <w:p w14:paraId="3F3ED93E" w14:textId="77777777" w:rsidR="000925E9" w:rsidRPr="00F45136" w:rsidRDefault="00451D6F" w:rsidP="00952CEE">
      <w:pPr>
        <w:ind w:left="567" w:hanging="567"/>
        <w:rPr>
          <w:lang w:val="ro-RO"/>
        </w:rPr>
      </w:pPr>
      <w:r w:rsidRPr="00F45136">
        <w:rPr>
          <w:szCs w:val="22"/>
          <w:lang w:val="ro-RO"/>
        </w:rPr>
        <w:t>•</w:t>
      </w:r>
      <w:r w:rsidRPr="00DA05D1">
        <w:rPr>
          <w:noProof/>
          <w:szCs w:val="22"/>
          <w:lang w:val="ro-RO"/>
        </w:rPr>
        <w:tab/>
      </w:r>
      <w:r w:rsidR="000925E9" w:rsidRPr="00F45136">
        <w:rPr>
          <w:lang w:val="ro-RO"/>
        </w:rPr>
        <w:t>Dacă aveţi un deficit ereditar al unei enzime, cum ar fi sindromul Lesch-Nyhan şi sindromul Kelley-Seegmiller</w:t>
      </w:r>
    </w:p>
    <w:p w14:paraId="6921008E" w14:textId="77777777" w:rsidR="00BB3954" w:rsidRPr="00F45136" w:rsidRDefault="00BB3954" w:rsidP="00952CEE">
      <w:pPr>
        <w:ind w:left="567" w:hanging="567"/>
        <w:rPr>
          <w:lang w:val="ro-RO"/>
        </w:rPr>
      </w:pPr>
    </w:p>
    <w:p w14:paraId="321F2A0B" w14:textId="77777777" w:rsidR="008C2D1E" w:rsidRPr="000925E9" w:rsidRDefault="008C2D1E" w:rsidP="008C2D1E">
      <w:pPr>
        <w:rPr>
          <w:bCs/>
          <w:szCs w:val="22"/>
          <w:lang w:val="ro-RO"/>
        </w:rPr>
      </w:pPr>
      <w:r w:rsidRPr="0015345A">
        <w:rPr>
          <w:szCs w:val="22"/>
          <w:lang w:val="ro-RO"/>
        </w:rPr>
        <w:t xml:space="preserve">Dacă oricare dintre cele de mai sus se aplică în cazul dumneavoastră (sau dacă nu sunteţi sigur), discutaţi imediat cu medicul dumneavoastră înainte de a </w:t>
      </w:r>
      <w:r w:rsidR="0023604E" w:rsidRPr="0015345A">
        <w:rPr>
          <w:szCs w:val="22"/>
          <w:lang w:val="ro-RO"/>
        </w:rPr>
        <w:t xml:space="preserve">începe tratamentul cu </w:t>
      </w:r>
      <w:r w:rsidRPr="00BF7C80">
        <w:rPr>
          <w:szCs w:val="22"/>
          <w:lang w:val="ro-RO"/>
        </w:rPr>
        <w:t>CellCept.</w:t>
      </w:r>
    </w:p>
    <w:p w14:paraId="709CB565" w14:textId="77777777" w:rsidR="00AE0647" w:rsidRPr="000925E9" w:rsidRDefault="00AE0647" w:rsidP="00AE0647">
      <w:pPr>
        <w:rPr>
          <w:szCs w:val="22"/>
          <w:lang w:val="ro-RO"/>
        </w:rPr>
      </w:pPr>
    </w:p>
    <w:p w14:paraId="46E7D5E2" w14:textId="77777777" w:rsidR="00AE0647" w:rsidRPr="00952CEE" w:rsidRDefault="00AE0647">
      <w:pPr>
        <w:rPr>
          <w:b/>
          <w:szCs w:val="22"/>
          <w:lang w:val="ro-RO"/>
        </w:rPr>
      </w:pPr>
      <w:r w:rsidRPr="00952CEE">
        <w:rPr>
          <w:b/>
          <w:szCs w:val="22"/>
          <w:lang w:val="ro-RO"/>
        </w:rPr>
        <w:t>Efectul expunerii la soare</w:t>
      </w:r>
    </w:p>
    <w:p w14:paraId="4705120C" w14:textId="77777777" w:rsidR="0012420D" w:rsidRPr="000925E9" w:rsidRDefault="00E4149A" w:rsidP="0012420D">
      <w:pPr>
        <w:rPr>
          <w:szCs w:val="22"/>
          <w:lang w:val="ro-RO"/>
        </w:rPr>
      </w:pPr>
      <w:r w:rsidRPr="00431F15">
        <w:rPr>
          <w:szCs w:val="22"/>
          <w:lang w:val="ro-RO"/>
        </w:rPr>
        <w:t xml:space="preserve">CellCept reduce apărarea organismului dumneavoastră. </w:t>
      </w:r>
      <w:r w:rsidR="00BD4374" w:rsidRPr="002A455E">
        <w:rPr>
          <w:szCs w:val="22"/>
          <w:lang w:val="ro-RO"/>
        </w:rPr>
        <w:t>Ca rezultat</w:t>
      </w:r>
      <w:r w:rsidRPr="002A455E">
        <w:rPr>
          <w:szCs w:val="22"/>
          <w:lang w:val="ro-RO"/>
        </w:rPr>
        <w:t>, există un risc crescut de apariţie a ca</w:t>
      </w:r>
      <w:r w:rsidRPr="006244AE">
        <w:rPr>
          <w:szCs w:val="22"/>
          <w:lang w:val="ro-RO"/>
        </w:rPr>
        <w:t xml:space="preserve">ncerului de piele. </w:t>
      </w:r>
      <w:r w:rsidR="00BD4374" w:rsidRPr="0015345A">
        <w:rPr>
          <w:szCs w:val="22"/>
          <w:lang w:val="ro-RO"/>
        </w:rPr>
        <w:t>L</w:t>
      </w:r>
      <w:r w:rsidRPr="0015345A">
        <w:rPr>
          <w:szCs w:val="22"/>
          <w:lang w:val="ro-RO"/>
        </w:rPr>
        <w:t>imitaţi expunerea dumneavoastră la soare şi la razele UV</w:t>
      </w:r>
      <w:r w:rsidR="00BD4374" w:rsidRPr="00BF7C80">
        <w:rPr>
          <w:szCs w:val="22"/>
          <w:lang w:val="ro-RO"/>
        </w:rPr>
        <w:t>.</w:t>
      </w:r>
      <w:r w:rsidRPr="000925E9">
        <w:rPr>
          <w:szCs w:val="22"/>
          <w:lang w:val="ro-RO"/>
        </w:rPr>
        <w:t xml:space="preserve"> </w:t>
      </w:r>
      <w:r w:rsidR="0012420D" w:rsidRPr="000925E9">
        <w:rPr>
          <w:szCs w:val="22"/>
          <w:lang w:val="ro-RO"/>
        </w:rPr>
        <w:t>Faceţi aceasta astfel:</w:t>
      </w:r>
    </w:p>
    <w:p w14:paraId="2892331F" w14:textId="77777777" w:rsidR="0012420D" w:rsidRPr="002A455E" w:rsidRDefault="002A455E" w:rsidP="00BF25ED">
      <w:pPr>
        <w:ind w:left="567" w:hanging="567"/>
        <w:rPr>
          <w:szCs w:val="22"/>
          <w:lang w:val="ro-RO"/>
        </w:rPr>
      </w:pPr>
      <w:r w:rsidRPr="00DA05D1">
        <w:rPr>
          <w:lang w:val="ro-RO"/>
        </w:rPr>
        <w:t>•</w:t>
      </w:r>
      <w:r w:rsidR="0012420D" w:rsidRPr="00431F15">
        <w:rPr>
          <w:noProof/>
          <w:szCs w:val="22"/>
          <w:lang w:val="ro-RO"/>
        </w:rPr>
        <w:tab/>
      </w:r>
      <w:r w:rsidR="00E4149A" w:rsidRPr="002A455E">
        <w:rPr>
          <w:szCs w:val="22"/>
          <w:lang w:val="ro-RO"/>
        </w:rPr>
        <w:t xml:space="preserve">purtând haine protectoare </w:t>
      </w:r>
      <w:r w:rsidR="0012420D" w:rsidRPr="002A455E">
        <w:rPr>
          <w:szCs w:val="22"/>
          <w:lang w:val="ro-RO"/>
        </w:rPr>
        <w:t>care vă acoperă, de asemenea, capul, gâtul, braţele şi picioarele</w:t>
      </w:r>
    </w:p>
    <w:p w14:paraId="0BC00129" w14:textId="77777777" w:rsidR="00E4149A" w:rsidRPr="002A455E" w:rsidRDefault="002A455E" w:rsidP="00BF25ED">
      <w:pPr>
        <w:ind w:left="567" w:hanging="567"/>
        <w:rPr>
          <w:szCs w:val="22"/>
          <w:lang w:val="ro-RO"/>
        </w:rPr>
      </w:pPr>
      <w:r w:rsidRPr="00DA05D1">
        <w:rPr>
          <w:lang w:val="ro-RO"/>
        </w:rPr>
        <w:t>•</w:t>
      </w:r>
      <w:r w:rsidR="0012420D" w:rsidRPr="00DA05D1">
        <w:rPr>
          <w:noProof/>
          <w:szCs w:val="22"/>
          <w:lang w:val="ro-RO"/>
        </w:rPr>
        <w:tab/>
      </w:r>
      <w:r w:rsidR="00E4149A" w:rsidRPr="002A455E">
        <w:rPr>
          <w:szCs w:val="22"/>
          <w:lang w:val="ro-RO"/>
        </w:rPr>
        <w:t>utilizând o cremă ecran cu factor de protecţie ridicat.</w:t>
      </w:r>
    </w:p>
    <w:p w14:paraId="5FF92DA7" w14:textId="77777777" w:rsidR="00E4149A" w:rsidRPr="006244AE" w:rsidRDefault="00E4149A">
      <w:pPr>
        <w:rPr>
          <w:szCs w:val="22"/>
          <w:lang w:val="ro-RO"/>
        </w:rPr>
      </w:pPr>
    </w:p>
    <w:p w14:paraId="75593C80" w14:textId="77777777" w:rsidR="00D8517F" w:rsidRPr="000F53AE" w:rsidRDefault="00D8517F" w:rsidP="00D8517F">
      <w:pPr>
        <w:rPr>
          <w:b/>
          <w:szCs w:val="22"/>
          <w:lang w:val="ro-RO"/>
        </w:rPr>
      </w:pPr>
      <w:r w:rsidRPr="000F53AE">
        <w:rPr>
          <w:b/>
          <w:szCs w:val="22"/>
          <w:lang w:val="ro-RO"/>
        </w:rPr>
        <w:t>Copii</w:t>
      </w:r>
    </w:p>
    <w:p w14:paraId="0AC768A0" w14:textId="77777777" w:rsidR="00862444" w:rsidRPr="000F53AE" w:rsidRDefault="00862444" w:rsidP="00862444">
      <w:pPr>
        <w:keepNext/>
        <w:keepLines/>
        <w:rPr>
          <w:szCs w:val="22"/>
          <w:lang w:val="ro-RO"/>
        </w:rPr>
      </w:pPr>
      <w:r w:rsidRPr="000F53AE">
        <w:rPr>
          <w:szCs w:val="22"/>
          <w:lang w:val="ro-RO"/>
        </w:rPr>
        <w:t>Copiii, în special cei cu v</w:t>
      </w:r>
      <w:r>
        <w:rPr>
          <w:szCs w:val="22"/>
          <w:lang w:val="ro-RO"/>
        </w:rPr>
        <w:t>â</w:t>
      </w:r>
      <w:r w:rsidRPr="000F53AE">
        <w:rPr>
          <w:szCs w:val="22"/>
          <w:lang w:val="ro-RO"/>
        </w:rPr>
        <w:t xml:space="preserve">rsta 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sidRPr="000F53AE">
        <w:rPr>
          <w:szCs w:val="22"/>
          <w:lang w:val="ro-RO"/>
        </w:rPr>
        <w:t xml:space="preserve">, </w:t>
      </w:r>
      <w:r>
        <w:rPr>
          <w:szCs w:val="22"/>
          <w:lang w:val="ro-RO"/>
        </w:rPr>
        <w:t xml:space="preserve">care </w:t>
      </w:r>
      <w:r w:rsidRPr="000F53AE">
        <w:rPr>
          <w:szCs w:val="22"/>
          <w:lang w:val="ro-RO"/>
        </w:rPr>
        <w:t>inclu</w:t>
      </w:r>
      <w:r>
        <w:rPr>
          <w:szCs w:val="22"/>
          <w:lang w:val="ro-RO"/>
        </w:rPr>
        <w:t>d</w:t>
      </w:r>
      <w:r w:rsidRPr="000F53AE">
        <w:rPr>
          <w:szCs w:val="22"/>
          <w:lang w:val="ro-RO"/>
        </w:rPr>
        <w:t xml:space="preserve">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0F53AE">
        <w:rPr>
          <w:szCs w:val="22"/>
          <w:lang w:val="ro-RO"/>
        </w:rPr>
        <w:t xml:space="preserve">posibil cancer limfatic sau </w:t>
      </w:r>
      <w:r>
        <w:rPr>
          <w:szCs w:val="22"/>
          <w:lang w:val="ro-RO"/>
        </w:rPr>
        <w:t xml:space="preserve">cancer </w:t>
      </w:r>
      <w:r w:rsidRPr="000F53AE">
        <w:rPr>
          <w:szCs w:val="22"/>
          <w:lang w:val="ro-RO"/>
        </w:rPr>
        <w:t>de piele.</w:t>
      </w:r>
    </w:p>
    <w:p w14:paraId="055639B9" w14:textId="77777777" w:rsidR="00670005" w:rsidRPr="000F53AE" w:rsidRDefault="00670005" w:rsidP="00D8517F">
      <w:pPr>
        <w:rPr>
          <w:szCs w:val="22"/>
          <w:lang w:val="ro-RO"/>
        </w:rPr>
      </w:pPr>
    </w:p>
    <w:p w14:paraId="57F13311" w14:textId="351ED389" w:rsidR="00D8517F" w:rsidRPr="00DA05D1" w:rsidRDefault="00D8517F" w:rsidP="00D8517F">
      <w:pPr>
        <w:rPr>
          <w:szCs w:val="22"/>
          <w:lang w:val="ro-RO"/>
        </w:rPr>
      </w:pPr>
      <w:r w:rsidRPr="00DA05D1">
        <w:rPr>
          <w:szCs w:val="22"/>
          <w:lang w:val="ro-RO"/>
        </w:rPr>
        <w:t>Nu administrați acest medicament copiilor cu vârsta mai mic</w:t>
      </w:r>
      <w:r w:rsidRPr="00423451">
        <w:rPr>
          <w:szCs w:val="22"/>
          <w:lang w:val="ro-RO"/>
        </w:rPr>
        <w:t>ă</w:t>
      </w:r>
      <w:r w:rsidRPr="00DA05D1">
        <w:rPr>
          <w:szCs w:val="22"/>
          <w:lang w:val="ro-RO"/>
        </w:rPr>
        <w:t xml:space="preserve"> de </w:t>
      </w:r>
      <w:r w:rsidR="00D65D65" w:rsidRPr="00DA05D1">
        <w:rPr>
          <w:szCs w:val="22"/>
          <w:lang w:val="ro-RO"/>
        </w:rPr>
        <w:t>1 an</w:t>
      </w:r>
      <w:r w:rsidRPr="00DA05D1">
        <w:rPr>
          <w:szCs w:val="22"/>
          <w:lang w:val="ro-RO"/>
        </w:rPr>
        <w:t>, deoarece pe baza datelor limitate de siguranță și eficacitate pentru această grupă de vârstă nu se pot face recomandări privind dozele.</w:t>
      </w:r>
    </w:p>
    <w:p w14:paraId="5B40EA3E" w14:textId="77777777" w:rsidR="00670005" w:rsidRPr="00DA05D1" w:rsidRDefault="00670005" w:rsidP="00D8517F">
      <w:pPr>
        <w:rPr>
          <w:szCs w:val="22"/>
          <w:lang w:val="ro-RO"/>
        </w:rPr>
      </w:pPr>
    </w:p>
    <w:p w14:paraId="19873066" w14:textId="77777777" w:rsidR="00862444" w:rsidRPr="0018569D" w:rsidRDefault="00862444" w:rsidP="00862444">
      <w:pPr>
        <w:rPr>
          <w:szCs w:val="22"/>
          <w:lang w:val="it-IT"/>
        </w:rPr>
      </w:pPr>
      <w:r w:rsidRPr="0018569D">
        <w:rPr>
          <w:szCs w:val="22"/>
          <w:lang w:val="it-IT"/>
        </w:rPr>
        <w:t xml:space="preserve">Dacă aveți nelămuriri </w:t>
      </w:r>
      <w:r w:rsidRPr="0018569D">
        <w:rPr>
          <w:lang w:val="it-IT"/>
        </w:rPr>
        <w:t>legate de tratamentul copilului dumneavoastră</w:t>
      </w:r>
      <w:r w:rsidRPr="0018569D">
        <w:rPr>
          <w:szCs w:val="22"/>
          <w:lang w:val="it-IT"/>
        </w:rPr>
        <w:t xml:space="preserve">, adresaţi-vă medicului </w:t>
      </w:r>
      <w:r>
        <w:rPr>
          <w:szCs w:val="22"/>
          <w:lang w:val="it-IT"/>
        </w:rPr>
        <w:t xml:space="preserve">dumneavoastră </w:t>
      </w:r>
      <w:r w:rsidRPr="0018569D">
        <w:rPr>
          <w:szCs w:val="22"/>
          <w:lang w:val="it-IT"/>
        </w:rPr>
        <w:t xml:space="preserve">sau farmacistului înainte de utilizare. </w:t>
      </w:r>
    </w:p>
    <w:p w14:paraId="67E1652C" w14:textId="77777777" w:rsidR="005E08C7" w:rsidRDefault="005E08C7" w:rsidP="0012420D">
      <w:pPr>
        <w:widowControl w:val="0"/>
        <w:rPr>
          <w:b/>
          <w:szCs w:val="22"/>
          <w:lang w:val="ro-RO"/>
        </w:rPr>
      </w:pPr>
    </w:p>
    <w:p w14:paraId="4CF34A4F" w14:textId="77777777" w:rsidR="00D81912" w:rsidRPr="00952CEE" w:rsidRDefault="00D81912" w:rsidP="0012420D">
      <w:pPr>
        <w:widowControl w:val="0"/>
        <w:rPr>
          <w:b/>
          <w:szCs w:val="22"/>
          <w:lang w:val="ro-RO"/>
        </w:rPr>
      </w:pPr>
      <w:r w:rsidRPr="00952CEE">
        <w:rPr>
          <w:b/>
          <w:szCs w:val="22"/>
          <w:lang w:val="ro-RO"/>
        </w:rPr>
        <w:t>CellCept împreună cu alte medicamente</w:t>
      </w:r>
      <w:r w:rsidRPr="00952CEE" w:rsidDel="00D81912">
        <w:rPr>
          <w:b/>
          <w:szCs w:val="22"/>
          <w:lang w:val="ro-RO"/>
        </w:rPr>
        <w:t xml:space="preserve"> </w:t>
      </w:r>
    </w:p>
    <w:p w14:paraId="2C76A62C" w14:textId="77777777" w:rsidR="0012420D" w:rsidRPr="000925E9" w:rsidRDefault="002A455E" w:rsidP="0012420D">
      <w:pPr>
        <w:widowControl w:val="0"/>
        <w:rPr>
          <w:szCs w:val="22"/>
          <w:lang w:val="ro-RO"/>
        </w:rPr>
      </w:pPr>
      <w:r>
        <w:rPr>
          <w:szCs w:val="22"/>
          <w:lang w:val="ro-RO"/>
        </w:rPr>
        <w:t>S</w:t>
      </w:r>
      <w:r w:rsidR="00E4149A" w:rsidRPr="00431F15">
        <w:rPr>
          <w:szCs w:val="22"/>
          <w:lang w:val="ro-RO"/>
        </w:rPr>
        <w:t xml:space="preserve">puneţi medicului dumneavoastră sau farmacistului dacă luaţi sau aţi luat recent orice alte medicamente. </w:t>
      </w:r>
      <w:r w:rsidR="0012420D" w:rsidRPr="002A455E">
        <w:rPr>
          <w:szCs w:val="22"/>
          <w:lang w:val="ro-RO"/>
        </w:rPr>
        <w:t xml:space="preserve">Acestea includ </w:t>
      </w:r>
      <w:r w:rsidR="00E4149A" w:rsidRPr="002A455E">
        <w:rPr>
          <w:szCs w:val="22"/>
          <w:lang w:val="ro-RO"/>
        </w:rPr>
        <w:t>medicament</w:t>
      </w:r>
      <w:r w:rsidR="0012420D" w:rsidRPr="006244AE">
        <w:rPr>
          <w:szCs w:val="22"/>
          <w:lang w:val="ro-RO"/>
        </w:rPr>
        <w:t>ele eliberate</w:t>
      </w:r>
      <w:r w:rsidR="00E4149A" w:rsidRPr="0015345A">
        <w:rPr>
          <w:szCs w:val="22"/>
          <w:lang w:val="ro-RO"/>
        </w:rPr>
        <w:t xml:space="preserve"> fără prescripţie medicală</w:t>
      </w:r>
      <w:r w:rsidR="0012420D" w:rsidRPr="0015345A">
        <w:rPr>
          <w:szCs w:val="22"/>
          <w:lang w:val="ro-RO"/>
        </w:rPr>
        <w:t xml:space="preserve">, </w:t>
      </w:r>
      <w:r w:rsidR="0023604E" w:rsidRPr="00BF7C80">
        <w:rPr>
          <w:szCs w:val="22"/>
          <w:lang w:val="ro-RO"/>
        </w:rPr>
        <w:t>cum</w:t>
      </w:r>
      <w:r w:rsidR="009E63E8" w:rsidRPr="000925E9">
        <w:rPr>
          <w:szCs w:val="22"/>
          <w:lang w:val="ro-RO"/>
        </w:rPr>
        <w:t xml:space="preserve"> sunt</w:t>
      </w:r>
      <w:r w:rsidR="0023604E" w:rsidRPr="000925E9">
        <w:rPr>
          <w:szCs w:val="22"/>
          <w:lang w:val="ro-RO"/>
        </w:rPr>
        <w:t xml:space="preserve"> </w:t>
      </w:r>
      <w:r w:rsidR="0012420D" w:rsidRPr="000925E9">
        <w:rPr>
          <w:szCs w:val="22"/>
          <w:lang w:val="ro-RO"/>
        </w:rPr>
        <w:t>medicamentele din plante. Aceasta deoarece CellCept poate afecta modul în care acţionează unele medicamente. De asemenea, unele medicamente pot afecta modul în care acţionează CellCept.</w:t>
      </w:r>
    </w:p>
    <w:p w14:paraId="5ED1A7EB" w14:textId="77777777" w:rsidR="0012420D" w:rsidRPr="000925E9" w:rsidRDefault="0012420D" w:rsidP="0012420D">
      <w:pPr>
        <w:ind w:left="567" w:hanging="567"/>
        <w:rPr>
          <w:szCs w:val="22"/>
          <w:lang w:val="ro-RO"/>
        </w:rPr>
      </w:pPr>
    </w:p>
    <w:p w14:paraId="2C23DC95" w14:textId="77777777" w:rsidR="0012420D" w:rsidRPr="007F7D00" w:rsidRDefault="0012420D" w:rsidP="0012420D">
      <w:pPr>
        <w:rPr>
          <w:szCs w:val="22"/>
          <w:lang w:val="ro-RO"/>
        </w:rPr>
      </w:pPr>
      <w:r w:rsidRPr="007F7D00">
        <w:rPr>
          <w:szCs w:val="22"/>
          <w:lang w:val="ro-RO"/>
        </w:rPr>
        <w:t>În special, spuneţi-i medicului dumneavoastră sau farmacistului dacă luaţi oricare dintre următoarele medicamente înainte de a începe tratamentul cu CellCept:</w:t>
      </w:r>
    </w:p>
    <w:p w14:paraId="76D1FD6B" w14:textId="77777777" w:rsidR="0012420D" w:rsidRPr="00DA05D1" w:rsidRDefault="002A455E" w:rsidP="00BF25ED">
      <w:pPr>
        <w:ind w:left="567" w:hanging="567"/>
        <w:rPr>
          <w:noProof/>
          <w:szCs w:val="22"/>
          <w:lang w:val="it-IT"/>
        </w:rPr>
      </w:pPr>
      <w:r w:rsidRPr="00DA05D1">
        <w:rPr>
          <w:lang w:val="it-IT"/>
        </w:rPr>
        <w:t>•</w:t>
      </w:r>
      <w:r w:rsidR="0012420D" w:rsidRPr="00DA05D1">
        <w:rPr>
          <w:noProof/>
          <w:szCs w:val="22"/>
          <w:lang w:val="it-IT"/>
        </w:rPr>
        <w:tab/>
        <w:t>azatioprină sau alte medicamente care suprimă sistemul dumneavoastră imunitar – administrate după o opera</w:t>
      </w:r>
      <w:r w:rsidR="0012420D" w:rsidRPr="002A455E">
        <w:rPr>
          <w:szCs w:val="22"/>
          <w:lang w:val="ro-RO"/>
        </w:rPr>
        <w:t>ţ</w:t>
      </w:r>
      <w:r w:rsidR="0012420D" w:rsidRPr="00DA05D1">
        <w:rPr>
          <w:noProof/>
          <w:szCs w:val="22"/>
          <w:lang w:val="it-IT"/>
        </w:rPr>
        <w:t>ie de transplant</w:t>
      </w:r>
    </w:p>
    <w:p w14:paraId="70F3E209" w14:textId="77777777" w:rsidR="0012420D" w:rsidRPr="00DA05D1" w:rsidRDefault="002A455E" w:rsidP="00BF25ED">
      <w:pPr>
        <w:ind w:left="567" w:hanging="567"/>
        <w:rPr>
          <w:noProof/>
          <w:szCs w:val="22"/>
          <w:lang w:val="it-IT"/>
        </w:rPr>
      </w:pPr>
      <w:r w:rsidRPr="00DA05D1">
        <w:rPr>
          <w:lang w:val="it-IT"/>
        </w:rPr>
        <w:t>•</w:t>
      </w:r>
      <w:r w:rsidR="0012420D" w:rsidRPr="00DA05D1">
        <w:rPr>
          <w:noProof/>
          <w:szCs w:val="22"/>
          <w:lang w:val="it-IT"/>
        </w:rPr>
        <w:tab/>
        <w:t xml:space="preserve">colestiramină – utilizată pentru tratamentul colesterolului </w:t>
      </w:r>
      <w:r w:rsidR="0028498A" w:rsidRPr="00DA05D1">
        <w:rPr>
          <w:noProof/>
          <w:szCs w:val="22"/>
          <w:lang w:val="it-IT"/>
        </w:rPr>
        <w:t>mare</w:t>
      </w:r>
    </w:p>
    <w:p w14:paraId="57337053" w14:textId="77777777" w:rsidR="0012420D" w:rsidRPr="00DA05D1" w:rsidRDefault="002A455E" w:rsidP="00BF25ED">
      <w:pPr>
        <w:ind w:left="567" w:hanging="567"/>
        <w:rPr>
          <w:noProof/>
          <w:szCs w:val="22"/>
          <w:lang w:val="it-IT"/>
        </w:rPr>
      </w:pPr>
      <w:r w:rsidRPr="00DA05D1">
        <w:rPr>
          <w:lang w:val="it-IT"/>
        </w:rPr>
        <w:t>•</w:t>
      </w:r>
      <w:r w:rsidR="0012420D" w:rsidRPr="00DA05D1">
        <w:rPr>
          <w:noProof/>
          <w:szCs w:val="22"/>
          <w:lang w:val="it-IT"/>
        </w:rPr>
        <w:tab/>
        <w:t xml:space="preserve">rifampicină – un antibiotic utilizat pentru prevenirea </w:t>
      </w:r>
      <w:r w:rsidR="0012420D" w:rsidRPr="002A455E">
        <w:rPr>
          <w:szCs w:val="22"/>
          <w:lang w:val="ro-RO"/>
        </w:rPr>
        <w:t>ş</w:t>
      </w:r>
      <w:r w:rsidR="0012420D" w:rsidRPr="00DA05D1">
        <w:rPr>
          <w:noProof/>
          <w:szCs w:val="22"/>
          <w:lang w:val="it-IT"/>
        </w:rPr>
        <w:t>i tratamentul infec</w:t>
      </w:r>
      <w:r w:rsidR="0012420D" w:rsidRPr="0015345A">
        <w:rPr>
          <w:szCs w:val="22"/>
          <w:lang w:val="ro-RO"/>
        </w:rPr>
        <w:t>ţ</w:t>
      </w:r>
      <w:r w:rsidR="0012420D" w:rsidRPr="00DA05D1">
        <w:rPr>
          <w:noProof/>
          <w:szCs w:val="22"/>
          <w:lang w:val="it-IT"/>
        </w:rPr>
        <w:t>iilor cum este tuberculoza (TBC)</w:t>
      </w:r>
    </w:p>
    <w:p w14:paraId="6B690022" w14:textId="77777777" w:rsidR="0012420D" w:rsidRPr="00DA05D1" w:rsidRDefault="002A455E" w:rsidP="00BF25ED">
      <w:pPr>
        <w:ind w:left="567" w:hanging="567"/>
        <w:rPr>
          <w:noProof/>
          <w:szCs w:val="22"/>
          <w:lang w:val="it-IT"/>
        </w:rPr>
      </w:pPr>
      <w:r w:rsidRPr="00DA05D1">
        <w:rPr>
          <w:lang w:val="it-IT"/>
        </w:rPr>
        <w:lastRenderedPageBreak/>
        <w:t>•</w:t>
      </w:r>
      <w:r w:rsidR="0012420D" w:rsidRPr="00DA05D1">
        <w:rPr>
          <w:noProof/>
          <w:szCs w:val="22"/>
          <w:lang w:val="it-IT"/>
        </w:rPr>
        <w:tab/>
        <w:t xml:space="preserve">antiacide </w:t>
      </w:r>
      <w:r w:rsidR="00C3342E" w:rsidRPr="00DA05D1">
        <w:rPr>
          <w:noProof/>
          <w:szCs w:val="22"/>
          <w:lang w:val="it-IT"/>
        </w:rPr>
        <w:t xml:space="preserve">sau inhibitori ai pompei de protoni </w:t>
      </w:r>
      <w:r w:rsidR="0012420D" w:rsidRPr="00DA05D1">
        <w:rPr>
          <w:noProof/>
          <w:szCs w:val="22"/>
          <w:lang w:val="it-IT"/>
        </w:rPr>
        <w:t>– utilizate pentru probleme cu acidul din stomacul dumneavoastră cum este indigestia</w:t>
      </w:r>
    </w:p>
    <w:p w14:paraId="36370C57" w14:textId="77777777" w:rsidR="0012420D" w:rsidRPr="00DA05D1" w:rsidRDefault="002A455E" w:rsidP="00BF25ED">
      <w:pPr>
        <w:ind w:left="567" w:hanging="567"/>
        <w:rPr>
          <w:noProof/>
          <w:szCs w:val="22"/>
          <w:lang w:val="it-IT"/>
        </w:rPr>
      </w:pPr>
      <w:r w:rsidRPr="00DA05D1">
        <w:rPr>
          <w:lang w:val="it-IT"/>
        </w:rPr>
        <w:t>•</w:t>
      </w:r>
      <w:r w:rsidR="0012420D" w:rsidRPr="00DA05D1">
        <w:rPr>
          <w:noProof/>
          <w:szCs w:val="22"/>
          <w:lang w:val="it-IT"/>
        </w:rPr>
        <w:tab/>
        <w:t>agen</w:t>
      </w:r>
      <w:r w:rsidR="0012420D" w:rsidRPr="002A455E">
        <w:rPr>
          <w:szCs w:val="22"/>
          <w:lang w:val="ro-RO"/>
        </w:rPr>
        <w:t>ţ</w:t>
      </w:r>
      <w:r w:rsidR="0012420D" w:rsidRPr="00DA05D1">
        <w:rPr>
          <w:noProof/>
          <w:szCs w:val="22"/>
          <w:lang w:val="it-IT"/>
        </w:rPr>
        <w:t>i de legare a fosfatului – utiliza</w:t>
      </w:r>
      <w:r w:rsidR="0012420D" w:rsidRPr="0015345A">
        <w:rPr>
          <w:szCs w:val="22"/>
          <w:lang w:val="ro-RO"/>
        </w:rPr>
        <w:t>ţ</w:t>
      </w:r>
      <w:r w:rsidR="0012420D" w:rsidRPr="00DA05D1">
        <w:rPr>
          <w:noProof/>
          <w:szCs w:val="22"/>
          <w:lang w:val="it-IT"/>
        </w:rPr>
        <w:t>i de persoanele care suferă de insuficien</w:t>
      </w:r>
      <w:r w:rsidR="0012420D" w:rsidRPr="00BF7C80">
        <w:rPr>
          <w:szCs w:val="22"/>
          <w:lang w:val="ro-RO"/>
        </w:rPr>
        <w:t>ţ</w:t>
      </w:r>
      <w:r w:rsidR="0012420D" w:rsidRPr="00DA05D1">
        <w:rPr>
          <w:noProof/>
          <w:szCs w:val="22"/>
          <w:lang w:val="it-IT"/>
        </w:rPr>
        <w:t>ă renală cronică pentru a reduce cantitatea de fosfat care se absoarbe în sânge.</w:t>
      </w:r>
    </w:p>
    <w:p w14:paraId="78E14656"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 xml:space="preserve">antibiotice – utilizate pentru a trata infecţiile bacteriene </w:t>
      </w:r>
    </w:p>
    <w:p w14:paraId="75543E2F"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isavuconazol – utilizat pentru a trata infecţiile fungice</w:t>
      </w:r>
    </w:p>
    <w:p w14:paraId="3BE29579" w14:textId="77777777" w:rsidR="009B0AFC" w:rsidRPr="00DA05D1" w:rsidRDefault="002A455E" w:rsidP="00BF25ED">
      <w:pPr>
        <w:ind w:left="567" w:hanging="567"/>
        <w:rPr>
          <w:iCs/>
          <w:szCs w:val="22"/>
          <w:lang w:val="it-IT"/>
        </w:rPr>
      </w:pPr>
      <w:r w:rsidRPr="00DA05D1">
        <w:rPr>
          <w:lang w:val="it-IT"/>
        </w:rPr>
        <w:t>•</w:t>
      </w:r>
      <w:r w:rsidR="00AF504C" w:rsidRPr="00DA05D1">
        <w:rPr>
          <w:noProof/>
          <w:szCs w:val="22"/>
          <w:lang w:val="it-IT"/>
        </w:rPr>
        <w:tab/>
      </w:r>
      <w:r w:rsidR="009B0AFC" w:rsidRPr="00DA05D1">
        <w:rPr>
          <w:iCs/>
          <w:szCs w:val="22"/>
          <w:lang w:val="it-IT"/>
        </w:rPr>
        <w:t>telmisartan – utilizat pentru a trata tensiunea arterială crescută</w:t>
      </w:r>
    </w:p>
    <w:p w14:paraId="7E8D1B4B" w14:textId="77777777" w:rsidR="0012420D" w:rsidRPr="006244AE" w:rsidRDefault="0012420D" w:rsidP="00BF25ED">
      <w:pPr>
        <w:ind w:left="567" w:hanging="567"/>
        <w:rPr>
          <w:szCs w:val="22"/>
          <w:lang w:val="ro-RO"/>
        </w:rPr>
      </w:pPr>
    </w:p>
    <w:p w14:paraId="065D125F" w14:textId="77777777" w:rsidR="0012420D" w:rsidRPr="00952CEE" w:rsidRDefault="0012420D" w:rsidP="007C5BC1">
      <w:pPr>
        <w:keepNext/>
        <w:ind w:left="567" w:hanging="567"/>
        <w:rPr>
          <w:b/>
          <w:szCs w:val="22"/>
          <w:lang w:val="ro-RO"/>
        </w:rPr>
      </w:pPr>
      <w:r w:rsidRPr="00952CEE">
        <w:rPr>
          <w:b/>
          <w:szCs w:val="22"/>
          <w:lang w:val="ro-RO"/>
        </w:rPr>
        <w:t>Vaccinuri</w:t>
      </w:r>
    </w:p>
    <w:p w14:paraId="3B967F62" w14:textId="77777777" w:rsidR="00E4149A" w:rsidRPr="007F7D00" w:rsidRDefault="0012420D" w:rsidP="0012420D">
      <w:pPr>
        <w:rPr>
          <w:szCs w:val="22"/>
          <w:lang w:val="ro-RO"/>
        </w:rPr>
      </w:pPr>
      <w:r w:rsidRPr="007F7D00">
        <w:rPr>
          <w:szCs w:val="22"/>
          <w:lang w:val="ro-RO"/>
        </w:rPr>
        <w:t>Dacă</w:t>
      </w:r>
      <w:r w:rsidR="008A2CBE" w:rsidRPr="007F7D00">
        <w:rPr>
          <w:szCs w:val="22"/>
          <w:lang w:val="ro-RO"/>
        </w:rPr>
        <w:t xml:space="preserve"> </w:t>
      </w:r>
      <w:r w:rsidRPr="007F7D00">
        <w:rPr>
          <w:szCs w:val="22"/>
          <w:lang w:val="ro-RO"/>
        </w:rPr>
        <w:t>a</w:t>
      </w:r>
      <w:r w:rsidR="00E4149A" w:rsidRPr="007F7D00">
        <w:rPr>
          <w:szCs w:val="22"/>
          <w:lang w:val="ro-RO"/>
        </w:rPr>
        <w:t xml:space="preserve">veţi nevoie să </w:t>
      </w:r>
      <w:r w:rsidRPr="007F7D00">
        <w:rPr>
          <w:szCs w:val="22"/>
          <w:lang w:val="ro-RO"/>
        </w:rPr>
        <w:t xml:space="preserve">vi se administreze un </w:t>
      </w:r>
      <w:r w:rsidR="00E4149A" w:rsidRPr="007F7D00">
        <w:rPr>
          <w:szCs w:val="22"/>
          <w:lang w:val="ro-RO"/>
        </w:rPr>
        <w:t>vaccin (u</w:t>
      </w:r>
      <w:r w:rsidRPr="007F7D00">
        <w:rPr>
          <w:szCs w:val="22"/>
          <w:lang w:val="ro-RO"/>
        </w:rPr>
        <w:t>n</w:t>
      </w:r>
      <w:r w:rsidR="00E4149A" w:rsidRPr="007F7D00">
        <w:rPr>
          <w:szCs w:val="22"/>
          <w:lang w:val="ro-RO"/>
        </w:rPr>
        <w:t xml:space="preserve"> vaccin vi</w:t>
      </w:r>
      <w:r w:rsidRPr="00CD6C88">
        <w:rPr>
          <w:szCs w:val="22"/>
          <w:lang w:val="ro-RO"/>
        </w:rPr>
        <w:t>u</w:t>
      </w:r>
      <w:r w:rsidR="00E4149A" w:rsidRPr="000925E9">
        <w:rPr>
          <w:szCs w:val="22"/>
          <w:lang w:val="ro-RO"/>
        </w:rPr>
        <w:t>)</w:t>
      </w:r>
      <w:r w:rsidRPr="000925E9">
        <w:rPr>
          <w:szCs w:val="22"/>
          <w:lang w:val="ro-RO"/>
        </w:rPr>
        <w:t xml:space="preserve"> în timp ce utilizaţi CellCept, discutaţi înainte cu medicul dumneavoastră sau cu farmacistul.</w:t>
      </w:r>
      <w:r w:rsidR="00E4149A" w:rsidRPr="000925E9">
        <w:rPr>
          <w:szCs w:val="22"/>
          <w:lang w:val="ro-RO"/>
        </w:rPr>
        <w:t xml:space="preserve"> Medicul dumneavoastră va trebui să vă sfătuiască referitor la ce </w:t>
      </w:r>
      <w:r w:rsidRPr="007F7D00">
        <w:rPr>
          <w:szCs w:val="22"/>
          <w:lang w:val="ro-RO"/>
        </w:rPr>
        <w:t>vaccinuri vă pot fi administrate</w:t>
      </w:r>
      <w:r w:rsidR="00E4149A" w:rsidRPr="007F7D00">
        <w:rPr>
          <w:szCs w:val="22"/>
          <w:lang w:val="ro-RO"/>
        </w:rPr>
        <w:t>.</w:t>
      </w:r>
    </w:p>
    <w:p w14:paraId="17A1A746" w14:textId="77777777" w:rsidR="00E4149A" w:rsidRPr="007F7D00" w:rsidRDefault="00E4149A">
      <w:pPr>
        <w:rPr>
          <w:szCs w:val="22"/>
          <w:lang w:val="ro-RO"/>
        </w:rPr>
      </w:pPr>
    </w:p>
    <w:p w14:paraId="2F9AE5A6" w14:textId="77777777" w:rsidR="00DB3B87" w:rsidRPr="00CD6C88" w:rsidRDefault="00DB3B87">
      <w:pPr>
        <w:rPr>
          <w:szCs w:val="22"/>
          <w:lang w:val="ro-RO"/>
        </w:rPr>
      </w:pPr>
      <w:r w:rsidRPr="007F7D00">
        <w:rPr>
          <w:szCs w:val="22"/>
          <w:lang w:val="ro-RO"/>
        </w:rPr>
        <w:t xml:space="preserve">Nu trebuie să donaţi sânge în timpul tratamentului cu CellCept şi timp de cel puţin 6 săptămâni după încetarea tratamentului. Pacienţii de sex masculin nu trebuie să doneze spermă în timpul </w:t>
      </w:r>
      <w:r w:rsidRPr="00CD6C88">
        <w:rPr>
          <w:szCs w:val="22"/>
          <w:lang w:val="ro-RO"/>
        </w:rPr>
        <w:t>tratamentului cu CellCept şi timp de cel puţin 90 de zile după încetarea tratamentului.</w:t>
      </w:r>
    </w:p>
    <w:p w14:paraId="6468D424" w14:textId="77777777" w:rsidR="00DB3B87" w:rsidRPr="00477334" w:rsidRDefault="00DB3B87">
      <w:pPr>
        <w:rPr>
          <w:szCs w:val="22"/>
          <w:lang w:val="ro-RO"/>
        </w:rPr>
      </w:pPr>
    </w:p>
    <w:p w14:paraId="249F43D1" w14:textId="77777777" w:rsidR="00E4149A" w:rsidRPr="00952CEE" w:rsidRDefault="00E4149A">
      <w:pPr>
        <w:rPr>
          <w:b/>
          <w:szCs w:val="22"/>
          <w:lang w:val="ro-RO"/>
        </w:rPr>
      </w:pPr>
      <w:r w:rsidRPr="00952CEE">
        <w:rPr>
          <w:b/>
          <w:bCs/>
          <w:szCs w:val="22"/>
          <w:lang w:val="ro-RO"/>
        </w:rPr>
        <w:t>CellCept</w:t>
      </w:r>
      <w:r w:rsidRPr="00952CEE">
        <w:rPr>
          <w:b/>
          <w:szCs w:val="22"/>
          <w:lang w:val="ro-RO"/>
        </w:rPr>
        <w:t xml:space="preserve"> </w:t>
      </w:r>
      <w:r w:rsidR="0012420D" w:rsidRPr="00952CEE">
        <w:rPr>
          <w:b/>
          <w:szCs w:val="22"/>
          <w:lang w:val="ro-RO"/>
        </w:rPr>
        <w:t xml:space="preserve">împreună </w:t>
      </w:r>
      <w:r w:rsidRPr="00952CEE">
        <w:rPr>
          <w:b/>
          <w:szCs w:val="22"/>
          <w:lang w:val="ro-RO"/>
        </w:rPr>
        <w:t>cu alimente şi băuturi</w:t>
      </w:r>
    </w:p>
    <w:p w14:paraId="0CF9817F" w14:textId="77777777" w:rsidR="00E4149A" w:rsidRPr="006244AE" w:rsidRDefault="00E4149A">
      <w:pPr>
        <w:rPr>
          <w:szCs w:val="22"/>
          <w:lang w:val="ro-RO"/>
        </w:rPr>
      </w:pPr>
      <w:r w:rsidRPr="00431F15">
        <w:rPr>
          <w:szCs w:val="22"/>
          <w:lang w:val="ro-RO"/>
        </w:rPr>
        <w:t>Alimentele şi băuturile nu au nici</w:t>
      </w:r>
      <w:r w:rsidR="0012420D" w:rsidRPr="002A455E">
        <w:rPr>
          <w:szCs w:val="22"/>
          <w:lang w:val="ro-RO"/>
        </w:rPr>
        <w:t>un</w:t>
      </w:r>
      <w:r w:rsidRPr="002A455E">
        <w:rPr>
          <w:szCs w:val="22"/>
          <w:lang w:val="ro-RO"/>
        </w:rPr>
        <w:t xml:space="preserve"> </w:t>
      </w:r>
      <w:r w:rsidR="0012420D" w:rsidRPr="002A455E">
        <w:rPr>
          <w:szCs w:val="22"/>
          <w:lang w:val="ro-RO"/>
        </w:rPr>
        <w:t xml:space="preserve">efect </w:t>
      </w:r>
      <w:r w:rsidRPr="006244AE">
        <w:rPr>
          <w:szCs w:val="22"/>
          <w:lang w:val="ro-RO"/>
        </w:rPr>
        <w:t>asupra tratamentului dumneavoastră cu CellCept.</w:t>
      </w:r>
    </w:p>
    <w:p w14:paraId="5AE98D12" w14:textId="77777777" w:rsidR="00E4149A" w:rsidRPr="0015345A" w:rsidRDefault="00E4149A">
      <w:pPr>
        <w:rPr>
          <w:szCs w:val="22"/>
          <w:lang w:val="ro-RO"/>
        </w:rPr>
      </w:pPr>
    </w:p>
    <w:p w14:paraId="4CD5E49F" w14:textId="77777777" w:rsidR="00841A89" w:rsidRPr="002A455E" w:rsidRDefault="00841A89" w:rsidP="00841A89">
      <w:pPr>
        <w:rPr>
          <w:b/>
          <w:szCs w:val="22"/>
          <w:lang w:val="ro-RO"/>
        </w:rPr>
      </w:pPr>
      <w:r w:rsidRPr="002A455E">
        <w:rPr>
          <w:b/>
          <w:szCs w:val="22"/>
          <w:lang w:val="ro-RO"/>
        </w:rPr>
        <w:t>Contracepţia în cazul femeilor care iau Cellcept</w:t>
      </w:r>
    </w:p>
    <w:p w14:paraId="44B095FB" w14:textId="77777777" w:rsidR="00DD769C" w:rsidRPr="007F7D00" w:rsidRDefault="00841A89" w:rsidP="00841A89">
      <w:pPr>
        <w:rPr>
          <w:szCs w:val="22"/>
          <w:lang w:val="ro-RO"/>
        </w:rPr>
      </w:pPr>
      <w:r w:rsidRPr="006244AE">
        <w:rPr>
          <w:szCs w:val="22"/>
          <w:lang w:val="ro-RO"/>
        </w:rPr>
        <w:t>Dacă sunteţi o femeie care poate rămâne gra</w:t>
      </w:r>
      <w:r w:rsidRPr="0015345A">
        <w:rPr>
          <w:szCs w:val="22"/>
          <w:lang w:val="ro-RO"/>
        </w:rPr>
        <w:t>vidă, t</w:t>
      </w:r>
      <w:r w:rsidR="00DD769C" w:rsidRPr="0015345A">
        <w:rPr>
          <w:szCs w:val="22"/>
          <w:lang w:val="ro-RO"/>
        </w:rPr>
        <w:t xml:space="preserve">rebuie să utilizaţi </w:t>
      </w:r>
      <w:r w:rsidR="00023659" w:rsidRPr="00BF7C80">
        <w:rPr>
          <w:szCs w:val="22"/>
          <w:lang w:val="ro-RO"/>
        </w:rPr>
        <w:t>o</w:t>
      </w:r>
      <w:r w:rsidR="000236C3" w:rsidRPr="000925E9">
        <w:rPr>
          <w:szCs w:val="22"/>
          <w:lang w:val="ro-RO"/>
        </w:rPr>
        <w:t xml:space="preserve"> </w:t>
      </w:r>
      <w:r w:rsidR="00DD769C" w:rsidRPr="000925E9">
        <w:rPr>
          <w:szCs w:val="22"/>
          <w:lang w:val="ro-RO"/>
        </w:rPr>
        <w:t>metod</w:t>
      </w:r>
      <w:r w:rsidR="00023659" w:rsidRPr="000925E9">
        <w:rPr>
          <w:szCs w:val="22"/>
          <w:lang w:val="ro-RO"/>
        </w:rPr>
        <w:t>ă</w:t>
      </w:r>
      <w:r w:rsidR="00DD769C" w:rsidRPr="000925E9">
        <w:rPr>
          <w:szCs w:val="22"/>
          <w:lang w:val="ro-RO"/>
        </w:rPr>
        <w:t xml:space="preserve"> contraceptiv</w:t>
      </w:r>
      <w:r w:rsidR="00E52F92" w:rsidRPr="000925E9">
        <w:rPr>
          <w:szCs w:val="22"/>
          <w:lang w:val="ro-RO"/>
        </w:rPr>
        <w:t>ă</w:t>
      </w:r>
      <w:r w:rsidR="00DD769C" w:rsidRPr="000925E9">
        <w:rPr>
          <w:szCs w:val="22"/>
          <w:lang w:val="ro-RO"/>
        </w:rPr>
        <w:t xml:space="preserve"> eficient</w:t>
      </w:r>
      <w:r w:rsidR="00E52F92" w:rsidRPr="000925E9">
        <w:rPr>
          <w:szCs w:val="22"/>
          <w:lang w:val="ro-RO"/>
        </w:rPr>
        <w:t>ă</w:t>
      </w:r>
      <w:r w:rsidR="00DD769C" w:rsidRPr="000925E9">
        <w:rPr>
          <w:szCs w:val="22"/>
          <w:lang w:val="ro-RO"/>
        </w:rPr>
        <w:t xml:space="preserve"> în </w:t>
      </w:r>
      <w:r w:rsidR="000236C3" w:rsidRPr="000925E9">
        <w:rPr>
          <w:szCs w:val="22"/>
          <w:lang w:val="ro-RO"/>
        </w:rPr>
        <w:t xml:space="preserve">cazul </w:t>
      </w:r>
      <w:r w:rsidR="00E73D23" w:rsidRPr="000925E9">
        <w:rPr>
          <w:szCs w:val="22"/>
          <w:lang w:val="ro-RO"/>
        </w:rPr>
        <w:t>în care sunteţi tratată</w:t>
      </w:r>
      <w:r w:rsidR="000236C3" w:rsidRPr="007F7D00">
        <w:rPr>
          <w:szCs w:val="22"/>
          <w:lang w:val="ro-RO"/>
        </w:rPr>
        <w:t xml:space="preserve"> cu</w:t>
      </w:r>
      <w:r w:rsidR="00DD769C" w:rsidRPr="007F7D00">
        <w:rPr>
          <w:szCs w:val="22"/>
          <w:lang w:val="ro-RO"/>
        </w:rPr>
        <w:t xml:space="preserve"> CellCept. Aceast</w:t>
      </w:r>
      <w:r w:rsidR="00E73D23" w:rsidRPr="007F7D00">
        <w:rPr>
          <w:szCs w:val="22"/>
          <w:lang w:val="ro-RO"/>
        </w:rPr>
        <w:t>ă atenţionare vizează următoarele perioade</w:t>
      </w:r>
      <w:r w:rsidR="00DD769C" w:rsidRPr="007F7D00">
        <w:rPr>
          <w:szCs w:val="22"/>
          <w:lang w:val="ro-RO"/>
        </w:rPr>
        <w:t>:</w:t>
      </w:r>
    </w:p>
    <w:p w14:paraId="45769F71" w14:textId="77777777" w:rsidR="00DD769C" w:rsidRPr="002A455E" w:rsidRDefault="00DD769C" w:rsidP="00BF25ED">
      <w:pPr>
        <w:ind w:left="567" w:hanging="567"/>
        <w:rPr>
          <w:szCs w:val="22"/>
          <w:lang w:val="ro-RO"/>
        </w:rPr>
      </w:pPr>
      <w:r w:rsidRPr="00431F15">
        <w:rPr>
          <w:noProof/>
          <w:szCs w:val="22"/>
        </w:rPr>
        <w:sym w:font="Symbol" w:char="F0B7"/>
      </w:r>
      <w:r w:rsidRPr="00431F15">
        <w:rPr>
          <w:szCs w:val="22"/>
          <w:lang w:val="ro-RO"/>
        </w:rPr>
        <w:tab/>
      </w:r>
      <w:r w:rsidR="000236C3" w:rsidRPr="002A455E">
        <w:rPr>
          <w:szCs w:val="22"/>
          <w:lang w:val="ro-RO"/>
        </w:rPr>
        <w:t>Î</w:t>
      </w:r>
      <w:r w:rsidRPr="002A455E">
        <w:rPr>
          <w:szCs w:val="22"/>
          <w:lang w:val="ro-RO"/>
        </w:rPr>
        <w:t>nainte de a începe să luaţi CellCept</w:t>
      </w:r>
    </w:p>
    <w:p w14:paraId="72CF830C" w14:textId="77777777" w:rsidR="00DD769C" w:rsidRPr="00BF7C80" w:rsidRDefault="00DD769C" w:rsidP="00BF25ED">
      <w:pPr>
        <w:ind w:left="567" w:hanging="567"/>
        <w:rPr>
          <w:szCs w:val="22"/>
          <w:lang w:val="ro-RO"/>
        </w:rPr>
      </w:pPr>
      <w:r w:rsidRPr="00431F15">
        <w:rPr>
          <w:noProof/>
          <w:szCs w:val="22"/>
        </w:rPr>
        <w:sym w:font="Symbol" w:char="F0B7"/>
      </w:r>
      <w:r w:rsidRPr="00431F15">
        <w:rPr>
          <w:szCs w:val="22"/>
          <w:lang w:val="ro-RO"/>
        </w:rPr>
        <w:tab/>
      </w:r>
      <w:r w:rsidR="000236C3" w:rsidRPr="002A455E">
        <w:rPr>
          <w:szCs w:val="22"/>
          <w:lang w:val="ro-RO"/>
        </w:rPr>
        <w:t>P</w:t>
      </w:r>
      <w:r w:rsidR="005B0853" w:rsidRPr="002A455E">
        <w:rPr>
          <w:szCs w:val="22"/>
          <w:lang w:val="ro-RO"/>
        </w:rPr>
        <w:t xml:space="preserve">e </w:t>
      </w:r>
      <w:r w:rsidR="00E73D23" w:rsidRPr="002A455E">
        <w:rPr>
          <w:szCs w:val="22"/>
          <w:lang w:val="ro-RO"/>
        </w:rPr>
        <w:t xml:space="preserve">toată </w:t>
      </w:r>
      <w:r w:rsidR="005B0853" w:rsidRPr="006244AE">
        <w:rPr>
          <w:szCs w:val="22"/>
          <w:lang w:val="ro-RO"/>
        </w:rPr>
        <w:t>durata</w:t>
      </w:r>
      <w:r w:rsidRPr="0015345A">
        <w:rPr>
          <w:szCs w:val="22"/>
          <w:lang w:val="ro-RO"/>
        </w:rPr>
        <w:t xml:space="preserve"> </w:t>
      </w:r>
      <w:r w:rsidR="00E73D23" w:rsidRPr="0015345A">
        <w:rPr>
          <w:szCs w:val="22"/>
          <w:lang w:val="ro-RO"/>
        </w:rPr>
        <w:t xml:space="preserve">efectuării tratamentului </w:t>
      </w:r>
      <w:r w:rsidRPr="00BF7C80">
        <w:rPr>
          <w:szCs w:val="22"/>
          <w:lang w:val="ro-RO"/>
        </w:rPr>
        <w:t>cu CellCept</w:t>
      </w:r>
    </w:p>
    <w:p w14:paraId="1DE34AC3" w14:textId="77777777" w:rsidR="00DD769C" w:rsidRPr="002A455E" w:rsidRDefault="00DD769C" w:rsidP="00BF25ED">
      <w:pPr>
        <w:ind w:left="567" w:hanging="567"/>
        <w:rPr>
          <w:szCs w:val="22"/>
          <w:lang w:val="ro-RO"/>
        </w:rPr>
      </w:pPr>
      <w:r w:rsidRPr="00431F15">
        <w:rPr>
          <w:noProof/>
          <w:szCs w:val="22"/>
        </w:rPr>
        <w:sym w:font="Symbol" w:char="F0B7"/>
      </w:r>
      <w:r w:rsidRPr="00431F15">
        <w:rPr>
          <w:szCs w:val="22"/>
          <w:lang w:val="ro-RO"/>
        </w:rPr>
        <w:tab/>
      </w:r>
      <w:r w:rsidR="000236C3" w:rsidRPr="002A455E">
        <w:rPr>
          <w:szCs w:val="22"/>
          <w:lang w:val="ro-RO"/>
        </w:rPr>
        <w:t>T</w:t>
      </w:r>
      <w:r w:rsidRPr="002A455E">
        <w:rPr>
          <w:szCs w:val="22"/>
          <w:lang w:val="ro-RO"/>
        </w:rPr>
        <w:t>imp de 6 săptămâni după ce întrerupeţi tratamentul cu CellCept.</w:t>
      </w:r>
    </w:p>
    <w:p w14:paraId="33B7E7CB" w14:textId="77777777" w:rsidR="00841A89" w:rsidRPr="00A164D2" w:rsidRDefault="00DD769C" w:rsidP="00841A89">
      <w:pPr>
        <w:ind w:right="-2"/>
        <w:rPr>
          <w:b/>
          <w:szCs w:val="22"/>
          <w:lang w:val="ro-RO"/>
        </w:rPr>
      </w:pPr>
      <w:r w:rsidRPr="006244AE">
        <w:rPr>
          <w:szCs w:val="22"/>
          <w:lang w:val="ro-RO"/>
        </w:rPr>
        <w:t xml:space="preserve">Discutaţi cu medicul dumneavoastră despre metoda contraceptivă cea mai potrivită pentru dumneavoastră. </w:t>
      </w:r>
      <w:r w:rsidR="00C05FF8" w:rsidRPr="0015345A">
        <w:rPr>
          <w:szCs w:val="22"/>
          <w:lang w:val="ro-RO"/>
        </w:rPr>
        <w:t>Aceasta va depinde de situaţia dumneavoastră individuală.</w:t>
      </w:r>
      <w:r w:rsidR="00C05FF8" w:rsidRPr="0015345A">
        <w:rPr>
          <w:b/>
          <w:szCs w:val="22"/>
          <w:lang w:val="ro-RO" w:eastAsia="en-US"/>
        </w:rPr>
        <w:t xml:space="preserve"> </w:t>
      </w:r>
      <w:r w:rsidR="00E52F92" w:rsidRPr="00BF7C80">
        <w:rPr>
          <w:szCs w:val="22"/>
          <w:u w:val="single"/>
          <w:lang w:val="ro-RO"/>
        </w:rPr>
        <w:t>Este preferabilă utilizarea a dou</w:t>
      </w:r>
      <w:r w:rsidR="00E52F92" w:rsidRPr="000925E9">
        <w:rPr>
          <w:szCs w:val="22"/>
          <w:u w:val="single"/>
          <w:lang w:val="ro-RO"/>
        </w:rPr>
        <w:t>ă forme complementare de contracepţie deoarece va reduce riscul de a rămâne gravidă</w:t>
      </w:r>
      <w:r w:rsidR="00E52F92" w:rsidRPr="00DA05D1">
        <w:rPr>
          <w:szCs w:val="22"/>
          <w:u w:val="single"/>
          <w:lang w:val="it-IT" w:eastAsia="en-US"/>
        </w:rPr>
        <w:t>.</w:t>
      </w:r>
      <w:r w:rsidR="00E52F92" w:rsidRPr="00DA05D1">
        <w:rPr>
          <w:szCs w:val="22"/>
          <w:lang w:val="it-IT" w:eastAsia="en-US"/>
        </w:rPr>
        <w:t xml:space="preserve"> </w:t>
      </w:r>
      <w:r w:rsidR="00841A89" w:rsidRPr="000925E9">
        <w:rPr>
          <w:b/>
          <w:szCs w:val="22"/>
          <w:lang w:val="ro-RO" w:eastAsia="en-US"/>
        </w:rPr>
        <w:t>Contacta</w:t>
      </w:r>
      <w:r w:rsidR="00053E7D" w:rsidRPr="000925E9">
        <w:rPr>
          <w:b/>
          <w:szCs w:val="22"/>
          <w:lang w:val="ro-RO" w:eastAsia="en-US"/>
        </w:rPr>
        <w:t>ţ</w:t>
      </w:r>
      <w:r w:rsidR="00841A89" w:rsidRPr="007F7D00">
        <w:rPr>
          <w:b/>
          <w:szCs w:val="22"/>
          <w:lang w:val="ro-RO" w:eastAsia="en-US"/>
        </w:rPr>
        <w:t>i</w:t>
      </w:r>
      <w:r w:rsidR="00E73D23" w:rsidRPr="007F7D00">
        <w:rPr>
          <w:b/>
          <w:szCs w:val="22"/>
          <w:lang w:val="ro-RO" w:eastAsia="en-US"/>
        </w:rPr>
        <w:t>-l</w:t>
      </w:r>
      <w:r w:rsidR="00841A89" w:rsidRPr="007F7D00">
        <w:rPr>
          <w:b/>
          <w:szCs w:val="22"/>
          <w:lang w:val="ro-RO" w:eastAsia="en-US"/>
        </w:rPr>
        <w:t xml:space="preserve"> imediat </w:t>
      </w:r>
      <w:r w:rsidR="00E73D23" w:rsidRPr="007F7D00">
        <w:rPr>
          <w:b/>
          <w:szCs w:val="22"/>
          <w:lang w:val="ro-RO" w:eastAsia="en-US"/>
        </w:rPr>
        <w:t xml:space="preserve">pe </w:t>
      </w:r>
      <w:r w:rsidR="00841A89" w:rsidRPr="007F7D00">
        <w:rPr>
          <w:b/>
          <w:szCs w:val="22"/>
          <w:lang w:val="ro-RO" w:eastAsia="en-US"/>
        </w:rPr>
        <w:t xml:space="preserve">medicul dumneavoastră dacă </w:t>
      </w:r>
      <w:r w:rsidR="00E73D23" w:rsidRPr="007F7D00">
        <w:rPr>
          <w:b/>
          <w:szCs w:val="22"/>
          <w:lang w:val="ro-RO" w:eastAsia="en-US"/>
        </w:rPr>
        <w:t xml:space="preserve">credeţi </w:t>
      </w:r>
      <w:r w:rsidR="00841A89" w:rsidRPr="007F7D00">
        <w:rPr>
          <w:b/>
          <w:szCs w:val="22"/>
          <w:lang w:val="ro-RO" w:eastAsia="en-US"/>
        </w:rPr>
        <w:t>că măsura contraceptivă folosită nu a fost eficientă sau dacă a</w:t>
      </w:r>
      <w:r w:rsidR="00053E7D" w:rsidRPr="00CD6C88">
        <w:rPr>
          <w:b/>
          <w:szCs w:val="22"/>
          <w:lang w:val="ro-RO" w:eastAsia="en-US"/>
        </w:rPr>
        <w:t>ţ</w:t>
      </w:r>
      <w:r w:rsidR="00841A89" w:rsidRPr="00477334">
        <w:rPr>
          <w:b/>
          <w:szCs w:val="22"/>
          <w:lang w:val="ro-RO" w:eastAsia="en-US"/>
        </w:rPr>
        <w:t>i uitat să lua</w:t>
      </w:r>
      <w:r w:rsidR="00053E7D" w:rsidRPr="005E08C7">
        <w:rPr>
          <w:b/>
          <w:szCs w:val="22"/>
          <w:lang w:val="ro-RO" w:eastAsia="en-US"/>
        </w:rPr>
        <w:t>ţ</w:t>
      </w:r>
      <w:r w:rsidR="00841A89" w:rsidRPr="006A74C1">
        <w:rPr>
          <w:b/>
          <w:szCs w:val="22"/>
          <w:lang w:val="ro-RO" w:eastAsia="en-US"/>
        </w:rPr>
        <w:t xml:space="preserve">i </w:t>
      </w:r>
      <w:r w:rsidR="00E73D23" w:rsidRPr="00A164D2">
        <w:rPr>
          <w:b/>
          <w:szCs w:val="22"/>
          <w:lang w:val="ro-RO" w:eastAsia="en-US"/>
        </w:rPr>
        <w:t>comprimatul</w:t>
      </w:r>
      <w:r w:rsidR="00841A89" w:rsidRPr="00A164D2">
        <w:rPr>
          <w:b/>
          <w:szCs w:val="22"/>
          <w:lang w:val="ro-RO" w:eastAsia="en-US"/>
        </w:rPr>
        <w:t xml:space="preserve"> contraceptiv.</w:t>
      </w:r>
    </w:p>
    <w:p w14:paraId="31441F21" w14:textId="77777777" w:rsidR="00841A89" w:rsidRPr="00B81076" w:rsidRDefault="00841A89" w:rsidP="00841A89">
      <w:pPr>
        <w:rPr>
          <w:szCs w:val="22"/>
          <w:lang w:val="ro-RO"/>
        </w:rPr>
      </w:pPr>
    </w:p>
    <w:p w14:paraId="1D6AFA4D" w14:textId="77777777" w:rsidR="00841A89" w:rsidRPr="0015345A" w:rsidRDefault="000925E9" w:rsidP="00841A89">
      <w:pPr>
        <w:rPr>
          <w:szCs w:val="22"/>
          <w:lang w:val="ro-RO" w:eastAsia="en-US"/>
        </w:rPr>
      </w:pPr>
      <w:r w:rsidRPr="000F53AE">
        <w:rPr>
          <w:lang w:val="ro-RO"/>
        </w:rPr>
        <w:t>Nu puteți rămâne gravidă dacă oricare dintre următoarele condiții vi se aplică</w:t>
      </w:r>
      <w:r w:rsidR="00841A89" w:rsidRPr="0015345A">
        <w:rPr>
          <w:szCs w:val="22"/>
          <w:lang w:val="ro-RO" w:eastAsia="en-US"/>
        </w:rPr>
        <w:t>:</w:t>
      </w:r>
    </w:p>
    <w:p w14:paraId="2C111020" w14:textId="77777777" w:rsidR="00841A89" w:rsidRPr="000925E9" w:rsidRDefault="00841A89" w:rsidP="00841A89">
      <w:pPr>
        <w:ind w:left="567" w:hanging="567"/>
        <w:rPr>
          <w:szCs w:val="22"/>
          <w:lang w:val="ro-RO" w:eastAsia="en-US"/>
        </w:rPr>
      </w:pPr>
      <w:r w:rsidRPr="000925E9">
        <w:rPr>
          <w:szCs w:val="22"/>
          <w:lang w:val="ro-RO" w:eastAsia="en-US"/>
        </w:rPr>
        <w:t>•</w:t>
      </w:r>
      <w:r w:rsidRPr="000925E9">
        <w:rPr>
          <w:szCs w:val="22"/>
          <w:lang w:val="ro-RO" w:eastAsia="en-US"/>
        </w:rPr>
        <w:tab/>
        <w:t xml:space="preserve">Sunteţi în perioada de post-menopauză, adică aveţi </w:t>
      </w:r>
      <w:r w:rsidR="00D21EF2" w:rsidRPr="000925E9">
        <w:rPr>
          <w:szCs w:val="22"/>
          <w:lang w:val="ro-RO" w:eastAsia="en-US"/>
        </w:rPr>
        <w:t xml:space="preserve">vârsta de </w:t>
      </w:r>
      <w:r w:rsidRPr="000925E9">
        <w:rPr>
          <w:szCs w:val="22"/>
          <w:lang w:val="ro-RO" w:eastAsia="en-US"/>
        </w:rPr>
        <w:t>cel puţin 50 de ani şi ultima menstruaţie a fost cu mai mult de un an în urmă (dacă menstruaţia a încetat deoarece aţi fost tratată pentru cancer, atunci există încă şanse să rămâneţi gravidă)</w:t>
      </w:r>
    </w:p>
    <w:p w14:paraId="25A45F4A" w14:textId="77777777" w:rsidR="00841A89" w:rsidRPr="007F7D00" w:rsidRDefault="00841A89" w:rsidP="00841A89">
      <w:pPr>
        <w:ind w:left="567" w:hanging="567"/>
        <w:rPr>
          <w:szCs w:val="22"/>
          <w:lang w:val="ro-RO" w:eastAsia="en-US"/>
        </w:rPr>
      </w:pPr>
      <w:r w:rsidRPr="007F7D00">
        <w:rPr>
          <w:szCs w:val="22"/>
          <w:lang w:val="ro-RO" w:eastAsia="en-US"/>
        </w:rPr>
        <w:t>•</w:t>
      </w:r>
      <w:r w:rsidRPr="007F7D00">
        <w:rPr>
          <w:szCs w:val="22"/>
          <w:lang w:val="ro-RO" w:eastAsia="en-US"/>
        </w:rPr>
        <w:tab/>
        <w:t>Trompele uterine şi ambele ovare v-au fost îndepărtate în urma unei intervenţii chirurgicale (salpingo-ooforectomie bilaterală)</w:t>
      </w:r>
    </w:p>
    <w:p w14:paraId="2DE84E2F" w14:textId="77777777" w:rsidR="00841A89" w:rsidRPr="007F7D00" w:rsidRDefault="00841A89" w:rsidP="00841A89">
      <w:pPr>
        <w:rPr>
          <w:szCs w:val="22"/>
          <w:lang w:val="ro-RO" w:eastAsia="en-US"/>
        </w:rPr>
      </w:pPr>
      <w:r w:rsidRPr="007F7D00">
        <w:rPr>
          <w:szCs w:val="22"/>
          <w:lang w:val="ro-RO" w:eastAsia="en-US"/>
        </w:rPr>
        <w:t>•</w:t>
      </w:r>
      <w:r w:rsidRPr="007F7D00">
        <w:rPr>
          <w:szCs w:val="22"/>
          <w:lang w:val="ro-RO" w:eastAsia="en-US"/>
        </w:rPr>
        <w:tab/>
        <w:t>Uterul dumneavoastră a fost îndepărtat în urma unei intervenţii chirurgicale (histerectomie)</w:t>
      </w:r>
    </w:p>
    <w:p w14:paraId="440C32AC" w14:textId="77777777" w:rsidR="00841A89" w:rsidRPr="007F7D00" w:rsidRDefault="00841A89" w:rsidP="00841A89">
      <w:pPr>
        <w:ind w:left="567" w:hanging="567"/>
        <w:rPr>
          <w:szCs w:val="22"/>
          <w:lang w:val="ro-RO" w:eastAsia="en-US"/>
        </w:rPr>
      </w:pPr>
      <w:r w:rsidRPr="007F7D00">
        <w:rPr>
          <w:szCs w:val="22"/>
          <w:lang w:val="ro-RO" w:eastAsia="en-US"/>
        </w:rPr>
        <w:t>•</w:t>
      </w:r>
      <w:r w:rsidRPr="007F7D00">
        <w:rPr>
          <w:szCs w:val="22"/>
          <w:lang w:val="ro-RO" w:eastAsia="en-US"/>
        </w:rPr>
        <w:tab/>
        <w:t>Ovarele dumneavoastră nu mai funcţionează (insuficienţă ovariană prematură, care a fost confirmată de un specialist ginecolog)</w:t>
      </w:r>
    </w:p>
    <w:p w14:paraId="2300C2E8" w14:textId="77777777" w:rsidR="00841A89" w:rsidRPr="00477334" w:rsidRDefault="00841A89" w:rsidP="00841A89">
      <w:pPr>
        <w:ind w:left="567" w:hanging="567"/>
        <w:rPr>
          <w:szCs w:val="22"/>
          <w:lang w:val="ro-RO" w:eastAsia="en-US"/>
        </w:rPr>
      </w:pPr>
      <w:r w:rsidRPr="00CD6C88">
        <w:rPr>
          <w:szCs w:val="22"/>
          <w:lang w:val="ro-RO" w:eastAsia="en-US"/>
        </w:rPr>
        <w:t>•</w:t>
      </w:r>
      <w:r w:rsidRPr="00CD6C88">
        <w:rPr>
          <w:szCs w:val="22"/>
          <w:lang w:val="ro-RO" w:eastAsia="en-US"/>
        </w:rPr>
        <w:tab/>
        <w:t>V-aţi născut cu una dintre următoarele afecţiuni rare care fac sarcina imposibilă: genotipul XY, sindromul Turner sau a</w:t>
      </w:r>
      <w:r w:rsidRPr="00477334">
        <w:rPr>
          <w:szCs w:val="22"/>
          <w:lang w:val="ro-RO" w:eastAsia="en-US"/>
        </w:rPr>
        <w:t>genezie uterină</w:t>
      </w:r>
    </w:p>
    <w:p w14:paraId="6F4210A0" w14:textId="77777777" w:rsidR="00841A89" w:rsidRPr="005E08C7" w:rsidRDefault="00841A89" w:rsidP="00841A89">
      <w:pPr>
        <w:rPr>
          <w:szCs w:val="22"/>
          <w:lang w:val="ro-RO" w:eastAsia="en-US"/>
        </w:rPr>
      </w:pPr>
      <w:r w:rsidRPr="005E08C7">
        <w:rPr>
          <w:szCs w:val="22"/>
          <w:lang w:val="ro-RO" w:eastAsia="en-US"/>
        </w:rPr>
        <w:t>•</w:t>
      </w:r>
      <w:r w:rsidRPr="005E08C7">
        <w:rPr>
          <w:szCs w:val="22"/>
          <w:lang w:val="ro-RO" w:eastAsia="en-US"/>
        </w:rPr>
        <w:tab/>
        <w:t>Sunteţi o copilă sau o adolescentă care nu are încă menstruaţie.</w:t>
      </w:r>
    </w:p>
    <w:p w14:paraId="5484BBDD" w14:textId="77777777" w:rsidR="00DD769C" w:rsidRPr="006A74C1" w:rsidRDefault="00DD769C" w:rsidP="00DD769C">
      <w:pPr>
        <w:rPr>
          <w:szCs w:val="22"/>
          <w:lang w:val="ro-RO"/>
        </w:rPr>
      </w:pPr>
    </w:p>
    <w:p w14:paraId="0328034D" w14:textId="77777777" w:rsidR="000236C3" w:rsidRPr="00A164D2" w:rsidRDefault="000236C3" w:rsidP="000236C3">
      <w:pPr>
        <w:rPr>
          <w:b/>
          <w:szCs w:val="22"/>
          <w:lang w:val="ro-RO" w:eastAsia="en-US"/>
        </w:rPr>
      </w:pPr>
      <w:r w:rsidRPr="00A164D2">
        <w:rPr>
          <w:b/>
          <w:szCs w:val="22"/>
          <w:lang w:val="ro-RO" w:eastAsia="en-US"/>
        </w:rPr>
        <w:t>Contracepţia în cazul bărbaţilor care iau CellCept</w:t>
      </w:r>
    </w:p>
    <w:p w14:paraId="311357AC" w14:textId="77777777" w:rsidR="000236C3" w:rsidRPr="00952CEE" w:rsidRDefault="00E52F92" w:rsidP="000236C3">
      <w:pPr>
        <w:ind w:right="-2"/>
        <w:rPr>
          <w:szCs w:val="22"/>
          <w:lang w:val="ro-RO" w:eastAsia="en-US"/>
        </w:rPr>
      </w:pPr>
      <w:r w:rsidRPr="00DA05D1">
        <w:rPr>
          <w:szCs w:val="22"/>
          <w:lang w:val="ro-RO" w:eastAsia="en-US"/>
        </w:rPr>
        <w:t>Dovezile clinice nu indică existenţa unui risc crescut de malformaţii congenitale sau de avort dacă tat</w:t>
      </w:r>
      <w:r w:rsidRPr="00B81076">
        <w:rPr>
          <w:szCs w:val="22"/>
          <w:lang w:val="ro-RO" w:eastAsia="en-US"/>
        </w:rPr>
        <w:t xml:space="preserve">ăl ia </w:t>
      </w:r>
      <w:r w:rsidRPr="00DA05D1">
        <w:rPr>
          <w:szCs w:val="22"/>
          <w:lang w:val="ro-RO" w:eastAsia="en-US"/>
        </w:rPr>
        <w:t>micofenolat. Cu toate acestea, un risc nu poate fi exclus în totalitate. Ca măsură de precauţie, se recomandă ca dumneavoastră sau partenera dumneavoastră</w:t>
      </w:r>
      <w:r w:rsidR="000236C3" w:rsidRPr="00952CEE">
        <w:rPr>
          <w:szCs w:val="22"/>
          <w:lang w:val="ro-RO" w:eastAsia="en-US"/>
        </w:rPr>
        <w:t xml:space="preserve"> să utilizaţi </w:t>
      </w:r>
      <w:r w:rsidRPr="00DA05D1">
        <w:rPr>
          <w:szCs w:val="22"/>
          <w:lang w:val="ro-RO" w:eastAsia="en-US"/>
        </w:rPr>
        <w:t>o metodă contraceptivă sigură</w:t>
      </w:r>
      <w:r w:rsidR="000236C3" w:rsidRPr="00952CEE">
        <w:rPr>
          <w:szCs w:val="22"/>
          <w:lang w:val="ro-RO" w:eastAsia="en-US"/>
        </w:rPr>
        <w:t xml:space="preserve"> </w:t>
      </w:r>
      <w:r w:rsidRPr="00952CEE">
        <w:rPr>
          <w:szCs w:val="22"/>
          <w:lang w:val="ro-RO" w:eastAsia="en-US"/>
        </w:rPr>
        <w:t xml:space="preserve">în timpul </w:t>
      </w:r>
      <w:r w:rsidR="000236C3" w:rsidRPr="00952CEE">
        <w:rPr>
          <w:szCs w:val="22"/>
          <w:lang w:val="ro-RO" w:eastAsia="en-US"/>
        </w:rPr>
        <w:t xml:space="preserve">tratamentului şi timp de 90 de zile după ce aţi încetat tratamentul cu CellCept. </w:t>
      </w:r>
    </w:p>
    <w:p w14:paraId="4E172BE4" w14:textId="77777777" w:rsidR="00C05FF8" w:rsidRPr="00952CEE" w:rsidRDefault="00C05FF8" w:rsidP="000236C3">
      <w:pPr>
        <w:rPr>
          <w:szCs w:val="22"/>
          <w:lang w:val="ro-RO" w:eastAsia="en-US"/>
        </w:rPr>
      </w:pPr>
    </w:p>
    <w:p w14:paraId="69FBA277" w14:textId="77777777" w:rsidR="000236C3" w:rsidRPr="00952CEE" w:rsidRDefault="000236C3" w:rsidP="000236C3">
      <w:pPr>
        <w:rPr>
          <w:szCs w:val="22"/>
          <w:lang w:val="ro-RO"/>
        </w:rPr>
      </w:pPr>
      <w:r w:rsidRPr="00952CEE">
        <w:rPr>
          <w:szCs w:val="22"/>
          <w:lang w:val="ro-RO" w:eastAsia="en-US"/>
        </w:rPr>
        <w:t xml:space="preserve">Dacă intenţionaţi să aveţi un copil, </w:t>
      </w:r>
      <w:r w:rsidR="00C05FF8" w:rsidRPr="00952CEE">
        <w:rPr>
          <w:szCs w:val="22"/>
          <w:lang w:val="ro-RO" w:eastAsia="en-US"/>
        </w:rPr>
        <w:t xml:space="preserve">discutaţi cu </w:t>
      </w:r>
      <w:r w:rsidRPr="00952CEE">
        <w:rPr>
          <w:szCs w:val="22"/>
          <w:lang w:val="ro-RO"/>
        </w:rPr>
        <w:t xml:space="preserve">medicul dumneavoastră cu privire la riscurile </w:t>
      </w:r>
      <w:r w:rsidR="00E52F92" w:rsidRPr="00952CEE">
        <w:rPr>
          <w:szCs w:val="22"/>
          <w:lang w:val="ro-RO"/>
        </w:rPr>
        <w:t>potenţiale</w:t>
      </w:r>
      <w:r w:rsidR="0023604E" w:rsidRPr="00952CEE">
        <w:rPr>
          <w:szCs w:val="22"/>
          <w:lang w:val="ro-RO"/>
        </w:rPr>
        <w:t xml:space="preserve"> și terapiile alternative</w:t>
      </w:r>
      <w:r w:rsidRPr="00952CEE">
        <w:rPr>
          <w:szCs w:val="22"/>
          <w:lang w:val="ro-RO" w:eastAsia="en-US"/>
        </w:rPr>
        <w:t>.</w:t>
      </w:r>
    </w:p>
    <w:p w14:paraId="7594AADC" w14:textId="77777777" w:rsidR="000236C3" w:rsidRPr="00952CEE" w:rsidRDefault="000236C3" w:rsidP="00DD769C">
      <w:pPr>
        <w:rPr>
          <w:szCs w:val="22"/>
          <w:lang w:val="ro-RO"/>
        </w:rPr>
      </w:pPr>
    </w:p>
    <w:p w14:paraId="636BAEE2" w14:textId="77777777" w:rsidR="00DD769C" w:rsidRPr="00952CEE" w:rsidRDefault="00841A89" w:rsidP="00DD769C">
      <w:pPr>
        <w:rPr>
          <w:b/>
          <w:szCs w:val="22"/>
          <w:lang w:val="ro-RO"/>
        </w:rPr>
      </w:pPr>
      <w:r w:rsidRPr="00952CEE">
        <w:rPr>
          <w:b/>
          <w:szCs w:val="22"/>
          <w:lang w:val="ro-RO"/>
        </w:rPr>
        <w:t>Sarcina şi a</w:t>
      </w:r>
      <w:r w:rsidR="00DD769C" w:rsidRPr="00952CEE">
        <w:rPr>
          <w:b/>
          <w:szCs w:val="22"/>
          <w:lang w:val="ro-RO"/>
        </w:rPr>
        <w:t>lăptarea</w:t>
      </w:r>
    </w:p>
    <w:p w14:paraId="352102C6" w14:textId="77777777" w:rsidR="0024541B" w:rsidRPr="00952CEE" w:rsidRDefault="0024541B" w:rsidP="0024541B">
      <w:pPr>
        <w:rPr>
          <w:szCs w:val="22"/>
          <w:lang w:val="ro-RO" w:eastAsia="en-US"/>
        </w:rPr>
      </w:pPr>
      <w:r w:rsidRPr="00952CEE">
        <w:rPr>
          <w:szCs w:val="22"/>
          <w:lang w:val="ro-RO" w:eastAsia="en-US"/>
        </w:rPr>
        <w:t xml:space="preserve">Dacă sunteţi gravidă sau alăptaţi, credeţi că aţi putea fi gravidă sau plănuiţi să rămâneți gravidă, solicitaţi sfatul medicului </w:t>
      </w:r>
      <w:r w:rsidRPr="00952CEE">
        <w:rPr>
          <w:szCs w:val="22"/>
          <w:lang w:val="ro-RO"/>
        </w:rPr>
        <w:t>dumneavoastră</w:t>
      </w:r>
      <w:r w:rsidRPr="00952CEE">
        <w:rPr>
          <w:szCs w:val="22"/>
          <w:lang w:val="ro-RO" w:eastAsia="en-US"/>
        </w:rPr>
        <w:t xml:space="preserve"> sau farmacistului înainte de a lua acest medicament. Medicul </w:t>
      </w:r>
      <w:r w:rsidRPr="00952CEE">
        <w:rPr>
          <w:szCs w:val="22"/>
          <w:lang w:val="ro-RO" w:eastAsia="en-US"/>
        </w:rPr>
        <w:lastRenderedPageBreak/>
        <w:t xml:space="preserve">va discuta cu dumneavoastră despre riscuri în caz de sarcină şi alternative pe care le puteţi folosi pentru a preveni respingerea organului transplantat în cazul în care: </w:t>
      </w:r>
    </w:p>
    <w:p w14:paraId="4E742445" w14:textId="77777777" w:rsidR="0024541B" w:rsidRPr="00952CEE" w:rsidRDefault="0024541B" w:rsidP="0024541B">
      <w:pPr>
        <w:rPr>
          <w:szCs w:val="22"/>
          <w:lang w:val="ro-RO" w:eastAsia="en-US"/>
        </w:rPr>
      </w:pPr>
      <w:r w:rsidRPr="00952CEE">
        <w:rPr>
          <w:szCs w:val="22"/>
          <w:lang w:val="ro-RO" w:eastAsia="en-US"/>
        </w:rPr>
        <w:t>•</w:t>
      </w:r>
      <w:r w:rsidRPr="00952CEE">
        <w:rPr>
          <w:szCs w:val="22"/>
          <w:lang w:val="ro-RO" w:eastAsia="en-US"/>
        </w:rPr>
        <w:tab/>
        <w:t>Plănuiţi să rămâneţi gravidă.</w:t>
      </w:r>
    </w:p>
    <w:p w14:paraId="58A049B3" w14:textId="77777777" w:rsidR="0024541B" w:rsidRPr="00952CEE" w:rsidRDefault="0024541B" w:rsidP="0024541B">
      <w:pPr>
        <w:ind w:left="567" w:hanging="567"/>
        <w:rPr>
          <w:szCs w:val="22"/>
          <w:lang w:val="ro-RO" w:eastAsia="en-US"/>
        </w:rPr>
      </w:pPr>
      <w:r w:rsidRPr="00952CEE">
        <w:rPr>
          <w:szCs w:val="22"/>
          <w:lang w:val="ro-RO" w:eastAsia="en-US"/>
        </w:rPr>
        <w:t>•</w:t>
      </w:r>
      <w:r w:rsidRPr="00952CEE">
        <w:rPr>
          <w:szCs w:val="22"/>
          <w:lang w:val="ro-RO" w:eastAsia="en-US"/>
        </w:rPr>
        <w:tab/>
        <w:t>Menstruaţia nu a venit sau credeţi că nu a venit, sau aveţi sângerare menstruală neobişnuită, sau credeţi că sunteți gravidă.</w:t>
      </w:r>
    </w:p>
    <w:p w14:paraId="183841AE" w14:textId="77777777" w:rsidR="0024541B" w:rsidRPr="006244AE" w:rsidRDefault="0024541B" w:rsidP="0024541B">
      <w:pPr>
        <w:rPr>
          <w:szCs w:val="22"/>
          <w:lang w:val="ro-RO" w:eastAsia="en-US"/>
        </w:rPr>
      </w:pPr>
      <w:r w:rsidRPr="00952CEE">
        <w:rPr>
          <w:szCs w:val="22"/>
          <w:lang w:val="ro-RO" w:eastAsia="en-US"/>
        </w:rPr>
        <w:t>•</w:t>
      </w:r>
      <w:r w:rsidRPr="00952CEE">
        <w:rPr>
          <w:szCs w:val="22"/>
          <w:lang w:val="ro-RO" w:eastAsia="en-US"/>
        </w:rPr>
        <w:tab/>
        <w:t>Aveţi contact sexual fără să folosiţi metod</w:t>
      </w:r>
      <w:r w:rsidR="002A455E">
        <w:rPr>
          <w:szCs w:val="22"/>
          <w:lang w:val="ro-RO" w:eastAsia="en-US"/>
        </w:rPr>
        <w:t>e</w:t>
      </w:r>
      <w:r w:rsidRPr="006244AE">
        <w:rPr>
          <w:szCs w:val="22"/>
          <w:lang w:val="ro-RO" w:eastAsia="en-US"/>
        </w:rPr>
        <w:t xml:space="preserve"> contraceptiv</w:t>
      </w:r>
      <w:r w:rsidR="002A455E">
        <w:rPr>
          <w:szCs w:val="22"/>
          <w:lang w:val="ro-RO" w:eastAsia="en-US"/>
        </w:rPr>
        <w:t>e</w:t>
      </w:r>
      <w:r w:rsidRPr="006244AE">
        <w:rPr>
          <w:szCs w:val="22"/>
          <w:lang w:val="ro-RO" w:eastAsia="en-US"/>
        </w:rPr>
        <w:t xml:space="preserve"> eficient</w:t>
      </w:r>
      <w:r w:rsidR="002A455E">
        <w:rPr>
          <w:szCs w:val="22"/>
          <w:lang w:val="ro-RO" w:eastAsia="en-US"/>
        </w:rPr>
        <w:t>e</w:t>
      </w:r>
      <w:r w:rsidRPr="006244AE">
        <w:rPr>
          <w:szCs w:val="22"/>
          <w:lang w:val="ro-RO" w:eastAsia="en-US"/>
        </w:rPr>
        <w:t>.</w:t>
      </w:r>
    </w:p>
    <w:p w14:paraId="413C6808" w14:textId="77777777" w:rsidR="00841A89" w:rsidRPr="007F7D00" w:rsidRDefault="0024541B" w:rsidP="0024541B">
      <w:pPr>
        <w:rPr>
          <w:szCs w:val="22"/>
          <w:lang w:val="ro-RO" w:eastAsia="en-US"/>
        </w:rPr>
      </w:pPr>
      <w:r w:rsidRPr="0015345A">
        <w:rPr>
          <w:szCs w:val="22"/>
          <w:lang w:val="ro-RO" w:eastAsia="en-US"/>
        </w:rPr>
        <w:t xml:space="preserve">Dacă rămâneţi gravidă în timpul tratamentului cu micofenolat, trebuie să </w:t>
      </w:r>
      <w:r w:rsidR="00D21EF2" w:rsidRPr="0015345A">
        <w:rPr>
          <w:szCs w:val="22"/>
          <w:lang w:val="ro-RO" w:eastAsia="en-US"/>
        </w:rPr>
        <w:t xml:space="preserve">îl </w:t>
      </w:r>
      <w:r w:rsidRPr="00BF7C80">
        <w:rPr>
          <w:szCs w:val="22"/>
          <w:lang w:val="ro-RO" w:eastAsia="en-US"/>
        </w:rPr>
        <w:t xml:space="preserve">informaţi </w:t>
      </w:r>
      <w:r w:rsidR="00D21EF2" w:rsidRPr="000925E9">
        <w:rPr>
          <w:szCs w:val="22"/>
          <w:lang w:val="ro-RO" w:eastAsia="en-US"/>
        </w:rPr>
        <w:t xml:space="preserve">imediat pe </w:t>
      </w:r>
      <w:r w:rsidRPr="000925E9">
        <w:rPr>
          <w:szCs w:val="22"/>
          <w:lang w:val="ro-RO" w:eastAsia="en-US"/>
        </w:rPr>
        <w:t>medicul dumneavoastră. Cu toate acestea, luaţi în continuare CellCept până la consultaţie.</w:t>
      </w:r>
    </w:p>
    <w:p w14:paraId="456FE11C" w14:textId="77777777" w:rsidR="00841A89" w:rsidRPr="007F7D00" w:rsidRDefault="00841A89" w:rsidP="00841A89">
      <w:pPr>
        <w:rPr>
          <w:szCs w:val="22"/>
          <w:lang w:val="ro-RO" w:eastAsia="en-US"/>
        </w:rPr>
      </w:pPr>
    </w:p>
    <w:p w14:paraId="701BBFB8" w14:textId="77777777" w:rsidR="00841A89" w:rsidRPr="007F7D00" w:rsidRDefault="00841A89" w:rsidP="00BF25ED">
      <w:pPr>
        <w:keepNext/>
        <w:rPr>
          <w:b/>
          <w:szCs w:val="22"/>
          <w:lang w:val="ro-RO" w:eastAsia="en-US"/>
        </w:rPr>
      </w:pPr>
      <w:r w:rsidRPr="007F7D00">
        <w:rPr>
          <w:b/>
          <w:szCs w:val="22"/>
          <w:lang w:val="ro-RO" w:eastAsia="en-US"/>
        </w:rPr>
        <w:t>Sarcină</w:t>
      </w:r>
    </w:p>
    <w:p w14:paraId="7396D9CC" w14:textId="77777777" w:rsidR="0024541B" w:rsidRPr="00DA05D1" w:rsidRDefault="0024541B" w:rsidP="0024541B">
      <w:pPr>
        <w:rPr>
          <w:szCs w:val="22"/>
          <w:lang w:val="it-IT" w:eastAsia="en-US"/>
        </w:rPr>
      </w:pPr>
      <w:r w:rsidRPr="00CD6C88">
        <w:rPr>
          <w:szCs w:val="22"/>
          <w:lang w:val="ro-RO" w:eastAsia="en-US"/>
        </w:rPr>
        <w:t>Micofenolat</w:t>
      </w:r>
      <w:r w:rsidR="00D21EF2" w:rsidRPr="00477334">
        <w:rPr>
          <w:szCs w:val="22"/>
          <w:lang w:val="ro-RO" w:eastAsia="en-US"/>
        </w:rPr>
        <w:t xml:space="preserve">ul </w:t>
      </w:r>
      <w:r w:rsidRPr="005E08C7">
        <w:rPr>
          <w:szCs w:val="22"/>
          <w:lang w:val="ro-RO" w:eastAsia="en-US"/>
        </w:rPr>
        <w:t>provoacă o frecvenţă f</w:t>
      </w:r>
      <w:r w:rsidRPr="006A74C1">
        <w:rPr>
          <w:szCs w:val="22"/>
          <w:lang w:val="ro-RO" w:eastAsia="en-US"/>
        </w:rPr>
        <w:t xml:space="preserve">oarte mare de avorturi (50%) şi </w:t>
      </w:r>
      <w:r w:rsidR="00D21EF2" w:rsidRPr="00A164D2">
        <w:rPr>
          <w:szCs w:val="22"/>
          <w:lang w:val="ro-RO" w:eastAsia="en-US"/>
        </w:rPr>
        <w:t>malformaţii congenitale</w:t>
      </w:r>
      <w:r w:rsidRPr="00A164D2">
        <w:rPr>
          <w:szCs w:val="22"/>
          <w:lang w:val="ro-RO" w:eastAsia="en-US"/>
        </w:rPr>
        <w:t xml:space="preserve"> grave (23-27%) la copiii nenăscuţi. </w:t>
      </w:r>
      <w:r w:rsidR="00D21EF2" w:rsidRPr="00A164D2">
        <w:rPr>
          <w:szCs w:val="22"/>
          <w:lang w:val="ro-RO" w:eastAsia="en-US"/>
        </w:rPr>
        <w:t>Malformaţiile congenitale</w:t>
      </w:r>
      <w:r w:rsidRPr="00B81076">
        <w:rPr>
          <w:szCs w:val="22"/>
          <w:lang w:val="ro-RO" w:eastAsia="en-US"/>
        </w:rPr>
        <w:t xml:space="preserve"> care au fost raportate includ anomalii ale urechilor, ochilor, feţei (cheiloschizis/palatoschizis), sau </w:t>
      </w:r>
      <w:r w:rsidR="00D21EF2" w:rsidRPr="00AC0DEE">
        <w:rPr>
          <w:szCs w:val="22"/>
          <w:lang w:val="ro-RO" w:eastAsia="en-US"/>
        </w:rPr>
        <w:t xml:space="preserve">defecte de dezvoltare a </w:t>
      </w:r>
      <w:r w:rsidRPr="00AC0DEE">
        <w:rPr>
          <w:szCs w:val="22"/>
          <w:lang w:val="ro-RO" w:eastAsia="en-US"/>
        </w:rPr>
        <w:t>degetelor, inimii, esofagului (tubul care leagă gâtul de stomac), rinichi</w:t>
      </w:r>
      <w:r w:rsidR="00D21EF2" w:rsidRPr="00952CEE">
        <w:rPr>
          <w:szCs w:val="22"/>
          <w:lang w:val="ro-RO" w:eastAsia="en-US"/>
        </w:rPr>
        <w:t>lor</w:t>
      </w:r>
      <w:r w:rsidRPr="00952CEE">
        <w:rPr>
          <w:szCs w:val="22"/>
          <w:lang w:val="ro-RO" w:eastAsia="en-US"/>
        </w:rPr>
        <w:t xml:space="preserve"> şi sistemul</w:t>
      </w:r>
      <w:r w:rsidR="00D21EF2" w:rsidRPr="00952CEE">
        <w:rPr>
          <w:szCs w:val="22"/>
          <w:lang w:val="ro-RO" w:eastAsia="en-US"/>
        </w:rPr>
        <w:t>ui</w:t>
      </w:r>
      <w:r w:rsidRPr="00952CEE">
        <w:rPr>
          <w:szCs w:val="22"/>
          <w:lang w:val="ro-RO" w:eastAsia="en-US"/>
        </w:rPr>
        <w:t xml:space="preserve"> nervos (de exemplu spina bifida (</w:t>
      </w:r>
      <w:r w:rsidR="00D21EF2" w:rsidRPr="00952CEE">
        <w:rPr>
          <w:szCs w:val="22"/>
          <w:lang w:val="ro-RO" w:eastAsia="en-US"/>
        </w:rPr>
        <w:t xml:space="preserve">în cadrul căreia </w:t>
      </w:r>
      <w:r w:rsidRPr="00952CEE">
        <w:rPr>
          <w:szCs w:val="22"/>
          <w:lang w:val="ro-RO" w:eastAsia="en-US"/>
        </w:rPr>
        <w:t xml:space="preserve">oasele </w:t>
      </w:r>
      <w:r w:rsidR="00D21EF2" w:rsidRPr="00952CEE">
        <w:rPr>
          <w:szCs w:val="22"/>
          <w:lang w:val="ro-RO" w:eastAsia="en-US"/>
        </w:rPr>
        <w:t>coloanei vertebrale</w:t>
      </w:r>
      <w:r w:rsidRPr="00952CEE">
        <w:rPr>
          <w:szCs w:val="22"/>
          <w:lang w:val="ro-RO" w:eastAsia="en-US"/>
        </w:rPr>
        <w:t xml:space="preserve"> nu sunt dezvoltate corespunzător)</w:t>
      </w:r>
      <w:r w:rsidR="00D65D65">
        <w:rPr>
          <w:szCs w:val="22"/>
          <w:lang w:val="ro-RO" w:eastAsia="en-US"/>
        </w:rPr>
        <w:t>)</w:t>
      </w:r>
      <w:r w:rsidRPr="00952CEE">
        <w:rPr>
          <w:szCs w:val="22"/>
          <w:lang w:val="ro-RO" w:eastAsia="en-US"/>
        </w:rPr>
        <w:t xml:space="preserve">. </w:t>
      </w:r>
      <w:r w:rsidRPr="00DA05D1">
        <w:rPr>
          <w:szCs w:val="22"/>
          <w:lang w:val="it-IT" w:eastAsia="en-US"/>
        </w:rPr>
        <w:t xml:space="preserve">Copilul dumneavoastră poate </w:t>
      </w:r>
      <w:r w:rsidR="00D21EF2" w:rsidRPr="00DA05D1">
        <w:rPr>
          <w:szCs w:val="22"/>
          <w:lang w:val="it-IT" w:eastAsia="en-US"/>
        </w:rPr>
        <w:t>prezenta</w:t>
      </w:r>
      <w:r w:rsidRPr="00DA05D1">
        <w:rPr>
          <w:szCs w:val="22"/>
          <w:lang w:val="it-IT" w:eastAsia="en-US"/>
        </w:rPr>
        <w:t xml:space="preserve"> una sau mai multe dintre aceste malformaţii. </w:t>
      </w:r>
    </w:p>
    <w:p w14:paraId="7D2E4CEF" w14:textId="77777777" w:rsidR="0024541B" w:rsidRPr="00DA05D1" w:rsidRDefault="0024541B" w:rsidP="0024541B">
      <w:pPr>
        <w:rPr>
          <w:szCs w:val="22"/>
          <w:lang w:val="it-IT" w:eastAsia="en-US"/>
        </w:rPr>
      </w:pPr>
    </w:p>
    <w:p w14:paraId="744A6754" w14:textId="77777777" w:rsidR="00841A89" w:rsidRPr="00DA05D1" w:rsidRDefault="0024541B" w:rsidP="0024541B">
      <w:pPr>
        <w:rPr>
          <w:szCs w:val="22"/>
          <w:lang w:val="it-IT" w:eastAsia="en-US"/>
        </w:rPr>
      </w:pPr>
      <w:r w:rsidRPr="00DA05D1">
        <w:rPr>
          <w:szCs w:val="22"/>
          <w:lang w:val="it-IT" w:eastAsia="en-US"/>
        </w:rPr>
        <w:t>În cazul în care sunteţi o femeie care a</w:t>
      </w:r>
      <w:r w:rsidR="00D21EF2" w:rsidRPr="00DA05D1">
        <w:rPr>
          <w:szCs w:val="22"/>
          <w:lang w:val="it-IT" w:eastAsia="en-US"/>
        </w:rPr>
        <w:t>r</w:t>
      </w:r>
      <w:r w:rsidRPr="00DA05D1">
        <w:rPr>
          <w:szCs w:val="22"/>
          <w:lang w:val="it-IT" w:eastAsia="en-US"/>
        </w:rPr>
        <w:t xml:space="preserve"> putea rămâne gravidă, </w:t>
      </w:r>
      <w:r w:rsidR="00D21EF2" w:rsidRPr="00DA05D1">
        <w:rPr>
          <w:szCs w:val="22"/>
          <w:lang w:val="it-IT" w:eastAsia="en-US"/>
        </w:rPr>
        <w:t xml:space="preserve">înainte de a începe tratamentul </w:t>
      </w:r>
      <w:r w:rsidRPr="00DA05D1">
        <w:rPr>
          <w:szCs w:val="22"/>
          <w:lang w:val="it-IT" w:eastAsia="en-US"/>
        </w:rPr>
        <w:t xml:space="preserve">trebuie să </w:t>
      </w:r>
      <w:r w:rsidR="00D21EF2" w:rsidRPr="00DA05D1">
        <w:rPr>
          <w:szCs w:val="22"/>
          <w:lang w:val="it-IT" w:eastAsia="en-US"/>
        </w:rPr>
        <w:t xml:space="preserve">efectuaţi </w:t>
      </w:r>
      <w:r w:rsidRPr="00DA05D1">
        <w:rPr>
          <w:szCs w:val="22"/>
          <w:lang w:val="it-IT" w:eastAsia="en-US"/>
        </w:rPr>
        <w:t xml:space="preserve">un test de sarcină </w:t>
      </w:r>
      <w:r w:rsidR="00D21EF2" w:rsidRPr="00DA05D1">
        <w:rPr>
          <w:szCs w:val="22"/>
          <w:lang w:val="it-IT" w:eastAsia="en-US"/>
        </w:rPr>
        <w:t xml:space="preserve">al cărui rezultat trebuie să fie </w:t>
      </w:r>
      <w:r w:rsidRPr="00DA05D1">
        <w:rPr>
          <w:szCs w:val="22"/>
          <w:lang w:val="it-IT" w:eastAsia="en-US"/>
        </w:rPr>
        <w:t>negativ şi trebuie să respectaţi sfaturile privind contracepţia date de medicul dumneavoastră. Medicul vă poate cere să efectuaţi mai multe teste de sarcină pentru a se asigura că nu sunteţi gravidă înainte de începerea tratamentului.</w:t>
      </w:r>
      <w:r w:rsidR="00841A89" w:rsidRPr="00DA05D1">
        <w:rPr>
          <w:szCs w:val="22"/>
          <w:lang w:val="it-IT" w:eastAsia="en-US"/>
        </w:rPr>
        <w:t xml:space="preserve"> </w:t>
      </w:r>
    </w:p>
    <w:p w14:paraId="656B011E" w14:textId="77777777" w:rsidR="00841A89" w:rsidRPr="00952CEE" w:rsidRDefault="00841A89" w:rsidP="00841A89">
      <w:pPr>
        <w:rPr>
          <w:szCs w:val="22"/>
          <w:lang w:val="ro-RO"/>
        </w:rPr>
      </w:pPr>
    </w:p>
    <w:p w14:paraId="5516C2A0" w14:textId="77777777" w:rsidR="00841A89" w:rsidRPr="00952CEE" w:rsidRDefault="00841A89" w:rsidP="00841A89">
      <w:pPr>
        <w:rPr>
          <w:b/>
          <w:szCs w:val="22"/>
          <w:lang w:val="ro-RO"/>
        </w:rPr>
      </w:pPr>
      <w:r w:rsidRPr="00952CEE">
        <w:rPr>
          <w:b/>
          <w:szCs w:val="22"/>
          <w:lang w:val="ro-RO"/>
        </w:rPr>
        <w:t>Alăptarea</w:t>
      </w:r>
    </w:p>
    <w:p w14:paraId="65354F16" w14:textId="77777777" w:rsidR="00DD769C" w:rsidRPr="00952CEE" w:rsidRDefault="00DD769C" w:rsidP="00DD769C">
      <w:pPr>
        <w:rPr>
          <w:szCs w:val="22"/>
          <w:lang w:val="ro-RO"/>
        </w:rPr>
      </w:pPr>
      <w:r w:rsidRPr="00952CEE">
        <w:rPr>
          <w:szCs w:val="22"/>
          <w:lang w:val="ro-RO"/>
        </w:rPr>
        <w:t>Nu luaţi CellCept dacă alăptaţi. Aceasta deoarece cantităţi mici de medicament pot trece în laptele mamei.</w:t>
      </w:r>
    </w:p>
    <w:p w14:paraId="4927EC76" w14:textId="77777777" w:rsidR="00DD769C" w:rsidRPr="00952CEE" w:rsidRDefault="00DD769C">
      <w:pPr>
        <w:rPr>
          <w:b/>
          <w:szCs w:val="22"/>
          <w:lang w:val="ro-RO"/>
        </w:rPr>
      </w:pPr>
    </w:p>
    <w:p w14:paraId="1BA7532B" w14:textId="77777777" w:rsidR="00E4149A" w:rsidRPr="00952CEE" w:rsidRDefault="00E4149A">
      <w:pPr>
        <w:rPr>
          <w:b/>
          <w:szCs w:val="22"/>
          <w:lang w:val="ro-RO"/>
        </w:rPr>
      </w:pPr>
      <w:r w:rsidRPr="00952CEE">
        <w:rPr>
          <w:b/>
          <w:szCs w:val="22"/>
          <w:lang w:val="ro-RO"/>
        </w:rPr>
        <w:t>Conducerea vehiculelor şi folosirea utilajelor</w:t>
      </w:r>
    </w:p>
    <w:p w14:paraId="7D2E6C76" w14:textId="77777777" w:rsidR="009E63E8" w:rsidRPr="000925E9" w:rsidRDefault="00E4149A" w:rsidP="009E63E8">
      <w:pPr>
        <w:rPr>
          <w:szCs w:val="22"/>
          <w:lang w:val="ro-RO"/>
        </w:rPr>
      </w:pPr>
      <w:r w:rsidRPr="00431F15">
        <w:rPr>
          <w:szCs w:val="22"/>
          <w:lang w:val="ro-RO"/>
        </w:rPr>
        <w:t xml:space="preserve">CellCept </w:t>
      </w:r>
      <w:r w:rsidR="00AA3BCA" w:rsidRPr="002A455E">
        <w:rPr>
          <w:szCs w:val="22"/>
          <w:lang w:val="ro-RO"/>
        </w:rPr>
        <w:t xml:space="preserve">are o influenţă moderată asupra capacităţii </w:t>
      </w:r>
      <w:r w:rsidRPr="006244AE">
        <w:rPr>
          <w:szCs w:val="22"/>
          <w:lang w:val="ro-RO"/>
        </w:rPr>
        <w:t xml:space="preserve">dumneavoastră de a conduce vehicule sau de a folosi </w:t>
      </w:r>
      <w:r w:rsidR="00DD769C" w:rsidRPr="0015345A">
        <w:rPr>
          <w:szCs w:val="22"/>
          <w:lang w:val="ro-RO"/>
        </w:rPr>
        <w:t xml:space="preserve">unelte sau </w:t>
      </w:r>
      <w:r w:rsidRPr="0015345A">
        <w:rPr>
          <w:szCs w:val="22"/>
          <w:lang w:val="ro-RO"/>
        </w:rPr>
        <w:t>utilaje.</w:t>
      </w:r>
      <w:r w:rsidR="00AA3BCA" w:rsidRPr="00DA05D1">
        <w:rPr>
          <w:szCs w:val="22"/>
          <w:lang w:val="ro-RO"/>
        </w:rPr>
        <w:t xml:space="preserve"> </w:t>
      </w:r>
      <w:r w:rsidR="009E63E8" w:rsidRPr="00DA05D1">
        <w:rPr>
          <w:szCs w:val="22"/>
          <w:lang w:val="ro-RO"/>
        </w:rPr>
        <w:t>Dacă vă simţiţi somnoros, amorţit sau confuz, vorbiţi cu medicul dumneavoastră sau asistenta şi nu conduceți vehicule și nu folosiţi niciun utilaj până nu vă simţiţi mai bine.</w:t>
      </w:r>
    </w:p>
    <w:p w14:paraId="7903F4E2" w14:textId="77777777" w:rsidR="00E4149A" w:rsidRPr="00952CEE" w:rsidRDefault="00E4149A">
      <w:pPr>
        <w:rPr>
          <w:szCs w:val="22"/>
          <w:lang w:val="ro-RO"/>
        </w:rPr>
      </w:pPr>
    </w:p>
    <w:p w14:paraId="27D6726C" w14:textId="77777777" w:rsidR="00E4149A" w:rsidRPr="00952CEE" w:rsidRDefault="00E4149A" w:rsidP="00BF25ED">
      <w:pPr>
        <w:ind w:left="567" w:hanging="567"/>
        <w:rPr>
          <w:b/>
          <w:szCs w:val="22"/>
          <w:lang w:val="ro-RO"/>
        </w:rPr>
      </w:pPr>
      <w:r w:rsidRPr="00952CEE">
        <w:rPr>
          <w:b/>
          <w:szCs w:val="22"/>
          <w:lang w:val="ro-RO"/>
        </w:rPr>
        <w:t>Informaţii importante privind unele componente ale CellCept</w:t>
      </w:r>
    </w:p>
    <w:p w14:paraId="68F0577F" w14:textId="77777777" w:rsidR="00E4149A" w:rsidRPr="000925E9" w:rsidRDefault="00DD769C" w:rsidP="00BF25ED">
      <w:pPr>
        <w:ind w:left="567" w:hanging="567"/>
        <w:rPr>
          <w:szCs w:val="22"/>
          <w:lang w:val="ro-RO"/>
        </w:rPr>
      </w:pPr>
      <w:r w:rsidRPr="00431F15">
        <w:rPr>
          <w:b/>
          <w:noProof/>
          <w:szCs w:val="22"/>
        </w:rPr>
        <w:sym w:font="Symbol" w:char="F0B7"/>
      </w:r>
      <w:r w:rsidRPr="00431F15">
        <w:rPr>
          <w:b/>
          <w:noProof/>
          <w:szCs w:val="22"/>
          <w:lang w:val="ro-RO"/>
        </w:rPr>
        <w:tab/>
      </w:r>
      <w:r w:rsidR="00E4149A" w:rsidRPr="002A455E">
        <w:rPr>
          <w:szCs w:val="22"/>
          <w:lang w:val="ro-RO"/>
        </w:rPr>
        <w:t xml:space="preserve">CellCept conţine aspartam. Dacă </w:t>
      </w:r>
      <w:r w:rsidRPr="006244AE">
        <w:rPr>
          <w:szCs w:val="22"/>
          <w:lang w:val="ro-RO"/>
        </w:rPr>
        <w:t>aveţi o problemă rară cu metabolismul dumneavoastră numită “</w:t>
      </w:r>
      <w:r w:rsidR="00E4149A" w:rsidRPr="0015345A">
        <w:rPr>
          <w:szCs w:val="22"/>
          <w:lang w:val="ro-RO"/>
        </w:rPr>
        <w:t>fenilcetonurie</w:t>
      </w:r>
      <w:r w:rsidRPr="0015345A">
        <w:rPr>
          <w:szCs w:val="22"/>
          <w:lang w:val="ro-RO"/>
        </w:rPr>
        <w:t>”,</w:t>
      </w:r>
      <w:r w:rsidR="00E4149A" w:rsidRPr="00BF7C80">
        <w:rPr>
          <w:szCs w:val="22"/>
          <w:lang w:val="ro-RO"/>
        </w:rPr>
        <w:t xml:space="preserve"> discutaţi cu medicul dumneavoastră înainte de a începe</w:t>
      </w:r>
      <w:r w:rsidR="00431D11" w:rsidRPr="000925E9">
        <w:rPr>
          <w:szCs w:val="22"/>
          <w:lang w:val="ro-RO"/>
        </w:rPr>
        <w:t xml:space="preserve"> </w:t>
      </w:r>
      <w:r w:rsidR="00E4149A" w:rsidRPr="000925E9">
        <w:rPr>
          <w:szCs w:val="22"/>
          <w:lang w:val="ro-RO"/>
        </w:rPr>
        <w:t>să luaţi acest medicament.</w:t>
      </w:r>
    </w:p>
    <w:p w14:paraId="6759A12A" w14:textId="77777777" w:rsidR="00431D11" w:rsidRPr="007F7D00" w:rsidRDefault="00DD769C" w:rsidP="00AA3BCA">
      <w:pPr>
        <w:ind w:left="567" w:hanging="567"/>
        <w:rPr>
          <w:szCs w:val="22"/>
          <w:lang w:val="ro-RO"/>
        </w:rPr>
      </w:pPr>
      <w:r w:rsidRPr="00431F15">
        <w:rPr>
          <w:b/>
          <w:noProof/>
          <w:szCs w:val="22"/>
        </w:rPr>
        <w:sym w:font="Symbol" w:char="F0B7"/>
      </w:r>
      <w:r w:rsidRPr="00431F15">
        <w:rPr>
          <w:b/>
          <w:noProof/>
          <w:szCs w:val="22"/>
          <w:lang w:val="fr-FR"/>
        </w:rPr>
        <w:tab/>
      </w:r>
      <w:r w:rsidRPr="002A455E">
        <w:rPr>
          <w:szCs w:val="22"/>
          <w:lang w:val="ro-RO"/>
        </w:rPr>
        <w:t>CellCept</w:t>
      </w:r>
      <w:r w:rsidR="00431D11" w:rsidRPr="006244AE">
        <w:rPr>
          <w:szCs w:val="22"/>
          <w:lang w:val="ro-RO"/>
        </w:rPr>
        <w:t xml:space="preserve"> conţine sorbitol </w:t>
      </w:r>
      <w:r w:rsidR="003B3EFC" w:rsidRPr="0015345A">
        <w:rPr>
          <w:szCs w:val="22"/>
          <w:lang w:val="ro-RO"/>
        </w:rPr>
        <w:t xml:space="preserve">(un </w:t>
      </w:r>
      <w:r w:rsidRPr="0015345A">
        <w:rPr>
          <w:szCs w:val="22"/>
          <w:lang w:val="ro-RO"/>
        </w:rPr>
        <w:t xml:space="preserve">tip de </w:t>
      </w:r>
      <w:r w:rsidR="003B3EFC" w:rsidRPr="00BF7C80">
        <w:rPr>
          <w:szCs w:val="22"/>
          <w:lang w:val="ro-RO"/>
        </w:rPr>
        <w:t>zahăr)</w:t>
      </w:r>
      <w:r w:rsidR="00431D11" w:rsidRPr="000925E9">
        <w:rPr>
          <w:szCs w:val="22"/>
          <w:lang w:val="ro-RO"/>
        </w:rPr>
        <w:t xml:space="preserve">. </w:t>
      </w:r>
      <w:r w:rsidR="008F5FB8" w:rsidRPr="000925E9">
        <w:rPr>
          <w:noProof/>
          <w:szCs w:val="22"/>
          <w:lang w:val="ro-RO"/>
        </w:rPr>
        <w:t>Dacă medicul dumneavoastră v-a atenţionat ca aveţi intoleranţă</w:t>
      </w:r>
      <w:r w:rsidR="008D3323" w:rsidRPr="000925E9">
        <w:rPr>
          <w:noProof/>
          <w:szCs w:val="22"/>
          <w:lang w:val="ro-RO"/>
        </w:rPr>
        <w:t xml:space="preserve"> sau nu p</w:t>
      </w:r>
      <w:r w:rsidR="008D3323" w:rsidRPr="007F7D00">
        <w:rPr>
          <w:noProof/>
          <w:szCs w:val="22"/>
          <w:lang w:val="ro-RO"/>
        </w:rPr>
        <w:t>uteţi digera</w:t>
      </w:r>
      <w:r w:rsidR="008F5FB8" w:rsidRPr="007F7D00">
        <w:rPr>
          <w:noProof/>
          <w:szCs w:val="22"/>
          <w:lang w:val="ro-RO"/>
        </w:rPr>
        <w:t xml:space="preserve"> unele categorii de glucide, vă rugăm să-l întrebaţi înainte de a lua acest medicament</w:t>
      </w:r>
      <w:r w:rsidR="00431D11" w:rsidRPr="007F7D00">
        <w:rPr>
          <w:szCs w:val="22"/>
          <w:lang w:val="ro-RO"/>
        </w:rPr>
        <w:t>.</w:t>
      </w:r>
    </w:p>
    <w:p w14:paraId="7488B606" w14:textId="77777777" w:rsidR="0023604E" w:rsidRPr="000F53AE" w:rsidRDefault="0023604E" w:rsidP="00DF1163">
      <w:pPr>
        <w:rPr>
          <w:szCs w:val="22"/>
          <w:lang w:val="ro-RO"/>
        </w:rPr>
      </w:pPr>
    </w:p>
    <w:p w14:paraId="3BBC085B" w14:textId="77777777" w:rsidR="002E0B89" w:rsidRPr="00DA05D1" w:rsidRDefault="002E0B89" w:rsidP="002E0B89">
      <w:pPr>
        <w:rPr>
          <w:b/>
          <w:lang w:val="ro-RO"/>
        </w:rPr>
      </w:pPr>
      <w:r w:rsidRPr="00DA05D1">
        <w:rPr>
          <w:b/>
          <w:szCs w:val="22"/>
          <w:lang w:val="ro-RO"/>
        </w:rPr>
        <w:t xml:space="preserve">CellCept conține </w:t>
      </w:r>
      <w:r w:rsidRPr="00DA05D1">
        <w:rPr>
          <w:b/>
          <w:lang w:val="ro-RO"/>
        </w:rPr>
        <w:t xml:space="preserve">parahidroxibenzoat de metil </w:t>
      </w:r>
    </w:p>
    <w:p w14:paraId="37994E6C" w14:textId="77777777" w:rsidR="002E0B89" w:rsidRPr="00DA05D1" w:rsidRDefault="002E0B89" w:rsidP="002E0B89">
      <w:pPr>
        <w:pStyle w:val="QRDEnBodyText"/>
        <w:rPr>
          <w:lang w:val="ro-RO"/>
        </w:rPr>
      </w:pPr>
      <w:r w:rsidRPr="00DA05D1">
        <w:rPr>
          <w:szCs w:val="22"/>
          <w:lang w:val="ro-RO"/>
        </w:rPr>
        <w:t>Acest medicament conţine</w:t>
      </w:r>
      <w:r w:rsidRPr="00DA05D1">
        <w:rPr>
          <w:lang w:val="ro-RO"/>
        </w:rPr>
        <w:t xml:space="preserve"> </w:t>
      </w:r>
      <w:r w:rsidRPr="00DA05D1">
        <w:rPr>
          <w:szCs w:val="22"/>
          <w:lang w:val="ro-RO"/>
        </w:rPr>
        <w:t xml:space="preserve">parahidroxibenzoat de metil </w:t>
      </w:r>
      <w:r w:rsidRPr="00DA05D1">
        <w:rPr>
          <w:lang w:val="ro-RO"/>
        </w:rPr>
        <w:t>(E218) care poate provoca reacții alergice (chiar întârziate).</w:t>
      </w:r>
    </w:p>
    <w:p w14:paraId="0F624407" w14:textId="77777777" w:rsidR="002E0B89" w:rsidRPr="00DA05D1" w:rsidRDefault="002E0B89" w:rsidP="005E08C7">
      <w:pPr>
        <w:rPr>
          <w:b/>
          <w:szCs w:val="22"/>
          <w:lang w:val="ro-RO"/>
        </w:rPr>
      </w:pPr>
    </w:p>
    <w:p w14:paraId="47D87C43" w14:textId="77777777" w:rsidR="005E08C7" w:rsidRPr="000F53AE" w:rsidRDefault="005E08C7" w:rsidP="005E08C7">
      <w:pPr>
        <w:rPr>
          <w:b/>
          <w:szCs w:val="22"/>
          <w:lang w:val="ro-RO"/>
        </w:rPr>
      </w:pPr>
      <w:r w:rsidRPr="000F53AE">
        <w:rPr>
          <w:b/>
          <w:szCs w:val="22"/>
          <w:lang w:val="ro-RO"/>
        </w:rPr>
        <w:t xml:space="preserve">CellCept conține sodiu </w:t>
      </w:r>
    </w:p>
    <w:p w14:paraId="5723E743" w14:textId="77777777" w:rsidR="00AA3BCA" w:rsidRPr="00E57265" w:rsidRDefault="00AA3BCA" w:rsidP="00DF1163">
      <w:pPr>
        <w:rPr>
          <w:szCs w:val="22"/>
          <w:lang w:val="ro-RO"/>
        </w:rPr>
      </w:pPr>
      <w:r w:rsidRPr="000F53AE">
        <w:rPr>
          <w:szCs w:val="22"/>
          <w:lang w:val="ro-RO"/>
        </w:rPr>
        <w:t xml:space="preserve">Acest medicament conține sodiu mai puțin de 1 mmol (23 mg) per </w:t>
      </w:r>
      <w:r w:rsidR="002A2916" w:rsidRPr="000F53AE">
        <w:rPr>
          <w:szCs w:val="22"/>
          <w:lang w:val="ro-RO"/>
        </w:rPr>
        <w:t>doză</w:t>
      </w:r>
      <w:r w:rsidRPr="000F53AE">
        <w:rPr>
          <w:szCs w:val="22"/>
          <w:lang w:val="ro-RO"/>
        </w:rPr>
        <w:t>, adică practic „nu conține sodiu”.</w:t>
      </w:r>
    </w:p>
    <w:p w14:paraId="176BD5C6" w14:textId="77777777" w:rsidR="00E4149A" w:rsidRDefault="00E4149A">
      <w:pPr>
        <w:rPr>
          <w:szCs w:val="22"/>
          <w:lang w:val="ro-RO"/>
        </w:rPr>
      </w:pPr>
    </w:p>
    <w:p w14:paraId="33BDFDBA" w14:textId="77777777" w:rsidR="00646C0D" w:rsidRPr="00431F15" w:rsidRDefault="00646C0D">
      <w:pPr>
        <w:rPr>
          <w:szCs w:val="22"/>
          <w:lang w:val="ro-RO"/>
        </w:rPr>
      </w:pPr>
    </w:p>
    <w:p w14:paraId="1ABB8A5C" w14:textId="77777777" w:rsidR="00E4149A" w:rsidRPr="00952CEE" w:rsidRDefault="00E4149A" w:rsidP="00B97F94">
      <w:pPr>
        <w:keepNext/>
        <w:keepLines/>
        <w:ind w:left="567" w:hanging="567"/>
        <w:rPr>
          <w:b/>
          <w:szCs w:val="22"/>
          <w:lang w:val="ro-RO"/>
        </w:rPr>
      </w:pPr>
      <w:r w:rsidRPr="00952CEE">
        <w:rPr>
          <w:b/>
          <w:szCs w:val="22"/>
          <w:lang w:val="ro-RO"/>
        </w:rPr>
        <w:t>3.</w:t>
      </w:r>
      <w:r w:rsidRPr="00952CEE">
        <w:rPr>
          <w:b/>
          <w:szCs w:val="22"/>
          <w:lang w:val="ro-RO"/>
        </w:rPr>
        <w:tab/>
      </w:r>
      <w:r w:rsidR="00D81912" w:rsidRPr="00952CEE">
        <w:rPr>
          <w:b/>
          <w:szCs w:val="22"/>
          <w:lang w:val="ro-RO"/>
        </w:rPr>
        <w:t>Cum să luaţi CellCept</w:t>
      </w:r>
    </w:p>
    <w:p w14:paraId="27B7B155" w14:textId="77777777" w:rsidR="00E4149A" w:rsidRPr="00431F15" w:rsidRDefault="00E4149A" w:rsidP="00B97F94">
      <w:pPr>
        <w:keepNext/>
        <w:keepLines/>
        <w:rPr>
          <w:szCs w:val="22"/>
          <w:lang w:val="ro-RO"/>
        </w:rPr>
      </w:pPr>
    </w:p>
    <w:p w14:paraId="4D1ACF69" w14:textId="77777777" w:rsidR="00E4149A" w:rsidRPr="0015345A" w:rsidRDefault="00E4149A" w:rsidP="00B97F94">
      <w:pPr>
        <w:keepNext/>
        <w:keepLines/>
        <w:rPr>
          <w:szCs w:val="22"/>
          <w:lang w:val="ro-RO"/>
        </w:rPr>
      </w:pPr>
      <w:r w:rsidRPr="002A455E">
        <w:rPr>
          <w:szCs w:val="22"/>
          <w:lang w:val="ro-RO"/>
        </w:rPr>
        <w:t xml:space="preserve">Luaţi întotdeauna </w:t>
      </w:r>
      <w:r w:rsidR="005E08C7">
        <w:rPr>
          <w:szCs w:val="22"/>
          <w:lang w:val="ro-RO"/>
        </w:rPr>
        <w:t>acest medicament</w:t>
      </w:r>
      <w:r w:rsidR="005E08C7" w:rsidRPr="002A455E">
        <w:rPr>
          <w:szCs w:val="22"/>
          <w:lang w:val="ro-RO"/>
        </w:rPr>
        <w:t xml:space="preserve"> </w:t>
      </w:r>
      <w:r w:rsidRPr="002A455E">
        <w:rPr>
          <w:szCs w:val="22"/>
          <w:lang w:val="ro-RO"/>
        </w:rPr>
        <w:t xml:space="preserve">exact aşa cum v-a spus medicul dumneavoastră. </w:t>
      </w:r>
      <w:r w:rsidR="002A455E">
        <w:rPr>
          <w:szCs w:val="22"/>
          <w:lang w:val="ro-RO"/>
        </w:rPr>
        <w:t>D</w:t>
      </w:r>
      <w:r w:rsidRPr="006244AE">
        <w:rPr>
          <w:szCs w:val="22"/>
          <w:lang w:val="ro-RO"/>
        </w:rPr>
        <w:t>iscutaţi cu medicul dumneavoastră sau cu farmacis</w:t>
      </w:r>
      <w:r w:rsidRPr="0015345A">
        <w:rPr>
          <w:szCs w:val="22"/>
          <w:lang w:val="ro-RO"/>
        </w:rPr>
        <w:t>tul dacă nu sunteţi sigur.</w:t>
      </w:r>
    </w:p>
    <w:p w14:paraId="1893DE91" w14:textId="77777777" w:rsidR="00E4149A" w:rsidRPr="000925E9" w:rsidRDefault="00E4149A">
      <w:pPr>
        <w:rPr>
          <w:szCs w:val="22"/>
          <w:lang w:val="ro-RO"/>
        </w:rPr>
      </w:pPr>
    </w:p>
    <w:p w14:paraId="7BCE17F8" w14:textId="77777777" w:rsidR="008D3323" w:rsidRPr="00952CEE" w:rsidRDefault="008D3323" w:rsidP="00DA05D1">
      <w:pPr>
        <w:keepNext/>
        <w:keepLines/>
        <w:rPr>
          <w:b/>
          <w:szCs w:val="22"/>
          <w:lang w:val="ro-RO"/>
        </w:rPr>
      </w:pPr>
      <w:r w:rsidRPr="00952CEE">
        <w:rPr>
          <w:b/>
          <w:szCs w:val="22"/>
          <w:lang w:val="ro-RO"/>
        </w:rPr>
        <w:lastRenderedPageBreak/>
        <w:t>Cât de mult să luaţi</w:t>
      </w:r>
    </w:p>
    <w:p w14:paraId="2C7A873F" w14:textId="77777777" w:rsidR="008D3323" w:rsidRPr="0015345A" w:rsidRDefault="008D3323" w:rsidP="00DA05D1">
      <w:pPr>
        <w:keepNext/>
        <w:keepLines/>
        <w:widowControl w:val="0"/>
        <w:rPr>
          <w:szCs w:val="22"/>
          <w:lang w:val="ro-RO"/>
        </w:rPr>
      </w:pPr>
      <w:r w:rsidRPr="00431F15">
        <w:rPr>
          <w:szCs w:val="22"/>
          <w:lang w:val="ro-RO"/>
        </w:rPr>
        <w:t>Doza pe care o luaţi depinde de tipul de transplant pe care l-aţi făcut. Dozele obişnuite sunt prezentate mai jos. T</w:t>
      </w:r>
      <w:r w:rsidRPr="002A455E">
        <w:rPr>
          <w:szCs w:val="22"/>
          <w:lang w:val="ro-RO"/>
        </w:rPr>
        <w:t>ratamentul va continua atât timp cât av</w:t>
      </w:r>
      <w:r w:rsidRPr="006244AE">
        <w:rPr>
          <w:szCs w:val="22"/>
          <w:lang w:val="ro-RO"/>
        </w:rPr>
        <w:t xml:space="preserve">eţi nevoie pentru a împiedica respingerea organului </w:t>
      </w:r>
      <w:r w:rsidRPr="0015345A">
        <w:rPr>
          <w:szCs w:val="22"/>
          <w:lang w:val="ro-RO"/>
        </w:rPr>
        <w:t>dumneavoastră transplantat.</w:t>
      </w:r>
    </w:p>
    <w:p w14:paraId="73A342FE" w14:textId="77777777" w:rsidR="008D3323" w:rsidRPr="000925E9" w:rsidRDefault="008D3323" w:rsidP="00FB57A4">
      <w:pPr>
        <w:widowControl w:val="0"/>
        <w:rPr>
          <w:szCs w:val="22"/>
          <w:lang w:val="ro-RO"/>
        </w:rPr>
      </w:pPr>
    </w:p>
    <w:p w14:paraId="594DF293" w14:textId="77777777" w:rsidR="00E4149A" w:rsidRPr="000925E9" w:rsidRDefault="00E4149A" w:rsidP="00BF25ED">
      <w:pPr>
        <w:keepNext/>
        <w:rPr>
          <w:szCs w:val="22"/>
          <w:lang w:val="ro-RO"/>
        </w:rPr>
      </w:pPr>
      <w:r w:rsidRPr="000925E9">
        <w:rPr>
          <w:b/>
          <w:szCs w:val="22"/>
          <w:lang w:val="ro-RO"/>
        </w:rPr>
        <w:t>Transplant renal</w:t>
      </w:r>
    </w:p>
    <w:p w14:paraId="1E5FC540" w14:textId="77777777" w:rsidR="00E4149A" w:rsidRPr="000925E9" w:rsidRDefault="00E4149A" w:rsidP="00BF25ED">
      <w:pPr>
        <w:keepNext/>
        <w:rPr>
          <w:szCs w:val="22"/>
          <w:lang w:val="ro-RO"/>
        </w:rPr>
      </w:pPr>
      <w:r w:rsidRPr="000925E9">
        <w:rPr>
          <w:szCs w:val="22"/>
          <w:lang w:val="ro-RO"/>
        </w:rPr>
        <w:t>Adulţi</w:t>
      </w:r>
    </w:p>
    <w:p w14:paraId="5B1EE58A" w14:textId="77777777" w:rsidR="008D3323" w:rsidRPr="0015345A" w:rsidRDefault="002A455E" w:rsidP="00BF25ED">
      <w:pPr>
        <w:keepNext/>
        <w:ind w:left="567" w:hanging="567"/>
        <w:rPr>
          <w:szCs w:val="22"/>
          <w:lang w:val="ro-RO"/>
        </w:rPr>
      </w:pPr>
      <w:r w:rsidRPr="00DA05D1">
        <w:rPr>
          <w:lang w:val="ro-RO"/>
        </w:rPr>
        <w:t>•</w:t>
      </w:r>
      <w:r w:rsidR="008D3323" w:rsidRPr="00431F15">
        <w:rPr>
          <w:b/>
          <w:noProof/>
          <w:szCs w:val="22"/>
          <w:lang w:val="ro-RO"/>
        </w:rPr>
        <w:tab/>
      </w:r>
      <w:r w:rsidR="00E4149A" w:rsidRPr="002A455E">
        <w:rPr>
          <w:szCs w:val="22"/>
          <w:lang w:val="ro-RO"/>
        </w:rPr>
        <w:t xml:space="preserve">Prima doză este administrată în primele </w:t>
      </w:r>
      <w:r w:rsidR="008D3323" w:rsidRPr="006244AE">
        <w:rPr>
          <w:szCs w:val="22"/>
          <w:lang w:val="ro-RO"/>
        </w:rPr>
        <w:t>3 zile</w:t>
      </w:r>
      <w:r w:rsidR="00E4149A" w:rsidRPr="0015345A">
        <w:rPr>
          <w:szCs w:val="22"/>
          <w:lang w:val="ro-RO"/>
        </w:rPr>
        <w:t xml:space="preserve"> după operaţia de transplant.</w:t>
      </w:r>
    </w:p>
    <w:p w14:paraId="4B58CF4D" w14:textId="77777777" w:rsidR="008D3323" w:rsidRPr="0015345A" w:rsidRDefault="002A455E" w:rsidP="00BF25ED">
      <w:pPr>
        <w:keepNext/>
        <w:ind w:left="567" w:hanging="567"/>
        <w:rPr>
          <w:szCs w:val="22"/>
          <w:lang w:val="ro-RO"/>
        </w:rPr>
      </w:pPr>
      <w:r w:rsidRPr="000F53AE">
        <w:rPr>
          <w:lang w:val="ro-RO"/>
        </w:rPr>
        <w:t>•</w:t>
      </w:r>
      <w:r w:rsidR="008D3323" w:rsidRPr="00431F15">
        <w:rPr>
          <w:b/>
          <w:noProof/>
          <w:szCs w:val="22"/>
          <w:lang w:val="ro-RO"/>
        </w:rPr>
        <w:tab/>
      </w:r>
      <w:r w:rsidR="00E4149A" w:rsidRPr="002A455E">
        <w:rPr>
          <w:szCs w:val="22"/>
          <w:lang w:val="ro-RO"/>
        </w:rPr>
        <w:t xml:space="preserve">Doza zilnică este de 10 ml suspensie (2 g </w:t>
      </w:r>
      <w:r w:rsidR="008D3323" w:rsidRPr="006244AE">
        <w:rPr>
          <w:szCs w:val="22"/>
          <w:lang w:val="ro-RO"/>
        </w:rPr>
        <w:t>medicament</w:t>
      </w:r>
      <w:r w:rsidR="00E4149A" w:rsidRPr="0015345A">
        <w:rPr>
          <w:szCs w:val="22"/>
          <w:lang w:val="ro-RO"/>
        </w:rPr>
        <w:t xml:space="preserve">), luată în 2 doze separate. </w:t>
      </w:r>
    </w:p>
    <w:p w14:paraId="29159397" w14:textId="77777777" w:rsidR="00E4149A" w:rsidRPr="002A455E" w:rsidRDefault="002A455E" w:rsidP="00BF25ED">
      <w:pPr>
        <w:keepNext/>
        <w:ind w:left="567" w:hanging="567"/>
        <w:rPr>
          <w:szCs w:val="22"/>
          <w:lang w:val="ro-RO"/>
        </w:rPr>
      </w:pPr>
      <w:r w:rsidRPr="000F53AE">
        <w:rPr>
          <w:lang w:val="ro-RO"/>
        </w:rPr>
        <w:t>•</w:t>
      </w:r>
      <w:r w:rsidR="008D3323" w:rsidRPr="00431F15">
        <w:rPr>
          <w:noProof/>
          <w:szCs w:val="22"/>
          <w:lang w:val="ro-RO"/>
        </w:rPr>
        <w:tab/>
        <w:t>L</w:t>
      </w:r>
      <w:r w:rsidR="00E4149A" w:rsidRPr="002A455E">
        <w:rPr>
          <w:szCs w:val="22"/>
          <w:lang w:val="ro-RO"/>
        </w:rPr>
        <w:t>uaţi 5 ml suspensie dimineaţa şi apoi 5 ml suspensie seara.</w:t>
      </w:r>
    </w:p>
    <w:p w14:paraId="3BCBE0CC" w14:textId="39D034C8" w:rsidR="00E4149A" w:rsidRPr="000925E9" w:rsidRDefault="00E4149A" w:rsidP="003A1D83">
      <w:pPr>
        <w:ind w:left="567" w:hanging="567"/>
        <w:rPr>
          <w:szCs w:val="22"/>
          <w:u w:val="single"/>
          <w:lang w:val="ro-RO"/>
        </w:rPr>
      </w:pPr>
      <w:r w:rsidRPr="006244AE">
        <w:rPr>
          <w:szCs w:val="22"/>
          <w:lang w:val="ro-RO"/>
        </w:rPr>
        <w:t xml:space="preserve">Copii (cu vârstă între </w:t>
      </w:r>
      <w:r w:rsidR="00D65D65">
        <w:rPr>
          <w:szCs w:val="22"/>
          <w:lang w:val="ro-RO"/>
        </w:rPr>
        <w:t>1 an</w:t>
      </w:r>
      <w:r w:rsidR="00BB3954" w:rsidRPr="006244AE">
        <w:rPr>
          <w:szCs w:val="22"/>
          <w:lang w:val="ro-RO"/>
        </w:rPr>
        <w:t xml:space="preserve"> </w:t>
      </w:r>
      <w:r w:rsidR="00D65D65">
        <w:rPr>
          <w:szCs w:val="22"/>
          <w:lang w:val="ro-RO"/>
        </w:rPr>
        <w:t>și</w:t>
      </w:r>
      <w:r w:rsidRPr="0015345A">
        <w:rPr>
          <w:szCs w:val="22"/>
          <w:lang w:val="ro-RO"/>
        </w:rPr>
        <w:t xml:space="preserve"> 18</w:t>
      </w:r>
      <w:r w:rsidR="008D3323" w:rsidRPr="00BF7C80">
        <w:rPr>
          <w:szCs w:val="22"/>
          <w:lang w:val="ro-RO"/>
        </w:rPr>
        <w:t> </w:t>
      </w:r>
      <w:r w:rsidRPr="000925E9">
        <w:rPr>
          <w:szCs w:val="22"/>
          <w:lang w:val="ro-RO"/>
        </w:rPr>
        <w:t>ani)</w:t>
      </w:r>
    </w:p>
    <w:p w14:paraId="177BBCE4" w14:textId="0385ABA2" w:rsidR="008D3323" w:rsidRPr="006244AE" w:rsidRDefault="002A455E" w:rsidP="00BF25ED">
      <w:pPr>
        <w:ind w:left="567" w:hanging="567"/>
        <w:rPr>
          <w:szCs w:val="22"/>
          <w:lang w:val="ro-RO"/>
        </w:rPr>
      </w:pPr>
      <w:r w:rsidRPr="00DA05D1">
        <w:rPr>
          <w:lang w:val="it-IT"/>
        </w:rPr>
        <w:t>•</w:t>
      </w:r>
      <w:r w:rsidR="008D3323" w:rsidRPr="00DA05D1">
        <w:rPr>
          <w:noProof/>
          <w:szCs w:val="22"/>
          <w:lang w:val="it-IT"/>
        </w:rPr>
        <w:tab/>
      </w:r>
      <w:r w:rsidR="00E4149A" w:rsidRPr="002A455E">
        <w:rPr>
          <w:szCs w:val="22"/>
          <w:lang w:val="ro-RO"/>
        </w:rPr>
        <w:t xml:space="preserve">Doza administrată variază în funcţie de </w:t>
      </w:r>
      <w:r w:rsidR="00862444">
        <w:rPr>
          <w:szCs w:val="22"/>
          <w:lang w:val="ro-RO"/>
        </w:rPr>
        <w:t>greutatea</w:t>
      </w:r>
      <w:r w:rsidR="00862444" w:rsidRPr="002A455E">
        <w:rPr>
          <w:szCs w:val="22"/>
          <w:lang w:val="ro-RO"/>
        </w:rPr>
        <w:t xml:space="preserve"> </w:t>
      </w:r>
      <w:r w:rsidR="00E4149A" w:rsidRPr="002A455E">
        <w:rPr>
          <w:szCs w:val="22"/>
          <w:lang w:val="ro-RO"/>
        </w:rPr>
        <w:t>copilului.</w:t>
      </w:r>
    </w:p>
    <w:p w14:paraId="010A34F3" w14:textId="7D24CC2D" w:rsidR="00D65D65" w:rsidRPr="000F53AE" w:rsidRDefault="002A455E" w:rsidP="00D65D65">
      <w:pPr>
        <w:ind w:left="567" w:hanging="567"/>
        <w:rPr>
          <w:lang w:val="ro-RO"/>
        </w:rPr>
      </w:pPr>
      <w:r w:rsidRPr="000F53AE">
        <w:rPr>
          <w:lang w:val="ro-RO"/>
        </w:rPr>
        <w:t>•</w:t>
      </w:r>
      <w:r w:rsidR="008D3323" w:rsidRPr="00431F15">
        <w:rPr>
          <w:noProof/>
          <w:szCs w:val="22"/>
          <w:lang w:val="ro-RO"/>
        </w:rPr>
        <w:tab/>
      </w:r>
      <w:r w:rsidR="00E4149A" w:rsidRPr="002A455E">
        <w:rPr>
          <w:szCs w:val="22"/>
          <w:lang w:val="ro-RO"/>
        </w:rPr>
        <w:t xml:space="preserve">Medicul dumneavoastră </w:t>
      </w:r>
      <w:r w:rsidR="00D65D65">
        <w:rPr>
          <w:szCs w:val="22"/>
          <w:lang w:val="ro-RO"/>
        </w:rPr>
        <w:t xml:space="preserve">va </w:t>
      </w:r>
      <w:r w:rsidR="00E4149A" w:rsidRPr="002A455E">
        <w:rPr>
          <w:szCs w:val="22"/>
          <w:lang w:val="ro-RO"/>
        </w:rPr>
        <w:t xml:space="preserve">decide care este doza cea mai potrivită pe baza </w:t>
      </w:r>
      <w:r w:rsidR="008D3323" w:rsidRPr="006244AE">
        <w:rPr>
          <w:szCs w:val="22"/>
          <w:lang w:val="ro-RO"/>
        </w:rPr>
        <w:t>înălţimii şi greutăţii copilului dumneavoastră (</w:t>
      </w:r>
      <w:r w:rsidR="00E4149A" w:rsidRPr="0015345A">
        <w:rPr>
          <w:szCs w:val="22"/>
          <w:lang w:val="ro-RO"/>
        </w:rPr>
        <w:t>supraf</w:t>
      </w:r>
      <w:r w:rsidR="00D463AC" w:rsidRPr="0015345A">
        <w:rPr>
          <w:szCs w:val="22"/>
          <w:lang w:val="ro-RO"/>
        </w:rPr>
        <w:t>a</w:t>
      </w:r>
      <w:r w:rsidR="00E4149A" w:rsidRPr="00BF7C80">
        <w:rPr>
          <w:szCs w:val="22"/>
          <w:lang w:val="ro-RO"/>
        </w:rPr>
        <w:t>ţ</w:t>
      </w:r>
      <w:r w:rsidR="00D463AC" w:rsidRPr="000925E9">
        <w:rPr>
          <w:szCs w:val="22"/>
          <w:lang w:val="ro-RO"/>
        </w:rPr>
        <w:t>a</w:t>
      </w:r>
      <w:r w:rsidR="00E4149A" w:rsidRPr="000925E9">
        <w:rPr>
          <w:szCs w:val="22"/>
          <w:lang w:val="ro-RO"/>
        </w:rPr>
        <w:t xml:space="preserve"> corporal</w:t>
      </w:r>
      <w:r w:rsidR="00D463AC" w:rsidRPr="000925E9">
        <w:rPr>
          <w:szCs w:val="22"/>
          <w:lang w:val="ro-RO"/>
        </w:rPr>
        <w:t>ă</w:t>
      </w:r>
      <w:r w:rsidR="00E4149A" w:rsidRPr="000925E9">
        <w:rPr>
          <w:szCs w:val="22"/>
          <w:lang w:val="ro-RO"/>
        </w:rPr>
        <w:t xml:space="preserve"> </w:t>
      </w:r>
      <w:r w:rsidR="00D463AC" w:rsidRPr="000925E9">
        <w:rPr>
          <w:szCs w:val="22"/>
          <w:lang w:val="ro-RO"/>
        </w:rPr>
        <w:t>– măsurată în metri pătraţi sau “m</w:t>
      </w:r>
      <w:r w:rsidR="00D463AC" w:rsidRPr="000925E9">
        <w:rPr>
          <w:szCs w:val="22"/>
          <w:vertAlign w:val="superscript"/>
          <w:lang w:val="ro-RO"/>
        </w:rPr>
        <w:t>2</w:t>
      </w:r>
      <w:r w:rsidR="00D463AC" w:rsidRPr="000925E9">
        <w:rPr>
          <w:szCs w:val="22"/>
          <w:lang w:val="ro-RO"/>
        </w:rPr>
        <w:t>”</w:t>
      </w:r>
      <w:r w:rsidR="00E4149A" w:rsidRPr="007F7D00">
        <w:rPr>
          <w:szCs w:val="22"/>
          <w:lang w:val="ro-RO"/>
        </w:rPr>
        <w:t xml:space="preserve">). Doza </w:t>
      </w:r>
      <w:r w:rsidR="00D65D65">
        <w:rPr>
          <w:szCs w:val="22"/>
          <w:lang w:val="ro-RO"/>
        </w:rPr>
        <w:t>inițială</w:t>
      </w:r>
      <w:r w:rsidR="00D65D65" w:rsidRPr="007F7D00">
        <w:rPr>
          <w:szCs w:val="22"/>
          <w:lang w:val="ro-RO"/>
        </w:rPr>
        <w:t xml:space="preserve"> </w:t>
      </w:r>
      <w:r w:rsidR="00E4149A" w:rsidRPr="007F7D00">
        <w:rPr>
          <w:szCs w:val="22"/>
          <w:lang w:val="ro-RO"/>
        </w:rPr>
        <w:t>recomandată este de 600 mg/m</w:t>
      </w:r>
      <w:r w:rsidR="00E4149A" w:rsidRPr="007F7D00">
        <w:rPr>
          <w:szCs w:val="22"/>
          <w:vertAlign w:val="superscript"/>
          <w:lang w:val="ro-RO"/>
        </w:rPr>
        <w:t>2</w:t>
      </w:r>
      <w:r w:rsidR="00E4149A" w:rsidRPr="007F7D00">
        <w:rPr>
          <w:szCs w:val="22"/>
          <w:lang w:val="ro-RO"/>
        </w:rPr>
        <w:t xml:space="preserve"> luată de două ori pe zi.</w:t>
      </w:r>
      <w:r w:rsidR="00D65D65" w:rsidRPr="000F53AE">
        <w:rPr>
          <w:lang w:val="ro-RO"/>
        </w:rPr>
        <w:t xml:space="preserve"> </w:t>
      </w:r>
      <w:r w:rsidR="002E0B89">
        <w:rPr>
          <w:lang w:val="ro-RO"/>
        </w:rPr>
        <w:t>D</w:t>
      </w:r>
      <w:r w:rsidR="002E0B89" w:rsidRPr="003B07DC">
        <w:rPr>
          <w:lang w:val="ro-RO"/>
        </w:rPr>
        <w:t>oza recomandată de întreținere rămâne la 600 mg/</w:t>
      </w:r>
      <w:r w:rsidR="002E0B89" w:rsidRPr="003B07DC">
        <w:rPr>
          <w:szCs w:val="22"/>
          <w:lang w:val="ro-RO"/>
        </w:rPr>
        <w:t xml:space="preserve"> </w:t>
      </w:r>
      <w:r w:rsidR="002E0B89" w:rsidRPr="000925E9">
        <w:rPr>
          <w:szCs w:val="22"/>
          <w:lang w:val="ro-RO"/>
        </w:rPr>
        <w:t>m</w:t>
      </w:r>
      <w:r w:rsidR="002E0B89" w:rsidRPr="000925E9">
        <w:rPr>
          <w:szCs w:val="22"/>
          <w:vertAlign w:val="superscript"/>
          <w:lang w:val="ro-RO"/>
        </w:rPr>
        <w:t>2</w:t>
      </w:r>
      <w:r w:rsidR="002E0B89" w:rsidRPr="003B07DC">
        <w:rPr>
          <w:lang w:val="ro-RO"/>
        </w:rPr>
        <w:t xml:space="preserve"> de două ori pe zi (doză totală zilnică maximă de 2 g</w:t>
      </w:r>
      <w:r w:rsidR="00426B04">
        <w:rPr>
          <w:lang w:val="ro-RO"/>
        </w:rPr>
        <w:t>,</w:t>
      </w:r>
      <w:r w:rsidR="002E0B89">
        <w:rPr>
          <w:lang w:val="ro-RO"/>
        </w:rPr>
        <w:t xml:space="preserve"> sau 10 ml suspensie orală</w:t>
      </w:r>
      <w:r w:rsidR="002E0B89" w:rsidRPr="003B07DC">
        <w:rPr>
          <w:lang w:val="ro-RO"/>
        </w:rPr>
        <w:t xml:space="preserve">). </w:t>
      </w:r>
      <w:r w:rsidR="00D65D65" w:rsidRPr="000F53AE">
        <w:rPr>
          <w:lang w:val="ro-RO"/>
        </w:rPr>
        <w:t>Doza trebuie individualizată pe baza evaluării clinice</w:t>
      </w:r>
      <w:r w:rsidR="002E0B89">
        <w:rPr>
          <w:lang w:val="ro-RO"/>
        </w:rPr>
        <w:t xml:space="preserve"> </w:t>
      </w:r>
      <w:r w:rsidR="00862444">
        <w:rPr>
          <w:lang w:val="ro-RO"/>
        </w:rPr>
        <w:t>efectuat</w:t>
      </w:r>
      <w:r w:rsidR="00426B04">
        <w:rPr>
          <w:lang w:val="ro-RO"/>
        </w:rPr>
        <w:t>ă</w:t>
      </w:r>
      <w:r w:rsidR="00862444">
        <w:rPr>
          <w:lang w:val="ro-RO"/>
        </w:rPr>
        <w:t xml:space="preserve"> de către</w:t>
      </w:r>
      <w:r w:rsidR="002E0B89">
        <w:rPr>
          <w:lang w:val="ro-RO"/>
        </w:rPr>
        <w:t xml:space="preserve"> medic</w:t>
      </w:r>
      <w:r w:rsidR="00D65D65" w:rsidRPr="000F53AE">
        <w:rPr>
          <w:lang w:val="ro-RO"/>
        </w:rPr>
        <w:t xml:space="preserve">. </w:t>
      </w:r>
    </w:p>
    <w:p w14:paraId="7F9DF1A4" w14:textId="77777777" w:rsidR="001C04A9" w:rsidRPr="007F7D00" w:rsidRDefault="001C04A9" w:rsidP="00BF25ED">
      <w:pPr>
        <w:ind w:left="567" w:hanging="567"/>
        <w:rPr>
          <w:szCs w:val="22"/>
          <w:lang w:val="ro-RO"/>
        </w:rPr>
      </w:pPr>
    </w:p>
    <w:p w14:paraId="270B8788" w14:textId="77777777" w:rsidR="00E4149A" w:rsidRPr="00477334" w:rsidRDefault="00E4149A" w:rsidP="00BF25ED">
      <w:pPr>
        <w:keepNext/>
        <w:rPr>
          <w:szCs w:val="22"/>
          <w:lang w:val="ro-RO"/>
        </w:rPr>
      </w:pPr>
      <w:r w:rsidRPr="00CD6C88">
        <w:rPr>
          <w:b/>
          <w:szCs w:val="22"/>
          <w:lang w:val="ro-RO"/>
        </w:rPr>
        <w:t>Transplant cardiac</w:t>
      </w:r>
    </w:p>
    <w:p w14:paraId="005B3CBC" w14:textId="77777777" w:rsidR="00E4149A" w:rsidRPr="006A74C1" w:rsidRDefault="00E4149A" w:rsidP="00BF25ED">
      <w:pPr>
        <w:keepNext/>
        <w:rPr>
          <w:szCs w:val="22"/>
          <w:u w:val="single"/>
          <w:lang w:val="ro-RO"/>
        </w:rPr>
      </w:pPr>
      <w:r w:rsidRPr="005E08C7">
        <w:rPr>
          <w:szCs w:val="22"/>
          <w:lang w:val="ro-RO"/>
        </w:rPr>
        <w:t>Adulţi</w:t>
      </w:r>
    </w:p>
    <w:p w14:paraId="4735A0FC" w14:textId="77777777" w:rsidR="00D463AC" w:rsidRPr="0015345A" w:rsidRDefault="002A455E" w:rsidP="00BF25ED">
      <w:pPr>
        <w:keepNext/>
        <w:ind w:left="567" w:hanging="567"/>
        <w:rPr>
          <w:szCs w:val="22"/>
          <w:lang w:val="ro-RO"/>
        </w:rPr>
      </w:pPr>
      <w:r w:rsidRPr="00DA05D1">
        <w:rPr>
          <w:lang w:val="ro-RO"/>
        </w:rPr>
        <w:t>•</w:t>
      </w:r>
      <w:r w:rsidR="00D463AC" w:rsidRPr="00431F15">
        <w:rPr>
          <w:b/>
          <w:noProof/>
          <w:szCs w:val="22"/>
          <w:lang w:val="ro-RO"/>
        </w:rPr>
        <w:tab/>
      </w:r>
      <w:r w:rsidR="00E4149A" w:rsidRPr="002A455E">
        <w:rPr>
          <w:szCs w:val="22"/>
          <w:lang w:val="ro-RO"/>
        </w:rPr>
        <w:t>Prima doză este administrată în primele 5</w:t>
      </w:r>
      <w:r w:rsidR="00D463AC" w:rsidRPr="006244AE">
        <w:rPr>
          <w:szCs w:val="22"/>
          <w:lang w:val="ro-RO"/>
        </w:rPr>
        <w:t> </w:t>
      </w:r>
      <w:r w:rsidR="00E4149A" w:rsidRPr="0015345A">
        <w:rPr>
          <w:szCs w:val="22"/>
          <w:lang w:val="ro-RO"/>
        </w:rPr>
        <w:t>zile după operaţia de transplant.</w:t>
      </w:r>
    </w:p>
    <w:p w14:paraId="6F6DAF39" w14:textId="77777777" w:rsidR="00D463AC" w:rsidRPr="0015345A" w:rsidRDefault="002A455E" w:rsidP="00BF25ED">
      <w:pPr>
        <w:keepNext/>
        <w:ind w:left="567" w:hanging="567"/>
        <w:rPr>
          <w:szCs w:val="22"/>
          <w:lang w:val="ro-RO"/>
        </w:rPr>
      </w:pPr>
      <w:r w:rsidRPr="000F53AE">
        <w:rPr>
          <w:lang w:val="ro-RO"/>
        </w:rPr>
        <w:t>•</w:t>
      </w:r>
      <w:r w:rsidR="00D463AC" w:rsidRPr="00431F15">
        <w:rPr>
          <w:b/>
          <w:noProof/>
          <w:szCs w:val="22"/>
          <w:lang w:val="ro-RO"/>
        </w:rPr>
        <w:tab/>
      </w:r>
      <w:r w:rsidR="00E4149A" w:rsidRPr="002A455E">
        <w:rPr>
          <w:szCs w:val="22"/>
          <w:lang w:val="ro-RO"/>
        </w:rPr>
        <w:t xml:space="preserve">Doza zilnică este de 15 ml suspensie (3 g </w:t>
      </w:r>
      <w:r w:rsidR="00D463AC" w:rsidRPr="006244AE">
        <w:rPr>
          <w:szCs w:val="22"/>
          <w:lang w:val="ro-RO"/>
        </w:rPr>
        <w:t>medicament</w:t>
      </w:r>
      <w:r w:rsidR="00E4149A" w:rsidRPr="0015345A">
        <w:rPr>
          <w:szCs w:val="22"/>
          <w:lang w:val="ro-RO"/>
        </w:rPr>
        <w:t>), luată în 2 doze separate.</w:t>
      </w:r>
    </w:p>
    <w:p w14:paraId="5DE81777" w14:textId="77777777" w:rsidR="00E4149A" w:rsidRPr="0015345A" w:rsidRDefault="002A455E" w:rsidP="00BF25ED">
      <w:pPr>
        <w:keepNext/>
        <w:ind w:left="567" w:hanging="567"/>
        <w:rPr>
          <w:szCs w:val="22"/>
          <w:lang w:val="ro-RO"/>
        </w:rPr>
      </w:pPr>
      <w:r w:rsidRPr="000F53AE">
        <w:rPr>
          <w:lang w:val="ro-RO"/>
        </w:rPr>
        <w:t>•</w:t>
      </w:r>
      <w:r w:rsidR="00D463AC" w:rsidRPr="00431F15">
        <w:rPr>
          <w:b/>
          <w:noProof/>
          <w:szCs w:val="22"/>
          <w:lang w:val="ro-RO"/>
        </w:rPr>
        <w:tab/>
      </w:r>
      <w:r w:rsidR="00D463AC" w:rsidRPr="002A455E">
        <w:rPr>
          <w:szCs w:val="22"/>
          <w:lang w:val="ro-RO"/>
        </w:rPr>
        <w:t>L</w:t>
      </w:r>
      <w:r w:rsidR="00E4149A" w:rsidRPr="006244AE">
        <w:rPr>
          <w:szCs w:val="22"/>
          <w:lang w:val="ro-RO"/>
        </w:rPr>
        <w:t>uaţi 7,5 ml suspensie dimineaţa</w:t>
      </w:r>
      <w:r w:rsidR="00D463AC" w:rsidRPr="0015345A">
        <w:rPr>
          <w:szCs w:val="22"/>
          <w:lang w:val="ro-RO"/>
        </w:rPr>
        <w:t xml:space="preserve"> şi</w:t>
      </w:r>
      <w:r w:rsidR="00E4149A" w:rsidRPr="0015345A">
        <w:rPr>
          <w:szCs w:val="22"/>
          <w:lang w:val="ro-RO"/>
        </w:rPr>
        <w:t xml:space="preserve"> apoi 7,5 ml suspensie seara.</w:t>
      </w:r>
    </w:p>
    <w:p w14:paraId="2BD91084" w14:textId="7FD1473D" w:rsidR="00BB3954" w:rsidRPr="000925E9" w:rsidRDefault="00E4149A" w:rsidP="00BB3954">
      <w:pPr>
        <w:ind w:left="567" w:hanging="567"/>
        <w:rPr>
          <w:szCs w:val="22"/>
          <w:u w:val="single"/>
          <w:lang w:val="ro-RO"/>
        </w:rPr>
      </w:pPr>
      <w:r w:rsidRPr="000925E9">
        <w:rPr>
          <w:szCs w:val="22"/>
          <w:lang w:val="ro-RO"/>
        </w:rPr>
        <w:t>Copii</w:t>
      </w:r>
      <w:r w:rsidR="00BB3954">
        <w:rPr>
          <w:szCs w:val="22"/>
          <w:lang w:val="ro-RO"/>
        </w:rPr>
        <w:t xml:space="preserve"> </w:t>
      </w:r>
      <w:r w:rsidR="00BB3954" w:rsidRPr="006244AE">
        <w:rPr>
          <w:szCs w:val="22"/>
          <w:lang w:val="ro-RO"/>
        </w:rPr>
        <w:t xml:space="preserve">(cu vârstă între </w:t>
      </w:r>
      <w:r w:rsidR="00D65D65">
        <w:rPr>
          <w:szCs w:val="22"/>
          <w:lang w:val="ro-RO"/>
        </w:rPr>
        <w:t>1 an</w:t>
      </w:r>
      <w:r w:rsidR="00BB3954" w:rsidRPr="006244AE">
        <w:rPr>
          <w:szCs w:val="22"/>
          <w:lang w:val="ro-RO"/>
        </w:rPr>
        <w:t xml:space="preserve"> </w:t>
      </w:r>
      <w:r w:rsidR="00D65D65">
        <w:rPr>
          <w:szCs w:val="22"/>
          <w:lang w:val="ro-RO"/>
        </w:rPr>
        <w:t>și</w:t>
      </w:r>
      <w:r w:rsidR="00D65D65" w:rsidRPr="0015345A">
        <w:rPr>
          <w:szCs w:val="22"/>
          <w:lang w:val="ro-RO"/>
        </w:rPr>
        <w:t xml:space="preserve"> </w:t>
      </w:r>
      <w:r w:rsidR="00BB3954" w:rsidRPr="0015345A">
        <w:rPr>
          <w:szCs w:val="22"/>
          <w:lang w:val="ro-RO"/>
        </w:rPr>
        <w:t>18</w:t>
      </w:r>
      <w:r w:rsidR="00BB3954" w:rsidRPr="00BF7C80">
        <w:rPr>
          <w:szCs w:val="22"/>
          <w:lang w:val="ro-RO"/>
        </w:rPr>
        <w:t> </w:t>
      </w:r>
      <w:r w:rsidR="00BB3954" w:rsidRPr="000925E9">
        <w:rPr>
          <w:szCs w:val="22"/>
          <w:lang w:val="ro-RO"/>
        </w:rPr>
        <w:t>ani)</w:t>
      </w:r>
    </w:p>
    <w:p w14:paraId="415B5B17" w14:textId="1AA6F62F" w:rsidR="00BB3954" w:rsidRPr="00DA05D1" w:rsidRDefault="00BB3954" w:rsidP="00BB3954">
      <w:pPr>
        <w:ind w:left="567" w:hanging="567"/>
        <w:rPr>
          <w:lang w:val="it-IT"/>
        </w:rPr>
      </w:pPr>
      <w:r w:rsidRPr="00DA05D1">
        <w:rPr>
          <w:lang w:val="it-IT"/>
        </w:rPr>
        <w:t>•</w:t>
      </w:r>
      <w:r w:rsidRPr="00431F15">
        <w:rPr>
          <w:b/>
          <w:noProof/>
          <w:szCs w:val="22"/>
          <w:lang w:val="ro-RO"/>
        </w:rPr>
        <w:tab/>
      </w:r>
      <w:r w:rsidRPr="00DA05D1">
        <w:rPr>
          <w:lang w:val="it-IT"/>
        </w:rPr>
        <w:t xml:space="preserve">Doza administrată variază în funcţie de </w:t>
      </w:r>
      <w:r w:rsidR="00862444">
        <w:rPr>
          <w:szCs w:val="22"/>
          <w:lang w:val="ro-RO"/>
        </w:rPr>
        <w:t>greutatea</w:t>
      </w:r>
      <w:r w:rsidRPr="00DA05D1">
        <w:rPr>
          <w:lang w:val="it-IT"/>
        </w:rPr>
        <w:t xml:space="preserve"> copilului.</w:t>
      </w:r>
    </w:p>
    <w:p w14:paraId="01C16F65" w14:textId="1180FB7E" w:rsidR="00BB3954" w:rsidRPr="00DA05D1" w:rsidRDefault="00BB3954" w:rsidP="00A857A6">
      <w:pPr>
        <w:ind w:left="567" w:hanging="567"/>
        <w:rPr>
          <w:lang w:val="it-IT"/>
        </w:rPr>
      </w:pPr>
      <w:r w:rsidRPr="00DA05D1">
        <w:rPr>
          <w:lang w:val="it-IT"/>
        </w:rPr>
        <w:t>•         Medicul copilului va decide care este doza cea mai potrivită pe baza înălţimii şi greutăţii copilului dumneavoastră (suprafaţa corporală – măsurată în metri pătraţi sau “m</w:t>
      </w:r>
      <w:r w:rsidRPr="00DA05D1">
        <w:rPr>
          <w:vertAlign w:val="superscript"/>
          <w:lang w:val="it-IT"/>
        </w:rPr>
        <w:t>2</w:t>
      </w:r>
      <w:r w:rsidRPr="00DA05D1">
        <w:rPr>
          <w:lang w:val="it-IT"/>
        </w:rPr>
        <w:t xml:space="preserve">”). </w:t>
      </w:r>
      <w:r w:rsidRPr="00DA05D1">
        <w:rPr>
          <w:lang w:val="fr-FR"/>
        </w:rPr>
        <w:t>Doza inițială recomandată este de 600 mg/m</w:t>
      </w:r>
      <w:r w:rsidRPr="00DA05D1">
        <w:rPr>
          <w:vertAlign w:val="superscript"/>
          <w:lang w:val="fr-FR"/>
        </w:rPr>
        <w:t>2</w:t>
      </w:r>
      <w:r w:rsidRPr="00DA05D1">
        <w:rPr>
          <w:lang w:val="fr-FR"/>
        </w:rPr>
        <w:t xml:space="preserve"> luată de două ori pe zi. </w:t>
      </w:r>
      <w:r w:rsidR="00D65D65" w:rsidRPr="00DA05D1">
        <w:rPr>
          <w:lang w:val="it-IT"/>
        </w:rPr>
        <w:t xml:space="preserve">Doza trebuie individualizată pe baza evaluării </w:t>
      </w:r>
      <w:r w:rsidR="00426B04">
        <w:rPr>
          <w:lang w:val="ro-RO"/>
        </w:rPr>
        <w:t>efectuată</w:t>
      </w:r>
      <w:r w:rsidR="00862444">
        <w:rPr>
          <w:lang w:val="ro-RO"/>
        </w:rPr>
        <w:t xml:space="preserve"> de către</w:t>
      </w:r>
      <w:r w:rsidR="00A857A6">
        <w:rPr>
          <w:lang w:val="ro-RO"/>
        </w:rPr>
        <w:t xml:space="preserve"> medic</w:t>
      </w:r>
      <w:r w:rsidR="00D65D65" w:rsidRPr="00DA05D1">
        <w:rPr>
          <w:lang w:val="it-IT"/>
        </w:rPr>
        <w:t xml:space="preserve">. </w:t>
      </w:r>
      <w:r w:rsidRPr="00DA05D1">
        <w:rPr>
          <w:lang w:val="it-IT"/>
        </w:rPr>
        <w:t>Dacă este bine tolerată, doza poate fi crescută la 900 mg/m</w:t>
      </w:r>
      <w:r w:rsidRPr="00DA05D1">
        <w:rPr>
          <w:vertAlign w:val="superscript"/>
          <w:lang w:val="it-IT"/>
        </w:rPr>
        <w:t>2</w:t>
      </w:r>
      <w:r w:rsidRPr="00DA05D1">
        <w:rPr>
          <w:lang w:val="it-IT"/>
        </w:rPr>
        <w:t xml:space="preserve"> de două ori pe zi</w:t>
      </w:r>
      <w:r w:rsidR="00D65D65" w:rsidRPr="00DA05D1">
        <w:rPr>
          <w:lang w:val="it-IT"/>
        </w:rPr>
        <w:t xml:space="preserve">, </w:t>
      </w:r>
      <w:r w:rsidR="00862444">
        <w:rPr>
          <w:lang w:val="it-IT"/>
        </w:rPr>
        <w:t>la nevoie</w:t>
      </w:r>
      <w:r w:rsidRPr="00DA05D1">
        <w:rPr>
          <w:lang w:val="it-IT"/>
        </w:rPr>
        <w:t xml:space="preserve"> (doză totală maximă </w:t>
      </w:r>
      <w:r w:rsidR="00D65D65" w:rsidRPr="00DA05D1">
        <w:rPr>
          <w:lang w:val="it-IT"/>
        </w:rPr>
        <w:t xml:space="preserve">zilnică </w:t>
      </w:r>
      <w:r w:rsidRPr="00DA05D1">
        <w:rPr>
          <w:lang w:val="it-IT"/>
        </w:rPr>
        <w:t>de 3 g</w:t>
      </w:r>
      <w:r w:rsidR="00426B04">
        <w:rPr>
          <w:lang w:val="it-IT"/>
        </w:rPr>
        <w:t>,</w:t>
      </w:r>
      <w:r w:rsidRPr="00DA05D1">
        <w:rPr>
          <w:lang w:val="it-IT"/>
        </w:rPr>
        <w:t xml:space="preserve"> </w:t>
      </w:r>
      <w:r w:rsidR="00D65D65" w:rsidRPr="00DA05D1">
        <w:rPr>
          <w:lang w:val="it-IT"/>
        </w:rPr>
        <w:t>sau 15 ml suspensie orală</w:t>
      </w:r>
      <w:r w:rsidRPr="00DA05D1">
        <w:rPr>
          <w:lang w:val="it-IT"/>
        </w:rPr>
        <w:t xml:space="preserve">). </w:t>
      </w:r>
    </w:p>
    <w:p w14:paraId="3886485E" w14:textId="77777777" w:rsidR="00E4149A" w:rsidRPr="000925E9" w:rsidRDefault="00E4149A">
      <w:pPr>
        <w:rPr>
          <w:szCs w:val="22"/>
          <w:lang w:val="ro-RO"/>
        </w:rPr>
      </w:pPr>
    </w:p>
    <w:p w14:paraId="1292FE71" w14:textId="77777777" w:rsidR="00E4149A" w:rsidRPr="007F7D00" w:rsidRDefault="00E4149A" w:rsidP="00BF25ED">
      <w:pPr>
        <w:rPr>
          <w:b/>
          <w:szCs w:val="22"/>
          <w:lang w:val="ro-RO"/>
        </w:rPr>
      </w:pPr>
      <w:r w:rsidRPr="007F7D00">
        <w:rPr>
          <w:b/>
          <w:szCs w:val="22"/>
          <w:lang w:val="ro-RO"/>
        </w:rPr>
        <w:t>Transplant hepatic</w:t>
      </w:r>
    </w:p>
    <w:p w14:paraId="2C37E2AF" w14:textId="77777777" w:rsidR="00E4149A" w:rsidRPr="007F7D00" w:rsidRDefault="00E4149A" w:rsidP="00BF25ED">
      <w:pPr>
        <w:rPr>
          <w:szCs w:val="22"/>
          <w:u w:val="single"/>
          <w:lang w:val="ro-RO"/>
        </w:rPr>
      </w:pPr>
      <w:r w:rsidRPr="007F7D00">
        <w:rPr>
          <w:szCs w:val="22"/>
          <w:lang w:val="ro-RO"/>
        </w:rPr>
        <w:t>Adulţi</w:t>
      </w:r>
    </w:p>
    <w:p w14:paraId="77001ECD" w14:textId="77777777" w:rsidR="00D463AC" w:rsidRPr="006244AE" w:rsidRDefault="002A455E" w:rsidP="00BF25ED">
      <w:pPr>
        <w:ind w:left="567" w:hanging="567"/>
        <w:rPr>
          <w:szCs w:val="22"/>
          <w:lang w:val="ro-RO"/>
        </w:rPr>
      </w:pPr>
      <w:r w:rsidRPr="000F53AE">
        <w:rPr>
          <w:lang w:val="ro-RO"/>
        </w:rPr>
        <w:t>•</w:t>
      </w:r>
      <w:r w:rsidR="00D463AC" w:rsidRPr="00431F15">
        <w:rPr>
          <w:b/>
          <w:noProof/>
          <w:szCs w:val="22"/>
          <w:lang w:val="ro-RO"/>
        </w:rPr>
        <w:tab/>
      </w:r>
      <w:r w:rsidR="00E4149A" w:rsidRPr="002A455E">
        <w:rPr>
          <w:szCs w:val="22"/>
          <w:lang w:val="ro-RO"/>
        </w:rPr>
        <w:t>Prima doză orală de CellCept trebuie să vă fie administrată la cel puţin 4 zile după operaţia de transplant şi în momentul în care sunteţi în stare să înghiţiţi medicamentele.</w:t>
      </w:r>
    </w:p>
    <w:p w14:paraId="5AAA8666" w14:textId="77777777" w:rsidR="00D463AC" w:rsidRPr="0015345A" w:rsidRDefault="002A455E" w:rsidP="00BF25ED">
      <w:pPr>
        <w:ind w:left="567" w:hanging="567"/>
        <w:rPr>
          <w:szCs w:val="22"/>
          <w:lang w:val="ro-RO"/>
        </w:rPr>
      </w:pPr>
      <w:r w:rsidRPr="000F53AE">
        <w:rPr>
          <w:lang w:val="ro-RO"/>
        </w:rPr>
        <w:t>•</w:t>
      </w:r>
      <w:r w:rsidR="00D463AC" w:rsidRPr="00431F15">
        <w:rPr>
          <w:b/>
          <w:noProof/>
          <w:szCs w:val="22"/>
          <w:lang w:val="ro-RO"/>
        </w:rPr>
        <w:tab/>
      </w:r>
      <w:r w:rsidR="00E4149A" w:rsidRPr="002A455E">
        <w:rPr>
          <w:szCs w:val="22"/>
          <w:lang w:val="ro-RO"/>
        </w:rPr>
        <w:t xml:space="preserve">Doza zilnică este de 15 ml suspensie (3 g </w:t>
      </w:r>
      <w:r w:rsidR="00D463AC" w:rsidRPr="006244AE">
        <w:rPr>
          <w:szCs w:val="22"/>
          <w:lang w:val="ro-RO"/>
        </w:rPr>
        <w:t>medicament</w:t>
      </w:r>
      <w:r w:rsidR="00E4149A" w:rsidRPr="0015345A">
        <w:rPr>
          <w:szCs w:val="22"/>
          <w:lang w:val="ro-RO"/>
        </w:rPr>
        <w:t>), luată în 2 doze separate.</w:t>
      </w:r>
    </w:p>
    <w:p w14:paraId="5AF2CE7F" w14:textId="1DF72F3F" w:rsidR="00E4149A" w:rsidRPr="00BF7C80" w:rsidRDefault="00426B04" w:rsidP="00BF25ED">
      <w:pPr>
        <w:ind w:left="567" w:hanging="567"/>
        <w:rPr>
          <w:szCs w:val="22"/>
          <w:lang w:val="ro-RO"/>
        </w:rPr>
      </w:pPr>
      <w:r w:rsidRPr="000F53AE">
        <w:rPr>
          <w:lang w:val="ro-RO"/>
        </w:rPr>
        <w:t>•</w:t>
      </w:r>
      <w:r w:rsidR="00D463AC" w:rsidRPr="00431F15">
        <w:rPr>
          <w:b/>
          <w:noProof/>
          <w:szCs w:val="22"/>
          <w:lang w:val="ro-RO"/>
        </w:rPr>
        <w:tab/>
      </w:r>
      <w:r w:rsidR="00D463AC" w:rsidRPr="002A455E">
        <w:rPr>
          <w:szCs w:val="22"/>
          <w:lang w:val="ro-RO"/>
        </w:rPr>
        <w:t>L</w:t>
      </w:r>
      <w:r w:rsidR="00E4149A" w:rsidRPr="006244AE">
        <w:rPr>
          <w:szCs w:val="22"/>
          <w:lang w:val="ro-RO"/>
        </w:rPr>
        <w:t>uaţi 7,5 m</w:t>
      </w:r>
      <w:r w:rsidR="00E4149A" w:rsidRPr="0015345A">
        <w:rPr>
          <w:szCs w:val="22"/>
          <w:lang w:val="ro-RO"/>
        </w:rPr>
        <w:t>l suspensie dimineaţa</w:t>
      </w:r>
      <w:r w:rsidR="00D463AC" w:rsidRPr="0015345A">
        <w:rPr>
          <w:szCs w:val="22"/>
          <w:lang w:val="ro-RO"/>
        </w:rPr>
        <w:t xml:space="preserve"> şi</w:t>
      </w:r>
      <w:r w:rsidR="00E4149A" w:rsidRPr="00BF7C80">
        <w:rPr>
          <w:szCs w:val="22"/>
          <w:lang w:val="ro-RO"/>
        </w:rPr>
        <w:t xml:space="preserve"> apoi 7,5 ml suspensie seara.</w:t>
      </w:r>
    </w:p>
    <w:p w14:paraId="2FE8B701" w14:textId="75B12A4C" w:rsidR="00BB3954" w:rsidRPr="000925E9" w:rsidRDefault="00E4149A" w:rsidP="00BB3954">
      <w:pPr>
        <w:ind w:left="567" w:hanging="567"/>
        <w:rPr>
          <w:szCs w:val="22"/>
          <w:u w:val="single"/>
          <w:lang w:val="ro-RO"/>
        </w:rPr>
      </w:pPr>
      <w:r w:rsidRPr="000925E9">
        <w:rPr>
          <w:szCs w:val="22"/>
          <w:lang w:val="ro-RO"/>
        </w:rPr>
        <w:t>Copii</w:t>
      </w:r>
      <w:r w:rsidR="00BB3954">
        <w:rPr>
          <w:szCs w:val="22"/>
          <w:lang w:val="ro-RO"/>
        </w:rPr>
        <w:t xml:space="preserve"> </w:t>
      </w:r>
      <w:r w:rsidR="00BB3954" w:rsidRPr="006244AE">
        <w:rPr>
          <w:szCs w:val="22"/>
          <w:lang w:val="ro-RO"/>
        </w:rPr>
        <w:t xml:space="preserve">(cu vârstă între </w:t>
      </w:r>
      <w:r w:rsidR="00D65D65">
        <w:rPr>
          <w:szCs w:val="22"/>
          <w:lang w:val="ro-RO"/>
        </w:rPr>
        <w:t>1 an</w:t>
      </w:r>
      <w:r w:rsidR="00D65D65" w:rsidRPr="006244AE">
        <w:rPr>
          <w:szCs w:val="22"/>
          <w:lang w:val="ro-RO"/>
        </w:rPr>
        <w:t xml:space="preserve"> </w:t>
      </w:r>
      <w:r w:rsidR="00D65D65">
        <w:rPr>
          <w:szCs w:val="22"/>
          <w:lang w:val="ro-RO"/>
        </w:rPr>
        <w:t>și</w:t>
      </w:r>
      <w:r w:rsidR="00BB3954" w:rsidRPr="0015345A">
        <w:rPr>
          <w:szCs w:val="22"/>
          <w:lang w:val="ro-RO"/>
        </w:rPr>
        <w:t xml:space="preserve"> 18</w:t>
      </w:r>
      <w:r w:rsidR="00BB3954" w:rsidRPr="00BF7C80">
        <w:rPr>
          <w:szCs w:val="22"/>
          <w:lang w:val="ro-RO"/>
        </w:rPr>
        <w:t> </w:t>
      </w:r>
      <w:r w:rsidR="00BB3954" w:rsidRPr="000925E9">
        <w:rPr>
          <w:szCs w:val="22"/>
          <w:lang w:val="ro-RO"/>
        </w:rPr>
        <w:t>ani)</w:t>
      </w:r>
    </w:p>
    <w:p w14:paraId="0DC1652D" w14:textId="28B09CF9" w:rsidR="00BB3954" w:rsidRPr="00DA05D1" w:rsidRDefault="00BB3954" w:rsidP="00BB3954">
      <w:pPr>
        <w:ind w:left="567" w:hanging="567"/>
        <w:rPr>
          <w:lang w:val="it-IT"/>
        </w:rPr>
      </w:pPr>
      <w:r w:rsidRPr="00DA05D1">
        <w:rPr>
          <w:lang w:val="it-IT"/>
        </w:rPr>
        <w:t xml:space="preserve">•         Doza administrată variază în funcţie de </w:t>
      </w:r>
      <w:r w:rsidR="00862444">
        <w:rPr>
          <w:lang w:val="it-IT"/>
        </w:rPr>
        <w:t>greutatea</w:t>
      </w:r>
      <w:r w:rsidRPr="00DA05D1">
        <w:rPr>
          <w:lang w:val="it-IT"/>
        </w:rPr>
        <w:t xml:space="preserve"> copilului.</w:t>
      </w:r>
    </w:p>
    <w:p w14:paraId="45A210D9" w14:textId="00A64598" w:rsidR="00BB3954" w:rsidRPr="00DA0B5B" w:rsidRDefault="00BB3954" w:rsidP="00A857A6">
      <w:pPr>
        <w:ind w:left="567" w:hanging="567"/>
        <w:rPr>
          <w:lang w:val="ro-RO"/>
        </w:rPr>
      </w:pPr>
      <w:r w:rsidRPr="00DA05D1">
        <w:rPr>
          <w:lang w:val="it-IT"/>
        </w:rPr>
        <w:t>•         Medicul copilului va decide care este doza cea mai potrivită pe baza înălţimii şi greutăţii copilului dumneavoastră (suprafaţa corporală – măsurată în metri pătraţi sau “m</w:t>
      </w:r>
      <w:r w:rsidRPr="00DA05D1">
        <w:rPr>
          <w:vertAlign w:val="superscript"/>
          <w:lang w:val="it-IT"/>
        </w:rPr>
        <w:t>2</w:t>
      </w:r>
      <w:r w:rsidRPr="00DA05D1">
        <w:rPr>
          <w:lang w:val="it-IT"/>
        </w:rPr>
        <w:t xml:space="preserve">”). </w:t>
      </w:r>
      <w:r w:rsidRPr="00DA05D1">
        <w:rPr>
          <w:lang w:val="fr-FR"/>
        </w:rPr>
        <w:t>Doza inițială recomandată este de 600 mg/m</w:t>
      </w:r>
      <w:r w:rsidRPr="00DA05D1">
        <w:rPr>
          <w:vertAlign w:val="superscript"/>
          <w:lang w:val="fr-FR"/>
        </w:rPr>
        <w:t>2</w:t>
      </w:r>
      <w:r w:rsidRPr="00DA05D1">
        <w:rPr>
          <w:lang w:val="fr-FR"/>
        </w:rPr>
        <w:t xml:space="preserve"> luată de două ori pe zi. </w:t>
      </w:r>
      <w:r w:rsidR="00D65D65" w:rsidRPr="00DA05D1">
        <w:rPr>
          <w:lang w:val="it-IT"/>
        </w:rPr>
        <w:t>Doza trebuie individualizată pe baza evaluării clinice</w:t>
      </w:r>
      <w:r w:rsidR="00A857A6" w:rsidRPr="00A857A6">
        <w:rPr>
          <w:lang w:val="ro-RO"/>
        </w:rPr>
        <w:t xml:space="preserve"> </w:t>
      </w:r>
      <w:r w:rsidR="00862444">
        <w:rPr>
          <w:lang w:val="ro-RO"/>
        </w:rPr>
        <w:t>efectuat</w:t>
      </w:r>
      <w:r w:rsidR="00426B04">
        <w:rPr>
          <w:lang w:val="ro-RO"/>
        </w:rPr>
        <w:t>ă</w:t>
      </w:r>
      <w:r w:rsidR="00862444">
        <w:rPr>
          <w:lang w:val="ro-RO"/>
        </w:rPr>
        <w:t xml:space="preserve"> de către</w:t>
      </w:r>
      <w:r w:rsidR="00A857A6">
        <w:rPr>
          <w:lang w:val="ro-RO"/>
        </w:rPr>
        <w:t xml:space="preserve"> medic</w:t>
      </w:r>
      <w:r w:rsidR="00D65D65" w:rsidRPr="00DA05D1">
        <w:rPr>
          <w:lang w:val="it-IT"/>
        </w:rPr>
        <w:t xml:space="preserve">. </w:t>
      </w:r>
      <w:r w:rsidRPr="00DA05D1">
        <w:rPr>
          <w:lang w:val="it-IT"/>
        </w:rPr>
        <w:t>Dacă este bine tolerată, doza poate fi crescută la 900 mg/m</w:t>
      </w:r>
      <w:r w:rsidRPr="00DA05D1">
        <w:rPr>
          <w:vertAlign w:val="superscript"/>
          <w:lang w:val="it-IT"/>
        </w:rPr>
        <w:t>2</w:t>
      </w:r>
      <w:r w:rsidRPr="00DA05D1">
        <w:rPr>
          <w:lang w:val="it-IT"/>
        </w:rPr>
        <w:t xml:space="preserve"> de două ori pe zi</w:t>
      </w:r>
      <w:r w:rsidR="00D65D65" w:rsidRPr="00DA05D1">
        <w:rPr>
          <w:lang w:val="it-IT"/>
        </w:rPr>
        <w:t xml:space="preserve">, </w:t>
      </w:r>
      <w:r w:rsidR="00862444">
        <w:rPr>
          <w:lang w:val="it-IT"/>
        </w:rPr>
        <w:t>la nevoie</w:t>
      </w:r>
      <w:r w:rsidRPr="00DA05D1">
        <w:rPr>
          <w:lang w:val="it-IT"/>
        </w:rPr>
        <w:t xml:space="preserve"> (doză totală maximă </w:t>
      </w:r>
      <w:r w:rsidR="00D65D65" w:rsidRPr="00DA05D1">
        <w:rPr>
          <w:lang w:val="it-IT"/>
        </w:rPr>
        <w:t xml:space="preserve">zilnică </w:t>
      </w:r>
      <w:r w:rsidRPr="00DA05D1">
        <w:rPr>
          <w:lang w:val="it-IT"/>
        </w:rPr>
        <w:t>de 3 g</w:t>
      </w:r>
      <w:r w:rsidR="00426B04">
        <w:rPr>
          <w:lang w:val="it-IT"/>
        </w:rPr>
        <w:t>,</w:t>
      </w:r>
      <w:r w:rsidR="00D65D65" w:rsidRPr="00DA05D1">
        <w:rPr>
          <w:lang w:val="it-IT"/>
        </w:rPr>
        <w:t xml:space="preserve"> sau 15 ml suspensie orală</w:t>
      </w:r>
      <w:r w:rsidRPr="00DA05D1">
        <w:rPr>
          <w:lang w:val="it-IT"/>
        </w:rPr>
        <w:t xml:space="preserve">). </w:t>
      </w:r>
    </w:p>
    <w:p w14:paraId="7BDC5DB9" w14:textId="77777777" w:rsidR="00E4149A" w:rsidRPr="000925E9" w:rsidRDefault="00E4149A">
      <w:pPr>
        <w:rPr>
          <w:szCs w:val="22"/>
          <w:lang w:val="ro-RO"/>
        </w:rPr>
      </w:pPr>
    </w:p>
    <w:p w14:paraId="500482DC" w14:textId="77777777" w:rsidR="00555F6A" w:rsidRPr="00431F15" w:rsidRDefault="00555F6A">
      <w:pPr>
        <w:rPr>
          <w:b/>
          <w:szCs w:val="22"/>
          <w:lang w:val="ro-RO"/>
        </w:rPr>
      </w:pPr>
      <w:r w:rsidRPr="00952CEE">
        <w:rPr>
          <w:b/>
          <w:szCs w:val="22"/>
          <w:lang w:val="ro-RO"/>
        </w:rPr>
        <w:t>Prepararea medicamentului</w:t>
      </w:r>
    </w:p>
    <w:p w14:paraId="581D071D" w14:textId="77777777" w:rsidR="00555F6A" w:rsidRPr="0015345A" w:rsidRDefault="00555F6A">
      <w:pPr>
        <w:rPr>
          <w:szCs w:val="22"/>
          <w:lang w:val="ro-RO"/>
        </w:rPr>
      </w:pPr>
      <w:r w:rsidRPr="002A455E">
        <w:rPr>
          <w:szCs w:val="22"/>
          <w:lang w:val="ro-RO"/>
        </w:rPr>
        <w:t xml:space="preserve">Medicamentul este disponibil sub formă </w:t>
      </w:r>
      <w:r w:rsidRPr="006244AE">
        <w:rPr>
          <w:szCs w:val="22"/>
          <w:lang w:val="ro-RO"/>
        </w:rPr>
        <w:t>de pulbere. Aceasta trebuie amestecată c</w:t>
      </w:r>
      <w:r w:rsidRPr="0015345A">
        <w:rPr>
          <w:szCs w:val="22"/>
          <w:lang w:val="ro-RO"/>
        </w:rPr>
        <w:t>u apă purificată înainte de utilizare. În mod normal, farmacistul va prepara medicamentul pentru dumneavoastră. Dacă aveţi nevoie să îl preparaţi singur, vedeţi punctul 7 “Prepararea medicamentului”.</w:t>
      </w:r>
    </w:p>
    <w:p w14:paraId="6CA6D187" w14:textId="77777777" w:rsidR="00E4149A" w:rsidRPr="000925E9" w:rsidRDefault="00E4149A">
      <w:pPr>
        <w:keepNext/>
        <w:rPr>
          <w:b/>
          <w:szCs w:val="22"/>
          <w:lang w:val="ro-RO"/>
        </w:rPr>
      </w:pPr>
    </w:p>
    <w:p w14:paraId="56C11AC2" w14:textId="77777777" w:rsidR="00E4149A" w:rsidRPr="00952CEE" w:rsidRDefault="00555F6A">
      <w:pPr>
        <w:keepNext/>
        <w:rPr>
          <w:b/>
          <w:szCs w:val="22"/>
          <w:lang w:val="ro-RO"/>
        </w:rPr>
      </w:pPr>
      <w:r w:rsidRPr="00952CEE">
        <w:rPr>
          <w:b/>
          <w:szCs w:val="22"/>
          <w:lang w:val="ro-RO"/>
        </w:rPr>
        <w:t>Administrarea medicamentului</w:t>
      </w:r>
    </w:p>
    <w:p w14:paraId="492C61E9" w14:textId="385A2D72" w:rsidR="008C18FC" w:rsidRPr="000925E9" w:rsidRDefault="00555F6A" w:rsidP="00E57265">
      <w:pPr>
        <w:keepNext/>
        <w:rPr>
          <w:szCs w:val="22"/>
          <w:lang w:val="ro-RO"/>
        </w:rPr>
      </w:pPr>
      <w:r w:rsidRPr="00431F15">
        <w:rPr>
          <w:szCs w:val="22"/>
          <w:lang w:val="ro-RO"/>
        </w:rPr>
        <w:t xml:space="preserve">Pentru a măsura doza, trebuie să utilizaţi seringa </w:t>
      </w:r>
      <w:r w:rsidR="008C18FC" w:rsidRPr="002A455E">
        <w:rPr>
          <w:szCs w:val="22"/>
          <w:lang w:val="ro-RO"/>
        </w:rPr>
        <w:t>ş</w:t>
      </w:r>
      <w:r w:rsidRPr="006244AE">
        <w:rPr>
          <w:szCs w:val="22"/>
          <w:lang w:val="ro-RO"/>
        </w:rPr>
        <w:t>i adaptorul puse la dispoziţie împreună cu medicamentul.</w:t>
      </w:r>
      <w:r w:rsidR="0071687D">
        <w:rPr>
          <w:szCs w:val="22"/>
          <w:lang w:val="ro-RO"/>
        </w:rPr>
        <w:t xml:space="preserve"> </w:t>
      </w:r>
      <w:r w:rsidR="008C18FC" w:rsidRPr="0015345A">
        <w:rPr>
          <w:szCs w:val="22"/>
          <w:lang w:val="ro-RO"/>
        </w:rPr>
        <w:t xml:space="preserve">Încercaţi să nu inhalaţi pulberea uscată. De asemenea, încercaţi să nu intre în contact cu </w:t>
      </w:r>
      <w:r w:rsidR="008C18FC" w:rsidRPr="0015345A">
        <w:rPr>
          <w:szCs w:val="22"/>
          <w:lang w:val="ro-RO"/>
        </w:rPr>
        <w:lastRenderedPageBreak/>
        <w:t>pielea dumneavoastră, să nu vă intre în gură sau nas.</w:t>
      </w:r>
      <w:r w:rsidR="0071687D">
        <w:rPr>
          <w:szCs w:val="22"/>
          <w:lang w:val="ro-RO"/>
        </w:rPr>
        <w:t xml:space="preserve"> </w:t>
      </w:r>
      <w:r w:rsidR="008C18FC" w:rsidRPr="000925E9">
        <w:rPr>
          <w:szCs w:val="22"/>
          <w:lang w:val="ro-RO"/>
        </w:rPr>
        <w:t>Aveţi grijă să nu lăsaţi medicamentul preparat să vă intre în ochi.</w:t>
      </w:r>
    </w:p>
    <w:p w14:paraId="46B514E4" w14:textId="77777777" w:rsidR="008C18FC" w:rsidRPr="006244AE" w:rsidRDefault="002A455E" w:rsidP="00BF25ED">
      <w:pPr>
        <w:ind w:left="567" w:hanging="567"/>
        <w:rPr>
          <w:szCs w:val="22"/>
          <w:lang w:val="ro-RO"/>
        </w:rPr>
      </w:pPr>
      <w:r w:rsidRPr="000F53AE">
        <w:rPr>
          <w:lang w:val="ro-RO"/>
        </w:rPr>
        <w:t>•</w:t>
      </w:r>
      <w:r w:rsidR="008C18FC" w:rsidRPr="00431F15">
        <w:rPr>
          <w:szCs w:val="22"/>
          <w:lang w:val="ro-RO"/>
        </w:rPr>
        <w:tab/>
        <w:t>Dacă a</w:t>
      </w:r>
      <w:r w:rsidR="008C18FC" w:rsidRPr="002A455E">
        <w:rPr>
          <w:szCs w:val="22"/>
          <w:lang w:val="ro-RO"/>
        </w:rPr>
        <w:t>ceasta se întâmplă, clătiţi-vă ochii cu apă de la robinet.</w:t>
      </w:r>
      <w:r w:rsidR="0071687D">
        <w:rPr>
          <w:szCs w:val="22"/>
          <w:lang w:val="ro-RO"/>
        </w:rPr>
        <w:t xml:space="preserve"> </w:t>
      </w:r>
      <w:r w:rsidR="008C18FC" w:rsidRPr="006244AE">
        <w:rPr>
          <w:szCs w:val="22"/>
          <w:lang w:val="ro-RO"/>
        </w:rPr>
        <w:t>Aveţi grijă să nu lăsaţi medicamentul preparat să intre în contact cu pielea dumneavoastră.</w:t>
      </w:r>
    </w:p>
    <w:p w14:paraId="2BEF423A" w14:textId="77777777" w:rsidR="008C18FC" w:rsidRPr="0015345A" w:rsidRDefault="002A455E" w:rsidP="00BF25ED">
      <w:pPr>
        <w:ind w:left="567" w:hanging="567"/>
        <w:rPr>
          <w:szCs w:val="22"/>
          <w:lang w:val="ro-RO"/>
        </w:rPr>
      </w:pPr>
      <w:r w:rsidRPr="000F53AE">
        <w:rPr>
          <w:lang w:val="ro-RO"/>
        </w:rPr>
        <w:t>•</w:t>
      </w:r>
      <w:r w:rsidR="008C18FC" w:rsidRPr="00431F15">
        <w:rPr>
          <w:szCs w:val="22"/>
          <w:lang w:val="ro-RO"/>
        </w:rPr>
        <w:tab/>
        <w:t>Dacă aceas</w:t>
      </w:r>
      <w:r w:rsidR="008C18FC" w:rsidRPr="002A455E">
        <w:rPr>
          <w:szCs w:val="22"/>
          <w:lang w:val="ro-RO"/>
        </w:rPr>
        <w:t>ta se</w:t>
      </w:r>
      <w:r w:rsidR="008C18FC" w:rsidRPr="006244AE">
        <w:rPr>
          <w:szCs w:val="22"/>
          <w:lang w:val="ro-RO"/>
        </w:rPr>
        <w:t xml:space="preserve"> întâmplă, spălaţi bine zona cu săpun </w:t>
      </w:r>
      <w:r w:rsidR="008C18FC" w:rsidRPr="0015345A">
        <w:rPr>
          <w:szCs w:val="22"/>
          <w:lang w:val="ro-RO"/>
        </w:rPr>
        <w:t>şi apă.</w:t>
      </w:r>
    </w:p>
    <w:p w14:paraId="14CC64EB" w14:textId="77777777" w:rsidR="00D65D65" w:rsidRPr="000F53AE" w:rsidRDefault="00181515" w:rsidP="00D65D65">
      <w:pPr>
        <w:rPr>
          <w:lang w:val="ro-RO"/>
        </w:rPr>
      </w:pPr>
      <w:r>
        <w:rPr>
          <w:noProof/>
          <w:lang w:eastAsia="en-US"/>
        </w:rPr>
        <mc:AlternateContent>
          <mc:Choice Requires="wpg">
            <w:drawing>
              <wp:anchor distT="0" distB="0" distL="114300" distR="114300" simplePos="0" relativeHeight="251657728" behindDoc="0" locked="0" layoutInCell="1" allowOverlap="1" wp14:anchorId="6010AF6B" wp14:editId="372B10F2">
                <wp:simplePos x="0" y="0"/>
                <wp:positionH relativeFrom="column">
                  <wp:posOffset>-17780</wp:posOffset>
                </wp:positionH>
                <wp:positionV relativeFrom="paragraph">
                  <wp:posOffset>168275</wp:posOffset>
                </wp:positionV>
                <wp:extent cx="4740910" cy="18135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910" cy="1813560"/>
                          <a:chOff x="0" y="0"/>
                          <a:chExt cx="4740965" cy="1813754"/>
                        </a:xfrm>
                      </wpg:grpSpPr>
                      <wps:wsp>
                        <wps:cNvPr id="8" name="Text Box 8"/>
                        <wps:cNvSpPr txBox="1">
                          <a:spLocks noChangeArrowheads="1"/>
                        </wps:cNvSpPr>
                        <wps:spPr bwMode="auto">
                          <a:xfrm>
                            <a:off x="4055165" y="302150"/>
                            <a:ext cx="685800" cy="276225"/>
                          </a:xfrm>
                          <a:prstGeom prst="rect">
                            <a:avLst/>
                          </a:prstGeom>
                          <a:solidFill>
                            <a:srgbClr val="FFFFFF"/>
                          </a:solidFill>
                          <a:ln w="9525">
                            <a:noFill/>
                            <a:miter lim="800000"/>
                            <a:headEnd/>
                            <a:tailEnd/>
                          </a:ln>
                        </wps:spPr>
                        <wps:txbx>
                          <w:txbxContent>
                            <w:p w14:paraId="07CD7362" w14:textId="77777777" w:rsidR="008E6E47" w:rsidRPr="00DA05D1" w:rsidRDefault="008E6E47" w:rsidP="00D65D65">
                              <w:pPr>
                                <w:rPr>
                                  <w:szCs w:val="22"/>
                                  <w:lang w:val="de-CH"/>
                                </w:rPr>
                              </w:pPr>
                              <w:r>
                                <w:rPr>
                                  <w:szCs w:val="22"/>
                                  <w:lang w:val="de-CH"/>
                                </w:rPr>
                                <w:t>Vârf</w:t>
                              </w:r>
                            </w:p>
                          </w:txbxContent>
                        </wps:txbx>
                        <wps:bodyPr rot="0" vert="horz" wrap="square" lIns="91440" tIns="45720" rIns="91440" bIns="45720" anchor="t" anchorCtr="0"/>
                      </wps:wsp>
                      <wps:wsp>
                        <wps:cNvPr id="6" name="Text Box 6"/>
                        <wps:cNvSpPr txBox="1">
                          <a:spLocks noChangeArrowheads="1"/>
                        </wps:cNvSpPr>
                        <wps:spPr bwMode="auto">
                          <a:xfrm>
                            <a:off x="1550504" y="508884"/>
                            <a:ext cx="1054100" cy="762000"/>
                          </a:xfrm>
                          <a:prstGeom prst="rect">
                            <a:avLst/>
                          </a:prstGeom>
                          <a:solidFill>
                            <a:srgbClr val="FFFFFF"/>
                          </a:solidFill>
                          <a:ln w="9525">
                            <a:noFill/>
                            <a:miter lim="800000"/>
                            <a:headEnd/>
                            <a:tailEnd/>
                          </a:ln>
                        </wps:spPr>
                        <wps:txbx>
                          <w:txbxContent>
                            <w:p w14:paraId="1ED43F7C" w14:textId="77777777" w:rsidR="008E6E47" w:rsidRPr="00DA05D1" w:rsidRDefault="008E6E47" w:rsidP="00D65D65">
                              <w:pPr>
                                <w:rPr>
                                  <w:szCs w:val="22"/>
                                  <w:lang w:val="de-CH"/>
                                </w:rPr>
                              </w:pPr>
                              <w:r w:rsidRPr="00DA05D1">
                                <w:rPr>
                                  <w:szCs w:val="22"/>
                                  <w:lang w:val="de-CH"/>
                                </w:rPr>
                                <w:t>Adapt</w:t>
                              </w:r>
                              <w:r>
                                <w:rPr>
                                  <w:szCs w:val="22"/>
                                  <w:lang w:val="de-CH"/>
                                </w:rPr>
                                <w:t>orul flaconului</w:t>
                              </w:r>
                            </w:p>
                          </w:txbxContent>
                        </wps:txbx>
                        <wps:bodyPr rot="0" vert="horz" wrap="square" lIns="91440" tIns="45720" rIns="91440" bIns="45720" anchor="t" anchorCtr="0"/>
                      </wps:wsp>
                      <wps:wsp>
                        <wps:cNvPr id="1" name="Text Box 10"/>
                        <wps:cNvSpPr txBox="1">
                          <a:spLocks noChangeArrowheads="1"/>
                        </wps:cNvSpPr>
                        <wps:spPr bwMode="auto">
                          <a:xfrm>
                            <a:off x="0" y="0"/>
                            <a:ext cx="850900" cy="1339850"/>
                          </a:xfrm>
                          <a:prstGeom prst="rect">
                            <a:avLst/>
                          </a:prstGeom>
                          <a:solidFill>
                            <a:srgbClr val="FFFFFF"/>
                          </a:solidFill>
                          <a:ln w="9525">
                            <a:noFill/>
                            <a:miter lim="800000"/>
                            <a:headEnd/>
                            <a:tailEnd/>
                          </a:ln>
                        </wps:spPr>
                        <wps:txbx>
                          <w:txbxContent>
                            <w:p w14:paraId="04B22A32" w14:textId="77777777" w:rsidR="008E6E47" w:rsidRPr="00DA05D1" w:rsidRDefault="008E6E47" w:rsidP="00D65D65">
                              <w:pPr>
                                <w:rPr>
                                  <w:szCs w:val="22"/>
                                  <w:lang w:val="de-CH"/>
                                </w:rPr>
                              </w:pPr>
                              <w:r>
                                <w:rPr>
                                  <w:szCs w:val="22"/>
                                  <w:lang w:val="de-CH"/>
                                </w:rPr>
                                <w:t>Capac de siguranță pentru copii</w:t>
                              </w:r>
                            </w:p>
                          </w:txbxContent>
                        </wps:txbx>
                        <wps:bodyPr rot="0" vert="horz" wrap="square" lIns="91440" tIns="45720" rIns="91440" bIns="45720" anchor="t" anchorCtr="0"/>
                      </wps:wsp>
                      <wps:wsp>
                        <wps:cNvPr id="2" name="Text Box 11"/>
                        <wps:cNvSpPr txBox="1">
                          <a:spLocks noChangeArrowheads="1"/>
                        </wps:cNvSpPr>
                        <wps:spPr bwMode="auto">
                          <a:xfrm>
                            <a:off x="3116911" y="7952"/>
                            <a:ext cx="962025" cy="266700"/>
                          </a:xfrm>
                          <a:prstGeom prst="rect">
                            <a:avLst/>
                          </a:prstGeom>
                          <a:solidFill>
                            <a:srgbClr val="FFFFFF"/>
                          </a:solidFill>
                          <a:ln w="9525">
                            <a:noFill/>
                            <a:miter lim="800000"/>
                            <a:headEnd/>
                            <a:tailEnd/>
                          </a:ln>
                        </wps:spPr>
                        <wps:txbx>
                          <w:txbxContent>
                            <w:p w14:paraId="021E8FCD" w14:textId="77777777" w:rsidR="008E6E47" w:rsidRPr="00DA05D1" w:rsidRDefault="008E6E47" w:rsidP="00D65D65">
                              <w:pPr>
                                <w:rPr>
                                  <w:szCs w:val="22"/>
                                  <w:lang w:val="de-CH"/>
                                </w:rPr>
                              </w:pPr>
                              <w:r w:rsidRPr="000F53AE">
                                <w:rPr>
                                  <w:szCs w:val="22"/>
                                  <w:lang w:val="de-CH"/>
                                </w:rPr>
                                <w:t>SERINGĂ</w:t>
                              </w:r>
                            </w:p>
                          </w:txbxContent>
                        </wps:txbx>
                        <wps:bodyPr rot="0" vert="horz" wrap="square" lIns="91440" tIns="45720" rIns="91440" bIns="45720" anchor="t" anchorCtr="0"/>
                      </wps:wsp>
                      <pic:pic xmlns:pic="http://schemas.openxmlformats.org/drawingml/2006/picture">
                        <pic:nvPicPr>
                          <pic:cNvPr id="5" name="Picture 5" descr="G:\My Drive\Documents\Projects\Small Molecules change\MDR IFUs\Cellcept 2020\Illustrations\Bottle_Cellcep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28153" y="159026"/>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12327" y="294199"/>
                            <a:ext cx="861060" cy="1519555"/>
                          </a:xfrm>
                          <a:prstGeom prst="rect">
                            <a:avLst/>
                          </a:prstGeom>
                        </pic:spPr>
                      </pic:pic>
                      <wps:wsp>
                        <wps:cNvPr id="4" name="Text Box 9"/>
                        <wps:cNvSpPr txBox="1">
                          <a:spLocks noChangeArrowheads="1"/>
                        </wps:cNvSpPr>
                        <wps:spPr bwMode="auto">
                          <a:xfrm>
                            <a:off x="4023360" y="1534602"/>
                            <a:ext cx="685800" cy="276225"/>
                          </a:xfrm>
                          <a:prstGeom prst="rect">
                            <a:avLst/>
                          </a:prstGeom>
                          <a:solidFill>
                            <a:srgbClr val="FFFFFF"/>
                          </a:solidFill>
                          <a:ln w="9525">
                            <a:noFill/>
                            <a:miter lim="800000"/>
                            <a:headEnd/>
                            <a:tailEnd/>
                          </a:ln>
                        </wps:spPr>
                        <wps:txbx>
                          <w:txbxContent>
                            <w:p w14:paraId="58758A6A" w14:textId="77777777" w:rsidR="008E6E47" w:rsidRPr="00DA05D1" w:rsidRDefault="008E6E47" w:rsidP="00D65D65">
                              <w:pPr>
                                <w:rPr>
                                  <w:szCs w:val="22"/>
                                  <w:lang w:val="de-CH"/>
                                </w:rPr>
                              </w:pPr>
                              <w:r>
                                <w:rPr>
                                  <w:szCs w:val="22"/>
                                  <w:lang w:val="de-CH"/>
                                </w:rPr>
                                <w:t>Piston</w:t>
                              </w:r>
                            </w:p>
                          </w:txbxContent>
                        </wps:txbx>
                        <wps:bodyPr rot="0" vert="horz" wrap="square" lIns="91440" tIns="45720" rIns="91440" bIns="45720" anchor="t" anchorCtr="0"/>
                      </wps:wsp>
                    </wpg:wgp>
                  </a:graphicData>
                </a:graphic>
                <wp14:sizeRelH relativeFrom="page">
                  <wp14:pctWidth>0</wp14:pctWidth>
                </wp14:sizeRelH>
                <wp14:sizeRelV relativeFrom="page">
                  <wp14:pctHeight>0</wp14:pctHeight>
                </wp14:sizeRelV>
              </wp:anchor>
            </w:drawing>
          </mc:Choice>
          <mc:Fallback>
            <w:pict>
              <v:group w14:anchorId="6010AF6B" id="Group 3" o:spid="_x0000_s1026" style="position:absolute;margin-left:-1.4pt;margin-top:13.25pt;width:373.3pt;height:142.8pt;z-index:251657728" coordsize="47409,18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7CD7362" w14:textId="77777777" w:rsidR="008E6E47" w:rsidRPr="00DA05D1" w:rsidRDefault="008E6E47" w:rsidP="00D65D65">
                        <w:pPr>
                          <w:rPr>
                            <w:szCs w:val="22"/>
                            <w:lang w:val="de-CH"/>
                          </w:rPr>
                        </w:pPr>
                        <w:r>
                          <w:rPr>
                            <w:szCs w:val="22"/>
                            <w:lang w:val="de-CH"/>
                          </w:rPr>
                          <w:t>Vârf</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1ED43F7C" w14:textId="77777777" w:rsidR="008E6E47" w:rsidRPr="00DA05D1" w:rsidRDefault="008E6E47" w:rsidP="00D65D65">
                        <w:pPr>
                          <w:rPr>
                            <w:szCs w:val="22"/>
                            <w:lang w:val="de-CH"/>
                          </w:rPr>
                        </w:pPr>
                        <w:r w:rsidRPr="00DA05D1">
                          <w:rPr>
                            <w:szCs w:val="22"/>
                            <w:lang w:val="de-CH"/>
                          </w:rPr>
                          <w:t>Adapt</w:t>
                        </w:r>
                        <w:r>
                          <w:rPr>
                            <w:szCs w:val="22"/>
                            <w:lang w:val="de-CH"/>
                          </w:rPr>
                          <w:t>orul flaconului</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04B22A32" w14:textId="77777777" w:rsidR="008E6E47" w:rsidRPr="00DA05D1" w:rsidRDefault="008E6E47" w:rsidP="00D65D65">
                        <w:pPr>
                          <w:rPr>
                            <w:szCs w:val="22"/>
                            <w:lang w:val="de-CH"/>
                          </w:rPr>
                        </w:pPr>
                        <w:r>
                          <w:rPr>
                            <w:szCs w:val="22"/>
                            <w:lang w:val="de-CH"/>
                          </w:rPr>
                          <w:t>Capac de siguranță pentru copii</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21E8FCD" w14:textId="77777777" w:rsidR="008E6E47" w:rsidRPr="00DA05D1" w:rsidRDefault="008E6E47" w:rsidP="00D65D65">
                        <w:pPr>
                          <w:rPr>
                            <w:szCs w:val="22"/>
                            <w:lang w:val="de-CH"/>
                          </w:rPr>
                        </w:pPr>
                        <w:r w:rsidRPr="000F53AE">
                          <w:rPr>
                            <w:szCs w:val="22"/>
                            <w:lang w:val="de-CH"/>
                          </w:rPr>
                          <w:t>SERINGĂ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6281;top:1590;width:10408;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">
                  <v:imagedata r:id="rId18" o:title="Bottle_Cellcept"/>
                  <v:path arrowok="t"/>
                </v:shape>
                <v:shape id="Picture 7" o:spid="_x0000_s1032" type="#_x0000_t75" style="position:absolute;left:32123;top:2941;width:8610;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">
                  <v:imagedata r:id="rId19" o:title=""/>
                  <v:path arrowok="t"/>
                </v:shape>
                <v:shape id="Text Box 9" o:spid="_x0000_s1033" type="#_x0000_t202" style="position:absolute;left:40233;top:15346;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8758A6A" w14:textId="77777777" w:rsidR="008E6E47" w:rsidRPr="00DA05D1" w:rsidRDefault="008E6E47" w:rsidP="00D65D65">
                        <w:pPr>
                          <w:rPr>
                            <w:szCs w:val="22"/>
                            <w:lang w:val="de-CH"/>
                          </w:rPr>
                        </w:pPr>
                        <w:r>
                          <w:rPr>
                            <w:szCs w:val="22"/>
                            <w:lang w:val="de-CH"/>
                          </w:rPr>
                          <w:t>Piston</w:t>
                        </w:r>
                      </w:p>
                    </w:txbxContent>
                  </v:textbox>
                </v:shape>
              </v:group>
            </w:pict>
          </mc:Fallback>
        </mc:AlternateContent>
      </w:r>
    </w:p>
    <w:p w14:paraId="0048478B" w14:textId="77777777" w:rsidR="00D65D65" w:rsidRPr="000F53AE" w:rsidRDefault="00D65D65" w:rsidP="00D65D65">
      <w:pPr>
        <w:rPr>
          <w:lang w:val="ro-RO"/>
        </w:rPr>
      </w:pPr>
    </w:p>
    <w:p w14:paraId="6FED4D80" w14:textId="77777777" w:rsidR="00D65D65" w:rsidRPr="000F53AE" w:rsidRDefault="00D65D65" w:rsidP="00D65D65">
      <w:pPr>
        <w:rPr>
          <w:lang w:val="ro-RO"/>
        </w:rPr>
      </w:pPr>
    </w:p>
    <w:p w14:paraId="7DC31591" w14:textId="77777777" w:rsidR="00D65D65" w:rsidRPr="000F53AE" w:rsidRDefault="00D65D65" w:rsidP="00D65D65">
      <w:pPr>
        <w:ind w:left="3600" w:firstLine="720"/>
        <w:rPr>
          <w:noProof/>
          <w:lang w:val="ro-RO"/>
        </w:rPr>
      </w:pPr>
      <w:r w:rsidRPr="000F53AE">
        <w:rPr>
          <w:lang w:val="ro-RO"/>
        </w:rPr>
        <w:t xml:space="preserve">                           </w:t>
      </w:r>
    </w:p>
    <w:p w14:paraId="401F63D2" w14:textId="77777777" w:rsidR="00D65D65" w:rsidRPr="000F53AE" w:rsidRDefault="00D65D65" w:rsidP="00D65D65">
      <w:pPr>
        <w:ind w:left="4320" w:firstLine="720"/>
        <w:rPr>
          <w:lang w:val="ro-RO"/>
        </w:rPr>
      </w:pPr>
      <w:r w:rsidRPr="000F53AE">
        <w:rPr>
          <w:lang w:val="ro-RO"/>
        </w:rPr>
        <w:t xml:space="preserve">                        </w:t>
      </w:r>
    </w:p>
    <w:p w14:paraId="0F454AC8" w14:textId="77777777" w:rsidR="00D65D65" w:rsidRPr="000F53AE" w:rsidRDefault="00D65D65" w:rsidP="00D65D65">
      <w:pPr>
        <w:rPr>
          <w:lang w:val="ro-RO"/>
        </w:rPr>
      </w:pPr>
    </w:p>
    <w:p w14:paraId="705285D0" w14:textId="77777777" w:rsidR="00D65D65" w:rsidRPr="000F53AE" w:rsidRDefault="00D65D65" w:rsidP="00D65D65">
      <w:pPr>
        <w:rPr>
          <w:lang w:val="ro-RO"/>
        </w:rPr>
      </w:pPr>
    </w:p>
    <w:p w14:paraId="28E46E61" w14:textId="77777777" w:rsidR="00D65D65" w:rsidRPr="000F53AE" w:rsidRDefault="00D65D65" w:rsidP="00D65D65">
      <w:pPr>
        <w:rPr>
          <w:lang w:val="ro-RO"/>
        </w:rPr>
      </w:pPr>
    </w:p>
    <w:p w14:paraId="5E6B55C7" w14:textId="77777777" w:rsidR="00D65D65" w:rsidRPr="000F53AE" w:rsidRDefault="00D65D65" w:rsidP="00D65D65">
      <w:pPr>
        <w:rPr>
          <w:lang w:val="ro-RO"/>
        </w:rPr>
      </w:pPr>
      <w:r w:rsidRPr="000F53AE">
        <w:rPr>
          <w:noProof/>
          <w:lang w:val="ro-RO"/>
        </w:rPr>
        <w:t xml:space="preserve">                                             </w:t>
      </w:r>
    </w:p>
    <w:p w14:paraId="56C6ABA0" w14:textId="77777777" w:rsidR="00D65D65" w:rsidRPr="000F53AE" w:rsidRDefault="00D65D65" w:rsidP="00D65D65">
      <w:pPr>
        <w:rPr>
          <w:lang w:val="ro-RO"/>
        </w:rPr>
      </w:pPr>
    </w:p>
    <w:p w14:paraId="1EB30E64" w14:textId="77777777" w:rsidR="008C18FC" w:rsidRPr="000925E9" w:rsidRDefault="008C18FC" w:rsidP="008C18FC">
      <w:pPr>
        <w:rPr>
          <w:szCs w:val="22"/>
          <w:lang w:val="ro-RO"/>
        </w:rPr>
      </w:pPr>
    </w:p>
    <w:p w14:paraId="563BD011" w14:textId="179F6DB5" w:rsidR="00E4149A" w:rsidRPr="00431F15" w:rsidRDefault="00E4149A">
      <w:pPr>
        <w:keepNext/>
        <w:rPr>
          <w:szCs w:val="22"/>
          <w:lang w:val="ro-RO"/>
        </w:rPr>
      </w:pPr>
    </w:p>
    <w:p w14:paraId="4FAA0FCA" w14:textId="77777777" w:rsidR="00E4149A" w:rsidRPr="0015345A" w:rsidRDefault="00E4149A">
      <w:pPr>
        <w:rPr>
          <w:szCs w:val="22"/>
          <w:lang w:val="ro-RO"/>
        </w:rPr>
      </w:pPr>
      <w:r w:rsidRPr="002A455E">
        <w:rPr>
          <w:szCs w:val="22"/>
          <w:lang w:val="ro-RO"/>
        </w:rPr>
        <w:t>1.</w:t>
      </w:r>
      <w:r w:rsidRPr="002A455E">
        <w:rPr>
          <w:szCs w:val="22"/>
          <w:lang w:val="ro-RO"/>
        </w:rPr>
        <w:tab/>
        <w:t>Agitaţi bine flaconul închis timp de aproximativ 5</w:t>
      </w:r>
      <w:r w:rsidR="008C18FC" w:rsidRPr="006244AE">
        <w:rPr>
          <w:szCs w:val="22"/>
          <w:lang w:val="ro-RO"/>
        </w:rPr>
        <w:t> </w:t>
      </w:r>
      <w:r w:rsidRPr="0015345A">
        <w:rPr>
          <w:szCs w:val="22"/>
          <w:lang w:val="ro-RO"/>
        </w:rPr>
        <w:t>secunde înaintea fiecărei utilizări.</w:t>
      </w:r>
    </w:p>
    <w:p w14:paraId="4A2C9CA3" w14:textId="77777777" w:rsidR="00E4149A" w:rsidRPr="000925E9" w:rsidRDefault="00E4149A">
      <w:pPr>
        <w:rPr>
          <w:szCs w:val="22"/>
          <w:lang w:val="ro-RO"/>
        </w:rPr>
      </w:pPr>
      <w:r w:rsidRPr="000925E9">
        <w:rPr>
          <w:szCs w:val="22"/>
          <w:lang w:val="ro-RO"/>
        </w:rPr>
        <w:t>2.</w:t>
      </w:r>
      <w:r w:rsidRPr="000925E9">
        <w:rPr>
          <w:szCs w:val="22"/>
          <w:lang w:val="ro-RO"/>
        </w:rPr>
        <w:tab/>
        <w:t>Scoateţi capacul securizat pentru copii.</w:t>
      </w:r>
    </w:p>
    <w:p w14:paraId="2C81F467" w14:textId="77777777" w:rsidR="008C18FC" w:rsidRPr="007F7D00" w:rsidRDefault="00E4149A">
      <w:pPr>
        <w:ind w:left="567" w:hanging="567"/>
        <w:rPr>
          <w:szCs w:val="22"/>
          <w:lang w:val="ro-RO"/>
        </w:rPr>
      </w:pPr>
      <w:r w:rsidRPr="000925E9">
        <w:rPr>
          <w:szCs w:val="22"/>
          <w:lang w:val="ro-RO"/>
        </w:rPr>
        <w:t>3.</w:t>
      </w:r>
      <w:r w:rsidRPr="000925E9">
        <w:rPr>
          <w:szCs w:val="22"/>
          <w:lang w:val="ro-RO"/>
        </w:rPr>
        <w:tab/>
      </w:r>
      <w:r w:rsidR="008C18FC" w:rsidRPr="007F7D00">
        <w:rPr>
          <w:szCs w:val="22"/>
          <w:lang w:val="ro-RO"/>
        </w:rPr>
        <w:t>Luaţi</w:t>
      </w:r>
      <w:r w:rsidRPr="007F7D00">
        <w:rPr>
          <w:szCs w:val="22"/>
          <w:lang w:val="ro-RO"/>
        </w:rPr>
        <w:t xml:space="preserve"> sering</w:t>
      </w:r>
      <w:r w:rsidR="008C18FC" w:rsidRPr="007F7D00">
        <w:rPr>
          <w:szCs w:val="22"/>
          <w:lang w:val="ro-RO"/>
        </w:rPr>
        <w:t>a şi</w:t>
      </w:r>
      <w:r w:rsidRPr="007F7D00">
        <w:rPr>
          <w:szCs w:val="22"/>
          <w:lang w:val="ro-RO"/>
        </w:rPr>
        <w:t xml:space="preserve"> împingeţi</w:t>
      </w:r>
      <w:r w:rsidR="005D60C0" w:rsidRPr="007F7D00">
        <w:rPr>
          <w:szCs w:val="22"/>
          <w:lang w:val="ro-RO"/>
        </w:rPr>
        <w:t xml:space="preserve"> </w:t>
      </w:r>
      <w:r w:rsidRPr="007F7D00">
        <w:rPr>
          <w:szCs w:val="22"/>
          <w:lang w:val="ro-RO"/>
        </w:rPr>
        <w:t>complet pistonul până la vârful seringii.</w:t>
      </w:r>
    </w:p>
    <w:p w14:paraId="1089EF6F" w14:textId="77777777" w:rsidR="00E4149A" w:rsidRPr="00477334" w:rsidRDefault="008C18FC">
      <w:pPr>
        <w:ind w:left="567" w:hanging="567"/>
        <w:rPr>
          <w:szCs w:val="22"/>
          <w:lang w:val="ro-RO"/>
        </w:rPr>
      </w:pPr>
      <w:r w:rsidRPr="00CD6C88">
        <w:rPr>
          <w:szCs w:val="22"/>
          <w:lang w:val="ro-RO"/>
        </w:rPr>
        <w:t>4.</w:t>
      </w:r>
      <w:r w:rsidRPr="00CD6C88">
        <w:rPr>
          <w:szCs w:val="22"/>
          <w:lang w:val="ro-RO"/>
        </w:rPr>
        <w:tab/>
        <w:t>După aceea, puneţi</w:t>
      </w:r>
      <w:r w:rsidR="00E4149A" w:rsidRPr="00477334">
        <w:rPr>
          <w:szCs w:val="22"/>
          <w:lang w:val="ro-RO"/>
        </w:rPr>
        <w:t xml:space="preserve"> vârful seringii în orificiul de deschidere al adaptorului.</w:t>
      </w:r>
    </w:p>
    <w:p w14:paraId="16B32AE7" w14:textId="77777777" w:rsidR="00E4149A" w:rsidRPr="00AC0DEE" w:rsidRDefault="008C18FC">
      <w:pPr>
        <w:rPr>
          <w:szCs w:val="22"/>
          <w:lang w:val="ro-RO"/>
        </w:rPr>
      </w:pPr>
      <w:r w:rsidRPr="005E08C7">
        <w:rPr>
          <w:szCs w:val="22"/>
          <w:lang w:val="ro-RO"/>
        </w:rPr>
        <w:t>5</w:t>
      </w:r>
      <w:r w:rsidR="00E4149A" w:rsidRPr="006A74C1">
        <w:rPr>
          <w:szCs w:val="22"/>
          <w:lang w:val="ro-RO"/>
        </w:rPr>
        <w:t>.</w:t>
      </w:r>
      <w:r w:rsidR="00E4149A" w:rsidRPr="006A74C1">
        <w:rPr>
          <w:szCs w:val="22"/>
          <w:lang w:val="ro-RO"/>
        </w:rPr>
        <w:tab/>
        <w:t xml:space="preserve">Răsturnaţi </w:t>
      </w:r>
      <w:r w:rsidRPr="00A164D2">
        <w:rPr>
          <w:szCs w:val="22"/>
          <w:lang w:val="ro-RO"/>
        </w:rPr>
        <w:t xml:space="preserve">întregul </w:t>
      </w:r>
      <w:r w:rsidR="00E4149A" w:rsidRPr="00A164D2">
        <w:rPr>
          <w:szCs w:val="22"/>
          <w:lang w:val="ro-RO"/>
        </w:rPr>
        <w:t xml:space="preserve">ansamblu </w:t>
      </w:r>
      <w:r w:rsidRPr="00A164D2">
        <w:rPr>
          <w:szCs w:val="22"/>
          <w:lang w:val="ro-RO"/>
        </w:rPr>
        <w:t>(</w:t>
      </w:r>
      <w:r w:rsidR="00E4149A" w:rsidRPr="00B81076">
        <w:rPr>
          <w:szCs w:val="22"/>
          <w:lang w:val="ro-RO"/>
        </w:rPr>
        <w:t>flacon</w:t>
      </w:r>
      <w:r w:rsidRPr="00B81076">
        <w:rPr>
          <w:szCs w:val="22"/>
          <w:lang w:val="ro-RO"/>
        </w:rPr>
        <w:t xml:space="preserve"> şi </w:t>
      </w:r>
      <w:r w:rsidR="00E4149A" w:rsidRPr="00AC0DEE">
        <w:rPr>
          <w:szCs w:val="22"/>
          <w:lang w:val="ro-RO"/>
        </w:rPr>
        <w:t xml:space="preserve">seringă </w:t>
      </w:r>
      <w:r w:rsidRPr="00AC0DEE">
        <w:rPr>
          <w:szCs w:val="22"/>
          <w:lang w:val="ro-RO"/>
        </w:rPr>
        <w:t>– vezi imaginea de mai jos)</w:t>
      </w:r>
      <w:r w:rsidR="00E4149A" w:rsidRPr="00AC0DEE">
        <w:rPr>
          <w:szCs w:val="22"/>
          <w:lang w:val="ro-RO"/>
        </w:rPr>
        <w:t>.</w:t>
      </w:r>
    </w:p>
    <w:p w14:paraId="72818E85" w14:textId="77777777" w:rsidR="00E4149A" w:rsidRPr="00952CEE" w:rsidRDefault="00E4149A">
      <w:pPr>
        <w:ind w:left="567" w:right="-449" w:hanging="567"/>
        <w:rPr>
          <w:kern w:val="1"/>
          <w:szCs w:val="22"/>
          <w:lang w:val="ro-RO" w:eastAsia="en-US"/>
        </w:rPr>
      </w:pPr>
    </w:p>
    <w:p w14:paraId="6F4583C4" w14:textId="20A31FD1" w:rsidR="00E4149A" w:rsidRPr="00431F15" w:rsidRDefault="00181515" w:rsidP="0073566E">
      <w:pPr>
        <w:ind w:right="-449"/>
        <w:rPr>
          <w:kern w:val="1"/>
          <w:szCs w:val="22"/>
          <w:lang w:val="ro-RO" w:eastAsia="en-US"/>
        </w:rPr>
      </w:pPr>
      <w:r w:rsidRPr="00740505">
        <w:rPr>
          <w:noProof/>
          <w:lang w:eastAsia="en-US"/>
        </w:rPr>
        <w:drawing>
          <wp:inline distT="0" distB="0" distL="0" distR="0" wp14:anchorId="782DCC5D" wp14:editId="10060732">
            <wp:extent cx="895350" cy="1714500"/>
            <wp:effectExtent l="0" t="0" r="0"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1714500"/>
                    </a:xfrm>
                    <a:prstGeom prst="rect">
                      <a:avLst/>
                    </a:prstGeom>
                    <a:noFill/>
                    <a:ln>
                      <a:noFill/>
                    </a:ln>
                  </pic:spPr>
                </pic:pic>
              </a:graphicData>
            </a:graphic>
          </wp:inline>
        </w:drawing>
      </w:r>
    </w:p>
    <w:p w14:paraId="58DCF55B" w14:textId="77777777" w:rsidR="00E4149A" w:rsidRPr="002A455E" w:rsidRDefault="00E4149A">
      <w:pPr>
        <w:ind w:right="-449"/>
        <w:rPr>
          <w:kern w:val="1"/>
          <w:szCs w:val="22"/>
          <w:lang w:val="ro-RO" w:eastAsia="en-US"/>
        </w:rPr>
      </w:pPr>
    </w:p>
    <w:p w14:paraId="3E24D624" w14:textId="47E3EBF4" w:rsidR="00987FC3" w:rsidRPr="00987FC3" w:rsidRDefault="00EE521B" w:rsidP="00A810D5">
      <w:pPr>
        <w:ind w:left="567" w:hanging="567"/>
        <w:rPr>
          <w:szCs w:val="22"/>
          <w:lang w:val="ro-RO"/>
        </w:rPr>
      </w:pPr>
      <w:r w:rsidRPr="006244AE">
        <w:rPr>
          <w:szCs w:val="22"/>
          <w:lang w:val="ro-RO"/>
        </w:rPr>
        <w:t>6.</w:t>
      </w:r>
      <w:r w:rsidRPr="006244AE">
        <w:rPr>
          <w:szCs w:val="22"/>
          <w:lang w:val="ro-RO"/>
        </w:rPr>
        <w:tab/>
        <w:t>Trageţi încet pistonul.</w:t>
      </w:r>
      <w:r w:rsidR="00987FC3" w:rsidRPr="00987FC3">
        <w:rPr>
          <w:szCs w:val="22"/>
          <w:lang w:val="ro-RO"/>
        </w:rPr>
        <w:t xml:space="preserve">Continuaţi să îl trageţi până când în seringă a pătruns cantitatea dorită de medicament. </w:t>
      </w:r>
    </w:p>
    <w:p w14:paraId="6AD152AE" w14:textId="768E2F73" w:rsidR="00EE521B" w:rsidRPr="00987FC3" w:rsidRDefault="00EE521B" w:rsidP="00A810D5">
      <w:pPr>
        <w:ind w:left="567" w:hanging="567"/>
        <w:rPr>
          <w:szCs w:val="22"/>
          <w:lang w:val="ro-RO"/>
        </w:rPr>
      </w:pPr>
      <w:r w:rsidRPr="0015345A">
        <w:rPr>
          <w:szCs w:val="22"/>
          <w:lang w:val="ro-RO"/>
        </w:rPr>
        <w:t>7</w:t>
      </w:r>
      <w:r w:rsidR="00E4149A" w:rsidRPr="0015345A">
        <w:rPr>
          <w:szCs w:val="22"/>
          <w:lang w:val="ro-RO"/>
        </w:rPr>
        <w:t>.</w:t>
      </w:r>
      <w:r w:rsidR="00E4149A" w:rsidRPr="0015345A">
        <w:rPr>
          <w:szCs w:val="22"/>
          <w:lang w:val="ro-RO"/>
        </w:rPr>
        <w:tab/>
        <w:t>Întoarce</w:t>
      </w:r>
      <w:r w:rsidR="00E4149A" w:rsidRPr="00BF7C80">
        <w:rPr>
          <w:szCs w:val="22"/>
          <w:lang w:val="ro-RO"/>
        </w:rPr>
        <w:t xml:space="preserve">ţi </w:t>
      </w:r>
      <w:r w:rsidRPr="000925E9">
        <w:rPr>
          <w:szCs w:val="22"/>
          <w:lang w:val="ro-RO"/>
        </w:rPr>
        <w:t xml:space="preserve">întregul </w:t>
      </w:r>
      <w:r w:rsidR="00E4149A" w:rsidRPr="000925E9">
        <w:rPr>
          <w:szCs w:val="22"/>
          <w:lang w:val="ro-RO"/>
        </w:rPr>
        <w:t xml:space="preserve">ansamblu </w:t>
      </w:r>
      <w:r w:rsidRPr="000925E9">
        <w:rPr>
          <w:szCs w:val="22"/>
          <w:lang w:val="ro-RO"/>
        </w:rPr>
        <w:t xml:space="preserve">înapoi </w:t>
      </w:r>
      <w:r w:rsidR="00E4149A" w:rsidRPr="000925E9">
        <w:rPr>
          <w:szCs w:val="22"/>
          <w:lang w:val="ro-RO"/>
        </w:rPr>
        <w:t>în poziţia iniţială</w:t>
      </w:r>
      <w:r w:rsidRPr="00987FC3">
        <w:rPr>
          <w:szCs w:val="22"/>
          <w:lang w:val="ro-RO"/>
        </w:rPr>
        <w:t>.</w:t>
      </w:r>
    </w:p>
    <w:p w14:paraId="068099D8" w14:textId="3ECB15A2" w:rsidR="000F1D1D" w:rsidRPr="000F1D1D" w:rsidRDefault="00EE521B" w:rsidP="00A810D5">
      <w:pPr>
        <w:pStyle w:val="ListParagraph"/>
        <w:numPr>
          <w:ilvl w:val="0"/>
          <w:numId w:val="85"/>
        </w:numPr>
        <w:rPr>
          <w:bCs/>
          <w:lang w:val="ro-RO"/>
        </w:rPr>
      </w:pPr>
      <w:r w:rsidRPr="00431F15">
        <w:rPr>
          <w:noProof/>
          <w:szCs w:val="22"/>
          <w:lang w:val="ro-RO"/>
        </w:rPr>
        <w:tab/>
      </w:r>
      <w:r w:rsidRPr="002A455E" w:rsidDel="00E50972">
        <w:rPr>
          <w:szCs w:val="22"/>
          <w:lang w:val="ro-RO"/>
        </w:rPr>
        <w:t>Ţinând de corpul seringii, scoate</w:t>
      </w:r>
      <w:r w:rsidR="00E4149A" w:rsidRPr="006244AE" w:rsidDel="00E50972">
        <w:rPr>
          <w:szCs w:val="22"/>
          <w:lang w:val="ro-RO"/>
        </w:rPr>
        <w:t>ţi cu grijă seringa d</w:t>
      </w:r>
      <w:r w:rsidRPr="0015345A" w:rsidDel="00E50972">
        <w:rPr>
          <w:szCs w:val="22"/>
          <w:lang w:val="ro-RO"/>
        </w:rPr>
        <w:t>in adaptorul</w:t>
      </w:r>
      <w:r w:rsidR="00E4149A" w:rsidRPr="0015345A" w:rsidDel="00E50972">
        <w:rPr>
          <w:szCs w:val="22"/>
          <w:lang w:val="ro-RO"/>
        </w:rPr>
        <w:t xml:space="preserve"> flacon</w:t>
      </w:r>
      <w:r w:rsidRPr="00BF7C80" w:rsidDel="00E50972">
        <w:rPr>
          <w:szCs w:val="22"/>
          <w:lang w:val="ro-RO"/>
        </w:rPr>
        <w:t>ului</w:t>
      </w:r>
      <w:r w:rsidR="00E4149A" w:rsidRPr="000925E9" w:rsidDel="00E50972">
        <w:rPr>
          <w:szCs w:val="22"/>
          <w:lang w:val="ro-RO"/>
        </w:rPr>
        <w:t>.</w:t>
      </w:r>
      <w:r w:rsidRPr="000925E9" w:rsidDel="00E50972">
        <w:rPr>
          <w:szCs w:val="22"/>
          <w:lang w:val="ro-RO"/>
        </w:rPr>
        <w:t xml:space="preserve"> Adaptorul flaconului trebuie să rămână în flacon.</w:t>
      </w:r>
      <w:r w:rsidR="000F1D1D" w:rsidRPr="00A810D5">
        <w:rPr>
          <w:b/>
          <w:lang w:val="ro-RO"/>
        </w:rPr>
        <w:t>Nu</w:t>
      </w:r>
      <w:r w:rsidR="000F1D1D" w:rsidRPr="000F1D1D">
        <w:rPr>
          <w:bCs/>
          <w:lang w:val="ro-RO"/>
        </w:rPr>
        <w:t xml:space="preserve"> amestecaţi medicamentul cu niciun alt lichid atunci când îl înghiţiţi. Închideţi flaconul cu capacul securizat pentru copii după fiecare utilizare.</w:t>
      </w:r>
    </w:p>
    <w:p w14:paraId="7EB8C380" w14:textId="44F35CCC" w:rsidR="000F1D1D" w:rsidRPr="000F1D1D" w:rsidRDefault="000F1D1D" w:rsidP="00A810D5">
      <w:pPr>
        <w:ind w:left="567" w:hanging="567"/>
        <w:rPr>
          <w:szCs w:val="22"/>
          <w:lang w:val="ro-RO"/>
        </w:rPr>
      </w:pPr>
    </w:p>
    <w:p w14:paraId="5A99A21D" w14:textId="2FB10920" w:rsidR="00CF105B" w:rsidRPr="000F1D1D" w:rsidDel="00E50972" w:rsidRDefault="00BF7520" w:rsidP="00A810D5">
      <w:pPr>
        <w:ind w:left="567" w:hanging="567"/>
        <w:rPr>
          <w:szCs w:val="22"/>
          <w:lang w:val="ro-RO"/>
        </w:rPr>
      </w:pPr>
      <w:r w:rsidRPr="000F1D1D" w:rsidDel="00E50972">
        <w:rPr>
          <w:noProof/>
          <w:szCs w:val="22"/>
          <w:lang w:val="ro-RO"/>
        </w:rPr>
        <w:tab/>
      </w:r>
      <w:r w:rsidR="00BB7472" w:rsidRPr="000F1D1D" w:rsidDel="00E50972">
        <w:rPr>
          <w:szCs w:val="22"/>
          <w:lang w:val="ro-RO"/>
        </w:rPr>
        <w:t>Pune</w:t>
      </w:r>
      <w:r w:rsidR="00E4149A" w:rsidRPr="000F1D1D" w:rsidDel="00E50972">
        <w:rPr>
          <w:szCs w:val="22"/>
          <w:lang w:val="ro-RO"/>
        </w:rPr>
        <w:t xml:space="preserve">ţi </w:t>
      </w:r>
      <w:r w:rsidR="00BB7472" w:rsidRPr="000F1D1D" w:rsidDel="00E50972">
        <w:rPr>
          <w:szCs w:val="22"/>
          <w:lang w:val="ro-RO"/>
        </w:rPr>
        <w:t xml:space="preserve">capătul </w:t>
      </w:r>
      <w:r w:rsidR="00E4149A" w:rsidRPr="000F1D1D" w:rsidDel="00E50972">
        <w:rPr>
          <w:szCs w:val="22"/>
          <w:lang w:val="ro-RO"/>
        </w:rPr>
        <w:t>sering</w:t>
      </w:r>
      <w:r w:rsidR="00BB7472" w:rsidRPr="000F1D1D" w:rsidDel="00E50972">
        <w:rPr>
          <w:szCs w:val="22"/>
          <w:lang w:val="ro-RO"/>
        </w:rPr>
        <w:t>ii</w:t>
      </w:r>
      <w:r w:rsidR="00E4149A" w:rsidRPr="000F1D1D" w:rsidDel="00E50972">
        <w:rPr>
          <w:szCs w:val="22"/>
          <w:lang w:val="ro-RO"/>
        </w:rPr>
        <w:t xml:space="preserve"> direct în gură şi înghiţiţi</w:t>
      </w:r>
      <w:r w:rsidR="00BB7472" w:rsidRPr="000F1D1D" w:rsidDel="00E50972">
        <w:rPr>
          <w:szCs w:val="22"/>
          <w:lang w:val="ro-RO"/>
        </w:rPr>
        <w:t xml:space="preserve"> medicamentul</w:t>
      </w:r>
      <w:r w:rsidR="00E4149A" w:rsidRPr="000F1D1D" w:rsidDel="00E50972">
        <w:rPr>
          <w:szCs w:val="22"/>
          <w:lang w:val="ro-RO"/>
        </w:rPr>
        <w:t xml:space="preserve">. </w:t>
      </w:r>
    </w:p>
    <w:p w14:paraId="2D828F5F" w14:textId="57964FDD" w:rsidR="000F1D1D" w:rsidRPr="000F1D1D" w:rsidRDefault="000F1D1D" w:rsidP="00A810D5">
      <w:pPr>
        <w:ind w:left="567" w:hanging="567"/>
        <w:rPr>
          <w:szCs w:val="22"/>
          <w:lang w:val="ro-RO"/>
        </w:rPr>
      </w:pPr>
    </w:p>
    <w:p w14:paraId="6CE37AD1" w14:textId="2D6D07DF" w:rsidR="002A455E" w:rsidRPr="000F1D1D" w:rsidRDefault="002A455E" w:rsidP="00A810D5">
      <w:pPr>
        <w:ind w:left="567" w:hanging="567"/>
        <w:rPr>
          <w:kern w:val="1"/>
          <w:szCs w:val="22"/>
          <w:lang w:val="ro-RO" w:eastAsia="en-US"/>
        </w:rPr>
      </w:pPr>
      <w:r w:rsidRPr="000F1D1D">
        <w:rPr>
          <w:noProof/>
          <w:szCs w:val="22"/>
          <w:lang w:val="ro-RO"/>
        </w:rPr>
        <w:t>8.</w:t>
      </w:r>
      <w:r w:rsidR="00E4149A" w:rsidRPr="000F1D1D">
        <w:rPr>
          <w:szCs w:val="22"/>
          <w:lang w:val="ro-RO"/>
        </w:rPr>
        <w:tab/>
        <w:t>Imediat după administrare</w:t>
      </w:r>
      <w:r w:rsidR="00BB7472" w:rsidRPr="000F1D1D">
        <w:rPr>
          <w:szCs w:val="22"/>
          <w:lang w:val="ro-RO"/>
        </w:rPr>
        <w:t xml:space="preserve"> – d</w:t>
      </w:r>
      <w:r w:rsidR="00E4149A" w:rsidRPr="000F1D1D">
        <w:rPr>
          <w:szCs w:val="22"/>
          <w:lang w:val="ro-RO"/>
        </w:rPr>
        <w:t xml:space="preserve">emontaţi seringa </w:t>
      </w:r>
      <w:r w:rsidR="00BB7472" w:rsidRPr="000F1D1D">
        <w:rPr>
          <w:szCs w:val="22"/>
          <w:lang w:val="ro-RO"/>
        </w:rPr>
        <w:t xml:space="preserve">şi </w:t>
      </w:r>
      <w:r w:rsidR="00E4149A" w:rsidRPr="000F1D1D">
        <w:rPr>
          <w:szCs w:val="22"/>
          <w:lang w:val="ro-RO"/>
        </w:rPr>
        <w:t>clătiţi-o sub un jet de apă de la robine</w:t>
      </w:r>
      <w:r w:rsidR="00BB7472" w:rsidRPr="000F1D1D">
        <w:rPr>
          <w:szCs w:val="22"/>
          <w:lang w:val="ro-RO"/>
        </w:rPr>
        <w:t>t.</w:t>
      </w:r>
      <w:r w:rsidR="00E4149A" w:rsidRPr="000F1D1D">
        <w:rPr>
          <w:szCs w:val="22"/>
          <w:lang w:val="ro-RO"/>
        </w:rPr>
        <w:t xml:space="preserve"> </w:t>
      </w:r>
      <w:r w:rsidR="00BB7472" w:rsidRPr="000F1D1D" w:rsidDel="00791BD7">
        <w:rPr>
          <w:szCs w:val="22"/>
          <w:lang w:val="ro-RO"/>
        </w:rPr>
        <w:t>L</w:t>
      </w:r>
      <w:r w:rsidR="00E4149A" w:rsidRPr="000F1D1D" w:rsidDel="00791BD7">
        <w:rPr>
          <w:szCs w:val="22"/>
          <w:lang w:val="ro-RO"/>
        </w:rPr>
        <w:t xml:space="preserve">ăsaţi-o să se usuce </w:t>
      </w:r>
      <w:r w:rsidR="00BB7472" w:rsidRPr="000F1D1D" w:rsidDel="00791BD7">
        <w:rPr>
          <w:szCs w:val="22"/>
          <w:lang w:val="ro-RO"/>
        </w:rPr>
        <w:t xml:space="preserve">la aer </w:t>
      </w:r>
      <w:r w:rsidR="00E4149A" w:rsidRPr="000F1D1D" w:rsidDel="00791BD7">
        <w:rPr>
          <w:szCs w:val="22"/>
          <w:lang w:val="ro-RO"/>
        </w:rPr>
        <w:t xml:space="preserve">înainte de a </w:t>
      </w:r>
      <w:r w:rsidR="00BB7472" w:rsidRPr="000F1D1D" w:rsidDel="00791BD7">
        <w:rPr>
          <w:szCs w:val="22"/>
          <w:lang w:val="ro-RO"/>
        </w:rPr>
        <w:t xml:space="preserve">o </w:t>
      </w:r>
      <w:r w:rsidR="00E4149A" w:rsidRPr="000F1D1D" w:rsidDel="00791BD7">
        <w:rPr>
          <w:szCs w:val="22"/>
          <w:lang w:val="ro-RO"/>
        </w:rPr>
        <w:t>utiliza</w:t>
      </w:r>
      <w:r w:rsidR="00BB7472" w:rsidRPr="000F1D1D" w:rsidDel="00791BD7">
        <w:rPr>
          <w:szCs w:val="22"/>
          <w:lang w:val="ro-RO"/>
        </w:rPr>
        <w:t xml:space="preserve"> din nou</w:t>
      </w:r>
      <w:r w:rsidR="00E4149A" w:rsidRPr="000F1D1D" w:rsidDel="00791BD7">
        <w:rPr>
          <w:szCs w:val="22"/>
          <w:lang w:val="ro-RO"/>
        </w:rPr>
        <w:t>.</w:t>
      </w:r>
      <w:r w:rsidR="009B0AFC" w:rsidRPr="000F1D1D" w:rsidDel="00791BD7">
        <w:rPr>
          <w:kern w:val="1"/>
          <w:szCs w:val="22"/>
          <w:lang w:val="ro-RO" w:eastAsia="en-US"/>
        </w:rPr>
        <w:t xml:space="preserve"> </w:t>
      </w:r>
    </w:p>
    <w:p w14:paraId="6DEBA1E1" w14:textId="6372D35E" w:rsidR="009B0AFC" w:rsidRPr="00A810D5" w:rsidRDefault="000925E9" w:rsidP="00A810D5">
      <w:pPr>
        <w:rPr>
          <w:lang w:val="ro-RO" w:eastAsia="en-US"/>
        </w:rPr>
      </w:pPr>
      <w:r w:rsidRPr="000F1D1D">
        <w:rPr>
          <w:b/>
          <w:lang w:val="ro-RO"/>
        </w:rPr>
        <w:t>Nu</w:t>
      </w:r>
      <w:r w:rsidR="002A455E" w:rsidRPr="000F1D1D">
        <w:rPr>
          <w:lang w:val="ro-RO"/>
        </w:rPr>
        <w:t xml:space="preserve"> </w:t>
      </w:r>
      <w:r w:rsidRPr="000F1D1D">
        <w:rPr>
          <w:lang w:val="ro-RO"/>
        </w:rPr>
        <w:t xml:space="preserve">fierbeți </w:t>
      </w:r>
      <w:r w:rsidR="007F7D00" w:rsidRPr="000F1D1D">
        <w:rPr>
          <w:lang w:val="ro-RO"/>
        </w:rPr>
        <w:t xml:space="preserve">seringa </w:t>
      </w:r>
      <w:r w:rsidR="002A455E" w:rsidRPr="000F1D1D">
        <w:rPr>
          <w:lang w:val="ro-RO"/>
        </w:rPr>
        <w:t>oral</w:t>
      </w:r>
      <w:r w:rsidR="007F7D00" w:rsidRPr="000F1D1D">
        <w:rPr>
          <w:lang w:val="ro-RO"/>
        </w:rPr>
        <w:t>ă</w:t>
      </w:r>
      <w:r w:rsidR="002A455E" w:rsidRPr="000F1D1D">
        <w:rPr>
          <w:lang w:val="ro-RO"/>
        </w:rPr>
        <w:t xml:space="preserve">. </w:t>
      </w:r>
      <w:r w:rsidR="009B0AFC" w:rsidRPr="00A810D5">
        <w:rPr>
          <w:b/>
          <w:lang w:val="ro-RO" w:eastAsia="en-US"/>
        </w:rPr>
        <w:t>Nu</w:t>
      </w:r>
      <w:r w:rsidR="009B0AFC" w:rsidRPr="00A810D5">
        <w:rPr>
          <w:lang w:val="ro-RO" w:eastAsia="en-US"/>
        </w:rPr>
        <w:t xml:space="preserve"> utilizaţi şerveţele care conţin solvenţi pentru curăţare. </w:t>
      </w:r>
      <w:r w:rsidR="009B0AFC" w:rsidRPr="00A810D5">
        <w:rPr>
          <w:b/>
          <w:lang w:val="ro-RO" w:eastAsia="en-US"/>
        </w:rPr>
        <w:t>Nu</w:t>
      </w:r>
      <w:r w:rsidR="009B0AFC" w:rsidRPr="00A810D5">
        <w:rPr>
          <w:lang w:val="ro-RO" w:eastAsia="en-US"/>
        </w:rPr>
        <w:t xml:space="preserve"> folosiţi materiale sau şerveţele pentru uscare.  </w:t>
      </w:r>
    </w:p>
    <w:p w14:paraId="7DED16FA" w14:textId="77777777" w:rsidR="000F1D1D" w:rsidRPr="00DA05D1" w:rsidRDefault="000F1D1D" w:rsidP="006244AE">
      <w:pPr>
        <w:rPr>
          <w:lang w:val="ro-RO"/>
        </w:rPr>
      </w:pPr>
    </w:p>
    <w:p w14:paraId="49663F02" w14:textId="4A9C3812" w:rsidR="000925E9" w:rsidRPr="00DA05D1" w:rsidRDefault="000925E9" w:rsidP="006244AE">
      <w:pPr>
        <w:rPr>
          <w:lang w:val="ro-RO"/>
        </w:rPr>
      </w:pPr>
      <w:r w:rsidRPr="00DA05D1">
        <w:rPr>
          <w:lang w:val="ro-RO"/>
        </w:rPr>
        <w:t>Contactaţi medicul, farmacistul sau asistenta medicală în cazul pierderii sau deteriorării ambelor dispozitive şi aceştia vă vor recomanda cum să continuaţi să vă administraţi medicaţia.</w:t>
      </w:r>
    </w:p>
    <w:p w14:paraId="728C1BEC" w14:textId="661FE520" w:rsidR="00E4149A" w:rsidRPr="006244AE" w:rsidRDefault="00E4149A" w:rsidP="00C03AA3">
      <w:pPr>
        <w:ind w:left="709" w:hanging="283"/>
        <w:rPr>
          <w:szCs w:val="22"/>
          <w:lang w:val="ro-RO"/>
        </w:rPr>
      </w:pPr>
    </w:p>
    <w:p w14:paraId="041811AB" w14:textId="77777777" w:rsidR="00E4149A" w:rsidRPr="00952CEE" w:rsidRDefault="00E4149A" w:rsidP="005B516B">
      <w:pPr>
        <w:keepNext/>
        <w:rPr>
          <w:b/>
          <w:szCs w:val="22"/>
          <w:lang w:val="ro-RO"/>
        </w:rPr>
      </w:pPr>
      <w:r w:rsidRPr="00952CEE">
        <w:rPr>
          <w:b/>
          <w:szCs w:val="22"/>
          <w:lang w:val="ro-RO"/>
        </w:rPr>
        <w:t xml:space="preserve">Dacă aţi </w:t>
      </w:r>
      <w:r w:rsidR="00BB7472" w:rsidRPr="00952CEE">
        <w:rPr>
          <w:b/>
          <w:szCs w:val="22"/>
          <w:lang w:val="ro-RO"/>
        </w:rPr>
        <w:t xml:space="preserve">luat </w:t>
      </w:r>
      <w:r w:rsidRPr="00952CEE">
        <w:rPr>
          <w:b/>
          <w:szCs w:val="22"/>
          <w:lang w:val="ro-RO"/>
        </w:rPr>
        <w:t xml:space="preserve">mai mult </w:t>
      </w:r>
      <w:r w:rsidR="00BB7472" w:rsidRPr="00952CEE">
        <w:rPr>
          <w:b/>
          <w:bCs/>
          <w:szCs w:val="22"/>
          <w:lang w:val="ro-RO"/>
        </w:rPr>
        <w:t>CellCept</w:t>
      </w:r>
      <w:r w:rsidR="00BB7472" w:rsidRPr="00952CEE">
        <w:rPr>
          <w:b/>
          <w:szCs w:val="22"/>
          <w:lang w:val="ro-RO"/>
        </w:rPr>
        <w:t xml:space="preserve"> </w:t>
      </w:r>
      <w:r w:rsidRPr="00952CEE">
        <w:rPr>
          <w:b/>
          <w:szCs w:val="22"/>
          <w:lang w:val="ro-RO"/>
        </w:rPr>
        <w:t>decât trebuie</w:t>
      </w:r>
    </w:p>
    <w:p w14:paraId="2A6A7403" w14:textId="77777777" w:rsidR="00E4149A" w:rsidRPr="000925E9" w:rsidRDefault="00E4149A" w:rsidP="005B516B">
      <w:pPr>
        <w:keepNext/>
        <w:rPr>
          <w:szCs w:val="22"/>
          <w:lang w:val="ro-RO"/>
        </w:rPr>
      </w:pPr>
      <w:r w:rsidRPr="00431F15">
        <w:rPr>
          <w:szCs w:val="22"/>
          <w:lang w:val="ro-RO"/>
        </w:rPr>
        <w:t>Dacă aţi</w:t>
      </w:r>
      <w:r w:rsidRPr="002A455E">
        <w:rPr>
          <w:szCs w:val="22"/>
          <w:lang w:val="ro-RO"/>
        </w:rPr>
        <w:t xml:space="preserve"> </w:t>
      </w:r>
      <w:r w:rsidR="00BB7472" w:rsidRPr="006244AE">
        <w:rPr>
          <w:szCs w:val="22"/>
          <w:lang w:val="ro-RO"/>
        </w:rPr>
        <w:t xml:space="preserve">luat </w:t>
      </w:r>
      <w:r w:rsidRPr="0015345A">
        <w:rPr>
          <w:szCs w:val="22"/>
          <w:lang w:val="ro-RO"/>
        </w:rPr>
        <w:t xml:space="preserve">mai mult </w:t>
      </w:r>
      <w:r w:rsidR="00BB7472" w:rsidRPr="0015345A">
        <w:rPr>
          <w:szCs w:val="22"/>
          <w:lang w:val="ro-RO"/>
        </w:rPr>
        <w:t xml:space="preserve">CellCept </w:t>
      </w:r>
      <w:r w:rsidRPr="00BF7C80">
        <w:rPr>
          <w:szCs w:val="22"/>
          <w:lang w:val="ro-RO"/>
        </w:rPr>
        <w:t xml:space="preserve">decât </w:t>
      </w:r>
      <w:r w:rsidR="00BB7472" w:rsidRPr="000925E9">
        <w:rPr>
          <w:szCs w:val="22"/>
          <w:lang w:val="ro-RO"/>
        </w:rPr>
        <w:t xml:space="preserve">trebuie, discutaţi cu un medic sau mergeţi imediat la un spital. De asemenea, faceţi aceasta </w:t>
      </w:r>
      <w:r w:rsidRPr="000925E9">
        <w:rPr>
          <w:szCs w:val="22"/>
          <w:lang w:val="ro-RO"/>
        </w:rPr>
        <w:t>dacă altcineva ia din greşeală medicamentul dumneavoastră.</w:t>
      </w:r>
      <w:r w:rsidR="00BB7472" w:rsidRPr="000925E9">
        <w:rPr>
          <w:szCs w:val="22"/>
          <w:lang w:val="ro-RO"/>
        </w:rPr>
        <w:t xml:space="preserve"> Luaţi cu dumneavoastră cutia medicamentului.</w:t>
      </w:r>
    </w:p>
    <w:p w14:paraId="50F154FB" w14:textId="77777777" w:rsidR="00E4149A" w:rsidRPr="007F7D00" w:rsidRDefault="00E4149A">
      <w:pPr>
        <w:rPr>
          <w:szCs w:val="22"/>
          <w:lang w:val="ro-RO"/>
        </w:rPr>
      </w:pPr>
    </w:p>
    <w:p w14:paraId="5555FC5F" w14:textId="77777777" w:rsidR="00E4149A" w:rsidRPr="00952CEE" w:rsidRDefault="00E4149A" w:rsidP="004823B0">
      <w:pPr>
        <w:keepNext/>
        <w:rPr>
          <w:b/>
          <w:szCs w:val="22"/>
          <w:lang w:val="ro-RO"/>
        </w:rPr>
      </w:pPr>
      <w:r w:rsidRPr="00952CEE">
        <w:rPr>
          <w:b/>
          <w:szCs w:val="22"/>
          <w:lang w:val="ro-RO"/>
        </w:rPr>
        <w:lastRenderedPageBreak/>
        <w:t xml:space="preserve">Dacă aţi </w:t>
      </w:r>
      <w:r w:rsidR="00796D12" w:rsidRPr="00952CEE">
        <w:rPr>
          <w:b/>
          <w:szCs w:val="22"/>
          <w:lang w:val="ro-RO"/>
        </w:rPr>
        <w:t xml:space="preserve">uitat </w:t>
      </w:r>
      <w:r w:rsidRPr="00952CEE">
        <w:rPr>
          <w:b/>
          <w:szCs w:val="22"/>
          <w:lang w:val="ro-RO"/>
        </w:rPr>
        <w:t xml:space="preserve">să luaţi </w:t>
      </w:r>
      <w:r w:rsidRPr="00952CEE">
        <w:rPr>
          <w:b/>
          <w:bCs/>
          <w:szCs w:val="22"/>
          <w:lang w:val="ro-RO"/>
        </w:rPr>
        <w:t>CellCept</w:t>
      </w:r>
    </w:p>
    <w:p w14:paraId="5EBFA486" w14:textId="77777777" w:rsidR="00E4149A" w:rsidRPr="000925E9" w:rsidRDefault="00E4149A" w:rsidP="00796D12">
      <w:pPr>
        <w:rPr>
          <w:szCs w:val="22"/>
          <w:lang w:val="ro-RO"/>
        </w:rPr>
      </w:pPr>
      <w:r w:rsidRPr="00431F15">
        <w:rPr>
          <w:szCs w:val="22"/>
          <w:lang w:val="ro-RO"/>
        </w:rPr>
        <w:t xml:space="preserve">Oricând aţi </w:t>
      </w:r>
      <w:r w:rsidR="00796D12" w:rsidRPr="002A455E">
        <w:rPr>
          <w:szCs w:val="22"/>
          <w:lang w:val="ro-RO"/>
        </w:rPr>
        <w:t xml:space="preserve">uitat </w:t>
      </w:r>
      <w:r w:rsidRPr="006244AE">
        <w:rPr>
          <w:szCs w:val="22"/>
          <w:lang w:val="ro-RO"/>
        </w:rPr>
        <w:t>să luaţi medicamentul dumneavoastră, luaţi-l imediat ce vă amintiţi</w:t>
      </w:r>
      <w:r w:rsidR="00796D12" w:rsidRPr="0015345A">
        <w:rPr>
          <w:szCs w:val="22"/>
          <w:lang w:val="ro-RO"/>
        </w:rPr>
        <w:t>.</w:t>
      </w:r>
      <w:r w:rsidRPr="0015345A">
        <w:rPr>
          <w:szCs w:val="22"/>
          <w:lang w:val="ro-RO"/>
        </w:rPr>
        <w:t xml:space="preserve"> </w:t>
      </w:r>
      <w:r w:rsidR="00796D12" w:rsidRPr="00BF7C80">
        <w:rPr>
          <w:szCs w:val="22"/>
          <w:lang w:val="ro-RO"/>
        </w:rPr>
        <w:t>A</w:t>
      </w:r>
      <w:r w:rsidRPr="000925E9">
        <w:rPr>
          <w:szCs w:val="22"/>
          <w:lang w:val="ro-RO"/>
        </w:rPr>
        <w:t>poi continuaţi să-l luaţi la orele obişnuite.</w:t>
      </w:r>
      <w:r w:rsidR="00796D12" w:rsidRPr="000925E9">
        <w:rPr>
          <w:szCs w:val="22"/>
          <w:lang w:val="ro-RO"/>
        </w:rPr>
        <w:t xml:space="preserve"> Nu luaţi o doză dublă pentru a compensa doza uitată.</w:t>
      </w:r>
    </w:p>
    <w:p w14:paraId="7917849D" w14:textId="77777777" w:rsidR="00E4149A" w:rsidRPr="000925E9" w:rsidRDefault="00E4149A">
      <w:pPr>
        <w:rPr>
          <w:b/>
          <w:szCs w:val="22"/>
          <w:lang w:val="ro-RO"/>
        </w:rPr>
      </w:pPr>
    </w:p>
    <w:p w14:paraId="1647765F" w14:textId="77777777" w:rsidR="00E4149A" w:rsidRPr="00952CEE" w:rsidRDefault="00E4149A" w:rsidP="00B97F94">
      <w:pPr>
        <w:keepNext/>
        <w:keepLines/>
        <w:rPr>
          <w:b/>
          <w:szCs w:val="22"/>
          <w:lang w:val="ro-RO"/>
        </w:rPr>
      </w:pPr>
      <w:r w:rsidRPr="00952CEE">
        <w:rPr>
          <w:b/>
          <w:szCs w:val="22"/>
          <w:lang w:val="ro-RO"/>
        </w:rPr>
        <w:t xml:space="preserve">Dacă încetaţi să luaţi </w:t>
      </w:r>
      <w:r w:rsidRPr="00952CEE">
        <w:rPr>
          <w:b/>
          <w:bCs/>
          <w:szCs w:val="22"/>
          <w:lang w:val="ro-RO"/>
        </w:rPr>
        <w:t>CellCept</w:t>
      </w:r>
    </w:p>
    <w:p w14:paraId="4E94CD63" w14:textId="77777777" w:rsidR="00E4149A" w:rsidRPr="000925E9" w:rsidRDefault="00E4149A" w:rsidP="00B97F94">
      <w:pPr>
        <w:keepNext/>
        <w:keepLines/>
        <w:rPr>
          <w:szCs w:val="22"/>
          <w:lang w:val="ro-RO"/>
        </w:rPr>
      </w:pPr>
      <w:r w:rsidRPr="00431F15">
        <w:rPr>
          <w:szCs w:val="22"/>
          <w:lang w:val="ro-RO"/>
        </w:rPr>
        <w:t xml:space="preserve">Nu încetaţi să luaţi </w:t>
      </w:r>
      <w:r w:rsidR="00796D12" w:rsidRPr="002A455E">
        <w:rPr>
          <w:szCs w:val="22"/>
          <w:lang w:val="ro-RO"/>
        </w:rPr>
        <w:t>CellCept</w:t>
      </w:r>
      <w:r w:rsidRPr="006244AE">
        <w:rPr>
          <w:szCs w:val="22"/>
          <w:lang w:val="ro-RO"/>
        </w:rPr>
        <w:t xml:space="preserve"> </w:t>
      </w:r>
      <w:r w:rsidR="00511894" w:rsidRPr="0015345A">
        <w:rPr>
          <w:szCs w:val="22"/>
          <w:lang w:val="ro-RO"/>
        </w:rPr>
        <w:t xml:space="preserve">decât </w:t>
      </w:r>
      <w:r w:rsidRPr="0015345A">
        <w:rPr>
          <w:szCs w:val="22"/>
          <w:lang w:val="ro-RO"/>
        </w:rPr>
        <w:t>dacă medicul dumneavoastră vă spune să faceţi acest lucru.</w:t>
      </w:r>
      <w:r w:rsidR="00796D12" w:rsidRPr="00BF7C80">
        <w:rPr>
          <w:szCs w:val="22"/>
          <w:lang w:val="ro-RO"/>
        </w:rPr>
        <w:t xml:space="preserve"> Dacă întrerupeţi tratamentul dumneavoastră vă poat</w:t>
      </w:r>
      <w:r w:rsidR="00796D12" w:rsidRPr="000925E9">
        <w:rPr>
          <w:szCs w:val="22"/>
          <w:lang w:val="ro-RO"/>
        </w:rPr>
        <w:t>e creşte şansa de respingere a organului dumneavoastră transplantat.</w:t>
      </w:r>
    </w:p>
    <w:p w14:paraId="3D98359E" w14:textId="77777777" w:rsidR="00E4149A" w:rsidRPr="000925E9" w:rsidRDefault="00E4149A">
      <w:pPr>
        <w:rPr>
          <w:szCs w:val="22"/>
          <w:lang w:val="ro-RO"/>
        </w:rPr>
      </w:pPr>
    </w:p>
    <w:p w14:paraId="134DC265" w14:textId="77777777" w:rsidR="00E4149A" w:rsidRPr="007F7D00" w:rsidRDefault="00E4149A">
      <w:pPr>
        <w:rPr>
          <w:szCs w:val="22"/>
          <w:lang w:val="ro-RO"/>
        </w:rPr>
      </w:pPr>
      <w:r w:rsidRPr="007F7D00">
        <w:rPr>
          <w:szCs w:val="22"/>
          <w:lang w:val="ro-RO"/>
        </w:rPr>
        <w:t xml:space="preserve">Dacă aveţi orice întrebări suplimentare cu privire la acest </w:t>
      </w:r>
      <w:r w:rsidR="002D312D" w:rsidRPr="007F7D00">
        <w:rPr>
          <w:szCs w:val="22"/>
          <w:lang w:val="ro-RO"/>
        </w:rPr>
        <w:t>medicament</w:t>
      </w:r>
      <w:r w:rsidRPr="007F7D00">
        <w:rPr>
          <w:szCs w:val="22"/>
          <w:lang w:val="ro-RO"/>
        </w:rPr>
        <w:t>, adresaţi-vă medicului dumneavoastră sau farmacistului.</w:t>
      </w:r>
    </w:p>
    <w:p w14:paraId="292767EC" w14:textId="77777777" w:rsidR="00E4149A" w:rsidRPr="007F7D00" w:rsidRDefault="00E4149A">
      <w:pPr>
        <w:rPr>
          <w:szCs w:val="22"/>
          <w:lang w:val="ro-RO"/>
        </w:rPr>
      </w:pPr>
    </w:p>
    <w:p w14:paraId="67CA8A4B" w14:textId="77777777" w:rsidR="00E4149A" w:rsidRPr="007F7D00" w:rsidRDefault="00E4149A">
      <w:pPr>
        <w:rPr>
          <w:szCs w:val="22"/>
          <w:lang w:val="ro-RO"/>
        </w:rPr>
      </w:pPr>
    </w:p>
    <w:p w14:paraId="60285CF9" w14:textId="77777777" w:rsidR="00626179" w:rsidRPr="00952CEE" w:rsidRDefault="00626179" w:rsidP="00626179">
      <w:pPr>
        <w:ind w:left="567" w:hanging="567"/>
        <w:rPr>
          <w:b/>
          <w:szCs w:val="22"/>
          <w:lang w:val="ro-RO"/>
        </w:rPr>
      </w:pPr>
      <w:r w:rsidRPr="00952CEE">
        <w:rPr>
          <w:b/>
          <w:szCs w:val="22"/>
          <w:lang w:val="ro-RO"/>
        </w:rPr>
        <w:t>4.</w:t>
      </w:r>
      <w:r w:rsidRPr="00952CEE">
        <w:rPr>
          <w:b/>
          <w:szCs w:val="22"/>
          <w:lang w:val="ro-RO"/>
        </w:rPr>
        <w:tab/>
      </w:r>
      <w:r w:rsidR="00D81912" w:rsidRPr="00952CEE">
        <w:rPr>
          <w:b/>
          <w:bCs/>
          <w:szCs w:val="22"/>
          <w:lang w:val="ro-RO"/>
        </w:rPr>
        <w:t>Reacţii adverse posibile</w:t>
      </w:r>
    </w:p>
    <w:p w14:paraId="0783B4B9" w14:textId="77777777" w:rsidR="00626179" w:rsidRPr="00431F15" w:rsidRDefault="00626179" w:rsidP="00626179">
      <w:pPr>
        <w:rPr>
          <w:szCs w:val="22"/>
          <w:lang w:val="ro-RO"/>
        </w:rPr>
      </w:pPr>
    </w:p>
    <w:p w14:paraId="62B8BEC6" w14:textId="77777777" w:rsidR="00796D12" w:rsidRPr="006244AE" w:rsidRDefault="00626179" w:rsidP="00626179">
      <w:pPr>
        <w:rPr>
          <w:szCs w:val="22"/>
          <w:lang w:val="ro-RO"/>
        </w:rPr>
      </w:pPr>
      <w:r w:rsidRPr="002A455E">
        <w:rPr>
          <w:szCs w:val="22"/>
          <w:lang w:val="ro-RO"/>
        </w:rPr>
        <w:t xml:space="preserve">Ca toate medicamentele, </w:t>
      </w:r>
      <w:r w:rsidR="00F96E52" w:rsidRPr="00DA05D1">
        <w:rPr>
          <w:lang w:val="it-IT"/>
        </w:rPr>
        <w:t>CellCept</w:t>
      </w:r>
      <w:r w:rsidR="00F96E52" w:rsidDel="00F96E52">
        <w:rPr>
          <w:szCs w:val="22"/>
          <w:lang w:val="ro-RO"/>
        </w:rPr>
        <w:t xml:space="preserve"> </w:t>
      </w:r>
      <w:r w:rsidRPr="002A455E">
        <w:rPr>
          <w:szCs w:val="22"/>
          <w:lang w:val="ro-RO"/>
        </w:rPr>
        <w:t xml:space="preserve">poate provoca reacţii adverse, cu toate că nu apar la toate persoanele. </w:t>
      </w:r>
    </w:p>
    <w:p w14:paraId="647B9A27" w14:textId="77777777" w:rsidR="00796D12" w:rsidRPr="0015345A" w:rsidRDefault="00796D12" w:rsidP="00626179">
      <w:pPr>
        <w:rPr>
          <w:szCs w:val="22"/>
          <w:lang w:val="ro-RO"/>
        </w:rPr>
      </w:pPr>
    </w:p>
    <w:p w14:paraId="74D5BD68" w14:textId="77777777" w:rsidR="00796D12" w:rsidRPr="00952CEE" w:rsidRDefault="00796D12" w:rsidP="00796D12">
      <w:pPr>
        <w:rPr>
          <w:b/>
          <w:szCs w:val="22"/>
          <w:lang w:val="ro-RO"/>
        </w:rPr>
      </w:pPr>
      <w:r w:rsidRPr="00952CEE">
        <w:rPr>
          <w:b/>
          <w:szCs w:val="22"/>
          <w:lang w:val="ro-RO"/>
        </w:rPr>
        <w:t>Discutaţi imediat cu un medic dacă observaţi oricare dintre următoarele reacţii adverse grave – este posibil să aveţi nevoie de tratament medical de urgenţă:</w:t>
      </w:r>
    </w:p>
    <w:p w14:paraId="46D0268F" w14:textId="77777777" w:rsidR="00796D12" w:rsidRPr="0015345A" w:rsidRDefault="002A455E" w:rsidP="00BF25ED">
      <w:pPr>
        <w:ind w:left="567" w:hanging="567"/>
        <w:rPr>
          <w:szCs w:val="22"/>
          <w:lang w:val="ro-RO"/>
        </w:rPr>
      </w:pPr>
      <w:r w:rsidRPr="000F53AE">
        <w:rPr>
          <w:lang w:val="ro-RO"/>
        </w:rPr>
        <w:t>•</w:t>
      </w:r>
      <w:r w:rsidR="00796D12" w:rsidRPr="00431F15">
        <w:rPr>
          <w:noProof/>
          <w:szCs w:val="22"/>
          <w:lang w:val="ro-RO"/>
        </w:rPr>
        <w:tab/>
      </w:r>
      <w:r w:rsidR="00796D12" w:rsidRPr="002A455E">
        <w:rPr>
          <w:szCs w:val="22"/>
          <w:lang w:val="ro-RO"/>
        </w:rPr>
        <w:t>aveţi un</w:t>
      </w:r>
      <w:r w:rsidR="00796D12" w:rsidRPr="006244AE" w:rsidDel="00630019">
        <w:rPr>
          <w:szCs w:val="22"/>
          <w:lang w:val="ro-RO"/>
        </w:rPr>
        <w:t xml:space="preserve"> </w:t>
      </w:r>
      <w:r w:rsidR="00796D12" w:rsidRPr="0015345A">
        <w:rPr>
          <w:szCs w:val="22"/>
          <w:lang w:val="ro-RO"/>
        </w:rPr>
        <w:t>semn de infecţie cum este febra sau durerea în gât</w:t>
      </w:r>
    </w:p>
    <w:p w14:paraId="3A640574" w14:textId="77777777" w:rsidR="00796D12" w:rsidRPr="002A455E" w:rsidRDefault="002A455E" w:rsidP="00BF25ED">
      <w:pPr>
        <w:ind w:left="567" w:hanging="567"/>
        <w:rPr>
          <w:szCs w:val="22"/>
          <w:lang w:val="ro-RO"/>
        </w:rPr>
      </w:pPr>
      <w:r w:rsidRPr="000F53AE">
        <w:rPr>
          <w:lang w:val="ro-RO"/>
        </w:rPr>
        <w:t>•</w:t>
      </w:r>
      <w:r w:rsidR="00796D12" w:rsidRPr="00431F15">
        <w:rPr>
          <w:noProof/>
          <w:szCs w:val="22"/>
          <w:lang w:val="ro-RO"/>
        </w:rPr>
        <w:tab/>
        <w:t xml:space="preserve">vă apar orice </w:t>
      </w:r>
      <w:r w:rsidR="00796D12" w:rsidRPr="002A455E">
        <w:rPr>
          <w:szCs w:val="22"/>
          <w:lang w:val="ro-RO"/>
        </w:rPr>
        <w:t>vânătăi sau sângerări neaşteptate</w:t>
      </w:r>
    </w:p>
    <w:p w14:paraId="2A321440" w14:textId="59D2B8F1" w:rsidR="00796D12" w:rsidDel="00A810D5" w:rsidRDefault="002A455E" w:rsidP="00A810D5">
      <w:pPr>
        <w:ind w:left="567" w:hanging="567"/>
        <w:rPr>
          <w:del w:id="77" w:author="Author"/>
          <w:szCs w:val="22"/>
          <w:lang w:val="ro-RO"/>
        </w:rPr>
      </w:pPr>
      <w:r w:rsidRPr="000F53AE">
        <w:rPr>
          <w:lang w:val="ro-RO"/>
        </w:rPr>
        <w:t>•</w:t>
      </w:r>
      <w:r w:rsidR="00796D12" w:rsidRPr="00431F15">
        <w:rPr>
          <w:szCs w:val="22"/>
          <w:lang w:val="ro-RO"/>
        </w:rPr>
        <w:tab/>
      </w:r>
      <w:ins w:id="78" w:author="Author">
        <w:r w:rsidR="00A810D5" w:rsidRPr="00A810D5">
          <w:rPr>
            <w:szCs w:val="22"/>
            <w:lang w:val="ro-RO"/>
          </w:rPr>
          <w:t>erupție trecătoare pe piele, mâncărime, urticarie, senzație de lipsă de aer sau dificultate în respirație, respirație șuierătoare sau tuse, stare confuzională, amețeală, modificări ale nivelului de conștiență, hipotensiune arterială, cu sau fără mâncărime generalizată ușoară, înroșire a pielii și umflare a feței/gâtului (simptome de reacție alergică severă)</w:t>
        </w:r>
      </w:ins>
      <w:del w:id="79" w:author="Author">
        <w:r w:rsidR="00796D12" w:rsidRPr="002A455E" w:rsidDel="00A810D5">
          <w:rPr>
            <w:szCs w:val="22"/>
            <w:lang w:val="ro-RO"/>
          </w:rPr>
          <w:delText>aveţi o erupţie trecătoare pe piele, umflare</w:delText>
        </w:r>
        <w:r w:rsidR="008319F9" w:rsidRPr="006244AE" w:rsidDel="00A810D5">
          <w:rPr>
            <w:szCs w:val="22"/>
            <w:lang w:val="ro-RO"/>
          </w:rPr>
          <w:delText xml:space="preserve"> </w:delText>
        </w:r>
        <w:r w:rsidR="00796D12" w:rsidRPr="0015345A" w:rsidDel="00A810D5">
          <w:rPr>
            <w:szCs w:val="22"/>
            <w:lang w:val="ro-RO"/>
          </w:rPr>
          <w:delText>a feţei, buzelor, limbii sau gâtului, cu dificultate în respiraţie – este posibil să aveţi o reacţie alergică gravă la medicament (cum sunt anafilaxia, angioedemul).</w:delText>
        </w:r>
      </w:del>
    </w:p>
    <w:p w14:paraId="1BE12F47" w14:textId="77777777" w:rsidR="00A810D5" w:rsidRPr="0015345A" w:rsidRDefault="00A810D5" w:rsidP="00BF25ED">
      <w:pPr>
        <w:ind w:left="567" w:hanging="567"/>
        <w:rPr>
          <w:ins w:id="80" w:author="Author"/>
          <w:szCs w:val="22"/>
          <w:lang w:val="ro-RO"/>
        </w:rPr>
      </w:pPr>
    </w:p>
    <w:p w14:paraId="5E3F9E4F" w14:textId="77777777" w:rsidR="00796D12" w:rsidRPr="000925E9" w:rsidRDefault="00796D12" w:rsidP="00A810D5">
      <w:pPr>
        <w:ind w:left="567" w:hanging="567"/>
        <w:rPr>
          <w:szCs w:val="22"/>
          <w:lang w:val="ro-RO"/>
        </w:rPr>
      </w:pPr>
    </w:p>
    <w:p w14:paraId="49A92C58" w14:textId="77777777" w:rsidR="00796D12" w:rsidRPr="00952CEE" w:rsidRDefault="00796D12" w:rsidP="00796D12">
      <w:pPr>
        <w:keepNext/>
        <w:rPr>
          <w:b/>
          <w:szCs w:val="22"/>
          <w:lang w:val="ro-RO"/>
        </w:rPr>
      </w:pPr>
      <w:r w:rsidRPr="00952CEE">
        <w:rPr>
          <w:b/>
          <w:szCs w:val="22"/>
          <w:lang w:val="ro-RO"/>
        </w:rPr>
        <w:t>Probleme obişnuite</w:t>
      </w:r>
    </w:p>
    <w:p w14:paraId="7A16F82B" w14:textId="77777777" w:rsidR="00796D12" w:rsidRPr="000925E9" w:rsidRDefault="00626179" w:rsidP="00796D12">
      <w:pPr>
        <w:keepNext/>
        <w:rPr>
          <w:szCs w:val="22"/>
          <w:lang w:val="ro-RO"/>
        </w:rPr>
      </w:pPr>
      <w:r w:rsidRPr="00431F15">
        <w:rPr>
          <w:szCs w:val="22"/>
          <w:lang w:val="ro-RO"/>
        </w:rPr>
        <w:t>Unele dintre problemele mai obişnuite sunt diareea, numărul redus de cel</w:t>
      </w:r>
      <w:r w:rsidRPr="002A455E">
        <w:rPr>
          <w:szCs w:val="22"/>
          <w:lang w:val="ro-RO"/>
        </w:rPr>
        <w:t>ule a</w:t>
      </w:r>
      <w:r w:rsidRPr="006244AE">
        <w:rPr>
          <w:szCs w:val="22"/>
          <w:lang w:val="ro-RO"/>
        </w:rPr>
        <w:t>lbe sau celule roşii în sânge, infecţiile şi vărsăturile. Medicul dumneavoastră vă va fac</w:t>
      </w:r>
      <w:r w:rsidRPr="0015345A">
        <w:rPr>
          <w:szCs w:val="22"/>
          <w:lang w:val="ro-RO"/>
        </w:rPr>
        <w:t xml:space="preserve">e în mod regulat analize ale sângelui pentru a </w:t>
      </w:r>
      <w:r w:rsidR="00796D12" w:rsidRPr="0015345A">
        <w:rPr>
          <w:szCs w:val="22"/>
          <w:lang w:val="ro-RO"/>
        </w:rPr>
        <w:t xml:space="preserve">verifica </w:t>
      </w:r>
      <w:r w:rsidRPr="00BF7C80">
        <w:rPr>
          <w:szCs w:val="22"/>
          <w:lang w:val="ro-RO"/>
        </w:rPr>
        <w:t>orice modificări ale</w:t>
      </w:r>
      <w:r w:rsidR="00796D12" w:rsidRPr="000925E9">
        <w:rPr>
          <w:szCs w:val="22"/>
          <w:lang w:val="ro-RO"/>
        </w:rPr>
        <w:t>:</w:t>
      </w:r>
    </w:p>
    <w:p w14:paraId="5E3B7F68" w14:textId="77777777" w:rsidR="00EB1F01" w:rsidRPr="0015345A" w:rsidRDefault="002A455E" w:rsidP="0023604E">
      <w:pPr>
        <w:ind w:left="567" w:hanging="567"/>
        <w:rPr>
          <w:szCs w:val="22"/>
          <w:lang w:val="ro-RO"/>
        </w:rPr>
      </w:pPr>
      <w:r w:rsidRPr="00DA05D1">
        <w:rPr>
          <w:lang w:val="fr-FR"/>
        </w:rPr>
        <w:t>•</w:t>
      </w:r>
      <w:r w:rsidR="00EB1F01" w:rsidRPr="00431F15">
        <w:rPr>
          <w:szCs w:val="22"/>
          <w:lang w:val="ro-RO"/>
        </w:rPr>
        <w:tab/>
      </w:r>
      <w:r w:rsidR="00626179" w:rsidRPr="002A455E">
        <w:rPr>
          <w:szCs w:val="22"/>
          <w:lang w:val="ro-RO"/>
        </w:rPr>
        <w:t>numărului de celule sanguine</w:t>
      </w:r>
      <w:r w:rsidR="0023604E" w:rsidRPr="006244AE">
        <w:rPr>
          <w:szCs w:val="22"/>
          <w:lang w:val="ro-RO"/>
        </w:rPr>
        <w:t xml:space="preserve"> sau semne ale unor infecții</w:t>
      </w:r>
      <w:r w:rsidR="00626179" w:rsidRPr="0015345A">
        <w:rPr>
          <w:szCs w:val="22"/>
          <w:lang w:val="ro-RO"/>
        </w:rPr>
        <w:t>.</w:t>
      </w:r>
    </w:p>
    <w:p w14:paraId="2B93A74D" w14:textId="77777777" w:rsidR="002D312D" w:rsidRPr="000925E9" w:rsidRDefault="002D312D" w:rsidP="00796D12">
      <w:pPr>
        <w:rPr>
          <w:szCs w:val="22"/>
          <w:lang w:val="ro-RO"/>
        </w:rPr>
      </w:pPr>
    </w:p>
    <w:p w14:paraId="55EEC8AB" w14:textId="77777777" w:rsidR="003A08E0" w:rsidRPr="00952CEE" w:rsidRDefault="003A08E0" w:rsidP="003A08E0">
      <w:pPr>
        <w:rPr>
          <w:b/>
          <w:szCs w:val="22"/>
          <w:lang w:val="ro-RO"/>
        </w:rPr>
      </w:pPr>
      <w:r w:rsidRPr="00952CEE">
        <w:rPr>
          <w:b/>
          <w:szCs w:val="22"/>
          <w:lang w:val="ro-RO"/>
        </w:rPr>
        <w:t>Lupta împotriva infecţiilor</w:t>
      </w:r>
    </w:p>
    <w:p w14:paraId="44952D59" w14:textId="77777777" w:rsidR="003A08E0" w:rsidRPr="007F7D00" w:rsidRDefault="00626179" w:rsidP="00626179">
      <w:pPr>
        <w:rPr>
          <w:szCs w:val="22"/>
          <w:lang w:val="ro-RO"/>
        </w:rPr>
      </w:pPr>
      <w:r w:rsidRPr="00431F15">
        <w:rPr>
          <w:szCs w:val="22"/>
          <w:lang w:val="ro-RO"/>
        </w:rPr>
        <w:t>CellCept reduce apărarea organismului dumneavoastră</w:t>
      </w:r>
      <w:r w:rsidR="003A08E0" w:rsidRPr="002A455E">
        <w:rPr>
          <w:szCs w:val="22"/>
          <w:lang w:val="ro-RO"/>
        </w:rPr>
        <w:t>. Aceasta se întâmplă</w:t>
      </w:r>
      <w:r w:rsidRPr="006244AE">
        <w:rPr>
          <w:szCs w:val="22"/>
          <w:lang w:val="ro-RO"/>
        </w:rPr>
        <w:t xml:space="preserve"> pentru a-l împiedica să respingă transplant</w:t>
      </w:r>
      <w:r w:rsidR="003A08E0" w:rsidRPr="0015345A">
        <w:rPr>
          <w:szCs w:val="22"/>
          <w:lang w:val="ro-RO"/>
        </w:rPr>
        <w:t>ul dumneavoastră</w:t>
      </w:r>
      <w:r w:rsidRPr="0015345A">
        <w:rPr>
          <w:szCs w:val="22"/>
          <w:lang w:val="ro-RO"/>
        </w:rPr>
        <w:t xml:space="preserve">. </w:t>
      </w:r>
      <w:r w:rsidR="003A08E0" w:rsidRPr="00BF7C80">
        <w:rPr>
          <w:szCs w:val="22"/>
          <w:lang w:val="ro-RO"/>
        </w:rPr>
        <w:t>Ca rezultat</w:t>
      </w:r>
      <w:r w:rsidRPr="000925E9">
        <w:rPr>
          <w:szCs w:val="22"/>
          <w:lang w:val="ro-RO"/>
        </w:rPr>
        <w:t xml:space="preserve">, organismul dumneavoastră nu va mai putea lupta împotriva infecţiilor atât de bine ca de obicei. </w:t>
      </w:r>
      <w:r w:rsidR="003A08E0" w:rsidRPr="000925E9">
        <w:rPr>
          <w:szCs w:val="22"/>
          <w:lang w:val="ro-RO"/>
        </w:rPr>
        <w:t xml:space="preserve">Aceasta înseamnă că </w:t>
      </w:r>
      <w:r w:rsidRPr="000925E9">
        <w:rPr>
          <w:szCs w:val="22"/>
          <w:lang w:val="ro-RO"/>
        </w:rPr>
        <w:t>puteţi face mai multe infecţii decât în mod obişnuit</w:t>
      </w:r>
      <w:r w:rsidR="003A08E0" w:rsidRPr="000925E9">
        <w:rPr>
          <w:szCs w:val="22"/>
          <w:lang w:val="ro-RO"/>
        </w:rPr>
        <w:t>. Ace</w:t>
      </w:r>
      <w:r w:rsidR="003A08E0" w:rsidRPr="007F7D00">
        <w:rPr>
          <w:szCs w:val="22"/>
          <w:lang w:val="ro-RO"/>
        </w:rPr>
        <w:t>stea includ</w:t>
      </w:r>
      <w:r w:rsidRPr="007F7D00">
        <w:rPr>
          <w:szCs w:val="22"/>
          <w:lang w:val="ro-RO"/>
        </w:rPr>
        <w:t xml:space="preserve"> infecţii </w:t>
      </w:r>
      <w:r w:rsidR="0094234E" w:rsidRPr="007F7D00">
        <w:rPr>
          <w:szCs w:val="22"/>
          <w:lang w:val="ro-RO"/>
        </w:rPr>
        <w:t xml:space="preserve">cerebrale, </w:t>
      </w:r>
      <w:r w:rsidRPr="007F7D00">
        <w:rPr>
          <w:szCs w:val="22"/>
          <w:lang w:val="ro-RO"/>
        </w:rPr>
        <w:t xml:space="preserve">ale pielii, gurii, stomacului şi intestinelor, plămânilor şi </w:t>
      </w:r>
      <w:r w:rsidR="003A08E0" w:rsidRPr="007F7D00">
        <w:rPr>
          <w:szCs w:val="22"/>
          <w:lang w:val="ro-RO"/>
        </w:rPr>
        <w:t xml:space="preserve">sistemului </w:t>
      </w:r>
      <w:r w:rsidRPr="007F7D00">
        <w:rPr>
          <w:szCs w:val="22"/>
          <w:lang w:val="ro-RO"/>
        </w:rPr>
        <w:t>urinar.</w:t>
      </w:r>
    </w:p>
    <w:p w14:paraId="29F99862" w14:textId="77777777" w:rsidR="003A08E0" w:rsidRPr="007F7D00" w:rsidRDefault="003A08E0" w:rsidP="00626179">
      <w:pPr>
        <w:rPr>
          <w:szCs w:val="22"/>
          <w:lang w:val="ro-RO"/>
        </w:rPr>
      </w:pPr>
    </w:p>
    <w:p w14:paraId="6757B467" w14:textId="77777777" w:rsidR="00981583" w:rsidRPr="00952CEE" w:rsidRDefault="00981583" w:rsidP="00981583">
      <w:pPr>
        <w:rPr>
          <w:b/>
          <w:szCs w:val="22"/>
          <w:lang w:val="ro-RO"/>
        </w:rPr>
      </w:pPr>
      <w:r w:rsidRPr="00952CEE">
        <w:rPr>
          <w:b/>
          <w:szCs w:val="22"/>
          <w:lang w:val="ro-RO"/>
        </w:rPr>
        <w:t>Cancer limfatic şi al pielii</w:t>
      </w:r>
    </w:p>
    <w:p w14:paraId="2AB0B43A" w14:textId="77777777" w:rsidR="00626179" w:rsidRPr="0015345A" w:rsidRDefault="00626179" w:rsidP="00626179">
      <w:pPr>
        <w:rPr>
          <w:szCs w:val="22"/>
          <w:lang w:val="ro-RO"/>
        </w:rPr>
      </w:pPr>
      <w:r w:rsidRPr="00431F15">
        <w:rPr>
          <w:szCs w:val="22"/>
          <w:lang w:val="ro-RO"/>
        </w:rPr>
        <w:t>Aşa cum se poate întâmpla la pacienţii care iau acest tip de medicamente</w:t>
      </w:r>
      <w:r w:rsidR="00981583" w:rsidRPr="002A455E">
        <w:rPr>
          <w:szCs w:val="22"/>
          <w:lang w:val="ro-RO"/>
        </w:rPr>
        <w:t xml:space="preserve"> (imunosupresoare)</w:t>
      </w:r>
      <w:r w:rsidRPr="006244AE">
        <w:rPr>
          <w:szCs w:val="22"/>
          <w:lang w:val="ro-RO"/>
        </w:rPr>
        <w:t>, un foarte mic număr de pacienţi care iau CellCept au făcut cancer limf</w:t>
      </w:r>
      <w:r w:rsidR="00981583" w:rsidRPr="0015345A">
        <w:rPr>
          <w:szCs w:val="22"/>
          <w:lang w:val="ro-RO"/>
        </w:rPr>
        <w:t>atic</w:t>
      </w:r>
      <w:r w:rsidRPr="0015345A">
        <w:rPr>
          <w:szCs w:val="22"/>
          <w:lang w:val="ro-RO"/>
        </w:rPr>
        <w:t xml:space="preserve"> şi al pielii.</w:t>
      </w:r>
    </w:p>
    <w:p w14:paraId="57FEE29F" w14:textId="77777777" w:rsidR="00E4149A" w:rsidRPr="000925E9" w:rsidRDefault="00E4149A">
      <w:pPr>
        <w:rPr>
          <w:szCs w:val="22"/>
          <w:lang w:val="ro-RO"/>
        </w:rPr>
      </w:pPr>
    </w:p>
    <w:p w14:paraId="6848C786" w14:textId="77777777" w:rsidR="00F83A25" w:rsidRPr="00952CEE" w:rsidRDefault="00F83A25" w:rsidP="00F83A25">
      <w:pPr>
        <w:rPr>
          <w:b/>
          <w:szCs w:val="22"/>
          <w:lang w:val="ro-RO"/>
        </w:rPr>
      </w:pPr>
      <w:r w:rsidRPr="00952CEE">
        <w:rPr>
          <w:b/>
          <w:szCs w:val="22"/>
          <w:lang w:val="ro-RO"/>
        </w:rPr>
        <w:t>Reacţii adverse generale</w:t>
      </w:r>
    </w:p>
    <w:p w14:paraId="4B1B50BF" w14:textId="77777777" w:rsidR="00E4149A" w:rsidRPr="000925E9" w:rsidRDefault="00F83A25" w:rsidP="00F83A25">
      <w:pPr>
        <w:rPr>
          <w:szCs w:val="22"/>
          <w:lang w:val="ro-RO"/>
        </w:rPr>
      </w:pPr>
      <w:r w:rsidRPr="00431F15">
        <w:rPr>
          <w:szCs w:val="22"/>
          <w:lang w:val="ro-RO"/>
        </w:rPr>
        <w:t>Puteţi prezenta r</w:t>
      </w:r>
      <w:r w:rsidR="00E4149A" w:rsidRPr="002A455E">
        <w:rPr>
          <w:szCs w:val="22"/>
          <w:lang w:val="ro-RO"/>
        </w:rPr>
        <w:t>eacţii adverse generale care afectează corpul dumneavoastră ca întreg</w:t>
      </w:r>
      <w:r w:rsidRPr="006244AE">
        <w:rPr>
          <w:szCs w:val="22"/>
          <w:lang w:val="ro-RO"/>
        </w:rPr>
        <w:t>. Acestea includ reacţii alergice grave</w:t>
      </w:r>
      <w:r w:rsidR="00E4149A" w:rsidRPr="0015345A">
        <w:rPr>
          <w:szCs w:val="22"/>
          <w:lang w:val="ro-RO"/>
        </w:rPr>
        <w:t xml:space="preserve"> (cum ar fi anafilaxie, angioedem), febră, </w:t>
      </w:r>
      <w:r w:rsidRPr="0015345A">
        <w:rPr>
          <w:szCs w:val="22"/>
          <w:lang w:val="ro-RO"/>
        </w:rPr>
        <w:t>vă simţiţi foarte obosit</w:t>
      </w:r>
      <w:r w:rsidR="00E4149A" w:rsidRPr="00BF7C80">
        <w:rPr>
          <w:szCs w:val="22"/>
          <w:lang w:val="ro-RO"/>
        </w:rPr>
        <w:t xml:space="preserve">, tulburări ale somnului, dureri (cum ar fi cea </w:t>
      </w:r>
      <w:r w:rsidRPr="000925E9">
        <w:rPr>
          <w:szCs w:val="22"/>
          <w:lang w:val="ro-RO"/>
        </w:rPr>
        <w:t>de stomac</w:t>
      </w:r>
      <w:r w:rsidR="00E4149A" w:rsidRPr="000925E9">
        <w:rPr>
          <w:szCs w:val="22"/>
          <w:lang w:val="ro-RO"/>
        </w:rPr>
        <w:t>, toracică, articulară</w:t>
      </w:r>
      <w:r w:rsidRPr="000925E9">
        <w:rPr>
          <w:szCs w:val="22"/>
          <w:lang w:val="ro-RO"/>
        </w:rPr>
        <w:t xml:space="preserve"> sau </w:t>
      </w:r>
      <w:r w:rsidR="00E4149A" w:rsidRPr="000925E9">
        <w:rPr>
          <w:szCs w:val="22"/>
          <w:lang w:val="ro-RO"/>
        </w:rPr>
        <w:t>musculară), durere de cap, simptome ale gripei şi umflături.</w:t>
      </w:r>
    </w:p>
    <w:p w14:paraId="71F58CE5" w14:textId="77777777" w:rsidR="00E4149A" w:rsidRPr="000925E9" w:rsidRDefault="00E4149A">
      <w:pPr>
        <w:rPr>
          <w:szCs w:val="22"/>
          <w:lang w:val="ro-RO"/>
        </w:rPr>
      </w:pPr>
    </w:p>
    <w:p w14:paraId="742B2167" w14:textId="77777777" w:rsidR="00E4149A" w:rsidRPr="00952CEE" w:rsidRDefault="00E4149A">
      <w:pPr>
        <w:rPr>
          <w:szCs w:val="22"/>
          <w:lang w:val="ro-RO"/>
        </w:rPr>
      </w:pPr>
      <w:r w:rsidRPr="00952CEE">
        <w:rPr>
          <w:szCs w:val="22"/>
          <w:lang w:val="ro-RO"/>
        </w:rPr>
        <w:t>Alte reacţii adverse pot să includă:</w:t>
      </w:r>
    </w:p>
    <w:p w14:paraId="35AD6222" w14:textId="77777777" w:rsidR="00F83A25" w:rsidRPr="0015345A" w:rsidRDefault="00F83A25">
      <w:pPr>
        <w:rPr>
          <w:szCs w:val="22"/>
          <w:lang w:val="ro-RO"/>
        </w:rPr>
      </w:pPr>
      <w:r w:rsidRPr="00431F15">
        <w:rPr>
          <w:b/>
          <w:szCs w:val="22"/>
          <w:lang w:val="ro-RO"/>
        </w:rPr>
        <w:t xml:space="preserve">Probleme </w:t>
      </w:r>
      <w:r w:rsidR="00E4149A" w:rsidRPr="002A455E">
        <w:rPr>
          <w:b/>
          <w:szCs w:val="22"/>
          <w:lang w:val="ro-RO"/>
        </w:rPr>
        <w:t>ale pielii</w:t>
      </w:r>
      <w:r w:rsidRPr="006244AE">
        <w:rPr>
          <w:szCs w:val="22"/>
          <w:lang w:val="ro-RO"/>
        </w:rPr>
        <w:t>,</w:t>
      </w:r>
      <w:r w:rsidR="00E4149A" w:rsidRPr="0015345A">
        <w:rPr>
          <w:szCs w:val="22"/>
          <w:lang w:val="ro-RO"/>
        </w:rPr>
        <w:t xml:space="preserve"> cum ar fi</w:t>
      </w:r>
      <w:r w:rsidRPr="0015345A">
        <w:rPr>
          <w:szCs w:val="22"/>
          <w:lang w:val="ro-RO"/>
        </w:rPr>
        <w:t>:</w:t>
      </w:r>
    </w:p>
    <w:p w14:paraId="579A739D" w14:textId="77777777" w:rsidR="00E4149A" w:rsidRPr="006244AE" w:rsidRDefault="002A455E" w:rsidP="00BF25ED">
      <w:pPr>
        <w:ind w:left="567" w:hanging="567"/>
        <w:rPr>
          <w:szCs w:val="22"/>
          <w:lang w:val="ro-RO"/>
        </w:rPr>
      </w:pPr>
      <w:r w:rsidRPr="000F53AE">
        <w:rPr>
          <w:lang w:val="ro-RO"/>
        </w:rPr>
        <w:t>•</w:t>
      </w:r>
      <w:r w:rsidR="00F83A25" w:rsidRPr="00431F15">
        <w:rPr>
          <w:szCs w:val="22"/>
          <w:lang w:val="ro-RO"/>
        </w:rPr>
        <w:tab/>
      </w:r>
      <w:r w:rsidR="00E4149A" w:rsidRPr="002A455E">
        <w:rPr>
          <w:szCs w:val="22"/>
          <w:lang w:val="ro-RO"/>
        </w:rPr>
        <w:t>acnee, herpes, varicela-zoster, î</w:t>
      </w:r>
      <w:r w:rsidR="00E4149A" w:rsidRPr="006244AE">
        <w:rPr>
          <w:szCs w:val="22"/>
          <w:lang w:val="ro-RO"/>
        </w:rPr>
        <w:t>ngroşarea pielii, căderea părului, erupţie cutanată, senzaţie de mâncărime.</w:t>
      </w:r>
    </w:p>
    <w:p w14:paraId="5B522FE4" w14:textId="77777777" w:rsidR="00E4149A" w:rsidRPr="0015345A" w:rsidRDefault="00E4149A" w:rsidP="00BF25ED">
      <w:pPr>
        <w:ind w:left="567" w:hanging="567"/>
        <w:rPr>
          <w:szCs w:val="22"/>
          <w:lang w:val="ro-RO"/>
        </w:rPr>
      </w:pPr>
    </w:p>
    <w:p w14:paraId="7B042035" w14:textId="77777777" w:rsidR="00340F72" w:rsidRPr="000925E9" w:rsidRDefault="00F83A25" w:rsidP="00BF25ED">
      <w:pPr>
        <w:ind w:left="567" w:hanging="567"/>
        <w:rPr>
          <w:szCs w:val="22"/>
          <w:lang w:val="ro-RO"/>
        </w:rPr>
      </w:pPr>
      <w:r w:rsidRPr="000925E9">
        <w:rPr>
          <w:b/>
          <w:szCs w:val="22"/>
          <w:lang w:val="ro-RO"/>
        </w:rPr>
        <w:t xml:space="preserve">Probleme </w:t>
      </w:r>
      <w:r w:rsidR="00E4149A" w:rsidRPr="000925E9">
        <w:rPr>
          <w:b/>
          <w:szCs w:val="22"/>
          <w:lang w:val="ro-RO"/>
        </w:rPr>
        <w:t>ale aparatului urinar</w:t>
      </w:r>
      <w:r w:rsidR="00E4149A" w:rsidRPr="000925E9">
        <w:rPr>
          <w:szCs w:val="22"/>
          <w:lang w:val="ro-RO"/>
        </w:rPr>
        <w:t>, cum ar fi</w:t>
      </w:r>
      <w:r w:rsidR="00340F72" w:rsidRPr="000925E9">
        <w:rPr>
          <w:szCs w:val="22"/>
          <w:lang w:val="ro-RO"/>
        </w:rPr>
        <w:t>:</w:t>
      </w:r>
    </w:p>
    <w:p w14:paraId="68547E0C" w14:textId="77777777" w:rsidR="00E4149A" w:rsidRPr="006244AE" w:rsidRDefault="002A455E" w:rsidP="00BF25ED">
      <w:pPr>
        <w:ind w:left="567" w:hanging="567"/>
        <w:rPr>
          <w:szCs w:val="22"/>
          <w:lang w:val="ro-RO"/>
        </w:rPr>
      </w:pPr>
      <w:r w:rsidRPr="000F53AE">
        <w:rPr>
          <w:lang w:val="ro-RO"/>
        </w:rPr>
        <w:t>•</w:t>
      </w:r>
      <w:r w:rsidR="00340F72" w:rsidRPr="00431F15">
        <w:rPr>
          <w:szCs w:val="22"/>
          <w:lang w:val="ro-RO"/>
        </w:rPr>
        <w:tab/>
      </w:r>
      <w:r w:rsidR="00AA3BCA" w:rsidRPr="002A455E">
        <w:rPr>
          <w:szCs w:val="22"/>
          <w:lang w:val="ro-RO"/>
        </w:rPr>
        <w:t>prezenţa sângelui în urină</w:t>
      </w:r>
      <w:r w:rsidR="00E4149A" w:rsidRPr="006244AE">
        <w:rPr>
          <w:szCs w:val="22"/>
          <w:lang w:val="ro-RO"/>
        </w:rPr>
        <w:t>.</w:t>
      </w:r>
    </w:p>
    <w:p w14:paraId="0C7488AD" w14:textId="77777777" w:rsidR="00E4149A" w:rsidRPr="0015345A" w:rsidRDefault="00E4149A" w:rsidP="00BF25ED">
      <w:pPr>
        <w:ind w:left="567" w:hanging="567"/>
        <w:rPr>
          <w:szCs w:val="22"/>
          <w:lang w:val="ro-RO"/>
        </w:rPr>
      </w:pPr>
    </w:p>
    <w:p w14:paraId="6DAC010E" w14:textId="77777777" w:rsidR="00340F72" w:rsidRPr="000925E9" w:rsidRDefault="00F83A25" w:rsidP="00BF25ED">
      <w:pPr>
        <w:ind w:left="567" w:hanging="567"/>
        <w:rPr>
          <w:szCs w:val="22"/>
          <w:lang w:val="ro-RO"/>
        </w:rPr>
      </w:pPr>
      <w:r w:rsidRPr="000925E9">
        <w:rPr>
          <w:b/>
          <w:szCs w:val="22"/>
          <w:lang w:val="ro-RO"/>
        </w:rPr>
        <w:t xml:space="preserve">Probleme </w:t>
      </w:r>
      <w:r w:rsidR="00E4149A" w:rsidRPr="000925E9">
        <w:rPr>
          <w:b/>
          <w:szCs w:val="22"/>
          <w:lang w:val="ro-RO"/>
        </w:rPr>
        <w:t>ale sistemului digestiv şi la nivelul gurii</w:t>
      </w:r>
      <w:r w:rsidR="00E4149A" w:rsidRPr="000925E9">
        <w:rPr>
          <w:szCs w:val="22"/>
          <w:lang w:val="ro-RO"/>
        </w:rPr>
        <w:t>, cum ar fi</w:t>
      </w:r>
      <w:r w:rsidR="00340F72" w:rsidRPr="000925E9">
        <w:rPr>
          <w:szCs w:val="22"/>
          <w:lang w:val="ro-RO"/>
        </w:rPr>
        <w:t>:</w:t>
      </w:r>
    </w:p>
    <w:p w14:paraId="7AB1565E" w14:textId="77777777" w:rsidR="00340F72" w:rsidRPr="0015345A" w:rsidRDefault="002A455E" w:rsidP="00BF25ED">
      <w:pPr>
        <w:ind w:left="567" w:hanging="567"/>
        <w:rPr>
          <w:szCs w:val="22"/>
          <w:lang w:val="ro-RO"/>
        </w:rPr>
      </w:pPr>
      <w:r w:rsidRPr="00DA05D1">
        <w:rPr>
          <w:lang w:val="it-IT"/>
        </w:rPr>
        <w:t>•</w:t>
      </w:r>
      <w:r w:rsidR="00340F72" w:rsidRPr="00431F15">
        <w:rPr>
          <w:szCs w:val="22"/>
          <w:lang w:val="ro-RO"/>
        </w:rPr>
        <w:tab/>
      </w:r>
      <w:r w:rsidR="00340F72" w:rsidRPr="002A455E">
        <w:rPr>
          <w:szCs w:val="22"/>
          <w:lang w:val="ro-RO"/>
        </w:rPr>
        <w:t>umflarea gingiilor şi ulcere la nivelu</w:t>
      </w:r>
      <w:r w:rsidR="00340F72" w:rsidRPr="006244AE">
        <w:rPr>
          <w:szCs w:val="22"/>
          <w:lang w:val="ro-RO"/>
        </w:rPr>
        <w:t>l gurii</w:t>
      </w:r>
      <w:r w:rsidR="00ED13D3" w:rsidRPr="0015345A">
        <w:rPr>
          <w:szCs w:val="22"/>
          <w:lang w:val="ro-RO"/>
        </w:rPr>
        <w:t>,</w:t>
      </w:r>
    </w:p>
    <w:p w14:paraId="004B3DBA" w14:textId="77777777" w:rsidR="00340F72" w:rsidRPr="0015345A" w:rsidRDefault="002A455E" w:rsidP="00BF25ED">
      <w:pPr>
        <w:ind w:left="567" w:hanging="567"/>
        <w:rPr>
          <w:szCs w:val="22"/>
          <w:lang w:val="ro-RO"/>
        </w:rPr>
      </w:pPr>
      <w:r w:rsidRPr="00DA05D1">
        <w:rPr>
          <w:lang w:val="it-IT"/>
        </w:rPr>
        <w:t>•</w:t>
      </w:r>
      <w:r w:rsidR="00340F72" w:rsidRPr="00431F15">
        <w:rPr>
          <w:szCs w:val="22"/>
          <w:lang w:val="ro-RO"/>
        </w:rPr>
        <w:tab/>
        <w:t>inflama</w:t>
      </w:r>
      <w:r w:rsidR="008319F9" w:rsidRPr="002A455E">
        <w:rPr>
          <w:szCs w:val="22"/>
          <w:lang w:val="ro-RO"/>
        </w:rPr>
        <w:t xml:space="preserve">ţie </w:t>
      </w:r>
      <w:r w:rsidR="00340F72" w:rsidRPr="006244AE">
        <w:rPr>
          <w:szCs w:val="22"/>
          <w:lang w:val="ro-RO"/>
        </w:rPr>
        <w:t>a pancreasului, colonului sau stomacului</w:t>
      </w:r>
      <w:r w:rsidR="00ED13D3" w:rsidRPr="0015345A">
        <w:rPr>
          <w:szCs w:val="22"/>
          <w:lang w:val="ro-RO"/>
        </w:rPr>
        <w:t>,</w:t>
      </w:r>
    </w:p>
    <w:p w14:paraId="618BB97F" w14:textId="77777777" w:rsidR="00063F18" w:rsidRPr="0015345A" w:rsidRDefault="002A455E" w:rsidP="00BF25ED">
      <w:pPr>
        <w:ind w:left="567" w:hanging="567"/>
        <w:rPr>
          <w:szCs w:val="22"/>
          <w:lang w:val="ro-RO"/>
        </w:rPr>
      </w:pPr>
      <w:r w:rsidRPr="00DA05D1">
        <w:rPr>
          <w:lang w:val="it-IT"/>
        </w:rPr>
        <w:t>•</w:t>
      </w:r>
      <w:r w:rsidR="00340F72" w:rsidRPr="00431F15">
        <w:rPr>
          <w:szCs w:val="22"/>
          <w:lang w:val="ro-RO"/>
        </w:rPr>
        <w:tab/>
      </w:r>
      <w:r w:rsidR="00063F18" w:rsidRPr="002A455E">
        <w:rPr>
          <w:szCs w:val="22"/>
          <w:lang w:val="ro-RO"/>
        </w:rPr>
        <w:t>tuburări gastro-</w:t>
      </w:r>
      <w:r w:rsidR="00340F72" w:rsidRPr="006244AE">
        <w:rPr>
          <w:szCs w:val="22"/>
          <w:lang w:val="ro-RO"/>
        </w:rPr>
        <w:t>i</w:t>
      </w:r>
      <w:r w:rsidR="00340F72" w:rsidRPr="0015345A">
        <w:rPr>
          <w:szCs w:val="22"/>
          <w:lang w:val="ro-RO"/>
        </w:rPr>
        <w:t xml:space="preserve">ntestinale inclusiv sângerare, </w:t>
      </w:r>
    </w:p>
    <w:p w14:paraId="48582E6E" w14:textId="77777777" w:rsidR="00340F72" w:rsidRPr="0015345A" w:rsidRDefault="002A455E" w:rsidP="00BF25ED">
      <w:pPr>
        <w:ind w:left="567" w:hanging="567"/>
        <w:rPr>
          <w:szCs w:val="22"/>
          <w:lang w:val="ro-RO"/>
        </w:rPr>
      </w:pPr>
      <w:r w:rsidRPr="00DA05D1">
        <w:rPr>
          <w:lang w:val="it-IT"/>
        </w:rPr>
        <w:t>•</w:t>
      </w:r>
      <w:r w:rsidR="00063F18" w:rsidRPr="00431F15">
        <w:rPr>
          <w:szCs w:val="22"/>
          <w:lang w:val="ro-RO"/>
        </w:rPr>
        <w:tab/>
      </w:r>
      <w:r w:rsidR="00063F18" w:rsidRPr="002A455E">
        <w:rPr>
          <w:szCs w:val="22"/>
          <w:lang w:val="ro-RO"/>
        </w:rPr>
        <w:t xml:space="preserve">tulburări </w:t>
      </w:r>
      <w:r w:rsidR="007D6A20" w:rsidRPr="006244AE">
        <w:rPr>
          <w:szCs w:val="22"/>
          <w:lang w:val="ro-RO"/>
        </w:rPr>
        <w:t>ale ficatului</w:t>
      </w:r>
      <w:r w:rsidR="00ED13D3" w:rsidRPr="0015345A">
        <w:rPr>
          <w:szCs w:val="22"/>
          <w:lang w:val="ro-RO"/>
        </w:rPr>
        <w:t>,</w:t>
      </w:r>
    </w:p>
    <w:p w14:paraId="79FA0C65" w14:textId="77777777" w:rsidR="00E4149A" w:rsidRPr="000925E9" w:rsidRDefault="002A455E" w:rsidP="00BF25ED">
      <w:pPr>
        <w:ind w:left="567" w:hanging="567"/>
        <w:rPr>
          <w:szCs w:val="22"/>
          <w:lang w:val="ro-RO"/>
        </w:rPr>
      </w:pPr>
      <w:r w:rsidRPr="000F53AE">
        <w:rPr>
          <w:lang w:val="ro-RO"/>
        </w:rPr>
        <w:t>•</w:t>
      </w:r>
      <w:r w:rsidR="00340F72" w:rsidRPr="00431F15">
        <w:rPr>
          <w:szCs w:val="22"/>
          <w:lang w:val="ro-RO"/>
        </w:rPr>
        <w:tab/>
      </w:r>
      <w:r w:rsidR="00AA3BCA" w:rsidRPr="002A455E">
        <w:rPr>
          <w:szCs w:val="22"/>
          <w:lang w:val="ro-RO"/>
        </w:rPr>
        <w:t xml:space="preserve">diaree, </w:t>
      </w:r>
      <w:r w:rsidR="00E4149A" w:rsidRPr="006244AE">
        <w:rPr>
          <w:szCs w:val="22"/>
          <w:lang w:val="ro-RO"/>
        </w:rPr>
        <w:t xml:space="preserve">constipaţie, </w:t>
      </w:r>
      <w:r w:rsidR="00B0091B" w:rsidRPr="0015345A">
        <w:rPr>
          <w:szCs w:val="22"/>
          <w:lang w:val="ro-RO"/>
        </w:rPr>
        <w:t>stare de rău (</w:t>
      </w:r>
      <w:r w:rsidR="00E4149A" w:rsidRPr="0015345A">
        <w:rPr>
          <w:szCs w:val="22"/>
          <w:lang w:val="ro-RO"/>
        </w:rPr>
        <w:t>greaţă</w:t>
      </w:r>
      <w:r w:rsidR="00B0091B" w:rsidRPr="00BF7C80">
        <w:rPr>
          <w:szCs w:val="22"/>
          <w:lang w:val="ro-RO"/>
        </w:rPr>
        <w:t>)</w:t>
      </w:r>
      <w:r w:rsidR="00E4149A" w:rsidRPr="000925E9">
        <w:rPr>
          <w:szCs w:val="22"/>
          <w:lang w:val="ro-RO"/>
        </w:rPr>
        <w:t>, indigestie, pierderea poftei de mâncare, balonare.</w:t>
      </w:r>
    </w:p>
    <w:p w14:paraId="08BA881D" w14:textId="77777777" w:rsidR="00E4149A" w:rsidRPr="000925E9" w:rsidRDefault="00E4149A" w:rsidP="00BF25ED">
      <w:pPr>
        <w:ind w:left="567" w:hanging="567"/>
        <w:rPr>
          <w:szCs w:val="22"/>
          <w:lang w:val="ro-RO"/>
        </w:rPr>
      </w:pPr>
    </w:p>
    <w:p w14:paraId="7704791A" w14:textId="77777777" w:rsidR="00340F72" w:rsidRPr="007F7D00" w:rsidRDefault="00F83A25" w:rsidP="00BF25ED">
      <w:pPr>
        <w:ind w:left="567" w:hanging="567"/>
        <w:rPr>
          <w:szCs w:val="22"/>
          <w:lang w:val="ro-RO"/>
        </w:rPr>
      </w:pPr>
      <w:r w:rsidRPr="007F7D00">
        <w:rPr>
          <w:b/>
          <w:szCs w:val="22"/>
          <w:lang w:val="ro-RO"/>
        </w:rPr>
        <w:t xml:space="preserve">Probleme </w:t>
      </w:r>
      <w:r w:rsidR="00E4149A" w:rsidRPr="007F7D00">
        <w:rPr>
          <w:b/>
          <w:szCs w:val="22"/>
          <w:lang w:val="ro-RO"/>
        </w:rPr>
        <w:t>ale sistemului nervos</w:t>
      </w:r>
      <w:r w:rsidR="00E4149A" w:rsidRPr="007F7D00">
        <w:rPr>
          <w:szCs w:val="22"/>
          <w:lang w:val="ro-RO"/>
        </w:rPr>
        <w:t>, cum ar fi</w:t>
      </w:r>
      <w:r w:rsidR="00340F72" w:rsidRPr="007F7D00">
        <w:rPr>
          <w:szCs w:val="22"/>
          <w:lang w:val="ro-RO"/>
        </w:rPr>
        <w:t>:</w:t>
      </w:r>
    </w:p>
    <w:p w14:paraId="01A6DFF9" w14:textId="77777777" w:rsidR="00B0091B" w:rsidRPr="0015345A" w:rsidRDefault="002A455E" w:rsidP="00BF25ED">
      <w:pPr>
        <w:ind w:left="567" w:hanging="567"/>
        <w:rPr>
          <w:szCs w:val="22"/>
          <w:lang w:val="ro-RO"/>
        </w:rPr>
      </w:pPr>
      <w:r w:rsidRPr="000F53AE">
        <w:rPr>
          <w:lang w:val="ro-RO"/>
        </w:rPr>
        <w:t>•</w:t>
      </w:r>
      <w:r w:rsidR="00B0091B" w:rsidRPr="00431F15">
        <w:rPr>
          <w:szCs w:val="22"/>
          <w:lang w:val="ro-RO"/>
        </w:rPr>
        <w:tab/>
      </w:r>
      <w:r w:rsidR="00B0091B" w:rsidRPr="002A455E">
        <w:rPr>
          <w:szCs w:val="22"/>
          <w:lang w:val="ro-RO"/>
        </w:rPr>
        <w:t>stare de ameţeală, somnolenţă sau amorţeală</w:t>
      </w:r>
      <w:r w:rsidR="00ED13D3" w:rsidRPr="006244AE">
        <w:rPr>
          <w:szCs w:val="22"/>
          <w:lang w:val="ro-RO"/>
        </w:rPr>
        <w:t>,</w:t>
      </w:r>
    </w:p>
    <w:p w14:paraId="79EAFAF1" w14:textId="77777777" w:rsidR="00B0091B" w:rsidRPr="0015345A" w:rsidRDefault="002A455E" w:rsidP="00BF25ED">
      <w:pPr>
        <w:ind w:left="567" w:hanging="567"/>
        <w:rPr>
          <w:szCs w:val="22"/>
          <w:lang w:val="ro-RO"/>
        </w:rPr>
      </w:pPr>
      <w:r w:rsidRPr="000F53AE">
        <w:rPr>
          <w:lang w:val="ro-RO"/>
        </w:rPr>
        <w:t>•</w:t>
      </w:r>
      <w:r w:rsidR="00B0091B" w:rsidRPr="00431F15">
        <w:rPr>
          <w:szCs w:val="22"/>
          <w:lang w:val="ro-RO"/>
        </w:rPr>
        <w:tab/>
      </w:r>
      <w:r w:rsidR="00E4149A" w:rsidRPr="002A455E">
        <w:rPr>
          <w:szCs w:val="22"/>
          <w:lang w:val="ro-RO"/>
        </w:rPr>
        <w:t xml:space="preserve">tremurături, spasme musculare, </w:t>
      </w:r>
      <w:r w:rsidR="00B0091B" w:rsidRPr="006244AE">
        <w:rPr>
          <w:szCs w:val="22"/>
          <w:lang w:val="ro-RO"/>
        </w:rPr>
        <w:t>convulsii</w:t>
      </w:r>
      <w:r w:rsidR="00ED13D3" w:rsidRPr="0015345A">
        <w:rPr>
          <w:szCs w:val="22"/>
          <w:lang w:val="ro-RO"/>
        </w:rPr>
        <w:t>,</w:t>
      </w:r>
    </w:p>
    <w:p w14:paraId="46A9E530" w14:textId="77777777" w:rsidR="00B0091B" w:rsidRPr="002A455E" w:rsidRDefault="002A455E" w:rsidP="00BF25ED">
      <w:pPr>
        <w:ind w:left="567" w:hanging="567"/>
        <w:rPr>
          <w:szCs w:val="22"/>
          <w:lang w:val="ro-RO"/>
        </w:rPr>
      </w:pPr>
      <w:r w:rsidRPr="000F53AE">
        <w:rPr>
          <w:lang w:val="ro-RO"/>
        </w:rPr>
        <w:t>•</w:t>
      </w:r>
      <w:r w:rsidR="00B0091B" w:rsidRPr="00431F15">
        <w:rPr>
          <w:szCs w:val="22"/>
          <w:lang w:val="ro-RO"/>
        </w:rPr>
        <w:tab/>
      </w:r>
      <w:r w:rsidR="00B0091B" w:rsidRPr="002A455E">
        <w:rPr>
          <w:szCs w:val="22"/>
          <w:lang w:val="ro-RO"/>
        </w:rPr>
        <w:t>stare de agitaţie sau depresie, modificări ale dispoziţiei sau ale gândirii.</w:t>
      </w:r>
    </w:p>
    <w:p w14:paraId="7ECA4E8E" w14:textId="77777777" w:rsidR="00E4149A" w:rsidRPr="006244AE" w:rsidRDefault="00E4149A" w:rsidP="00BF25ED">
      <w:pPr>
        <w:ind w:left="567" w:hanging="567"/>
        <w:rPr>
          <w:szCs w:val="22"/>
          <w:lang w:val="ro-RO"/>
        </w:rPr>
      </w:pPr>
    </w:p>
    <w:p w14:paraId="3234A1E9" w14:textId="77777777" w:rsidR="00F83A25" w:rsidRPr="000925E9" w:rsidRDefault="00F83A25" w:rsidP="00BF25ED">
      <w:pPr>
        <w:ind w:left="567" w:hanging="567"/>
        <w:rPr>
          <w:szCs w:val="22"/>
          <w:lang w:val="ro-RO"/>
        </w:rPr>
      </w:pPr>
      <w:r w:rsidRPr="0015345A">
        <w:rPr>
          <w:b/>
          <w:szCs w:val="22"/>
          <w:lang w:val="ro-RO"/>
        </w:rPr>
        <w:t>Probleme ale inimii şi</w:t>
      </w:r>
      <w:r w:rsidR="00E4149A" w:rsidRPr="0015345A">
        <w:rPr>
          <w:b/>
          <w:szCs w:val="22"/>
          <w:lang w:val="ro-RO"/>
        </w:rPr>
        <w:t xml:space="preserve"> ale </w:t>
      </w:r>
      <w:r w:rsidRPr="00BF7C80">
        <w:rPr>
          <w:b/>
          <w:szCs w:val="22"/>
          <w:lang w:val="ro-RO"/>
        </w:rPr>
        <w:t xml:space="preserve">vaselor de </w:t>
      </w:r>
      <w:r w:rsidR="00E4149A" w:rsidRPr="000925E9">
        <w:rPr>
          <w:b/>
          <w:szCs w:val="22"/>
          <w:lang w:val="ro-RO"/>
        </w:rPr>
        <w:t>sânge</w:t>
      </w:r>
      <w:r w:rsidR="00E4149A" w:rsidRPr="000925E9">
        <w:rPr>
          <w:szCs w:val="22"/>
          <w:lang w:val="ro-RO"/>
        </w:rPr>
        <w:t>, cum ar fi</w:t>
      </w:r>
      <w:r w:rsidRPr="000925E9">
        <w:rPr>
          <w:szCs w:val="22"/>
          <w:lang w:val="ro-RO"/>
        </w:rPr>
        <w:t>:</w:t>
      </w:r>
    </w:p>
    <w:p w14:paraId="28343918" w14:textId="77777777" w:rsidR="00E4149A" w:rsidRPr="000925E9" w:rsidRDefault="002A455E" w:rsidP="00BF25ED">
      <w:pPr>
        <w:ind w:left="567" w:hanging="567"/>
        <w:rPr>
          <w:szCs w:val="22"/>
          <w:lang w:val="ro-RO"/>
        </w:rPr>
      </w:pPr>
      <w:r w:rsidRPr="00DA05D1">
        <w:rPr>
          <w:lang w:val="it-IT"/>
        </w:rPr>
        <w:t>•</w:t>
      </w:r>
      <w:r w:rsidR="00B0091B" w:rsidRPr="00431F15">
        <w:rPr>
          <w:szCs w:val="22"/>
          <w:lang w:val="ro-RO"/>
        </w:rPr>
        <w:tab/>
      </w:r>
      <w:r w:rsidR="00E4149A" w:rsidRPr="002A455E">
        <w:rPr>
          <w:szCs w:val="22"/>
          <w:lang w:val="ro-RO"/>
        </w:rPr>
        <w:t xml:space="preserve">modificarea tensiunii arteriale, ritm </w:t>
      </w:r>
      <w:r w:rsidR="00CA07E1" w:rsidRPr="006244AE">
        <w:rPr>
          <w:szCs w:val="22"/>
          <w:lang w:val="ro-RO"/>
        </w:rPr>
        <w:t>rapid al inimii</w:t>
      </w:r>
      <w:r w:rsidR="00B0091B" w:rsidRPr="0015345A">
        <w:rPr>
          <w:szCs w:val="22"/>
          <w:lang w:val="ro-RO"/>
        </w:rPr>
        <w:t>,</w:t>
      </w:r>
      <w:r w:rsidR="00E4149A" w:rsidRPr="0015345A">
        <w:rPr>
          <w:szCs w:val="22"/>
          <w:lang w:val="ro-RO"/>
        </w:rPr>
        <w:t xml:space="preserve"> </w:t>
      </w:r>
      <w:r w:rsidR="00B0091B" w:rsidRPr="00BF7C80">
        <w:rPr>
          <w:szCs w:val="22"/>
          <w:lang w:val="ro-RO"/>
        </w:rPr>
        <w:t>lărgirea</w:t>
      </w:r>
      <w:r w:rsidR="00E4149A" w:rsidRPr="000925E9">
        <w:rPr>
          <w:szCs w:val="22"/>
          <w:lang w:val="ro-RO"/>
        </w:rPr>
        <w:t xml:space="preserve"> vaselor de sânge.</w:t>
      </w:r>
    </w:p>
    <w:p w14:paraId="767F1233" w14:textId="77777777" w:rsidR="00E4149A" w:rsidRPr="000925E9" w:rsidRDefault="00E4149A" w:rsidP="00BF25ED">
      <w:pPr>
        <w:ind w:left="567" w:hanging="567"/>
        <w:rPr>
          <w:szCs w:val="22"/>
          <w:lang w:val="ro-RO"/>
        </w:rPr>
      </w:pPr>
    </w:p>
    <w:p w14:paraId="03EA2F7C" w14:textId="77777777" w:rsidR="00340F72" w:rsidRPr="007F7D00" w:rsidRDefault="00F83A25" w:rsidP="00952CEE">
      <w:pPr>
        <w:keepNext/>
        <w:keepLines/>
        <w:ind w:left="567" w:hanging="567"/>
        <w:rPr>
          <w:szCs w:val="22"/>
          <w:lang w:val="ro-RO"/>
        </w:rPr>
      </w:pPr>
      <w:r w:rsidRPr="007F7D00">
        <w:rPr>
          <w:b/>
          <w:szCs w:val="22"/>
          <w:lang w:val="ro-RO"/>
        </w:rPr>
        <w:t xml:space="preserve">Probleme ale </w:t>
      </w:r>
      <w:r w:rsidR="00E4149A" w:rsidRPr="007F7D00">
        <w:rPr>
          <w:b/>
          <w:szCs w:val="22"/>
          <w:lang w:val="ro-RO"/>
        </w:rPr>
        <w:t>p</w:t>
      </w:r>
      <w:r w:rsidR="00340F72" w:rsidRPr="007F7D00">
        <w:rPr>
          <w:b/>
          <w:szCs w:val="22"/>
          <w:lang w:val="ro-RO"/>
        </w:rPr>
        <w:t>lămânilor</w:t>
      </w:r>
      <w:r w:rsidR="00E4149A" w:rsidRPr="007F7D00">
        <w:rPr>
          <w:szCs w:val="22"/>
          <w:lang w:val="ro-RO"/>
        </w:rPr>
        <w:t>, cum ar fi</w:t>
      </w:r>
      <w:r w:rsidR="00340F72" w:rsidRPr="007F7D00">
        <w:rPr>
          <w:szCs w:val="22"/>
          <w:lang w:val="ro-RO"/>
        </w:rPr>
        <w:t>:</w:t>
      </w:r>
    </w:p>
    <w:p w14:paraId="4A2C4C63" w14:textId="77777777" w:rsidR="00B0091B" w:rsidRPr="0015345A" w:rsidRDefault="002A455E" w:rsidP="00952CEE">
      <w:pPr>
        <w:keepNext/>
        <w:keepLines/>
        <w:ind w:left="567" w:hanging="567"/>
        <w:rPr>
          <w:szCs w:val="22"/>
          <w:lang w:val="ro-RO"/>
        </w:rPr>
      </w:pPr>
      <w:r w:rsidRPr="000F53AE">
        <w:rPr>
          <w:lang w:val="ro-RO"/>
        </w:rPr>
        <w:t>•</w:t>
      </w:r>
      <w:r w:rsidR="00B0091B" w:rsidRPr="00431F15">
        <w:rPr>
          <w:szCs w:val="22"/>
          <w:lang w:val="ro-RO"/>
        </w:rPr>
        <w:tab/>
      </w:r>
      <w:r w:rsidR="00E4149A" w:rsidRPr="002A455E">
        <w:rPr>
          <w:szCs w:val="22"/>
          <w:lang w:val="ro-RO"/>
        </w:rPr>
        <w:t>pneumonie, bronşită</w:t>
      </w:r>
      <w:r w:rsidR="00ED13D3" w:rsidRPr="006244AE">
        <w:rPr>
          <w:szCs w:val="22"/>
          <w:lang w:val="ro-RO"/>
        </w:rPr>
        <w:t>,</w:t>
      </w:r>
    </w:p>
    <w:p w14:paraId="207B4F7A" w14:textId="77777777" w:rsidR="00B0091B" w:rsidRPr="000925E9" w:rsidRDefault="002A455E" w:rsidP="00952CEE">
      <w:pPr>
        <w:keepNext/>
        <w:keepLines/>
        <w:ind w:left="567" w:hanging="567"/>
        <w:rPr>
          <w:szCs w:val="22"/>
          <w:lang w:val="ro-RO"/>
        </w:rPr>
      </w:pPr>
      <w:r w:rsidRPr="000F53AE">
        <w:rPr>
          <w:lang w:val="ro-RO"/>
        </w:rPr>
        <w:t>•</w:t>
      </w:r>
      <w:r w:rsidR="00B0091B" w:rsidRPr="00431F15">
        <w:rPr>
          <w:szCs w:val="22"/>
          <w:lang w:val="ro-RO"/>
        </w:rPr>
        <w:tab/>
      </w:r>
      <w:r w:rsidR="00B0091B" w:rsidRPr="002A455E">
        <w:rPr>
          <w:szCs w:val="22"/>
          <w:lang w:val="ro-RO"/>
        </w:rPr>
        <w:t xml:space="preserve">scurtarea </w:t>
      </w:r>
      <w:r w:rsidR="00E4149A" w:rsidRPr="006244AE">
        <w:rPr>
          <w:szCs w:val="22"/>
          <w:lang w:val="ro-RO"/>
        </w:rPr>
        <w:t>respiraţiei, tuse</w:t>
      </w:r>
      <w:r w:rsidR="003F5535" w:rsidRPr="0015345A">
        <w:rPr>
          <w:szCs w:val="22"/>
          <w:lang w:val="ro-RO"/>
        </w:rPr>
        <w:t>, care poate fi determinată de bronşiectazie (o afecţiune în care căile respiratorii de la nivelul plămânului sunt dilatate anormal) sau de fibroza pulmonară (cicatrizare</w:t>
      </w:r>
      <w:r w:rsidR="00AD2E8A" w:rsidRPr="00BF7C80">
        <w:rPr>
          <w:szCs w:val="22"/>
          <w:lang w:val="ro-RO"/>
        </w:rPr>
        <w:t xml:space="preserve"> </w:t>
      </w:r>
      <w:r w:rsidR="003F5535" w:rsidRPr="000925E9">
        <w:rPr>
          <w:szCs w:val="22"/>
          <w:lang w:val="ro-RO"/>
        </w:rPr>
        <w:t>a plămânilor). Discutaţi cu medicul dumneavoastră dacă prezentaţi tuse persistentă sau aveţi senzaţia de lipsă de aer</w:t>
      </w:r>
    </w:p>
    <w:p w14:paraId="35A4C92C" w14:textId="77777777" w:rsidR="00B0091B" w:rsidRPr="0015345A" w:rsidRDefault="002A455E" w:rsidP="00952CEE">
      <w:pPr>
        <w:keepNext/>
        <w:keepLines/>
        <w:ind w:left="567" w:hanging="567"/>
        <w:rPr>
          <w:szCs w:val="22"/>
          <w:lang w:val="ro-RO"/>
        </w:rPr>
      </w:pPr>
      <w:r w:rsidRPr="000F53AE">
        <w:rPr>
          <w:lang w:val="ro-RO"/>
        </w:rPr>
        <w:t>•</w:t>
      </w:r>
      <w:r w:rsidR="00B0091B" w:rsidRPr="00431F15">
        <w:rPr>
          <w:szCs w:val="22"/>
          <w:lang w:val="ro-RO"/>
        </w:rPr>
        <w:tab/>
      </w:r>
      <w:r w:rsidR="00E4149A" w:rsidRPr="002A455E">
        <w:rPr>
          <w:szCs w:val="22"/>
          <w:lang w:val="ro-RO"/>
        </w:rPr>
        <w:t>lichid în plămâni</w:t>
      </w:r>
      <w:r w:rsidR="00B0091B" w:rsidRPr="006244AE">
        <w:rPr>
          <w:szCs w:val="22"/>
          <w:lang w:val="ro-RO"/>
        </w:rPr>
        <w:t xml:space="preserve"> sau în piept</w:t>
      </w:r>
      <w:r w:rsidR="00ED13D3" w:rsidRPr="0015345A">
        <w:rPr>
          <w:szCs w:val="22"/>
          <w:lang w:val="ro-RO"/>
        </w:rPr>
        <w:t>,</w:t>
      </w:r>
    </w:p>
    <w:p w14:paraId="0DC66C43" w14:textId="77777777" w:rsidR="00E4149A" w:rsidRPr="006244AE" w:rsidRDefault="002A455E" w:rsidP="00952CEE">
      <w:pPr>
        <w:keepNext/>
        <w:keepLines/>
        <w:ind w:left="567" w:hanging="567"/>
        <w:rPr>
          <w:szCs w:val="22"/>
          <w:lang w:val="ro-RO"/>
        </w:rPr>
      </w:pPr>
      <w:r w:rsidRPr="000F53AE">
        <w:rPr>
          <w:lang w:val="ro-RO"/>
        </w:rPr>
        <w:t>•</w:t>
      </w:r>
      <w:r w:rsidR="00B0091B" w:rsidRPr="00431F15">
        <w:rPr>
          <w:szCs w:val="22"/>
          <w:lang w:val="ro-RO"/>
        </w:rPr>
        <w:tab/>
      </w:r>
      <w:r w:rsidR="00E4149A" w:rsidRPr="002A455E">
        <w:rPr>
          <w:szCs w:val="22"/>
          <w:lang w:val="ro-RO"/>
        </w:rPr>
        <w:t>afecţiuni ale si</w:t>
      </w:r>
      <w:r w:rsidR="00E4149A" w:rsidRPr="006244AE">
        <w:rPr>
          <w:szCs w:val="22"/>
          <w:lang w:val="ro-RO"/>
        </w:rPr>
        <w:t>nusurilor.</w:t>
      </w:r>
    </w:p>
    <w:p w14:paraId="10340090" w14:textId="77777777" w:rsidR="00E4149A" w:rsidRPr="0015345A" w:rsidRDefault="00E4149A" w:rsidP="00952CEE">
      <w:pPr>
        <w:keepNext/>
        <w:keepLines/>
        <w:ind w:left="567" w:hanging="567"/>
        <w:rPr>
          <w:szCs w:val="22"/>
          <w:lang w:val="ro-RO"/>
        </w:rPr>
      </w:pPr>
    </w:p>
    <w:p w14:paraId="36064CF6" w14:textId="77777777" w:rsidR="00801421" w:rsidRPr="000925E9" w:rsidRDefault="00801421" w:rsidP="00BF25ED">
      <w:pPr>
        <w:ind w:left="567" w:hanging="567"/>
        <w:rPr>
          <w:szCs w:val="22"/>
          <w:lang w:val="ro-RO"/>
        </w:rPr>
      </w:pPr>
      <w:r w:rsidRPr="000925E9">
        <w:rPr>
          <w:b/>
          <w:szCs w:val="22"/>
          <w:lang w:val="ro-RO"/>
        </w:rPr>
        <w:t>Alte probleme</w:t>
      </w:r>
      <w:r w:rsidRPr="000925E9">
        <w:rPr>
          <w:szCs w:val="22"/>
          <w:lang w:val="ro-RO"/>
        </w:rPr>
        <w:t>, cum ar fi:</w:t>
      </w:r>
    </w:p>
    <w:p w14:paraId="2AC33922" w14:textId="77777777" w:rsidR="00801421" w:rsidRPr="000925E9" w:rsidRDefault="002A455E" w:rsidP="00BF25ED">
      <w:pPr>
        <w:ind w:left="567" w:hanging="567"/>
        <w:rPr>
          <w:szCs w:val="22"/>
          <w:lang w:val="ro-RO"/>
        </w:rPr>
      </w:pPr>
      <w:r w:rsidRPr="000F53AE">
        <w:rPr>
          <w:lang w:val="ro-RO"/>
        </w:rPr>
        <w:t>•</w:t>
      </w:r>
      <w:r w:rsidR="00801421" w:rsidRPr="00431F15">
        <w:rPr>
          <w:szCs w:val="22"/>
          <w:lang w:val="ro-RO"/>
        </w:rPr>
        <w:tab/>
      </w:r>
      <w:r w:rsidR="00801421" w:rsidRPr="002A455E">
        <w:rPr>
          <w:szCs w:val="22"/>
          <w:lang w:val="ro-RO"/>
        </w:rPr>
        <w:t xml:space="preserve">pierdere în greutate, </w:t>
      </w:r>
      <w:r w:rsidR="007D6A20" w:rsidRPr="006244AE">
        <w:rPr>
          <w:szCs w:val="22"/>
          <w:lang w:val="ro-RO"/>
        </w:rPr>
        <w:t xml:space="preserve">gută, </w:t>
      </w:r>
      <w:r w:rsidR="00801421" w:rsidRPr="0015345A">
        <w:rPr>
          <w:szCs w:val="22"/>
          <w:lang w:val="ro-RO"/>
        </w:rPr>
        <w:t>glicemie crescută, sângerare, vânăt</w:t>
      </w:r>
      <w:r w:rsidR="005F3C96" w:rsidRPr="00BF7C80">
        <w:rPr>
          <w:szCs w:val="22"/>
          <w:lang w:val="ro-RO"/>
        </w:rPr>
        <w:t>ăi</w:t>
      </w:r>
      <w:r w:rsidR="00801421" w:rsidRPr="000925E9">
        <w:rPr>
          <w:szCs w:val="22"/>
          <w:lang w:val="ro-RO"/>
        </w:rPr>
        <w:t>.</w:t>
      </w:r>
    </w:p>
    <w:p w14:paraId="1E7396EF" w14:textId="77777777" w:rsidR="00670005" w:rsidRPr="000F53AE" w:rsidRDefault="00670005" w:rsidP="00670005">
      <w:pPr>
        <w:rPr>
          <w:b/>
          <w:lang w:val="ro-RO"/>
        </w:rPr>
      </w:pPr>
    </w:p>
    <w:p w14:paraId="53721089" w14:textId="77777777" w:rsidR="00F36D04" w:rsidRPr="00DA05D1" w:rsidRDefault="00F36D04" w:rsidP="00F36D04">
      <w:pPr>
        <w:rPr>
          <w:b/>
          <w:lang w:val="it-IT"/>
        </w:rPr>
      </w:pPr>
      <w:r w:rsidRPr="00DA05D1">
        <w:rPr>
          <w:b/>
          <w:lang w:val="it-IT"/>
        </w:rPr>
        <w:t>Reacții adverse suplimentare la copii și adolescenți</w:t>
      </w:r>
    </w:p>
    <w:p w14:paraId="2531CDA4" w14:textId="77777777" w:rsidR="00862444" w:rsidRPr="00DA05D1" w:rsidRDefault="00862444" w:rsidP="00862444">
      <w:pPr>
        <w:rPr>
          <w:szCs w:val="22"/>
          <w:lang w:val="it-IT"/>
        </w:rPr>
      </w:pPr>
      <w:r w:rsidRPr="00DA05D1">
        <w:rPr>
          <w:szCs w:val="22"/>
          <w:lang w:val="it-IT"/>
        </w:rPr>
        <w:t xml:space="preserve">Copiii, în special cei cu vârsta 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sidRPr="00DA05D1">
        <w:rPr>
          <w:szCs w:val="22"/>
          <w:lang w:val="it-IT"/>
        </w:rPr>
        <w:t xml:space="preserve">, care includ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DA05D1">
        <w:rPr>
          <w:szCs w:val="22"/>
          <w:lang w:val="it-IT"/>
        </w:rPr>
        <w:t>posibil cancer limfatic sau cancer de piele.</w:t>
      </w:r>
    </w:p>
    <w:p w14:paraId="16C0CB8F" w14:textId="77777777" w:rsidR="00670005" w:rsidRPr="00477334" w:rsidRDefault="00670005" w:rsidP="00670005">
      <w:pPr>
        <w:rPr>
          <w:szCs w:val="22"/>
          <w:lang w:val="ro-RO"/>
        </w:rPr>
      </w:pPr>
    </w:p>
    <w:p w14:paraId="32D502AC" w14:textId="77777777" w:rsidR="002E69CA" w:rsidRPr="007F7D00" w:rsidRDefault="002E69CA" w:rsidP="002E69CA">
      <w:pPr>
        <w:numPr>
          <w:ilvl w:val="12"/>
          <w:numId w:val="0"/>
        </w:numPr>
        <w:outlineLvl w:val="0"/>
        <w:rPr>
          <w:b/>
          <w:szCs w:val="22"/>
          <w:lang w:val="ro-RO"/>
        </w:rPr>
      </w:pPr>
      <w:r w:rsidRPr="007F7D00">
        <w:rPr>
          <w:b/>
          <w:szCs w:val="22"/>
          <w:lang w:val="ro-RO"/>
        </w:rPr>
        <w:t>Raportarea reacţiilor adverse</w:t>
      </w:r>
    </w:p>
    <w:p w14:paraId="30D44A97" w14:textId="604E127F" w:rsidR="00E4149A" w:rsidRPr="006244AE" w:rsidRDefault="002E69CA" w:rsidP="002E69CA">
      <w:pPr>
        <w:rPr>
          <w:szCs w:val="22"/>
          <w:lang w:val="ro-RO"/>
        </w:rPr>
      </w:pPr>
      <w:r w:rsidRPr="007F7D00">
        <w:rPr>
          <w:snapToGrid w:val="0"/>
          <w:szCs w:val="22"/>
          <w:lang w:val="ro-RO"/>
        </w:rPr>
        <w:t>Dacă manifestaţi oric</w:t>
      </w:r>
      <w:r w:rsidR="009B150E" w:rsidRPr="007F7D00">
        <w:rPr>
          <w:snapToGrid w:val="0"/>
          <w:szCs w:val="22"/>
          <w:lang w:val="ro-RO"/>
        </w:rPr>
        <w:t xml:space="preserve">e reacţii adverse, adresaţi-vă </w:t>
      </w:r>
      <w:r w:rsidRPr="007F7D00">
        <w:rPr>
          <w:snapToGrid w:val="0"/>
          <w:szCs w:val="22"/>
          <w:lang w:val="ro-RO"/>
        </w:rPr>
        <w:t xml:space="preserve">medicului dumneavoastră sau </w:t>
      </w:r>
      <w:r w:rsidR="00813446" w:rsidRPr="007F7D00">
        <w:rPr>
          <w:snapToGrid w:val="0"/>
          <w:szCs w:val="22"/>
          <w:lang w:val="ro-RO"/>
        </w:rPr>
        <w:t>asistentei medicale</w:t>
      </w:r>
      <w:r w:rsidRPr="00CD6C88">
        <w:rPr>
          <w:snapToGrid w:val="0"/>
          <w:szCs w:val="22"/>
          <w:lang w:val="ro-RO"/>
        </w:rPr>
        <w:t>. Acestea includ orice reacţii adverse nemenţionate în acest prospect.</w:t>
      </w:r>
      <w:r w:rsidRPr="00477334">
        <w:rPr>
          <w:szCs w:val="22"/>
          <w:lang w:val="ro-RO"/>
        </w:rPr>
        <w:t xml:space="preserve"> De asemenea, puteţi raporta reacţiile adverse direct </w:t>
      </w:r>
      <w:r w:rsidRPr="005E08C7">
        <w:rPr>
          <w:snapToGrid w:val="0"/>
          <w:szCs w:val="22"/>
          <w:lang w:val="ro-RO"/>
        </w:rPr>
        <w:t xml:space="preserve">prin intermediul </w:t>
      </w:r>
      <w:r w:rsidRPr="006A74C1">
        <w:rPr>
          <w:snapToGrid w:val="0"/>
          <w:szCs w:val="22"/>
          <w:highlight w:val="lightGray"/>
          <w:lang w:val="ro-RO"/>
        </w:rPr>
        <w:t>sistemului naţional de raportare, a</w:t>
      </w:r>
      <w:r w:rsidR="002A2916" w:rsidRPr="00A164D2">
        <w:rPr>
          <w:snapToGrid w:val="0"/>
          <w:szCs w:val="22"/>
          <w:highlight w:val="lightGray"/>
          <w:lang w:val="ro-RO"/>
        </w:rPr>
        <w:t>stfel</w:t>
      </w:r>
      <w:r w:rsidRPr="00A164D2">
        <w:rPr>
          <w:snapToGrid w:val="0"/>
          <w:szCs w:val="22"/>
          <w:highlight w:val="lightGray"/>
          <w:lang w:val="ro-RO"/>
        </w:rPr>
        <w:t xml:space="preserve"> cum este menţionat în </w:t>
      </w:r>
      <w:hyperlink r:id="rId21" w:history="1">
        <w:r w:rsidR="0098149D" w:rsidRPr="002A455E">
          <w:rPr>
            <w:rStyle w:val="Hyperlink"/>
            <w:szCs w:val="22"/>
            <w:highlight w:val="lightGray"/>
            <w:lang w:val="ro-RO"/>
          </w:rPr>
          <w:t>Anexa V</w:t>
        </w:r>
      </w:hyperlink>
      <w:r w:rsidRPr="00431F15">
        <w:rPr>
          <w:szCs w:val="22"/>
          <w:lang w:val="ro-RO"/>
        </w:rPr>
        <w:t>.</w:t>
      </w:r>
      <w:r w:rsidR="000F5E17" w:rsidRPr="002A455E">
        <w:rPr>
          <w:szCs w:val="22"/>
          <w:lang w:val="ro-RO"/>
        </w:rPr>
        <w:t xml:space="preserve"> Raportând reacţiile adverse, puteţi contribui la furnizarea de informaţii suplimentare privind siguranţa acestui medicament.</w:t>
      </w:r>
    </w:p>
    <w:p w14:paraId="5B3E4EFB" w14:textId="77777777" w:rsidR="002E69CA" w:rsidRPr="0015345A" w:rsidRDefault="002E69CA" w:rsidP="002E69CA">
      <w:pPr>
        <w:rPr>
          <w:bCs/>
          <w:szCs w:val="22"/>
          <w:lang w:val="ro-RO"/>
        </w:rPr>
      </w:pPr>
    </w:p>
    <w:p w14:paraId="0068E202" w14:textId="77777777" w:rsidR="00E4149A" w:rsidRPr="000925E9" w:rsidRDefault="00E4149A">
      <w:pPr>
        <w:rPr>
          <w:bCs/>
          <w:szCs w:val="22"/>
          <w:lang w:val="ro-RO"/>
        </w:rPr>
      </w:pPr>
    </w:p>
    <w:p w14:paraId="52B30CA4" w14:textId="77777777" w:rsidR="00E4149A" w:rsidRPr="00952CEE" w:rsidRDefault="00E4149A">
      <w:pPr>
        <w:ind w:left="567" w:hanging="567"/>
        <w:rPr>
          <w:b/>
          <w:szCs w:val="22"/>
          <w:lang w:val="ro-RO"/>
        </w:rPr>
      </w:pPr>
      <w:r w:rsidRPr="00952CEE">
        <w:rPr>
          <w:b/>
          <w:szCs w:val="22"/>
          <w:lang w:val="ro-RO"/>
        </w:rPr>
        <w:t>5.</w:t>
      </w:r>
      <w:r w:rsidRPr="00952CEE">
        <w:rPr>
          <w:b/>
          <w:szCs w:val="22"/>
          <w:lang w:val="ro-RO"/>
        </w:rPr>
        <w:tab/>
      </w:r>
      <w:r w:rsidR="002E69CA" w:rsidRPr="00952CEE">
        <w:rPr>
          <w:b/>
          <w:szCs w:val="22"/>
          <w:lang w:val="ro-RO"/>
        </w:rPr>
        <w:t xml:space="preserve">Cum se păstrează </w:t>
      </w:r>
      <w:r w:rsidRPr="00952CEE">
        <w:rPr>
          <w:b/>
          <w:szCs w:val="22"/>
          <w:lang w:val="ro-RO"/>
        </w:rPr>
        <w:t>C</w:t>
      </w:r>
      <w:r w:rsidR="002E69CA" w:rsidRPr="00952CEE">
        <w:rPr>
          <w:b/>
          <w:szCs w:val="22"/>
          <w:lang w:val="ro-RO"/>
        </w:rPr>
        <w:t>ellCept</w:t>
      </w:r>
    </w:p>
    <w:p w14:paraId="39F8C5F9" w14:textId="77777777" w:rsidR="00E4149A" w:rsidRPr="00431F15" w:rsidRDefault="00E4149A">
      <w:pPr>
        <w:rPr>
          <w:i/>
          <w:szCs w:val="22"/>
          <w:lang w:val="ro-RO"/>
        </w:rPr>
      </w:pPr>
    </w:p>
    <w:p w14:paraId="17CFB3E2" w14:textId="77777777" w:rsidR="00E4149A" w:rsidRPr="000925E9" w:rsidRDefault="00A87C5E" w:rsidP="00BF25ED">
      <w:pPr>
        <w:ind w:left="567" w:hanging="567"/>
        <w:rPr>
          <w:szCs w:val="22"/>
          <w:lang w:val="ro-RO"/>
        </w:rPr>
      </w:pPr>
      <w:r w:rsidRPr="00DA05D1">
        <w:rPr>
          <w:lang w:val="ro-RO"/>
        </w:rPr>
        <w:t>•</w:t>
      </w:r>
      <w:r w:rsidR="006A767A" w:rsidRPr="00431F15">
        <w:rPr>
          <w:szCs w:val="22"/>
          <w:lang w:val="ro-RO"/>
        </w:rPr>
        <w:tab/>
      </w:r>
      <w:r w:rsidR="002D312D" w:rsidRPr="00DA05D1">
        <w:rPr>
          <w:szCs w:val="22"/>
          <w:lang w:val="ro-RO"/>
        </w:rPr>
        <w:t xml:space="preserve">Nu lăsați acest medicament </w:t>
      </w:r>
      <w:r w:rsidR="00E4149A" w:rsidRPr="006244AE">
        <w:rPr>
          <w:szCs w:val="22"/>
          <w:lang w:val="ro-RO"/>
        </w:rPr>
        <w:t xml:space="preserve">la </w:t>
      </w:r>
      <w:r w:rsidR="00704F29" w:rsidRPr="0015345A">
        <w:rPr>
          <w:szCs w:val="22"/>
          <w:lang w:val="ro-RO"/>
        </w:rPr>
        <w:t xml:space="preserve">vederea </w:t>
      </w:r>
      <w:r w:rsidR="00E4149A" w:rsidRPr="0015345A">
        <w:rPr>
          <w:szCs w:val="22"/>
          <w:lang w:val="ro-RO"/>
        </w:rPr>
        <w:t xml:space="preserve">şi </w:t>
      </w:r>
      <w:r w:rsidR="00704F29" w:rsidRPr="00BF7C80">
        <w:rPr>
          <w:szCs w:val="22"/>
          <w:lang w:val="ro-RO"/>
        </w:rPr>
        <w:t>îndemâna</w:t>
      </w:r>
      <w:r w:rsidR="00E4149A" w:rsidRPr="000925E9">
        <w:rPr>
          <w:szCs w:val="22"/>
          <w:lang w:val="ro-RO"/>
        </w:rPr>
        <w:t xml:space="preserve"> copiilor.</w:t>
      </w:r>
    </w:p>
    <w:p w14:paraId="16349116" w14:textId="77777777" w:rsidR="00E4149A" w:rsidRPr="000925E9" w:rsidRDefault="00A87C5E" w:rsidP="00BF25ED">
      <w:pPr>
        <w:ind w:left="567" w:hanging="567"/>
        <w:rPr>
          <w:szCs w:val="22"/>
          <w:lang w:val="ro-RO"/>
        </w:rPr>
      </w:pPr>
      <w:r w:rsidRPr="00DA05D1">
        <w:rPr>
          <w:lang w:val="ro-RO"/>
        </w:rPr>
        <w:t>•</w:t>
      </w:r>
      <w:r w:rsidR="006A767A" w:rsidRPr="00431F15">
        <w:rPr>
          <w:szCs w:val="22"/>
          <w:lang w:val="ro-RO"/>
        </w:rPr>
        <w:tab/>
      </w:r>
      <w:r w:rsidR="006A767A" w:rsidRPr="002A455E">
        <w:rPr>
          <w:szCs w:val="22"/>
          <w:lang w:val="ro-RO"/>
        </w:rPr>
        <w:t>N</w:t>
      </w:r>
      <w:r w:rsidR="00E4149A" w:rsidRPr="006244AE">
        <w:rPr>
          <w:szCs w:val="22"/>
          <w:lang w:val="ro-RO"/>
        </w:rPr>
        <w:t>u utiliza</w:t>
      </w:r>
      <w:r w:rsidR="006A767A" w:rsidRPr="0015345A">
        <w:rPr>
          <w:szCs w:val="22"/>
          <w:lang w:val="ro-RO"/>
        </w:rPr>
        <w:t>ţi</w:t>
      </w:r>
      <w:r w:rsidR="00E4149A" w:rsidRPr="0015345A">
        <w:rPr>
          <w:szCs w:val="22"/>
          <w:lang w:val="ro-RO"/>
        </w:rPr>
        <w:t xml:space="preserve"> </w:t>
      </w:r>
      <w:r w:rsidR="002D312D" w:rsidRPr="00DA05D1">
        <w:rPr>
          <w:szCs w:val="22"/>
          <w:lang w:val="ro-RO"/>
        </w:rPr>
        <w:t xml:space="preserve">acest medicament </w:t>
      </w:r>
      <w:r w:rsidR="00E4149A" w:rsidRPr="000925E9">
        <w:rPr>
          <w:szCs w:val="22"/>
          <w:lang w:val="ro-RO"/>
        </w:rPr>
        <w:t>după data de expirare înscrisă pe cuti</w:t>
      </w:r>
      <w:r w:rsidR="002D312D" w:rsidRPr="000925E9">
        <w:rPr>
          <w:szCs w:val="22"/>
          <w:lang w:val="ro-RO"/>
        </w:rPr>
        <w:t>e</w:t>
      </w:r>
      <w:r w:rsidR="00E4149A" w:rsidRPr="000925E9">
        <w:rPr>
          <w:szCs w:val="22"/>
          <w:lang w:val="ro-RO"/>
        </w:rPr>
        <w:t xml:space="preserve"> şi eticheta flaconului</w:t>
      </w:r>
      <w:r w:rsidR="002D312D" w:rsidRPr="000925E9">
        <w:rPr>
          <w:szCs w:val="22"/>
          <w:lang w:val="ro-RO"/>
        </w:rPr>
        <w:t>, după</w:t>
      </w:r>
      <w:r w:rsidR="00E4149A" w:rsidRPr="000925E9">
        <w:rPr>
          <w:szCs w:val="22"/>
          <w:lang w:val="ro-RO"/>
        </w:rPr>
        <w:t xml:space="preserve"> EXP.</w:t>
      </w:r>
    </w:p>
    <w:p w14:paraId="79AEC45E" w14:textId="77777777" w:rsidR="00E4149A" w:rsidRPr="002A455E" w:rsidRDefault="00A87C5E" w:rsidP="00BF25ED">
      <w:pPr>
        <w:ind w:left="567" w:hanging="567"/>
        <w:rPr>
          <w:szCs w:val="22"/>
          <w:lang w:val="ro-RO"/>
        </w:rPr>
      </w:pPr>
      <w:r w:rsidRPr="00DA05D1">
        <w:rPr>
          <w:lang w:val="ro-RO"/>
        </w:rPr>
        <w:t>•</w:t>
      </w:r>
      <w:r w:rsidR="006A767A" w:rsidRPr="00431F15">
        <w:rPr>
          <w:szCs w:val="22"/>
          <w:lang w:val="ro-RO"/>
        </w:rPr>
        <w:tab/>
      </w:r>
      <w:r w:rsidR="00E4149A" w:rsidRPr="002A455E">
        <w:rPr>
          <w:szCs w:val="22"/>
          <w:lang w:val="ro-RO"/>
        </w:rPr>
        <w:t xml:space="preserve">Perioada de valabilitate a suspensiei reconstituite este de </w:t>
      </w:r>
      <w:r w:rsidR="00F96E52">
        <w:rPr>
          <w:szCs w:val="22"/>
          <w:lang w:val="ro-RO"/>
        </w:rPr>
        <w:t>două</w:t>
      </w:r>
      <w:r w:rsidR="00E4149A" w:rsidRPr="002A455E">
        <w:rPr>
          <w:szCs w:val="22"/>
          <w:lang w:val="ro-RO"/>
        </w:rPr>
        <w:t xml:space="preserve"> luni. Nu utilizaţi suspensia după această dată de expirare.</w:t>
      </w:r>
    </w:p>
    <w:p w14:paraId="40B04003" w14:textId="77777777" w:rsidR="00E4149A" w:rsidRPr="000925E9" w:rsidRDefault="00A87C5E" w:rsidP="00BF25ED">
      <w:pPr>
        <w:ind w:left="567" w:hanging="567"/>
        <w:rPr>
          <w:szCs w:val="22"/>
          <w:lang w:val="ro-RO"/>
        </w:rPr>
      </w:pPr>
      <w:r w:rsidRPr="00DA05D1">
        <w:rPr>
          <w:lang w:val="ro-RO"/>
        </w:rPr>
        <w:t>•</w:t>
      </w:r>
      <w:r w:rsidR="006A767A" w:rsidRPr="00431F15">
        <w:rPr>
          <w:szCs w:val="22"/>
          <w:lang w:val="ro-RO"/>
        </w:rPr>
        <w:tab/>
      </w:r>
      <w:r w:rsidR="00E4149A" w:rsidRPr="002A455E">
        <w:rPr>
          <w:szCs w:val="22"/>
          <w:lang w:val="ro-RO"/>
        </w:rPr>
        <w:t xml:space="preserve">Pulbere pentru suspensie orală: </w:t>
      </w:r>
      <w:r w:rsidR="006A767A" w:rsidRPr="006244AE">
        <w:rPr>
          <w:szCs w:val="22"/>
          <w:lang w:val="ro-RO"/>
        </w:rPr>
        <w:t>a</w:t>
      </w:r>
      <w:r w:rsidR="00E4149A" w:rsidRPr="0015345A">
        <w:rPr>
          <w:szCs w:val="22"/>
          <w:lang w:val="ro-RO"/>
        </w:rPr>
        <w:t xml:space="preserve"> nu se păstra la temperaturi peste 30</w:t>
      </w:r>
      <w:r w:rsidR="00696C65">
        <w:rPr>
          <w:szCs w:val="22"/>
          <w:lang w:val="ro-RO"/>
        </w:rPr>
        <w:t xml:space="preserve"> </w:t>
      </w:r>
      <w:r w:rsidR="006B3012" w:rsidRPr="00BF7C80">
        <w:rPr>
          <w:szCs w:val="22"/>
          <w:lang w:val="ro-RO"/>
        </w:rPr>
        <w:t>°</w:t>
      </w:r>
      <w:r w:rsidR="00E4149A" w:rsidRPr="000925E9">
        <w:rPr>
          <w:szCs w:val="22"/>
          <w:lang w:val="ro-RO"/>
        </w:rPr>
        <w:t>C.</w:t>
      </w:r>
    </w:p>
    <w:p w14:paraId="4494824A" w14:textId="77777777" w:rsidR="00E4149A" w:rsidRPr="00BF7C80" w:rsidRDefault="00A87C5E" w:rsidP="00BF25ED">
      <w:pPr>
        <w:ind w:left="567" w:hanging="567"/>
        <w:rPr>
          <w:szCs w:val="22"/>
          <w:lang w:val="ro-RO"/>
        </w:rPr>
      </w:pPr>
      <w:r w:rsidRPr="00DA05D1">
        <w:rPr>
          <w:lang w:val="it-IT"/>
        </w:rPr>
        <w:t>•</w:t>
      </w:r>
      <w:r w:rsidR="006A767A" w:rsidRPr="00431F15">
        <w:rPr>
          <w:szCs w:val="22"/>
          <w:lang w:val="ro-RO"/>
        </w:rPr>
        <w:tab/>
      </w:r>
      <w:r w:rsidR="00E4149A" w:rsidRPr="002A455E">
        <w:rPr>
          <w:szCs w:val="22"/>
          <w:lang w:val="ro-RO"/>
        </w:rPr>
        <w:t xml:space="preserve">Suspensia reconstituită: </w:t>
      </w:r>
      <w:r w:rsidR="006A767A" w:rsidRPr="006244AE">
        <w:rPr>
          <w:szCs w:val="22"/>
          <w:lang w:val="ro-RO"/>
        </w:rPr>
        <w:t>a</w:t>
      </w:r>
      <w:r w:rsidR="00E4149A" w:rsidRPr="0015345A">
        <w:rPr>
          <w:szCs w:val="22"/>
          <w:lang w:val="ro-RO"/>
        </w:rPr>
        <w:t xml:space="preserve"> nu se păstra la temperaturi peste 30</w:t>
      </w:r>
      <w:r w:rsidR="00696C65">
        <w:rPr>
          <w:szCs w:val="22"/>
          <w:lang w:val="ro-RO"/>
        </w:rPr>
        <w:t xml:space="preserve"> </w:t>
      </w:r>
      <w:r w:rsidR="006B3012" w:rsidRPr="0015345A">
        <w:rPr>
          <w:szCs w:val="22"/>
          <w:lang w:val="ro-RO"/>
        </w:rPr>
        <w:t>°</w:t>
      </w:r>
      <w:r w:rsidR="00E4149A" w:rsidRPr="00BF7C80">
        <w:rPr>
          <w:szCs w:val="22"/>
          <w:lang w:val="ro-RO"/>
        </w:rPr>
        <w:t>C.</w:t>
      </w:r>
    </w:p>
    <w:p w14:paraId="10572A80" w14:textId="77777777" w:rsidR="00E4149A" w:rsidRPr="000925E9" w:rsidRDefault="00A87C5E" w:rsidP="00BF25ED">
      <w:pPr>
        <w:ind w:left="567" w:hanging="567"/>
        <w:rPr>
          <w:szCs w:val="22"/>
          <w:lang w:val="ro-RO"/>
        </w:rPr>
      </w:pPr>
      <w:r w:rsidRPr="00DA05D1">
        <w:rPr>
          <w:lang w:val="it-IT"/>
        </w:rPr>
        <w:t>•</w:t>
      </w:r>
      <w:r w:rsidR="006A767A" w:rsidRPr="00431F15">
        <w:rPr>
          <w:szCs w:val="22"/>
          <w:lang w:val="ro-RO"/>
        </w:rPr>
        <w:tab/>
      </w:r>
      <w:r w:rsidR="002D312D" w:rsidRPr="00DA05D1">
        <w:rPr>
          <w:szCs w:val="22"/>
          <w:lang w:val="it-IT"/>
        </w:rPr>
        <w:t xml:space="preserve">Nu aruncați niciun medicament </w:t>
      </w:r>
      <w:r w:rsidR="00E4149A" w:rsidRPr="006244AE">
        <w:rPr>
          <w:szCs w:val="22"/>
          <w:lang w:val="ro-RO"/>
        </w:rPr>
        <w:t xml:space="preserve">pe calea apei sau a reziduurilor menajere. Întrebaţi farmacistul cum să </w:t>
      </w:r>
      <w:r w:rsidR="002D312D" w:rsidRPr="000F53AE">
        <w:rPr>
          <w:szCs w:val="22"/>
          <w:lang w:val="ro-RO"/>
        </w:rPr>
        <w:t>aruncați</w:t>
      </w:r>
      <w:r w:rsidR="00E4149A" w:rsidRPr="0015345A">
        <w:rPr>
          <w:szCs w:val="22"/>
          <w:lang w:val="ro-RO"/>
        </w:rPr>
        <w:t xml:space="preserve"> medicamentele </w:t>
      </w:r>
      <w:r w:rsidR="006432D8" w:rsidRPr="000F53AE">
        <w:rPr>
          <w:szCs w:val="22"/>
          <w:lang w:val="ro-RO"/>
        </w:rPr>
        <w:t>pe care nu le mai folosiți</w:t>
      </w:r>
      <w:r w:rsidR="00E4149A" w:rsidRPr="000925E9">
        <w:rPr>
          <w:szCs w:val="22"/>
          <w:lang w:val="ro-RO"/>
        </w:rPr>
        <w:t>. Aceste măsuri vor ajuta la protejarea mediului.</w:t>
      </w:r>
    </w:p>
    <w:p w14:paraId="7B062D43" w14:textId="77777777" w:rsidR="00E4149A" w:rsidRPr="000925E9" w:rsidRDefault="00E4149A">
      <w:pPr>
        <w:rPr>
          <w:szCs w:val="22"/>
          <w:lang w:val="ro-RO"/>
        </w:rPr>
      </w:pPr>
    </w:p>
    <w:p w14:paraId="37036F75" w14:textId="77777777" w:rsidR="00E4149A" w:rsidRPr="00952CEE" w:rsidRDefault="00E4149A" w:rsidP="00DA05D1">
      <w:pPr>
        <w:keepNext/>
        <w:keepLines/>
        <w:rPr>
          <w:szCs w:val="22"/>
          <w:lang w:val="ro-RO"/>
        </w:rPr>
      </w:pPr>
    </w:p>
    <w:p w14:paraId="19D7A8C2" w14:textId="77777777" w:rsidR="00E4149A" w:rsidRPr="00952CEE" w:rsidRDefault="00E4149A" w:rsidP="00DA05D1">
      <w:pPr>
        <w:keepNext/>
        <w:keepLines/>
        <w:ind w:left="567" w:hanging="567"/>
        <w:rPr>
          <w:b/>
          <w:szCs w:val="22"/>
          <w:lang w:val="ro-RO"/>
        </w:rPr>
      </w:pPr>
      <w:r w:rsidRPr="00952CEE">
        <w:rPr>
          <w:b/>
          <w:szCs w:val="22"/>
          <w:lang w:val="ro-RO"/>
        </w:rPr>
        <w:t>6.</w:t>
      </w:r>
      <w:r w:rsidRPr="00952CEE">
        <w:rPr>
          <w:b/>
          <w:szCs w:val="22"/>
          <w:lang w:val="ro-RO"/>
        </w:rPr>
        <w:tab/>
      </w:r>
      <w:r w:rsidR="002E69CA" w:rsidRPr="00952CEE">
        <w:rPr>
          <w:b/>
          <w:szCs w:val="22"/>
          <w:lang w:val="ro-RO"/>
        </w:rPr>
        <w:t>Conţinutul ambalajului şi alte informaţii</w:t>
      </w:r>
    </w:p>
    <w:p w14:paraId="0171D85F" w14:textId="77777777" w:rsidR="00E4149A" w:rsidRPr="00431F15" w:rsidRDefault="00E4149A" w:rsidP="00DA05D1">
      <w:pPr>
        <w:keepNext/>
        <w:keepLines/>
        <w:rPr>
          <w:szCs w:val="22"/>
          <w:lang w:val="ro-RO"/>
        </w:rPr>
      </w:pPr>
    </w:p>
    <w:p w14:paraId="07866957" w14:textId="77777777" w:rsidR="00E4149A" w:rsidRPr="00952CEE" w:rsidRDefault="00E4149A" w:rsidP="00DA05D1">
      <w:pPr>
        <w:keepNext/>
        <w:keepLines/>
        <w:rPr>
          <w:b/>
          <w:bCs/>
          <w:szCs w:val="22"/>
          <w:lang w:val="ro-RO"/>
        </w:rPr>
      </w:pPr>
      <w:r w:rsidRPr="00952CEE">
        <w:rPr>
          <w:b/>
          <w:szCs w:val="22"/>
          <w:lang w:val="ro-RO"/>
        </w:rPr>
        <w:t xml:space="preserve">Ce conţine </w:t>
      </w:r>
      <w:r w:rsidRPr="00952CEE">
        <w:rPr>
          <w:b/>
          <w:bCs/>
          <w:szCs w:val="22"/>
          <w:lang w:val="ro-RO"/>
        </w:rPr>
        <w:t>CellCept</w:t>
      </w:r>
    </w:p>
    <w:p w14:paraId="4A83E441" w14:textId="77777777" w:rsidR="000E6F9D" w:rsidRPr="00952CEE" w:rsidRDefault="000E6F9D" w:rsidP="00DA05D1">
      <w:pPr>
        <w:keepNext/>
        <w:keepLines/>
        <w:rPr>
          <w:szCs w:val="22"/>
          <w:lang w:val="ro-RO"/>
        </w:rPr>
      </w:pPr>
    </w:p>
    <w:p w14:paraId="40D8790D" w14:textId="77777777" w:rsidR="00E4149A" w:rsidRDefault="00451D6F" w:rsidP="00B81076">
      <w:pPr>
        <w:ind w:left="567" w:hanging="567"/>
        <w:rPr>
          <w:szCs w:val="22"/>
          <w:lang w:val="ro-RO"/>
        </w:rPr>
      </w:pPr>
      <w:r w:rsidRPr="00DA05D1">
        <w:rPr>
          <w:noProof/>
          <w:szCs w:val="22"/>
          <w:lang w:val="ro-RO"/>
        </w:rPr>
        <w:t>-</w:t>
      </w:r>
      <w:r w:rsidRPr="00DA05D1">
        <w:rPr>
          <w:noProof/>
          <w:szCs w:val="22"/>
          <w:lang w:val="ro-RO"/>
        </w:rPr>
        <w:tab/>
      </w:r>
      <w:r w:rsidR="00E4149A" w:rsidRPr="007F7D00">
        <w:rPr>
          <w:szCs w:val="22"/>
          <w:lang w:val="ro-RO"/>
        </w:rPr>
        <w:t>Substanţa activă este micofenolatul de mofetil</w:t>
      </w:r>
      <w:r w:rsidR="005E08C7">
        <w:rPr>
          <w:szCs w:val="22"/>
          <w:lang w:val="ro-RO"/>
        </w:rPr>
        <w:t>.</w:t>
      </w:r>
    </w:p>
    <w:p w14:paraId="4BA8CB60" w14:textId="77777777" w:rsidR="005E08C7" w:rsidRPr="007F7D00" w:rsidRDefault="005E08C7" w:rsidP="00E57265">
      <w:pPr>
        <w:rPr>
          <w:szCs w:val="22"/>
          <w:lang w:val="ro-RO"/>
        </w:rPr>
      </w:pPr>
      <w:r>
        <w:rPr>
          <w:szCs w:val="22"/>
          <w:lang w:val="ro-RO"/>
        </w:rPr>
        <w:t>Fiecare flacon conține 35 g</w:t>
      </w:r>
      <w:r w:rsidRPr="005E08C7">
        <w:rPr>
          <w:szCs w:val="22"/>
          <w:lang w:val="ro-RO"/>
        </w:rPr>
        <w:t xml:space="preserve"> </w:t>
      </w:r>
      <w:r w:rsidRPr="007F7D00">
        <w:rPr>
          <w:szCs w:val="22"/>
          <w:lang w:val="ro-RO"/>
        </w:rPr>
        <w:t>micofenolat de mofetil</w:t>
      </w:r>
      <w:r>
        <w:rPr>
          <w:szCs w:val="22"/>
          <w:lang w:val="ro-RO"/>
        </w:rPr>
        <w:t xml:space="preserve">. </w:t>
      </w:r>
    </w:p>
    <w:p w14:paraId="258F120B" w14:textId="4A27E834" w:rsidR="00A87C5E" w:rsidRPr="00DA05D1" w:rsidRDefault="00451D6F" w:rsidP="00A810D5">
      <w:pPr>
        <w:keepNext/>
        <w:ind w:left="567" w:hanging="567"/>
        <w:rPr>
          <w:lang w:val="ro-RO" w:eastAsia="en-US"/>
        </w:rPr>
      </w:pPr>
      <w:r w:rsidRPr="000F53AE">
        <w:rPr>
          <w:noProof/>
          <w:szCs w:val="22"/>
          <w:lang w:val="ro-RO"/>
        </w:rPr>
        <w:t>-</w:t>
      </w:r>
      <w:r w:rsidRPr="000F53AE">
        <w:rPr>
          <w:noProof/>
          <w:szCs w:val="22"/>
          <w:lang w:val="ro-RO"/>
        </w:rPr>
        <w:tab/>
      </w:r>
      <w:r w:rsidR="00E4149A" w:rsidRPr="007F7D00">
        <w:rPr>
          <w:szCs w:val="22"/>
          <w:lang w:val="ro-RO"/>
        </w:rPr>
        <w:t>Celelalte componente sunt</w:t>
      </w:r>
      <w:r w:rsidR="006A767A" w:rsidRPr="007F7D00">
        <w:rPr>
          <w:szCs w:val="22"/>
          <w:lang w:val="ro-RO"/>
        </w:rPr>
        <w:t xml:space="preserve"> </w:t>
      </w:r>
      <w:r w:rsidR="00E4149A" w:rsidRPr="007F7D00">
        <w:rPr>
          <w:szCs w:val="22"/>
          <w:lang w:val="ro-RO"/>
        </w:rPr>
        <w:t>sorbitol</w:t>
      </w:r>
      <w:r w:rsidR="006A767A" w:rsidRPr="007F7D00">
        <w:rPr>
          <w:szCs w:val="22"/>
          <w:lang w:val="ro-RO"/>
        </w:rPr>
        <w:t xml:space="preserve">, </w:t>
      </w:r>
      <w:r w:rsidR="00E4149A" w:rsidRPr="007F7D00">
        <w:rPr>
          <w:szCs w:val="22"/>
          <w:lang w:val="ro-RO"/>
        </w:rPr>
        <w:t>dioxid de siliciu coloidal anhidru</w:t>
      </w:r>
      <w:r w:rsidR="006A767A" w:rsidRPr="007F7D00">
        <w:rPr>
          <w:szCs w:val="22"/>
          <w:lang w:val="ro-RO"/>
        </w:rPr>
        <w:t xml:space="preserve">, </w:t>
      </w:r>
      <w:r w:rsidR="00E4149A" w:rsidRPr="007F7D00">
        <w:rPr>
          <w:szCs w:val="22"/>
          <w:lang w:val="ro-RO"/>
        </w:rPr>
        <w:t>citrat de sodiu</w:t>
      </w:r>
      <w:r w:rsidR="006A767A" w:rsidRPr="00CD6C88">
        <w:rPr>
          <w:szCs w:val="22"/>
          <w:lang w:val="ro-RO"/>
        </w:rPr>
        <w:t xml:space="preserve">, </w:t>
      </w:r>
      <w:r w:rsidR="00E4149A" w:rsidRPr="00477334">
        <w:rPr>
          <w:szCs w:val="22"/>
          <w:lang w:val="ro-RO"/>
        </w:rPr>
        <w:t>lecitină de soia</w:t>
      </w:r>
      <w:r w:rsidR="006A767A" w:rsidRPr="005E08C7">
        <w:rPr>
          <w:szCs w:val="22"/>
          <w:lang w:val="ro-RO"/>
        </w:rPr>
        <w:t xml:space="preserve">, </w:t>
      </w:r>
      <w:r w:rsidR="00E4149A" w:rsidRPr="006A74C1">
        <w:rPr>
          <w:szCs w:val="22"/>
          <w:lang w:val="ro-RO"/>
        </w:rPr>
        <w:t>amestec de arome de fructe</w:t>
      </w:r>
      <w:r w:rsidR="006A767A" w:rsidRPr="00A164D2">
        <w:rPr>
          <w:szCs w:val="22"/>
          <w:lang w:val="ro-RO"/>
        </w:rPr>
        <w:t xml:space="preserve">, </w:t>
      </w:r>
      <w:r w:rsidR="00E4149A" w:rsidRPr="00A164D2">
        <w:rPr>
          <w:szCs w:val="22"/>
          <w:lang w:val="ro-RO"/>
        </w:rPr>
        <w:t>gumă xantan</w:t>
      </w:r>
      <w:r w:rsidR="006A767A" w:rsidRPr="00A164D2">
        <w:rPr>
          <w:szCs w:val="22"/>
          <w:lang w:val="ro-RO"/>
        </w:rPr>
        <w:t xml:space="preserve">, </w:t>
      </w:r>
      <w:r w:rsidR="00E4149A" w:rsidRPr="00B81076">
        <w:rPr>
          <w:szCs w:val="22"/>
          <w:lang w:val="ro-RO"/>
        </w:rPr>
        <w:t>aspartam* (E</w:t>
      </w:r>
      <w:r w:rsidR="006A767A" w:rsidRPr="00B81076">
        <w:rPr>
          <w:szCs w:val="22"/>
          <w:lang w:val="ro-RO"/>
        </w:rPr>
        <w:t> </w:t>
      </w:r>
      <w:r w:rsidR="00E4149A" w:rsidRPr="00AC0DEE">
        <w:rPr>
          <w:szCs w:val="22"/>
          <w:lang w:val="ro-RO"/>
        </w:rPr>
        <w:t>951)</w:t>
      </w:r>
      <w:r w:rsidR="006A767A" w:rsidRPr="00AC0DEE">
        <w:rPr>
          <w:szCs w:val="22"/>
          <w:lang w:val="ro-RO"/>
        </w:rPr>
        <w:t xml:space="preserve">, </w:t>
      </w:r>
      <w:r w:rsidR="00E4149A" w:rsidRPr="00952CEE">
        <w:rPr>
          <w:szCs w:val="22"/>
          <w:lang w:val="ro-RO"/>
        </w:rPr>
        <w:t>parahidroxibenzoat de metil (E</w:t>
      </w:r>
      <w:r w:rsidR="006A767A" w:rsidRPr="00952CEE">
        <w:rPr>
          <w:szCs w:val="22"/>
          <w:lang w:val="ro-RO"/>
        </w:rPr>
        <w:t> </w:t>
      </w:r>
      <w:r w:rsidR="00E4149A" w:rsidRPr="00952CEE">
        <w:rPr>
          <w:szCs w:val="22"/>
          <w:lang w:val="ro-RO"/>
        </w:rPr>
        <w:t>218)</w:t>
      </w:r>
      <w:r w:rsidR="006A767A" w:rsidRPr="00952CEE">
        <w:rPr>
          <w:szCs w:val="22"/>
          <w:lang w:val="ro-RO"/>
        </w:rPr>
        <w:t xml:space="preserve">, </w:t>
      </w:r>
      <w:r w:rsidR="00E4149A" w:rsidRPr="00952CEE">
        <w:rPr>
          <w:szCs w:val="22"/>
          <w:lang w:val="ro-RO"/>
        </w:rPr>
        <w:t>acid citric anhidru</w:t>
      </w:r>
      <w:r w:rsidR="006A767A" w:rsidRPr="00952CEE">
        <w:rPr>
          <w:szCs w:val="22"/>
          <w:lang w:val="ro-RO"/>
        </w:rPr>
        <w:t>.</w:t>
      </w:r>
      <w:r w:rsidR="00A87C5E" w:rsidRPr="000F53AE">
        <w:rPr>
          <w:lang w:val="ro-RO" w:eastAsia="en-US"/>
        </w:rPr>
        <w:t xml:space="preserve"> </w:t>
      </w:r>
      <w:r w:rsidR="000925E9" w:rsidRPr="00DA05D1">
        <w:rPr>
          <w:lang w:val="ro-RO" w:eastAsia="en-US"/>
        </w:rPr>
        <w:t xml:space="preserve">Vă rugăm să citiți, de asemenea la pct. 2 </w:t>
      </w:r>
      <w:r w:rsidR="00A87C5E" w:rsidRPr="00DA05D1">
        <w:rPr>
          <w:lang w:val="ro-RO" w:eastAsia="en-US"/>
        </w:rPr>
        <w:t>“</w:t>
      </w:r>
      <w:r w:rsidR="000925E9" w:rsidRPr="00DA05D1">
        <w:rPr>
          <w:lang w:val="ro-RO" w:eastAsia="en-US"/>
        </w:rPr>
        <w:t>Informaţii importante privind unele componente ale CellCept</w:t>
      </w:r>
      <w:r w:rsidR="00A87C5E" w:rsidRPr="00DA05D1">
        <w:rPr>
          <w:lang w:val="ro-RO" w:eastAsia="en-US"/>
        </w:rPr>
        <w:t>”</w:t>
      </w:r>
      <w:r w:rsidR="00BB3954" w:rsidRPr="00DA05D1">
        <w:rPr>
          <w:lang w:val="ro-RO" w:eastAsia="en-US"/>
        </w:rPr>
        <w:t xml:space="preserve"> </w:t>
      </w:r>
      <w:r w:rsidR="00BB3954">
        <w:rPr>
          <w:lang w:val="ro-RO" w:eastAsia="en-US"/>
        </w:rPr>
        <w:t xml:space="preserve">și </w:t>
      </w:r>
      <w:r w:rsidR="00BB3954" w:rsidRPr="00DA05D1">
        <w:rPr>
          <w:lang w:val="ro-RO"/>
        </w:rPr>
        <w:t xml:space="preserve">“CellCept </w:t>
      </w:r>
      <w:r w:rsidR="00BB3954" w:rsidRPr="00DA05D1">
        <w:rPr>
          <w:szCs w:val="22"/>
          <w:lang w:val="ro-RO"/>
        </w:rPr>
        <w:t>conține sodiu</w:t>
      </w:r>
      <w:r w:rsidR="00BB3954" w:rsidRPr="00DA05D1">
        <w:rPr>
          <w:lang w:val="ro-RO"/>
        </w:rPr>
        <w:t>”</w:t>
      </w:r>
      <w:r w:rsidR="00A87C5E" w:rsidRPr="00DA05D1">
        <w:rPr>
          <w:lang w:val="ro-RO" w:eastAsia="en-US"/>
        </w:rPr>
        <w:t>.</w:t>
      </w:r>
    </w:p>
    <w:p w14:paraId="7CB4069C" w14:textId="77777777" w:rsidR="00E4149A" w:rsidRPr="0015345A" w:rsidRDefault="00E4149A" w:rsidP="00E57265">
      <w:pPr>
        <w:ind w:left="709" w:hanging="142"/>
        <w:rPr>
          <w:szCs w:val="22"/>
          <w:lang w:val="ro-RO"/>
        </w:rPr>
      </w:pPr>
      <w:r w:rsidRPr="00952CEE">
        <w:rPr>
          <w:szCs w:val="22"/>
          <w:lang w:val="ro-RO"/>
        </w:rPr>
        <w:t>* conţine fenilalanină echivalent la 2,78 mg/5 ml suspensie.</w:t>
      </w:r>
    </w:p>
    <w:p w14:paraId="216E8DFA" w14:textId="77777777" w:rsidR="00E4149A" w:rsidRPr="000925E9" w:rsidRDefault="00E4149A">
      <w:pPr>
        <w:rPr>
          <w:szCs w:val="22"/>
          <w:lang w:val="ro-RO"/>
        </w:rPr>
      </w:pPr>
    </w:p>
    <w:p w14:paraId="29497AAD" w14:textId="77777777" w:rsidR="00E4149A" w:rsidRPr="00952CEE" w:rsidRDefault="00E4149A" w:rsidP="003B769D">
      <w:pPr>
        <w:keepNext/>
        <w:keepLines/>
        <w:rPr>
          <w:b/>
          <w:szCs w:val="22"/>
          <w:lang w:val="ro-RO"/>
        </w:rPr>
      </w:pPr>
      <w:r w:rsidRPr="00952CEE">
        <w:rPr>
          <w:b/>
          <w:szCs w:val="22"/>
          <w:lang w:val="ro-RO"/>
        </w:rPr>
        <w:t xml:space="preserve">Cum arată </w:t>
      </w:r>
      <w:r w:rsidRPr="00952CEE">
        <w:rPr>
          <w:b/>
          <w:bCs/>
          <w:szCs w:val="22"/>
          <w:lang w:val="ro-RO"/>
        </w:rPr>
        <w:t>CellCept</w:t>
      </w:r>
      <w:r w:rsidRPr="00952CEE">
        <w:rPr>
          <w:b/>
          <w:szCs w:val="22"/>
          <w:lang w:val="ro-RO"/>
        </w:rPr>
        <w:t xml:space="preserve"> şi conţinutul ambalajului</w:t>
      </w:r>
    </w:p>
    <w:p w14:paraId="02F403F0" w14:textId="77777777" w:rsidR="00E4149A" w:rsidRPr="005E08C7" w:rsidRDefault="002A455E" w:rsidP="00BF25ED">
      <w:pPr>
        <w:keepNext/>
        <w:keepLines/>
        <w:ind w:left="567" w:hanging="567"/>
        <w:rPr>
          <w:szCs w:val="22"/>
          <w:lang w:val="ro-RO"/>
        </w:rPr>
      </w:pPr>
      <w:r w:rsidRPr="000F53AE">
        <w:rPr>
          <w:noProof/>
          <w:szCs w:val="22"/>
          <w:lang w:val="ro-RO"/>
        </w:rPr>
        <w:t>-</w:t>
      </w:r>
      <w:r w:rsidR="006A767A" w:rsidRPr="00431F15">
        <w:rPr>
          <w:szCs w:val="22"/>
          <w:lang w:val="ro-RO"/>
        </w:rPr>
        <w:tab/>
      </w:r>
      <w:r w:rsidR="00E4149A" w:rsidRPr="002A455E">
        <w:rPr>
          <w:szCs w:val="22"/>
          <w:lang w:val="ro-RO"/>
        </w:rPr>
        <w:t xml:space="preserve">Fiecare flacon </w:t>
      </w:r>
      <w:r w:rsidR="002E69CA" w:rsidRPr="006244AE">
        <w:rPr>
          <w:szCs w:val="22"/>
          <w:lang w:val="ro-RO"/>
        </w:rPr>
        <w:t xml:space="preserve">de </w:t>
      </w:r>
      <w:r w:rsidR="00E4149A" w:rsidRPr="0015345A">
        <w:rPr>
          <w:szCs w:val="22"/>
          <w:lang w:val="ro-RO"/>
        </w:rPr>
        <w:t>110 g pulbere pentru suspensie orală</w:t>
      </w:r>
      <w:r w:rsidR="004A4AA7" w:rsidRPr="0015345A">
        <w:rPr>
          <w:szCs w:val="22"/>
          <w:lang w:val="ro-RO"/>
        </w:rPr>
        <w:t xml:space="preserve"> conţine 35 </w:t>
      </w:r>
      <w:r w:rsidR="002E69CA" w:rsidRPr="00BF7C80">
        <w:rPr>
          <w:szCs w:val="22"/>
          <w:lang w:val="ro-RO"/>
        </w:rPr>
        <w:t>g de micofenolat de mofetil</w:t>
      </w:r>
      <w:r w:rsidR="00E4149A" w:rsidRPr="000925E9">
        <w:rPr>
          <w:szCs w:val="22"/>
          <w:lang w:val="ro-RO"/>
        </w:rPr>
        <w:t xml:space="preserve">. </w:t>
      </w:r>
      <w:r w:rsidR="002E69CA" w:rsidRPr="000925E9">
        <w:rPr>
          <w:szCs w:val="22"/>
          <w:lang w:val="ro-RO"/>
        </w:rPr>
        <w:t xml:space="preserve"> Reconstituiţi cu 94 ml apă distilată. </w:t>
      </w:r>
      <w:r w:rsidR="00E4149A" w:rsidRPr="000925E9">
        <w:rPr>
          <w:szCs w:val="22"/>
          <w:lang w:val="ro-RO"/>
        </w:rPr>
        <w:t>După reconstituire,</w:t>
      </w:r>
      <w:r w:rsidR="00016793" w:rsidRPr="007F7D00">
        <w:rPr>
          <w:szCs w:val="22"/>
          <w:lang w:val="ro-RO"/>
        </w:rPr>
        <w:t xml:space="preserve"> </w:t>
      </w:r>
      <w:r w:rsidR="00E4149A" w:rsidRPr="007F7D00">
        <w:rPr>
          <w:szCs w:val="22"/>
          <w:lang w:val="ro-RO"/>
        </w:rPr>
        <w:t>volumul suspensiei este de 175 ml, ceea ce asigură un volum ce poate fi utilizat de 160</w:t>
      </w:r>
      <w:r w:rsidR="00016793" w:rsidRPr="007F7D00">
        <w:rPr>
          <w:szCs w:val="22"/>
          <w:lang w:val="ro-RO"/>
        </w:rPr>
        <w:t> </w:t>
      </w:r>
      <w:r w:rsidR="00E4149A" w:rsidRPr="007F7D00">
        <w:rPr>
          <w:szCs w:val="22"/>
          <w:lang w:val="ro-RO"/>
        </w:rPr>
        <w:t>-</w:t>
      </w:r>
      <w:r w:rsidR="00016793" w:rsidRPr="007F7D00">
        <w:rPr>
          <w:szCs w:val="22"/>
          <w:lang w:val="ro-RO"/>
        </w:rPr>
        <w:t> </w:t>
      </w:r>
      <w:r w:rsidR="00E4149A" w:rsidRPr="007F7D00">
        <w:rPr>
          <w:szCs w:val="22"/>
          <w:lang w:val="ro-RO"/>
        </w:rPr>
        <w:t>165 ml.</w:t>
      </w:r>
      <w:r w:rsidR="002E69CA" w:rsidRPr="007F7D00">
        <w:rPr>
          <w:szCs w:val="22"/>
          <w:lang w:val="ro-RO"/>
        </w:rPr>
        <w:t xml:space="preserve"> 5 ml de suspensie reconst</w:t>
      </w:r>
      <w:r w:rsidR="002E69CA" w:rsidRPr="00CD6C88">
        <w:rPr>
          <w:szCs w:val="22"/>
          <w:lang w:val="ro-RO"/>
        </w:rPr>
        <w:t xml:space="preserve">ituită conţin </w:t>
      </w:r>
      <w:r w:rsidR="002E69CA" w:rsidRPr="00477334">
        <w:rPr>
          <w:szCs w:val="22"/>
          <w:lang w:val="ro-RO"/>
        </w:rPr>
        <w:t>1 g de micofenolat de mofetil.</w:t>
      </w:r>
    </w:p>
    <w:p w14:paraId="6647AD6E" w14:textId="77777777" w:rsidR="00E4149A" w:rsidRPr="0015345A" w:rsidRDefault="002A455E" w:rsidP="00BF25ED">
      <w:pPr>
        <w:ind w:left="567" w:hanging="567"/>
        <w:rPr>
          <w:szCs w:val="22"/>
          <w:lang w:val="ro-RO"/>
        </w:rPr>
      </w:pPr>
      <w:r w:rsidRPr="00DA05D1">
        <w:rPr>
          <w:noProof/>
          <w:szCs w:val="22"/>
          <w:lang w:val="it-IT"/>
        </w:rPr>
        <w:t>-</w:t>
      </w:r>
      <w:r w:rsidR="00016793" w:rsidRPr="00431F15">
        <w:rPr>
          <w:szCs w:val="22"/>
          <w:lang w:val="ro-RO"/>
        </w:rPr>
        <w:tab/>
      </w:r>
      <w:r w:rsidR="00E4149A" w:rsidRPr="002A455E">
        <w:rPr>
          <w:szCs w:val="22"/>
          <w:lang w:val="ro-RO"/>
        </w:rPr>
        <w:t>De asemenea, sunt puse la dispoziţie un adaptor pentru flacon şi 2</w:t>
      </w:r>
      <w:r w:rsidR="00016793" w:rsidRPr="006244AE">
        <w:rPr>
          <w:szCs w:val="22"/>
          <w:lang w:val="ro-RO"/>
        </w:rPr>
        <w:t> </w:t>
      </w:r>
      <w:r w:rsidR="00E4149A" w:rsidRPr="0015345A">
        <w:rPr>
          <w:szCs w:val="22"/>
          <w:lang w:val="ro-RO"/>
        </w:rPr>
        <w:t>seringi pentru administrare orală.</w:t>
      </w:r>
    </w:p>
    <w:p w14:paraId="66D54B59" w14:textId="77777777" w:rsidR="00E4149A" w:rsidRPr="000925E9" w:rsidRDefault="00E4149A">
      <w:pPr>
        <w:rPr>
          <w:szCs w:val="22"/>
          <w:lang w:val="ro-RO"/>
        </w:rPr>
      </w:pPr>
    </w:p>
    <w:p w14:paraId="1FB885E0" w14:textId="77777777" w:rsidR="00862C06" w:rsidRPr="000925E9" w:rsidRDefault="00862C06">
      <w:pPr>
        <w:rPr>
          <w:szCs w:val="22"/>
          <w:lang w:val="ro-RO"/>
        </w:rPr>
      </w:pPr>
    </w:p>
    <w:p w14:paraId="04F4B579" w14:textId="77777777" w:rsidR="00862C06" w:rsidRPr="00952CEE" w:rsidRDefault="00862C06" w:rsidP="00952CEE">
      <w:pPr>
        <w:keepNext/>
        <w:keepLines/>
        <w:rPr>
          <w:b/>
          <w:szCs w:val="22"/>
          <w:lang w:val="ro-RO"/>
        </w:rPr>
      </w:pPr>
      <w:r w:rsidRPr="00952CEE">
        <w:rPr>
          <w:b/>
          <w:szCs w:val="22"/>
          <w:lang w:val="ro-RO"/>
        </w:rPr>
        <w:t>7.</w:t>
      </w:r>
      <w:r w:rsidRPr="00952CEE">
        <w:rPr>
          <w:b/>
          <w:szCs w:val="22"/>
          <w:lang w:val="ro-RO"/>
        </w:rPr>
        <w:tab/>
      </w:r>
      <w:r w:rsidR="002E69CA" w:rsidRPr="00952CEE">
        <w:rPr>
          <w:b/>
          <w:szCs w:val="22"/>
          <w:lang w:val="ro-RO"/>
        </w:rPr>
        <w:t>Prepararea medicamentului</w:t>
      </w:r>
    </w:p>
    <w:p w14:paraId="3AE2A74B" w14:textId="77777777" w:rsidR="00862C06" w:rsidRPr="00431F15" w:rsidRDefault="00862C06" w:rsidP="00952CEE">
      <w:pPr>
        <w:keepNext/>
        <w:keepLines/>
        <w:rPr>
          <w:szCs w:val="22"/>
          <w:lang w:val="ro-RO"/>
        </w:rPr>
      </w:pPr>
    </w:p>
    <w:p w14:paraId="2438B4E6" w14:textId="77777777" w:rsidR="00862C06" w:rsidRPr="006244AE" w:rsidRDefault="00862C06" w:rsidP="00952CEE">
      <w:pPr>
        <w:keepNext/>
        <w:keepLines/>
        <w:rPr>
          <w:szCs w:val="22"/>
          <w:lang w:val="ro-RO"/>
        </w:rPr>
      </w:pPr>
      <w:r w:rsidRPr="002A455E">
        <w:rPr>
          <w:szCs w:val="22"/>
          <w:lang w:val="ro-RO"/>
        </w:rPr>
        <w:t>În mod normal, farmac</w:t>
      </w:r>
      <w:r w:rsidRPr="006244AE">
        <w:rPr>
          <w:szCs w:val="22"/>
          <w:lang w:val="ro-RO"/>
        </w:rPr>
        <w:t>istul va prepara medicamentul pentru dumneavoastră. Dacă aveţi nevoie să îl preparaţi singur, urmaţi paşii de mai jos:</w:t>
      </w:r>
    </w:p>
    <w:p w14:paraId="2E80AE6D" w14:textId="77777777" w:rsidR="00862C06" w:rsidRPr="0015345A" w:rsidRDefault="00862C06" w:rsidP="00952CEE">
      <w:pPr>
        <w:keepNext/>
        <w:keepLines/>
        <w:rPr>
          <w:szCs w:val="22"/>
          <w:lang w:val="ro-RO"/>
        </w:rPr>
      </w:pPr>
      <w:r w:rsidRPr="0015345A">
        <w:rPr>
          <w:szCs w:val="22"/>
          <w:lang w:val="ro-RO"/>
        </w:rPr>
        <w:t>Încercaţi să nu inhalaţi pulberea uscată. De asemenea, încercaţi să nu intre în contact cu pielea dumneavoastră, să nu vă intre în gură sau nas.</w:t>
      </w:r>
    </w:p>
    <w:p w14:paraId="19B06165" w14:textId="77777777" w:rsidR="00862C06" w:rsidRPr="000925E9" w:rsidRDefault="00862C06" w:rsidP="00862C06">
      <w:pPr>
        <w:rPr>
          <w:szCs w:val="22"/>
          <w:lang w:val="ro-RO"/>
        </w:rPr>
      </w:pPr>
      <w:r w:rsidRPr="000925E9">
        <w:rPr>
          <w:szCs w:val="22"/>
          <w:lang w:val="ro-RO"/>
        </w:rPr>
        <w:t>Aveţi grijă să nu lăsaţi medicamentul preparat să vă intre în ochi.</w:t>
      </w:r>
    </w:p>
    <w:p w14:paraId="1E951258" w14:textId="77777777" w:rsidR="00862C06" w:rsidRPr="002A455E" w:rsidRDefault="00347717" w:rsidP="00BF25ED">
      <w:pPr>
        <w:ind w:left="567" w:hanging="567"/>
        <w:rPr>
          <w:szCs w:val="22"/>
          <w:lang w:val="ro-RO"/>
        </w:rPr>
      </w:pPr>
      <w:r w:rsidRPr="00431F15">
        <w:rPr>
          <w:noProof/>
          <w:szCs w:val="22"/>
        </w:rPr>
        <w:sym w:font="Symbol" w:char="F0B7"/>
      </w:r>
      <w:r w:rsidRPr="00431F15">
        <w:rPr>
          <w:noProof/>
          <w:szCs w:val="22"/>
          <w:lang w:val="ro-RO"/>
        </w:rPr>
        <w:tab/>
      </w:r>
      <w:r w:rsidR="00862C06" w:rsidRPr="002A455E">
        <w:rPr>
          <w:szCs w:val="22"/>
          <w:lang w:val="ro-RO"/>
        </w:rPr>
        <w:t>Dacă aceasta se întâmplă, clătiţi-vă ochii cu apă de la robinet.</w:t>
      </w:r>
    </w:p>
    <w:p w14:paraId="57ED8BB7" w14:textId="77777777" w:rsidR="00862C06" w:rsidRPr="0015345A" w:rsidRDefault="00862C06" w:rsidP="00BF25ED">
      <w:pPr>
        <w:ind w:left="567" w:hanging="567"/>
        <w:rPr>
          <w:szCs w:val="22"/>
          <w:lang w:val="ro-RO"/>
        </w:rPr>
      </w:pPr>
      <w:r w:rsidRPr="006244AE">
        <w:rPr>
          <w:szCs w:val="22"/>
          <w:lang w:val="ro-RO"/>
        </w:rPr>
        <w:t>Aveţi grijă să nu lăsaţi medicamentul preparat să intre în c</w:t>
      </w:r>
      <w:r w:rsidRPr="0015345A">
        <w:rPr>
          <w:szCs w:val="22"/>
          <w:lang w:val="ro-RO"/>
        </w:rPr>
        <w:t>ontact cu pielea dumneavoastră.</w:t>
      </w:r>
    </w:p>
    <w:p w14:paraId="4F15CBD6" w14:textId="77777777" w:rsidR="00862C06" w:rsidRPr="006244AE" w:rsidRDefault="00347717" w:rsidP="00BF25ED">
      <w:pPr>
        <w:ind w:left="567" w:hanging="567"/>
        <w:rPr>
          <w:szCs w:val="22"/>
          <w:lang w:val="ro-RO"/>
        </w:rPr>
      </w:pPr>
      <w:r w:rsidRPr="00431F15">
        <w:rPr>
          <w:noProof/>
          <w:szCs w:val="22"/>
        </w:rPr>
        <w:sym w:font="Symbol" w:char="F0B7"/>
      </w:r>
      <w:r w:rsidRPr="00431F15">
        <w:rPr>
          <w:noProof/>
          <w:szCs w:val="22"/>
          <w:lang w:val="ro-RO"/>
        </w:rPr>
        <w:tab/>
      </w:r>
      <w:r w:rsidR="00862C06" w:rsidRPr="002A455E">
        <w:rPr>
          <w:szCs w:val="22"/>
          <w:lang w:val="ro-RO"/>
        </w:rPr>
        <w:t>Dacă aceasta se înt</w:t>
      </w:r>
      <w:r w:rsidR="00862C06" w:rsidRPr="006244AE">
        <w:rPr>
          <w:szCs w:val="22"/>
          <w:lang w:val="ro-RO"/>
        </w:rPr>
        <w:t>âmplă, spălaţi bine zona cu săpun şi apă.</w:t>
      </w:r>
    </w:p>
    <w:p w14:paraId="1239C136" w14:textId="77777777" w:rsidR="00862C06" w:rsidRPr="0015345A" w:rsidRDefault="00862C06" w:rsidP="001D3B51">
      <w:pPr>
        <w:rPr>
          <w:szCs w:val="22"/>
          <w:lang w:val="ro-RO"/>
        </w:rPr>
      </w:pPr>
    </w:p>
    <w:p w14:paraId="4CB600BE" w14:textId="77777777" w:rsidR="001D3B51" w:rsidRPr="000925E9" w:rsidRDefault="001D3B51" w:rsidP="001D3B51">
      <w:pPr>
        <w:rPr>
          <w:szCs w:val="22"/>
          <w:lang w:val="ro-RO"/>
        </w:rPr>
      </w:pPr>
      <w:r w:rsidRPr="000925E9">
        <w:rPr>
          <w:szCs w:val="22"/>
          <w:lang w:val="ro-RO"/>
        </w:rPr>
        <w:t>1.</w:t>
      </w:r>
      <w:r w:rsidRPr="000925E9">
        <w:rPr>
          <w:szCs w:val="22"/>
          <w:lang w:val="ro-RO"/>
        </w:rPr>
        <w:tab/>
        <w:t xml:space="preserve">Loviţi de câteva ori </w:t>
      </w:r>
      <w:r w:rsidR="00EA5C13" w:rsidRPr="000925E9">
        <w:rPr>
          <w:szCs w:val="22"/>
          <w:lang w:val="ro-RO"/>
        </w:rPr>
        <w:t xml:space="preserve">partea de jos a </w:t>
      </w:r>
      <w:r w:rsidRPr="000925E9">
        <w:rPr>
          <w:szCs w:val="22"/>
          <w:lang w:val="ro-RO"/>
        </w:rPr>
        <w:t xml:space="preserve">flaconului închis pentru a </w:t>
      </w:r>
      <w:r w:rsidR="00D751A9" w:rsidRPr="000925E9">
        <w:rPr>
          <w:szCs w:val="22"/>
          <w:lang w:val="ro-RO"/>
        </w:rPr>
        <w:t>aduna</w:t>
      </w:r>
      <w:r w:rsidRPr="000925E9">
        <w:rPr>
          <w:szCs w:val="22"/>
          <w:lang w:val="ro-RO"/>
        </w:rPr>
        <w:t xml:space="preserve"> pulberea.</w:t>
      </w:r>
    </w:p>
    <w:p w14:paraId="7D4767D7" w14:textId="77777777" w:rsidR="001D3B51" w:rsidRPr="007F7D00" w:rsidRDefault="001D3B51" w:rsidP="001D3B51">
      <w:pPr>
        <w:rPr>
          <w:szCs w:val="22"/>
          <w:lang w:val="ro-RO"/>
        </w:rPr>
      </w:pPr>
      <w:r w:rsidRPr="007F7D00">
        <w:rPr>
          <w:szCs w:val="22"/>
          <w:lang w:val="ro-RO"/>
        </w:rPr>
        <w:t>2.</w:t>
      </w:r>
      <w:r w:rsidRPr="007F7D00">
        <w:rPr>
          <w:szCs w:val="22"/>
          <w:lang w:val="ro-RO"/>
        </w:rPr>
        <w:tab/>
        <w:t>Măsuraţi într-un cilindru gradat 94 ml apă purificată.</w:t>
      </w:r>
    </w:p>
    <w:p w14:paraId="376795BF" w14:textId="77777777" w:rsidR="001D3B51" w:rsidRPr="007F7D00" w:rsidRDefault="001D3B51" w:rsidP="001D3B51">
      <w:pPr>
        <w:ind w:left="567" w:hanging="567"/>
        <w:rPr>
          <w:szCs w:val="22"/>
          <w:lang w:val="ro-RO"/>
        </w:rPr>
      </w:pPr>
      <w:r w:rsidRPr="007F7D00">
        <w:rPr>
          <w:szCs w:val="22"/>
          <w:lang w:val="ro-RO"/>
        </w:rPr>
        <w:t>3.</w:t>
      </w:r>
      <w:r w:rsidRPr="007F7D00">
        <w:rPr>
          <w:szCs w:val="22"/>
          <w:lang w:val="ro-RO"/>
        </w:rPr>
        <w:tab/>
        <w:t>Adăugaţi în flacon aproximativ jumătate din cantitatea totală de apă purificată.</w:t>
      </w:r>
    </w:p>
    <w:p w14:paraId="1BE896EE" w14:textId="77777777" w:rsidR="001D3B51" w:rsidRPr="002A455E" w:rsidRDefault="001D3B51" w:rsidP="00BF25ED">
      <w:pPr>
        <w:ind w:left="567" w:hanging="567"/>
        <w:rPr>
          <w:szCs w:val="22"/>
          <w:lang w:val="ro-RO"/>
        </w:rPr>
      </w:pPr>
      <w:r w:rsidRPr="00431F15">
        <w:rPr>
          <w:noProof/>
          <w:szCs w:val="22"/>
        </w:rPr>
        <w:sym w:font="Symbol" w:char="F0B7"/>
      </w:r>
      <w:r w:rsidRPr="00431F15">
        <w:rPr>
          <w:noProof/>
          <w:szCs w:val="22"/>
          <w:lang w:val="ro-RO"/>
        </w:rPr>
        <w:tab/>
        <w:t>După aceea, a</w:t>
      </w:r>
      <w:r w:rsidRPr="002A455E">
        <w:rPr>
          <w:szCs w:val="22"/>
          <w:lang w:val="ro-RO"/>
        </w:rPr>
        <w:t>gitaţi bine flaconul închis timp de aproximativ 1 minut.</w:t>
      </w:r>
    </w:p>
    <w:p w14:paraId="44F2FA6F" w14:textId="77777777" w:rsidR="001D3B51" w:rsidRPr="006244AE" w:rsidRDefault="001D3B51" w:rsidP="001D3B51">
      <w:pPr>
        <w:rPr>
          <w:szCs w:val="22"/>
          <w:lang w:val="ro-RO"/>
        </w:rPr>
      </w:pPr>
      <w:r w:rsidRPr="006244AE">
        <w:rPr>
          <w:szCs w:val="22"/>
          <w:lang w:val="ro-RO"/>
        </w:rPr>
        <w:t>4.</w:t>
      </w:r>
      <w:r w:rsidRPr="006244AE">
        <w:rPr>
          <w:szCs w:val="22"/>
          <w:lang w:val="ro-RO"/>
        </w:rPr>
        <w:tab/>
        <w:t>Adăugaţi restul de apă.</w:t>
      </w:r>
    </w:p>
    <w:p w14:paraId="387E4339" w14:textId="77777777" w:rsidR="001D3B51" w:rsidRPr="002A455E" w:rsidRDefault="001D3B51" w:rsidP="00BF25ED">
      <w:pPr>
        <w:ind w:left="567" w:hanging="567"/>
        <w:rPr>
          <w:szCs w:val="22"/>
          <w:lang w:val="ro-RO"/>
        </w:rPr>
      </w:pPr>
      <w:r w:rsidRPr="00431F15">
        <w:rPr>
          <w:noProof/>
          <w:szCs w:val="22"/>
        </w:rPr>
        <w:sym w:font="Symbol" w:char="F0B7"/>
      </w:r>
      <w:r w:rsidRPr="00431F15">
        <w:rPr>
          <w:noProof/>
          <w:szCs w:val="22"/>
          <w:lang w:val="ro-RO"/>
        </w:rPr>
        <w:tab/>
        <w:t>După aceea, a</w:t>
      </w:r>
      <w:r w:rsidRPr="002A455E">
        <w:rPr>
          <w:szCs w:val="22"/>
          <w:lang w:val="ro-RO"/>
        </w:rPr>
        <w:t>gitaţi bine flaconul închis timp de aproximativ încă 1 minut.</w:t>
      </w:r>
    </w:p>
    <w:p w14:paraId="5EE5C5CF" w14:textId="77777777" w:rsidR="001D3B51" w:rsidRPr="000925E9" w:rsidRDefault="001D3B51" w:rsidP="001D3B51">
      <w:pPr>
        <w:ind w:left="567" w:hanging="567"/>
        <w:rPr>
          <w:szCs w:val="22"/>
          <w:lang w:val="ro-RO"/>
        </w:rPr>
      </w:pPr>
      <w:r w:rsidRPr="006244AE">
        <w:rPr>
          <w:szCs w:val="22"/>
          <w:lang w:val="ro-RO"/>
        </w:rPr>
        <w:t>5.</w:t>
      </w:r>
      <w:r w:rsidRPr="006244AE">
        <w:rPr>
          <w:szCs w:val="22"/>
          <w:lang w:val="ro-RO"/>
        </w:rPr>
        <w:tab/>
      </w:r>
      <w:r w:rsidR="00E316D7" w:rsidRPr="0015345A">
        <w:rPr>
          <w:szCs w:val="22"/>
          <w:lang w:val="ro-RO"/>
        </w:rPr>
        <w:t>Î</w:t>
      </w:r>
      <w:r w:rsidRPr="0015345A">
        <w:rPr>
          <w:szCs w:val="22"/>
          <w:lang w:val="ro-RO"/>
        </w:rPr>
        <w:t>ndepărt</w:t>
      </w:r>
      <w:r w:rsidR="00E316D7" w:rsidRPr="00BF7C80">
        <w:rPr>
          <w:szCs w:val="22"/>
          <w:lang w:val="ro-RO"/>
        </w:rPr>
        <w:t>aţi</w:t>
      </w:r>
      <w:r w:rsidRPr="000925E9">
        <w:rPr>
          <w:szCs w:val="22"/>
          <w:lang w:val="ro-RO"/>
        </w:rPr>
        <w:t xml:space="preserve"> capacul securizat pentru copii şi împinge</w:t>
      </w:r>
      <w:r w:rsidR="00E316D7" w:rsidRPr="000925E9">
        <w:rPr>
          <w:szCs w:val="22"/>
          <w:lang w:val="ro-RO"/>
        </w:rPr>
        <w:t>ţi</w:t>
      </w:r>
      <w:r w:rsidRPr="000925E9">
        <w:rPr>
          <w:szCs w:val="22"/>
          <w:lang w:val="ro-RO"/>
        </w:rPr>
        <w:t xml:space="preserve"> adaptorul flaconului în gâtul acestuia.</w:t>
      </w:r>
    </w:p>
    <w:p w14:paraId="2FE289D1" w14:textId="77777777" w:rsidR="00E316D7" w:rsidRPr="007F7D00" w:rsidRDefault="001D3B51" w:rsidP="001D3B51">
      <w:pPr>
        <w:ind w:left="567" w:hanging="567"/>
        <w:rPr>
          <w:szCs w:val="22"/>
          <w:lang w:val="ro-RO"/>
        </w:rPr>
      </w:pPr>
      <w:r w:rsidRPr="000925E9">
        <w:rPr>
          <w:szCs w:val="22"/>
          <w:lang w:val="ro-RO"/>
        </w:rPr>
        <w:t>6.</w:t>
      </w:r>
      <w:r w:rsidRPr="000925E9">
        <w:rPr>
          <w:szCs w:val="22"/>
          <w:lang w:val="ro-RO"/>
        </w:rPr>
        <w:tab/>
      </w:r>
      <w:r w:rsidR="00E316D7" w:rsidRPr="007F7D00">
        <w:rPr>
          <w:szCs w:val="22"/>
          <w:lang w:val="ro-RO"/>
        </w:rPr>
        <w:t>După aceea,</w:t>
      </w:r>
      <w:r w:rsidRPr="007F7D00">
        <w:rPr>
          <w:szCs w:val="22"/>
          <w:lang w:val="ro-RO"/>
        </w:rPr>
        <w:t xml:space="preserve"> închide</w:t>
      </w:r>
      <w:r w:rsidR="00E316D7" w:rsidRPr="007F7D00">
        <w:rPr>
          <w:szCs w:val="22"/>
          <w:lang w:val="ro-RO"/>
        </w:rPr>
        <w:t>ţi</w:t>
      </w:r>
      <w:r w:rsidRPr="007F7D00">
        <w:rPr>
          <w:szCs w:val="22"/>
          <w:lang w:val="ro-RO"/>
        </w:rPr>
        <w:t xml:space="preserve"> </w:t>
      </w:r>
      <w:r w:rsidR="00E316D7" w:rsidRPr="007F7D00">
        <w:rPr>
          <w:szCs w:val="22"/>
          <w:lang w:val="ro-RO"/>
        </w:rPr>
        <w:t>bine</w:t>
      </w:r>
      <w:r w:rsidRPr="007F7D00">
        <w:rPr>
          <w:szCs w:val="22"/>
          <w:lang w:val="ro-RO"/>
        </w:rPr>
        <w:t xml:space="preserve"> flaconul cu capacul s</w:t>
      </w:r>
      <w:r w:rsidR="00E316D7" w:rsidRPr="007F7D00">
        <w:rPr>
          <w:szCs w:val="22"/>
          <w:lang w:val="ro-RO"/>
        </w:rPr>
        <w:t>ecurizat pentru copii.</w:t>
      </w:r>
    </w:p>
    <w:p w14:paraId="20CDD4D2" w14:textId="77777777" w:rsidR="001D3B51" w:rsidRPr="000925E9" w:rsidRDefault="00E316D7" w:rsidP="00BF25ED">
      <w:pPr>
        <w:ind w:left="567" w:hanging="567"/>
        <w:rPr>
          <w:szCs w:val="22"/>
          <w:lang w:val="ro-RO"/>
        </w:rPr>
      </w:pPr>
      <w:r w:rsidRPr="00431F15">
        <w:rPr>
          <w:noProof/>
          <w:szCs w:val="22"/>
        </w:rPr>
        <w:sym w:font="Symbol" w:char="F0B7"/>
      </w:r>
      <w:r w:rsidRPr="00431F15">
        <w:rPr>
          <w:noProof/>
          <w:szCs w:val="22"/>
          <w:lang w:val="ro-RO"/>
        </w:rPr>
        <w:tab/>
      </w:r>
      <w:r w:rsidR="001D3B51" w:rsidRPr="002A455E">
        <w:rPr>
          <w:szCs w:val="22"/>
          <w:lang w:val="ro-RO"/>
        </w:rPr>
        <w:t xml:space="preserve">Acesta va asigura </w:t>
      </w:r>
      <w:r w:rsidRPr="006244AE">
        <w:rPr>
          <w:szCs w:val="22"/>
          <w:lang w:val="ro-RO"/>
        </w:rPr>
        <w:t>că</w:t>
      </w:r>
      <w:r w:rsidR="001D3B51" w:rsidRPr="0015345A">
        <w:rPr>
          <w:szCs w:val="22"/>
          <w:lang w:val="ro-RO"/>
        </w:rPr>
        <w:t xml:space="preserve"> adaptorul flacon</w:t>
      </w:r>
      <w:r w:rsidRPr="0015345A">
        <w:rPr>
          <w:szCs w:val="22"/>
          <w:lang w:val="ro-RO"/>
        </w:rPr>
        <w:t>ului</w:t>
      </w:r>
      <w:r w:rsidR="001D3B51" w:rsidRPr="00BF7C80">
        <w:rPr>
          <w:szCs w:val="22"/>
          <w:lang w:val="ro-RO"/>
        </w:rPr>
        <w:t xml:space="preserve"> şi </w:t>
      </w:r>
      <w:r w:rsidRPr="000925E9">
        <w:rPr>
          <w:szCs w:val="22"/>
          <w:lang w:val="ro-RO"/>
        </w:rPr>
        <w:t>capacul securizat pentru copii sunt în poziţie corespunzătoare.</w:t>
      </w:r>
    </w:p>
    <w:p w14:paraId="136A311E" w14:textId="77777777" w:rsidR="00E316D7" w:rsidRPr="007F7D00" w:rsidRDefault="001D3B51" w:rsidP="001D3B51">
      <w:pPr>
        <w:ind w:left="567" w:hanging="567"/>
        <w:rPr>
          <w:szCs w:val="22"/>
          <w:lang w:val="ro-RO"/>
        </w:rPr>
      </w:pPr>
      <w:r w:rsidRPr="000925E9">
        <w:rPr>
          <w:szCs w:val="22"/>
          <w:lang w:val="ro-RO"/>
        </w:rPr>
        <w:t>7.</w:t>
      </w:r>
      <w:r w:rsidRPr="000925E9">
        <w:rPr>
          <w:szCs w:val="22"/>
          <w:lang w:val="ro-RO"/>
        </w:rPr>
        <w:tab/>
        <w:t>Scrie</w:t>
      </w:r>
      <w:r w:rsidR="00E316D7" w:rsidRPr="007F7D00">
        <w:rPr>
          <w:szCs w:val="22"/>
          <w:lang w:val="ro-RO"/>
        </w:rPr>
        <w:t>ţi</w:t>
      </w:r>
      <w:r w:rsidRPr="007F7D00">
        <w:rPr>
          <w:szCs w:val="22"/>
          <w:lang w:val="ro-RO"/>
        </w:rPr>
        <w:t xml:space="preserve"> pe eticheta flaconului data de expirare a </w:t>
      </w:r>
      <w:r w:rsidR="00E316D7" w:rsidRPr="007F7D00">
        <w:rPr>
          <w:szCs w:val="22"/>
          <w:lang w:val="ro-RO"/>
        </w:rPr>
        <w:t>medicamentului preparat</w:t>
      </w:r>
      <w:r w:rsidRPr="007F7D00">
        <w:rPr>
          <w:szCs w:val="22"/>
          <w:lang w:val="ro-RO"/>
        </w:rPr>
        <w:t>.</w:t>
      </w:r>
    </w:p>
    <w:p w14:paraId="6BEB018B" w14:textId="77777777" w:rsidR="001D3B51" w:rsidRPr="0015345A" w:rsidRDefault="00E316D7" w:rsidP="00BF25ED">
      <w:pPr>
        <w:ind w:left="567" w:hanging="567"/>
        <w:rPr>
          <w:szCs w:val="22"/>
          <w:lang w:val="ro-RO"/>
        </w:rPr>
      </w:pPr>
      <w:r w:rsidRPr="00431F15">
        <w:rPr>
          <w:noProof/>
          <w:szCs w:val="22"/>
        </w:rPr>
        <w:sym w:font="Symbol" w:char="F0B7"/>
      </w:r>
      <w:r w:rsidRPr="00DA05D1">
        <w:rPr>
          <w:noProof/>
          <w:szCs w:val="22"/>
          <w:lang w:val="it-IT"/>
        </w:rPr>
        <w:tab/>
      </w:r>
      <w:r w:rsidRPr="002A455E">
        <w:rPr>
          <w:szCs w:val="22"/>
          <w:lang w:val="ro-RO"/>
        </w:rPr>
        <w:t xml:space="preserve">Medicamentul preparat poate fi utilizat timp de </w:t>
      </w:r>
      <w:r w:rsidR="001D3B51" w:rsidRPr="006244AE">
        <w:rPr>
          <w:szCs w:val="22"/>
          <w:lang w:val="ro-RO"/>
        </w:rPr>
        <w:t>2</w:t>
      </w:r>
      <w:r w:rsidRPr="0015345A">
        <w:rPr>
          <w:szCs w:val="22"/>
          <w:lang w:val="ro-RO"/>
        </w:rPr>
        <w:t> </w:t>
      </w:r>
      <w:r w:rsidR="001D3B51" w:rsidRPr="0015345A">
        <w:rPr>
          <w:szCs w:val="22"/>
          <w:lang w:val="ro-RO"/>
        </w:rPr>
        <w:t>luni.</w:t>
      </w:r>
    </w:p>
    <w:p w14:paraId="31A733CC" w14:textId="77777777" w:rsidR="001D3B51" w:rsidRPr="000925E9" w:rsidRDefault="001D3B51" w:rsidP="001D3B51">
      <w:pPr>
        <w:rPr>
          <w:szCs w:val="22"/>
          <w:lang w:val="ro-RO"/>
        </w:rPr>
      </w:pPr>
    </w:p>
    <w:p w14:paraId="767AEE26" w14:textId="77777777" w:rsidR="00E4149A" w:rsidRPr="000925E9" w:rsidRDefault="00E4149A" w:rsidP="00862C06">
      <w:pPr>
        <w:rPr>
          <w:b/>
          <w:szCs w:val="22"/>
          <w:lang w:val="ro-RO"/>
        </w:rPr>
      </w:pPr>
      <w:r w:rsidRPr="000925E9">
        <w:rPr>
          <w:b/>
          <w:szCs w:val="22"/>
          <w:lang w:val="ro-RO"/>
        </w:rPr>
        <w:t>Deţinătorul autorizaţiei de punere pe piaţă</w:t>
      </w:r>
    </w:p>
    <w:p w14:paraId="650F2E39" w14:textId="77777777" w:rsidR="00D12BB3" w:rsidRPr="000F53AE" w:rsidRDefault="00D12BB3" w:rsidP="00D12BB3">
      <w:pPr>
        <w:rPr>
          <w:szCs w:val="22"/>
          <w:lang w:val="ro-RO"/>
        </w:rPr>
      </w:pPr>
      <w:r w:rsidRPr="000F53AE">
        <w:rPr>
          <w:szCs w:val="22"/>
          <w:lang w:val="ro-RO"/>
        </w:rPr>
        <w:t xml:space="preserve">Roche Registration GmbH </w:t>
      </w:r>
    </w:p>
    <w:p w14:paraId="126D3BD1" w14:textId="77777777" w:rsidR="00D12BB3" w:rsidRPr="000F53AE" w:rsidRDefault="00D12BB3" w:rsidP="00D12BB3">
      <w:pPr>
        <w:rPr>
          <w:szCs w:val="22"/>
          <w:lang w:val="ro-RO"/>
        </w:rPr>
      </w:pPr>
      <w:r w:rsidRPr="000F53AE">
        <w:rPr>
          <w:szCs w:val="22"/>
          <w:lang w:val="ro-RO"/>
        </w:rPr>
        <w:t>Emil-Barell-Strasse 1</w:t>
      </w:r>
    </w:p>
    <w:p w14:paraId="039C851D" w14:textId="77777777" w:rsidR="00D12BB3" w:rsidRPr="000F53AE" w:rsidRDefault="00D12BB3" w:rsidP="00D12BB3">
      <w:pPr>
        <w:rPr>
          <w:szCs w:val="22"/>
          <w:lang w:val="ro-RO"/>
        </w:rPr>
      </w:pPr>
      <w:r w:rsidRPr="000F53AE">
        <w:rPr>
          <w:szCs w:val="22"/>
          <w:lang w:val="ro-RO"/>
        </w:rPr>
        <w:t>79639 Grenzach-Wyhlen</w:t>
      </w:r>
    </w:p>
    <w:p w14:paraId="26AB6841" w14:textId="77777777" w:rsidR="00D12BB3" w:rsidRPr="000F53AE" w:rsidRDefault="00D12BB3" w:rsidP="00D12BB3">
      <w:pPr>
        <w:keepNext/>
        <w:rPr>
          <w:szCs w:val="22"/>
          <w:lang w:val="ro-RO" w:eastAsia="en-US"/>
        </w:rPr>
      </w:pPr>
      <w:r w:rsidRPr="000F53AE">
        <w:rPr>
          <w:szCs w:val="22"/>
          <w:lang w:val="ro-RO"/>
        </w:rPr>
        <w:t>Germania</w:t>
      </w:r>
      <w:r w:rsidRPr="000F53AE">
        <w:rPr>
          <w:szCs w:val="22"/>
          <w:lang w:val="ro-RO" w:eastAsia="en-US"/>
        </w:rPr>
        <w:t xml:space="preserve"> </w:t>
      </w:r>
    </w:p>
    <w:p w14:paraId="18CB3A5E" w14:textId="77777777" w:rsidR="00E4149A" w:rsidRPr="000F53AE" w:rsidRDefault="00E4149A">
      <w:pPr>
        <w:rPr>
          <w:szCs w:val="22"/>
          <w:lang w:val="ro-RO"/>
        </w:rPr>
      </w:pPr>
    </w:p>
    <w:p w14:paraId="478AD6D4" w14:textId="77777777" w:rsidR="000F6080" w:rsidRPr="00A164D2" w:rsidRDefault="000F6080" w:rsidP="000F6080">
      <w:pPr>
        <w:rPr>
          <w:szCs w:val="22"/>
          <w:lang w:val="ro-RO"/>
        </w:rPr>
      </w:pPr>
      <w:r w:rsidRPr="006A74C1">
        <w:rPr>
          <w:b/>
          <w:szCs w:val="22"/>
          <w:lang w:val="ro-RO"/>
        </w:rPr>
        <w:t>Fabricant</w:t>
      </w:r>
      <w:r w:rsidR="00E10549" w:rsidRPr="00A164D2">
        <w:rPr>
          <w:b/>
          <w:szCs w:val="22"/>
          <w:lang w:val="ro-RO"/>
        </w:rPr>
        <w:t>ul</w:t>
      </w:r>
    </w:p>
    <w:p w14:paraId="34606313" w14:textId="41216002" w:rsidR="00E4149A" w:rsidRPr="00AC0DEE" w:rsidRDefault="00E4149A">
      <w:pPr>
        <w:rPr>
          <w:szCs w:val="22"/>
          <w:lang w:val="ro-RO"/>
        </w:rPr>
      </w:pPr>
      <w:r w:rsidRPr="00A164D2">
        <w:rPr>
          <w:szCs w:val="22"/>
          <w:lang w:val="ro-RO"/>
        </w:rPr>
        <w:t>Roche Pharma AG, Emil</w:t>
      </w:r>
      <w:r w:rsidR="003447B1" w:rsidRPr="00B81076">
        <w:rPr>
          <w:szCs w:val="22"/>
          <w:lang w:val="ro-RO"/>
        </w:rPr>
        <w:t xml:space="preserve"> </w:t>
      </w:r>
      <w:r w:rsidRPr="00B81076">
        <w:rPr>
          <w:szCs w:val="22"/>
          <w:lang w:val="ro-RO"/>
        </w:rPr>
        <w:t>Barell</w:t>
      </w:r>
      <w:r w:rsidR="003447B1" w:rsidRPr="00AC0DEE">
        <w:rPr>
          <w:szCs w:val="22"/>
          <w:lang w:val="ro-RO"/>
        </w:rPr>
        <w:t xml:space="preserve"> </w:t>
      </w:r>
      <w:r w:rsidRPr="00AC0DEE">
        <w:rPr>
          <w:szCs w:val="22"/>
          <w:lang w:val="ro-RO"/>
        </w:rPr>
        <w:t>Str</w:t>
      </w:r>
      <w:r w:rsidR="00EE0488" w:rsidRPr="00DA05D1">
        <w:rPr>
          <w:lang w:val="ro-RO"/>
        </w:rPr>
        <w:t>asse</w:t>
      </w:r>
      <w:r w:rsidRPr="00AC0DEE">
        <w:rPr>
          <w:szCs w:val="22"/>
          <w:lang w:val="ro-RO"/>
        </w:rPr>
        <w:t xml:space="preserve"> 1, 79639 Grenzach Wyhlen, Germania.</w:t>
      </w:r>
    </w:p>
    <w:p w14:paraId="70C5A47E" w14:textId="77777777" w:rsidR="00E4149A" w:rsidRPr="00952CEE" w:rsidRDefault="00E4149A">
      <w:pPr>
        <w:rPr>
          <w:szCs w:val="22"/>
          <w:lang w:val="ro-RO"/>
        </w:rPr>
      </w:pPr>
    </w:p>
    <w:p w14:paraId="694478BF" w14:textId="77777777" w:rsidR="00E4149A" w:rsidRPr="00952CEE" w:rsidRDefault="00E4149A" w:rsidP="003B769D">
      <w:pPr>
        <w:keepNext/>
        <w:keepLines/>
        <w:rPr>
          <w:bCs/>
          <w:szCs w:val="22"/>
          <w:lang w:val="ro-RO"/>
        </w:rPr>
      </w:pPr>
      <w:r w:rsidRPr="00952CEE">
        <w:rPr>
          <w:szCs w:val="22"/>
          <w:lang w:val="ro-RO"/>
        </w:rPr>
        <w:lastRenderedPageBreak/>
        <w:t>Pentru orice informaţii despre acest medicament, vă rugăm să contactaţi reprezentanţ</w:t>
      </w:r>
      <w:r w:rsidR="003447B1" w:rsidRPr="00952CEE">
        <w:rPr>
          <w:szCs w:val="22"/>
          <w:lang w:val="ro-RO"/>
        </w:rPr>
        <w:t>a</w:t>
      </w:r>
      <w:r w:rsidRPr="00952CEE">
        <w:rPr>
          <w:szCs w:val="22"/>
          <w:lang w:val="ro-RO"/>
        </w:rPr>
        <w:t xml:space="preserve"> local</w:t>
      </w:r>
      <w:r w:rsidR="003447B1" w:rsidRPr="00952CEE">
        <w:rPr>
          <w:szCs w:val="22"/>
          <w:lang w:val="ro-RO"/>
        </w:rPr>
        <w:t>ă</w:t>
      </w:r>
      <w:r w:rsidRPr="00952CEE">
        <w:rPr>
          <w:szCs w:val="22"/>
          <w:lang w:val="ro-RO"/>
        </w:rPr>
        <w:t xml:space="preserve"> a d</w:t>
      </w:r>
      <w:r w:rsidRPr="00952CEE">
        <w:rPr>
          <w:bCs/>
          <w:szCs w:val="22"/>
          <w:lang w:val="ro-RO"/>
        </w:rPr>
        <w:t>eţinătorului</w:t>
      </w:r>
      <w:r w:rsidRPr="00952CEE">
        <w:rPr>
          <w:bCs/>
          <w:smallCaps/>
          <w:szCs w:val="22"/>
          <w:lang w:val="ro-RO"/>
        </w:rPr>
        <w:t xml:space="preserve"> </w:t>
      </w:r>
      <w:r w:rsidRPr="00952CEE">
        <w:rPr>
          <w:bCs/>
          <w:szCs w:val="22"/>
          <w:lang w:val="ro-RO"/>
        </w:rPr>
        <w:t>autorizaţiei de punere pe piaţă:</w:t>
      </w:r>
    </w:p>
    <w:p w14:paraId="02D924B6" w14:textId="77777777" w:rsidR="00323352" w:rsidRPr="00952CEE" w:rsidRDefault="00323352" w:rsidP="00C57981">
      <w:pPr>
        <w:keepNext/>
        <w:keepLines/>
        <w:rPr>
          <w:i/>
          <w:szCs w:val="22"/>
          <w:lang w:val="ro-RO"/>
        </w:rPr>
      </w:pPr>
    </w:p>
    <w:tbl>
      <w:tblPr>
        <w:tblW w:w="0" w:type="auto"/>
        <w:tblLayout w:type="fixed"/>
        <w:tblLook w:val="0000" w:firstRow="0" w:lastRow="0" w:firstColumn="0" w:lastColumn="0" w:noHBand="0" w:noVBand="0"/>
      </w:tblPr>
      <w:tblGrid>
        <w:gridCol w:w="4590"/>
        <w:gridCol w:w="4590"/>
      </w:tblGrid>
      <w:tr w:rsidR="00323352" w:rsidRPr="001B1ABE" w14:paraId="0C7528E5" w14:textId="77777777" w:rsidTr="00323352">
        <w:trPr>
          <w:cantSplit/>
        </w:trPr>
        <w:tc>
          <w:tcPr>
            <w:tcW w:w="4590" w:type="dxa"/>
          </w:tcPr>
          <w:p w14:paraId="5F620E1E" w14:textId="77777777" w:rsidR="00323352" w:rsidRPr="00952CEE" w:rsidRDefault="00323352" w:rsidP="003B769D">
            <w:pPr>
              <w:keepNext/>
              <w:keepLines/>
              <w:rPr>
                <w:noProof/>
                <w:szCs w:val="22"/>
                <w:lang w:val="fr-FR" w:eastAsia="en-US"/>
              </w:rPr>
            </w:pPr>
            <w:r w:rsidRPr="00952CEE">
              <w:rPr>
                <w:b/>
                <w:noProof/>
                <w:szCs w:val="22"/>
                <w:lang w:val="fr-FR" w:eastAsia="en-US"/>
              </w:rPr>
              <w:t>België/Belgique/Belgien</w:t>
            </w:r>
          </w:p>
          <w:p w14:paraId="4FC470FD" w14:textId="77777777" w:rsidR="00323352" w:rsidRPr="00952CEE" w:rsidRDefault="00323352" w:rsidP="003B769D">
            <w:pPr>
              <w:keepNext/>
              <w:keepLines/>
              <w:rPr>
                <w:noProof/>
                <w:szCs w:val="22"/>
                <w:lang w:val="fr-FR" w:eastAsia="en-US"/>
              </w:rPr>
            </w:pPr>
            <w:r w:rsidRPr="00952CEE">
              <w:rPr>
                <w:noProof/>
                <w:szCs w:val="22"/>
                <w:lang w:val="fr-FR" w:eastAsia="en-US"/>
              </w:rPr>
              <w:t>N.V. Roche S.A.</w:t>
            </w:r>
          </w:p>
          <w:p w14:paraId="3E2F6D75" w14:textId="77777777" w:rsidR="00323352" w:rsidRPr="00952CEE" w:rsidRDefault="00323352" w:rsidP="003B769D">
            <w:pPr>
              <w:keepNext/>
              <w:keepLines/>
              <w:rPr>
                <w:noProof/>
                <w:szCs w:val="22"/>
                <w:lang w:val="fr-FR" w:eastAsia="en-US"/>
              </w:rPr>
            </w:pPr>
            <w:r w:rsidRPr="00952CEE">
              <w:rPr>
                <w:noProof/>
                <w:szCs w:val="22"/>
                <w:lang w:val="fr-FR" w:eastAsia="en-US"/>
              </w:rPr>
              <w:t>Tél/Tel: +32 (0) 2 525 82 11</w:t>
            </w:r>
          </w:p>
          <w:p w14:paraId="3C86E949" w14:textId="77777777" w:rsidR="00323352" w:rsidRPr="00952CEE" w:rsidRDefault="00323352" w:rsidP="003B769D">
            <w:pPr>
              <w:keepNext/>
              <w:keepLines/>
              <w:rPr>
                <w:b/>
                <w:noProof/>
                <w:szCs w:val="22"/>
                <w:lang w:val="fr-FR" w:eastAsia="en-US"/>
              </w:rPr>
            </w:pPr>
          </w:p>
        </w:tc>
        <w:tc>
          <w:tcPr>
            <w:tcW w:w="4590" w:type="dxa"/>
          </w:tcPr>
          <w:p w14:paraId="1EB06FCF" w14:textId="77777777" w:rsidR="00323352" w:rsidRPr="00952CEE" w:rsidRDefault="00323352" w:rsidP="003B769D">
            <w:pPr>
              <w:keepNext/>
              <w:keepLines/>
              <w:suppressAutoHyphens/>
              <w:rPr>
                <w:b/>
                <w:noProof/>
                <w:szCs w:val="22"/>
                <w:lang w:val="de-CH"/>
              </w:rPr>
            </w:pPr>
            <w:r w:rsidRPr="00952CEE">
              <w:rPr>
                <w:b/>
                <w:noProof/>
                <w:szCs w:val="22"/>
                <w:lang w:val="de-CH"/>
              </w:rPr>
              <w:t>Lietuva</w:t>
            </w:r>
          </w:p>
          <w:p w14:paraId="71BE2D51" w14:textId="77777777" w:rsidR="00323352" w:rsidRPr="00952CEE" w:rsidRDefault="00323352" w:rsidP="003B769D">
            <w:pPr>
              <w:keepNext/>
              <w:keepLines/>
              <w:suppressAutoHyphens/>
              <w:rPr>
                <w:noProof/>
                <w:szCs w:val="22"/>
                <w:lang w:val="fi-FI"/>
              </w:rPr>
            </w:pPr>
            <w:r w:rsidRPr="00952CEE">
              <w:rPr>
                <w:noProof/>
                <w:szCs w:val="22"/>
                <w:lang w:val="de-CH"/>
              </w:rPr>
              <w:t>UAB “Roche Lietuva”</w:t>
            </w:r>
          </w:p>
          <w:p w14:paraId="27DD6374" w14:textId="77777777" w:rsidR="00323352" w:rsidRPr="00952CEE" w:rsidRDefault="00323352" w:rsidP="003B769D">
            <w:pPr>
              <w:keepNext/>
              <w:keepLines/>
              <w:suppressAutoHyphens/>
              <w:rPr>
                <w:noProof/>
                <w:szCs w:val="22"/>
                <w:lang w:val="de-CH"/>
              </w:rPr>
            </w:pPr>
            <w:r w:rsidRPr="00952CEE">
              <w:rPr>
                <w:noProof/>
                <w:szCs w:val="22"/>
                <w:lang w:val="fi-FI"/>
              </w:rPr>
              <w:t xml:space="preserve">Tel: +370 5 </w:t>
            </w:r>
            <w:r w:rsidRPr="00952CEE">
              <w:rPr>
                <w:noProof/>
                <w:szCs w:val="22"/>
                <w:lang w:val="de-CH"/>
              </w:rPr>
              <w:t>2546799</w:t>
            </w:r>
          </w:p>
          <w:p w14:paraId="733D29B0" w14:textId="77777777" w:rsidR="00323352" w:rsidRPr="00952CEE" w:rsidRDefault="00323352" w:rsidP="003B769D">
            <w:pPr>
              <w:keepNext/>
              <w:keepLines/>
              <w:rPr>
                <w:b/>
                <w:noProof/>
                <w:szCs w:val="22"/>
                <w:lang w:val="de-CH" w:eastAsia="en-US"/>
              </w:rPr>
            </w:pPr>
          </w:p>
        </w:tc>
      </w:tr>
      <w:tr w:rsidR="00323352" w:rsidRPr="001B1ABE" w14:paraId="50F69021" w14:textId="77777777" w:rsidTr="00323352">
        <w:trPr>
          <w:cantSplit/>
        </w:trPr>
        <w:tc>
          <w:tcPr>
            <w:tcW w:w="4590" w:type="dxa"/>
          </w:tcPr>
          <w:p w14:paraId="05AE98A9" w14:textId="77777777" w:rsidR="00323352" w:rsidRPr="00952CEE" w:rsidRDefault="00323352" w:rsidP="00323352">
            <w:pPr>
              <w:autoSpaceDE w:val="0"/>
              <w:autoSpaceDN w:val="0"/>
              <w:adjustRightInd w:val="0"/>
              <w:rPr>
                <w:b/>
                <w:bCs/>
                <w:szCs w:val="22"/>
                <w:lang w:val="bg-BG"/>
              </w:rPr>
            </w:pPr>
            <w:r w:rsidRPr="00952CEE">
              <w:rPr>
                <w:b/>
                <w:bCs/>
                <w:szCs w:val="22"/>
                <w:lang w:val="bg-BG"/>
              </w:rPr>
              <w:t>България</w:t>
            </w:r>
          </w:p>
          <w:p w14:paraId="1623391B" w14:textId="77777777" w:rsidR="00323352" w:rsidRPr="00952CEE" w:rsidRDefault="00323352" w:rsidP="00323352">
            <w:pPr>
              <w:suppressAutoHyphens/>
              <w:rPr>
                <w:noProof/>
                <w:szCs w:val="22"/>
                <w:lang w:val="bg-BG"/>
              </w:rPr>
            </w:pPr>
            <w:r w:rsidRPr="00952CEE">
              <w:rPr>
                <w:noProof/>
                <w:szCs w:val="22"/>
                <w:lang w:val="bg-BG"/>
              </w:rPr>
              <w:t>Рош България ЕООД</w:t>
            </w:r>
          </w:p>
          <w:p w14:paraId="60526CA4" w14:textId="3B0996AD" w:rsidR="00323352" w:rsidRPr="00952CEE" w:rsidRDefault="00323352" w:rsidP="00323352">
            <w:pPr>
              <w:suppressAutoHyphens/>
              <w:rPr>
                <w:noProof/>
                <w:szCs w:val="22"/>
                <w:lang w:val="bg-BG"/>
              </w:rPr>
            </w:pPr>
            <w:r w:rsidRPr="00952CEE">
              <w:rPr>
                <w:noProof/>
                <w:szCs w:val="22"/>
                <w:lang w:val="bg-BG"/>
              </w:rPr>
              <w:t>Тел: +359 2 818 44 44</w:t>
            </w:r>
          </w:p>
          <w:p w14:paraId="551EB362" w14:textId="77777777" w:rsidR="00323352" w:rsidRPr="00952CEE" w:rsidRDefault="00323352" w:rsidP="00323352">
            <w:pPr>
              <w:suppressAutoHyphens/>
              <w:rPr>
                <w:noProof/>
                <w:szCs w:val="22"/>
                <w:lang w:val="bg-BG"/>
              </w:rPr>
            </w:pPr>
          </w:p>
        </w:tc>
        <w:tc>
          <w:tcPr>
            <w:tcW w:w="4590" w:type="dxa"/>
          </w:tcPr>
          <w:p w14:paraId="15D48E58" w14:textId="090086DA" w:rsidR="00323352" w:rsidRPr="00952CEE" w:rsidRDefault="00323352" w:rsidP="00323352">
            <w:pPr>
              <w:suppressAutoHyphens/>
              <w:rPr>
                <w:noProof/>
                <w:szCs w:val="22"/>
                <w:lang w:val="de-CH"/>
              </w:rPr>
            </w:pPr>
            <w:r w:rsidRPr="00952CEE">
              <w:rPr>
                <w:b/>
                <w:noProof/>
                <w:szCs w:val="22"/>
                <w:lang w:val="de-CH"/>
              </w:rPr>
              <w:t>Luxembourg/Luxemburg</w:t>
            </w:r>
          </w:p>
          <w:p w14:paraId="16659459" w14:textId="26613369" w:rsidR="00323352" w:rsidRPr="00952CEE" w:rsidRDefault="00323352" w:rsidP="00323352">
            <w:pPr>
              <w:rPr>
                <w:noProof/>
                <w:szCs w:val="22"/>
                <w:lang w:val="de-CH"/>
              </w:rPr>
            </w:pPr>
            <w:r w:rsidRPr="00952CEE">
              <w:rPr>
                <w:noProof/>
                <w:szCs w:val="22"/>
                <w:lang w:val="de-CH"/>
              </w:rPr>
              <w:t>(Voir/siehe Belgique/Belgien)</w:t>
            </w:r>
          </w:p>
          <w:p w14:paraId="51F8CDA8" w14:textId="77777777" w:rsidR="00323352" w:rsidRPr="00952CEE" w:rsidRDefault="00323352" w:rsidP="00791BD7">
            <w:pPr>
              <w:rPr>
                <w:noProof/>
                <w:szCs w:val="22"/>
                <w:lang w:val="bg-BG"/>
              </w:rPr>
            </w:pPr>
          </w:p>
        </w:tc>
      </w:tr>
      <w:tr w:rsidR="00323352" w:rsidRPr="00952CEE" w14:paraId="048C7FBB" w14:textId="77777777" w:rsidTr="00323352">
        <w:trPr>
          <w:cantSplit/>
        </w:trPr>
        <w:tc>
          <w:tcPr>
            <w:tcW w:w="4590" w:type="dxa"/>
          </w:tcPr>
          <w:p w14:paraId="1E04239F" w14:textId="77777777" w:rsidR="00323352" w:rsidRPr="00952CEE" w:rsidRDefault="00323352" w:rsidP="00323352">
            <w:pPr>
              <w:rPr>
                <w:b/>
                <w:szCs w:val="22"/>
                <w:lang w:val="cs-CZ" w:eastAsia="en-US"/>
              </w:rPr>
            </w:pPr>
            <w:r w:rsidRPr="00952CEE">
              <w:rPr>
                <w:b/>
                <w:szCs w:val="22"/>
                <w:lang w:val="cs-CZ" w:eastAsia="en-US"/>
              </w:rPr>
              <w:t>Česká republika</w:t>
            </w:r>
          </w:p>
          <w:p w14:paraId="1FD7583D" w14:textId="77777777" w:rsidR="00323352" w:rsidRPr="00952CEE" w:rsidRDefault="00323352" w:rsidP="00323352">
            <w:pPr>
              <w:rPr>
                <w:bCs/>
                <w:szCs w:val="22"/>
                <w:lang w:val="cs-CZ" w:eastAsia="en-US"/>
              </w:rPr>
            </w:pPr>
            <w:r w:rsidRPr="00952CEE">
              <w:rPr>
                <w:bCs/>
                <w:szCs w:val="22"/>
                <w:lang w:val="cs-CZ" w:eastAsia="en-US"/>
              </w:rPr>
              <w:t>Roche s. r. o.</w:t>
            </w:r>
          </w:p>
          <w:p w14:paraId="2360EEF5" w14:textId="77777777" w:rsidR="00323352" w:rsidRPr="00952CEE" w:rsidRDefault="00323352" w:rsidP="00323352">
            <w:pPr>
              <w:rPr>
                <w:szCs w:val="22"/>
                <w:lang w:val="cs-CZ" w:eastAsia="en-US"/>
              </w:rPr>
            </w:pPr>
            <w:r w:rsidRPr="00952CEE">
              <w:rPr>
                <w:szCs w:val="22"/>
                <w:lang w:val="cs-CZ" w:eastAsia="en-US"/>
              </w:rPr>
              <w:t>Tel: +420 - 2 20382111</w:t>
            </w:r>
          </w:p>
          <w:p w14:paraId="58BBFBD4" w14:textId="77777777" w:rsidR="00323352" w:rsidRPr="00952CEE" w:rsidRDefault="00323352" w:rsidP="00323352">
            <w:pPr>
              <w:rPr>
                <w:noProof/>
                <w:szCs w:val="22"/>
                <w:lang w:val="de-CH" w:eastAsia="en-US"/>
              </w:rPr>
            </w:pPr>
          </w:p>
        </w:tc>
        <w:tc>
          <w:tcPr>
            <w:tcW w:w="4590" w:type="dxa"/>
          </w:tcPr>
          <w:p w14:paraId="3EB8D127" w14:textId="77777777" w:rsidR="00323352" w:rsidRPr="00952CEE" w:rsidRDefault="00323352" w:rsidP="00323352">
            <w:pPr>
              <w:rPr>
                <w:b/>
                <w:noProof/>
                <w:szCs w:val="22"/>
                <w:lang w:val="cs-CZ"/>
              </w:rPr>
            </w:pPr>
            <w:r w:rsidRPr="00952CEE">
              <w:rPr>
                <w:b/>
                <w:noProof/>
                <w:szCs w:val="22"/>
              </w:rPr>
              <w:t>Magyarorsz</w:t>
            </w:r>
            <w:r w:rsidRPr="00952CEE">
              <w:rPr>
                <w:b/>
                <w:noProof/>
                <w:szCs w:val="22"/>
                <w:lang w:val="cs-CZ"/>
              </w:rPr>
              <w:t>ág</w:t>
            </w:r>
          </w:p>
          <w:p w14:paraId="533C968A" w14:textId="77777777" w:rsidR="00323352" w:rsidRPr="00952CEE" w:rsidRDefault="00323352" w:rsidP="00323352">
            <w:pPr>
              <w:rPr>
                <w:noProof/>
                <w:szCs w:val="22"/>
                <w:lang w:val="cs-CZ"/>
              </w:rPr>
            </w:pPr>
            <w:r w:rsidRPr="00952CEE">
              <w:rPr>
                <w:noProof/>
                <w:szCs w:val="22"/>
                <w:lang w:val="cs-CZ"/>
              </w:rPr>
              <w:t>Roche (Magyarország) Kft.</w:t>
            </w:r>
          </w:p>
          <w:p w14:paraId="56681003" w14:textId="77777777" w:rsidR="00323352" w:rsidRPr="0015345A" w:rsidRDefault="00323352" w:rsidP="00323352">
            <w:pPr>
              <w:rPr>
                <w:noProof/>
                <w:szCs w:val="22"/>
                <w:lang w:val="cs-CZ"/>
              </w:rPr>
            </w:pPr>
            <w:r w:rsidRPr="00952CEE">
              <w:rPr>
                <w:noProof/>
                <w:szCs w:val="22"/>
                <w:lang w:val="cs-CZ"/>
              </w:rPr>
              <w:t xml:space="preserve">Tel: +36 - </w:t>
            </w:r>
            <w:r w:rsidR="00A87C5E">
              <w:t>1</w:t>
            </w:r>
            <w:r w:rsidR="00A87C5E" w:rsidRPr="003D1C07">
              <w:t xml:space="preserve"> </w:t>
            </w:r>
            <w:r w:rsidR="00A87C5E" w:rsidRPr="00690DE9">
              <w:t>279 4500</w:t>
            </w:r>
          </w:p>
          <w:p w14:paraId="713B21CC" w14:textId="77777777" w:rsidR="00323352" w:rsidRPr="000925E9" w:rsidRDefault="00323352" w:rsidP="00323352">
            <w:pPr>
              <w:autoSpaceDE w:val="0"/>
              <w:autoSpaceDN w:val="0"/>
              <w:adjustRightInd w:val="0"/>
              <w:rPr>
                <w:noProof/>
                <w:szCs w:val="22"/>
              </w:rPr>
            </w:pPr>
          </w:p>
        </w:tc>
      </w:tr>
      <w:tr w:rsidR="00323352" w:rsidRPr="00952CEE" w14:paraId="65C15CB6" w14:textId="77777777" w:rsidTr="00323352">
        <w:trPr>
          <w:cantSplit/>
        </w:trPr>
        <w:tc>
          <w:tcPr>
            <w:tcW w:w="4590" w:type="dxa"/>
          </w:tcPr>
          <w:p w14:paraId="1D0CDCB6" w14:textId="77777777" w:rsidR="00323352" w:rsidRPr="00952CEE" w:rsidRDefault="00323352" w:rsidP="00323352">
            <w:pPr>
              <w:rPr>
                <w:noProof/>
                <w:szCs w:val="22"/>
              </w:rPr>
            </w:pPr>
            <w:r w:rsidRPr="00952CEE">
              <w:rPr>
                <w:b/>
                <w:noProof/>
                <w:szCs w:val="22"/>
              </w:rPr>
              <w:t>Danmark</w:t>
            </w:r>
          </w:p>
          <w:p w14:paraId="117BF94D" w14:textId="77777777" w:rsidR="00696C65" w:rsidRPr="00405A48" w:rsidRDefault="00696C65" w:rsidP="00696C65">
            <w:pPr>
              <w:keepNext/>
              <w:keepLines/>
            </w:pPr>
            <w:r>
              <w:t>Roche Pharmaceuticals A/S</w:t>
            </w:r>
          </w:p>
          <w:p w14:paraId="5C17C7E0" w14:textId="77777777" w:rsidR="00323352" w:rsidRPr="00952CEE" w:rsidRDefault="00323352" w:rsidP="00323352">
            <w:pPr>
              <w:rPr>
                <w:noProof/>
                <w:szCs w:val="22"/>
              </w:rPr>
            </w:pPr>
            <w:r w:rsidRPr="00952CEE">
              <w:rPr>
                <w:noProof/>
                <w:szCs w:val="22"/>
              </w:rPr>
              <w:t>Tlf: +45 - 36 39 99 99</w:t>
            </w:r>
          </w:p>
          <w:p w14:paraId="175BD277" w14:textId="77777777" w:rsidR="00323352" w:rsidRPr="00952CEE" w:rsidRDefault="00323352" w:rsidP="00323352">
            <w:pPr>
              <w:rPr>
                <w:b/>
                <w:noProof/>
                <w:szCs w:val="22"/>
              </w:rPr>
            </w:pPr>
          </w:p>
        </w:tc>
        <w:tc>
          <w:tcPr>
            <w:tcW w:w="4590" w:type="dxa"/>
          </w:tcPr>
          <w:p w14:paraId="38A5DCE6" w14:textId="769F89E7" w:rsidR="00323352" w:rsidRPr="00952CEE" w:rsidRDefault="00323352" w:rsidP="00323352">
            <w:pPr>
              <w:rPr>
                <w:b/>
                <w:noProof/>
                <w:szCs w:val="22"/>
              </w:rPr>
            </w:pPr>
            <w:r w:rsidRPr="00952CEE">
              <w:rPr>
                <w:b/>
                <w:noProof/>
                <w:szCs w:val="22"/>
              </w:rPr>
              <w:t>Malta</w:t>
            </w:r>
          </w:p>
          <w:p w14:paraId="4E1829D6" w14:textId="29C6C845" w:rsidR="00323352" w:rsidRPr="00952CEE" w:rsidRDefault="00323352" w:rsidP="00323352">
            <w:pPr>
              <w:rPr>
                <w:noProof/>
                <w:szCs w:val="22"/>
              </w:rPr>
            </w:pPr>
            <w:r w:rsidRPr="00952CEE">
              <w:rPr>
                <w:noProof/>
                <w:szCs w:val="22"/>
              </w:rPr>
              <w:t xml:space="preserve">(See </w:t>
            </w:r>
            <w:r w:rsidR="00A80DA2" w:rsidRPr="00952CEE">
              <w:rPr>
                <w:noProof/>
                <w:szCs w:val="22"/>
              </w:rPr>
              <w:t>Ireland</w:t>
            </w:r>
            <w:r w:rsidRPr="00952CEE">
              <w:rPr>
                <w:noProof/>
                <w:szCs w:val="22"/>
              </w:rPr>
              <w:t>)</w:t>
            </w:r>
          </w:p>
          <w:p w14:paraId="1009DF1F" w14:textId="77777777" w:rsidR="00323352" w:rsidRPr="00952CEE" w:rsidRDefault="00323352" w:rsidP="00791BD7">
            <w:pPr>
              <w:rPr>
                <w:noProof/>
                <w:szCs w:val="22"/>
              </w:rPr>
            </w:pPr>
          </w:p>
        </w:tc>
      </w:tr>
      <w:tr w:rsidR="00323352" w:rsidRPr="00952CEE" w14:paraId="5208BA24" w14:textId="77777777" w:rsidTr="00323352">
        <w:trPr>
          <w:cantSplit/>
        </w:trPr>
        <w:tc>
          <w:tcPr>
            <w:tcW w:w="4590" w:type="dxa"/>
          </w:tcPr>
          <w:p w14:paraId="460E91A7" w14:textId="77777777" w:rsidR="00323352" w:rsidRPr="00952CEE" w:rsidRDefault="00323352" w:rsidP="00323352">
            <w:pPr>
              <w:rPr>
                <w:noProof/>
                <w:szCs w:val="22"/>
                <w:lang w:val="de-CH" w:eastAsia="en-US"/>
              </w:rPr>
            </w:pPr>
            <w:r w:rsidRPr="00952CEE">
              <w:rPr>
                <w:b/>
                <w:noProof/>
                <w:szCs w:val="22"/>
                <w:lang w:val="de-CH" w:eastAsia="en-US"/>
              </w:rPr>
              <w:t>Deutschland</w:t>
            </w:r>
          </w:p>
          <w:p w14:paraId="37F67DD9" w14:textId="77777777" w:rsidR="00323352" w:rsidRPr="00952CEE" w:rsidRDefault="00323352" w:rsidP="00323352">
            <w:pPr>
              <w:rPr>
                <w:noProof/>
                <w:szCs w:val="22"/>
                <w:lang w:val="de-CH" w:eastAsia="en-US"/>
              </w:rPr>
            </w:pPr>
            <w:r w:rsidRPr="00952CEE">
              <w:rPr>
                <w:noProof/>
                <w:szCs w:val="22"/>
                <w:lang w:val="de-CH" w:eastAsia="en-US"/>
              </w:rPr>
              <w:t>Roche Pharma AG</w:t>
            </w:r>
          </w:p>
          <w:p w14:paraId="0646C0EE" w14:textId="77777777" w:rsidR="00323352" w:rsidRPr="00952CEE" w:rsidRDefault="00323352" w:rsidP="00323352">
            <w:pPr>
              <w:rPr>
                <w:noProof/>
                <w:szCs w:val="22"/>
                <w:lang w:val="de-CH" w:eastAsia="en-US"/>
              </w:rPr>
            </w:pPr>
            <w:r w:rsidRPr="00952CEE">
              <w:rPr>
                <w:noProof/>
                <w:szCs w:val="22"/>
                <w:lang w:val="de-CH" w:eastAsia="en-US"/>
              </w:rPr>
              <w:t>Tel: +49 (0) 7624 140</w:t>
            </w:r>
          </w:p>
          <w:p w14:paraId="63642ECB" w14:textId="77777777" w:rsidR="00323352" w:rsidRPr="00952CEE" w:rsidRDefault="00323352" w:rsidP="00323352">
            <w:pPr>
              <w:rPr>
                <w:b/>
                <w:noProof/>
                <w:szCs w:val="22"/>
                <w:lang w:val="de-DE"/>
              </w:rPr>
            </w:pPr>
          </w:p>
        </w:tc>
        <w:tc>
          <w:tcPr>
            <w:tcW w:w="4590" w:type="dxa"/>
          </w:tcPr>
          <w:p w14:paraId="156414C4" w14:textId="77777777" w:rsidR="00323352" w:rsidRPr="00952CEE" w:rsidRDefault="00323352" w:rsidP="00323352">
            <w:pPr>
              <w:rPr>
                <w:noProof/>
                <w:szCs w:val="22"/>
                <w:lang w:val="nl-NL"/>
              </w:rPr>
            </w:pPr>
            <w:r w:rsidRPr="00952CEE">
              <w:rPr>
                <w:b/>
                <w:noProof/>
                <w:szCs w:val="22"/>
                <w:lang w:val="nl-NL"/>
              </w:rPr>
              <w:t>Nederland</w:t>
            </w:r>
          </w:p>
          <w:p w14:paraId="3B7D4FB6" w14:textId="77777777" w:rsidR="00323352" w:rsidRPr="00952CEE" w:rsidRDefault="00323352" w:rsidP="00323352">
            <w:pPr>
              <w:rPr>
                <w:noProof/>
                <w:szCs w:val="22"/>
                <w:lang w:val="nl-NL"/>
              </w:rPr>
            </w:pPr>
            <w:r w:rsidRPr="00952CEE">
              <w:rPr>
                <w:noProof/>
                <w:szCs w:val="22"/>
                <w:lang w:val="nl-NL"/>
              </w:rPr>
              <w:t>Roche Nederland B.V.</w:t>
            </w:r>
          </w:p>
          <w:p w14:paraId="5167CEE9" w14:textId="79E62EF4" w:rsidR="00323352" w:rsidRPr="00952CEE" w:rsidRDefault="00323352" w:rsidP="00323352">
            <w:pPr>
              <w:rPr>
                <w:noProof/>
                <w:szCs w:val="22"/>
                <w:lang w:val="de-CH"/>
              </w:rPr>
            </w:pPr>
            <w:r w:rsidRPr="00952CEE">
              <w:rPr>
                <w:noProof/>
                <w:szCs w:val="22"/>
                <w:lang w:val="de-CH"/>
              </w:rPr>
              <w:t>Tel: +31 (</w:t>
            </w:r>
            <w:r w:rsidRPr="00952CEE">
              <w:rPr>
                <w:noProof/>
                <w:snapToGrid w:val="0"/>
                <w:szCs w:val="22"/>
                <w:lang w:val="de-CH"/>
              </w:rPr>
              <w:t>0) 348 438050</w:t>
            </w:r>
          </w:p>
          <w:p w14:paraId="167999AA" w14:textId="77777777" w:rsidR="00323352" w:rsidRPr="00952CEE" w:rsidRDefault="00323352" w:rsidP="00323352">
            <w:pPr>
              <w:rPr>
                <w:noProof/>
                <w:szCs w:val="22"/>
                <w:lang w:val="de-CH"/>
              </w:rPr>
            </w:pPr>
          </w:p>
        </w:tc>
      </w:tr>
      <w:tr w:rsidR="00323352" w:rsidRPr="00952CEE" w14:paraId="1ED8F285" w14:textId="77777777" w:rsidTr="00323352">
        <w:trPr>
          <w:cantSplit/>
        </w:trPr>
        <w:tc>
          <w:tcPr>
            <w:tcW w:w="4590" w:type="dxa"/>
          </w:tcPr>
          <w:p w14:paraId="33D9D770" w14:textId="77777777" w:rsidR="00323352" w:rsidRPr="00952CEE" w:rsidRDefault="00323352" w:rsidP="00323352">
            <w:pPr>
              <w:rPr>
                <w:b/>
                <w:noProof/>
                <w:szCs w:val="22"/>
                <w:lang w:val="it-IT" w:eastAsia="en-US"/>
              </w:rPr>
            </w:pPr>
            <w:r w:rsidRPr="00952CEE">
              <w:rPr>
                <w:b/>
                <w:noProof/>
                <w:szCs w:val="22"/>
                <w:lang w:val="it-IT" w:eastAsia="en-US"/>
              </w:rPr>
              <w:t>Eesti</w:t>
            </w:r>
          </w:p>
          <w:p w14:paraId="472AADCB" w14:textId="77777777" w:rsidR="00323352" w:rsidRPr="00952CEE" w:rsidRDefault="00323352" w:rsidP="00323352">
            <w:pPr>
              <w:rPr>
                <w:noProof/>
                <w:szCs w:val="22"/>
                <w:lang w:val="it-IT" w:eastAsia="en-US"/>
              </w:rPr>
            </w:pPr>
            <w:r w:rsidRPr="00952CEE">
              <w:rPr>
                <w:bCs/>
                <w:noProof/>
                <w:szCs w:val="22"/>
                <w:lang w:val="et-EE"/>
              </w:rPr>
              <w:t>Roche Eesti OÜ</w:t>
            </w:r>
          </w:p>
          <w:p w14:paraId="4B5A10DF" w14:textId="77777777" w:rsidR="00323352" w:rsidRPr="00952CEE" w:rsidRDefault="00323352" w:rsidP="00323352">
            <w:pPr>
              <w:rPr>
                <w:noProof/>
                <w:szCs w:val="22"/>
                <w:lang w:val="it-IT"/>
              </w:rPr>
            </w:pPr>
            <w:r w:rsidRPr="00952CEE">
              <w:rPr>
                <w:noProof/>
                <w:szCs w:val="22"/>
                <w:lang w:val="it-IT"/>
              </w:rPr>
              <w:t>Tel: + 372 - 6 177 380</w:t>
            </w:r>
          </w:p>
          <w:p w14:paraId="594629D4" w14:textId="77777777" w:rsidR="00323352" w:rsidRPr="00952CEE" w:rsidRDefault="00323352" w:rsidP="00323352">
            <w:pPr>
              <w:rPr>
                <w:noProof/>
                <w:szCs w:val="22"/>
                <w:lang w:val="it-IT"/>
              </w:rPr>
            </w:pPr>
          </w:p>
        </w:tc>
        <w:tc>
          <w:tcPr>
            <w:tcW w:w="4590" w:type="dxa"/>
          </w:tcPr>
          <w:p w14:paraId="73BF9CA7" w14:textId="77777777" w:rsidR="00323352" w:rsidRPr="00952CEE" w:rsidRDefault="00323352" w:rsidP="00323352">
            <w:pPr>
              <w:rPr>
                <w:b/>
                <w:noProof/>
                <w:snapToGrid w:val="0"/>
                <w:szCs w:val="22"/>
              </w:rPr>
            </w:pPr>
            <w:r w:rsidRPr="00952CEE">
              <w:rPr>
                <w:b/>
                <w:noProof/>
                <w:snapToGrid w:val="0"/>
                <w:szCs w:val="22"/>
              </w:rPr>
              <w:t>Norge</w:t>
            </w:r>
          </w:p>
          <w:p w14:paraId="18E9AF6D" w14:textId="77777777" w:rsidR="00323352" w:rsidRPr="00952CEE" w:rsidRDefault="00323352" w:rsidP="00323352">
            <w:pPr>
              <w:rPr>
                <w:noProof/>
                <w:szCs w:val="22"/>
              </w:rPr>
            </w:pPr>
            <w:r w:rsidRPr="00952CEE">
              <w:rPr>
                <w:noProof/>
                <w:szCs w:val="22"/>
              </w:rPr>
              <w:t xml:space="preserve">Roche </w:t>
            </w:r>
            <w:r w:rsidRPr="00952CEE">
              <w:rPr>
                <w:noProof/>
                <w:snapToGrid w:val="0"/>
                <w:szCs w:val="22"/>
              </w:rPr>
              <w:t>Norge AS</w:t>
            </w:r>
          </w:p>
          <w:p w14:paraId="57FBACB5" w14:textId="77777777" w:rsidR="00323352" w:rsidRPr="00952CEE" w:rsidRDefault="00323352" w:rsidP="00323352">
            <w:pPr>
              <w:rPr>
                <w:noProof/>
                <w:szCs w:val="22"/>
              </w:rPr>
            </w:pPr>
            <w:r w:rsidRPr="00952CEE">
              <w:rPr>
                <w:noProof/>
                <w:snapToGrid w:val="0"/>
                <w:szCs w:val="22"/>
              </w:rPr>
              <w:t>Tlf: +47 - 22 78 90 00</w:t>
            </w:r>
          </w:p>
          <w:p w14:paraId="6D1D79DD" w14:textId="77777777" w:rsidR="00323352" w:rsidRPr="00952CEE" w:rsidRDefault="00323352" w:rsidP="00323352">
            <w:pPr>
              <w:rPr>
                <w:noProof/>
                <w:szCs w:val="22"/>
              </w:rPr>
            </w:pPr>
          </w:p>
        </w:tc>
      </w:tr>
      <w:tr w:rsidR="00323352" w:rsidRPr="001B1ABE" w14:paraId="61638554" w14:textId="77777777" w:rsidTr="00323352">
        <w:trPr>
          <w:cantSplit/>
        </w:trPr>
        <w:tc>
          <w:tcPr>
            <w:tcW w:w="4590" w:type="dxa"/>
          </w:tcPr>
          <w:p w14:paraId="03DCAD10" w14:textId="0EA44B1E" w:rsidR="00323352" w:rsidRPr="00952CEE" w:rsidRDefault="00323352" w:rsidP="00323352">
            <w:pPr>
              <w:rPr>
                <w:noProof/>
                <w:szCs w:val="22"/>
              </w:rPr>
            </w:pPr>
            <w:r w:rsidRPr="00952CEE">
              <w:rPr>
                <w:b/>
                <w:noProof/>
                <w:szCs w:val="22"/>
              </w:rPr>
              <w:t>Ελλάδα</w:t>
            </w:r>
          </w:p>
          <w:p w14:paraId="43E802FF" w14:textId="77777777" w:rsidR="00323352" w:rsidRPr="00952CEE" w:rsidRDefault="00323352" w:rsidP="00323352">
            <w:pPr>
              <w:rPr>
                <w:noProof/>
                <w:szCs w:val="22"/>
              </w:rPr>
            </w:pPr>
            <w:r w:rsidRPr="00952CEE">
              <w:rPr>
                <w:noProof/>
                <w:szCs w:val="22"/>
              </w:rPr>
              <w:t xml:space="preserve">Roche (Hellas) A.E. </w:t>
            </w:r>
          </w:p>
          <w:p w14:paraId="36C7D5B7" w14:textId="77777777" w:rsidR="00323352" w:rsidRPr="00952CEE" w:rsidRDefault="00323352" w:rsidP="00323352">
            <w:pPr>
              <w:rPr>
                <w:noProof/>
                <w:szCs w:val="22"/>
              </w:rPr>
            </w:pPr>
            <w:r w:rsidRPr="00952CEE">
              <w:rPr>
                <w:noProof/>
                <w:szCs w:val="22"/>
              </w:rPr>
              <w:t>Τηλ: +30 210 61 66 100</w:t>
            </w:r>
          </w:p>
          <w:p w14:paraId="2B5EA898" w14:textId="77777777" w:rsidR="00323352" w:rsidRPr="00952CEE" w:rsidRDefault="00323352" w:rsidP="00323352">
            <w:pPr>
              <w:rPr>
                <w:noProof/>
                <w:szCs w:val="22"/>
                <w:lang w:val="de-CH" w:eastAsia="en-US"/>
              </w:rPr>
            </w:pPr>
          </w:p>
        </w:tc>
        <w:tc>
          <w:tcPr>
            <w:tcW w:w="4590" w:type="dxa"/>
          </w:tcPr>
          <w:p w14:paraId="6976A443" w14:textId="77777777" w:rsidR="00323352" w:rsidRPr="00952CEE" w:rsidRDefault="00323352" w:rsidP="00323352">
            <w:pPr>
              <w:rPr>
                <w:noProof/>
                <w:szCs w:val="22"/>
                <w:lang w:val="de-CH"/>
              </w:rPr>
            </w:pPr>
            <w:r w:rsidRPr="00952CEE">
              <w:rPr>
                <w:b/>
                <w:noProof/>
                <w:szCs w:val="22"/>
                <w:lang w:val="de-CH"/>
              </w:rPr>
              <w:t>Österreich</w:t>
            </w:r>
          </w:p>
          <w:p w14:paraId="07887E67" w14:textId="77777777" w:rsidR="00323352" w:rsidRPr="00952CEE" w:rsidRDefault="00323352" w:rsidP="00323352">
            <w:pPr>
              <w:rPr>
                <w:noProof/>
                <w:szCs w:val="22"/>
                <w:lang w:val="de-CH"/>
              </w:rPr>
            </w:pPr>
            <w:r w:rsidRPr="00952CEE">
              <w:rPr>
                <w:noProof/>
                <w:szCs w:val="22"/>
                <w:lang w:val="de-CH"/>
              </w:rPr>
              <w:t>Roche Austria GmbH</w:t>
            </w:r>
          </w:p>
          <w:p w14:paraId="1A65E3A7" w14:textId="77777777" w:rsidR="00323352" w:rsidRPr="00952CEE" w:rsidRDefault="00323352" w:rsidP="00323352">
            <w:pPr>
              <w:rPr>
                <w:noProof/>
                <w:szCs w:val="22"/>
                <w:lang w:val="de-CH"/>
              </w:rPr>
            </w:pPr>
            <w:r w:rsidRPr="00952CEE">
              <w:rPr>
                <w:noProof/>
                <w:szCs w:val="22"/>
                <w:lang w:val="de-CH"/>
              </w:rPr>
              <w:t>Tel: +43 (0) 1 27739</w:t>
            </w:r>
          </w:p>
          <w:p w14:paraId="51DB33EA" w14:textId="77777777" w:rsidR="00323352" w:rsidRPr="00952CEE" w:rsidRDefault="00323352" w:rsidP="00323352">
            <w:pPr>
              <w:rPr>
                <w:noProof/>
                <w:szCs w:val="22"/>
                <w:lang w:val="de-CH" w:eastAsia="en-US"/>
              </w:rPr>
            </w:pPr>
          </w:p>
        </w:tc>
      </w:tr>
      <w:tr w:rsidR="00323352" w:rsidRPr="00952CEE" w14:paraId="4A946F50" w14:textId="77777777" w:rsidTr="00323352">
        <w:trPr>
          <w:cantSplit/>
        </w:trPr>
        <w:tc>
          <w:tcPr>
            <w:tcW w:w="4590" w:type="dxa"/>
          </w:tcPr>
          <w:p w14:paraId="41FEC1E1" w14:textId="77777777" w:rsidR="00323352" w:rsidRPr="00952CEE" w:rsidRDefault="00323352" w:rsidP="00323352">
            <w:pPr>
              <w:rPr>
                <w:b/>
                <w:noProof/>
                <w:szCs w:val="22"/>
                <w:lang w:val="es-ES"/>
              </w:rPr>
            </w:pPr>
            <w:r w:rsidRPr="00952CEE">
              <w:rPr>
                <w:b/>
                <w:noProof/>
                <w:szCs w:val="22"/>
                <w:lang w:val="es-ES"/>
              </w:rPr>
              <w:t>España</w:t>
            </w:r>
          </w:p>
          <w:p w14:paraId="6560B0D3" w14:textId="77777777" w:rsidR="00323352" w:rsidRPr="00952CEE" w:rsidRDefault="00323352" w:rsidP="00323352">
            <w:pPr>
              <w:rPr>
                <w:noProof/>
                <w:szCs w:val="22"/>
                <w:lang w:val="es-ES"/>
              </w:rPr>
            </w:pPr>
            <w:r w:rsidRPr="00952CEE">
              <w:rPr>
                <w:noProof/>
                <w:szCs w:val="22"/>
                <w:lang w:val="es-ES"/>
              </w:rPr>
              <w:t>Roche Farma S.A.</w:t>
            </w:r>
          </w:p>
          <w:p w14:paraId="496C718F" w14:textId="77777777" w:rsidR="00323352" w:rsidRPr="00952CEE" w:rsidRDefault="00323352" w:rsidP="00323352">
            <w:pPr>
              <w:rPr>
                <w:noProof/>
                <w:szCs w:val="22"/>
              </w:rPr>
            </w:pPr>
            <w:r w:rsidRPr="00952CEE">
              <w:rPr>
                <w:noProof/>
                <w:szCs w:val="22"/>
              </w:rPr>
              <w:t>Tel: +34 - 91 324 81 00</w:t>
            </w:r>
          </w:p>
          <w:p w14:paraId="604D4BCC" w14:textId="77777777" w:rsidR="00323352" w:rsidRPr="00952CEE" w:rsidRDefault="00323352" w:rsidP="00323352">
            <w:pPr>
              <w:rPr>
                <w:noProof/>
                <w:szCs w:val="22"/>
              </w:rPr>
            </w:pPr>
          </w:p>
        </w:tc>
        <w:tc>
          <w:tcPr>
            <w:tcW w:w="4590" w:type="dxa"/>
          </w:tcPr>
          <w:p w14:paraId="1061AA94" w14:textId="77777777" w:rsidR="00323352" w:rsidRPr="00952CEE" w:rsidRDefault="00323352" w:rsidP="00323352">
            <w:pPr>
              <w:rPr>
                <w:b/>
                <w:noProof/>
                <w:szCs w:val="22"/>
                <w:lang w:val="pl-PL"/>
              </w:rPr>
            </w:pPr>
            <w:r w:rsidRPr="00952CEE">
              <w:rPr>
                <w:b/>
                <w:noProof/>
                <w:szCs w:val="22"/>
                <w:lang w:val="pl-PL"/>
              </w:rPr>
              <w:t>Polska</w:t>
            </w:r>
          </w:p>
          <w:p w14:paraId="0DD99E99" w14:textId="77777777" w:rsidR="00323352" w:rsidRPr="00952CEE" w:rsidRDefault="00323352" w:rsidP="00323352">
            <w:pPr>
              <w:rPr>
                <w:noProof/>
                <w:szCs w:val="22"/>
                <w:lang w:val="pl-PL"/>
              </w:rPr>
            </w:pPr>
            <w:r w:rsidRPr="00952CEE">
              <w:rPr>
                <w:noProof/>
                <w:szCs w:val="22"/>
                <w:lang w:val="pl-PL"/>
              </w:rPr>
              <w:t>Roche Polska Sp.z o.o.</w:t>
            </w:r>
          </w:p>
          <w:p w14:paraId="70A61B36" w14:textId="77777777" w:rsidR="00323352" w:rsidRPr="00952CEE" w:rsidRDefault="00323352" w:rsidP="00323352">
            <w:pPr>
              <w:rPr>
                <w:noProof/>
                <w:szCs w:val="22"/>
              </w:rPr>
            </w:pPr>
            <w:r w:rsidRPr="00952CEE">
              <w:rPr>
                <w:noProof/>
                <w:szCs w:val="22"/>
              </w:rPr>
              <w:t>Tel: +48 - 22 345 18 88</w:t>
            </w:r>
          </w:p>
          <w:p w14:paraId="2F6ED955" w14:textId="77777777" w:rsidR="00323352" w:rsidRPr="00952CEE" w:rsidRDefault="00323352" w:rsidP="00323352">
            <w:pPr>
              <w:rPr>
                <w:noProof/>
                <w:szCs w:val="22"/>
                <w:lang w:val="pt-PT"/>
              </w:rPr>
            </w:pPr>
          </w:p>
        </w:tc>
      </w:tr>
      <w:tr w:rsidR="00323352" w:rsidRPr="00CB48A7" w14:paraId="5CA8D970" w14:textId="77777777" w:rsidTr="00323352">
        <w:trPr>
          <w:cantSplit/>
        </w:trPr>
        <w:tc>
          <w:tcPr>
            <w:tcW w:w="4590" w:type="dxa"/>
          </w:tcPr>
          <w:p w14:paraId="3B7F3D4F" w14:textId="77777777" w:rsidR="00323352" w:rsidRPr="00952CEE" w:rsidRDefault="00323352" w:rsidP="00323352">
            <w:pPr>
              <w:rPr>
                <w:noProof/>
                <w:szCs w:val="22"/>
              </w:rPr>
            </w:pPr>
            <w:r w:rsidRPr="00952CEE">
              <w:rPr>
                <w:b/>
                <w:noProof/>
                <w:szCs w:val="22"/>
              </w:rPr>
              <w:t>France</w:t>
            </w:r>
          </w:p>
          <w:p w14:paraId="1B5FD319" w14:textId="77777777" w:rsidR="00323352" w:rsidRPr="00952CEE" w:rsidRDefault="00323352" w:rsidP="00323352">
            <w:pPr>
              <w:rPr>
                <w:noProof/>
                <w:szCs w:val="22"/>
              </w:rPr>
            </w:pPr>
            <w:r w:rsidRPr="00952CEE">
              <w:rPr>
                <w:noProof/>
                <w:szCs w:val="22"/>
              </w:rPr>
              <w:t>Roche</w:t>
            </w:r>
          </w:p>
          <w:p w14:paraId="46321FED" w14:textId="77777777" w:rsidR="00323352" w:rsidRPr="00952CEE" w:rsidRDefault="00323352" w:rsidP="00323352">
            <w:pPr>
              <w:rPr>
                <w:b/>
                <w:noProof/>
                <w:szCs w:val="22"/>
                <w:lang w:val="de-CH" w:eastAsia="en-US"/>
              </w:rPr>
            </w:pPr>
            <w:r w:rsidRPr="00952CEE">
              <w:rPr>
                <w:noProof/>
                <w:szCs w:val="22"/>
              </w:rPr>
              <w:t>Tél: +33 (0)</w:t>
            </w:r>
            <w:r w:rsidRPr="00952CEE">
              <w:rPr>
                <w:noProof/>
                <w:szCs w:val="22"/>
                <w:lang w:val="en-GB" w:eastAsia="en-US"/>
              </w:rPr>
              <w:t xml:space="preserve"> </w:t>
            </w:r>
            <w:r w:rsidRPr="00952CEE">
              <w:rPr>
                <w:noProof/>
                <w:szCs w:val="22"/>
              </w:rPr>
              <w:t>1 47 61 40 00</w:t>
            </w:r>
          </w:p>
        </w:tc>
        <w:tc>
          <w:tcPr>
            <w:tcW w:w="4590" w:type="dxa"/>
          </w:tcPr>
          <w:p w14:paraId="0BFFA9A2" w14:textId="77777777" w:rsidR="00323352" w:rsidRPr="00952CEE" w:rsidRDefault="00323352" w:rsidP="00323352">
            <w:pPr>
              <w:rPr>
                <w:noProof/>
                <w:szCs w:val="22"/>
                <w:lang w:val="pt-PT"/>
              </w:rPr>
            </w:pPr>
            <w:r w:rsidRPr="00952CEE">
              <w:rPr>
                <w:b/>
                <w:noProof/>
                <w:szCs w:val="22"/>
                <w:lang w:val="pt-PT"/>
              </w:rPr>
              <w:t>Portugal</w:t>
            </w:r>
          </w:p>
          <w:p w14:paraId="6A1B59DB" w14:textId="77777777" w:rsidR="00323352" w:rsidRPr="00952CEE" w:rsidRDefault="00323352" w:rsidP="00323352">
            <w:pPr>
              <w:rPr>
                <w:noProof/>
                <w:szCs w:val="22"/>
                <w:lang w:val="pt-PT"/>
              </w:rPr>
            </w:pPr>
            <w:r w:rsidRPr="00952CEE">
              <w:rPr>
                <w:noProof/>
                <w:szCs w:val="22"/>
                <w:lang w:val="pt-PT"/>
              </w:rPr>
              <w:t>Roche Farmacêutica Química, Lda</w:t>
            </w:r>
          </w:p>
          <w:p w14:paraId="365314A1" w14:textId="77777777" w:rsidR="00323352" w:rsidRPr="00952CEE" w:rsidRDefault="00323352" w:rsidP="00323352">
            <w:pPr>
              <w:rPr>
                <w:noProof/>
                <w:szCs w:val="22"/>
                <w:lang w:val="pt-PT"/>
              </w:rPr>
            </w:pPr>
            <w:r w:rsidRPr="00952CEE">
              <w:rPr>
                <w:noProof/>
                <w:szCs w:val="22"/>
                <w:lang w:val="pt-PT"/>
              </w:rPr>
              <w:t>Tel: +351 - 21 425 70 00</w:t>
            </w:r>
          </w:p>
          <w:p w14:paraId="2C4B37CF" w14:textId="77777777" w:rsidR="00323352" w:rsidRPr="00952CEE" w:rsidRDefault="00323352" w:rsidP="00323352">
            <w:pPr>
              <w:tabs>
                <w:tab w:val="left" w:pos="-720"/>
                <w:tab w:val="left" w:pos="4536"/>
              </w:tabs>
              <w:suppressAutoHyphens/>
              <w:rPr>
                <w:noProof/>
                <w:szCs w:val="22"/>
                <w:lang w:val="it-IT" w:eastAsia="en-US"/>
              </w:rPr>
            </w:pPr>
          </w:p>
        </w:tc>
      </w:tr>
      <w:tr w:rsidR="00323352" w:rsidRPr="00952CEE" w14:paraId="2F1657C2" w14:textId="77777777" w:rsidTr="00323352">
        <w:trPr>
          <w:cantSplit/>
        </w:trPr>
        <w:tc>
          <w:tcPr>
            <w:tcW w:w="4590" w:type="dxa"/>
          </w:tcPr>
          <w:p w14:paraId="54AA8457" w14:textId="77777777" w:rsidR="00323352" w:rsidRPr="00952CEE" w:rsidRDefault="00323352" w:rsidP="00323352">
            <w:pPr>
              <w:rPr>
                <w:rFonts w:eastAsia="SimSun"/>
                <w:noProof/>
                <w:szCs w:val="22"/>
                <w:lang w:val="it-IT"/>
              </w:rPr>
            </w:pPr>
            <w:r w:rsidRPr="00952CEE">
              <w:rPr>
                <w:rFonts w:eastAsia="SimSun"/>
                <w:b/>
                <w:noProof/>
                <w:szCs w:val="22"/>
                <w:lang w:val="it-IT"/>
              </w:rPr>
              <w:t>Hrvatska</w:t>
            </w:r>
          </w:p>
          <w:p w14:paraId="2CA3D19A" w14:textId="77777777" w:rsidR="00323352" w:rsidRPr="00952CEE" w:rsidRDefault="00323352" w:rsidP="00323352">
            <w:pPr>
              <w:rPr>
                <w:noProof/>
                <w:szCs w:val="22"/>
                <w:lang w:val="it-IT"/>
              </w:rPr>
            </w:pPr>
            <w:r w:rsidRPr="00952CEE">
              <w:rPr>
                <w:noProof/>
                <w:szCs w:val="22"/>
                <w:lang w:val="it-IT"/>
              </w:rPr>
              <w:t xml:space="preserve">Roche </w:t>
            </w:r>
            <w:r w:rsidRPr="00952CEE">
              <w:rPr>
                <w:rFonts w:eastAsia="SimSun"/>
                <w:noProof/>
                <w:szCs w:val="22"/>
                <w:lang w:val="it-IT"/>
              </w:rPr>
              <w:t>d.o.o</w:t>
            </w:r>
            <w:r w:rsidRPr="00952CEE">
              <w:rPr>
                <w:noProof/>
                <w:szCs w:val="22"/>
                <w:lang w:val="it-IT"/>
              </w:rPr>
              <w:t>.</w:t>
            </w:r>
          </w:p>
          <w:p w14:paraId="23ACCC2D" w14:textId="77777777" w:rsidR="00323352" w:rsidRPr="00952CEE" w:rsidRDefault="00323352" w:rsidP="00323352">
            <w:pPr>
              <w:rPr>
                <w:noProof/>
                <w:szCs w:val="22"/>
                <w:lang w:val="it-IT"/>
              </w:rPr>
            </w:pPr>
            <w:r w:rsidRPr="00952CEE">
              <w:rPr>
                <w:noProof/>
                <w:szCs w:val="22"/>
                <w:lang w:val="it-IT"/>
              </w:rPr>
              <w:t>Tel: +</w:t>
            </w:r>
            <w:r w:rsidRPr="00952CEE">
              <w:rPr>
                <w:rFonts w:eastAsia="SimSun"/>
                <w:noProof/>
                <w:szCs w:val="22"/>
                <w:lang w:val="it-IT"/>
              </w:rPr>
              <w:t xml:space="preserve"> 385</w:t>
            </w:r>
            <w:r w:rsidRPr="00952CEE">
              <w:rPr>
                <w:noProof/>
                <w:szCs w:val="22"/>
                <w:lang w:val="it-IT"/>
              </w:rPr>
              <w:t xml:space="preserve"> 1 </w:t>
            </w:r>
            <w:r w:rsidRPr="00952CEE">
              <w:rPr>
                <w:rFonts w:eastAsia="SimSun"/>
                <w:noProof/>
                <w:szCs w:val="22"/>
                <w:lang w:val="it-IT"/>
              </w:rPr>
              <w:t>47 22 333</w:t>
            </w:r>
          </w:p>
          <w:p w14:paraId="37219BE9" w14:textId="77777777" w:rsidR="00323352" w:rsidRPr="00952CEE" w:rsidRDefault="00323352" w:rsidP="00323352">
            <w:pPr>
              <w:rPr>
                <w:noProof/>
                <w:szCs w:val="22"/>
                <w:lang w:val="it-IT"/>
              </w:rPr>
            </w:pPr>
          </w:p>
        </w:tc>
        <w:tc>
          <w:tcPr>
            <w:tcW w:w="4590" w:type="dxa"/>
          </w:tcPr>
          <w:p w14:paraId="1F671103" w14:textId="77777777" w:rsidR="00323352" w:rsidRPr="00952CEE" w:rsidRDefault="00323352" w:rsidP="00323352">
            <w:pPr>
              <w:tabs>
                <w:tab w:val="left" w:pos="-720"/>
                <w:tab w:val="left" w:pos="4536"/>
              </w:tabs>
              <w:suppressAutoHyphens/>
              <w:rPr>
                <w:b/>
                <w:noProof/>
                <w:szCs w:val="22"/>
                <w:lang w:val="it-IT"/>
              </w:rPr>
            </w:pPr>
            <w:r w:rsidRPr="00952CEE">
              <w:rPr>
                <w:b/>
                <w:noProof/>
                <w:szCs w:val="22"/>
                <w:lang w:val="it-IT"/>
              </w:rPr>
              <w:t>România</w:t>
            </w:r>
          </w:p>
          <w:p w14:paraId="500471FC" w14:textId="77777777" w:rsidR="00323352" w:rsidRPr="00952CEE" w:rsidRDefault="00323352" w:rsidP="00323352">
            <w:pPr>
              <w:tabs>
                <w:tab w:val="left" w:pos="-720"/>
                <w:tab w:val="left" w:pos="4536"/>
              </w:tabs>
              <w:suppressAutoHyphens/>
              <w:rPr>
                <w:noProof/>
                <w:szCs w:val="22"/>
                <w:lang w:val="ro-RO"/>
              </w:rPr>
            </w:pPr>
            <w:r w:rsidRPr="00952CEE">
              <w:rPr>
                <w:noProof/>
                <w:szCs w:val="22"/>
                <w:lang w:val="pl-PL"/>
              </w:rPr>
              <w:t>Roche Rom</w:t>
            </w:r>
            <w:r w:rsidRPr="00952CEE">
              <w:rPr>
                <w:noProof/>
                <w:szCs w:val="22"/>
                <w:lang w:val="ro-RO"/>
              </w:rPr>
              <w:t>ânia S.R.L.</w:t>
            </w:r>
          </w:p>
          <w:p w14:paraId="5595BED7" w14:textId="77777777" w:rsidR="00323352" w:rsidRPr="00952CEE" w:rsidRDefault="00323352" w:rsidP="00323352">
            <w:pPr>
              <w:tabs>
                <w:tab w:val="left" w:pos="-720"/>
                <w:tab w:val="left" w:pos="4536"/>
              </w:tabs>
              <w:suppressAutoHyphens/>
              <w:rPr>
                <w:noProof/>
                <w:szCs w:val="22"/>
                <w:lang w:val="pl-PL"/>
              </w:rPr>
            </w:pPr>
            <w:r w:rsidRPr="00952CEE">
              <w:rPr>
                <w:noProof/>
                <w:szCs w:val="22"/>
                <w:lang w:val="pl-PL"/>
              </w:rPr>
              <w:t>Tel: +40 21 206 47 01</w:t>
            </w:r>
          </w:p>
          <w:p w14:paraId="6CC72654" w14:textId="77777777" w:rsidR="00323352" w:rsidRPr="00952CEE" w:rsidRDefault="00323352" w:rsidP="00323352">
            <w:pPr>
              <w:rPr>
                <w:noProof/>
                <w:szCs w:val="22"/>
                <w:lang w:val="it-IT"/>
              </w:rPr>
            </w:pPr>
          </w:p>
        </w:tc>
      </w:tr>
      <w:tr w:rsidR="00323352" w:rsidRPr="00952CEE" w14:paraId="42F35FDF" w14:textId="77777777" w:rsidTr="00323352">
        <w:trPr>
          <w:cantSplit/>
        </w:trPr>
        <w:tc>
          <w:tcPr>
            <w:tcW w:w="4590" w:type="dxa"/>
          </w:tcPr>
          <w:p w14:paraId="07316F0B" w14:textId="3DF3383C" w:rsidR="00323352" w:rsidRPr="00952CEE" w:rsidRDefault="00323352" w:rsidP="00323352">
            <w:pPr>
              <w:rPr>
                <w:b/>
                <w:noProof/>
                <w:szCs w:val="22"/>
              </w:rPr>
            </w:pPr>
            <w:r w:rsidRPr="00952CEE">
              <w:rPr>
                <w:b/>
                <w:noProof/>
                <w:szCs w:val="22"/>
              </w:rPr>
              <w:t>Ireland</w:t>
            </w:r>
            <w:r w:rsidRPr="00952CEE">
              <w:rPr>
                <w:b/>
                <w:noProof/>
                <w:snapToGrid w:val="0"/>
                <w:szCs w:val="22"/>
                <w:lang w:val="pt-BR" w:eastAsia="en-US"/>
              </w:rPr>
              <w:t xml:space="preserve"> </w:t>
            </w:r>
          </w:p>
          <w:p w14:paraId="0E7DAA01" w14:textId="77777777" w:rsidR="00323352" w:rsidRPr="00952CEE" w:rsidRDefault="00323352" w:rsidP="00323352">
            <w:pPr>
              <w:rPr>
                <w:noProof/>
                <w:szCs w:val="22"/>
              </w:rPr>
            </w:pPr>
            <w:r w:rsidRPr="00952CEE">
              <w:rPr>
                <w:noProof/>
                <w:szCs w:val="22"/>
              </w:rPr>
              <w:t>Roche Products (Ireland) Ltd.</w:t>
            </w:r>
          </w:p>
          <w:p w14:paraId="05EF93E7" w14:textId="77777777" w:rsidR="00323352" w:rsidRPr="00952CEE" w:rsidRDefault="00323352" w:rsidP="00323352">
            <w:pPr>
              <w:rPr>
                <w:noProof/>
                <w:szCs w:val="22"/>
              </w:rPr>
            </w:pPr>
            <w:r w:rsidRPr="00952CEE">
              <w:rPr>
                <w:noProof/>
                <w:szCs w:val="22"/>
              </w:rPr>
              <w:t>Tel: +353 (0) 1 469 0700</w:t>
            </w:r>
          </w:p>
          <w:p w14:paraId="5309A67C" w14:textId="77777777" w:rsidR="00323352" w:rsidRPr="00952CEE" w:rsidRDefault="00323352" w:rsidP="00323352">
            <w:pPr>
              <w:rPr>
                <w:b/>
                <w:noProof/>
                <w:szCs w:val="22"/>
                <w:lang w:val="pt-PT"/>
              </w:rPr>
            </w:pPr>
          </w:p>
        </w:tc>
        <w:tc>
          <w:tcPr>
            <w:tcW w:w="4590" w:type="dxa"/>
          </w:tcPr>
          <w:p w14:paraId="3444CB46" w14:textId="77777777" w:rsidR="00323352" w:rsidRPr="00952CEE" w:rsidRDefault="00323352" w:rsidP="00323352">
            <w:pPr>
              <w:rPr>
                <w:b/>
                <w:noProof/>
                <w:szCs w:val="22"/>
                <w:lang w:val="pt-PT"/>
              </w:rPr>
            </w:pPr>
            <w:r w:rsidRPr="00952CEE">
              <w:rPr>
                <w:b/>
                <w:noProof/>
                <w:szCs w:val="22"/>
                <w:lang w:val="pt-PT"/>
              </w:rPr>
              <w:t>Slovenija</w:t>
            </w:r>
          </w:p>
          <w:p w14:paraId="4E37094E" w14:textId="77777777" w:rsidR="00323352" w:rsidRPr="00952CEE" w:rsidRDefault="00323352" w:rsidP="00323352">
            <w:pPr>
              <w:rPr>
                <w:noProof/>
                <w:szCs w:val="22"/>
                <w:lang w:val="pt-PT"/>
              </w:rPr>
            </w:pPr>
            <w:r w:rsidRPr="00952CEE">
              <w:rPr>
                <w:noProof/>
                <w:szCs w:val="22"/>
                <w:lang w:val="pt-PT"/>
              </w:rPr>
              <w:t>Roche farmacevtska družba d.o.o.</w:t>
            </w:r>
          </w:p>
          <w:p w14:paraId="306CDD1D" w14:textId="77777777" w:rsidR="00323352" w:rsidRPr="00952CEE" w:rsidRDefault="00323352" w:rsidP="00323352">
            <w:pPr>
              <w:rPr>
                <w:noProof/>
                <w:szCs w:val="22"/>
                <w:lang w:val="it-IT"/>
              </w:rPr>
            </w:pPr>
            <w:r w:rsidRPr="00952CEE">
              <w:rPr>
                <w:noProof/>
                <w:szCs w:val="22"/>
                <w:lang w:val="it-IT"/>
              </w:rPr>
              <w:t>Tel: +</w:t>
            </w:r>
            <w:r w:rsidRPr="00952CEE">
              <w:rPr>
                <w:rFonts w:eastAsia="MS Mincho"/>
                <w:noProof/>
                <w:szCs w:val="22"/>
                <w:lang w:val="it-IT"/>
              </w:rPr>
              <w:t>386 - 1 360 26 00</w:t>
            </w:r>
          </w:p>
          <w:p w14:paraId="5B6B6AF7" w14:textId="77777777" w:rsidR="00323352" w:rsidRPr="00952CEE" w:rsidRDefault="00323352" w:rsidP="00323352">
            <w:pPr>
              <w:rPr>
                <w:b/>
                <w:noProof/>
                <w:szCs w:val="22"/>
                <w:lang w:val="pt-PT"/>
              </w:rPr>
            </w:pPr>
          </w:p>
        </w:tc>
      </w:tr>
      <w:tr w:rsidR="00323352" w:rsidRPr="00952CEE" w14:paraId="5810BAA6" w14:textId="77777777" w:rsidTr="00323352">
        <w:trPr>
          <w:cantSplit/>
        </w:trPr>
        <w:tc>
          <w:tcPr>
            <w:tcW w:w="4590" w:type="dxa"/>
          </w:tcPr>
          <w:p w14:paraId="0DB1B532" w14:textId="77777777" w:rsidR="00323352" w:rsidRPr="00952CEE" w:rsidRDefault="00323352" w:rsidP="00323352">
            <w:pPr>
              <w:tabs>
                <w:tab w:val="left" w:pos="720"/>
              </w:tabs>
              <w:rPr>
                <w:b/>
                <w:noProof/>
                <w:snapToGrid w:val="0"/>
                <w:szCs w:val="22"/>
                <w:lang w:val="pt-BR"/>
              </w:rPr>
            </w:pPr>
            <w:r w:rsidRPr="00952CEE">
              <w:rPr>
                <w:b/>
                <w:noProof/>
                <w:snapToGrid w:val="0"/>
                <w:szCs w:val="22"/>
                <w:lang w:val="pt-BR"/>
              </w:rPr>
              <w:t xml:space="preserve">Ísland </w:t>
            </w:r>
          </w:p>
          <w:p w14:paraId="75810811" w14:textId="77777777" w:rsidR="00696C65" w:rsidRPr="00405A48" w:rsidRDefault="00696C65" w:rsidP="00696C65">
            <w:pPr>
              <w:rPr>
                <w:lang w:val="pt-BR"/>
              </w:rPr>
            </w:pPr>
            <w:r>
              <w:rPr>
                <w:lang w:val="pt-BR"/>
              </w:rPr>
              <w:t>Roche Pharmaceuticals A/S</w:t>
            </w:r>
          </w:p>
          <w:p w14:paraId="721F6A43" w14:textId="77777777" w:rsidR="00323352" w:rsidRPr="00952CEE" w:rsidRDefault="00323352" w:rsidP="00323352">
            <w:pPr>
              <w:tabs>
                <w:tab w:val="left" w:pos="720"/>
              </w:tabs>
              <w:rPr>
                <w:noProof/>
                <w:snapToGrid w:val="0"/>
                <w:szCs w:val="22"/>
                <w:lang w:val="pt-PT"/>
              </w:rPr>
            </w:pPr>
            <w:r w:rsidRPr="00952CEE">
              <w:rPr>
                <w:noProof/>
                <w:szCs w:val="22"/>
                <w:lang w:val="pt-PT"/>
              </w:rPr>
              <w:t>c/o Icepharma hf</w:t>
            </w:r>
          </w:p>
          <w:p w14:paraId="3A3C705F" w14:textId="77777777" w:rsidR="00323352" w:rsidRPr="00952CEE" w:rsidRDefault="00323352" w:rsidP="00323352">
            <w:pPr>
              <w:rPr>
                <w:noProof/>
                <w:snapToGrid w:val="0"/>
                <w:szCs w:val="22"/>
                <w:lang w:val="pt-PT"/>
              </w:rPr>
            </w:pPr>
            <w:r w:rsidRPr="00952CEE">
              <w:rPr>
                <w:noProof/>
                <w:szCs w:val="22"/>
                <w:lang w:val="pt-BR"/>
              </w:rPr>
              <w:t>S</w:t>
            </w:r>
            <w:r w:rsidRPr="00952CEE">
              <w:rPr>
                <w:noProof/>
                <w:szCs w:val="22"/>
                <w:lang w:val="cs-CZ"/>
              </w:rPr>
              <w:t>í</w:t>
            </w:r>
            <w:r w:rsidRPr="00952CEE">
              <w:rPr>
                <w:noProof/>
                <w:szCs w:val="22"/>
                <w:lang w:val="pt-BR"/>
              </w:rPr>
              <w:t>mi</w:t>
            </w:r>
            <w:r w:rsidRPr="00952CEE">
              <w:rPr>
                <w:noProof/>
                <w:snapToGrid w:val="0"/>
                <w:szCs w:val="22"/>
                <w:lang w:val="pt-PT"/>
              </w:rPr>
              <w:t>: +354 540 8000</w:t>
            </w:r>
          </w:p>
          <w:p w14:paraId="3BAFB2DF" w14:textId="77777777" w:rsidR="00323352" w:rsidRPr="00431F15" w:rsidRDefault="00323352" w:rsidP="00323352">
            <w:pPr>
              <w:rPr>
                <w:b/>
                <w:noProof/>
                <w:szCs w:val="22"/>
                <w:lang w:val="de-CH" w:eastAsia="en-US"/>
              </w:rPr>
            </w:pPr>
          </w:p>
        </w:tc>
        <w:tc>
          <w:tcPr>
            <w:tcW w:w="4590" w:type="dxa"/>
          </w:tcPr>
          <w:p w14:paraId="5E6DDDFE" w14:textId="77777777" w:rsidR="00323352" w:rsidRPr="002A455E" w:rsidRDefault="00323352" w:rsidP="00323352">
            <w:pPr>
              <w:rPr>
                <w:b/>
                <w:noProof/>
                <w:szCs w:val="22"/>
                <w:lang w:val="pt-PT"/>
              </w:rPr>
            </w:pPr>
            <w:r w:rsidRPr="002A455E">
              <w:rPr>
                <w:b/>
                <w:noProof/>
                <w:szCs w:val="22"/>
                <w:lang w:val="pt-PT"/>
              </w:rPr>
              <w:t xml:space="preserve">Slovenská republika </w:t>
            </w:r>
          </w:p>
          <w:p w14:paraId="37EA2FF7" w14:textId="77777777" w:rsidR="00323352" w:rsidRPr="0015345A" w:rsidRDefault="00323352" w:rsidP="00323352">
            <w:pPr>
              <w:rPr>
                <w:noProof/>
                <w:szCs w:val="22"/>
                <w:lang w:val="pt-PT"/>
              </w:rPr>
            </w:pPr>
            <w:r w:rsidRPr="006244AE">
              <w:rPr>
                <w:noProof/>
                <w:szCs w:val="22"/>
                <w:lang w:val="sk-SK"/>
              </w:rPr>
              <w:t>Roche Slovensko, s.r.o.</w:t>
            </w:r>
          </w:p>
          <w:p w14:paraId="2E3EF6A4" w14:textId="77777777" w:rsidR="00323352" w:rsidRPr="000925E9" w:rsidRDefault="00323352" w:rsidP="00323352">
            <w:pPr>
              <w:rPr>
                <w:noProof/>
                <w:szCs w:val="22"/>
                <w:lang w:val="pt-PT"/>
              </w:rPr>
            </w:pPr>
            <w:r w:rsidRPr="000925E9">
              <w:rPr>
                <w:noProof/>
                <w:szCs w:val="22"/>
                <w:lang w:val="pt-PT"/>
              </w:rPr>
              <w:t>Tel: +421 - 2 52638201</w:t>
            </w:r>
          </w:p>
          <w:p w14:paraId="4088B83C" w14:textId="77777777" w:rsidR="00323352" w:rsidRPr="000925E9" w:rsidRDefault="00323352" w:rsidP="00323352">
            <w:pPr>
              <w:rPr>
                <w:noProof/>
                <w:szCs w:val="22"/>
                <w:lang w:val="de-CH" w:eastAsia="en-US"/>
              </w:rPr>
            </w:pPr>
          </w:p>
        </w:tc>
      </w:tr>
      <w:tr w:rsidR="00323352" w:rsidRPr="001B1ABE" w14:paraId="2EBDB638" w14:textId="77777777" w:rsidTr="00323352">
        <w:trPr>
          <w:cantSplit/>
        </w:trPr>
        <w:tc>
          <w:tcPr>
            <w:tcW w:w="4590" w:type="dxa"/>
          </w:tcPr>
          <w:p w14:paraId="14D55EE1" w14:textId="77777777" w:rsidR="00323352" w:rsidRPr="00952CEE" w:rsidRDefault="00323352" w:rsidP="00323352">
            <w:pPr>
              <w:rPr>
                <w:noProof/>
                <w:szCs w:val="22"/>
                <w:lang w:val="it-IT"/>
              </w:rPr>
            </w:pPr>
            <w:r w:rsidRPr="00952CEE">
              <w:rPr>
                <w:b/>
                <w:noProof/>
                <w:szCs w:val="22"/>
                <w:lang w:val="it-IT"/>
              </w:rPr>
              <w:t>Italia</w:t>
            </w:r>
          </w:p>
          <w:p w14:paraId="58A598C8" w14:textId="77777777" w:rsidR="00323352" w:rsidRPr="00952CEE" w:rsidRDefault="00323352" w:rsidP="00323352">
            <w:pPr>
              <w:rPr>
                <w:noProof/>
                <w:szCs w:val="22"/>
                <w:lang w:val="it-IT"/>
              </w:rPr>
            </w:pPr>
            <w:r w:rsidRPr="00952CEE">
              <w:rPr>
                <w:noProof/>
                <w:szCs w:val="22"/>
                <w:lang w:val="it-IT"/>
              </w:rPr>
              <w:t>Roche S.p.A.</w:t>
            </w:r>
          </w:p>
          <w:p w14:paraId="63E30F97" w14:textId="77777777" w:rsidR="00323352" w:rsidRPr="00952CEE" w:rsidRDefault="00323352" w:rsidP="00323352">
            <w:pPr>
              <w:rPr>
                <w:noProof/>
                <w:szCs w:val="22"/>
                <w:lang w:val="de-CH"/>
              </w:rPr>
            </w:pPr>
            <w:r w:rsidRPr="00952CEE">
              <w:rPr>
                <w:noProof/>
                <w:szCs w:val="22"/>
                <w:lang w:val="de-CH"/>
              </w:rPr>
              <w:t>Tel: +39 - 039 2471</w:t>
            </w:r>
          </w:p>
        </w:tc>
        <w:tc>
          <w:tcPr>
            <w:tcW w:w="4590" w:type="dxa"/>
          </w:tcPr>
          <w:p w14:paraId="18D9F304" w14:textId="77777777" w:rsidR="00323352" w:rsidRPr="00952CEE" w:rsidRDefault="00323352" w:rsidP="00323352">
            <w:pPr>
              <w:rPr>
                <w:b/>
                <w:noProof/>
                <w:szCs w:val="22"/>
                <w:lang w:val="de-CH"/>
              </w:rPr>
            </w:pPr>
            <w:r w:rsidRPr="00952CEE">
              <w:rPr>
                <w:b/>
                <w:noProof/>
                <w:szCs w:val="22"/>
                <w:lang w:val="de-CH"/>
              </w:rPr>
              <w:t>Suomi/Finland</w:t>
            </w:r>
          </w:p>
          <w:p w14:paraId="7C4CAE27" w14:textId="77777777" w:rsidR="00323352" w:rsidRPr="00952CEE" w:rsidRDefault="00323352" w:rsidP="00323352">
            <w:pPr>
              <w:rPr>
                <w:noProof/>
                <w:szCs w:val="22"/>
                <w:lang w:val="de-CH"/>
              </w:rPr>
            </w:pPr>
            <w:r w:rsidRPr="00952CEE">
              <w:rPr>
                <w:noProof/>
                <w:szCs w:val="22"/>
                <w:lang w:val="de-CH"/>
              </w:rPr>
              <w:t>Roche Oy</w:t>
            </w:r>
            <w:r w:rsidRPr="00952CEE">
              <w:rPr>
                <w:noProof/>
                <w:snapToGrid w:val="0"/>
                <w:szCs w:val="22"/>
                <w:lang w:val="de-CH"/>
              </w:rPr>
              <w:t xml:space="preserve"> </w:t>
            </w:r>
          </w:p>
          <w:p w14:paraId="24C1F5DF" w14:textId="77777777" w:rsidR="00323352" w:rsidRPr="00952CEE" w:rsidRDefault="00323352" w:rsidP="00323352">
            <w:pPr>
              <w:rPr>
                <w:noProof/>
                <w:szCs w:val="22"/>
                <w:lang w:val="de-CH"/>
              </w:rPr>
            </w:pPr>
            <w:r w:rsidRPr="00952CEE">
              <w:rPr>
                <w:noProof/>
                <w:szCs w:val="22"/>
                <w:lang w:val="de-CH"/>
              </w:rPr>
              <w:t>Puh/Tel: +358 (0) 10 554 500</w:t>
            </w:r>
          </w:p>
          <w:p w14:paraId="40022E79" w14:textId="77777777" w:rsidR="00323352" w:rsidRPr="00952CEE" w:rsidRDefault="00323352" w:rsidP="00323352">
            <w:pPr>
              <w:suppressAutoHyphens/>
              <w:rPr>
                <w:noProof/>
                <w:szCs w:val="22"/>
                <w:lang w:val="de-DE"/>
              </w:rPr>
            </w:pPr>
          </w:p>
        </w:tc>
      </w:tr>
      <w:tr w:rsidR="00323352" w:rsidRPr="00952CEE" w14:paraId="4EBB6555" w14:textId="77777777" w:rsidTr="00323352">
        <w:trPr>
          <w:cantSplit/>
        </w:trPr>
        <w:tc>
          <w:tcPr>
            <w:tcW w:w="4590" w:type="dxa"/>
          </w:tcPr>
          <w:p w14:paraId="3F044927" w14:textId="53A022E2" w:rsidR="00323352" w:rsidRPr="00952CEE" w:rsidRDefault="00323352" w:rsidP="00323352">
            <w:pPr>
              <w:rPr>
                <w:noProof/>
                <w:szCs w:val="22"/>
                <w:lang w:val="el-GR"/>
              </w:rPr>
            </w:pPr>
            <w:r w:rsidRPr="00952CEE">
              <w:rPr>
                <w:b/>
                <w:noProof/>
                <w:szCs w:val="22"/>
                <w:lang w:val="de-CH"/>
              </w:rPr>
              <w:lastRenderedPageBreak/>
              <w:t>K</w:t>
            </w:r>
            <w:r w:rsidRPr="00952CEE">
              <w:rPr>
                <w:b/>
                <w:noProof/>
                <w:szCs w:val="22"/>
                <w:lang w:val="el-GR"/>
              </w:rPr>
              <w:t>ύπρος</w:t>
            </w:r>
            <w:r w:rsidRPr="00952CEE">
              <w:rPr>
                <w:noProof/>
                <w:szCs w:val="22"/>
                <w:lang w:val="el-GR"/>
              </w:rPr>
              <w:t xml:space="preserve"> </w:t>
            </w:r>
          </w:p>
          <w:p w14:paraId="22772999" w14:textId="2B10F1C0" w:rsidR="00323352" w:rsidRPr="00431F15" w:rsidRDefault="00323352" w:rsidP="00323352">
            <w:pPr>
              <w:rPr>
                <w:noProof/>
                <w:szCs w:val="22"/>
                <w:lang w:val="el-GR"/>
              </w:rPr>
            </w:pPr>
            <w:r w:rsidRPr="00431F15">
              <w:rPr>
                <w:noProof/>
                <w:szCs w:val="22"/>
                <w:lang w:val="el-GR"/>
              </w:rPr>
              <w:t>Γ.Α.Σταμάτης &amp; Σια Λτδ.</w:t>
            </w:r>
          </w:p>
          <w:p w14:paraId="5083908C" w14:textId="65361057" w:rsidR="00323352" w:rsidRPr="006244AE" w:rsidRDefault="00323352" w:rsidP="00323352">
            <w:pPr>
              <w:rPr>
                <w:noProof/>
                <w:szCs w:val="22"/>
              </w:rPr>
            </w:pPr>
            <w:r w:rsidRPr="002A455E">
              <w:rPr>
                <w:noProof/>
                <w:szCs w:val="22"/>
                <w:lang w:val="el-GR"/>
              </w:rPr>
              <w:t>Τηλ</w:t>
            </w:r>
            <w:r w:rsidRPr="006244AE">
              <w:rPr>
                <w:noProof/>
                <w:szCs w:val="22"/>
              </w:rPr>
              <w:t>: +357 - 22 76 62 76</w:t>
            </w:r>
          </w:p>
          <w:p w14:paraId="624D2D03" w14:textId="77777777" w:rsidR="00323352" w:rsidRPr="0015345A" w:rsidRDefault="00323352" w:rsidP="00323352">
            <w:pPr>
              <w:rPr>
                <w:b/>
                <w:noProof/>
                <w:szCs w:val="22"/>
                <w:lang w:val="it-IT"/>
              </w:rPr>
            </w:pPr>
          </w:p>
        </w:tc>
        <w:tc>
          <w:tcPr>
            <w:tcW w:w="4590" w:type="dxa"/>
          </w:tcPr>
          <w:p w14:paraId="45C4CA58" w14:textId="77777777" w:rsidR="00323352" w:rsidRPr="000925E9" w:rsidRDefault="00323352" w:rsidP="00323352">
            <w:pPr>
              <w:rPr>
                <w:noProof/>
                <w:szCs w:val="22"/>
              </w:rPr>
            </w:pPr>
            <w:r w:rsidRPr="000925E9">
              <w:rPr>
                <w:b/>
                <w:noProof/>
                <w:szCs w:val="22"/>
              </w:rPr>
              <w:t>Sverige</w:t>
            </w:r>
          </w:p>
          <w:p w14:paraId="29936E48" w14:textId="77777777" w:rsidR="00323352" w:rsidRPr="000925E9" w:rsidRDefault="00323352" w:rsidP="00323352">
            <w:pPr>
              <w:rPr>
                <w:noProof/>
                <w:szCs w:val="22"/>
              </w:rPr>
            </w:pPr>
            <w:r w:rsidRPr="000925E9">
              <w:rPr>
                <w:noProof/>
                <w:szCs w:val="22"/>
              </w:rPr>
              <w:t>Roche AB</w:t>
            </w:r>
          </w:p>
          <w:p w14:paraId="17FA919B" w14:textId="77777777" w:rsidR="00323352" w:rsidRPr="007F7D00" w:rsidRDefault="00323352" w:rsidP="00323352">
            <w:pPr>
              <w:suppressAutoHyphens/>
              <w:rPr>
                <w:noProof/>
                <w:szCs w:val="22"/>
              </w:rPr>
            </w:pPr>
            <w:r w:rsidRPr="007F7D00">
              <w:rPr>
                <w:noProof/>
                <w:szCs w:val="22"/>
              </w:rPr>
              <w:t>Tel: +46 (0) 8 726 1200</w:t>
            </w:r>
          </w:p>
          <w:p w14:paraId="02B0ABCC" w14:textId="77777777" w:rsidR="00323352" w:rsidRPr="007F7D00" w:rsidRDefault="00323352" w:rsidP="00323352">
            <w:pPr>
              <w:rPr>
                <w:noProof/>
                <w:szCs w:val="22"/>
              </w:rPr>
            </w:pPr>
          </w:p>
        </w:tc>
      </w:tr>
      <w:tr w:rsidR="00323352" w:rsidRPr="00952CEE" w14:paraId="76ABDE10" w14:textId="77777777" w:rsidTr="00323352">
        <w:trPr>
          <w:cantSplit/>
        </w:trPr>
        <w:tc>
          <w:tcPr>
            <w:tcW w:w="4590" w:type="dxa"/>
          </w:tcPr>
          <w:p w14:paraId="062B5EE1" w14:textId="77777777" w:rsidR="00323352" w:rsidRPr="00952CEE" w:rsidRDefault="00323352" w:rsidP="00323352">
            <w:pPr>
              <w:rPr>
                <w:b/>
                <w:noProof/>
                <w:szCs w:val="22"/>
                <w:lang w:val="it-IT"/>
              </w:rPr>
            </w:pPr>
            <w:r w:rsidRPr="00952CEE">
              <w:rPr>
                <w:b/>
                <w:noProof/>
                <w:szCs w:val="22"/>
                <w:lang w:val="it-IT"/>
              </w:rPr>
              <w:t>Latvija</w:t>
            </w:r>
          </w:p>
          <w:p w14:paraId="48E37E8F" w14:textId="77777777" w:rsidR="00323352" w:rsidRPr="00952CEE" w:rsidRDefault="00323352" w:rsidP="00323352">
            <w:pPr>
              <w:rPr>
                <w:noProof/>
                <w:szCs w:val="22"/>
                <w:lang w:val="it-IT"/>
              </w:rPr>
            </w:pPr>
            <w:r w:rsidRPr="00952CEE">
              <w:rPr>
                <w:noProof/>
                <w:szCs w:val="22"/>
                <w:lang w:val="lv-LV"/>
              </w:rPr>
              <w:t xml:space="preserve">Roche </w:t>
            </w:r>
            <w:r w:rsidRPr="00952CEE">
              <w:rPr>
                <w:bCs/>
                <w:noProof/>
                <w:szCs w:val="22"/>
                <w:lang w:val="lv-LV"/>
              </w:rPr>
              <w:t>Latvija SIA</w:t>
            </w:r>
          </w:p>
          <w:p w14:paraId="5A7AFCDA" w14:textId="77777777" w:rsidR="00323352" w:rsidRPr="00952CEE" w:rsidRDefault="00323352" w:rsidP="00323352">
            <w:pPr>
              <w:rPr>
                <w:noProof/>
                <w:szCs w:val="22"/>
                <w:lang w:val="it-IT"/>
              </w:rPr>
            </w:pPr>
            <w:r w:rsidRPr="00952CEE">
              <w:rPr>
                <w:noProof/>
                <w:szCs w:val="22"/>
                <w:lang w:val="it-IT"/>
              </w:rPr>
              <w:t>Tel: +371 - 6 7039831</w:t>
            </w:r>
          </w:p>
          <w:p w14:paraId="3B432D48" w14:textId="77777777" w:rsidR="00323352" w:rsidRPr="00952CEE" w:rsidRDefault="00323352" w:rsidP="00323352">
            <w:pPr>
              <w:suppressAutoHyphens/>
              <w:rPr>
                <w:noProof/>
                <w:szCs w:val="22"/>
                <w:lang w:val="es-ES"/>
              </w:rPr>
            </w:pPr>
          </w:p>
        </w:tc>
        <w:tc>
          <w:tcPr>
            <w:tcW w:w="4590" w:type="dxa"/>
          </w:tcPr>
          <w:p w14:paraId="1B2D0730" w14:textId="2F32ED2E" w:rsidR="00323352" w:rsidRPr="006244AE" w:rsidRDefault="00323352" w:rsidP="00323352">
            <w:pPr>
              <w:rPr>
                <w:b/>
                <w:noProof/>
                <w:szCs w:val="22"/>
              </w:rPr>
            </w:pPr>
            <w:r w:rsidRPr="00952CEE">
              <w:rPr>
                <w:b/>
                <w:noProof/>
                <w:szCs w:val="22"/>
              </w:rPr>
              <w:t>United Kingdom</w:t>
            </w:r>
            <w:r w:rsidR="00A87C5E">
              <w:rPr>
                <w:b/>
                <w:noProof/>
                <w:szCs w:val="22"/>
              </w:rPr>
              <w:t xml:space="preserve"> </w:t>
            </w:r>
            <w:r w:rsidR="00A87C5E">
              <w:rPr>
                <w:b/>
              </w:rPr>
              <w:t>(Northern Ireland)</w:t>
            </w:r>
          </w:p>
          <w:p w14:paraId="297982B9" w14:textId="42DCD1A0" w:rsidR="00323352" w:rsidRPr="006244AE" w:rsidRDefault="00323352" w:rsidP="00323352">
            <w:pPr>
              <w:rPr>
                <w:noProof/>
                <w:szCs w:val="22"/>
              </w:rPr>
            </w:pPr>
            <w:r w:rsidRPr="0015345A">
              <w:rPr>
                <w:noProof/>
                <w:szCs w:val="22"/>
              </w:rPr>
              <w:t xml:space="preserve">Roche Products </w:t>
            </w:r>
            <w:r w:rsidR="00A87C5E">
              <w:t>(Ireland)</w:t>
            </w:r>
            <w:r w:rsidR="00A87C5E" w:rsidRPr="00B7158C">
              <w:t xml:space="preserve"> </w:t>
            </w:r>
            <w:r w:rsidRPr="006244AE">
              <w:rPr>
                <w:noProof/>
                <w:szCs w:val="22"/>
              </w:rPr>
              <w:t>Ltd.</w:t>
            </w:r>
          </w:p>
          <w:p w14:paraId="3598B538" w14:textId="631E9A93" w:rsidR="00323352" w:rsidRPr="0015345A" w:rsidRDefault="00323352" w:rsidP="00323352">
            <w:pPr>
              <w:rPr>
                <w:noProof/>
                <w:szCs w:val="22"/>
              </w:rPr>
            </w:pPr>
            <w:r w:rsidRPr="0015345A">
              <w:rPr>
                <w:noProof/>
                <w:szCs w:val="22"/>
              </w:rPr>
              <w:t>Tel: +44 (0) 1707 366000</w:t>
            </w:r>
          </w:p>
          <w:p w14:paraId="3E6D0028" w14:textId="77777777" w:rsidR="00323352" w:rsidRPr="000925E9" w:rsidRDefault="00323352" w:rsidP="00A810D5">
            <w:pPr>
              <w:suppressAutoHyphens/>
              <w:rPr>
                <w:noProof/>
                <w:szCs w:val="22"/>
                <w:lang w:val="de-CH"/>
              </w:rPr>
            </w:pPr>
          </w:p>
        </w:tc>
      </w:tr>
    </w:tbl>
    <w:p w14:paraId="3A72FC5B" w14:textId="77777777" w:rsidR="00E4149A" w:rsidRPr="00952CEE" w:rsidRDefault="00E4149A">
      <w:pPr>
        <w:rPr>
          <w:b/>
          <w:bCs/>
          <w:szCs w:val="22"/>
          <w:lang w:val="ro-RO"/>
        </w:rPr>
      </w:pPr>
    </w:p>
    <w:p w14:paraId="6848024D" w14:textId="77777777" w:rsidR="00E4149A" w:rsidRPr="00952CEE" w:rsidRDefault="00E4149A">
      <w:pPr>
        <w:rPr>
          <w:bCs/>
          <w:szCs w:val="22"/>
          <w:lang w:val="ro-RO"/>
        </w:rPr>
      </w:pPr>
      <w:r w:rsidRPr="00952CEE">
        <w:rPr>
          <w:b/>
          <w:bCs/>
          <w:szCs w:val="22"/>
          <w:lang w:val="ro-RO"/>
        </w:rPr>
        <w:t xml:space="preserve">Acest prospect a fost </w:t>
      </w:r>
      <w:r w:rsidR="009B150E" w:rsidRPr="00952CEE">
        <w:rPr>
          <w:b/>
          <w:bCs/>
          <w:szCs w:val="22"/>
          <w:lang w:val="ro-RO"/>
        </w:rPr>
        <w:t xml:space="preserve">revizuit </w:t>
      </w:r>
      <w:r w:rsidRPr="00952CEE">
        <w:rPr>
          <w:b/>
          <w:bCs/>
          <w:szCs w:val="22"/>
          <w:lang w:val="ro-RO"/>
        </w:rPr>
        <w:t xml:space="preserve">în </w:t>
      </w:r>
    </w:p>
    <w:p w14:paraId="2D8D3C9C" w14:textId="77777777" w:rsidR="00E4149A" w:rsidRPr="00952CEE" w:rsidRDefault="00E4149A">
      <w:pPr>
        <w:rPr>
          <w:bCs/>
          <w:szCs w:val="22"/>
          <w:lang w:val="ro-RO"/>
        </w:rPr>
      </w:pPr>
    </w:p>
    <w:p w14:paraId="1E5AF115" w14:textId="77777777" w:rsidR="002D312D" w:rsidRPr="00952CEE" w:rsidRDefault="002D312D">
      <w:pPr>
        <w:rPr>
          <w:szCs w:val="22"/>
          <w:lang w:val="ro-RO"/>
        </w:rPr>
      </w:pPr>
      <w:r w:rsidRPr="000F53AE">
        <w:rPr>
          <w:b/>
          <w:noProof/>
          <w:szCs w:val="22"/>
          <w:lang w:val="ro-RO"/>
        </w:rPr>
        <w:t>Alte surse de informații</w:t>
      </w:r>
      <w:r w:rsidRPr="00952CEE">
        <w:rPr>
          <w:szCs w:val="22"/>
          <w:lang w:val="ro-RO"/>
        </w:rPr>
        <w:t xml:space="preserve"> </w:t>
      </w:r>
    </w:p>
    <w:p w14:paraId="21DF8640" w14:textId="77777777" w:rsidR="002D312D" w:rsidRPr="00952CEE" w:rsidRDefault="002D312D">
      <w:pPr>
        <w:rPr>
          <w:szCs w:val="22"/>
          <w:lang w:val="ro-RO"/>
        </w:rPr>
      </w:pPr>
    </w:p>
    <w:p w14:paraId="172E1401" w14:textId="2DC30113" w:rsidR="00E4149A" w:rsidRPr="006244AE" w:rsidRDefault="00E4149A">
      <w:pPr>
        <w:rPr>
          <w:szCs w:val="22"/>
          <w:u w:val="single"/>
          <w:lang w:val="ro-RO"/>
        </w:rPr>
      </w:pPr>
      <w:r w:rsidRPr="00952CEE">
        <w:rPr>
          <w:szCs w:val="22"/>
          <w:lang w:val="ro-RO"/>
        </w:rPr>
        <w:t xml:space="preserve">Informaţii detaliate privind acest medicament sunt disponibile pe site-ul Agenţiei Europene </w:t>
      </w:r>
      <w:r w:rsidR="003F5535" w:rsidRPr="00952CEE">
        <w:rPr>
          <w:szCs w:val="22"/>
          <w:lang w:val="ro-RO"/>
        </w:rPr>
        <w:t xml:space="preserve">pentru </w:t>
      </w:r>
      <w:r w:rsidRPr="00952CEE">
        <w:rPr>
          <w:szCs w:val="22"/>
          <w:lang w:val="ro-RO"/>
        </w:rPr>
        <w:t>Medicament</w:t>
      </w:r>
      <w:r w:rsidR="003F5535" w:rsidRPr="00952CEE">
        <w:rPr>
          <w:szCs w:val="22"/>
          <w:lang w:val="ro-RO"/>
        </w:rPr>
        <w:t>e</w:t>
      </w:r>
      <w:r w:rsidRPr="00952CEE">
        <w:rPr>
          <w:szCs w:val="22"/>
          <w:lang w:val="ro-RO"/>
        </w:rPr>
        <w:t xml:space="preserve"> </w:t>
      </w:r>
      <w:r w:rsidR="00DD302C" w:rsidRPr="002A455E">
        <w:rPr>
          <w:noProof/>
          <w:szCs w:val="22"/>
          <w:lang w:val="ro-RO"/>
        </w:rPr>
        <w:t xml:space="preserve"> </w:t>
      </w:r>
    </w:p>
    <w:p w14:paraId="5DC21A2B" w14:textId="77777777" w:rsidR="00E4149A" w:rsidRPr="006244AE" w:rsidRDefault="00E4149A">
      <w:pPr>
        <w:jc w:val="center"/>
        <w:rPr>
          <w:b/>
          <w:bCs/>
          <w:szCs w:val="22"/>
          <w:lang w:val="ro-RO"/>
        </w:rPr>
      </w:pPr>
      <w:r w:rsidRPr="00952CEE">
        <w:rPr>
          <w:szCs w:val="22"/>
          <w:lang w:val="ro-RO"/>
        </w:rPr>
        <w:br w:type="page"/>
      </w:r>
      <w:r w:rsidR="002E69CA" w:rsidRPr="00952CEE">
        <w:rPr>
          <w:b/>
          <w:bCs/>
          <w:szCs w:val="22"/>
          <w:lang w:val="ro-RO"/>
        </w:rPr>
        <w:lastRenderedPageBreak/>
        <w:t xml:space="preserve">Prospect: Informaţii pentru </w:t>
      </w:r>
      <w:r w:rsidR="00A87C5E">
        <w:rPr>
          <w:b/>
          <w:bCs/>
          <w:szCs w:val="22"/>
          <w:lang w:val="ro-RO"/>
        </w:rPr>
        <w:t>pacient</w:t>
      </w:r>
    </w:p>
    <w:p w14:paraId="7A72B91C" w14:textId="77777777" w:rsidR="00E4149A" w:rsidRPr="0015345A" w:rsidRDefault="00E4149A">
      <w:pPr>
        <w:jc w:val="center"/>
        <w:rPr>
          <w:b/>
          <w:bCs/>
          <w:szCs w:val="22"/>
          <w:lang w:val="ro-RO"/>
        </w:rPr>
      </w:pPr>
    </w:p>
    <w:p w14:paraId="1E34710B" w14:textId="77777777" w:rsidR="00E4149A" w:rsidRPr="00952CEE" w:rsidRDefault="00E4149A">
      <w:pPr>
        <w:jc w:val="center"/>
        <w:rPr>
          <w:b/>
          <w:szCs w:val="22"/>
          <w:lang w:val="ro-RO"/>
        </w:rPr>
      </w:pPr>
      <w:r w:rsidRPr="00952CEE">
        <w:rPr>
          <w:b/>
          <w:szCs w:val="22"/>
          <w:lang w:val="ro-RO"/>
        </w:rPr>
        <w:t>C</w:t>
      </w:r>
      <w:r w:rsidR="00DD302C" w:rsidRPr="00952CEE">
        <w:rPr>
          <w:b/>
          <w:szCs w:val="22"/>
          <w:lang w:val="ro-RO"/>
        </w:rPr>
        <w:t>ell</w:t>
      </w:r>
      <w:r w:rsidRPr="00952CEE">
        <w:rPr>
          <w:b/>
          <w:szCs w:val="22"/>
          <w:lang w:val="ro-RO"/>
        </w:rPr>
        <w:t>C</w:t>
      </w:r>
      <w:r w:rsidR="00DD302C" w:rsidRPr="00952CEE">
        <w:rPr>
          <w:b/>
          <w:szCs w:val="22"/>
          <w:lang w:val="ro-RO"/>
        </w:rPr>
        <w:t>ept</w:t>
      </w:r>
      <w:r w:rsidRPr="00952CEE">
        <w:rPr>
          <w:b/>
          <w:szCs w:val="22"/>
          <w:lang w:val="ro-RO"/>
        </w:rPr>
        <w:t xml:space="preserve"> 500 mg comprimate filmate </w:t>
      </w:r>
    </w:p>
    <w:p w14:paraId="5CE16EDD" w14:textId="77777777" w:rsidR="00E4149A" w:rsidRPr="002A455E" w:rsidRDefault="00E4149A">
      <w:pPr>
        <w:jc w:val="center"/>
        <w:rPr>
          <w:bCs/>
          <w:szCs w:val="22"/>
          <w:lang w:val="ro-RO"/>
        </w:rPr>
      </w:pPr>
      <w:r w:rsidRPr="00431F15">
        <w:rPr>
          <w:bCs/>
          <w:szCs w:val="22"/>
          <w:lang w:val="ro-RO"/>
        </w:rPr>
        <w:t>micofenolat de mofetil</w:t>
      </w:r>
    </w:p>
    <w:p w14:paraId="4F66F325" w14:textId="77777777" w:rsidR="00E4149A" w:rsidRPr="006244AE" w:rsidRDefault="00E4149A">
      <w:pPr>
        <w:jc w:val="center"/>
        <w:rPr>
          <w:bCs/>
          <w:szCs w:val="22"/>
          <w:lang w:val="ro-RO"/>
        </w:rPr>
      </w:pPr>
    </w:p>
    <w:p w14:paraId="3B8AAAA2" w14:textId="77777777" w:rsidR="00E4149A" w:rsidRDefault="00E4149A">
      <w:pPr>
        <w:rPr>
          <w:b/>
          <w:bCs/>
          <w:szCs w:val="22"/>
          <w:lang w:val="ro-RO"/>
        </w:rPr>
      </w:pPr>
      <w:r w:rsidRPr="0015345A">
        <w:rPr>
          <w:b/>
          <w:bCs/>
          <w:szCs w:val="22"/>
          <w:lang w:val="ro-RO"/>
        </w:rPr>
        <w:t>Citiţi cu atenţie şi în întregime acest prospect înainte de a începe să luaţi acest medicament</w:t>
      </w:r>
      <w:r w:rsidR="002E69CA" w:rsidRPr="00BF7C80">
        <w:rPr>
          <w:b/>
          <w:szCs w:val="22"/>
          <w:lang w:val="ro-RO"/>
        </w:rPr>
        <w:t>, deoarece conţine informaţii importante pentru dumneavoastră</w:t>
      </w:r>
      <w:r w:rsidRPr="000925E9">
        <w:rPr>
          <w:b/>
          <w:bCs/>
          <w:szCs w:val="22"/>
          <w:lang w:val="ro-RO"/>
        </w:rPr>
        <w:t>.</w:t>
      </w:r>
    </w:p>
    <w:p w14:paraId="51C0DAAC" w14:textId="77777777" w:rsidR="00F96E52" w:rsidRPr="000925E9" w:rsidRDefault="00F96E52">
      <w:pPr>
        <w:rPr>
          <w:b/>
          <w:bCs/>
          <w:szCs w:val="22"/>
          <w:lang w:val="ro-RO"/>
        </w:rPr>
      </w:pPr>
    </w:p>
    <w:p w14:paraId="6E91DFCF" w14:textId="77777777" w:rsidR="00E4149A" w:rsidRPr="006244AE" w:rsidRDefault="00A87C5E" w:rsidP="00BF25ED">
      <w:pPr>
        <w:ind w:left="567" w:hanging="567"/>
        <w:rPr>
          <w:szCs w:val="22"/>
          <w:lang w:val="ro-RO"/>
        </w:rPr>
      </w:pPr>
      <w:r>
        <w:rPr>
          <w:b/>
          <w:noProof/>
          <w:szCs w:val="22"/>
        </w:rPr>
        <w:t>-</w:t>
      </w:r>
      <w:r w:rsidR="00E4149A" w:rsidRPr="00431F15">
        <w:rPr>
          <w:szCs w:val="22"/>
          <w:lang w:val="ro-RO"/>
        </w:rPr>
        <w:tab/>
        <w:t>Păstr</w:t>
      </w:r>
      <w:r w:rsidR="00E4149A" w:rsidRPr="002A455E">
        <w:rPr>
          <w:szCs w:val="22"/>
          <w:lang w:val="ro-RO"/>
        </w:rPr>
        <w:t>aţi a</w:t>
      </w:r>
      <w:r w:rsidR="00E4149A" w:rsidRPr="006244AE">
        <w:rPr>
          <w:szCs w:val="22"/>
          <w:lang w:val="ro-RO"/>
        </w:rPr>
        <w:t>cest prospect. S-ar putea să fie necesar să-l recitiţi.</w:t>
      </w:r>
    </w:p>
    <w:p w14:paraId="6D43F48B" w14:textId="77777777" w:rsidR="00E4149A" w:rsidRPr="00431F15" w:rsidRDefault="00A87C5E" w:rsidP="00BF25ED">
      <w:pPr>
        <w:ind w:left="567" w:hanging="567"/>
        <w:rPr>
          <w:szCs w:val="22"/>
          <w:lang w:val="ro-RO"/>
        </w:rPr>
      </w:pPr>
      <w:r w:rsidRPr="00A857A6">
        <w:rPr>
          <w:b/>
          <w:noProof/>
          <w:szCs w:val="22"/>
          <w:lang w:val="ro-RO"/>
        </w:rPr>
        <w:t>-</w:t>
      </w:r>
      <w:r w:rsidR="00E4149A" w:rsidRPr="00431F15">
        <w:rPr>
          <w:szCs w:val="22"/>
          <w:lang w:val="ro-RO"/>
        </w:rPr>
        <w:tab/>
        <w:t>Dacă aveţi orice întrebări suplimentare, adresaţi-vă medicului dumneavoastră sau farmacistului.</w:t>
      </w:r>
    </w:p>
    <w:p w14:paraId="63096B82" w14:textId="77777777" w:rsidR="00E4149A" w:rsidRPr="0015345A" w:rsidRDefault="00A87C5E" w:rsidP="00BF25ED">
      <w:pPr>
        <w:ind w:left="567" w:hanging="567"/>
        <w:rPr>
          <w:szCs w:val="22"/>
          <w:lang w:val="ro-RO"/>
        </w:rPr>
      </w:pPr>
      <w:r w:rsidRPr="00DA05D1">
        <w:rPr>
          <w:b/>
          <w:noProof/>
          <w:szCs w:val="22"/>
          <w:lang w:val="fr-FR"/>
        </w:rPr>
        <w:t>-</w:t>
      </w:r>
      <w:r w:rsidR="00E4149A" w:rsidRPr="00431F15">
        <w:rPr>
          <w:szCs w:val="22"/>
          <w:lang w:val="ro-RO"/>
        </w:rPr>
        <w:tab/>
        <w:t xml:space="preserve">Acest medicament a fost prescris </w:t>
      </w:r>
      <w:r w:rsidR="002E69CA" w:rsidRPr="002A455E">
        <w:rPr>
          <w:szCs w:val="22"/>
          <w:lang w:val="ro-RO"/>
        </w:rPr>
        <w:t xml:space="preserve">numai </w:t>
      </w:r>
      <w:r w:rsidR="00E4149A" w:rsidRPr="006244AE">
        <w:rPr>
          <w:szCs w:val="22"/>
          <w:lang w:val="ro-RO"/>
        </w:rPr>
        <w:t xml:space="preserve">pentru dumneavoastră. Nu trebuie să-l daţi altor persoane. Le poate face rău, chiar dacă au aceleaşi </w:t>
      </w:r>
      <w:r w:rsidR="002E69CA" w:rsidRPr="0015345A">
        <w:rPr>
          <w:szCs w:val="22"/>
          <w:lang w:val="ro-RO"/>
        </w:rPr>
        <w:t>semne de boală ca</w:t>
      </w:r>
      <w:r w:rsidR="00E4149A" w:rsidRPr="0015345A">
        <w:rPr>
          <w:szCs w:val="22"/>
          <w:lang w:val="ro-RO"/>
        </w:rPr>
        <w:t xml:space="preserve"> dumneavoastră.</w:t>
      </w:r>
    </w:p>
    <w:p w14:paraId="7B6E5388" w14:textId="77777777" w:rsidR="00E4149A" w:rsidRPr="0015345A" w:rsidRDefault="00A87C5E" w:rsidP="00BF25ED">
      <w:pPr>
        <w:ind w:left="567" w:hanging="567"/>
        <w:rPr>
          <w:szCs w:val="22"/>
          <w:lang w:val="ro-RO"/>
        </w:rPr>
      </w:pPr>
      <w:r w:rsidRPr="00A857A6">
        <w:rPr>
          <w:b/>
          <w:noProof/>
          <w:szCs w:val="22"/>
          <w:lang w:val="ro-RO"/>
        </w:rPr>
        <w:t>-</w:t>
      </w:r>
      <w:r w:rsidR="00E4149A" w:rsidRPr="00431F15">
        <w:rPr>
          <w:szCs w:val="22"/>
          <w:lang w:val="ro-RO"/>
        </w:rPr>
        <w:tab/>
      </w:r>
      <w:r w:rsidR="002E69CA" w:rsidRPr="002A455E">
        <w:rPr>
          <w:szCs w:val="22"/>
          <w:lang w:val="ro-RO"/>
        </w:rPr>
        <w:t>Dacă manifestaţi orice reacţii adverse, adresaţi-vă medicului dumneavoastră sau farmacistului. Acestea includ orice posibile reacţii adverse nemenţionate în acest prospect.</w:t>
      </w:r>
      <w:r w:rsidR="00B77D73" w:rsidRPr="006244AE">
        <w:rPr>
          <w:szCs w:val="22"/>
          <w:lang w:val="ro-RO"/>
        </w:rPr>
        <w:t>Vezi pct. 4</w:t>
      </w:r>
      <w:r w:rsidR="00E4149A" w:rsidRPr="0015345A">
        <w:rPr>
          <w:szCs w:val="22"/>
          <w:lang w:val="ro-RO"/>
        </w:rPr>
        <w:t>.</w:t>
      </w:r>
    </w:p>
    <w:p w14:paraId="52878B88" w14:textId="77777777" w:rsidR="00E4149A" w:rsidRPr="000925E9" w:rsidRDefault="00E4149A" w:rsidP="00BF25ED">
      <w:pPr>
        <w:ind w:left="567" w:hanging="567"/>
        <w:rPr>
          <w:szCs w:val="22"/>
          <w:lang w:val="ro-RO"/>
        </w:rPr>
      </w:pPr>
    </w:p>
    <w:p w14:paraId="3500B573" w14:textId="77777777" w:rsidR="00E4149A" w:rsidRPr="00952CEE" w:rsidRDefault="002E69CA">
      <w:pPr>
        <w:rPr>
          <w:b/>
          <w:bCs/>
          <w:szCs w:val="22"/>
          <w:lang w:val="ro-RO"/>
        </w:rPr>
      </w:pPr>
      <w:r w:rsidRPr="00952CEE">
        <w:rPr>
          <w:b/>
          <w:bCs/>
          <w:szCs w:val="22"/>
          <w:lang w:val="ro-RO"/>
        </w:rPr>
        <w:t>Ce găsiţi î</w:t>
      </w:r>
      <w:r w:rsidR="00E4149A" w:rsidRPr="00952CEE">
        <w:rPr>
          <w:b/>
          <w:bCs/>
          <w:szCs w:val="22"/>
          <w:lang w:val="ro-RO"/>
        </w:rPr>
        <w:t>n acest prospect:</w:t>
      </w:r>
    </w:p>
    <w:p w14:paraId="773DDCD5" w14:textId="77777777" w:rsidR="002D312D" w:rsidRPr="00952CEE" w:rsidRDefault="002D312D">
      <w:pPr>
        <w:rPr>
          <w:b/>
          <w:bCs/>
          <w:szCs w:val="22"/>
          <w:lang w:val="ro-RO"/>
        </w:rPr>
      </w:pPr>
    </w:p>
    <w:p w14:paraId="1B4DD257" w14:textId="77777777" w:rsidR="00E4149A" w:rsidRPr="006244AE" w:rsidRDefault="00E4149A">
      <w:pPr>
        <w:ind w:left="567" w:hanging="567"/>
        <w:rPr>
          <w:szCs w:val="22"/>
          <w:lang w:val="ro-RO"/>
        </w:rPr>
      </w:pPr>
      <w:r w:rsidRPr="00431F15">
        <w:rPr>
          <w:szCs w:val="22"/>
          <w:lang w:val="ro-RO"/>
        </w:rPr>
        <w:t>1.</w:t>
      </w:r>
      <w:r w:rsidRPr="00431F15">
        <w:rPr>
          <w:szCs w:val="22"/>
          <w:lang w:val="ro-RO"/>
        </w:rPr>
        <w:tab/>
        <w:t xml:space="preserve">Ce este </w:t>
      </w:r>
      <w:r w:rsidRPr="002A455E">
        <w:rPr>
          <w:bCs/>
          <w:szCs w:val="22"/>
          <w:lang w:val="ro-RO"/>
        </w:rPr>
        <w:t>CellCept</w:t>
      </w:r>
      <w:r w:rsidRPr="006244AE">
        <w:rPr>
          <w:szCs w:val="22"/>
          <w:lang w:val="ro-RO"/>
        </w:rPr>
        <w:t xml:space="preserve"> şi pentru ce se utilizează</w:t>
      </w:r>
    </w:p>
    <w:p w14:paraId="138B09EE" w14:textId="77777777" w:rsidR="00E4149A" w:rsidRPr="000925E9" w:rsidRDefault="00E4149A">
      <w:pPr>
        <w:ind w:left="567" w:hanging="567"/>
        <w:rPr>
          <w:szCs w:val="22"/>
          <w:lang w:val="ro-RO"/>
        </w:rPr>
      </w:pPr>
      <w:r w:rsidRPr="0015345A">
        <w:rPr>
          <w:szCs w:val="22"/>
          <w:lang w:val="ro-RO"/>
        </w:rPr>
        <w:t>2.</w:t>
      </w:r>
      <w:r w:rsidRPr="0015345A">
        <w:rPr>
          <w:szCs w:val="22"/>
          <w:lang w:val="ro-RO"/>
        </w:rPr>
        <w:tab/>
      </w:r>
      <w:r w:rsidR="002E69CA" w:rsidRPr="0015345A">
        <w:rPr>
          <w:szCs w:val="22"/>
          <w:lang w:val="ro-RO"/>
        </w:rPr>
        <w:t>Ce trebuie să ştiţi î</w:t>
      </w:r>
      <w:r w:rsidRPr="00BF7C80">
        <w:rPr>
          <w:szCs w:val="22"/>
          <w:lang w:val="ro-RO"/>
        </w:rPr>
        <w:t xml:space="preserve">nainte să luaţi </w:t>
      </w:r>
      <w:r w:rsidRPr="000925E9">
        <w:rPr>
          <w:bCs/>
          <w:szCs w:val="22"/>
          <w:lang w:val="ro-RO"/>
        </w:rPr>
        <w:t>CellCept</w:t>
      </w:r>
    </w:p>
    <w:p w14:paraId="5808BD63" w14:textId="77777777" w:rsidR="00E4149A" w:rsidRPr="007F7D00" w:rsidRDefault="00E4149A">
      <w:pPr>
        <w:ind w:left="567" w:hanging="567"/>
        <w:rPr>
          <w:szCs w:val="22"/>
          <w:lang w:val="ro-RO"/>
        </w:rPr>
      </w:pPr>
      <w:r w:rsidRPr="000925E9">
        <w:rPr>
          <w:szCs w:val="22"/>
          <w:lang w:val="ro-RO"/>
        </w:rPr>
        <w:t>3.</w:t>
      </w:r>
      <w:r w:rsidRPr="000925E9">
        <w:rPr>
          <w:szCs w:val="22"/>
          <w:lang w:val="ro-RO"/>
        </w:rPr>
        <w:tab/>
        <w:t xml:space="preserve">Cum să luaţi </w:t>
      </w:r>
      <w:r w:rsidRPr="007F7D00">
        <w:rPr>
          <w:bCs/>
          <w:szCs w:val="22"/>
          <w:lang w:val="ro-RO"/>
        </w:rPr>
        <w:t>CellCept</w:t>
      </w:r>
    </w:p>
    <w:p w14:paraId="62565535" w14:textId="77777777" w:rsidR="00E4149A" w:rsidRPr="007F7D00" w:rsidRDefault="00E4149A">
      <w:pPr>
        <w:ind w:left="567" w:hanging="567"/>
        <w:rPr>
          <w:szCs w:val="22"/>
          <w:lang w:val="ro-RO"/>
        </w:rPr>
      </w:pPr>
      <w:r w:rsidRPr="007F7D00">
        <w:rPr>
          <w:szCs w:val="22"/>
          <w:lang w:val="ro-RO"/>
        </w:rPr>
        <w:t>4.</w:t>
      </w:r>
      <w:r w:rsidRPr="007F7D00">
        <w:rPr>
          <w:szCs w:val="22"/>
          <w:lang w:val="ro-RO"/>
        </w:rPr>
        <w:tab/>
        <w:t>Reacţii adverse posibile</w:t>
      </w:r>
    </w:p>
    <w:p w14:paraId="250FAEB8" w14:textId="77777777" w:rsidR="00E4149A" w:rsidRPr="00477334" w:rsidRDefault="00E4149A">
      <w:pPr>
        <w:ind w:left="567" w:hanging="567"/>
        <w:rPr>
          <w:szCs w:val="22"/>
          <w:lang w:val="ro-RO"/>
        </w:rPr>
      </w:pPr>
      <w:r w:rsidRPr="007F7D00">
        <w:rPr>
          <w:szCs w:val="22"/>
          <w:lang w:val="ro-RO"/>
        </w:rPr>
        <w:t>5.</w:t>
      </w:r>
      <w:r w:rsidRPr="007F7D00">
        <w:rPr>
          <w:szCs w:val="22"/>
          <w:lang w:val="ro-RO"/>
        </w:rPr>
        <w:tab/>
        <w:t xml:space="preserve">Cum se păstrează </w:t>
      </w:r>
      <w:r w:rsidRPr="00CD6C88">
        <w:rPr>
          <w:bCs/>
          <w:szCs w:val="22"/>
          <w:lang w:val="ro-RO"/>
        </w:rPr>
        <w:t>CellCept</w:t>
      </w:r>
    </w:p>
    <w:p w14:paraId="65AE81DD" w14:textId="77777777" w:rsidR="00E4149A" w:rsidRPr="00A164D2" w:rsidRDefault="00E4149A">
      <w:pPr>
        <w:ind w:left="567" w:hanging="567"/>
        <w:rPr>
          <w:szCs w:val="22"/>
          <w:lang w:val="ro-RO"/>
        </w:rPr>
      </w:pPr>
      <w:r w:rsidRPr="005E08C7">
        <w:rPr>
          <w:szCs w:val="22"/>
          <w:lang w:val="ro-RO"/>
        </w:rPr>
        <w:t>6.</w:t>
      </w:r>
      <w:r w:rsidRPr="005E08C7">
        <w:rPr>
          <w:szCs w:val="22"/>
          <w:lang w:val="ro-RO"/>
        </w:rPr>
        <w:tab/>
      </w:r>
      <w:r w:rsidR="002E69CA" w:rsidRPr="006A74C1">
        <w:rPr>
          <w:szCs w:val="22"/>
          <w:lang w:val="ro-RO"/>
        </w:rPr>
        <w:t>Conţinutul ambalajului şi alte informaţii</w:t>
      </w:r>
    </w:p>
    <w:p w14:paraId="72B8DDE3" w14:textId="77777777" w:rsidR="00E4149A" w:rsidRPr="00A164D2" w:rsidRDefault="00E4149A">
      <w:pPr>
        <w:rPr>
          <w:szCs w:val="22"/>
          <w:lang w:val="ro-RO"/>
        </w:rPr>
      </w:pPr>
    </w:p>
    <w:p w14:paraId="39254F2B" w14:textId="77777777" w:rsidR="007C595B" w:rsidRPr="00B81076" w:rsidRDefault="007C595B">
      <w:pPr>
        <w:rPr>
          <w:szCs w:val="22"/>
          <w:lang w:val="ro-RO"/>
        </w:rPr>
      </w:pPr>
    </w:p>
    <w:p w14:paraId="675AE847" w14:textId="77777777" w:rsidR="00E4149A" w:rsidRPr="00952CEE" w:rsidRDefault="00E4149A">
      <w:pPr>
        <w:rPr>
          <w:b/>
          <w:bCs/>
          <w:caps/>
          <w:szCs w:val="22"/>
          <w:lang w:val="ro-RO"/>
        </w:rPr>
      </w:pPr>
      <w:r w:rsidRPr="00952CEE">
        <w:rPr>
          <w:b/>
          <w:bCs/>
          <w:caps/>
          <w:szCs w:val="22"/>
          <w:lang w:val="ro-RO"/>
        </w:rPr>
        <w:t>1.</w:t>
      </w:r>
      <w:r w:rsidRPr="00952CEE">
        <w:rPr>
          <w:b/>
          <w:bCs/>
          <w:caps/>
          <w:szCs w:val="22"/>
          <w:lang w:val="ro-RO"/>
        </w:rPr>
        <w:tab/>
      </w:r>
      <w:r w:rsidR="002E69CA" w:rsidRPr="00952CEE">
        <w:rPr>
          <w:b/>
          <w:bCs/>
          <w:szCs w:val="22"/>
          <w:lang w:val="ro-RO"/>
        </w:rPr>
        <w:t>Ce este CellCept şi pentru ce se utilizează </w:t>
      </w:r>
    </w:p>
    <w:p w14:paraId="258DECD2" w14:textId="77777777" w:rsidR="00E4149A" w:rsidRPr="00431F15" w:rsidRDefault="00E4149A">
      <w:pPr>
        <w:rPr>
          <w:bCs/>
          <w:caps/>
          <w:szCs w:val="22"/>
          <w:lang w:val="ro-RO"/>
        </w:rPr>
      </w:pPr>
    </w:p>
    <w:p w14:paraId="50C305E3" w14:textId="086AA0A2" w:rsidR="00DD302C" w:rsidRPr="000F53AE" w:rsidRDefault="00DD302C" w:rsidP="00BF25ED">
      <w:pPr>
        <w:ind w:left="567" w:hanging="567"/>
        <w:rPr>
          <w:szCs w:val="22"/>
          <w:lang w:val="ro-RO"/>
        </w:rPr>
      </w:pPr>
      <w:r w:rsidRPr="000F53AE">
        <w:rPr>
          <w:szCs w:val="22"/>
          <w:lang w:val="ro-RO"/>
        </w:rPr>
        <w:t>CellCept conţine micofenolat de mofetil</w:t>
      </w:r>
      <w:r w:rsidR="00670005" w:rsidRPr="000F53AE">
        <w:rPr>
          <w:lang w:val="ro-RO"/>
        </w:rPr>
        <w:t>:</w:t>
      </w:r>
    </w:p>
    <w:p w14:paraId="64C5A7E2" w14:textId="77777777" w:rsidR="00DD302C" w:rsidRPr="000F53AE" w:rsidRDefault="00A87C5E" w:rsidP="00BF25ED">
      <w:pPr>
        <w:ind w:left="567" w:hanging="567"/>
        <w:rPr>
          <w:noProof/>
          <w:szCs w:val="22"/>
          <w:lang w:val="ro-RO"/>
        </w:rPr>
      </w:pPr>
      <w:r w:rsidRPr="000F53AE">
        <w:rPr>
          <w:lang w:val="ro-RO"/>
        </w:rPr>
        <w:t>•</w:t>
      </w:r>
      <w:r w:rsidR="00DD302C" w:rsidRPr="000F53AE">
        <w:rPr>
          <w:noProof/>
          <w:szCs w:val="22"/>
          <w:lang w:val="ro-RO"/>
        </w:rPr>
        <w:tab/>
        <w:t>Acesta apar</w:t>
      </w:r>
      <w:r w:rsidR="00DD302C" w:rsidRPr="000F53AE">
        <w:rPr>
          <w:szCs w:val="22"/>
          <w:lang w:val="ro-RO"/>
        </w:rPr>
        <w:t>ţ</w:t>
      </w:r>
      <w:r w:rsidR="00DD302C" w:rsidRPr="000F53AE">
        <w:rPr>
          <w:noProof/>
          <w:szCs w:val="22"/>
          <w:lang w:val="ro-RO"/>
        </w:rPr>
        <w:t>ine unui grup de medicamente numit “imunosupresoare”.</w:t>
      </w:r>
    </w:p>
    <w:p w14:paraId="0DC681D0" w14:textId="2B7E3788" w:rsidR="00DD302C" w:rsidRPr="000F53AE" w:rsidRDefault="00DD302C" w:rsidP="00BF25ED">
      <w:pPr>
        <w:ind w:left="567" w:hanging="567"/>
        <w:rPr>
          <w:szCs w:val="22"/>
          <w:lang w:val="ro-RO"/>
        </w:rPr>
      </w:pPr>
      <w:r w:rsidRPr="000F53AE">
        <w:rPr>
          <w:szCs w:val="22"/>
          <w:lang w:val="ro-RO"/>
        </w:rPr>
        <w:t xml:space="preserve">CellCept este utilizat </w:t>
      </w:r>
      <w:r w:rsidR="00E4149A" w:rsidRPr="000F53AE">
        <w:rPr>
          <w:szCs w:val="22"/>
          <w:lang w:val="ro-RO"/>
        </w:rPr>
        <w:t xml:space="preserve">pentru a împiedica organismul să respingă </w:t>
      </w:r>
      <w:r w:rsidRPr="000F53AE">
        <w:rPr>
          <w:szCs w:val="22"/>
          <w:lang w:val="ro-RO"/>
        </w:rPr>
        <w:t>un organ transplantat</w:t>
      </w:r>
      <w:r w:rsidR="003A1BC1" w:rsidRPr="000F53AE">
        <w:rPr>
          <w:szCs w:val="22"/>
          <w:lang w:val="ro-RO"/>
        </w:rPr>
        <w:t xml:space="preserve"> la adulți și copii</w:t>
      </w:r>
      <w:r w:rsidR="00670005" w:rsidRPr="000F53AE">
        <w:rPr>
          <w:lang w:val="ro-RO"/>
        </w:rPr>
        <w:t>:</w:t>
      </w:r>
    </w:p>
    <w:p w14:paraId="136ED3F2" w14:textId="77777777" w:rsidR="00DD302C" w:rsidRPr="000F53AE" w:rsidRDefault="00A87C5E" w:rsidP="00BF25ED">
      <w:pPr>
        <w:ind w:left="567" w:hanging="567"/>
        <w:rPr>
          <w:szCs w:val="22"/>
          <w:lang w:val="ro-RO"/>
        </w:rPr>
      </w:pPr>
      <w:r w:rsidRPr="000F53AE">
        <w:rPr>
          <w:lang w:val="ro-RO"/>
        </w:rPr>
        <w:t>•</w:t>
      </w:r>
      <w:r w:rsidR="00DD302C" w:rsidRPr="000F53AE">
        <w:rPr>
          <w:noProof/>
          <w:szCs w:val="22"/>
          <w:lang w:val="ro-RO"/>
        </w:rPr>
        <w:tab/>
        <w:t xml:space="preserve">Un </w:t>
      </w:r>
      <w:r w:rsidR="00E4149A" w:rsidRPr="000F53AE">
        <w:rPr>
          <w:szCs w:val="22"/>
          <w:lang w:val="ro-RO"/>
        </w:rPr>
        <w:t xml:space="preserve">rinichi, </w:t>
      </w:r>
      <w:r w:rsidR="00DD302C" w:rsidRPr="000F53AE">
        <w:rPr>
          <w:szCs w:val="22"/>
          <w:lang w:val="ro-RO"/>
        </w:rPr>
        <w:t xml:space="preserve">o </w:t>
      </w:r>
      <w:r w:rsidR="00E4149A" w:rsidRPr="000F53AE">
        <w:rPr>
          <w:szCs w:val="22"/>
          <w:lang w:val="ro-RO"/>
        </w:rPr>
        <w:t>inim</w:t>
      </w:r>
      <w:r w:rsidR="00DD302C" w:rsidRPr="000F53AE">
        <w:rPr>
          <w:szCs w:val="22"/>
          <w:lang w:val="ro-RO"/>
        </w:rPr>
        <w:t>ă</w:t>
      </w:r>
      <w:r w:rsidR="00E4149A" w:rsidRPr="000F53AE">
        <w:rPr>
          <w:szCs w:val="22"/>
          <w:lang w:val="ro-RO"/>
        </w:rPr>
        <w:t xml:space="preserve"> sau </w:t>
      </w:r>
      <w:r w:rsidR="00DD302C" w:rsidRPr="000F53AE">
        <w:rPr>
          <w:szCs w:val="22"/>
          <w:lang w:val="ro-RO"/>
        </w:rPr>
        <w:t xml:space="preserve">un </w:t>
      </w:r>
      <w:r w:rsidR="00E4149A" w:rsidRPr="000F53AE">
        <w:rPr>
          <w:szCs w:val="22"/>
          <w:lang w:val="ro-RO"/>
        </w:rPr>
        <w:t>ficat.</w:t>
      </w:r>
    </w:p>
    <w:p w14:paraId="1DC5940D" w14:textId="77777777" w:rsidR="00E401A8" w:rsidRPr="000F53AE" w:rsidRDefault="00E4149A" w:rsidP="00BF25ED">
      <w:pPr>
        <w:ind w:left="567" w:hanging="567"/>
        <w:rPr>
          <w:szCs w:val="22"/>
          <w:lang w:val="ro-RO"/>
        </w:rPr>
      </w:pPr>
      <w:r w:rsidRPr="000F53AE">
        <w:rPr>
          <w:szCs w:val="22"/>
          <w:lang w:val="ro-RO"/>
        </w:rPr>
        <w:t xml:space="preserve">CellCept </w:t>
      </w:r>
      <w:r w:rsidR="002E69CA" w:rsidRPr="000F53AE">
        <w:rPr>
          <w:szCs w:val="22"/>
          <w:lang w:val="ro-RO"/>
        </w:rPr>
        <w:t xml:space="preserve">trebuie </w:t>
      </w:r>
      <w:r w:rsidRPr="000F53AE">
        <w:rPr>
          <w:szCs w:val="22"/>
          <w:lang w:val="ro-RO"/>
        </w:rPr>
        <w:t>utilizat în asociere cu alte medicamente</w:t>
      </w:r>
      <w:r w:rsidR="00E401A8" w:rsidRPr="000F53AE">
        <w:rPr>
          <w:szCs w:val="22"/>
          <w:lang w:val="ro-RO"/>
        </w:rPr>
        <w:t>:</w:t>
      </w:r>
    </w:p>
    <w:p w14:paraId="3FCD85D9" w14:textId="77777777" w:rsidR="00E4149A" w:rsidRPr="000F53AE" w:rsidRDefault="00A87C5E" w:rsidP="00BF25ED">
      <w:pPr>
        <w:ind w:left="567" w:hanging="567"/>
        <w:rPr>
          <w:szCs w:val="22"/>
          <w:lang w:val="ro-RO"/>
        </w:rPr>
      </w:pPr>
      <w:r w:rsidRPr="000F53AE">
        <w:rPr>
          <w:lang w:val="ro-RO"/>
        </w:rPr>
        <w:t>•</w:t>
      </w:r>
      <w:r w:rsidR="00E401A8" w:rsidRPr="000F53AE">
        <w:rPr>
          <w:noProof/>
          <w:szCs w:val="22"/>
          <w:lang w:val="ro-RO"/>
        </w:rPr>
        <w:tab/>
      </w:r>
      <w:r w:rsidR="00B77D73" w:rsidRPr="000F53AE">
        <w:rPr>
          <w:szCs w:val="22"/>
          <w:lang w:val="ro-RO"/>
        </w:rPr>
        <w:t>C</w:t>
      </w:r>
      <w:r w:rsidR="00E4149A" w:rsidRPr="000F53AE">
        <w:rPr>
          <w:szCs w:val="22"/>
          <w:lang w:val="ro-RO"/>
        </w:rPr>
        <w:t>iclosporină</w:t>
      </w:r>
      <w:r w:rsidR="00B77D73" w:rsidRPr="000F53AE">
        <w:rPr>
          <w:noProof/>
          <w:szCs w:val="22"/>
          <w:lang w:val="ro-RO"/>
        </w:rPr>
        <w:t xml:space="preserve"> şi </w:t>
      </w:r>
      <w:r w:rsidR="00E4149A" w:rsidRPr="000F53AE">
        <w:rPr>
          <w:szCs w:val="22"/>
          <w:lang w:val="ro-RO"/>
        </w:rPr>
        <w:t>corticosteroizi.</w:t>
      </w:r>
    </w:p>
    <w:p w14:paraId="4A94A87A" w14:textId="77777777" w:rsidR="00E4149A" w:rsidRPr="000925E9" w:rsidRDefault="00E4149A">
      <w:pPr>
        <w:rPr>
          <w:szCs w:val="22"/>
          <w:lang w:val="ro-RO"/>
        </w:rPr>
      </w:pPr>
    </w:p>
    <w:p w14:paraId="44103792" w14:textId="77777777" w:rsidR="00E4149A" w:rsidRPr="00952CEE" w:rsidRDefault="00E4149A">
      <w:pPr>
        <w:rPr>
          <w:szCs w:val="22"/>
          <w:lang w:val="ro-RO"/>
        </w:rPr>
      </w:pPr>
    </w:p>
    <w:p w14:paraId="3D30C16B" w14:textId="77777777" w:rsidR="00E4149A" w:rsidRPr="00952CEE" w:rsidRDefault="00E4149A">
      <w:pPr>
        <w:ind w:left="567" w:hanging="567"/>
        <w:rPr>
          <w:b/>
          <w:szCs w:val="22"/>
          <w:lang w:val="ro-RO"/>
        </w:rPr>
      </w:pPr>
      <w:r w:rsidRPr="00952CEE">
        <w:rPr>
          <w:b/>
          <w:szCs w:val="22"/>
          <w:lang w:val="ro-RO"/>
        </w:rPr>
        <w:t>2.</w:t>
      </w:r>
      <w:r w:rsidRPr="00952CEE">
        <w:rPr>
          <w:b/>
          <w:szCs w:val="22"/>
          <w:lang w:val="ro-RO"/>
        </w:rPr>
        <w:tab/>
      </w:r>
      <w:r w:rsidR="004C6CAE" w:rsidRPr="00952CEE">
        <w:rPr>
          <w:b/>
          <w:szCs w:val="22"/>
          <w:lang w:val="ro-RO"/>
        </w:rPr>
        <w:t>C</w:t>
      </w:r>
      <w:r w:rsidR="002E69CA" w:rsidRPr="00952CEE">
        <w:rPr>
          <w:b/>
          <w:szCs w:val="22"/>
          <w:lang w:val="ro-RO"/>
        </w:rPr>
        <w:t>e trebuie să ştiţi î</w:t>
      </w:r>
      <w:r w:rsidR="002E69CA" w:rsidRPr="00952CEE">
        <w:rPr>
          <w:b/>
          <w:bCs/>
          <w:szCs w:val="22"/>
          <w:lang w:val="ro-RO"/>
        </w:rPr>
        <w:t>nainte</w:t>
      </w:r>
      <w:r w:rsidR="002E69CA" w:rsidRPr="00952CEE">
        <w:rPr>
          <w:b/>
          <w:szCs w:val="22"/>
          <w:lang w:val="ro-RO"/>
        </w:rPr>
        <w:t xml:space="preserve"> s</w:t>
      </w:r>
      <w:r w:rsidR="002E69CA" w:rsidRPr="00952CEE">
        <w:rPr>
          <w:b/>
          <w:bCs/>
          <w:szCs w:val="22"/>
          <w:lang w:val="ro-RO"/>
        </w:rPr>
        <w:t>ă</w:t>
      </w:r>
      <w:r w:rsidR="002E69CA" w:rsidRPr="00952CEE">
        <w:rPr>
          <w:b/>
          <w:szCs w:val="22"/>
          <w:lang w:val="ro-RO"/>
        </w:rPr>
        <w:t xml:space="preserve"> luaţi </w:t>
      </w:r>
      <w:r w:rsidR="004C6CAE" w:rsidRPr="00952CEE">
        <w:rPr>
          <w:b/>
          <w:szCs w:val="22"/>
          <w:lang w:val="ro-RO"/>
        </w:rPr>
        <w:t>C</w:t>
      </w:r>
      <w:r w:rsidR="002E69CA" w:rsidRPr="00952CEE">
        <w:rPr>
          <w:b/>
          <w:szCs w:val="22"/>
          <w:lang w:val="ro-RO"/>
        </w:rPr>
        <w:t>ell</w:t>
      </w:r>
      <w:r w:rsidR="004C6CAE" w:rsidRPr="00952CEE">
        <w:rPr>
          <w:b/>
          <w:szCs w:val="22"/>
          <w:lang w:val="ro-RO"/>
        </w:rPr>
        <w:t>C</w:t>
      </w:r>
      <w:r w:rsidR="002E69CA" w:rsidRPr="00952CEE">
        <w:rPr>
          <w:b/>
          <w:szCs w:val="22"/>
          <w:lang w:val="ro-RO"/>
        </w:rPr>
        <w:t>ept</w:t>
      </w:r>
    </w:p>
    <w:p w14:paraId="1278F67F" w14:textId="77777777" w:rsidR="00E4149A" w:rsidRPr="00431F15" w:rsidRDefault="00E4149A">
      <w:pPr>
        <w:ind w:left="360" w:hanging="360"/>
        <w:rPr>
          <w:b/>
          <w:bCs/>
          <w:szCs w:val="22"/>
          <w:lang w:val="ro-RO"/>
        </w:rPr>
      </w:pPr>
    </w:p>
    <w:p w14:paraId="45952AB2" w14:textId="77777777" w:rsidR="006D116F" w:rsidRPr="002A455E" w:rsidRDefault="006D116F" w:rsidP="006D116F">
      <w:pPr>
        <w:rPr>
          <w:szCs w:val="22"/>
          <w:lang w:val="ro-RO"/>
        </w:rPr>
      </w:pPr>
      <w:r w:rsidRPr="002A455E">
        <w:rPr>
          <w:szCs w:val="22"/>
          <w:lang w:val="ro-RO"/>
        </w:rPr>
        <w:t>ATENŢIONARE</w:t>
      </w:r>
    </w:p>
    <w:p w14:paraId="0693D039" w14:textId="77777777" w:rsidR="006D116F" w:rsidRPr="007F7D00" w:rsidRDefault="006D116F" w:rsidP="006D116F">
      <w:pPr>
        <w:rPr>
          <w:szCs w:val="22"/>
          <w:lang w:val="ro-RO"/>
        </w:rPr>
      </w:pPr>
      <w:r w:rsidRPr="006244AE">
        <w:rPr>
          <w:szCs w:val="22"/>
          <w:lang w:val="ro-RO"/>
        </w:rPr>
        <w:t>Micofenolatul provoacă malformaţii congenita</w:t>
      </w:r>
      <w:r w:rsidRPr="0015345A">
        <w:rPr>
          <w:szCs w:val="22"/>
          <w:lang w:val="ro-RO"/>
        </w:rPr>
        <w:t xml:space="preserve">le şi avort spontan. Dacă sunteţi o femeie care ar putea să rămână gravidă, trebuie să </w:t>
      </w:r>
      <w:r w:rsidR="00D373B4" w:rsidRPr="0015345A">
        <w:rPr>
          <w:szCs w:val="22"/>
          <w:lang w:val="ro-RO"/>
        </w:rPr>
        <w:t>efectuaţi</w:t>
      </w:r>
      <w:r w:rsidRPr="00BF7C80">
        <w:rPr>
          <w:szCs w:val="22"/>
          <w:lang w:val="ro-RO"/>
        </w:rPr>
        <w:t xml:space="preserve"> un test de sarcină </w:t>
      </w:r>
      <w:r w:rsidR="00D373B4" w:rsidRPr="000925E9">
        <w:rPr>
          <w:szCs w:val="22"/>
          <w:lang w:val="ro-RO"/>
        </w:rPr>
        <w:t xml:space="preserve">al cărui rezultat </w:t>
      </w:r>
      <w:r w:rsidR="00F82481" w:rsidRPr="000925E9">
        <w:rPr>
          <w:szCs w:val="22"/>
          <w:lang w:val="ro-RO"/>
        </w:rPr>
        <w:t xml:space="preserve">trebuie </w:t>
      </w:r>
      <w:r w:rsidR="00D373B4" w:rsidRPr="000925E9">
        <w:rPr>
          <w:szCs w:val="22"/>
          <w:lang w:val="ro-RO"/>
        </w:rPr>
        <w:t xml:space="preserve">să </w:t>
      </w:r>
      <w:r w:rsidR="00D373B4" w:rsidRPr="007F7D00">
        <w:rPr>
          <w:szCs w:val="22"/>
          <w:lang w:val="ro-RO"/>
        </w:rPr>
        <w:t xml:space="preserve">fie </w:t>
      </w:r>
      <w:r w:rsidRPr="007F7D00">
        <w:rPr>
          <w:szCs w:val="22"/>
          <w:lang w:val="ro-RO"/>
        </w:rPr>
        <w:t>negativ înainte de începerea tratamentului şi trebuie să respectaţi sfaturile privind contracepţia pe care vi le dă medicul dumneavoastră.</w:t>
      </w:r>
    </w:p>
    <w:p w14:paraId="6FA7E136" w14:textId="77777777" w:rsidR="006D116F" w:rsidRPr="007F7D00" w:rsidRDefault="006D116F" w:rsidP="003D0BFA">
      <w:pPr>
        <w:rPr>
          <w:szCs w:val="22"/>
          <w:lang w:val="ro-RO"/>
        </w:rPr>
      </w:pPr>
    </w:p>
    <w:p w14:paraId="1677D1E6" w14:textId="77777777" w:rsidR="003D0BFA" w:rsidRPr="00477334" w:rsidRDefault="003D0BFA" w:rsidP="003D0BFA">
      <w:pPr>
        <w:rPr>
          <w:szCs w:val="22"/>
          <w:lang w:val="ro-RO"/>
        </w:rPr>
      </w:pPr>
      <w:r w:rsidRPr="007F7D00">
        <w:rPr>
          <w:szCs w:val="22"/>
          <w:lang w:val="ro-RO"/>
        </w:rPr>
        <w:t>Medicul va discuta cu dumneavoastră şi vă va da informaţii scrise, în spe</w:t>
      </w:r>
      <w:r w:rsidRPr="00CD6C88">
        <w:rPr>
          <w:szCs w:val="22"/>
          <w:lang w:val="ro-RO"/>
        </w:rPr>
        <w:t>cial cu privir</w:t>
      </w:r>
      <w:r w:rsidRPr="00477334">
        <w:rPr>
          <w:szCs w:val="22"/>
          <w:lang w:val="ro-RO"/>
        </w:rPr>
        <w:t xml:space="preserve">e la efectele micofenolatului asupra copiilor nenăscuţi. Citiţi informaţiile cu atenţie şi respectați instrucţiunile. </w:t>
      </w:r>
    </w:p>
    <w:p w14:paraId="0DBC3302" w14:textId="77777777" w:rsidR="001B5437" w:rsidRPr="005E08C7" w:rsidRDefault="001B5437" w:rsidP="003D0BFA">
      <w:pPr>
        <w:rPr>
          <w:szCs w:val="22"/>
          <w:lang w:val="ro-RO"/>
        </w:rPr>
      </w:pPr>
    </w:p>
    <w:p w14:paraId="07FD8E06" w14:textId="7FF232DA" w:rsidR="001631DD" w:rsidRPr="00AC0DEE" w:rsidRDefault="003D0BFA" w:rsidP="003D0BFA">
      <w:pPr>
        <w:rPr>
          <w:szCs w:val="22"/>
          <w:lang w:val="ro-RO"/>
        </w:rPr>
      </w:pPr>
      <w:r w:rsidRPr="006A74C1">
        <w:rPr>
          <w:szCs w:val="22"/>
          <w:lang w:val="ro-RO"/>
        </w:rPr>
        <w:t xml:space="preserve">Dacă nu înţelegeţi aceste instrucţiuni în întregime, vă rugăm să solicitaţi medicului dumneavoastră să </w:t>
      </w:r>
      <w:r w:rsidR="00F82481" w:rsidRPr="00A164D2">
        <w:rPr>
          <w:szCs w:val="22"/>
          <w:lang w:val="ro-RO"/>
        </w:rPr>
        <w:t xml:space="preserve">vi </w:t>
      </w:r>
      <w:r w:rsidRPr="00B81076">
        <w:rPr>
          <w:szCs w:val="22"/>
          <w:lang w:val="ro-RO"/>
        </w:rPr>
        <w:t>le explice din nou înainte de a lua micofenolat. A se vedea, de asemenea, informaţiile suplimentare de la acest punct, sub “Atenţionări şi precauţii” şi “Sarcina şi alăptarea”.</w:t>
      </w:r>
    </w:p>
    <w:p w14:paraId="253E3BCC" w14:textId="77777777" w:rsidR="001631DD" w:rsidRPr="00952CEE" w:rsidRDefault="001631DD">
      <w:pPr>
        <w:rPr>
          <w:b/>
          <w:bCs/>
          <w:szCs w:val="22"/>
          <w:lang w:val="ro-RO"/>
        </w:rPr>
      </w:pPr>
    </w:p>
    <w:p w14:paraId="5F88BCC0" w14:textId="77777777" w:rsidR="00E4149A" w:rsidRPr="00952CEE" w:rsidRDefault="00E4149A" w:rsidP="00A37FF1">
      <w:pPr>
        <w:keepNext/>
        <w:keepLines/>
        <w:rPr>
          <w:bCs/>
          <w:szCs w:val="22"/>
          <w:lang w:val="ro-RO"/>
        </w:rPr>
      </w:pPr>
      <w:r w:rsidRPr="00952CEE">
        <w:rPr>
          <w:b/>
          <w:bCs/>
          <w:szCs w:val="22"/>
          <w:lang w:val="ro-RO"/>
        </w:rPr>
        <w:t>Nu luaţi CellCept:</w:t>
      </w:r>
    </w:p>
    <w:p w14:paraId="1BBE0212" w14:textId="77777777" w:rsidR="00E4149A" w:rsidRPr="007F7D00" w:rsidRDefault="006E2BD7" w:rsidP="00BF25ED">
      <w:pPr>
        <w:keepNext/>
        <w:keepLines/>
        <w:ind w:left="567" w:hanging="567"/>
        <w:rPr>
          <w:szCs w:val="22"/>
          <w:lang w:val="ro-RO"/>
        </w:rPr>
      </w:pPr>
      <w:r w:rsidRPr="00431F15">
        <w:rPr>
          <w:noProof/>
          <w:szCs w:val="22"/>
        </w:rPr>
        <w:sym w:font="Symbol" w:char="F0B7"/>
      </w:r>
      <w:r w:rsidR="00E4149A" w:rsidRPr="00431F15">
        <w:rPr>
          <w:szCs w:val="22"/>
          <w:lang w:val="ro-RO"/>
        </w:rPr>
        <w:tab/>
      </w:r>
      <w:r w:rsidR="00B77D73" w:rsidRPr="002A455E">
        <w:rPr>
          <w:szCs w:val="22"/>
          <w:lang w:val="ro-RO"/>
        </w:rPr>
        <w:t xml:space="preserve">Dacă </w:t>
      </w:r>
      <w:r w:rsidR="00E4149A" w:rsidRPr="006244AE">
        <w:rPr>
          <w:szCs w:val="22"/>
          <w:lang w:val="ro-RO"/>
        </w:rPr>
        <w:t xml:space="preserve">sunteţi alergic </w:t>
      </w:r>
      <w:r w:rsidR="00E4149A" w:rsidRPr="0015345A">
        <w:rPr>
          <w:szCs w:val="22"/>
          <w:lang w:val="ro-RO"/>
        </w:rPr>
        <w:t xml:space="preserve">la micofenolat de mofetil, acid micofenolic sau la oricare dintre celelalte componente ale </w:t>
      </w:r>
      <w:r w:rsidR="00B77D73" w:rsidRPr="000925E9">
        <w:rPr>
          <w:szCs w:val="22"/>
          <w:lang w:val="ro-RO"/>
        </w:rPr>
        <w:t xml:space="preserve">acestui medicament </w:t>
      </w:r>
      <w:r w:rsidRPr="000925E9">
        <w:rPr>
          <w:szCs w:val="22"/>
          <w:lang w:val="ro-RO"/>
        </w:rPr>
        <w:t>(enumerate la punctul 6)</w:t>
      </w:r>
    </w:p>
    <w:p w14:paraId="63622ABA" w14:textId="77777777" w:rsidR="001631DD" w:rsidRPr="007F7D00" w:rsidRDefault="001631DD" w:rsidP="00BF25ED">
      <w:pPr>
        <w:ind w:left="567" w:hanging="567"/>
        <w:outlineLvl w:val="0"/>
        <w:rPr>
          <w:szCs w:val="22"/>
          <w:lang w:val="ro-RO"/>
        </w:rPr>
      </w:pPr>
      <w:r w:rsidRPr="00431F15">
        <w:rPr>
          <w:noProof/>
          <w:szCs w:val="22"/>
        </w:rPr>
        <w:sym w:font="Symbol" w:char="F0B7"/>
      </w:r>
      <w:r w:rsidRPr="00431F15">
        <w:rPr>
          <w:iCs/>
          <w:szCs w:val="22"/>
          <w:lang w:val="ro-RO"/>
        </w:rPr>
        <w:tab/>
      </w:r>
      <w:r w:rsidRPr="002A455E">
        <w:rPr>
          <w:szCs w:val="22"/>
          <w:lang w:val="ro-RO" w:eastAsia="en-US"/>
        </w:rPr>
        <w:t>Dacă sunte</w:t>
      </w:r>
      <w:r w:rsidR="003D0BFA" w:rsidRPr="006244AE">
        <w:rPr>
          <w:szCs w:val="22"/>
          <w:lang w:val="ro-RO" w:eastAsia="en-US"/>
        </w:rPr>
        <w:t>ţ</w:t>
      </w:r>
      <w:r w:rsidRPr="0015345A">
        <w:rPr>
          <w:szCs w:val="22"/>
          <w:lang w:val="ro-RO" w:eastAsia="en-US"/>
        </w:rPr>
        <w:t xml:space="preserve">i o femeie care ar putea să rămână </w:t>
      </w:r>
      <w:r w:rsidR="00F82481" w:rsidRPr="0015345A">
        <w:rPr>
          <w:szCs w:val="22"/>
          <w:lang w:val="ro-RO" w:eastAsia="en-US"/>
        </w:rPr>
        <w:t>gra</w:t>
      </w:r>
      <w:r w:rsidR="00F82481" w:rsidRPr="00BF7C80">
        <w:rPr>
          <w:szCs w:val="22"/>
          <w:lang w:val="ro-RO" w:eastAsia="en-US"/>
        </w:rPr>
        <w:t>vidă</w:t>
      </w:r>
      <w:r w:rsidRPr="000925E9">
        <w:rPr>
          <w:szCs w:val="22"/>
          <w:lang w:val="ro-RO" w:eastAsia="en-US"/>
        </w:rPr>
        <w:t xml:space="preserve"> </w:t>
      </w:r>
      <w:r w:rsidR="003D0BFA" w:rsidRPr="000925E9">
        <w:rPr>
          <w:szCs w:val="22"/>
          <w:lang w:val="ro-RO" w:eastAsia="en-US"/>
        </w:rPr>
        <w:t>ş</w:t>
      </w:r>
      <w:r w:rsidRPr="007F7D00">
        <w:rPr>
          <w:szCs w:val="22"/>
          <w:lang w:val="ro-RO" w:eastAsia="en-US"/>
        </w:rPr>
        <w:t>i nu a</w:t>
      </w:r>
      <w:r w:rsidR="003D0BFA" w:rsidRPr="007F7D00">
        <w:rPr>
          <w:szCs w:val="22"/>
          <w:lang w:val="ro-RO" w:eastAsia="en-US"/>
        </w:rPr>
        <w:t>ţ</w:t>
      </w:r>
      <w:r w:rsidRPr="007F7D00">
        <w:rPr>
          <w:szCs w:val="22"/>
          <w:lang w:val="ro-RO" w:eastAsia="en-US"/>
        </w:rPr>
        <w:t xml:space="preserve">i </w:t>
      </w:r>
      <w:r w:rsidR="00F82481" w:rsidRPr="007F7D00">
        <w:rPr>
          <w:szCs w:val="22"/>
          <w:lang w:val="ro-RO" w:eastAsia="en-US"/>
        </w:rPr>
        <w:t>efectuat</w:t>
      </w:r>
      <w:r w:rsidRPr="007F7D00">
        <w:rPr>
          <w:szCs w:val="22"/>
          <w:lang w:val="ro-RO" w:eastAsia="en-US"/>
        </w:rPr>
        <w:t xml:space="preserve"> un test de sarcină </w:t>
      </w:r>
      <w:r w:rsidR="00F82481" w:rsidRPr="007F7D00">
        <w:rPr>
          <w:szCs w:val="22"/>
          <w:lang w:val="ro-RO" w:eastAsia="en-US"/>
        </w:rPr>
        <w:t xml:space="preserve">al cărui rezultat a fost </w:t>
      </w:r>
      <w:r w:rsidRPr="007F7D00">
        <w:rPr>
          <w:szCs w:val="22"/>
          <w:lang w:val="ro-RO" w:eastAsia="en-US"/>
        </w:rPr>
        <w:t>negativ înainte de prima prescriere, deoarece micofenolat</w:t>
      </w:r>
      <w:r w:rsidR="00F82481" w:rsidRPr="007F7D00">
        <w:rPr>
          <w:szCs w:val="22"/>
          <w:lang w:val="ro-RO" w:eastAsia="en-US"/>
        </w:rPr>
        <w:t xml:space="preserve">ul </w:t>
      </w:r>
      <w:r w:rsidRPr="007F7D00">
        <w:rPr>
          <w:szCs w:val="22"/>
          <w:lang w:val="ro-RO" w:eastAsia="en-US"/>
        </w:rPr>
        <w:t>provoacă malforma</w:t>
      </w:r>
      <w:r w:rsidR="003D0BFA" w:rsidRPr="007F7D00">
        <w:rPr>
          <w:szCs w:val="22"/>
          <w:lang w:val="ro-RO" w:eastAsia="en-US"/>
        </w:rPr>
        <w:t>ţ</w:t>
      </w:r>
      <w:r w:rsidRPr="007F7D00">
        <w:rPr>
          <w:szCs w:val="22"/>
          <w:lang w:val="ro-RO" w:eastAsia="en-US"/>
        </w:rPr>
        <w:t xml:space="preserve">ii congenitale </w:t>
      </w:r>
      <w:r w:rsidR="00A70D01" w:rsidRPr="007F7D00">
        <w:rPr>
          <w:szCs w:val="22"/>
          <w:lang w:val="ro-RO" w:eastAsia="en-US"/>
        </w:rPr>
        <w:t>ş</w:t>
      </w:r>
      <w:r w:rsidRPr="007F7D00">
        <w:rPr>
          <w:szCs w:val="22"/>
          <w:lang w:val="ro-RO" w:eastAsia="en-US"/>
        </w:rPr>
        <w:t xml:space="preserve">i </w:t>
      </w:r>
      <w:r w:rsidR="006D116F" w:rsidRPr="007F7D00">
        <w:rPr>
          <w:szCs w:val="22"/>
          <w:lang w:val="ro-RO" w:eastAsia="en-US"/>
        </w:rPr>
        <w:t>avort spontan</w:t>
      </w:r>
      <w:r w:rsidRPr="007F7D00">
        <w:rPr>
          <w:szCs w:val="22"/>
          <w:lang w:val="ro-RO" w:eastAsia="en-US"/>
        </w:rPr>
        <w:t xml:space="preserve">.  </w:t>
      </w:r>
    </w:p>
    <w:p w14:paraId="480E18A2" w14:textId="77777777" w:rsidR="00B77D73" w:rsidRPr="002A455E" w:rsidRDefault="00F47082" w:rsidP="00BF25ED">
      <w:pPr>
        <w:tabs>
          <w:tab w:val="left" w:pos="709"/>
        </w:tabs>
        <w:ind w:left="567" w:hanging="567"/>
        <w:rPr>
          <w:noProof/>
          <w:szCs w:val="22"/>
          <w:lang w:val="ro-RO"/>
        </w:rPr>
      </w:pPr>
      <w:r w:rsidRPr="00431F15">
        <w:rPr>
          <w:noProof/>
          <w:szCs w:val="22"/>
        </w:rPr>
        <w:sym w:font="Symbol" w:char="F0B7"/>
      </w:r>
      <w:r w:rsidRPr="00431F15">
        <w:rPr>
          <w:noProof/>
          <w:szCs w:val="22"/>
          <w:lang w:val="ro-RO"/>
        </w:rPr>
        <w:tab/>
      </w:r>
      <w:r w:rsidR="00B77D73" w:rsidRPr="002A455E">
        <w:rPr>
          <w:noProof/>
          <w:szCs w:val="22"/>
          <w:lang w:val="ro-RO"/>
        </w:rPr>
        <w:t>Dacă sunteţi gravidă sau intenţionaţi să rămâneţi gravidă sau credeţi că aţi putea fi gravidă</w:t>
      </w:r>
    </w:p>
    <w:p w14:paraId="5FD3CA61" w14:textId="242517AD" w:rsidR="001631DD" w:rsidRPr="00DA05D1" w:rsidRDefault="001631DD" w:rsidP="00BF25ED">
      <w:pPr>
        <w:ind w:left="567" w:hanging="567"/>
        <w:outlineLvl w:val="0"/>
        <w:rPr>
          <w:szCs w:val="22"/>
          <w:lang w:val="it-IT" w:eastAsia="en-US"/>
        </w:rPr>
      </w:pPr>
      <w:r w:rsidRPr="00431F15">
        <w:rPr>
          <w:noProof/>
          <w:szCs w:val="22"/>
        </w:rPr>
        <w:lastRenderedPageBreak/>
        <w:sym w:font="Symbol" w:char="F0B7"/>
      </w:r>
      <w:r w:rsidRPr="00DA05D1">
        <w:rPr>
          <w:noProof/>
          <w:szCs w:val="22"/>
          <w:lang w:val="it-IT"/>
        </w:rPr>
        <w:tab/>
        <w:t xml:space="preserve">Dacă nu utilizaţi metode eficiente de </w:t>
      </w:r>
      <w:r w:rsidR="00F45136">
        <w:rPr>
          <w:noProof/>
          <w:szCs w:val="22"/>
          <w:lang w:val="ro-RO"/>
        </w:rPr>
        <w:t>prevenire a sarcinii</w:t>
      </w:r>
      <w:r w:rsidR="00F45136" w:rsidRPr="00DA05D1">
        <w:rPr>
          <w:noProof/>
          <w:szCs w:val="22"/>
          <w:lang w:val="it-IT"/>
        </w:rPr>
        <w:t xml:space="preserve"> </w:t>
      </w:r>
      <w:r w:rsidRPr="00DA05D1">
        <w:rPr>
          <w:noProof/>
          <w:szCs w:val="22"/>
          <w:lang w:val="it-IT"/>
        </w:rPr>
        <w:t xml:space="preserve"> </w:t>
      </w:r>
      <w:r w:rsidRPr="00DA05D1">
        <w:rPr>
          <w:szCs w:val="22"/>
          <w:lang w:val="it-IT" w:eastAsia="en-US"/>
        </w:rPr>
        <w:t>(</w:t>
      </w:r>
      <w:r w:rsidR="003D0BFA" w:rsidRPr="0015345A">
        <w:rPr>
          <w:szCs w:val="22"/>
          <w:lang w:val="ro-RO" w:eastAsia="en-US"/>
        </w:rPr>
        <w:t>Vezi Sarcina, contracepţia şi alăptarea</w:t>
      </w:r>
      <w:r w:rsidRPr="00DA05D1">
        <w:rPr>
          <w:szCs w:val="22"/>
          <w:lang w:val="it-IT" w:eastAsia="en-US"/>
        </w:rPr>
        <w:t>).</w:t>
      </w:r>
    </w:p>
    <w:p w14:paraId="5B07C8AC" w14:textId="77777777" w:rsidR="006E2BD7" w:rsidRPr="0015345A" w:rsidRDefault="006E2BD7" w:rsidP="00BF25ED">
      <w:pPr>
        <w:ind w:left="567" w:hanging="567"/>
        <w:rPr>
          <w:bCs/>
          <w:szCs w:val="22"/>
          <w:lang w:val="ro-RO"/>
        </w:rPr>
      </w:pPr>
      <w:r w:rsidRPr="00431F15">
        <w:rPr>
          <w:noProof/>
          <w:szCs w:val="22"/>
        </w:rPr>
        <w:sym w:font="Symbol" w:char="F0B7"/>
      </w:r>
      <w:r w:rsidR="00E4149A" w:rsidRPr="00431F15">
        <w:rPr>
          <w:szCs w:val="22"/>
          <w:lang w:val="ro-RO"/>
        </w:rPr>
        <w:tab/>
      </w:r>
      <w:r w:rsidR="00B77D73" w:rsidRPr="002A455E">
        <w:rPr>
          <w:szCs w:val="22"/>
          <w:lang w:val="ro-RO"/>
        </w:rPr>
        <w:t xml:space="preserve">Dacă </w:t>
      </w:r>
      <w:r w:rsidRPr="006244AE">
        <w:rPr>
          <w:szCs w:val="22"/>
          <w:lang w:val="ro-RO"/>
        </w:rPr>
        <w:t>alăptaţi.</w:t>
      </w:r>
    </w:p>
    <w:p w14:paraId="54AA5BBB" w14:textId="77777777" w:rsidR="00E4149A" w:rsidRPr="007F7D00" w:rsidRDefault="006E2BD7" w:rsidP="006E2BD7">
      <w:pPr>
        <w:rPr>
          <w:bCs/>
          <w:szCs w:val="22"/>
          <w:lang w:val="ro-RO"/>
        </w:rPr>
      </w:pPr>
      <w:r w:rsidRPr="000925E9">
        <w:rPr>
          <w:szCs w:val="22"/>
          <w:lang w:val="ro-RO"/>
        </w:rPr>
        <w:t>Nu utilizaţi acest medicament dacă oricare dintre cele de mai sus se aplică în cazul dumneavoastră. Dacă nu sunteţi sigur, discutaţi cu medicul dumneavoastră sau cu farmacistul înainte de a utiliza CellCept.</w:t>
      </w:r>
    </w:p>
    <w:p w14:paraId="268DE855" w14:textId="77777777" w:rsidR="00E4149A" w:rsidRPr="007F7D00" w:rsidRDefault="00E4149A">
      <w:pPr>
        <w:rPr>
          <w:bCs/>
          <w:szCs w:val="22"/>
          <w:lang w:val="ro-RO"/>
        </w:rPr>
      </w:pPr>
    </w:p>
    <w:p w14:paraId="2D16BEBA" w14:textId="77777777" w:rsidR="004C6CAE" w:rsidRPr="00952CEE" w:rsidRDefault="004C6CAE" w:rsidP="0056109B">
      <w:pPr>
        <w:keepNext/>
        <w:rPr>
          <w:b/>
          <w:szCs w:val="22"/>
          <w:lang w:val="ro-RO" w:eastAsia="fr-LU"/>
        </w:rPr>
      </w:pPr>
      <w:r w:rsidRPr="00952CEE">
        <w:rPr>
          <w:b/>
          <w:szCs w:val="22"/>
          <w:lang w:val="ro-RO" w:eastAsia="fr-LU"/>
        </w:rPr>
        <w:t>Atenţionări şi precauţii</w:t>
      </w:r>
    </w:p>
    <w:p w14:paraId="5C9FA1BC" w14:textId="77777777" w:rsidR="006E2BD7" w:rsidRPr="006244AE" w:rsidRDefault="006E2BD7" w:rsidP="00E02EFD">
      <w:pPr>
        <w:keepNext/>
        <w:keepLines/>
        <w:rPr>
          <w:szCs w:val="22"/>
          <w:lang w:val="ro-RO"/>
        </w:rPr>
      </w:pPr>
      <w:r w:rsidRPr="00431F15">
        <w:rPr>
          <w:szCs w:val="22"/>
          <w:lang w:val="ro-RO"/>
        </w:rPr>
        <w:t xml:space="preserve">Discutaţi imediat cu medicul dumneavoastră înainte de a </w:t>
      </w:r>
      <w:r w:rsidR="000A3D0A" w:rsidRPr="002A455E">
        <w:rPr>
          <w:szCs w:val="22"/>
          <w:lang w:val="ro-RO"/>
        </w:rPr>
        <w:t xml:space="preserve">începe tratementul cu </w:t>
      </w:r>
      <w:r w:rsidRPr="006244AE">
        <w:rPr>
          <w:szCs w:val="22"/>
          <w:lang w:val="ro-RO"/>
        </w:rPr>
        <w:t>CellCept:</w:t>
      </w:r>
    </w:p>
    <w:p w14:paraId="730CA407" w14:textId="77777777" w:rsidR="007F7D00" w:rsidRPr="000F53AE" w:rsidRDefault="00451D6F" w:rsidP="00B81076">
      <w:pPr>
        <w:keepNext/>
        <w:keepLines/>
        <w:ind w:left="567" w:hanging="567"/>
        <w:rPr>
          <w:lang w:val="ro-RO"/>
        </w:rPr>
      </w:pPr>
      <w:r w:rsidRPr="00431F15">
        <w:rPr>
          <w:noProof/>
          <w:szCs w:val="22"/>
        </w:rPr>
        <w:sym w:font="Symbol" w:char="F0B7"/>
      </w:r>
      <w:r w:rsidRPr="00431F15">
        <w:rPr>
          <w:noProof/>
          <w:szCs w:val="22"/>
          <w:lang w:val="ro-RO"/>
        </w:rPr>
        <w:tab/>
      </w:r>
      <w:r w:rsidR="007F7D00" w:rsidRPr="000F53AE">
        <w:rPr>
          <w:lang w:val="ro-RO"/>
        </w:rPr>
        <w:t xml:space="preserve">Dacă aveţi vârsta peste 65 de ani, întrucât puteţi avea un risc crescut de apariţie a evenimentelor adverse, cum </w:t>
      </w:r>
      <w:r w:rsidR="00AC0DEE" w:rsidRPr="000F53AE">
        <w:rPr>
          <w:lang w:val="ro-RO"/>
        </w:rPr>
        <w:t>sunt</w:t>
      </w:r>
      <w:r w:rsidR="007F7D00" w:rsidRPr="000F53AE">
        <w:rPr>
          <w:lang w:val="ro-RO"/>
        </w:rPr>
        <w:t xml:space="preserve"> anumite infecţii virale, sângerări gastro-intestinale şi edeme pulmonare, în comparaţie cu pacienţii mai tineri</w:t>
      </w:r>
    </w:p>
    <w:p w14:paraId="46FD8E9D" w14:textId="77777777" w:rsidR="006E2BD7" w:rsidRPr="007F7D00" w:rsidRDefault="006E2BD7" w:rsidP="007F7D00">
      <w:pPr>
        <w:keepNext/>
        <w:keepLines/>
        <w:ind w:left="567" w:hanging="567"/>
        <w:rPr>
          <w:szCs w:val="22"/>
          <w:lang w:val="ro-RO"/>
        </w:rPr>
      </w:pPr>
      <w:r w:rsidRPr="00431F15">
        <w:rPr>
          <w:noProof/>
          <w:szCs w:val="22"/>
        </w:rPr>
        <w:sym w:font="Symbol" w:char="F0B7"/>
      </w:r>
      <w:r w:rsidRPr="00431F15">
        <w:rPr>
          <w:noProof/>
          <w:szCs w:val="22"/>
          <w:lang w:val="ro-RO"/>
        </w:rPr>
        <w:tab/>
      </w:r>
      <w:r w:rsidR="00B77D73" w:rsidRPr="002A455E">
        <w:rPr>
          <w:noProof/>
          <w:szCs w:val="22"/>
          <w:lang w:val="ro-RO"/>
        </w:rPr>
        <w:t xml:space="preserve">Dacă </w:t>
      </w:r>
      <w:r w:rsidRPr="006244AE">
        <w:rPr>
          <w:szCs w:val="22"/>
          <w:lang w:val="ro-RO"/>
        </w:rPr>
        <w:t>aveţi un</w:t>
      </w:r>
      <w:r w:rsidRPr="0015345A" w:rsidDel="00630019">
        <w:rPr>
          <w:szCs w:val="22"/>
          <w:lang w:val="ro-RO"/>
        </w:rPr>
        <w:t xml:space="preserve"> </w:t>
      </w:r>
      <w:r w:rsidR="00E4149A" w:rsidRPr="0015345A">
        <w:rPr>
          <w:szCs w:val="22"/>
          <w:lang w:val="ro-RO"/>
        </w:rPr>
        <w:t xml:space="preserve">semn de infecţie </w:t>
      </w:r>
      <w:r w:rsidRPr="00BF7C80">
        <w:rPr>
          <w:szCs w:val="22"/>
          <w:lang w:val="ro-RO"/>
        </w:rPr>
        <w:t>cum este</w:t>
      </w:r>
      <w:r w:rsidR="00E4149A" w:rsidRPr="000925E9">
        <w:rPr>
          <w:szCs w:val="22"/>
          <w:lang w:val="ro-RO"/>
        </w:rPr>
        <w:t xml:space="preserve"> febr</w:t>
      </w:r>
      <w:r w:rsidRPr="000925E9">
        <w:rPr>
          <w:szCs w:val="22"/>
          <w:lang w:val="ro-RO"/>
        </w:rPr>
        <w:t>a sau</w:t>
      </w:r>
      <w:r w:rsidR="00E4149A" w:rsidRPr="007F7D00">
        <w:rPr>
          <w:szCs w:val="22"/>
          <w:lang w:val="ro-RO"/>
        </w:rPr>
        <w:t xml:space="preserve"> durere</w:t>
      </w:r>
      <w:r w:rsidRPr="007F7D00">
        <w:rPr>
          <w:szCs w:val="22"/>
          <w:lang w:val="ro-RO"/>
        </w:rPr>
        <w:t>a</w:t>
      </w:r>
      <w:r w:rsidR="00E4149A" w:rsidRPr="007F7D00">
        <w:rPr>
          <w:szCs w:val="22"/>
          <w:lang w:val="ro-RO"/>
        </w:rPr>
        <w:t xml:space="preserve"> în gât</w:t>
      </w:r>
    </w:p>
    <w:p w14:paraId="0854F06F" w14:textId="77777777" w:rsidR="00E4149A" w:rsidRPr="000925E9" w:rsidRDefault="006E2BD7" w:rsidP="00BF25ED">
      <w:pPr>
        <w:keepNext/>
        <w:keepLines/>
        <w:ind w:left="567" w:hanging="567"/>
        <w:rPr>
          <w:szCs w:val="22"/>
          <w:lang w:val="ro-RO"/>
        </w:rPr>
      </w:pPr>
      <w:r w:rsidRPr="00431F15">
        <w:rPr>
          <w:noProof/>
          <w:szCs w:val="22"/>
        </w:rPr>
        <w:sym w:font="Symbol" w:char="F0B7"/>
      </w:r>
      <w:r w:rsidRPr="00431F15">
        <w:rPr>
          <w:szCs w:val="22"/>
          <w:lang w:val="ro-RO"/>
        </w:rPr>
        <w:tab/>
      </w:r>
      <w:r w:rsidR="00B77D73" w:rsidRPr="002A455E">
        <w:rPr>
          <w:szCs w:val="22"/>
          <w:lang w:val="ro-RO"/>
        </w:rPr>
        <w:t xml:space="preserve">Dacă </w:t>
      </w:r>
      <w:r w:rsidRPr="006244AE">
        <w:rPr>
          <w:szCs w:val="22"/>
          <w:lang w:val="ro-RO"/>
        </w:rPr>
        <w:t xml:space="preserve">vă </w:t>
      </w:r>
      <w:r w:rsidR="00E4149A" w:rsidRPr="0015345A">
        <w:rPr>
          <w:szCs w:val="22"/>
          <w:lang w:val="ro-RO"/>
        </w:rPr>
        <w:t>a</w:t>
      </w:r>
      <w:r w:rsidRPr="0015345A">
        <w:rPr>
          <w:szCs w:val="22"/>
          <w:lang w:val="ro-RO"/>
        </w:rPr>
        <w:t>par orice</w:t>
      </w:r>
      <w:r w:rsidR="00E4149A" w:rsidRPr="00BF7C80">
        <w:rPr>
          <w:szCs w:val="22"/>
          <w:lang w:val="ro-RO"/>
        </w:rPr>
        <w:t xml:space="preserve"> vânătăi</w:t>
      </w:r>
      <w:r w:rsidRPr="000925E9">
        <w:rPr>
          <w:szCs w:val="22"/>
          <w:lang w:val="ro-RO"/>
        </w:rPr>
        <w:t xml:space="preserve"> </w:t>
      </w:r>
      <w:r w:rsidR="00E4149A" w:rsidRPr="000925E9">
        <w:rPr>
          <w:szCs w:val="22"/>
          <w:lang w:val="ro-RO"/>
        </w:rPr>
        <w:t>sau sângerări neaşteptate</w:t>
      </w:r>
    </w:p>
    <w:p w14:paraId="3D988C2B" w14:textId="77777777" w:rsidR="00E4149A" w:rsidRPr="007F7D00" w:rsidRDefault="006E2BD7" w:rsidP="00BF25ED">
      <w:pPr>
        <w:keepNext/>
        <w:keepLines/>
        <w:ind w:left="567" w:hanging="567"/>
        <w:rPr>
          <w:szCs w:val="22"/>
          <w:lang w:val="ro-RO"/>
        </w:rPr>
      </w:pPr>
      <w:r w:rsidRPr="00431F15">
        <w:rPr>
          <w:noProof/>
          <w:szCs w:val="22"/>
        </w:rPr>
        <w:sym w:font="Symbol" w:char="F0B7"/>
      </w:r>
      <w:r w:rsidR="00E4149A" w:rsidRPr="00431F15">
        <w:rPr>
          <w:szCs w:val="22"/>
          <w:lang w:val="ro-RO"/>
        </w:rPr>
        <w:tab/>
      </w:r>
      <w:r w:rsidR="00B77D73" w:rsidRPr="002A455E">
        <w:rPr>
          <w:szCs w:val="22"/>
          <w:lang w:val="ro-RO"/>
        </w:rPr>
        <w:t xml:space="preserve">Dacă </w:t>
      </w:r>
      <w:r w:rsidR="00E4149A" w:rsidRPr="006244AE">
        <w:rPr>
          <w:szCs w:val="22"/>
          <w:lang w:val="ro-RO"/>
        </w:rPr>
        <w:t xml:space="preserve">aţi avut vreodată </w:t>
      </w:r>
      <w:r w:rsidRPr="0015345A">
        <w:rPr>
          <w:szCs w:val="22"/>
          <w:lang w:val="ro-RO"/>
        </w:rPr>
        <w:t xml:space="preserve">o </w:t>
      </w:r>
      <w:r w:rsidR="00E4149A" w:rsidRPr="0015345A">
        <w:rPr>
          <w:szCs w:val="22"/>
          <w:lang w:val="ro-RO"/>
        </w:rPr>
        <w:t>problem</w:t>
      </w:r>
      <w:r w:rsidRPr="00BF7C80">
        <w:rPr>
          <w:szCs w:val="22"/>
          <w:lang w:val="ro-RO"/>
        </w:rPr>
        <w:t>ă</w:t>
      </w:r>
      <w:r w:rsidR="00E4149A" w:rsidRPr="000925E9">
        <w:rPr>
          <w:szCs w:val="22"/>
          <w:lang w:val="ro-RO"/>
        </w:rPr>
        <w:t xml:space="preserve"> cu sistemul digestiv </w:t>
      </w:r>
      <w:r w:rsidRPr="000925E9">
        <w:rPr>
          <w:szCs w:val="22"/>
          <w:lang w:val="ro-RO"/>
        </w:rPr>
        <w:t>cum este</w:t>
      </w:r>
      <w:r w:rsidR="00E4149A" w:rsidRPr="007F7D00">
        <w:rPr>
          <w:szCs w:val="22"/>
          <w:lang w:val="ro-RO"/>
        </w:rPr>
        <w:t xml:space="preserve"> ulcer</w:t>
      </w:r>
      <w:r w:rsidRPr="007F7D00">
        <w:rPr>
          <w:szCs w:val="22"/>
          <w:lang w:val="ro-RO"/>
        </w:rPr>
        <w:t>ul</w:t>
      </w:r>
      <w:r w:rsidR="00E4149A" w:rsidRPr="007F7D00">
        <w:rPr>
          <w:szCs w:val="22"/>
          <w:lang w:val="ro-RO"/>
        </w:rPr>
        <w:t xml:space="preserve"> gastric</w:t>
      </w:r>
    </w:p>
    <w:p w14:paraId="20463027" w14:textId="77777777" w:rsidR="00533890" w:rsidRDefault="006E2BD7" w:rsidP="00BF25ED">
      <w:pPr>
        <w:ind w:left="567" w:hanging="567"/>
        <w:rPr>
          <w:szCs w:val="22"/>
          <w:lang w:val="ro-RO"/>
        </w:rPr>
      </w:pPr>
      <w:r w:rsidRPr="00431F15">
        <w:rPr>
          <w:noProof/>
          <w:szCs w:val="22"/>
        </w:rPr>
        <w:sym w:font="Symbol" w:char="F0B7"/>
      </w:r>
      <w:r w:rsidR="00533890" w:rsidRPr="00431F15">
        <w:rPr>
          <w:szCs w:val="22"/>
          <w:lang w:val="ro-RO"/>
        </w:rPr>
        <w:tab/>
      </w:r>
      <w:r w:rsidR="00B77D73" w:rsidRPr="002A455E">
        <w:rPr>
          <w:szCs w:val="22"/>
          <w:lang w:val="ro-RO"/>
        </w:rPr>
        <w:t xml:space="preserve">Dacă </w:t>
      </w:r>
      <w:r w:rsidR="00533890" w:rsidRPr="006244AE">
        <w:rPr>
          <w:szCs w:val="22"/>
          <w:lang w:val="ro-RO"/>
        </w:rPr>
        <w:t xml:space="preserve">intenţionaţi să rămâneţi gravidă sau rămâneţi gravidă în timp ce </w:t>
      </w:r>
      <w:r w:rsidR="00404FD1" w:rsidRPr="0015345A">
        <w:rPr>
          <w:szCs w:val="22"/>
          <w:lang w:val="ro-RO"/>
        </w:rPr>
        <w:t>dumneavo</w:t>
      </w:r>
      <w:r w:rsidR="001B5437" w:rsidRPr="0015345A">
        <w:rPr>
          <w:szCs w:val="22"/>
          <w:lang w:val="ro-RO"/>
        </w:rPr>
        <w:t>a</w:t>
      </w:r>
      <w:r w:rsidR="00404FD1" w:rsidRPr="00BF7C80">
        <w:rPr>
          <w:szCs w:val="22"/>
          <w:lang w:val="ro-RO"/>
        </w:rPr>
        <w:t xml:space="preserve">stră sau partenerul dumneavoastră </w:t>
      </w:r>
      <w:r w:rsidR="00533890" w:rsidRPr="000925E9">
        <w:rPr>
          <w:szCs w:val="22"/>
          <w:lang w:val="ro-RO"/>
        </w:rPr>
        <w:t>luaţi CellCept.</w:t>
      </w:r>
    </w:p>
    <w:p w14:paraId="3FB21C8A" w14:textId="77777777" w:rsidR="007F7D00" w:rsidRPr="00DA05D1" w:rsidRDefault="007F7D00" w:rsidP="00E57265">
      <w:pPr>
        <w:ind w:left="567" w:hanging="567"/>
        <w:rPr>
          <w:lang w:val="ro-RO"/>
        </w:rPr>
      </w:pPr>
      <w:r w:rsidRPr="00431F15">
        <w:rPr>
          <w:noProof/>
          <w:szCs w:val="22"/>
        </w:rPr>
        <w:sym w:font="Symbol" w:char="F0B7"/>
      </w:r>
      <w:r w:rsidR="00A87C5E" w:rsidRPr="00DA05D1">
        <w:rPr>
          <w:lang w:val="ro-RO"/>
        </w:rPr>
        <w:tab/>
      </w:r>
      <w:r w:rsidRPr="00DA05D1">
        <w:rPr>
          <w:lang w:val="ro-RO"/>
        </w:rPr>
        <w:t>Dacă aveţi un deficit ereditar al unei enzime, cum ar fi sindromul Lesch-Nyhan şi sindromul Kelley-Seegmiller</w:t>
      </w:r>
    </w:p>
    <w:p w14:paraId="2EFDA1D7" w14:textId="77777777" w:rsidR="006E2BD7" w:rsidRPr="000925E9" w:rsidRDefault="006E2BD7" w:rsidP="0010375A">
      <w:pPr>
        <w:rPr>
          <w:bCs/>
          <w:szCs w:val="22"/>
          <w:lang w:val="ro-RO"/>
        </w:rPr>
      </w:pPr>
      <w:r w:rsidRPr="0015345A">
        <w:rPr>
          <w:szCs w:val="22"/>
          <w:lang w:val="ro-RO"/>
        </w:rPr>
        <w:t xml:space="preserve">Dacă oricare dintre cele de mai sus se aplică în cazul dumneavoastră (sau dacă nu sunteţi sigur), discutaţi imediat cu medicul dumneavoastră înainte de a </w:t>
      </w:r>
      <w:r w:rsidR="000A3D0A" w:rsidRPr="0015345A">
        <w:rPr>
          <w:szCs w:val="22"/>
          <w:lang w:val="ro-RO"/>
        </w:rPr>
        <w:t>începe tratamentul c</w:t>
      </w:r>
      <w:r w:rsidR="000A3D0A" w:rsidRPr="00BF7C80">
        <w:rPr>
          <w:szCs w:val="22"/>
          <w:lang w:val="ro-RO"/>
        </w:rPr>
        <w:t xml:space="preserve">u </w:t>
      </w:r>
      <w:r w:rsidRPr="000925E9">
        <w:rPr>
          <w:szCs w:val="22"/>
          <w:lang w:val="ro-RO"/>
        </w:rPr>
        <w:t>CellCept.</w:t>
      </w:r>
    </w:p>
    <w:p w14:paraId="5336886D" w14:textId="77777777" w:rsidR="00533890" w:rsidRPr="007F7D00" w:rsidRDefault="00533890" w:rsidP="00FC6025">
      <w:pPr>
        <w:rPr>
          <w:szCs w:val="22"/>
          <w:lang w:val="ro-RO"/>
        </w:rPr>
      </w:pPr>
    </w:p>
    <w:p w14:paraId="6E1C96D6" w14:textId="77777777" w:rsidR="006E2BD7" w:rsidRPr="00952CEE" w:rsidRDefault="006E2BD7" w:rsidP="006E2BD7">
      <w:pPr>
        <w:keepNext/>
        <w:rPr>
          <w:b/>
          <w:szCs w:val="22"/>
          <w:lang w:val="ro-RO"/>
        </w:rPr>
      </w:pPr>
      <w:r w:rsidRPr="00952CEE">
        <w:rPr>
          <w:b/>
          <w:szCs w:val="22"/>
          <w:lang w:val="ro-RO"/>
        </w:rPr>
        <w:t>Efectul expunerii la soare</w:t>
      </w:r>
    </w:p>
    <w:p w14:paraId="59D37665" w14:textId="77777777" w:rsidR="005807AC" w:rsidRPr="00BF7C80" w:rsidRDefault="00E4149A" w:rsidP="006E2BD7">
      <w:pPr>
        <w:keepNext/>
        <w:rPr>
          <w:szCs w:val="22"/>
          <w:lang w:val="ro-RO"/>
        </w:rPr>
      </w:pPr>
      <w:r w:rsidRPr="00431F15">
        <w:rPr>
          <w:szCs w:val="22"/>
          <w:lang w:val="ro-RO"/>
        </w:rPr>
        <w:t xml:space="preserve">CellCept reduce apărarea organismului dumneavoastră. </w:t>
      </w:r>
      <w:r w:rsidR="005807AC" w:rsidRPr="002A455E">
        <w:rPr>
          <w:szCs w:val="22"/>
          <w:lang w:val="ro-RO"/>
        </w:rPr>
        <w:t>Ca rezultat</w:t>
      </w:r>
      <w:r w:rsidRPr="006244AE">
        <w:rPr>
          <w:szCs w:val="22"/>
          <w:lang w:val="ro-RO"/>
        </w:rPr>
        <w:t xml:space="preserve">, există un risc crescut de apariţie a cancerului de piele. </w:t>
      </w:r>
      <w:r w:rsidR="005807AC" w:rsidRPr="0015345A">
        <w:rPr>
          <w:szCs w:val="22"/>
          <w:lang w:val="ro-RO"/>
        </w:rPr>
        <w:t>L</w:t>
      </w:r>
      <w:r w:rsidRPr="0015345A">
        <w:rPr>
          <w:szCs w:val="22"/>
          <w:lang w:val="ro-RO"/>
        </w:rPr>
        <w:t>imitaţi expunerea dumneavoastră la soare şi la razele UV</w:t>
      </w:r>
      <w:r w:rsidR="005807AC" w:rsidRPr="00BF7C80">
        <w:rPr>
          <w:szCs w:val="22"/>
          <w:lang w:val="ro-RO"/>
        </w:rPr>
        <w:t>. Faceţi aceasta astfel:</w:t>
      </w:r>
    </w:p>
    <w:p w14:paraId="2071D4D7" w14:textId="77777777" w:rsidR="005807AC" w:rsidRPr="006244AE" w:rsidRDefault="005807AC" w:rsidP="00BF25ED">
      <w:pPr>
        <w:tabs>
          <w:tab w:val="left" w:pos="709"/>
        </w:tabs>
        <w:ind w:left="567" w:hanging="567"/>
        <w:rPr>
          <w:szCs w:val="22"/>
          <w:lang w:val="ro-RO"/>
        </w:rPr>
      </w:pPr>
      <w:r w:rsidRPr="00431F15">
        <w:rPr>
          <w:noProof/>
          <w:szCs w:val="22"/>
        </w:rPr>
        <w:sym w:font="Symbol" w:char="F0B7"/>
      </w:r>
      <w:r w:rsidRPr="00431F15">
        <w:rPr>
          <w:noProof/>
          <w:szCs w:val="22"/>
          <w:lang w:val="ro-RO"/>
        </w:rPr>
        <w:tab/>
      </w:r>
      <w:r w:rsidR="00E4149A" w:rsidRPr="002A455E">
        <w:rPr>
          <w:szCs w:val="22"/>
          <w:lang w:val="ro-RO"/>
        </w:rPr>
        <w:t>purtând haine protectoare</w:t>
      </w:r>
      <w:r w:rsidRPr="006244AE">
        <w:rPr>
          <w:szCs w:val="22"/>
          <w:lang w:val="ro-RO"/>
        </w:rPr>
        <w:t xml:space="preserve"> care vă acoperă, de asemenea, capul, gâtul, braţele şi picioarele</w:t>
      </w:r>
    </w:p>
    <w:p w14:paraId="49FEEEE8" w14:textId="77777777" w:rsidR="00E4149A" w:rsidRPr="002A455E" w:rsidRDefault="005807AC" w:rsidP="00BF25ED">
      <w:pPr>
        <w:keepNext/>
        <w:tabs>
          <w:tab w:val="left" w:pos="709"/>
        </w:tabs>
        <w:ind w:left="567" w:hanging="567"/>
        <w:rPr>
          <w:szCs w:val="22"/>
          <w:lang w:val="ro-RO"/>
        </w:rPr>
      </w:pPr>
      <w:r w:rsidRPr="00431F15">
        <w:rPr>
          <w:noProof/>
          <w:szCs w:val="22"/>
        </w:rPr>
        <w:sym w:font="Symbol" w:char="F0B7"/>
      </w:r>
      <w:r w:rsidRPr="00DA05D1">
        <w:rPr>
          <w:noProof/>
          <w:szCs w:val="22"/>
          <w:lang w:val="ro-RO"/>
        </w:rPr>
        <w:tab/>
      </w:r>
      <w:r w:rsidR="00E4149A" w:rsidRPr="002A455E">
        <w:rPr>
          <w:szCs w:val="22"/>
          <w:lang w:val="ro-RO"/>
        </w:rPr>
        <w:t>utilizând o cremă ecran cu factor de protecţie ridicat.</w:t>
      </w:r>
    </w:p>
    <w:p w14:paraId="542019F7" w14:textId="77777777" w:rsidR="00E4149A" w:rsidRPr="006244AE" w:rsidRDefault="00E4149A">
      <w:pPr>
        <w:rPr>
          <w:szCs w:val="22"/>
          <w:lang w:val="ro-RO"/>
        </w:rPr>
      </w:pPr>
    </w:p>
    <w:p w14:paraId="6E90F0D8" w14:textId="77777777" w:rsidR="00D8517F" w:rsidRPr="000F53AE" w:rsidRDefault="00D8517F" w:rsidP="00D8517F">
      <w:pPr>
        <w:rPr>
          <w:b/>
          <w:szCs w:val="22"/>
          <w:lang w:val="ro-RO"/>
        </w:rPr>
      </w:pPr>
      <w:r w:rsidRPr="000F53AE">
        <w:rPr>
          <w:b/>
          <w:szCs w:val="22"/>
          <w:lang w:val="ro-RO"/>
        </w:rPr>
        <w:t>Copii</w:t>
      </w:r>
    </w:p>
    <w:p w14:paraId="31A166C9" w14:textId="77777777" w:rsidR="00FE3217" w:rsidRPr="000F53AE" w:rsidRDefault="00FE3217" w:rsidP="00FE3217">
      <w:pPr>
        <w:keepNext/>
        <w:keepLines/>
        <w:rPr>
          <w:szCs w:val="22"/>
          <w:lang w:val="ro-RO"/>
        </w:rPr>
      </w:pPr>
      <w:r w:rsidRPr="000F53AE">
        <w:rPr>
          <w:szCs w:val="22"/>
          <w:lang w:val="ro-RO"/>
        </w:rPr>
        <w:t>Copiii, în special cei cu v</w:t>
      </w:r>
      <w:r>
        <w:rPr>
          <w:szCs w:val="22"/>
          <w:lang w:val="ro-RO"/>
        </w:rPr>
        <w:t>â</w:t>
      </w:r>
      <w:r w:rsidRPr="000F53AE">
        <w:rPr>
          <w:szCs w:val="22"/>
          <w:lang w:val="ro-RO"/>
        </w:rPr>
        <w:t xml:space="preserve">rsta 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sidRPr="000F53AE">
        <w:rPr>
          <w:szCs w:val="22"/>
          <w:lang w:val="ro-RO"/>
        </w:rPr>
        <w:t xml:space="preserve">, </w:t>
      </w:r>
      <w:r>
        <w:rPr>
          <w:szCs w:val="22"/>
          <w:lang w:val="ro-RO"/>
        </w:rPr>
        <w:t xml:space="preserve">care </w:t>
      </w:r>
      <w:r w:rsidRPr="000F53AE">
        <w:rPr>
          <w:szCs w:val="22"/>
          <w:lang w:val="ro-RO"/>
        </w:rPr>
        <w:t>inclu</w:t>
      </w:r>
      <w:r>
        <w:rPr>
          <w:szCs w:val="22"/>
          <w:lang w:val="ro-RO"/>
        </w:rPr>
        <w:t>d</w:t>
      </w:r>
      <w:r w:rsidRPr="000F53AE">
        <w:rPr>
          <w:szCs w:val="22"/>
          <w:lang w:val="ro-RO"/>
        </w:rPr>
        <w:t xml:space="preserve">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0F53AE">
        <w:rPr>
          <w:szCs w:val="22"/>
          <w:lang w:val="ro-RO"/>
        </w:rPr>
        <w:t xml:space="preserve">posibil cancer limfatic sau </w:t>
      </w:r>
      <w:r>
        <w:rPr>
          <w:szCs w:val="22"/>
          <w:lang w:val="ro-RO"/>
        </w:rPr>
        <w:t xml:space="preserve">cancer </w:t>
      </w:r>
      <w:r w:rsidRPr="000F53AE">
        <w:rPr>
          <w:szCs w:val="22"/>
          <w:lang w:val="ro-RO"/>
        </w:rPr>
        <w:t>de piele.</w:t>
      </w:r>
    </w:p>
    <w:p w14:paraId="15534819" w14:textId="77777777" w:rsidR="00670005" w:rsidRPr="000F53AE" w:rsidRDefault="00670005" w:rsidP="003A1BC1">
      <w:pPr>
        <w:rPr>
          <w:szCs w:val="22"/>
          <w:lang w:val="ro-RO"/>
        </w:rPr>
      </w:pPr>
    </w:p>
    <w:p w14:paraId="66EB9774" w14:textId="77777777" w:rsidR="00FE3217" w:rsidRPr="00E02959" w:rsidRDefault="00FE3217" w:rsidP="00FE3217">
      <w:pPr>
        <w:rPr>
          <w:szCs w:val="22"/>
          <w:lang w:val="it-IT"/>
        </w:rPr>
      </w:pPr>
      <w:r>
        <w:rPr>
          <w:szCs w:val="22"/>
          <w:lang w:val="it-IT"/>
        </w:rPr>
        <w:t>C</w:t>
      </w:r>
      <w:r w:rsidRPr="00E02959">
        <w:rPr>
          <w:szCs w:val="22"/>
          <w:lang w:val="it-IT"/>
        </w:rPr>
        <w:t>omprimatel</w:t>
      </w:r>
      <w:r>
        <w:rPr>
          <w:szCs w:val="22"/>
          <w:lang w:val="it-IT"/>
        </w:rPr>
        <w:t>e</w:t>
      </w:r>
      <w:r w:rsidRPr="00E02959">
        <w:rPr>
          <w:szCs w:val="22"/>
          <w:lang w:val="it-IT"/>
        </w:rPr>
        <w:t xml:space="preserve"> </w:t>
      </w:r>
      <w:r>
        <w:rPr>
          <w:szCs w:val="22"/>
          <w:lang w:val="it-IT"/>
        </w:rPr>
        <w:t>sunt utilizate</w:t>
      </w:r>
      <w:r w:rsidRPr="00E02959">
        <w:rPr>
          <w:szCs w:val="22"/>
          <w:lang w:val="it-IT"/>
        </w:rPr>
        <w:t xml:space="preserve"> numai la copii care </w:t>
      </w:r>
      <w:r>
        <w:rPr>
          <w:szCs w:val="22"/>
          <w:lang w:val="it-IT"/>
        </w:rPr>
        <w:t>pot</w:t>
      </w:r>
      <w:r w:rsidRPr="00E02959">
        <w:rPr>
          <w:szCs w:val="22"/>
          <w:lang w:val="it-IT"/>
        </w:rPr>
        <w:t xml:space="preserve"> înghi</w:t>
      </w:r>
      <w:r>
        <w:rPr>
          <w:szCs w:val="22"/>
          <w:lang w:val="it-IT"/>
        </w:rPr>
        <w:t>ți</w:t>
      </w:r>
      <w:r w:rsidRPr="00E02959">
        <w:rPr>
          <w:szCs w:val="22"/>
          <w:lang w:val="it-IT"/>
        </w:rPr>
        <w:t xml:space="preserve"> medica</w:t>
      </w:r>
      <w:r>
        <w:rPr>
          <w:szCs w:val="22"/>
          <w:lang w:val="it-IT"/>
        </w:rPr>
        <w:t xml:space="preserve">mente </w:t>
      </w:r>
      <w:r w:rsidRPr="00E02959">
        <w:rPr>
          <w:szCs w:val="22"/>
          <w:lang w:val="it-IT"/>
        </w:rPr>
        <w:t>solid</w:t>
      </w:r>
      <w:r>
        <w:rPr>
          <w:szCs w:val="22"/>
          <w:lang w:val="it-IT"/>
        </w:rPr>
        <w:t>e</w:t>
      </w:r>
      <w:r w:rsidRPr="00E02959">
        <w:rPr>
          <w:szCs w:val="22"/>
          <w:lang w:val="it-IT"/>
        </w:rPr>
        <w:t xml:space="preserve"> fără risc de sufocare. Prin urmare, medicamentul trebuie </w:t>
      </w:r>
      <w:r>
        <w:rPr>
          <w:szCs w:val="22"/>
          <w:lang w:val="it-IT"/>
        </w:rPr>
        <w:t>utilizat</w:t>
      </w:r>
      <w:r w:rsidRPr="00E02959">
        <w:rPr>
          <w:szCs w:val="22"/>
          <w:lang w:val="it-IT"/>
        </w:rPr>
        <w:t xml:space="preserve"> numai conform prescripției medicului. </w:t>
      </w:r>
    </w:p>
    <w:p w14:paraId="5756264C" w14:textId="77777777" w:rsidR="00670005" w:rsidRPr="00DA05D1" w:rsidRDefault="00670005" w:rsidP="003A1BC1">
      <w:pPr>
        <w:rPr>
          <w:szCs w:val="22"/>
          <w:lang w:val="it-IT"/>
        </w:rPr>
      </w:pPr>
    </w:p>
    <w:p w14:paraId="7911FF99" w14:textId="77777777" w:rsidR="00FE3217" w:rsidRPr="00E02959" w:rsidRDefault="00FE3217" w:rsidP="00FE3217">
      <w:pPr>
        <w:rPr>
          <w:szCs w:val="22"/>
          <w:lang w:val="it-IT"/>
        </w:rPr>
      </w:pPr>
      <w:r w:rsidRPr="00E02959">
        <w:rPr>
          <w:szCs w:val="22"/>
          <w:lang w:val="it-IT"/>
        </w:rPr>
        <w:t xml:space="preserve">Dacă aveți nelămuriri </w:t>
      </w:r>
      <w:r w:rsidRPr="00E02959">
        <w:rPr>
          <w:lang w:val="it-IT"/>
        </w:rPr>
        <w:t>legate de tratamentul copilului dumneavoastră</w:t>
      </w:r>
      <w:r w:rsidRPr="00E02959">
        <w:rPr>
          <w:szCs w:val="22"/>
          <w:lang w:val="it-IT"/>
        </w:rPr>
        <w:t>, adresaţi-vă medicului</w:t>
      </w:r>
      <w:r>
        <w:rPr>
          <w:szCs w:val="22"/>
          <w:lang w:val="it-IT"/>
        </w:rPr>
        <w:t xml:space="preserve"> dumneavoastră</w:t>
      </w:r>
      <w:r w:rsidRPr="00E02959">
        <w:rPr>
          <w:szCs w:val="22"/>
          <w:lang w:val="it-IT"/>
        </w:rPr>
        <w:t xml:space="preserve"> sau farmacistului înainte de utilizare. </w:t>
      </w:r>
    </w:p>
    <w:p w14:paraId="115C9D0D" w14:textId="77777777" w:rsidR="00D8517F" w:rsidRDefault="00D8517F" w:rsidP="005807AC">
      <w:pPr>
        <w:widowControl w:val="0"/>
        <w:rPr>
          <w:b/>
          <w:szCs w:val="22"/>
          <w:lang w:val="ro-RO"/>
        </w:rPr>
      </w:pPr>
    </w:p>
    <w:p w14:paraId="2901C3F5" w14:textId="77777777" w:rsidR="004C6CAE" w:rsidRPr="00952CEE" w:rsidRDefault="004C6CAE" w:rsidP="005807AC">
      <w:pPr>
        <w:widowControl w:val="0"/>
        <w:rPr>
          <w:b/>
          <w:szCs w:val="22"/>
          <w:lang w:val="ro-RO"/>
        </w:rPr>
      </w:pPr>
      <w:r w:rsidRPr="00952CEE">
        <w:rPr>
          <w:b/>
          <w:szCs w:val="22"/>
          <w:lang w:val="ro-RO"/>
        </w:rPr>
        <w:t>CellCept împreună cu alte medicamente</w:t>
      </w:r>
      <w:r w:rsidRPr="00952CEE" w:rsidDel="004C6CAE">
        <w:rPr>
          <w:b/>
          <w:szCs w:val="22"/>
          <w:lang w:val="ro-RO"/>
        </w:rPr>
        <w:t xml:space="preserve"> </w:t>
      </w:r>
    </w:p>
    <w:p w14:paraId="43C74560" w14:textId="77777777" w:rsidR="005807AC" w:rsidRPr="007F7D00" w:rsidRDefault="00A87C5E" w:rsidP="005807AC">
      <w:pPr>
        <w:widowControl w:val="0"/>
        <w:rPr>
          <w:szCs w:val="22"/>
          <w:lang w:val="ro-RO"/>
        </w:rPr>
      </w:pPr>
      <w:r>
        <w:rPr>
          <w:szCs w:val="22"/>
          <w:lang w:val="ro-RO"/>
        </w:rPr>
        <w:t>S</w:t>
      </w:r>
      <w:r w:rsidR="00E4149A" w:rsidRPr="00431F15">
        <w:rPr>
          <w:szCs w:val="22"/>
          <w:lang w:val="ro-RO"/>
        </w:rPr>
        <w:t>puneţi medicului dumneavoastră sau farmacistului dacă luaţi sau aţi luat recent orice alte medicamente.</w:t>
      </w:r>
      <w:r w:rsidR="005807AC" w:rsidRPr="002A455E">
        <w:rPr>
          <w:szCs w:val="22"/>
          <w:lang w:val="ro-RO"/>
        </w:rPr>
        <w:t xml:space="preserve"> Acestea includ</w:t>
      </w:r>
      <w:r w:rsidR="00E4149A" w:rsidRPr="006244AE">
        <w:rPr>
          <w:szCs w:val="22"/>
          <w:lang w:val="ro-RO"/>
        </w:rPr>
        <w:t xml:space="preserve"> medicament</w:t>
      </w:r>
      <w:r w:rsidR="005807AC" w:rsidRPr="0015345A">
        <w:rPr>
          <w:szCs w:val="22"/>
          <w:lang w:val="ro-RO"/>
        </w:rPr>
        <w:t>ele</w:t>
      </w:r>
      <w:r w:rsidR="00E4149A" w:rsidRPr="0015345A">
        <w:rPr>
          <w:szCs w:val="22"/>
          <w:lang w:val="ro-RO"/>
        </w:rPr>
        <w:t xml:space="preserve"> </w:t>
      </w:r>
      <w:r w:rsidR="005807AC" w:rsidRPr="00BF7C80">
        <w:rPr>
          <w:szCs w:val="22"/>
          <w:lang w:val="ro-RO"/>
        </w:rPr>
        <w:t xml:space="preserve">eliberate </w:t>
      </w:r>
      <w:r w:rsidR="00E4149A" w:rsidRPr="000925E9">
        <w:rPr>
          <w:szCs w:val="22"/>
          <w:lang w:val="ro-RO"/>
        </w:rPr>
        <w:t>fără prescripţie medicală</w:t>
      </w:r>
      <w:r w:rsidR="005807AC" w:rsidRPr="000925E9">
        <w:rPr>
          <w:szCs w:val="22"/>
          <w:lang w:val="ro-RO"/>
        </w:rPr>
        <w:t>,</w:t>
      </w:r>
      <w:r w:rsidR="00E4149A" w:rsidRPr="007F7D00">
        <w:rPr>
          <w:szCs w:val="22"/>
          <w:lang w:val="ro-RO"/>
        </w:rPr>
        <w:t xml:space="preserve"> </w:t>
      </w:r>
      <w:r w:rsidR="000A3D0A" w:rsidRPr="007F7D00">
        <w:rPr>
          <w:szCs w:val="22"/>
          <w:lang w:val="ro-RO"/>
        </w:rPr>
        <w:t>cum</w:t>
      </w:r>
      <w:r w:rsidR="009E63E8" w:rsidRPr="007F7D00">
        <w:rPr>
          <w:szCs w:val="22"/>
          <w:lang w:val="ro-RO"/>
        </w:rPr>
        <w:t xml:space="preserve"> sunt</w:t>
      </w:r>
      <w:r w:rsidR="000A3D0A" w:rsidRPr="007F7D00">
        <w:rPr>
          <w:szCs w:val="22"/>
          <w:lang w:val="ro-RO"/>
        </w:rPr>
        <w:t xml:space="preserve"> </w:t>
      </w:r>
      <w:r w:rsidR="005807AC" w:rsidRPr="007F7D00">
        <w:rPr>
          <w:szCs w:val="22"/>
          <w:lang w:val="ro-RO"/>
        </w:rPr>
        <w:t>medicamentele din plante. Aceasta deoarece CellCept poate afecta modul în care acţionează unele medicamente. De asemenea, unele medicamente pot afecta modul în care acţionează CellCept.</w:t>
      </w:r>
    </w:p>
    <w:p w14:paraId="4EBD56A1" w14:textId="77777777" w:rsidR="005807AC" w:rsidRPr="00CD6C88" w:rsidRDefault="005807AC" w:rsidP="005807AC">
      <w:pPr>
        <w:rPr>
          <w:szCs w:val="22"/>
          <w:lang w:val="ro-RO"/>
        </w:rPr>
      </w:pPr>
      <w:r w:rsidRPr="007F7D00">
        <w:rPr>
          <w:szCs w:val="22"/>
          <w:lang w:val="ro-RO"/>
        </w:rPr>
        <w:t>În special, spuneţi-i medicului dumneavoastră sau farmac</w:t>
      </w:r>
      <w:r w:rsidRPr="00CD6C88">
        <w:rPr>
          <w:szCs w:val="22"/>
          <w:lang w:val="ro-RO"/>
        </w:rPr>
        <w:t>istului dacă luaţi oricare dintre următoarele medicamente înainte de a începe tratamentul cu CellCept:</w:t>
      </w:r>
    </w:p>
    <w:p w14:paraId="50B147C3" w14:textId="77777777" w:rsidR="005807AC" w:rsidRPr="00DA05D1" w:rsidRDefault="005807AC" w:rsidP="00BF25ED">
      <w:pPr>
        <w:ind w:left="567" w:hanging="567"/>
        <w:rPr>
          <w:noProof/>
          <w:szCs w:val="22"/>
          <w:lang w:val="it-IT"/>
        </w:rPr>
      </w:pPr>
      <w:r w:rsidRPr="00431F15">
        <w:rPr>
          <w:noProof/>
          <w:szCs w:val="22"/>
        </w:rPr>
        <w:sym w:font="Symbol" w:char="F0B7"/>
      </w:r>
      <w:r w:rsidRPr="00DA05D1">
        <w:rPr>
          <w:noProof/>
          <w:szCs w:val="22"/>
          <w:lang w:val="it-IT"/>
        </w:rPr>
        <w:tab/>
        <w:t>azatioprină sau alte medicamente care suprimă sistemul dumneavoastră imunitar – administrate după o opera</w:t>
      </w:r>
      <w:r w:rsidRPr="006244AE">
        <w:rPr>
          <w:szCs w:val="22"/>
          <w:lang w:val="ro-RO"/>
        </w:rPr>
        <w:t>ţ</w:t>
      </w:r>
      <w:r w:rsidRPr="00DA05D1">
        <w:rPr>
          <w:noProof/>
          <w:szCs w:val="22"/>
          <w:lang w:val="it-IT"/>
        </w:rPr>
        <w:t>ie de transplant</w:t>
      </w:r>
    </w:p>
    <w:p w14:paraId="3C1AE58C" w14:textId="77777777" w:rsidR="005807AC" w:rsidRPr="00DA05D1" w:rsidRDefault="005807AC" w:rsidP="00BF25ED">
      <w:pPr>
        <w:ind w:left="567" w:hanging="567"/>
        <w:rPr>
          <w:noProof/>
          <w:szCs w:val="22"/>
          <w:lang w:val="it-IT"/>
        </w:rPr>
      </w:pPr>
      <w:r w:rsidRPr="00431F15">
        <w:rPr>
          <w:noProof/>
          <w:szCs w:val="22"/>
        </w:rPr>
        <w:sym w:font="Symbol" w:char="F0B7"/>
      </w:r>
      <w:r w:rsidRPr="00DA05D1">
        <w:rPr>
          <w:noProof/>
          <w:szCs w:val="22"/>
          <w:lang w:val="it-IT"/>
        </w:rPr>
        <w:tab/>
        <w:t xml:space="preserve">colestiramină – utilizată pentru tratamentul colesterolului </w:t>
      </w:r>
      <w:r w:rsidR="008319F9" w:rsidRPr="00DA05D1">
        <w:rPr>
          <w:noProof/>
          <w:szCs w:val="22"/>
          <w:lang w:val="it-IT"/>
        </w:rPr>
        <w:t>mare</w:t>
      </w:r>
    </w:p>
    <w:p w14:paraId="6EE5004D" w14:textId="77777777" w:rsidR="005807AC" w:rsidRPr="00DA05D1" w:rsidRDefault="005807AC" w:rsidP="00BF25ED">
      <w:pPr>
        <w:ind w:left="567" w:hanging="567"/>
        <w:rPr>
          <w:noProof/>
          <w:szCs w:val="22"/>
          <w:lang w:val="it-IT"/>
        </w:rPr>
      </w:pPr>
      <w:r w:rsidRPr="00431F15">
        <w:rPr>
          <w:noProof/>
          <w:szCs w:val="22"/>
        </w:rPr>
        <w:sym w:font="Symbol" w:char="F0B7"/>
      </w:r>
      <w:r w:rsidRPr="00DA05D1">
        <w:rPr>
          <w:noProof/>
          <w:szCs w:val="22"/>
          <w:lang w:val="it-IT"/>
        </w:rPr>
        <w:tab/>
        <w:t xml:space="preserve">rifampicină – un antibiotic utilizat pentru prevenirea </w:t>
      </w:r>
      <w:r w:rsidRPr="0015345A">
        <w:rPr>
          <w:szCs w:val="22"/>
          <w:lang w:val="ro-RO"/>
        </w:rPr>
        <w:t>ş</w:t>
      </w:r>
      <w:r w:rsidRPr="00DA05D1">
        <w:rPr>
          <w:noProof/>
          <w:szCs w:val="22"/>
          <w:lang w:val="it-IT"/>
        </w:rPr>
        <w:t>i tratamentul infec</w:t>
      </w:r>
      <w:r w:rsidRPr="00BF7C80">
        <w:rPr>
          <w:szCs w:val="22"/>
          <w:lang w:val="ro-RO"/>
        </w:rPr>
        <w:t>ţ</w:t>
      </w:r>
      <w:r w:rsidRPr="00DA05D1">
        <w:rPr>
          <w:noProof/>
          <w:szCs w:val="22"/>
          <w:lang w:val="it-IT"/>
        </w:rPr>
        <w:t>iilor cum este tuberculoza (TBC)</w:t>
      </w:r>
    </w:p>
    <w:p w14:paraId="62497F02" w14:textId="77777777" w:rsidR="005807AC" w:rsidRPr="00DA05D1" w:rsidRDefault="005807AC" w:rsidP="00BF25ED">
      <w:pPr>
        <w:ind w:left="567" w:hanging="567"/>
        <w:rPr>
          <w:noProof/>
          <w:szCs w:val="22"/>
          <w:lang w:val="it-IT"/>
        </w:rPr>
      </w:pPr>
      <w:r w:rsidRPr="00431F15">
        <w:rPr>
          <w:noProof/>
          <w:szCs w:val="22"/>
        </w:rPr>
        <w:sym w:font="Symbol" w:char="F0B7"/>
      </w:r>
      <w:r w:rsidRPr="00DA05D1">
        <w:rPr>
          <w:noProof/>
          <w:szCs w:val="22"/>
          <w:lang w:val="it-IT"/>
        </w:rPr>
        <w:tab/>
        <w:t xml:space="preserve">antiacide </w:t>
      </w:r>
      <w:r w:rsidR="0083713E" w:rsidRPr="00DA05D1">
        <w:rPr>
          <w:noProof/>
          <w:szCs w:val="22"/>
          <w:lang w:val="it-IT"/>
        </w:rPr>
        <w:t xml:space="preserve">sau inhibitori ai pompei de protoni </w:t>
      </w:r>
      <w:r w:rsidRPr="00DA05D1">
        <w:rPr>
          <w:noProof/>
          <w:szCs w:val="22"/>
          <w:lang w:val="it-IT"/>
        </w:rPr>
        <w:t>– utilizate pentru probleme cu acidul din stomacul dumneavoastră cum este indigestia</w:t>
      </w:r>
    </w:p>
    <w:p w14:paraId="389A6571" w14:textId="77777777" w:rsidR="005807AC" w:rsidRPr="00DA05D1" w:rsidRDefault="005807AC" w:rsidP="00BF25ED">
      <w:pPr>
        <w:ind w:left="567" w:hanging="567"/>
        <w:rPr>
          <w:noProof/>
          <w:szCs w:val="22"/>
          <w:lang w:val="it-IT"/>
        </w:rPr>
      </w:pPr>
      <w:r w:rsidRPr="00431F15">
        <w:rPr>
          <w:noProof/>
          <w:szCs w:val="22"/>
        </w:rPr>
        <w:sym w:font="Symbol" w:char="F0B7"/>
      </w:r>
      <w:r w:rsidRPr="00DA05D1">
        <w:rPr>
          <w:noProof/>
          <w:szCs w:val="22"/>
          <w:lang w:val="it-IT"/>
        </w:rPr>
        <w:tab/>
        <w:t>agen</w:t>
      </w:r>
      <w:r w:rsidRPr="002A455E">
        <w:rPr>
          <w:szCs w:val="22"/>
          <w:lang w:val="ro-RO"/>
        </w:rPr>
        <w:t>ţ</w:t>
      </w:r>
      <w:r w:rsidRPr="00DA05D1">
        <w:rPr>
          <w:noProof/>
          <w:szCs w:val="22"/>
          <w:lang w:val="it-IT"/>
        </w:rPr>
        <w:t>i de legare a fosfatului – utiliza</w:t>
      </w:r>
      <w:r w:rsidRPr="0015345A">
        <w:rPr>
          <w:szCs w:val="22"/>
          <w:lang w:val="ro-RO"/>
        </w:rPr>
        <w:t>ţ</w:t>
      </w:r>
      <w:r w:rsidRPr="00DA05D1">
        <w:rPr>
          <w:noProof/>
          <w:szCs w:val="22"/>
          <w:lang w:val="it-IT"/>
        </w:rPr>
        <w:t>i de persoanele care suferă de insuficien</w:t>
      </w:r>
      <w:r w:rsidRPr="00BF7C80">
        <w:rPr>
          <w:szCs w:val="22"/>
          <w:lang w:val="ro-RO"/>
        </w:rPr>
        <w:t>ţ</w:t>
      </w:r>
      <w:r w:rsidRPr="00DA05D1">
        <w:rPr>
          <w:noProof/>
          <w:szCs w:val="22"/>
          <w:lang w:val="it-IT"/>
        </w:rPr>
        <w:t>ă renală cronică pentru a reduce cantitatea de fosfat care se absoarbe în sânge.</w:t>
      </w:r>
    </w:p>
    <w:p w14:paraId="1632613E" w14:textId="77777777" w:rsidR="009B0AFC" w:rsidRPr="00DA05D1" w:rsidRDefault="00AF504C" w:rsidP="00BF25ED">
      <w:pPr>
        <w:ind w:left="567" w:hanging="567"/>
        <w:rPr>
          <w:iCs/>
          <w:szCs w:val="22"/>
          <w:lang w:val="it-IT"/>
        </w:rPr>
      </w:pPr>
      <w:r w:rsidRPr="00431F15">
        <w:rPr>
          <w:noProof/>
          <w:szCs w:val="22"/>
        </w:rPr>
        <w:sym w:font="Symbol" w:char="F0B7"/>
      </w:r>
      <w:r w:rsidRPr="00DA05D1">
        <w:rPr>
          <w:noProof/>
          <w:szCs w:val="22"/>
          <w:lang w:val="it-IT"/>
        </w:rPr>
        <w:tab/>
      </w:r>
      <w:r w:rsidR="009B0AFC" w:rsidRPr="00DA05D1">
        <w:rPr>
          <w:iCs/>
          <w:szCs w:val="22"/>
          <w:lang w:val="it-IT"/>
        </w:rPr>
        <w:t xml:space="preserve">antibiotice – utilizate pentru a trata infecţiile bacteriene </w:t>
      </w:r>
    </w:p>
    <w:p w14:paraId="25C93C0D" w14:textId="77777777" w:rsidR="009B0AFC" w:rsidRPr="00DA05D1" w:rsidRDefault="00AF504C" w:rsidP="00BF25ED">
      <w:pPr>
        <w:ind w:left="567" w:hanging="567"/>
        <w:rPr>
          <w:iCs/>
          <w:szCs w:val="22"/>
          <w:lang w:val="it-IT"/>
        </w:rPr>
      </w:pPr>
      <w:r w:rsidRPr="00431F15">
        <w:rPr>
          <w:noProof/>
          <w:szCs w:val="22"/>
        </w:rPr>
        <w:lastRenderedPageBreak/>
        <w:sym w:font="Symbol" w:char="F0B7"/>
      </w:r>
      <w:r w:rsidRPr="00DA05D1">
        <w:rPr>
          <w:noProof/>
          <w:szCs w:val="22"/>
          <w:lang w:val="it-IT"/>
        </w:rPr>
        <w:tab/>
      </w:r>
      <w:r w:rsidR="009B0AFC" w:rsidRPr="00DA05D1">
        <w:rPr>
          <w:iCs/>
          <w:szCs w:val="22"/>
          <w:lang w:val="it-IT"/>
        </w:rPr>
        <w:t>isavuconazol – utilizat pentru a trata infecţiile fungice</w:t>
      </w:r>
    </w:p>
    <w:p w14:paraId="34117EDD" w14:textId="77777777" w:rsidR="009B0AFC" w:rsidRPr="00DA05D1" w:rsidRDefault="00AF504C" w:rsidP="00BF25ED">
      <w:pPr>
        <w:ind w:left="567" w:hanging="567"/>
        <w:rPr>
          <w:iCs/>
          <w:szCs w:val="22"/>
          <w:lang w:val="it-IT"/>
        </w:rPr>
      </w:pPr>
      <w:r w:rsidRPr="00431F15">
        <w:rPr>
          <w:noProof/>
          <w:szCs w:val="22"/>
        </w:rPr>
        <w:sym w:font="Symbol" w:char="F0B7"/>
      </w:r>
      <w:r w:rsidRPr="00DA05D1">
        <w:rPr>
          <w:noProof/>
          <w:szCs w:val="22"/>
          <w:lang w:val="it-IT"/>
        </w:rPr>
        <w:tab/>
      </w:r>
      <w:r w:rsidR="009B0AFC" w:rsidRPr="00DA05D1">
        <w:rPr>
          <w:iCs/>
          <w:szCs w:val="22"/>
          <w:lang w:val="it-IT"/>
        </w:rPr>
        <w:t>telmisartan – utilizat pentru a trata tensiunea arterială crescută</w:t>
      </w:r>
    </w:p>
    <w:p w14:paraId="1E3CAA58" w14:textId="77777777" w:rsidR="005807AC" w:rsidRPr="006244AE" w:rsidRDefault="005807AC" w:rsidP="005807AC">
      <w:pPr>
        <w:ind w:left="567" w:hanging="567"/>
        <w:rPr>
          <w:szCs w:val="22"/>
          <w:lang w:val="ro-RO"/>
        </w:rPr>
      </w:pPr>
    </w:p>
    <w:p w14:paraId="185FC571" w14:textId="77777777" w:rsidR="00BF578C" w:rsidRDefault="005807AC" w:rsidP="00E57265">
      <w:pPr>
        <w:ind w:left="567" w:hanging="567"/>
        <w:rPr>
          <w:szCs w:val="22"/>
          <w:lang w:val="ro-RO"/>
        </w:rPr>
      </w:pPr>
      <w:r w:rsidRPr="00952CEE">
        <w:rPr>
          <w:b/>
          <w:szCs w:val="22"/>
          <w:lang w:val="ro-RO"/>
        </w:rPr>
        <w:t>Vaccinuri</w:t>
      </w:r>
    </w:p>
    <w:p w14:paraId="2D2640DD" w14:textId="77777777" w:rsidR="00E4149A" w:rsidRPr="007F7D00" w:rsidRDefault="005807AC" w:rsidP="00EA5CD6">
      <w:pPr>
        <w:rPr>
          <w:szCs w:val="22"/>
          <w:lang w:val="ro-RO"/>
        </w:rPr>
      </w:pPr>
      <w:r w:rsidRPr="007F7D00">
        <w:rPr>
          <w:szCs w:val="22"/>
          <w:lang w:val="ro-RO"/>
        </w:rPr>
        <w:t>Dacă a</w:t>
      </w:r>
      <w:r w:rsidR="00E4149A" w:rsidRPr="007F7D00">
        <w:rPr>
          <w:szCs w:val="22"/>
          <w:lang w:val="ro-RO"/>
        </w:rPr>
        <w:t xml:space="preserve">veţi nevoie să </w:t>
      </w:r>
      <w:r w:rsidRPr="007F7D00">
        <w:rPr>
          <w:szCs w:val="22"/>
          <w:lang w:val="ro-RO"/>
        </w:rPr>
        <w:t xml:space="preserve">vi se administreze un </w:t>
      </w:r>
      <w:r w:rsidR="00E4149A" w:rsidRPr="007F7D00">
        <w:rPr>
          <w:szCs w:val="22"/>
          <w:lang w:val="ro-RO"/>
        </w:rPr>
        <w:t>vaccin (u</w:t>
      </w:r>
      <w:r w:rsidRPr="007F7D00">
        <w:rPr>
          <w:szCs w:val="22"/>
          <w:lang w:val="ro-RO"/>
        </w:rPr>
        <w:t>n</w:t>
      </w:r>
      <w:r w:rsidR="00E4149A" w:rsidRPr="0015345A">
        <w:rPr>
          <w:szCs w:val="22"/>
          <w:lang w:val="ro-RO"/>
        </w:rPr>
        <w:t xml:space="preserve"> vaccin vi</w:t>
      </w:r>
      <w:r w:rsidRPr="00BF7C80">
        <w:rPr>
          <w:szCs w:val="22"/>
          <w:lang w:val="ro-RO"/>
        </w:rPr>
        <w:t>u</w:t>
      </w:r>
      <w:r w:rsidR="00E4149A" w:rsidRPr="000925E9">
        <w:rPr>
          <w:szCs w:val="22"/>
          <w:lang w:val="ro-RO"/>
        </w:rPr>
        <w:t xml:space="preserve">) </w:t>
      </w:r>
      <w:r w:rsidRPr="000925E9">
        <w:rPr>
          <w:szCs w:val="22"/>
          <w:lang w:val="ro-RO"/>
        </w:rPr>
        <w:t>în timp ce utilizaţi CellCept, discutaţi înainte cu medicul dumneavoastră sau cu farmacis</w:t>
      </w:r>
      <w:r w:rsidRPr="007F7D00">
        <w:rPr>
          <w:szCs w:val="22"/>
          <w:lang w:val="ro-RO"/>
        </w:rPr>
        <w:t xml:space="preserve">tul. </w:t>
      </w:r>
      <w:r w:rsidR="00E4149A" w:rsidRPr="007F7D00">
        <w:rPr>
          <w:szCs w:val="22"/>
          <w:lang w:val="ro-RO"/>
        </w:rPr>
        <w:t xml:space="preserve">Medicul dumneavoastră va trebui să vă sfătuiască referitor la ce </w:t>
      </w:r>
      <w:r w:rsidRPr="007F7D00">
        <w:rPr>
          <w:szCs w:val="22"/>
          <w:lang w:val="ro-RO"/>
        </w:rPr>
        <w:t>vaccinuri vă pot fi administrate</w:t>
      </w:r>
      <w:r w:rsidR="00E4149A" w:rsidRPr="007F7D00">
        <w:rPr>
          <w:szCs w:val="22"/>
          <w:lang w:val="ro-RO"/>
        </w:rPr>
        <w:t>.</w:t>
      </w:r>
    </w:p>
    <w:p w14:paraId="2F933CB2" w14:textId="77777777" w:rsidR="00E4149A" w:rsidRPr="007F7D00" w:rsidRDefault="00E4149A">
      <w:pPr>
        <w:rPr>
          <w:szCs w:val="22"/>
          <w:lang w:val="ro-RO"/>
        </w:rPr>
      </w:pPr>
    </w:p>
    <w:p w14:paraId="3E8C4D69" w14:textId="77777777" w:rsidR="00DB3B87" w:rsidRPr="00477334" w:rsidRDefault="00DB3B87">
      <w:pPr>
        <w:rPr>
          <w:szCs w:val="22"/>
          <w:lang w:val="ro-RO"/>
        </w:rPr>
      </w:pPr>
      <w:r w:rsidRPr="00CD6C88">
        <w:rPr>
          <w:szCs w:val="22"/>
          <w:lang w:val="ro-RO"/>
        </w:rPr>
        <w:t>Nu trebuie să donaţi sânge în timpul tratamentului cu CellCept şi timp de cel puţin 6 săptămâni d</w:t>
      </w:r>
      <w:r w:rsidRPr="00477334">
        <w:rPr>
          <w:szCs w:val="22"/>
          <w:lang w:val="ro-RO"/>
        </w:rPr>
        <w:t>upă încetarea tratamentului. Pacienţii de sex masculin nu trebuie să doneze spermă în timpul tratamentului cu CellCept şi timp de cel puţin 90 de zile după încetarea tratamentului.</w:t>
      </w:r>
    </w:p>
    <w:p w14:paraId="27827955" w14:textId="77777777" w:rsidR="00DB3B87" w:rsidRPr="005E08C7" w:rsidRDefault="00DB3B87">
      <w:pPr>
        <w:rPr>
          <w:szCs w:val="22"/>
          <w:lang w:val="ro-RO"/>
        </w:rPr>
      </w:pPr>
    </w:p>
    <w:p w14:paraId="53757098" w14:textId="77777777" w:rsidR="00E4149A" w:rsidRPr="00952CEE" w:rsidRDefault="00E4149A" w:rsidP="00A37FF1">
      <w:pPr>
        <w:keepNext/>
        <w:keepLines/>
        <w:rPr>
          <w:b/>
          <w:szCs w:val="22"/>
          <w:lang w:val="ro-RO"/>
        </w:rPr>
      </w:pPr>
      <w:r w:rsidRPr="00952CEE">
        <w:rPr>
          <w:b/>
          <w:bCs/>
          <w:szCs w:val="22"/>
          <w:lang w:val="ro-RO"/>
        </w:rPr>
        <w:t>CellCept</w:t>
      </w:r>
      <w:r w:rsidRPr="00952CEE">
        <w:rPr>
          <w:b/>
          <w:szCs w:val="22"/>
          <w:lang w:val="ro-RO"/>
        </w:rPr>
        <w:t xml:space="preserve"> </w:t>
      </w:r>
      <w:r w:rsidR="005807AC" w:rsidRPr="00952CEE">
        <w:rPr>
          <w:b/>
          <w:szCs w:val="22"/>
          <w:lang w:val="ro-RO"/>
        </w:rPr>
        <w:t xml:space="preserve">împreună </w:t>
      </w:r>
      <w:r w:rsidRPr="00952CEE">
        <w:rPr>
          <w:b/>
          <w:szCs w:val="22"/>
          <w:lang w:val="ro-RO"/>
        </w:rPr>
        <w:t>cu alimente şi băuturi</w:t>
      </w:r>
    </w:p>
    <w:p w14:paraId="5B6D5255" w14:textId="77777777" w:rsidR="00E4149A" w:rsidRPr="0015345A" w:rsidRDefault="00E4149A" w:rsidP="00A37FF1">
      <w:pPr>
        <w:keepNext/>
        <w:keepLines/>
        <w:rPr>
          <w:szCs w:val="22"/>
          <w:lang w:val="ro-RO"/>
        </w:rPr>
      </w:pPr>
      <w:r w:rsidRPr="00431F15">
        <w:rPr>
          <w:szCs w:val="22"/>
          <w:lang w:val="ro-RO"/>
        </w:rPr>
        <w:t>Alimentele şi băuturile nu au nici</w:t>
      </w:r>
      <w:r w:rsidR="008A2CBE" w:rsidRPr="002A455E">
        <w:rPr>
          <w:szCs w:val="22"/>
          <w:lang w:val="ro-RO"/>
        </w:rPr>
        <w:t>un</w:t>
      </w:r>
      <w:r w:rsidRPr="006244AE">
        <w:rPr>
          <w:szCs w:val="22"/>
          <w:lang w:val="ro-RO"/>
        </w:rPr>
        <w:t xml:space="preserve"> </w:t>
      </w:r>
      <w:r w:rsidR="008A2CBE" w:rsidRPr="0015345A">
        <w:rPr>
          <w:szCs w:val="22"/>
          <w:lang w:val="ro-RO"/>
        </w:rPr>
        <w:t>efect</w:t>
      </w:r>
      <w:r w:rsidRPr="0015345A">
        <w:rPr>
          <w:szCs w:val="22"/>
          <w:lang w:val="ro-RO"/>
        </w:rPr>
        <w:t xml:space="preserve"> asupra tratamentului dumneavoastră cu CellCept.</w:t>
      </w:r>
    </w:p>
    <w:p w14:paraId="0BFC5BED" w14:textId="77777777" w:rsidR="00E4149A" w:rsidRPr="000925E9" w:rsidRDefault="00E4149A">
      <w:pPr>
        <w:rPr>
          <w:szCs w:val="22"/>
          <w:lang w:val="ro-RO"/>
        </w:rPr>
      </w:pPr>
    </w:p>
    <w:p w14:paraId="6B5F4CCA" w14:textId="77777777" w:rsidR="00841A89" w:rsidRPr="002A455E" w:rsidRDefault="00841A89" w:rsidP="00841A89">
      <w:pPr>
        <w:rPr>
          <w:b/>
          <w:szCs w:val="22"/>
          <w:lang w:val="ro-RO"/>
        </w:rPr>
      </w:pPr>
      <w:r w:rsidRPr="002A455E">
        <w:rPr>
          <w:b/>
          <w:szCs w:val="22"/>
          <w:lang w:val="ro-RO"/>
        </w:rPr>
        <w:t>Contracepţia în cazul femeilor care iau Cellcept</w:t>
      </w:r>
    </w:p>
    <w:p w14:paraId="4211DC57" w14:textId="77777777" w:rsidR="00D3581F" w:rsidRPr="00A164D2" w:rsidRDefault="00841A89" w:rsidP="00841A89">
      <w:pPr>
        <w:rPr>
          <w:szCs w:val="22"/>
          <w:lang w:val="ro-RO"/>
        </w:rPr>
      </w:pPr>
      <w:r w:rsidRPr="006244AE">
        <w:rPr>
          <w:szCs w:val="22"/>
          <w:lang w:val="ro-RO"/>
        </w:rPr>
        <w:t>Dacă sunteţi o femeie</w:t>
      </w:r>
      <w:r w:rsidRPr="0015345A">
        <w:rPr>
          <w:szCs w:val="22"/>
          <w:lang w:val="ro-RO"/>
        </w:rPr>
        <w:t xml:space="preserve"> care poate rămâne gravidă, t</w:t>
      </w:r>
      <w:r w:rsidR="00D3581F" w:rsidRPr="0015345A">
        <w:rPr>
          <w:szCs w:val="22"/>
          <w:lang w:val="ro-RO"/>
        </w:rPr>
        <w:t xml:space="preserve">rebuie să utilizaţi </w:t>
      </w:r>
      <w:r w:rsidR="00E52F92" w:rsidRPr="00BF7C80">
        <w:rPr>
          <w:szCs w:val="22"/>
          <w:lang w:val="ro-RO"/>
        </w:rPr>
        <w:t>o</w:t>
      </w:r>
      <w:r w:rsidR="00BB2F27" w:rsidRPr="000925E9">
        <w:rPr>
          <w:szCs w:val="22"/>
          <w:lang w:val="ro-RO"/>
        </w:rPr>
        <w:t xml:space="preserve"> </w:t>
      </w:r>
      <w:r w:rsidR="00D3581F" w:rsidRPr="000925E9">
        <w:rPr>
          <w:szCs w:val="22"/>
          <w:lang w:val="ro-RO"/>
        </w:rPr>
        <w:t>metod</w:t>
      </w:r>
      <w:r w:rsidR="00E52F92" w:rsidRPr="007F7D00">
        <w:rPr>
          <w:szCs w:val="22"/>
          <w:lang w:val="ro-RO"/>
        </w:rPr>
        <w:t>ă</w:t>
      </w:r>
      <w:r w:rsidR="00D3581F" w:rsidRPr="007F7D00">
        <w:rPr>
          <w:szCs w:val="22"/>
          <w:lang w:val="ro-RO"/>
        </w:rPr>
        <w:t xml:space="preserve"> contraceptiv</w:t>
      </w:r>
      <w:r w:rsidR="00E52F92" w:rsidRPr="007F7D00">
        <w:rPr>
          <w:szCs w:val="22"/>
          <w:lang w:val="ro-RO"/>
        </w:rPr>
        <w:t>ă</w:t>
      </w:r>
      <w:r w:rsidR="00D3581F" w:rsidRPr="007F7D00">
        <w:rPr>
          <w:szCs w:val="22"/>
          <w:lang w:val="ro-RO"/>
        </w:rPr>
        <w:t xml:space="preserve"> eficient</w:t>
      </w:r>
      <w:r w:rsidR="00E52F92" w:rsidRPr="007F7D00">
        <w:rPr>
          <w:szCs w:val="22"/>
          <w:lang w:val="ro-RO"/>
        </w:rPr>
        <w:t>ă</w:t>
      </w:r>
      <w:r w:rsidR="00BB2F27" w:rsidRPr="007F7D00">
        <w:rPr>
          <w:szCs w:val="22"/>
          <w:lang w:val="ro-RO"/>
        </w:rPr>
        <w:t xml:space="preserve"> în cazul </w:t>
      </w:r>
      <w:r w:rsidR="00F82481" w:rsidRPr="007F7D00">
        <w:rPr>
          <w:szCs w:val="22"/>
          <w:lang w:val="ro-RO"/>
        </w:rPr>
        <w:t>în care sunteţi</w:t>
      </w:r>
      <w:r w:rsidR="00F82481" w:rsidRPr="00CD6C88">
        <w:rPr>
          <w:szCs w:val="22"/>
          <w:lang w:val="ro-RO"/>
        </w:rPr>
        <w:t xml:space="preserve"> tratată</w:t>
      </w:r>
      <w:r w:rsidR="00BB2F27" w:rsidRPr="00477334">
        <w:rPr>
          <w:szCs w:val="22"/>
          <w:lang w:val="ro-RO"/>
        </w:rPr>
        <w:t xml:space="preserve"> cu </w:t>
      </w:r>
      <w:r w:rsidR="00D3581F" w:rsidRPr="005E08C7">
        <w:rPr>
          <w:szCs w:val="22"/>
          <w:lang w:val="ro-RO"/>
        </w:rPr>
        <w:t>CellCept. Aceast</w:t>
      </w:r>
      <w:r w:rsidR="00F82481" w:rsidRPr="006A74C1">
        <w:rPr>
          <w:szCs w:val="22"/>
          <w:lang w:val="ro-RO"/>
        </w:rPr>
        <w:t>ă atenţionare vizează următoarele perioade</w:t>
      </w:r>
      <w:r w:rsidR="00D3581F" w:rsidRPr="00A164D2">
        <w:rPr>
          <w:szCs w:val="22"/>
          <w:lang w:val="ro-RO"/>
        </w:rPr>
        <w:t>:</w:t>
      </w:r>
    </w:p>
    <w:p w14:paraId="423ED24B" w14:textId="77777777" w:rsidR="00D3581F" w:rsidRPr="006244AE" w:rsidRDefault="00D3581F" w:rsidP="00D3581F">
      <w:pPr>
        <w:rPr>
          <w:szCs w:val="22"/>
          <w:lang w:val="ro-RO"/>
        </w:rPr>
      </w:pPr>
      <w:r w:rsidRPr="00431F15">
        <w:rPr>
          <w:noProof/>
          <w:szCs w:val="22"/>
        </w:rPr>
        <w:sym w:font="Symbol" w:char="F0B7"/>
      </w:r>
      <w:r w:rsidRPr="00431F15">
        <w:rPr>
          <w:szCs w:val="22"/>
          <w:lang w:val="ro-RO"/>
        </w:rPr>
        <w:tab/>
      </w:r>
      <w:r w:rsidR="001F0799" w:rsidRPr="002A455E">
        <w:rPr>
          <w:szCs w:val="22"/>
          <w:lang w:val="ro-RO"/>
        </w:rPr>
        <w:t>Î</w:t>
      </w:r>
      <w:r w:rsidRPr="006244AE">
        <w:rPr>
          <w:szCs w:val="22"/>
          <w:lang w:val="ro-RO"/>
        </w:rPr>
        <w:t>nainte de a începe să luaţi CellCept</w:t>
      </w:r>
    </w:p>
    <w:p w14:paraId="7F16552B" w14:textId="77777777" w:rsidR="00D3581F" w:rsidRPr="000925E9" w:rsidRDefault="00D3581F" w:rsidP="00D3581F">
      <w:pPr>
        <w:rPr>
          <w:szCs w:val="22"/>
          <w:lang w:val="ro-RO"/>
        </w:rPr>
      </w:pPr>
      <w:r w:rsidRPr="00431F15">
        <w:rPr>
          <w:noProof/>
          <w:szCs w:val="22"/>
        </w:rPr>
        <w:sym w:font="Symbol" w:char="F0B7"/>
      </w:r>
      <w:r w:rsidRPr="00431F15">
        <w:rPr>
          <w:szCs w:val="22"/>
          <w:lang w:val="ro-RO"/>
        </w:rPr>
        <w:tab/>
      </w:r>
      <w:r w:rsidR="001F0799" w:rsidRPr="002A455E">
        <w:rPr>
          <w:szCs w:val="22"/>
          <w:lang w:val="ro-RO"/>
        </w:rPr>
        <w:t>P</w:t>
      </w:r>
      <w:r w:rsidR="005B0853" w:rsidRPr="006244AE">
        <w:rPr>
          <w:szCs w:val="22"/>
          <w:lang w:val="ro-RO"/>
        </w:rPr>
        <w:t xml:space="preserve">e </w:t>
      </w:r>
      <w:r w:rsidR="00F82481" w:rsidRPr="0015345A">
        <w:rPr>
          <w:szCs w:val="22"/>
          <w:lang w:val="ro-RO"/>
        </w:rPr>
        <w:t xml:space="preserve">toată </w:t>
      </w:r>
      <w:r w:rsidR="005B0853" w:rsidRPr="0015345A">
        <w:rPr>
          <w:szCs w:val="22"/>
          <w:lang w:val="ro-RO"/>
        </w:rPr>
        <w:t>durata</w:t>
      </w:r>
      <w:r w:rsidRPr="00BF7C80">
        <w:rPr>
          <w:szCs w:val="22"/>
          <w:lang w:val="ro-RO"/>
        </w:rPr>
        <w:t xml:space="preserve"> </w:t>
      </w:r>
      <w:r w:rsidR="00F82481" w:rsidRPr="000925E9">
        <w:rPr>
          <w:szCs w:val="22"/>
          <w:lang w:val="ro-RO"/>
        </w:rPr>
        <w:t xml:space="preserve">efectuării tratamentului </w:t>
      </w:r>
      <w:r w:rsidRPr="000925E9">
        <w:rPr>
          <w:szCs w:val="22"/>
          <w:lang w:val="ro-RO"/>
        </w:rPr>
        <w:t>cu CellCept</w:t>
      </w:r>
    </w:p>
    <w:p w14:paraId="16CE4F3B" w14:textId="77777777" w:rsidR="00D3581F" w:rsidRPr="006244AE" w:rsidRDefault="00D3581F" w:rsidP="00D3581F">
      <w:pPr>
        <w:rPr>
          <w:szCs w:val="22"/>
          <w:lang w:val="ro-RO"/>
        </w:rPr>
      </w:pPr>
      <w:r w:rsidRPr="00431F15">
        <w:rPr>
          <w:noProof/>
          <w:szCs w:val="22"/>
        </w:rPr>
        <w:sym w:font="Symbol" w:char="F0B7"/>
      </w:r>
      <w:r w:rsidRPr="00431F15">
        <w:rPr>
          <w:szCs w:val="22"/>
          <w:lang w:val="ro-RO"/>
        </w:rPr>
        <w:tab/>
      </w:r>
      <w:r w:rsidR="001F0799" w:rsidRPr="002A455E">
        <w:rPr>
          <w:szCs w:val="22"/>
          <w:lang w:val="ro-RO"/>
        </w:rPr>
        <w:t>T</w:t>
      </w:r>
      <w:r w:rsidRPr="006244AE">
        <w:rPr>
          <w:szCs w:val="22"/>
          <w:lang w:val="ro-RO"/>
        </w:rPr>
        <w:t>imp de 6 săptămâni după ce întrerupeţi tratamentul cu CellCept.</w:t>
      </w:r>
    </w:p>
    <w:p w14:paraId="03C2409C" w14:textId="77777777" w:rsidR="00841A89" w:rsidRPr="00CD6C88" w:rsidRDefault="00D3581F" w:rsidP="00841A89">
      <w:pPr>
        <w:ind w:right="-2"/>
        <w:rPr>
          <w:b/>
          <w:szCs w:val="22"/>
          <w:lang w:val="ro-RO"/>
        </w:rPr>
      </w:pPr>
      <w:r w:rsidRPr="0015345A">
        <w:rPr>
          <w:szCs w:val="22"/>
          <w:lang w:val="ro-RO"/>
        </w:rPr>
        <w:t xml:space="preserve">Discutaţi cu medicul dumneavoastră despre metoda contraceptivă cea mai potrivită pentru dumneavoastră. </w:t>
      </w:r>
      <w:r w:rsidR="00830CAB" w:rsidRPr="0015345A">
        <w:rPr>
          <w:szCs w:val="22"/>
          <w:lang w:val="ro-RO"/>
        </w:rPr>
        <w:t>Aceasta va depinde de situaţia dumneavoastră individuală.</w:t>
      </w:r>
      <w:r w:rsidR="00830CAB" w:rsidRPr="00BF7C80">
        <w:rPr>
          <w:b/>
          <w:szCs w:val="22"/>
          <w:lang w:val="ro-RO" w:eastAsia="en-US"/>
        </w:rPr>
        <w:t xml:space="preserve"> </w:t>
      </w:r>
      <w:r w:rsidR="00E52F92" w:rsidRPr="000925E9">
        <w:rPr>
          <w:szCs w:val="22"/>
          <w:u w:val="single"/>
          <w:lang w:val="ro-RO"/>
        </w:rPr>
        <w:t>Este preferabilă utilizarea a două forme complementare de contracepţie deoarece va reduce riscul de a rămâne gravidă</w:t>
      </w:r>
      <w:r w:rsidR="00E52F92" w:rsidRPr="00DA05D1">
        <w:rPr>
          <w:szCs w:val="22"/>
          <w:u w:val="single"/>
          <w:lang w:val="it-IT" w:eastAsia="en-US"/>
        </w:rPr>
        <w:t>.</w:t>
      </w:r>
      <w:r w:rsidR="00E52F92" w:rsidRPr="00DA05D1">
        <w:rPr>
          <w:szCs w:val="22"/>
          <w:lang w:val="it-IT" w:eastAsia="en-US"/>
        </w:rPr>
        <w:t xml:space="preserve"> </w:t>
      </w:r>
      <w:r w:rsidR="00841A89" w:rsidRPr="007F7D00">
        <w:rPr>
          <w:b/>
          <w:szCs w:val="22"/>
          <w:lang w:val="ro-RO" w:eastAsia="en-US"/>
        </w:rPr>
        <w:t>Contacta</w:t>
      </w:r>
      <w:r w:rsidR="00A70D01" w:rsidRPr="007F7D00">
        <w:rPr>
          <w:b/>
          <w:szCs w:val="22"/>
          <w:lang w:val="ro-RO" w:eastAsia="en-US"/>
        </w:rPr>
        <w:t>ţ</w:t>
      </w:r>
      <w:r w:rsidR="00841A89" w:rsidRPr="007F7D00">
        <w:rPr>
          <w:b/>
          <w:szCs w:val="22"/>
          <w:lang w:val="ro-RO" w:eastAsia="en-US"/>
        </w:rPr>
        <w:t>i</w:t>
      </w:r>
      <w:r w:rsidR="00F82481" w:rsidRPr="007F7D00">
        <w:rPr>
          <w:b/>
          <w:szCs w:val="22"/>
          <w:lang w:val="ro-RO" w:eastAsia="en-US"/>
        </w:rPr>
        <w:t>-l</w:t>
      </w:r>
      <w:r w:rsidR="00841A89" w:rsidRPr="007F7D00">
        <w:rPr>
          <w:b/>
          <w:szCs w:val="22"/>
          <w:lang w:val="ro-RO" w:eastAsia="en-US"/>
        </w:rPr>
        <w:t xml:space="preserve"> imediat</w:t>
      </w:r>
      <w:r w:rsidR="00F82481" w:rsidRPr="007F7D00">
        <w:rPr>
          <w:b/>
          <w:szCs w:val="22"/>
          <w:lang w:val="ro-RO" w:eastAsia="en-US"/>
        </w:rPr>
        <w:t xml:space="preserve"> pe</w:t>
      </w:r>
      <w:r w:rsidR="00841A89" w:rsidRPr="007F7D00">
        <w:rPr>
          <w:b/>
          <w:szCs w:val="22"/>
          <w:lang w:val="ro-RO" w:eastAsia="en-US"/>
        </w:rPr>
        <w:t xml:space="preserve"> medicul dumneavoastră dacă </w:t>
      </w:r>
      <w:r w:rsidR="00F82481" w:rsidRPr="007F7D00">
        <w:rPr>
          <w:b/>
          <w:szCs w:val="22"/>
          <w:lang w:val="ro-RO" w:eastAsia="en-US"/>
        </w:rPr>
        <w:t>credeţi</w:t>
      </w:r>
      <w:r w:rsidR="00841A89" w:rsidRPr="007F7D00">
        <w:rPr>
          <w:b/>
          <w:szCs w:val="22"/>
          <w:lang w:val="ro-RO" w:eastAsia="en-US"/>
        </w:rPr>
        <w:t xml:space="preserve"> că măsura contraceptivă folosită nu a fost eficientă sau dacă a</w:t>
      </w:r>
      <w:r w:rsidR="00A70D01" w:rsidRPr="007F7D00">
        <w:rPr>
          <w:b/>
          <w:szCs w:val="22"/>
          <w:lang w:val="ro-RO" w:eastAsia="en-US"/>
        </w:rPr>
        <w:t>ţ</w:t>
      </w:r>
      <w:r w:rsidR="00841A89" w:rsidRPr="007F7D00">
        <w:rPr>
          <w:b/>
          <w:szCs w:val="22"/>
          <w:lang w:val="ro-RO" w:eastAsia="en-US"/>
        </w:rPr>
        <w:t>i uitat să lua</w:t>
      </w:r>
      <w:r w:rsidR="00A70D01" w:rsidRPr="007F7D00">
        <w:rPr>
          <w:b/>
          <w:szCs w:val="22"/>
          <w:lang w:val="ro-RO" w:eastAsia="en-US"/>
        </w:rPr>
        <w:t>ţ</w:t>
      </w:r>
      <w:r w:rsidR="00841A89" w:rsidRPr="007F7D00">
        <w:rPr>
          <w:b/>
          <w:szCs w:val="22"/>
          <w:lang w:val="ro-RO" w:eastAsia="en-US"/>
        </w:rPr>
        <w:t xml:space="preserve">i </w:t>
      </w:r>
      <w:r w:rsidR="00F82481" w:rsidRPr="007F7D00">
        <w:rPr>
          <w:b/>
          <w:szCs w:val="22"/>
          <w:lang w:val="ro-RO" w:eastAsia="en-US"/>
        </w:rPr>
        <w:t>comprimatul</w:t>
      </w:r>
      <w:r w:rsidR="00841A89" w:rsidRPr="007F7D00">
        <w:rPr>
          <w:b/>
          <w:szCs w:val="22"/>
          <w:lang w:val="ro-RO" w:eastAsia="en-US"/>
        </w:rPr>
        <w:t xml:space="preserve"> contraceptiv.</w:t>
      </w:r>
    </w:p>
    <w:p w14:paraId="4E3560A9" w14:textId="77777777" w:rsidR="00841A89" w:rsidRPr="00477334" w:rsidRDefault="00841A89" w:rsidP="00841A89">
      <w:pPr>
        <w:rPr>
          <w:szCs w:val="22"/>
          <w:lang w:val="ro-RO"/>
        </w:rPr>
      </w:pPr>
    </w:p>
    <w:p w14:paraId="70CA11E0" w14:textId="77777777" w:rsidR="00841A89" w:rsidRPr="0015345A" w:rsidRDefault="007F7D00" w:rsidP="00E57265">
      <w:pPr>
        <w:rPr>
          <w:szCs w:val="22"/>
          <w:lang w:val="ro-RO" w:eastAsia="en-US"/>
        </w:rPr>
      </w:pPr>
      <w:r w:rsidRPr="000F53AE">
        <w:rPr>
          <w:lang w:val="ro-RO"/>
        </w:rPr>
        <w:t>Nu puteți rămâne gravidă dacă oricare dintre următoarele condiții vi se aplică</w:t>
      </w:r>
      <w:r w:rsidR="00841A89" w:rsidRPr="0015345A">
        <w:rPr>
          <w:szCs w:val="22"/>
          <w:lang w:val="ro-RO" w:eastAsia="en-US"/>
        </w:rPr>
        <w:t>:</w:t>
      </w:r>
    </w:p>
    <w:p w14:paraId="131CC074" w14:textId="77777777" w:rsidR="00841A89" w:rsidRPr="007F7D00" w:rsidRDefault="00841A89" w:rsidP="0010375A">
      <w:pPr>
        <w:ind w:left="567" w:hanging="567"/>
        <w:rPr>
          <w:szCs w:val="22"/>
          <w:lang w:val="ro-RO" w:eastAsia="en-US"/>
        </w:rPr>
      </w:pPr>
      <w:r w:rsidRPr="000925E9">
        <w:rPr>
          <w:szCs w:val="22"/>
          <w:lang w:val="ro-RO" w:eastAsia="en-US"/>
        </w:rPr>
        <w:t>•</w:t>
      </w:r>
      <w:r w:rsidRPr="000925E9">
        <w:rPr>
          <w:szCs w:val="22"/>
          <w:lang w:val="ro-RO" w:eastAsia="en-US"/>
        </w:rPr>
        <w:tab/>
        <w:t xml:space="preserve">Sunteţi în perioada de post-menopauză, adică aveţi </w:t>
      </w:r>
      <w:r w:rsidR="00F82481" w:rsidRPr="000925E9">
        <w:rPr>
          <w:szCs w:val="22"/>
          <w:lang w:val="ro-RO" w:eastAsia="en-US"/>
        </w:rPr>
        <w:t xml:space="preserve">vârsta de </w:t>
      </w:r>
      <w:r w:rsidRPr="007F7D00">
        <w:rPr>
          <w:szCs w:val="22"/>
          <w:lang w:val="ro-RO" w:eastAsia="en-US"/>
        </w:rPr>
        <w:t>cel puţin 50 de ani şi ultima menstruaţie a fost cu mai mult de un an în urmă (dacă menstruaţia a încetat deoarece aţi fost tratată pentru cancer, atunci există încă şanse să rămâneţi gravidă)</w:t>
      </w:r>
    </w:p>
    <w:p w14:paraId="510FE234" w14:textId="77777777" w:rsidR="00841A89" w:rsidRPr="007F7D00" w:rsidRDefault="00841A89" w:rsidP="00841A89">
      <w:pPr>
        <w:ind w:left="567" w:hanging="567"/>
        <w:rPr>
          <w:szCs w:val="22"/>
          <w:lang w:val="ro-RO" w:eastAsia="en-US"/>
        </w:rPr>
      </w:pPr>
      <w:r w:rsidRPr="007F7D00">
        <w:rPr>
          <w:szCs w:val="22"/>
          <w:lang w:val="ro-RO" w:eastAsia="en-US"/>
        </w:rPr>
        <w:t>•</w:t>
      </w:r>
      <w:r w:rsidRPr="007F7D00">
        <w:rPr>
          <w:szCs w:val="22"/>
          <w:lang w:val="ro-RO" w:eastAsia="en-US"/>
        </w:rPr>
        <w:tab/>
        <w:t>Trompele uterine şi ambele ovare v-au fost îndepărtate în urma unei intervenţii chirurgicale (salpingo-ooforectomie bilaterală)</w:t>
      </w:r>
    </w:p>
    <w:p w14:paraId="6965CA57" w14:textId="77777777" w:rsidR="00841A89" w:rsidRPr="00CD6C88" w:rsidRDefault="00841A89" w:rsidP="00841A89">
      <w:pPr>
        <w:rPr>
          <w:szCs w:val="22"/>
          <w:lang w:val="ro-RO" w:eastAsia="en-US"/>
        </w:rPr>
      </w:pPr>
      <w:r w:rsidRPr="007F7D00">
        <w:rPr>
          <w:szCs w:val="22"/>
          <w:lang w:val="ro-RO" w:eastAsia="en-US"/>
        </w:rPr>
        <w:t>•</w:t>
      </w:r>
      <w:r w:rsidRPr="007F7D00">
        <w:rPr>
          <w:szCs w:val="22"/>
          <w:lang w:val="ro-RO" w:eastAsia="en-US"/>
        </w:rPr>
        <w:tab/>
        <w:t>Uterul dumn</w:t>
      </w:r>
      <w:r w:rsidRPr="00CD6C88">
        <w:rPr>
          <w:szCs w:val="22"/>
          <w:lang w:val="ro-RO" w:eastAsia="en-US"/>
        </w:rPr>
        <w:t>eavoastră a fost îndepărtat în urma unei intervenţii chirurgicale (histerectomie)</w:t>
      </w:r>
    </w:p>
    <w:p w14:paraId="01106990" w14:textId="77777777" w:rsidR="00841A89" w:rsidRPr="00477334" w:rsidRDefault="00841A89" w:rsidP="00841A89">
      <w:pPr>
        <w:ind w:left="567" w:hanging="567"/>
        <w:rPr>
          <w:szCs w:val="22"/>
          <w:lang w:val="ro-RO" w:eastAsia="en-US"/>
        </w:rPr>
      </w:pPr>
      <w:r w:rsidRPr="00477334">
        <w:rPr>
          <w:szCs w:val="22"/>
          <w:lang w:val="ro-RO" w:eastAsia="en-US"/>
        </w:rPr>
        <w:t>•</w:t>
      </w:r>
      <w:r w:rsidRPr="00477334">
        <w:rPr>
          <w:szCs w:val="22"/>
          <w:lang w:val="ro-RO" w:eastAsia="en-US"/>
        </w:rPr>
        <w:tab/>
        <w:t>Ovarele dumneavoastră nu mai funcţionează (insuficienţă ovariană prematură, care a fost confirmată de un specialist ginecolog)</w:t>
      </w:r>
    </w:p>
    <w:p w14:paraId="6DAE79C0" w14:textId="77777777" w:rsidR="00841A89" w:rsidRPr="006A74C1" w:rsidRDefault="00841A89" w:rsidP="00841A89">
      <w:pPr>
        <w:ind w:left="567" w:hanging="567"/>
        <w:rPr>
          <w:szCs w:val="22"/>
          <w:lang w:val="ro-RO" w:eastAsia="en-US"/>
        </w:rPr>
      </w:pPr>
      <w:r w:rsidRPr="005E08C7">
        <w:rPr>
          <w:szCs w:val="22"/>
          <w:lang w:val="ro-RO" w:eastAsia="en-US"/>
        </w:rPr>
        <w:t>•</w:t>
      </w:r>
      <w:r w:rsidRPr="005E08C7">
        <w:rPr>
          <w:szCs w:val="22"/>
          <w:lang w:val="ro-RO" w:eastAsia="en-US"/>
        </w:rPr>
        <w:tab/>
        <w:t>V-aţi născut cu una dintre</w:t>
      </w:r>
      <w:r w:rsidRPr="006A74C1">
        <w:rPr>
          <w:szCs w:val="22"/>
          <w:lang w:val="ro-RO" w:eastAsia="en-US"/>
        </w:rPr>
        <w:t xml:space="preserve"> următoarele afecţiuni rare care fac sarcina imposibilă: genotipul XY, sindromul Turner sau agenezie uterină</w:t>
      </w:r>
    </w:p>
    <w:p w14:paraId="59819CAE" w14:textId="77777777" w:rsidR="00841A89" w:rsidRPr="00B81076" w:rsidRDefault="00841A89" w:rsidP="00841A89">
      <w:pPr>
        <w:rPr>
          <w:szCs w:val="22"/>
          <w:lang w:val="ro-RO" w:eastAsia="en-US"/>
        </w:rPr>
      </w:pPr>
      <w:r w:rsidRPr="00A164D2">
        <w:rPr>
          <w:szCs w:val="22"/>
          <w:lang w:val="ro-RO" w:eastAsia="en-US"/>
        </w:rPr>
        <w:t>•</w:t>
      </w:r>
      <w:r w:rsidRPr="00A164D2">
        <w:rPr>
          <w:szCs w:val="22"/>
          <w:lang w:val="ro-RO" w:eastAsia="en-US"/>
        </w:rPr>
        <w:tab/>
        <w:t>Sunteţ</w:t>
      </w:r>
      <w:r w:rsidRPr="00B81076">
        <w:rPr>
          <w:szCs w:val="22"/>
          <w:lang w:val="ro-RO" w:eastAsia="en-US"/>
        </w:rPr>
        <w:t>i o copilă sau o adolescentă care nu are încă menstruaţie.</w:t>
      </w:r>
    </w:p>
    <w:p w14:paraId="5C64B42C" w14:textId="77777777" w:rsidR="00D3581F" w:rsidRPr="00B81076" w:rsidRDefault="00D3581F" w:rsidP="00D3581F">
      <w:pPr>
        <w:rPr>
          <w:szCs w:val="22"/>
          <w:lang w:val="ro-RO"/>
        </w:rPr>
      </w:pPr>
    </w:p>
    <w:p w14:paraId="1E60EA95" w14:textId="77777777" w:rsidR="00C406D3" w:rsidRPr="00952CEE" w:rsidRDefault="00C406D3" w:rsidP="00C406D3">
      <w:pPr>
        <w:rPr>
          <w:b/>
          <w:szCs w:val="22"/>
          <w:lang w:val="ro-RO" w:eastAsia="en-US"/>
        </w:rPr>
      </w:pPr>
      <w:r w:rsidRPr="00952CEE">
        <w:rPr>
          <w:b/>
          <w:szCs w:val="22"/>
          <w:lang w:val="ro-RO" w:eastAsia="en-US"/>
        </w:rPr>
        <w:t>Contracepţia în cazul bărbaţilor care iau CellCept</w:t>
      </w:r>
    </w:p>
    <w:p w14:paraId="07140D81" w14:textId="77777777" w:rsidR="00C406D3" w:rsidRPr="00952CEE" w:rsidRDefault="00E52F92" w:rsidP="00C406D3">
      <w:pPr>
        <w:ind w:right="-2"/>
        <w:rPr>
          <w:szCs w:val="22"/>
          <w:lang w:val="ro-RO" w:eastAsia="en-US"/>
        </w:rPr>
      </w:pPr>
      <w:r w:rsidRPr="00DA05D1">
        <w:rPr>
          <w:szCs w:val="22"/>
          <w:lang w:val="ro-RO" w:eastAsia="en-US"/>
        </w:rPr>
        <w:t>Dovezile clinice nu indică existenţa unui risc crescut de malformaţii congenitale sau de avort dacă tat</w:t>
      </w:r>
      <w:r w:rsidRPr="00952CEE">
        <w:rPr>
          <w:szCs w:val="22"/>
          <w:lang w:val="ro-RO" w:eastAsia="en-US"/>
        </w:rPr>
        <w:t xml:space="preserve">ăl ia </w:t>
      </w:r>
      <w:r w:rsidRPr="00DA05D1">
        <w:rPr>
          <w:szCs w:val="22"/>
          <w:lang w:val="ro-RO" w:eastAsia="en-US"/>
        </w:rPr>
        <w:t>micofenolat. Cu toate acestea, un risc nu poate fi exclus în totalitate. Ca măsură de precauţie, se recomandă ca dumneavoastră sau partenera dumneavoastră</w:t>
      </w:r>
      <w:r w:rsidR="00C406D3" w:rsidRPr="00952CEE">
        <w:rPr>
          <w:szCs w:val="22"/>
          <w:lang w:val="ro-RO" w:eastAsia="en-US"/>
        </w:rPr>
        <w:t xml:space="preserve"> să utilizaţi </w:t>
      </w:r>
      <w:r w:rsidRPr="00DA05D1">
        <w:rPr>
          <w:szCs w:val="22"/>
          <w:lang w:val="ro-RO" w:eastAsia="en-US"/>
        </w:rPr>
        <w:t>o metodă contraceptivă sigură</w:t>
      </w:r>
      <w:r w:rsidRPr="00952CEE">
        <w:rPr>
          <w:szCs w:val="22"/>
          <w:lang w:val="ro-RO" w:eastAsia="en-US"/>
        </w:rPr>
        <w:t xml:space="preserve"> în timpul</w:t>
      </w:r>
      <w:r w:rsidR="00C406D3" w:rsidRPr="00952CEE">
        <w:rPr>
          <w:szCs w:val="22"/>
          <w:lang w:val="ro-RO" w:eastAsia="en-US"/>
        </w:rPr>
        <w:t xml:space="preserve"> tratamentului şi timp de 90 de zile după ce aţi încetat tratamentul cu CellCept. </w:t>
      </w:r>
    </w:p>
    <w:p w14:paraId="2756CA42" w14:textId="77777777" w:rsidR="00830CAB" w:rsidRPr="00952CEE" w:rsidRDefault="00830CAB" w:rsidP="00C406D3">
      <w:pPr>
        <w:rPr>
          <w:szCs w:val="22"/>
          <w:lang w:val="ro-RO" w:eastAsia="en-US"/>
        </w:rPr>
      </w:pPr>
    </w:p>
    <w:p w14:paraId="479A08E3" w14:textId="77777777" w:rsidR="00C406D3" w:rsidRPr="00952CEE" w:rsidRDefault="00C406D3" w:rsidP="00C406D3">
      <w:pPr>
        <w:rPr>
          <w:szCs w:val="22"/>
          <w:lang w:val="ro-RO"/>
        </w:rPr>
      </w:pPr>
      <w:r w:rsidRPr="00952CEE">
        <w:rPr>
          <w:szCs w:val="22"/>
          <w:lang w:val="ro-RO" w:eastAsia="en-US"/>
        </w:rPr>
        <w:t xml:space="preserve">Dacă intenţionaţi să aveţi un copil, </w:t>
      </w:r>
      <w:r w:rsidR="00830CAB" w:rsidRPr="00952CEE">
        <w:rPr>
          <w:szCs w:val="22"/>
          <w:lang w:val="ro-RO" w:eastAsia="en-US"/>
        </w:rPr>
        <w:t xml:space="preserve">discutaţi cu </w:t>
      </w:r>
      <w:r w:rsidRPr="00952CEE">
        <w:rPr>
          <w:szCs w:val="22"/>
          <w:lang w:val="ro-RO"/>
        </w:rPr>
        <w:t>medicul dumneavoastră cu privire la riscurile</w:t>
      </w:r>
      <w:r w:rsidR="00E52F92" w:rsidRPr="00952CEE">
        <w:rPr>
          <w:szCs w:val="22"/>
          <w:lang w:val="ro-RO"/>
        </w:rPr>
        <w:t xml:space="preserve"> potenţiale</w:t>
      </w:r>
      <w:r w:rsidR="000A3D0A" w:rsidRPr="00952CEE">
        <w:rPr>
          <w:szCs w:val="22"/>
          <w:lang w:val="ro-RO"/>
        </w:rPr>
        <w:t xml:space="preserve"> și terapiile alternative</w:t>
      </w:r>
      <w:r w:rsidRPr="00952CEE">
        <w:rPr>
          <w:szCs w:val="22"/>
          <w:lang w:val="ro-RO" w:eastAsia="en-US"/>
        </w:rPr>
        <w:t>.</w:t>
      </w:r>
    </w:p>
    <w:p w14:paraId="7B53CE2B" w14:textId="77777777" w:rsidR="00C406D3" w:rsidRPr="00952CEE" w:rsidRDefault="00C406D3" w:rsidP="00D3581F">
      <w:pPr>
        <w:rPr>
          <w:szCs w:val="22"/>
          <w:lang w:val="ro-RO"/>
        </w:rPr>
      </w:pPr>
    </w:p>
    <w:p w14:paraId="5919426D" w14:textId="77777777" w:rsidR="00D3581F" w:rsidRPr="00952CEE" w:rsidRDefault="00841A89" w:rsidP="00D3581F">
      <w:pPr>
        <w:rPr>
          <w:b/>
          <w:szCs w:val="22"/>
          <w:lang w:val="ro-RO"/>
        </w:rPr>
      </w:pPr>
      <w:r w:rsidRPr="00952CEE">
        <w:rPr>
          <w:b/>
          <w:szCs w:val="22"/>
          <w:lang w:val="ro-RO"/>
        </w:rPr>
        <w:t>Sarcina şi a</w:t>
      </w:r>
      <w:r w:rsidR="00D3581F" w:rsidRPr="00952CEE">
        <w:rPr>
          <w:b/>
          <w:szCs w:val="22"/>
          <w:lang w:val="ro-RO"/>
        </w:rPr>
        <w:t>lăptarea</w:t>
      </w:r>
    </w:p>
    <w:p w14:paraId="391644B6" w14:textId="77777777" w:rsidR="00A70D01" w:rsidRPr="00952CEE" w:rsidRDefault="00A70D01" w:rsidP="00A70D01">
      <w:pPr>
        <w:rPr>
          <w:szCs w:val="22"/>
          <w:lang w:val="ro-RO" w:eastAsia="en-US"/>
        </w:rPr>
      </w:pPr>
      <w:r w:rsidRPr="00952CEE">
        <w:rPr>
          <w:szCs w:val="22"/>
          <w:lang w:val="ro-RO" w:eastAsia="en-US"/>
        </w:rPr>
        <w:t xml:space="preserve">Dacă sunteţi gravidă sau alăptaţi, credeţi că aţi putea fi gravidă sau plănuiţi să rămâneți gravidă, solicitaţi sfatul medicului </w:t>
      </w:r>
      <w:r w:rsidRPr="00952CEE">
        <w:rPr>
          <w:szCs w:val="22"/>
          <w:lang w:val="ro-RO"/>
        </w:rPr>
        <w:t>dumneavoastră</w:t>
      </w:r>
      <w:r w:rsidRPr="00952CEE">
        <w:rPr>
          <w:szCs w:val="22"/>
          <w:lang w:val="ro-RO" w:eastAsia="en-US"/>
        </w:rPr>
        <w:t xml:space="preserve"> sau farmacistului înainte de a lua acest medicament. Medicul va discuta cu dumneavoastră despre riscuri în caz de sarcină şi alternative pe care le puteţi folosi pentru a preveni respingerea organului transplantat în cazul în care: </w:t>
      </w:r>
    </w:p>
    <w:p w14:paraId="2656D049" w14:textId="77777777" w:rsidR="00A70D01" w:rsidRPr="00952CEE" w:rsidRDefault="00A70D01" w:rsidP="00A70D01">
      <w:pPr>
        <w:rPr>
          <w:szCs w:val="22"/>
          <w:lang w:val="ro-RO" w:eastAsia="en-US"/>
        </w:rPr>
      </w:pPr>
      <w:r w:rsidRPr="00952CEE">
        <w:rPr>
          <w:szCs w:val="22"/>
          <w:lang w:val="ro-RO" w:eastAsia="en-US"/>
        </w:rPr>
        <w:t>•</w:t>
      </w:r>
      <w:r w:rsidRPr="00952CEE">
        <w:rPr>
          <w:szCs w:val="22"/>
          <w:lang w:val="ro-RO" w:eastAsia="en-US"/>
        </w:rPr>
        <w:tab/>
        <w:t>Plănuiţi să rămâneţi gravidă.</w:t>
      </w:r>
    </w:p>
    <w:p w14:paraId="6B815603" w14:textId="77777777" w:rsidR="00A70D01" w:rsidRPr="00952CEE" w:rsidRDefault="00A70D01" w:rsidP="00A70D01">
      <w:pPr>
        <w:ind w:left="567" w:hanging="567"/>
        <w:rPr>
          <w:szCs w:val="22"/>
          <w:lang w:val="ro-RO" w:eastAsia="en-US"/>
        </w:rPr>
      </w:pPr>
      <w:r w:rsidRPr="00952CEE">
        <w:rPr>
          <w:szCs w:val="22"/>
          <w:lang w:val="ro-RO" w:eastAsia="en-US"/>
        </w:rPr>
        <w:t>•</w:t>
      </w:r>
      <w:r w:rsidRPr="00952CEE">
        <w:rPr>
          <w:szCs w:val="22"/>
          <w:lang w:val="ro-RO" w:eastAsia="en-US"/>
        </w:rPr>
        <w:tab/>
        <w:t>Menstruaţia nu a venit sau credeţi că nu a venit, sau aveţi sângerare menstruală neobişnuită, sau credeţi că sunteți gravidă.</w:t>
      </w:r>
    </w:p>
    <w:p w14:paraId="5BCD9498" w14:textId="77777777" w:rsidR="00A70D01" w:rsidRPr="006244AE" w:rsidRDefault="00A70D01" w:rsidP="00A70D01">
      <w:pPr>
        <w:rPr>
          <w:szCs w:val="22"/>
          <w:lang w:val="ro-RO" w:eastAsia="en-US"/>
        </w:rPr>
      </w:pPr>
      <w:r w:rsidRPr="00952CEE">
        <w:rPr>
          <w:szCs w:val="22"/>
          <w:lang w:val="ro-RO" w:eastAsia="en-US"/>
        </w:rPr>
        <w:lastRenderedPageBreak/>
        <w:t>•</w:t>
      </w:r>
      <w:r w:rsidRPr="00952CEE">
        <w:rPr>
          <w:szCs w:val="22"/>
          <w:lang w:val="ro-RO" w:eastAsia="en-US"/>
        </w:rPr>
        <w:tab/>
        <w:t>Aveţi contact sexual fără să folosiţi metod</w:t>
      </w:r>
      <w:r w:rsidR="00A87C5E">
        <w:rPr>
          <w:szCs w:val="22"/>
          <w:lang w:val="ro-RO" w:eastAsia="en-US"/>
        </w:rPr>
        <w:t xml:space="preserve">e </w:t>
      </w:r>
      <w:r w:rsidRPr="0015345A">
        <w:rPr>
          <w:szCs w:val="22"/>
          <w:lang w:val="ro-RO" w:eastAsia="en-US"/>
        </w:rPr>
        <w:t>contraceptiv</w:t>
      </w:r>
      <w:r w:rsidR="00A87C5E">
        <w:rPr>
          <w:szCs w:val="22"/>
          <w:lang w:val="ro-RO" w:eastAsia="en-US"/>
        </w:rPr>
        <w:t>e</w:t>
      </w:r>
      <w:r w:rsidRPr="006244AE">
        <w:rPr>
          <w:szCs w:val="22"/>
          <w:lang w:val="ro-RO" w:eastAsia="en-US"/>
        </w:rPr>
        <w:t xml:space="preserve"> eficient</w:t>
      </w:r>
      <w:r w:rsidR="00A87C5E">
        <w:rPr>
          <w:szCs w:val="22"/>
          <w:lang w:val="ro-RO" w:eastAsia="en-US"/>
        </w:rPr>
        <w:t>e</w:t>
      </w:r>
      <w:r w:rsidRPr="006244AE">
        <w:rPr>
          <w:szCs w:val="22"/>
          <w:lang w:val="ro-RO" w:eastAsia="en-US"/>
        </w:rPr>
        <w:t>.</w:t>
      </w:r>
    </w:p>
    <w:p w14:paraId="78CA6D72" w14:textId="77777777" w:rsidR="00841A89" w:rsidRPr="007F7D00" w:rsidRDefault="00A70D01" w:rsidP="00A70D01">
      <w:pPr>
        <w:rPr>
          <w:szCs w:val="22"/>
          <w:lang w:val="ro-RO" w:eastAsia="en-US"/>
        </w:rPr>
      </w:pPr>
      <w:r w:rsidRPr="0015345A">
        <w:rPr>
          <w:szCs w:val="22"/>
          <w:lang w:val="ro-RO" w:eastAsia="en-US"/>
        </w:rPr>
        <w:t xml:space="preserve">Dacă rămâneţi gravidă în timpul tratamentului cu micofenolat, trebuie să </w:t>
      </w:r>
      <w:r w:rsidR="00F82481" w:rsidRPr="00BF7C80">
        <w:rPr>
          <w:szCs w:val="22"/>
          <w:lang w:val="ro-RO" w:eastAsia="en-US"/>
        </w:rPr>
        <w:t xml:space="preserve">îl </w:t>
      </w:r>
      <w:r w:rsidRPr="000925E9">
        <w:rPr>
          <w:szCs w:val="22"/>
          <w:lang w:val="ro-RO" w:eastAsia="en-US"/>
        </w:rPr>
        <w:t xml:space="preserve">informaţi </w:t>
      </w:r>
      <w:r w:rsidR="00F82481" w:rsidRPr="000925E9">
        <w:rPr>
          <w:szCs w:val="22"/>
          <w:lang w:val="ro-RO" w:eastAsia="en-US"/>
        </w:rPr>
        <w:t xml:space="preserve">imediat pe </w:t>
      </w:r>
      <w:r w:rsidRPr="007F7D00">
        <w:rPr>
          <w:szCs w:val="22"/>
          <w:lang w:val="ro-RO" w:eastAsia="en-US"/>
        </w:rPr>
        <w:t>medicul dumneavoastră. Cu toate acestea, luaţi în continuare CellCept până la consultaţie.</w:t>
      </w:r>
    </w:p>
    <w:p w14:paraId="08D5B3A4" w14:textId="77777777" w:rsidR="00841A89" w:rsidRPr="007F7D00" w:rsidRDefault="00841A89" w:rsidP="00841A89">
      <w:pPr>
        <w:rPr>
          <w:szCs w:val="22"/>
          <w:lang w:val="ro-RO" w:eastAsia="en-US"/>
        </w:rPr>
      </w:pPr>
    </w:p>
    <w:p w14:paraId="09594C8F" w14:textId="77777777" w:rsidR="00841A89" w:rsidRPr="00CD6C88" w:rsidRDefault="00841A89" w:rsidP="0073566E">
      <w:pPr>
        <w:keepNext/>
        <w:rPr>
          <w:b/>
          <w:szCs w:val="22"/>
          <w:lang w:val="ro-RO" w:eastAsia="en-US"/>
        </w:rPr>
      </w:pPr>
      <w:r w:rsidRPr="00CD6C88">
        <w:rPr>
          <w:b/>
          <w:szCs w:val="22"/>
          <w:lang w:val="ro-RO" w:eastAsia="en-US"/>
        </w:rPr>
        <w:t>Sarcină</w:t>
      </w:r>
    </w:p>
    <w:p w14:paraId="41DAC358" w14:textId="227CCF81" w:rsidR="00841A89" w:rsidRPr="00DA05D1" w:rsidRDefault="00A70D01" w:rsidP="00A70D01">
      <w:pPr>
        <w:rPr>
          <w:szCs w:val="22"/>
          <w:lang w:val="it-IT" w:eastAsia="en-US"/>
        </w:rPr>
      </w:pPr>
      <w:r w:rsidRPr="00477334">
        <w:rPr>
          <w:szCs w:val="22"/>
          <w:lang w:val="ro-RO" w:eastAsia="en-US"/>
        </w:rPr>
        <w:t>Micofenolat</w:t>
      </w:r>
      <w:r w:rsidR="00F82481" w:rsidRPr="005E08C7">
        <w:rPr>
          <w:szCs w:val="22"/>
          <w:lang w:val="ro-RO" w:eastAsia="en-US"/>
        </w:rPr>
        <w:t xml:space="preserve">ul </w:t>
      </w:r>
      <w:r w:rsidRPr="006A74C1">
        <w:rPr>
          <w:szCs w:val="22"/>
          <w:lang w:val="ro-RO" w:eastAsia="en-US"/>
        </w:rPr>
        <w:t xml:space="preserve">provoacă o frecvenţă foarte mare de avorturi </w:t>
      </w:r>
      <w:r w:rsidRPr="00A164D2">
        <w:rPr>
          <w:szCs w:val="22"/>
          <w:lang w:val="ro-RO" w:eastAsia="en-US"/>
        </w:rPr>
        <w:t>(50%) ş</w:t>
      </w:r>
      <w:r w:rsidR="00F82481" w:rsidRPr="00A164D2">
        <w:rPr>
          <w:szCs w:val="22"/>
          <w:lang w:val="ro-RO" w:eastAsia="en-US"/>
        </w:rPr>
        <w:t>i malformaţii</w:t>
      </w:r>
      <w:r w:rsidRPr="00A164D2">
        <w:rPr>
          <w:szCs w:val="22"/>
          <w:lang w:val="ro-RO" w:eastAsia="en-US"/>
        </w:rPr>
        <w:t xml:space="preserve"> congenitale grave (23</w:t>
      </w:r>
      <w:r w:rsidR="002D312D" w:rsidRPr="00B81076">
        <w:rPr>
          <w:szCs w:val="22"/>
          <w:lang w:val="ro-RO" w:eastAsia="en-US"/>
        </w:rPr>
        <w:t xml:space="preserve"> </w:t>
      </w:r>
      <w:r w:rsidR="00361217">
        <w:rPr>
          <w:szCs w:val="22"/>
          <w:lang w:val="ro-RO" w:eastAsia="en-US"/>
        </w:rPr>
        <w:t>–</w:t>
      </w:r>
      <w:r w:rsidR="002D312D" w:rsidRPr="00AC0DEE">
        <w:rPr>
          <w:szCs w:val="22"/>
          <w:lang w:val="ro-RO" w:eastAsia="en-US"/>
        </w:rPr>
        <w:t xml:space="preserve"> </w:t>
      </w:r>
      <w:r w:rsidRPr="00AC0DEE">
        <w:rPr>
          <w:szCs w:val="22"/>
          <w:lang w:val="ro-RO" w:eastAsia="en-US"/>
        </w:rPr>
        <w:t>27</w:t>
      </w:r>
      <w:r w:rsidR="00361217">
        <w:rPr>
          <w:szCs w:val="22"/>
          <w:lang w:val="ro-RO" w:eastAsia="en-US"/>
        </w:rPr>
        <w:t xml:space="preserve"> </w:t>
      </w:r>
      <w:r w:rsidRPr="00AC0DEE">
        <w:rPr>
          <w:szCs w:val="22"/>
          <w:lang w:val="ro-RO" w:eastAsia="en-US"/>
        </w:rPr>
        <w:t xml:space="preserve">%) la copiii nenăscuţi. </w:t>
      </w:r>
      <w:r w:rsidR="00F82481" w:rsidRPr="00AC0DEE">
        <w:rPr>
          <w:szCs w:val="22"/>
          <w:lang w:val="ro-RO" w:eastAsia="en-US"/>
        </w:rPr>
        <w:t>Malformaţiile congenitale</w:t>
      </w:r>
      <w:r w:rsidRPr="00952CEE">
        <w:rPr>
          <w:szCs w:val="22"/>
          <w:lang w:val="ro-RO" w:eastAsia="en-US"/>
        </w:rPr>
        <w:t xml:space="preserve"> care au fost raportate includ anomalii ale urechilor, ochilor, feţei (cheiloschizis/palatoschizis), sau </w:t>
      </w:r>
      <w:r w:rsidR="00F82481" w:rsidRPr="00952CEE">
        <w:rPr>
          <w:szCs w:val="22"/>
          <w:lang w:val="ro-RO" w:eastAsia="en-US"/>
        </w:rPr>
        <w:t xml:space="preserve">defecte de </w:t>
      </w:r>
      <w:r w:rsidRPr="00952CEE">
        <w:rPr>
          <w:szCs w:val="22"/>
          <w:lang w:val="ro-RO" w:eastAsia="en-US"/>
        </w:rPr>
        <w:t>dezvoltare</w:t>
      </w:r>
      <w:r w:rsidR="00F82481" w:rsidRPr="00952CEE">
        <w:rPr>
          <w:szCs w:val="22"/>
          <w:lang w:val="ro-RO" w:eastAsia="en-US"/>
        </w:rPr>
        <w:t xml:space="preserve"> </w:t>
      </w:r>
      <w:r w:rsidRPr="00952CEE">
        <w:rPr>
          <w:szCs w:val="22"/>
          <w:lang w:val="ro-RO" w:eastAsia="en-US"/>
        </w:rPr>
        <w:t>a degetelor, inimii, esofagului (tubul care leagă gâtul de stomac), rinichi</w:t>
      </w:r>
      <w:r w:rsidR="00F82481" w:rsidRPr="00952CEE">
        <w:rPr>
          <w:szCs w:val="22"/>
          <w:lang w:val="ro-RO" w:eastAsia="en-US"/>
        </w:rPr>
        <w:t>lor</w:t>
      </w:r>
      <w:r w:rsidRPr="00952CEE">
        <w:rPr>
          <w:szCs w:val="22"/>
          <w:lang w:val="ro-RO" w:eastAsia="en-US"/>
        </w:rPr>
        <w:t xml:space="preserve"> şi sistemul</w:t>
      </w:r>
      <w:r w:rsidR="00F82481" w:rsidRPr="00952CEE">
        <w:rPr>
          <w:szCs w:val="22"/>
          <w:lang w:val="ro-RO" w:eastAsia="en-US"/>
        </w:rPr>
        <w:t>ui</w:t>
      </w:r>
      <w:r w:rsidRPr="00952CEE">
        <w:rPr>
          <w:szCs w:val="22"/>
          <w:lang w:val="ro-RO" w:eastAsia="en-US"/>
        </w:rPr>
        <w:t xml:space="preserve"> nervos (de exemplu spina bifida (</w:t>
      </w:r>
      <w:r w:rsidR="00F82481" w:rsidRPr="00952CEE">
        <w:rPr>
          <w:szCs w:val="22"/>
          <w:lang w:val="ro-RO" w:eastAsia="en-US"/>
        </w:rPr>
        <w:t xml:space="preserve">în cadrul căreia </w:t>
      </w:r>
      <w:r w:rsidRPr="00952CEE">
        <w:rPr>
          <w:szCs w:val="22"/>
          <w:lang w:val="ro-RO" w:eastAsia="en-US"/>
        </w:rPr>
        <w:t xml:space="preserve">oasele </w:t>
      </w:r>
      <w:r w:rsidR="00F82481" w:rsidRPr="00952CEE">
        <w:rPr>
          <w:szCs w:val="22"/>
          <w:lang w:val="ro-RO" w:eastAsia="en-US"/>
        </w:rPr>
        <w:t xml:space="preserve">coloanei vertebrale </w:t>
      </w:r>
      <w:r w:rsidRPr="00952CEE">
        <w:rPr>
          <w:szCs w:val="22"/>
          <w:lang w:val="ro-RO" w:eastAsia="en-US"/>
        </w:rPr>
        <w:t>nu sunt dezvoltate corespunzător)</w:t>
      </w:r>
      <w:r w:rsidR="00670005">
        <w:rPr>
          <w:szCs w:val="22"/>
          <w:lang w:val="ro-RO" w:eastAsia="en-US"/>
        </w:rPr>
        <w:t>)</w:t>
      </w:r>
      <w:r w:rsidRPr="00952CEE">
        <w:rPr>
          <w:szCs w:val="22"/>
          <w:lang w:val="ro-RO" w:eastAsia="en-US"/>
        </w:rPr>
        <w:t xml:space="preserve">. </w:t>
      </w:r>
      <w:r w:rsidRPr="00DA05D1">
        <w:rPr>
          <w:szCs w:val="22"/>
          <w:lang w:val="it-IT" w:eastAsia="en-US"/>
        </w:rPr>
        <w:t xml:space="preserve">Copilul dumneavoastră poate </w:t>
      </w:r>
      <w:r w:rsidR="00F82481" w:rsidRPr="00DA05D1">
        <w:rPr>
          <w:szCs w:val="22"/>
          <w:lang w:val="it-IT" w:eastAsia="en-US"/>
        </w:rPr>
        <w:t>prezenta</w:t>
      </w:r>
      <w:r w:rsidRPr="00DA05D1">
        <w:rPr>
          <w:szCs w:val="22"/>
          <w:lang w:val="it-IT" w:eastAsia="en-US"/>
        </w:rPr>
        <w:t xml:space="preserve"> una sau mai multe dintre aceste malformaţii.</w:t>
      </w:r>
    </w:p>
    <w:p w14:paraId="0084E60F" w14:textId="77777777" w:rsidR="00841A89" w:rsidRPr="00DA05D1" w:rsidRDefault="00841A89" w:rsidP="00841A89">
      <w:pPr>
        <w:rPr>
          <w:szCs w:val="22"/>
          <w:lang w:val="it-IT" w:eastAsia="en-US"/>
        </w:rPr>
      </w:pPr>
    </w:p>
    <w:p w14:paraId="057A6DD2" w14:textId="77777777" w:rsidR="00841A89" w:rsidRPr="00DA05D1" w:rsidRDefault="00A70D01" w:rsidP="00841A89">
      <w:pPr>
        <w:rPr>
          <w:szCs w:val="22"/>
          <w:lang w:val="it-IT" w:eastAsia="en-US"/>
        </w:rPr>
      </w:pPr>
      <w:r w:rsidRPr="00DA05D1">
        <w:rPr>
          <w:szCs w:val="22"/>
          <w:lang w:val="it-IT" w:eastAsia="en-US"/>
        </w:rPr>
        <w:t>În cazul în care sunteţi o femeie care a</w:t>
      </w:r>
      <w:r w:rsidR="00F82481" w:rsidRPr="00DA05D1">
        <w:rPr>
          <w:szCs w:val="22"/>
          <w:lang w:val="it-IT" w:eastAsia="en-US"/>
        </w:rPr>
        <w:t>r</w:t>
      </w:r>
      <w:r w:rsidRPr="00DA05D1">
        <w:rPr>
          <w:szCs w:val="22"/>
          <w:lang w:val="it-IT" w:eastAsia="en-US"/>
        </w:rPr>
        <w:t xml:space="preserve"> putea rămâne gravidă, </w:t>
      </w:r>
      <w:r w:rsidR="00F82481" w:rsidRPr="00DA05D1">
        <w:rPr>
          <w:szCs w:val="22"/>
          <w:lang w:val="it-IT" w:eastAsia="en-US"/>
        </w:rPr>
        <w:t xml:space="preserve">înainte de a începe tratamentul </w:t>
      </w:r>
      <w:r w:rsidRPr="00DA05D1">
        <w:rPr>
          <w:szCs w:val="22"/>
          <w:lang w:val="it-IT" w:eastAsia="en-US"/>
        </w:rPr>
        <w:t xml:space="preserve">trebuie să </w:t>
      </w:r>
      <w:r w:rsidR="00F82481" w:rsidRPr="00DA05D1">
        <w:rPr>
          <w:szCs w:val="22"/>
          <w:lang w:val="it-IT" w:eastAsia="en-US"/>
        </w:rPr>
        <w:t>efectuaţi</w:t>
      </w:r>
      <w:r w:rsidRPr="00DA05D1">
        <w:rPr>
          <w:szCs w:val="22"/>
          <w:lang w:val="it-IT" w:eastAsia="en-US"/>
        </w:rPr>
        <w:t xml:space="preserve"> un test de sarcină </w:t>
      </w:r>
      <w:r w:rsidR="00F82481" w:rsidRPr="00DA05D1">
        <w:rPr>
          <w:szCs w:val="22"/>
          <w:lang w:val="it-IT" w:eastAsia="en-US"/>
        </w:rPr>
        <w:t xml:space="preserve">al cărui rezultat trebuie să fie </w:t>
      </w:r>
      <w:r w:rsidRPr="00DA05D1">
        <w:rPr>
          <w:szCs w:val="22"/>
          <w:lang w:val="it-IT" w:eastAsia="en-US"/>
        </w:rPr>
        <w:t>negativ şi trebuie să respectaţi sfaturile privind contracepţia date de medicul dumneavoastră. Medicul vă poate cere să efectuaţi mai multe teste de sarcină pentru a se asigura că nu sunteţi gravidă înainte de începerea tratamentului.</w:t>
      </w:r>
      <w:r w:rsidR="00841A89" w:rsidRPr="00DA05D1">
        <w:rPr>
          <w:szCs w:val="22"/>
          <w:lang w:val="it-IT" w:eastAsia="en-US"/>
        </w:rPr>
        <w:t xml:space="preserve">  </w:t>
      </w:r>
    </w:p>
    <w:p w14:paraId="44D3D6C0" w14:textId="77777777" w:rsidR="00841A89" w:rsidRPr="00952CEE" w:rsidRDefault="00841A89" w:rsidP="00841A89">
      <w:pPr>
        <w:rPr>
          <w:szCs w:val="22"/>
          <w:lang w:val="ro-RO"/>
        </w:rPr>
      </w:pPr>
    </w:p>
    <w:p w14:paraId="0DE25156" w14:textId="77777777" w:rsidR="00841A89" w:rsidRPr="00952CEE" w:rsidRDefault="00841A89" w:rsidP="00841A89">
      <w:pPr>
        <w:rPr>
          <w:b/>
          <w:szCs w:val="22"/>
          <w:lang w:val="ro-RO"/>
        </w:rPr>
      </w:pPr>
      <w:r w:rsidRPr="00952CEE">
        <w:rPr>
          <w:b/>
          <w:szCs w:val="22"/>
          <w:lang w:val="ro-RO"/>
        </w:rPr>
        <w:t>Alăptarea</w:t>
      </w:r>
    </w:p>
    <w:p w14:paraId="3E5712B4" w14:textId="77777777" w:rsidR="00D3581F" w:rsidRPr="00952CEE" w:rsidRDefault="00D3581F" w:rsidP="00D3581F">
      <w:pPr>
        <w:rPr>
          <w:szCs w:val="22"/>
          <w:lang w:val="ro-RO"/>
        </w:rPr>
      </w:pPr>
      <w:r w:rsidRPr="00952CEE">
        <w:rPr>
          <w:szCs w:val="22"/>
          <w:lang w:val="ro-RO"/>
        </w:rPr>
        <w:t>Nu luaţi CellCept dacă alăptaţi. Aceasta deoarece cantităţi mici de medicament pot trece în laptele mamei.</w:t>
      </w:r>
    </w:p>
    <w:p w14:paraId="2D7561A7" w14:textId="77777777" w:rsidR="00D3581F" w:rsidRPr="00952CEE" w:rsidRDefault="00D3581F" w:rsidP="00D3581F">
      <w:pPr>
        <w:rPr>
          <w:szCs w:val="22"/>
          <w:lang w:val="ro-RO"/>
        </w:rPr>
      </w:pPr>
    </w:p>
    <w:p w14:paraId="0B300A7B" w14:textId="77777777" w:rsidR="00E4149A" w:rsidRPr="00952CEE" w:rsidRDefault="00E4149A">
      <w:pPr>
        <w:rPr>
          <w:b/>
          <w:szCs w:val="22"/>
          <w:lang w:val="ro-RO"/>
        </w:rPr>
      </w:pPr>
      <w:r w:rsidRPr="00952CEE">
        <w:rPr>
          <w:b/>
          <w:szCs w:val="22"/>
          <w:lang w:val="ro-RO"/>
        </w:rPr>
        <w:t>Conducerea vehiculelor şi folosirea utilajelor</w:t>
      </w:r>
    </w:p>
    <w:p w14:paraId="4D0EB6BF" w14:textId="77777777" w:rsidR="009E63E8" w:rsidRPr="007F7D00" w:rsidRDefault="00E4149A" w:rsidP="009E63E8">
      <w:pPr>
        <w:rPr>
          <w:szCs w:val="22"/>
          <w:lang w:val="ro-RO"/>
        </w:rPr>
      </w:pPr>
      <w:r w:rsidRPr="00431F15">
        <w:rPr>
          <w:szCs w:val="22"/>
          <w:lang w:val="ro-RO"/>
        </w:rPr>
        <w:t xml:space="preserve">CellCept </w:t>
      </w:r>
      <w:r w:rsidR="007C0F98" w:rsidRPr="002A455E">
        <w:rPr>
          <w:szCs w:val="22"/>
          <w:lang w:val="ro-RO"/>
        </w:rPr>
        <w:t xml:space="preserve">are o influenţă moderată asupra capacităţii </w:t>
      </w:r>
      <w:r w:rsidRPr="006244AE">
        <w:rPr>
          <w:szCs w:val="22"/>
          <w:lang w:val="ro-RO"/>
        </w:rPr>
        <w:t xml:space="preserve"> dumneavoastră de a conduce vehicule sau de a folosi </w:t>
      </w:r>
      <w:r w:rsidR="00D3581F" w:rsidRPr="0015345A">
        <w:rPr>
          <w:szCs w:val="22"/>
          <w:lang w:val="ro-RO"/>
        </w:rPr>
        <w:t xml:space="preserve">unelte sau </w:t>
      </w:r>
      <w:r w:rsidRPr="0015345A">
        <w:rPr>
          <w:szCs w:val="22"/>
          <w:lang w:val="ro-RO"/>
        </w:rPr>
        <w:t>utilaje.</w:t>
      </w:r>
      <w:r w:rsidR="007C0F98" w:rsidRPr="00DA05D1">
        <w:rPr>
          <w:szCs w:val="22"/>
          <w:lang w:val="ro-RO"/>
        </w:rPr>
        <w:t xml:space="preserve"> </w:t>
      </w:r>
      <w:r w:rsidR="009E63E8" w:rsidRPr="00DA05D1">
        <w:rPr>
          <w:szCs w:val="22"/>
          <w:lang w:val="ro-RO"/>
        </w:rPr>
        <w:t>Dacă vă simţiţi somnoros, amorţit sau confuz, vorbiţi cu medicul dumneavoastră sau asistenta şi nu conduceți vehicule și nu folosiţi niciun utilaj până nu vă simţiţi mai bine.</w:t>
      </w:r>
    </w:p>
    <w:p w14:paraId="4885A1B7" w14:textId="77777777" w:rsidR="007C0F98" w:rsidRPr="007F7D00" w:rsidRDefault="007C0F98" w:rsidP="007C0F98">
      <w:pPr>
        <w:rPr>
          <w:szCs w:val="22"/>
          <w:lang w:val="ro-RO"/>
        </w:rPr>
      </w:pPr>
    </w:p>
    <w:p w14:paraId="4999CBA3" w14:textId="77777777" w:rsidR="005E08C7" w:rsidRPr="00DA05D1" w:rsidRDefault="005E08C7">
      <w:pPr>
        <w:rPr>
          <w:b/>
          <w:szCs w:val="22"/>
          <w:lang w:val="ro-RO"/>
        </w:rPr>
      </w:pPr>
      <w:r w:rsidRPr="00DA05D1">
        <w:rPr>
          <w:b/>
          <w:szCs w:val="22"/>
          <w:lang w:val="ro-RO"/>
        </w:rPr>
        <w:t xml:space="preserve">CellCept conține sodiu </w:t>
      </w:r>
    </w:p>
    <w:p w14:paraId="2C26041B" w14:textId="77777777" w:rsidR="00E4149A" w:rsidRPr="00D73835" w:rsidRDefault="007C0F98">
      <w:pPr>
        <w:rPr>
          <w:szCs w:val="22"/>
          <w:lang w:val="ro-RO"/>
        </w:rPr>
      </w:pPr>
      <w:r w:rsidRPr="00DA05D1">
        <w:rPr>
          <w:szCs w:val="22"/>
          <w:lang w:val="ro-RO"/>
        </w:rPr>
        <w:t>Acest medicament conține sodiu mai puțin de 1 mmol (23 mg) per c</w:t>
      </w:r>
      <w:r w:rsidR="002A2916" w:rsidRPr="00DA05D1">
        <w:rPr>
          <w:szCs w:val="22"/>
          <w:lang w:val="ro-RO"/>
        </w:rPr>
        <w:t>omprimat</w:t>
      </w:r>
      <w:r w:rsidRPr="00DA05D1">
        <w:rPr>
          <w:szCs w:val="22"/>
          <w:lang w:val="ro-RO"/>
        </w:rPr>
        <w:t>, adică practic „nu conține sodiu”.</w:t>
      </w:r>
      <w:r w:rsidRPr="00DA05D1">
        <w:rPr>
          <w:szCs w:val="22"/>
          <w:lang w:val="ro-RO"/>
        </w:rPr>
        <w:cr/>
      </w:r>
    </w:p>
    <w:p w14:paraId="49785C1F" w14:textId="77777777" w:rsidR="00E4149A" w:rsidRPr="00431F15" w:rsidRDefault="00E4149A">
      <w:pPr>
        <w:rPr>
          <w:szCs w:val="22"/>
          <w:lang w:val="ro-RO"/>
        </w:rPr>
      </w:pPr>
    </w:p>
    <w:p w14:paraId="2972E2B6" w14:textId="77777777" w:rsidR="00E4149A" w:rsidRPr="00952CEE" w:rsidRDefault="00E4149A">
      <w:pPr>
        <w:ind w:left="567" w:hanging="567"/>
        <w:rPr>
          <w:b/>
          <w:szCs w:val="22"/>
          <w:lang w:val="ro-RO"/>
        </w:rPr>
      </w:pPr>
      <w:r w:rsidRPr="00952CEE">
        <w:rPr>
          <w:b/>
          <w:szCs w:val="22"/>
          <w:lang w:val="ro-RO"/>
        </w:rPr>
        <w:t>3.</w:t>
      </w:r>
      <w:r w:rsidRPr="00952CEE">
        <w:rPr>
          <w:b/>
          <w:szCs w:val="22"/>
          <w:lang w:val="ro-RO"/>
        </w:rPr>
        <w:tab/>
      </w:r>
      <w:r w:rsidR="004C6CAE" w:rsidRPr="00952CEE">
        <w:rPr>
          <w:b/>
          <w:szCs w:val="22"/>
          <w:lang w:val="ro-RO"/>
        </w:rPr>
        <w:t>Cum să luaţi CellCept</w:t>
      </w:r>
    </w:p>
    <w:p w14:paraId="3770249A" w14:textId="77777777" w:rsidR="00E4149A" w:rsidRPr="00431F15" w:rsidRDefault="00E4149A">
      <w:pPr>
        <w:rPr>
          <w:szCs w:val="22"/>
          <w:lang w:val="ro-RO"/>
        </w:rPr>
      </w:pPr>
    </w:p>
    <w:p w14:paraId="64390288" w14:textId="77777777" w:rsidR="003A699B" w:rsidRPr="0015345A" w:rsidRDefault="00E4149A">
      <w:pPr>
        <w:rPr>
          <w:szCs w:val="22"/>
          <w:lang w:val="ro-RO"/>
        </w:rPr>
      </w:pPr>
      <w:r w:rsidRPr="002A455E">
        <w:rPr>
          <w:szCs w:val="22"/>
          <w:lang w:val="ro-RO"/>
        </w:rPr>
        <w:t xml:space="preserve">Luaţi întotdeauna </w:t>
      </w:r>
      <w:r w:rsidR="005E08C7">
        <w:rPr>
          <w:szCs w:val="22"/>
          <w:lang w:val="ro-RO"/>
        </w:rPr>
        <w:t>acest medicament</w:t>
      </w:r>
      <w:r w:rsidR="005E08C7" w:rsidRPr="002A455E">
        <w:rPr>
          <w:szCs w:val="22"/>
          <w:lang w:val="ro-RO"/>
        </w:rPr>
        <w:t xml:space="preserve"> </w:t>
      </w:r>
      <w:r w:rsidRPr="002A455E">
        <w:rPr>
          <w:szCs w:val="22"/>
          <w:lang w:val="ro-RO"/>
        </w:rPr>
        <w:t>exact aşa cum v-a spus medic</w:t>
      </w:r>
      <w:r w:rsidRPr="006244AE">
        <w:rPr>
          <w:szCs w:val="22"/>
          <w:lang w:val="ro-RO"/>
        </w:rPr>
        <w:t>ul dumnea</w:t>
      </w:r>
      <w:r w:rsidRPr="0015345A">
        <w:rPr>
          <w:szCs w:val="22"/>
          <w:lang w:val="ro-RO"/>
        </w:rPr>
        <w:t xml:space="preserve">voastră. </w:t>
      </w:r>
      <w:r w:rsidR="00A87C5E">
        <w:rPr>
          <w:szCs w:val="22"/>
          <w:lang w:val="ro-RO"/>
        </w:rPr>
        <w:t>D</w:t>
      </w:r>
      <w:r w:rsidRPr="006244AE">
        <w:rPr>
          <w:szCs w:val="22"/>
          <w:lang w:val="ro-RO"/>
        </w:rPr>
        <w:t xml:space="preserve">iscutaţi cu medicul dumneavoastră sau cu farmacistul dacă nu sunteţi sigur. </w:t>
      </w:r>
    </w:p>
    <w:p w14:paraId="7A230C65" w14:textId="77777777" w:rsidR="003A699B" w:rsidRPr="000925E9" w:rsidRDefault="003A699B">
      <w:pPr>
        <w:rPr>
          <w:szCs w:val="22"/>
          <w:lang w:val="ro-RO"/>
        </w:rPr>
      </w:pPr>
    </w:p>
    <w:p w14:paraId="2D9F7B99" w14:textId="77777777" w:rsidR="003A699B" w:rsidRPr="00952CEE" w:rsidRDefault="003A699B" w:rsidP="003A699B">
      <w:pPr>
        <w:rPr>
          <w:b/>
          <w:szCs w:val="22"/>
          <w:lang w:val="ro-RO"/>
        </w:rPr>
      </w:pPr>
      <w:r w:rsidRPr="00952CEE">
        <w:rPr>
          <w:b/>
          <w:szCs w:val="22"/>
          <w:lang w:val="ro-RO"/>
        </w:rPr>
        <w:t>Cât de mult să luaţi</w:t>
      </w:r>
    </w:p>
    <w:p w14:paraId="5A556EA1" w14:textId="77777777" w:rsidR="003A699B" w:rsidRPr="0015345A" w:rsidRDefault="003A699B">
      <w:pPr>
        <w:rPr>
          <w:szCs w:val="22"/>
          <w:lang w:val="ro-RO"/>
        </w:rPr>
      </w:pPr>
      <w:r w:rsidRPr="00431F15">
        <w:rPr>
          <w:szCs w:val="22"/>
          <w:lang w:val="ro-RO"/>
        </w:rPr>
        <w:t>Doza pe care o luaţi depinde de tipul de</w:t>
      </w:r>
      <w:r w:rsidRPr="002A455E">
        <w:rPr>
          <w:szCs w:val="22"/>
          <w:lang w:val="ro-RO"/>
        </w:rPr>
        <w:t xml:space="preserve"> transplant pe care l-aţi făcut. Dozele obişnuite sunt prezentate mai jos. Tratamentul </w:t>
      </w:r>
      <w:r w:rsidRPr="006244AE">
        <w:rPr>
          <w:szCs w:val="22"/>
          <w:lang w:val="ro-RO"/>
        </w:rPr>
        <w:t>va conti</w:t>
      </w:r>
      <w:r w:rsidRPr="0015345A">
        <w:rPr>
          <w:szCs w:val="22"/>
          <w:lang w:val="ro-RO"/>
        </w:rPr>
        <w:t>nua atât timp cât aveţi nevoie pentru a împiedica respingerea organului dumneavoastră transplantat.</w:t>
      </w:r>
    </w:p>
    <w:p w14:paraId="1A81EC5C" w14:textId="77777777" w:rsidR="00E4149A" w:rsidRPr="000925E9" w:rsidRDefault="00E4149A">
      <w:pPr>
        <w:rPr>
          <w:szCs w:val="22"/>
          <w:lang w:val="ro-RO"/>
        </w:rPr>
      </w:pPr>
    </w:p>
    <w:p w14:paraId="05553F0C" w14:textId="77777777" w:rsidR="00E4149A" w:rsidRPr="000925E9" w:rsidRDefault="00E4149A" w:rsidP="00BF25ED">
      <w:pPr>
        <w:keepNext/>
        <w:keepLines/>
        <w:rPr>
          <w:b/>
          <w:szCs w:val="22"/>
          <w:lang w:val="ro-RO"/>
        </w:rPr>
      </w:pPr>
      <w:r w:rsidRPr="000925E9">
        <w:rPr>
          <w:b/>
          <w:szCs w:val="22"/>
          <w:lang w:val="ro-RO"/>
        </w:rPr>
        <w:t>Transplant renal</w:t>
      </w:r>
    </w:p>
    <w:p w14:paraId="3260569F" w14:textId="77777777" w:rsidR="00E4149A" w:rsidRPr="007F7D00" w:rsidRDefault="00E4149A" w:rsidP="00BF25ED">
      <w:pPr>
        <w:keepNext/>
        <w:keepLines/>
        <w:rPr>
          <w:szCs w:val="22"/>
          <w:lang w:val="ro-RO"/>
        </w:rPr>
      </w:pPr>
      <w:r w:rsidRPr="007F7D00">
        <w:rPr>
          <w:szCs w:val="22"/>
          <w:lang w:val="ro-RO"/>
        </w:rPr>
        <w:t>Adulţi</w:t>
      </w:r>
    </w:p>
    <w:p w14:paraId="34E7F27F" w14:textId="77777777" w:rsidR="003A699B" w:rsidRPr="0015345A" w:rsidRDefault="00A87C5E" w:rsidP="00BF25ED">
      <w:pPr>
        <w:keepNext/>
        <w:keepLines/>
        <w:ind w:left="567" w:hanging="567"/>
        <w:rPr>
          <w:szCs w:val="22"/>
          <w:lang w:val="ro-RO"/>
        </w:rPr>
      </w:pPr>
      <w:r w:rsidRPr="00DA05D1">
        <w:rPr>
          <w:lang w:val="ro-RO"/>
        </w:rPr>
        <w:t>•</w:t>
      </w:r>
      <w:r w:rsidR="003A699B" w:rsidRPr="00431F15">
        <w:rPr>
          <w:noProof/>
          <w:szCs w:val="22"/>
          <w:lang w:val="ro-RO"/>
        </w:rPr>
        <w:tab/>
      </w:r>
      <w:r w:rsidR="00E4149A" w:rsidRPr="002A455E">
        <w:rPr>
          <w:szCs w:val="22"/>
          <w:lang w:val="ro-RO"/>
        </w:rPr>
        <w:t xml:space="preserve">Prima doză este administrată în primele </w:t>
      </w:r>
      <w:r w:rsidR="003A699B" w:rsidRPr="006244AE">
        <w:rPr>
          <w:szCs w:val="22"/>
          <w:lang w:val="ro-RO"/>
        </w:rPr>
        <w:t xml:space="preserve">3 zile </w:t>
      </w:r>
      <w:r w:rsidR="00E4149A" w:rsidRPr="0015345A">
        <w:rPr>
          <w:szCs w:val="22"/>
          <w:lang w:val="ro-RO"/>
        </w:rPr>
        <w:t>după operaţia de transplant.</w:t>
      </w:r>
    </w:p>
    <w:p w14:paraId="414EB8B8" w14:textId="77777777" w:rsidR="003A699B" w:rsidRPr="007F7D00" w:rsidRDefault="00A87C5E" w:rsidP="00BF25ED">
      <w:pPr>
        <w:ind w:left="567" w:hanging="567"/>
        <w:rPr>
          <w:szCs w:val="22"/>
          <w:lang w:val="ro-RO"/>
        </w:rPr>
      </w:pPr>
      <w:r w:rsidRPr="00DA05D1">
        <w:rPr>
          <w:lang w:val="ro-RO"/>
        </w:rPr>
        <w:t>•</w:t>
      </w:r>
      <w:r w:rsidR="003A699B" w:rsidRPr="00DA05D1">
        <w:rPr>
          <w:noProof/>
          <w:szCs w:val="22"/>
          <w:lang w:val="ro-RO"/>
        </w:rPr>
        <w:tab/>
      </w:r>
      <w:r w:rsidR="00E4149A" w:rsidRPr="002A455E">
        <w:rPr>
          <w:szCs w:val="22"/>
          <w:lang w:val="ro-RO"/>
        </w:rPr>
        <w:t>Doza zilnică este de 4</w:t>
      </w:r>
      <w:r w:rsidR="003A699B" w:rsidRPr="006244AE">
        <w:rPr>
          <w:szCs w:val="22"/>
          <w:lang w:val="ro-RO"/>
        </w:rPr>
        <w:t> </w:t>
      </w:r>
      <w:r w:rsidR="00E4149A" w:rsidRPr="0015345A">
        <w:rPr>
          <w:szCs w:val="22"/>
          <w:lang w:val="ro-RO"/>
        </w:rPr>
        <w:t xml:space="preserve">comprimate (2 g </w:t>
      </w:r>
      <w:r w:rsidR="003A699B" w:rsidRPr="0015345A">
        <w:rPr>
          <w:szCs w:val="22"/>
          <w:lang w:val="ro-RO"/>
        </w:rPr>
        <w:t>medicament</w:t>
      </w:r>
      <w:r w:rsidR="00E4149A" w:rsidRPr="00BF7C80">
        <w:rPr>
          <w:szCs w:val="22"/>
          <w:lang w:val="ro-RO"/>
        </w:rPr>
        <w:t>), luată în 2</w:t>
      </w:r>
      <w:r w:rsidR="003A699B" w:rsidRPr="000925E9">
        <w:rPr>
          <w:szCs w:val="22"/>
          <w:lang w:val="ro-RO"/>
        </w:rPr>
        <w:t> </w:t>
      </w:r>
      <w:r w:rsidR="00E4149A" w:rsidRPr="000925E9">
        <w:rPr>
          <w:szCs w:val="22"/>
          <w:lang w:val="ro-RO"/>
        </w:rPr>
        <w:t xml:space="preserve">doze separate. </w:t>
      </w:r>
    </w:p>
    <w:p w14:paraId="041148BC" w14:textId="77777777" w:rsidR="00E4149A" w:rsidRPr="000925E9" w:rsidRDefault="00A87C5E" w:rsidP="00BF25ED">
      <w:pPr>
        <w:ind w:left="567" w:hanging="567"/>
        <w:rPr>
          <w:szCs w:val="22"/>
          <w:lang w:val="ro-RO"/>
        </w:rPr>
      </w:pPr>
      <w:r w:rsidRPr="00DA05D1">
        <w:rPr>
          <w:lang w:val="it-IT"/>
        </w:rPr>
        <w:t>•</w:t>
      </w:r>
      <w:r w:rsidR="003A699B" w:rsidRPr="00DA05D1">
        <w:rPr>
          <w:noProof/>
          <w:szCs w:val="22"/>
          <w:lang w:val="it-IT"/>
        </w:rPr>
        <w:tab/>
        <w:t>L</w:t>
      </w:r>
      <w:r w:rsidR="00E4149A" w:rsidRPr="002A455E">
        <w:rPr>
          <w:szCs w:val="22"/>
          <w:lang w:val="ro-RO"/>
        </w:rPr>
        <w:t>uaţi 2</w:t>
      </w:r>
      <w:r w:rsidR="003A699B" w:rsidRPr="006244AE">
        <w:rPr>
          <w:szCs w:val="22"/>
          <w:lang w:val="ro-RO"/>
        </w:rPr>
        <w:t> </w:t>
      </w:r>
      <w:r w:rsidR="00E4149A" w:rsidRPr="0015345A">
        <w:rPr>
          <w:szCs w:val="22"/>
          <w:lang w:val="ro-RO"/>
        </w:rPr>
        <w:t>comprimate dimineaţa</w:t>
      </w:r>
      <w:r w:rsidR="003A699B" w:rsidRPr="0015345A">
        <w:rPr>
          <w:szCs w:val="22"/>
          <w:lang w:val="ro-RO"/>
        </w:rPr>
        <w:t xml:space="preserve"> şi</w:t>
      </w:r>
      <w:r w:rsidR="00E4149A" w:rsidRPr="00BF7C80">
        <w:rPr>
          <w:szCs w:val="22"/>
          <w:lang w:val="ro-RO"/>
        </w:rPr>
        <w:t xml:space="preserve"> apoi 2</w:t>
      </w:r>
      <w:r w:rsidR="003A699B" w:rsidRPr="000925E9">
        <w:rPr>
          <w:szCs w:val="22"/>
          <w:lang w:val="ro-RO"/>
        </w:rPr>
        <w:t> </w:t>
      </w:r>
      <w:r w:rsidR="00E4149A" w:rsidRPr="000925E9">
        <w:rPr>
          <w:szCs w:val="22"/>
          <w:lang w:val="ro-RO"/>
        </w:rPr>
        <w:t>comprimate seara.</w:t>
      </w:r>
    </w:p>
    <w:p w14:paraId="33840360" w14:textId="623F78F2" w:rsidR="003A1BC1" w:rsidRPr="00DA05D1" w:rsidRDefault="00E4149A" w:rsidP="00BF25ED">
      <w:pPr>
        <w:ind w:left="567" w:hanging="567"/>
        <w:rPr>
          <w:lang w:val="it-IT"/>
        </w:rPr>
      </w:pPr>
      <w:r w:rsidRPr="007F7D00">
        <w:rPr>
          <w:szCs w:val="22"/>
          <w:lang w:val="ro-RO"/>
        </w:rPr>
        <w:t xml:space="preserve">Copii </w:t>
      </w:r>
    </w:p>
    <w:p w14:paraId="371F0C6D" w14:textId="77777777" w:rsidR="00846F4C" w:rsidRPr="00E02959" w:rsidRDefault="003A1BC1" w:rsidP="00846F4C">
      <w:pPr>
        <w:ind w:left="567" w:hanging="567"/>
        <w:rPr>
          <w:lang w:val="it-IT"/>
        </w:rPr>
      </w:pPr>
      <w:r w:rsidRPr="00DA05D1">
        <w:rPr>
          <w:lang w:val="it-IT"/>
        </w:rPr>
        <w:t xml:space="preserve">•        </w:t>
      </w:r>
      <w:r w:rsidR="00725C64" w:rsidRPr="00DA05D1">
        <w:rPr>
          <w:lang w:val="it-IT"/>
        </w:rPr>
        <w:t xml:space="preserve"> </w:t>
      </w:r>
      <w:r w:rsidR="00846F4C">
        <w:rPr>
          <w:lang w:val="it-IT"/>
        </w:rPr>
        <w:t>C</w:t>
      </w:r>
      <w:r w:rsidR="00846F4C" w:rsidRPr="00E02959">
        <w:rPr>
          <w:szCs w:val="22"/>
          <w:lang w:val="it-IT"/>
        </w:rPr>
        <w:t>omprimatel</w:t>
      </w:r>
      <w:r w:rsidR="00846F4C">
        <w:rPr>
          <w:szCs w:val="22"/>
          <w:lang w:val="it-IT"/>
        </w:rPr>
        <w:t>e sunt</w:t>
      </w:r>
      <w:r w:rsidR="00846F4C" w:rsidRPr="00E02959">
        <w:rPr>
          <w:szCs w:val="22"/>
          <w:lang w:val="it-IT"/>
        </w:rPr>
        <w:t xml:space="preserve"> numai </w:t>
      </w:r>
      <w:r w:rsidR="00846F4C">
        <w:rPr>
          <w:szCs w:val="22"/>
          <w:lang w:val="it-IT"/>
        </w:rPr>
        <w:t xml:space="preserve">pentru utilizare </w:t>
      </w:r>
      <w:r w:rsidR="00846F4C" w:rsidRPr="00E02959">
        <w:rPr>
          <w:szCs w:val="22"/>
          <w:lang w:val="it-IT"/>
        </w:rPr>
        <w:t>la copii</w:t>
      </w:r>
      <w:r w:rsidR="00846F4C">
        <w:rPr>
          <w:szCs w:val="22"/>
          <w:lang w:val="it-IT"/>
        </w:rPr>
        <w:t xml:space="preserve"> </w:t>
      </w:r>
      <w:r w:rsidR="00846F4C" w:rsidRPr="00E02959">
        <w:rPr>
          <w:szCs w:val="22"/>
          <w:lang w:val="it-IT"/>
        </w:rPr>
        <w:t xml:space="preserve">care </w:t>
      </w:r>
      <w:r w:rsidR="00846F4C">
        <w:rPr>
          <w:szCs w:val="22"/>
          <w:lang w:val="it-IT"/>
        </w:rPr>
        <w:t>pot</w:t>
      </w:r>
      <w:r w:rsidR="00846F4C" w:rsidRPr="00E02959">
        <w:rPr>
          <w:szCs w:val="22"/>
          <w:lang w:val="it-IT"/>
        </w:rPr>
        <w:t xml:space="preserve"> înghi</w:t>
      </w:r>
      <w:r w:rsidR="00846F4C">
        <w:rPr>
          <w:szCs w:val="22"/>
          <w:lang w:val="it-IT"/>
        </w:rPr>
        <w:t>ți</w:t>
      </w:r>
      <w:r w:rsidR="00846F4C" w:rsidRPr="00E02959">
        <w:rPr>
          <w:szCs w:val="22"/>
          <w:lang w:val="it-IT"/>
        </w:rPr>
        <w:t xml:space="preserve"> medica</w:t>
      </w:r>
      <w:r w:rsidR="00846F4C">
        <w:rPr>
          <w:szCs w:val="22"/>
          <w:lang w:val="it-IT"/>
        </w:rPr>
        <w:t>mente</w:t>
      </w:r>
      <w:r w:rsidR="00846F4C" w:rsidRPr="00E02959">
        <w:rPr>
          <w:szCs w:val="22"/>
          <w:lang w:val="it-IT"/>
        </w:rPr>
        <w:t xml:space="preserve"> solid</w:t>
      </w:r>
      <w:r w:rsidR="00846F4C">
        <w:rPr>
          <w:szCs w:val="22"/>
          <w:lang w:val="it-IT"/>
        </w:rPr>
        <w:t>e</w:t>
      </w:r>
      <w:r w:rsidR="00846F4C" w:rsidRPr="00E02959">
        <w:rPr>
          <w:szCs w:val="22"/>
          <w:lang w:val="it-IT"/>
        </w:rPr>
        <w:t xml:space="preserve"> fără risc de sufocare. Prin urmare, medicamentul trebuie</w:t>
      </w:r>
      <w:r w:rsidR="00846F4C">
        <w:rPr>
          <w:szCs w:val="22"/>
          <w:lang w:val="it-IT"/>
        </w:rPr>
        <w:t xml:space="preserve"> utilizat </w:t>
      </w:r>
      <w:r w:rsidR="00846F4C" w:rsidRPr="00E02959">
        <w:rPr>
          <w:szCs w:val="22"/>
          <w:lang w:val="it-IT"/>
        </w:rPr>
        <w:t xml:space="preserve">numai conform prescripției medicului. Dacă nu sunteţi sigur, adresaţi-vă medicului </w:t>
      </w:r>
      <w:r w:rsidR="00846F4C">
        <w:rPr>
          <w:szCs w:val="22"/>
          <w:lang w:val="it-IT"/>
        </w:rPr>
        <w:t xml:space="preserve">dumneavoastră </w:t>
      </w:r>
      <w:r w:rsidR="00846F4C" w:rsidRPr="00E02959">
        <w:rPr>
          <w:szCs w:val="22"/>
          <w:lang w:val="it-IT"/>
        </w:rPr>
        <w:t>sau farmacistului înainte de utilizare.</w:t>
      </w:r>
    </w:p>
    <w:p w14:paraId="205D387F" w14:textId="4AF4A6EB" w:rsidR="003A699B" w:rsidRPr="006244AE" w:rsidRDefault="00A87C5E" w:rsidP="00BF25ED">
      <w:pPr>
        <w:ind w:left="567" w:hanging="567"/>
        <w:rPr>
          <w:szCs w:val="22"/>
          <w:lang w:val="ro-RO"/>
        </w:rPr>
      </w:pPr>
      <w:r w:rsidRPr="00DA05D1">
        <w:rPr>
          <w:lang w:val="it-IT"/>
        </w:rPr>
        <w:t>•</w:t>
      </w:r>
      <w:r w:rsidR="003A699B" w:rsidRPr="00DA05D1">
        <w:rPr>
          <w:noProof/>
          <w:szCs w:val="22"/>
          <w:lang w:val="it-IT"/>
        </w:rPr>
        <w:tab/>
      </w:r>
      <w:r w:rsidR="00E4149A" w:rsidRPr="002A455E">
        <w:rPr>
          <w:szCs w:val="22"/>
          <w:lang w:val="ro-RO"/>
        </w:rPr>
        <w:t xml:space="preserve">Doza administrată variază în funcţie de </w:t>
      </w:r>
      <w:r w:rsidR="00862444">
        <w:rPr>
          <w:szCs w:val="22"/>
          <w:lang w:val="ro-RO"/>
        </w:rPr>
        <w:t>greutatea</w:t>
      </w:r>
      <w:r w:rsidR="00E4149A" w:rsidRPr="002A455E">
        <w:rPr>
          <w:szCs w:val="22"/>
          <w:lang w:val="ro-RO"/>
        </w:rPr>
        <w:t xml:space="preserve"> copilului.</w:t>
      </w:r>
    </w:p>
    <w:p w14:paraId="334D2BF7" w14:textId="32C25F22" w:rsidR="00E4149A" w:rsidRPr="00CD6C88" w:rsidRDefault="00A87C5E" w:rsidP="00DA05D1">
      <w:pPr>
        <w:keepNext/>
        <w:keepLines/>
        <w:ind w:left="567" w:hanging="567"/>
        <w:rPr>
          <w:szCs w:val="22"/>
          <w:lang w:val="ro-RO"/>
        </w:rPr>
      </w:pPr>
      <w:r w:rsidRPr="000F53AE">
        <w:rPr>
          <w:lang w:val="ro-RO"/>
        </w:rPr>
        <w:lastRenderedPageBreak/>
        <w:t>•</w:t>
      </w:r>
      <w:r w:rsidR="003A699B" w:rsidRPr="00431F15">
        <w:rPr>
          <w:noProof/>
          <w:szCs w:val="22"/>
          <w:lang w:val="ro-RO"/>
        </w:rPr>
        <w:tab/>
      </w:r>
      <w:r w:rsidR="00E4149A" w:rsidRPr="002A455E">
        <w:rPr>
          <w:szCs w:val="22"/>
          <w:lang w:val="ro-RO"/>
        </w:rPr>
        <w:t xml:space="preserve">Medicul </w:t>
      </w:r>
      <w:r w:rsidR="003A1BC1">
        <w:rPr>
          <w:szCs w:val="22"/>
          <w:lang w:val="ro-RO"/>
        </w:rPr>
        <w:t xml:space="preserve">copilului va </w:t>
      </w:r>
      <w:r w:rsidR="00E4149A" w:rsidRPr="002A455E">
        <w:rPr>
          <w:szCs w:val="22"/>
          <w:lang w:val="ro-RO"/>
        </w:rPr>
        <w:t>decide care este doza cea mai potriv</w:t>
      </w:r>
      <w:r w:rsidR="00E4149A" w:rsidRPr="006244AE">
        <w:rPr>
          <w:szCs w:val="22"/>
          <w:lang w:val="ro-RO"/>
        </w:rPr>
        <w:t>ită</w:t>
      </w:r>
      <w:r w:rsidR="00E4149A" w:rsidRPr="0015345A">
        <w:rPr>
          <w:szCs w:val="22"/>
          <w:lang w:val="ro-RO"/>
        </w:rPr>
        <w:t xml:space="preserve"> pe baza </w:t>
      </w:r>
      <w:r w:rsidR="003A699B" w:rsidRPr="0015345A">
        <w:rPr>
          <w:szCs w:val="22"/>
          <w:lang w:val="ro-RO"/>
        </w:rPr>
        <w:t>înălţimii şi greutăţii copilului dumneavoastră (</w:t>
      </w:r>
      <w:r w:rsidR="00E4149A" w:rsidRPr="000925E9">
        <w:rPr>
          <w:szCs w:val="22"/>
          <w:lang w:val="ro-RO"/>
        </w:rPr>
        <w:t>supraf</w:t>
      </w:r>
      <w:r w:rsidR="003A699B" w:rsidRPr="000925E9">
        <w:rPr>
          <w:szCs w:val="22"/>
          <w:lang w:val="ro-RO"/>
        </w:rPr>
        <w:t>a</w:t>
      </w:r>
      <w:r w:rsidR="00E4149A" w:rsidRPr="007F7D00">
        <w:rPr>
          <w:szCs w:val="22"/>
          <w:lang w:val="ro-RO"/>
        </w:rPr>
        <w:t>ţ</w:t>
      </w:r>
      <w:r w:rsidR="003A699B" w:rsidRPr="007F7D00">
        <w:rPr>
          <w:szCs w:val="22"/>
          <w:lang w:val="ro-RO"/>
        </w:rPr>
        <w:t>a</w:t>
      </w:r>
      <w:r w:rsidR="00E4149A" w:rsidRPr="007F7D00">
        <w:rPr>
          <w:szCs w:val="22"/>
          <w:lang w:val="ro-RO"/>
        </w:rPr>
        <w:t xml:space="preserve"> corporal</w:t>
      </w:r>
      <w:r w:rsidR="003A699B" w:rsidRPr="007F7D00">
        <w:rPr>
          <w:szCs w:val="22"/>
          <w:lang w:val="ro-RO"/>
        </w:rPr>
        <w:t>ă – măsurată în metri pătraţi sau “m</w:t>
      </w:r>
      <w:r w:rsidR="003A699B" w:rsidRPr="007F7D00">
        <w:rPr>
          <w:szCs w:val="22"/>
          <w:vertAlign w:val="superscript"/>
          <w:lang w:val="ro-RO"/>
        </w:rPr>
        <w:t>2</w:t>
      </w:r>
      <w:r w:rsidR="003A699B" w:rsidRPr="007F7D00">
        <w:rPr>
          <w:szCs w:val="22"/>
          <w:lang w:val="ro-RO"/>
        </w:rPr>
        <w:t>”)</w:t>
      </w:r>
      <w:r w:rsidR="00E4149A" w:rsidRPr="007F7D00">
        <w:rPr>
          <w:szCs w:val="22"/>
          <w:lang w:val="ro-RO"/>
        </w:rPr>
        <w:t xml:space="preserve">. Doza </w:t>
      </w:r>
      <w:r w:rsidR="008C0B85">
        <w:rPr>
          <w:szCs w:val="22"/>
          <w:lang w:val="ro-RO"/>
        </w:rPr>
        <w:t xml:space="preserve">inițială </w:t>
      </w:r>
      <w:r w:rsidR="00E4149A" w:rsidRPr="007F7D00">
        <w:rPr>
          <w:szCs w:val="22"/>
          <w:lang w:val="ro-RO"/>
        </w:rPr>
        <w:t>recomandată este de 600 mg/m</w:t>
      </w:r>
      <w:r w:rsidR="00E4149A" w:rsidRPr="007F7D00">
        <w:rPr>
          <w:szCs w:val="22"/>
          <w:vertAlign w:val="superscript"/>
          <w:lang w:val="ro-RO"/>
        </w:rPr>
        <w:t>2</w:t>
      </w:r>
      <w:r w:rsidR="00E4149A" w:rsidRPr="00CD6C88">
        <w:rPr>
          <w:szCs w:val="22"/>
          <w:lang w:val="ro-RO"/>
        </w:rPr>
        <w:t xml:space="preserve"> luată de două ori pe zi.</w:t>
      </w:r>
      <w:r w:rsidR="008C0B85" w:rsidRPr="000F53AE">
        <w:rPr>
          <w:lang w:val="ro-RO"/>
        </w:rPr>
        <w:t xml:space="preserve"> </w:t>
      </w:r>
      <w:r w:rsidR="00725C64">
        <w:rPr>
          <w:lang w:val="ro-RO"/>
        </w:rPr>
        <w:t>D</w:t>
      </w:r>
      <w:r w:rsidR="00725C64" w:rsidRPr="003B07DC">
        <w:rPr>
          <w:lang w:val="ro-RO"/>
        </w:rPr>
        <w:t>oza recomandată de întreținere rămâne la 600 mg/</w:t>
      </w:r>
      <w:r w:rsidR="00725C64" w:rsidRPr="000925E9">
        <w:rPr>
          <w:szCs w:val="22"/>
          <w:lang w:val="ro-RO"/>
        </w:rPr>
        <w:t>m</w:t>
      </w:r>
      <w:r w:rsidR="00725C64" w:rsidRPr="000925E9">
        <w:rPr>
          <w:szCs w:val="22"/>
          <w:vertAlign w:val="superscript"/>
          <w:lang w:val="ro-RO"/>
        </w:rPr>
        <w:t>2</w:t>
      </w:r>
      <w:r w:rsidR="00725C64" w:rsidRPr="003B07DC">
        <w:rPr>
          <w:lang w:val="ro-RO"/>
        </w:rPr>
        <w:t xml:space="preserve"> de două ori pe zi (doză totală zilnică maximă de 2 g). </w:t>
      </w:r>
      <w:r w:rsidR="008C0B85" w:rsidRPr="000F53AE">
        <w:rPr>
          <w:lang w:val="ro-RO"/>
        </w:rPr>
        <w:t>Doza trebuie individualizată pe baza evaluării clinice</w:t>
      </w:r>
      <w:r w:rsidR="00725C64">
        <w:rPr>
          <w:lang w:val="ro-RO"/>
        </w:rPr>
        <w:t xml:space="preserve"> </w:t>
      </w:r>
      <w:r w:rsidR="00846F4C">
        <w:rPr>
          <w:lang w:val="ro-RO"/>
        </w:rPr>
        <w:t>efectuată de către</w:t>
      </w:r>
      <w:r w:rsidR="00725C64">
        <w:rPr>
          <w:lang w:val="ro-RO"/>
        </w:rPr>
        <w:t xml:space="preserve"> medic</w:t>
      </w:r>
      <w:r w:rsidR="008C0B85" w:rsidRPr="000F53AE">
        <w:rPr>
          <w:lang w:val="ro-RO"/>
        </w:rPr>
        <w:t>.</w:t>
      </w:r>
    </w:p>
    <w:p w14:paraId="329C75AD" w14:textId="77777777" w:rsidR="00E4149A" w:rsidRPr="00477334" w:rsidRDefault="00E4149A" w:rsidP="00BF25ED">
      <w:pPr>
        <w:ind w:left="567" w:hanging="567"/>
        <w:rPr>
          <w:szCs w:val="22"/>
          <w:lang w:val="ro-RO"/>
        </w:rPr>
      </w:pPr>
    </w:p>
    <w:p w14:paraId="375B4A9C" w14:textId="77777777" w:rsidR="00E4149A" w:rsidRPr="005E08C7" w:rsidRDefault="00E4149A" w:rsidP="00BF25ED">
      <w:pPr>
        <w:ind w:left="567" w:hanging="567"/>
        <w:rPr>
          <w:b/>
          <w:szCs w:val="22"/>
          <w:lang w:val="ro-RO"/>
        </w:rPr>
      </w:pPr>
      <w:r w:rsidRPr="005E08C7">
        <w:rPr>
          <w:b/>
          <w:szCs w:val="22"/>
          <w:lang w:val="ro-RO"/>
        </w:rPr>
        <w:t>Transplant cardiac</w:t>
      </w:r>
    </w:p>
    <w:p w14:paraId="444A1791" w14:textId="77777777" w:rsidR="00E4149A" w:rsidRPr="006A74C1" w:rsidRDefault="00E4149A" w:rsidP="00BF25ED">
      <w:pPr>
        <w:ind w:left="567" w:hanging="567"/>
        <w:rPr>
          <w:szCs w:val="22"/>
          <w:lang w:val="ro-RO"/>
        </w:rPr>
      </w:pPr>
      <w:r w:rsidRPr="006A74C1">
        <w:rPr>
          <w:szCs w:val="22"/>
          <w:lang w:val="ro-RO"/>
        </w:rPr>
        <w:t>Adulţi</w:t>
      </w:r>
    </w:p>
    <w:p w14:paraId="6976E7CC" w14:textId="77777777" w:rsidR="006F4412" w:rsidRPr="000925E9" w:rsidRDefault="00A87C5E" w:rsidP="00BF25ED">
      <w:pPr>
        <w:ind w:left="567" w:hanging="567"/>
        <w:rPr>
          <w:szCs w:val="22"/>
          <w:lang w:val="ro-RO"/>
        </w:rPr>
      </w:pPr>
      <w:r w:rsidRPr="00DA05D1">
        <w:rPr>
          <w:lang w:val="ro-RO"/>
        </w:rPr>
        <w:t>•</w:t>
      </w:r>
      <w:r w:rsidR="006F4412" w:rsidRPr="00431F15">
        <w:rPr>
          <w:noProof/>
          <w:szCs w:val="22"/>
          <w:lang w:val="ro-RO"/>
        </w:rPr>
        <w:tab/>
      </w:r>
      <w:r w:rsidR="00E4149A" w:rsidRPr="002A455E">
        <w:rPr>
          <w:szCs w:val="22"/>
          <w:lang w:val="ro-RO"/>
        </w:rPr>
        <w:t>Prima doză este administrată</w:t>
      </w:r>
      <w:r w:rsidR="005D0530" w:rsidRPr="006244AE">
        <w:rPr>
          <w:szCs w:val="22"/>
          <w:lang w:val="ro-RO"/>
        </w:rPr>
        <w:t xml:space="preserve"> în</w:t>
      </w:r>
      <w:r w:rsidR="00E4149A" w:rsidRPr="0015345A">
        <w:rPr>
          <w:szCs w:val="22"/>
          <w:lang w:val="ro-RO"/>
        </w:rPr>
        <w:t xml:space="preserve"> primele 5</w:t>
      </w:r>
      <w:r w:rsidR="006F4412" w:rsidRPr="0015345A">
        <w:rPr>
          <w:szCs w:val="22"/>
          <w:lang w:val="ro-RO"/>
        </w:rPr>
        <w:t> </w:t>
      </w:r>
      <w:r w:rsidR="00E4149A" w:rsidRPr="00BF7C80">
        <w:rPr>
          <w:szCs w:val="22"/>
          <w:lang w:val="ro-RO"/>
        </w:rPr>
        <w:t>zile dup</w:t>
      </w:r>
      <w:r w:rsidR="00E4149A" w:rsidRPr="000925E9">
        <w:rPr>
          <w:szCs w:val="22"/>
          <w:lang w:val="ro-RO"/>
        </w:rPr>
        <w:t>ă operaţia de transplant.</w:t>
      </w:r>
    </w:p>
    <w:p w14:paraId="11A759F3" w14:textId="77777777" w:rsidR="006F4412" w:rsidRPr="007F7D00" w:rsidRDefault="00A87C5E" w:rsidP="00BF25ED">
      <w:pPr>
        <w:ind w:left="567" w:hanging="567"/>
        <w:rPr>
          <w:szCs w:val="22"/>
          <w:lang w:val="ro-RO"/>
        </w:rPr>
      </w:pPr>
      <w:r w:rsidRPr="00DA05D1">
        <w:rPr>
          <w:lang w:val="it-IT"/>
        </w:rPr>
        <w:t>•</w:t>
      </w:r>
      <w:r w:rsidR="006F4412" w:rsidRPr="00DA05D1">
        <w:rPr>
          <w:noProof/>
          <w:szCs w:val="22"/>
          <w:lang w:val="it-IT"/>
        </w:rPr>
        <w:tab/>
      </w:r>
      <w:r w:rsidR="00E4149A" w:rsidRPr="002A455E">
        <w:rPr>
          <w:szCs w:val="22"/>
          <w:lang w:val="ro-RO"/>
        </w:rPr>
        <w:t>Doza zilnică este de 6</w:t>
      </w:r>
      <w:r w:rsidR="006F4412" w:rsidRPr="006244AE">
        <w:rPr>
          <w:szCs w:val="22"/>
          <w:lang w:val="ro-RO"/>
        </w:rPr>
        <w:t> </w:t>
      </w:r>
      <w:r w:rsidR="00E4149A" w:rsidRPr="0015345A">
        <w:rPr>
          <w:szCs w:val="22"/>
          <w:lang w:val="ro-RO"/>
        </w:rPr>
        <w:t xml:space="preserve">comprimate (3 g </w:t>
      </w:r>
      <w:r w:rsidR="006F4412" w:rsidRPr="0015345A">
        <w:rPr>
          <w:szCs w:val="22"/>
          <w:lang w:val="ro-RO"/>
        </w:rPr>
        <w:t>medicament</w:t>
      </w:r>
      <w:r w:rsidR="00E4149A" w:rsidRPr="00BF7C80">
        <w:rPr>
          <w:szCs w:val="22"/>
          <w:lang w:val="ro-RO"/>
        </w:rPr>
        <w:t>), luată în 2</w:t>
      </w:r>
      <w:r w:rsidR="006F4412" w:rsidRPr="000925E9">
        <w:rPr>
          <w:szCs w:val="22"/>
          <w:lang w:val="ro-RO"/>
        </w:rPr>
        <w:t> </w:t>
      </w:r>
      <w:r w:rsidR="00E4149A" w:rsidRPr="000925E9">
        <w:rPr>
          <w:szCs w:val="22"/>
          <w:lang w:val="ro-RO"/>
        </w:rPr>
        <w:t>doze separate.</w:t>
      </w:r>
    </w:p>
    <w:p w14:paraId="5C3274C6" w14:textId="77777777" w:rsidR="00E4149A" w:rsidRPr="007F7D00" w:rsidRDefault="00A87C5E" w:rsidP="00BF25ED">
      <w:pPr>
        <w:ind w:left="567" w:hanging="567"/>
        <w:rPr>
          <w:szCs w:val="22"/>
          <w:lang w:val="ro-RO"/>
        </w:rPr>
      </w:pPr>
      <w:r w:rsidRPr="00DA05D1">
        <w:rPr>
          <w:lang w:val="it-IT"/>
        </w:rPr>
        <w:t>•</w:t>
      </w:r>
      <w:r w:rsidR="006F4412" w:rsidRPr="00DA05D1">
        <w:rPr>
          <w:noProof/>
          <w:szCs w:val="22"/>
          <w:lang w:val="it-IT"/>
        </w:rPr>
        <w:tab/>
      </w:r>
      <w:r w:rsidR="006F4412" w:rsidRPr="002A455E">
        <w:rPr>
          <w:szCs w:val="22"/>
          <w:lang w:val="ro-RO"/>
        </w:rPr>
        <w:t>L</w:t>
      </w:r>
      <w:r w:rsidR="00E4149A" w:rsidRPr="006244AE">
        <w:rPr>
          <w:szCs w:val="22"/>
          <w:lang w:val="ro-RO"/>
        </w:rPr>
        <w:t>uaţi 3</w:t>
      </w:r>
      <w:r w:rsidR="006F4412" w:rsidRPr="0015345A">
        <w:rPr>
          <w:szCs w:val="22"/>
          <w:lang w:val="ro-RO"/>
        </w:rPr>
        <w:t> </w:t>
      </w:r>
      <w:r w:rsidR="00E4149A" w:rsidRPr="0015345A">
        <w:rPr>
          <w:szCs w:val="22"/>
          <w:lang w:val="ro-RO"/>
        </w:rPr>
        <w:t xml:space="preserve">comprimate dimineaţa </w:t>
      </w:r>
      <w:r w:rsidR="006F4412" w:rsidRPr="00BF7C80">
        <w:rPr>
          <w:szCs w:val="22"/>
          <w:lang w:val="ro-RO"/>
        </w:rPr>
        <w:t xml:space="preserve">şi </w:t>
      </w:r>
      <w:r w:rsidR="00E4149A" w:rsidRPr="000925E9">
        <w:rPr>
          <w:szCs w:val="22"/>
          <w:lang w:val="ro-RO"/>
        </w:rPr>
        <w:t>apoi 3</w:t>
      </w:r>
      <w:r w:rsidR="006F4412" w:rsidRPr="007F7D00">
        <w:rPr>
          <w:szCs w:val="22"/>
          <w:lang w:val="ro-RO"/>
        </w:rPr>
        <w:t> </w:t>
      </w:r>
      <w:r w:rsidR="00E4149A" w:rsidRPr="007F7D00">
        <w:rPr>
          <w:szCs w:val="22"/>
          <w:lang w:val="ro-RO"/>
        </w:rPr>
        <w:t>comprimate seara.</w:t>
      </w:r>
    </w:p>
    <w:p w14:paraId="16B6C44C" w14:textId="77777777" w:rsidR="00E4149A" w:rsidRPr="007F7D00" w:rsidRDefault="00E4149A" w:rsidP="00BF25ED">
      <w:pPr>
        <w:ind w:left="567" w:hanging="567"/>
        <w:rPr>
          <w:szCs w:val="22"/>
          <w:lang w:val="ro-RO"/>
        </w:rPr>
      </w:pPr>
      <w:r w:rsidRPr="007F7D00">
        <w:rPr>
          <w:szCs w:val="22"/>
          <w:lang w:val="ro-RO"/>
        </w:rPr>
        <w:t>Copii</w:t>
      </w:r>
    </w:p>
    <w:p w14:paraId="51AE0AD5" w14:textId="0A4FE4A4" w:rsidR="00846F4C" w:rsidRPr="0018569D" w:rsidRDefault="00846F4C" w:rsidP="00846F4C">
      <w:pPr>
        <w:ind w:left="567" w:hanging="567"/>
        <w:rPr>
          <w:lang w:val="it-IT"/>
        </w:rPr>
      </w:pPr>
      <w:r w:rsidRPr="0018569D">
        <w:rPr>
          <w:lang w:val="it-IT"/>
        </w:rPr>
        <w:t>•</w:t>
      </w:r>
      <w:r w:rsidRPr="00C96C98">
        <w:rPr>
          <w:lang w:val="ro-RO"/>
        </w:rPr>
        <w:tab/>
      </w:r>
      <w:r>
        <w:rPr>
          <w:lang w:val="it-IT"/>
        </w:rPr>
        <w:t>Comprimatele</w:t>
      </w:r>
      <w:r w:rsidRPr="0018569D">
        <w:rPr>
          <w:lang w:val="it-IT"/>
        </w:rPr>
        <w:t xml:space="preserve"> </w:t>
      </w:r>
      <w:r>
        <w:rPr>
          <w:lang w:val="it-IT"/>
        </w:rPr>
        <w:t xml:space="preserve">sunt </w:t>
      </w:r>
      <w:r w:rsidRPr="0018569D">
        <w:rPr>
          <w:lang w:val="it-IT"/>
        </w:rPr>
        <w:t xml:space="preserve">numai </w:t>
      </w:r>
      <w:r>
        <w:rPr>
          <w:lang w:val="it-IT"/>
        </w:rPr>
        <w:t xml:space="preserve">pentru utilizare </w:t>
      </w:r>
      <w:r w:rsidRPr="0018569D">
        <w:rPr>
          <w:lang w:val="it-IT"/>
        </w:rPr>
        <w:t xml:space="preserve">la copii care </w:t>
      </w:r>
      <w:r>
        <w:rPr>
          <w:lang w:val="it-IT"/>
        </w:rPr>
        <w:t>pot</w:t>
      </w:r>
      <w:r w:rsidRPr="0018569D">
        <w:rPr>
          <w:lang w:val="it-IT"/>
        </w:rPr>
        <w:t xml:space="preserve"> înghi</w:t>
      </w:r>
      <w:r>
        <w:rPr>
          <w:lang w:val="it-IT"/>
        </w:rPr>
        <w:t>ți</w:t>
      </w:r>
      <w:r w:rsidRPr="0018569D">
        <w:rPr>
          <w:lang w:val="it-IT"/>
        </w:rPr>
        <w:t xml:space="preserve"> medica</w:t>
      </w:r>
      <w:r>
        <w:rPr>
          <w:lang w:val="it-IT"/>
        </w:rPr>
        <w:t xml:space="preserve">mente </w:t>
      </w:r>
      <w:r w:rsidRPr="0018569D">
        <w:rPr>
          <w:lang w:val="it-IT"/>
        </w:rPr>
        <w:t>solid</w:t>
      </w:r>
      <w:r>
        <w:rPr>
          <w:lang w:val="it-IT"/>
        </w:rPr>
        <w:t>e</w:t>
      </w:r>
      <w:r w:rsidRPr="0018569D">
        <w:rPr>
          <w:lang w:val="it-IT"/>
        </w:rPr>
        <w:t xml:space="preserve"> fără risc de sufocare. Prin urmare, medicamentul trebuie </w:t>
      </w:r>
      <w:r>
        <w:rPr>
          <w:lang w:val="it-IT"/>
        </w:rPr>
        <w:t>utilizat</w:t>
      </w:r>
      <w:r w:rsidRPr="0018569D">
        <w:rPr>
          <w:lang w:val="it-IT"/>
        </w:rPr>
        <w:t xml:space="preserve"> numai conform prescripției medicului. Dacă nu sunteţi sigur, adresaţi-vă medicului </w:t>
      </w:r>
      <w:r>
        <w:rPr>
          <w:lang w:val="it-IT"/>
        </w:rPr>
        <w:t xml:space="preserve">dumneavoastră </w:t>
      </w:r>
      <w:r w:rsidRPr="0018569D">
        <w:rPr>
          <w:lang w:val="it-IT"/>
        </w:rPr>
        <w:t>sau farmacistului înainte de utilizare.</w:t>
      </w:r>
    </w:p>
    <w:p w14:paraId="1CE26B1E" w14:textId="77777777" w:rsidR="00846F4C" w:rsidRPr="0018569D" w:rsidRDefault="00846F4C" w:rsidP="00846F4C">
      <w:pPr>
        <w:ind w:left="567" w:hanging="567"/>
        <w:rPr>
          <w:lang w:val="it-IT"/>
        </w:rPr>
      </w:pPr>
      <w:r w:rsidRPr="0018569D">
        <w:rPr>
          <w:lang w:val="it-IT"/>
        </w:rPr>
        <w:t>•</w:t>
      </w:r>
      <w:r w:rsidRPr="00C96C98">
        <w:rPr>
          <w:lang w:val="ro-RO"/>
        </w:rPr>
        <w:tab/>
      </w:r>
      <w:r w:rsidRPr="0018569D">
        <w:rPr>
          <w:lang w:val="it-IT"/>
        </w:rPr>
        <w:t xml:space="preserve">Doza administrată variază în funcţie de </w:t>
      </w:r>
      <w:r>
        <w:rPr>
          <w:lang w:val="it-IT"/>
        </w:rPr>
        <w:t xml:space="preserve">greutatea </w:t>
      </w:r>
      <w:r w:rsidRPr="0018569D">
        <w:rPr>
          <w:lang w:val="it-IT"/>
        </w:rPr>
        <w:t>copilului.</w:t>
      </w:r>
    </w:p>
    <w:p w14:paraId="35341A4B" w14:textId="54189A83" w:rsidR="00846F4C" w:rsidRPr="0018569D" w:rsidRDefault="00846F4C" w:rsidP="00846F4C">
      <w:pPr>
        <w:ind w:left="567" w:hanging="567"/>
        <w:rPr>
          <w:lang w:val="it-IT"/>
        </w:rPr>
      </w:pPr>
      <w:r w:rsidRPr="0018569D">
        <w:rPr>
          <w:lang w:val="it-IT"/>
        </w:rPr>
        <w:t>•</w:t>
      </w:r>
      <w:r w:rsidRPr="00C96C98">
        <w:rPr>
          <w:lang w:val="ro-RO"/>
        </w:rPr>
        <w:tab/>
      </w:r>
      <w:r w:rsidRPr="0018569D">
        <w:rPr>
          <w:lang w:val="it-IT"/>
        </w:rPr>
        <w:t>Medicul copilului va decide care este doza cea mai potrivită pe baza înălţimii şi greutăţii copilului dumneavoastră (suprafaţa corporală – măsurată în metri pătraţi sau “m</w:t>
      </w:r>
      <w:r w:rsidRPr="0018569D">
        <w:rPr>
          <w:vertAlign w:val="superscript"/>
          <w:lang w:val="it-IT"/>
        </w:rPr>
        <w:t>2</w:t>
      </w:r>
      <w:r w:rsidRPr="0018569D">
        <w:rPr>
          <w:lang w:val="it-IT"/>
        </w:rPr>
        <w:t xml:space="preserve">”). </w:t>
      </w:r>
      <w:r w:rsidRPr="0018569D">
        <w:rPr>
          <w:lang w:val="fr-FR"/>
        </w:rPr>
        <w:t>Doza inițială recomandată este de 600 mg/m</w:t>
      </w:r>
      <w:r w:rsidRPr="0018569D">
        <w:rPr>
          <w:vertAlign w:val="superscript"/>
          <w:lang w:val="fr-FR"/>
        </w:rPr>
        <w:t>2</w:t>
      </w:r>
      <w:r w:rsidRPr="0018569D">
        <w:rPr>
          <w:lang w:val="fr-FR"/>
        </w:rPr>
        <w:t xml:space="preserve"> luată de două ori pe zi. </w:t>
      </w:r>
      <w:r w:rsidRPr="0018569D">
        <w:rPr>
          <w:lang w:val="it-IT"/>
        </w:rPr>
        <w:t xml:space="preserve">Doza trebuie individualizată pe baza evaluării clinice </w:t>
      </w:r>
      <w:r>
        <w:rPr>
          <w:lang w:val="it-IT"/>
        </w:rPr>
        <w:t xml:space="preserve">efectuată de către </w:t>
      </w:r>
      <w:r w:rsidRPr="0018569D">
        <w:rPr>
          <w:lang w:val="it-IT"/>
        </w:rPr>
        <w:t>medic. Dacă este bine tolerată, doza poate fi crescută la 900 mg/m</w:t>
      </w:r>
      <w:r w:rsidRPr="0018569D">
        <w:rPr>
          <w:vertAlign w:val="superscript"/>
          <w:lang w:val="it-IT"/>
        </w:rPr>
        <w:t>2</w:t>
      </w:r>
      <w:r w:rsidRPr="0018569D">
        <w:rPr>
          <w:lang w:val="it-IT"/>
        </w:rPr>
        <w:t xml:space="preserve"> de două ori pe zi, </w:t>
      </w:r>
      <w:r>
        <w:rPr>
          <w:lang w:val="it-IT"/>
        </w:rPr>
        <w:t>la nevoie</w:t>
      </w:r>
      <w:r w:rsidRPr="0018569D">
        <w:rPr>
          <w:lang w:val="it-IT"/>
        </w:rPr>
        <w:t xml:space="preserve"> (doză totală maximă zilnică de 3 g pe zi). </w:t>
      </w:r>
    </w:p>
    <w:p w14:paraId="32F0B35E" w14:textId="77777777" w:rsidR="00E4149A" w:rsidRPr="007F7D00" w:rsidRDefault="00E4149A" w:rsidP="00BF25ED">
      <w:pPr>
        <w:ind w:left="567" w:hanging="567"/>
        <w:rPr>
          <w:szCs w:val="22"/>
          <w:lang w:val="ro-RO"/>
        </w:rPr>
      </w:pPr>
    </w:p>
    <w:p w14:paraId="571DDBB6" w14:textId="77777777" w:rsidR="00E4149A" w:rsidRPr="007F7D00" w:rsidRDefault="00E4149A" w:rsidP="00E57265">
      <w:pPr>
        <w:keepNext/>
        <w:keepLines/>
        <w:ind w:left="567" w:hanging="567"/>
        <w:rPr>
          <w:b/>
          <w:szCs w:val="22"/>
          <w:lang w:val="ro-RO"/>
        </w:rPr>
      </w:pPr>
      <w:r w:rsidRPr="007F7D00">
        <w:rPr>
          <w:b/>
          <w:szCs w:val="22"/>
          <w:lang w:val="ro-RO"/>
        </w:rPr>
        <w:t>Transplant hepatic</w:t>
      </w:r>
    </w:p>
    <w:p w14:paraId="2F82C8A8" w14:textId="77777777" w:rsidR="00E4149A" w:rsidRPr="00CD6C88" w:rsidRDefault="00E4149A" w:rsidP="00E57265">
      <w:pPr>
        <w:keepNext/>
        <w:keepLines/>
        <w:ind w:left="567" w:hanging="567"/>
        <w:rPr>
          <w:szCs w:val="22"/>
          <w:lang w:val="ro-RO"/>
        </w:rPr>
      </w:pPr>
      <w:r w:rsidRPr="00CD6C88">
        <w:rPr>
          <w:szCs w:val="22"/>
          <w:lang w:val="ro-RO"/>
        </w:rPr>
        <w:t>Adulţi</w:t>
      </w:r>
    </w:p>
    <w:p w14:paraId="4758B251" w14:textId="77777777" w:rsidR="00D001E0" w:rsidRPr="0015345A" w:rsidRDefault="00A87C5E" w:rsidP="00BF25ED">
      <w:pPr>
        <w:ind w:left="567" w:hanging="567"/>
        <w:rPr>
          <w:szCs w:val="22"/>
          <w:lang w:val="ro-RO"/>
        </w:rPr>
      </w:pPr>
      <w:r w:rsidRPr="000F53AE">
        <w:rPr>
          <w:lang w:val="ro-RO"/>
        </w:rPr>
        <w:t>•</w:t>
      </w:r>
      <w:r w:rsidR="005D0530" w:rsidRPr="00431F15">
        <w:rPr>
          <w:noProof/>
          <w:szCs w:val="22"/>
          <w:lang w:val="ro-RO"/>
        </w:rPr>
        <w:tab/>
      </w:r>
      <w:r w:rsidR="00E4149A" w:rsidRPr="002A455E">
        <w:rPr>
          <w:szCs w:val="22"/>
          <w:lang w:val="ro-RO"/>
        </w:rPr>
        <w:t>Prima doză orală de CellCept trebuie să vă fie administrată la cel puţin 4 zile după operaţia de transplant şi în momentul în care sunteţi în stare să înghiţiţi medicament</w:t>
      </w:r>
      <w:r w:rsidR="00D001E0" w:rsidRPr="006244AE">
        <w:rPr>
          <w:szCs w:val="22"/>
          <w:lang w:val="ro-RO"/>
        </w:rPr>
        <w:t>e</w:t>
      </w:r>
      <w:r w:rsidR="00E4149A" w:rsidRPr="0015345A">
        <w:rPr>
          <w:szCs w:val="22"/>
          <w:lang w:val="ro-RO"/>
        </w:rPr>
        <w:t>.</w:t>
      </w:r>
    </w:p>
    <w:p w14:paraId="30BDACBC" w14:textId="77777777" w:rsidR="00D001E0" w:rsidRPr="007F7D00" w:rsidRDefault="00A87C5E" w:rsidP="00BF25ED">
      <w:pPr>
        <w:ind w:left="567" w:hanging="567"/>
        <w:rPr>
          <w:szCs w:val="22"/>
          <w:lang w:val="ro-RO"/>
        </w:rPr>
      </w:pPr>
      <w:r w:rsidRPr="00DA05D1">
        <w:rPr>
          <w:lang w:val="it-IT"/>
        </w:rPr>
        <w:t>•</w:t>
      </w:r>
      <w:r w:rsidR="00D001E0" w:rsidRPr="00DA05D1">
        <w:rPr>
          <w:noProof/>
          <w:szCs w:val="22"/>
          <w:lang w:val="it-IT"/>
        </w:rPr>
        <w:tab/>
      </w:r>
      <w:r w:rsidR="00E4149A" w:rsidRPr="002A455E">
        <w:rPr>
          <w:szCs w:val="22"/>
          <w:lang w:val="ro-RO"/>
        </w:rPr>
        <w:t>Doza zilnică este de 6</w:t>
      </w:r>
      <w:r w:rsidR="00D001E0" w:rsidRPr="006244AE">
        <w:rPr>
          <w:szCs w:val="22"/>
          <w:lang w:val="ro-RO"/>
        </w:rPr>
        <w:t> </w:t>
      </w:r>
      <w:r w:rsidR="00E4149A" w:rsidRPr="0015345A">
        <w:rPr>
          <w:szCs w:val="22"/>
          <w:lang w:val="ro-RO"/>
        </w:rPr>
        <w:t xml:space="preserve">comprimate (3 g </w:t>
      </w:r>
      <w:r w:rsidR="00D001E0" w:rsidRPr="0015345A">
        <w:rPr>
          <w:szCs w:val="22"/>
          <w:lang w:val="ro-RO"/>
        </w:rPr>
        <w:t>med</w:t>
      </w:r>
      <w:r w:rsidR="00D001E0" w:rsidRPr="00BF7C80">
        <w:rPr>
          <w:szCs w:val="22"/>
          <w:lang w:val="ro-RO"/>
        </w:rPr>
        <w:t>icament</w:t>
      </w:r>
      <w:r w:rsidR="00E4149A" w:rsidRPr="000925E9">
        <w:rPr>
          <w:szCs w:val="22"/>
          <w:lang w:val="ro-RO"/>
        </w:rPr>
        <w:t>), luată în 2</w:t>
      </w:r>
      <w:r w:rsidR="00D001E0" w:rsidRPr="000925E9">
        <w:rPr>
          <w:szCs w:val="22"/>
          <w:lang w:val="ro-RO"/>
        </w:rPr>
        <w:t> </w:t>
      </w:r>
      <w:r w:rsidR="00E4149A" w:rsidRPr="007F7D00">
        <w:rPr>
          <w:szCs w:val="22"/>
          <w:lang w:val="ro-RO"/>
        </w:rPr>
        <w:t xml:space="preserve">doze separate. </w:t>
      </w:r>
    </w:p>
    <w:p w14:paraId="779883EE" w14:textId="77777777" w:rsidR="00E4149A" w:rsidRPr="00BF7C80" w:rsidRDefault="00A87C5E" w:rsidP="00BF25ED">
      <w:pPr>
        <w:ind w:left="567" w:hanging="567"/>
        <w:rPr>
          <w:szCs w:val="22"/>
          <w:lang w:val="ro-RO"/>
        </w:rPr>
      </w:pPr>
      <w:r w:rsidRPr="00DA05D1">
        <w:rPr>
          <w:lang w:val="it-IT"/>
        </w:rPr>
        <w:t>•</w:t>
      </w:r>
      <w:r w:rsidR="00D001E0" w:rsidRPr="00DA05D1">
        <w:rPr>
          <w:noProof/>
          <w:szCs w:val="22"/>
          <w:lang w:val="it-IT"/>
        </w:rPr>
        <w:tab/>
        <w:t>L</w:t>
      </w:r>
      <w:r w:rsidR="00E4149A" w:rsidRPr="002A455E">
        <w:rPr>
          <w:szCs w:val="22"/>
          <w:lang w:val="ro-RO"/>
        </w:rPr>
        <w:t>uaţi 3</w:t>
      </w:r>
      <w:r w:rsidR="00D001E0" w:rsidRPr="006244AE">
        <w:rPr>
          <w:szCs w:val="22"/>
          <w:lang w:val="ro-RO"/>
        </w:rPr>
        <w:t> </w:t>
      </w:r>
      <w:r w:rsidR="00E4149A" w:rsidRPr="0015345A">
        <w:rPr>
          <w:szCs w:val="22"/>
          <w:lang w:val="ro-RO"/>
        </w:rPr>
        <w:t>comprimate dimineaţa şi apoi 3</w:t>
      </w:r>
      <w:r w:rsidR="00D001E0" w:rsidRPr="0015345A">
        <w:rPr>
          <w:szCs w:val="22"/>
          <w:lang w:val="ro-RO"/>
        </w:rPr>
        <w:t> </w:t>
      </w:r>
      <w:r w:rsidR="00E4149A" w:rsidRPr="00BF7C80">
        <w:rPr>
          <w:szCs w:val="22"/>
          <w:lang w:val="ro-RO"/>
        </w:rPr>
        <w:t>comprimate seara.</w:t>
      </w:r>
    </w:p>
    <w:p w14:paraId="310A4749" w14:textId="77777777" w:rsidR="00E4149A" w:rsidRPr="000925E9" w:rsidRDefault="00E4149A" w:rsidP="00BF25ED">
      <w:pPr>
        <w:ind w:left="567" w:hanging="567"/>
        <w:rPr>
          <w:szCs w:val="22"/>
          <w:lang w:val="ro-RO"/>
        </w:rPr>
      </w:pPr>
      <w:r w:rsidRPr="000925E9">
        <w:rPr>
          <w:szCs w:val="22"/>
          <w:lang w:val="ro-RO"/>
        </w:rPr>
        <w:t>Copii</w:t>
      </w:r>
    </w:p>
    <w:p w14:paraId="354DDA83" w14:textId="2B7E082D" w:rsidR="00846F4C" w:rsidRPr="0018569D" w:rsidRDefault="00846F4C" w:rsidP="00846F4C">
      <w:pPr>
        <w:ind w:left="567" w:hanging="567"/>
        <w:rPr>
          <w:lang w:val="it-IT"/>
        </w:rPr>
      </w:pPr>
      <w:r w:rsidRPr="0018569D">
        <w:rPr>
          <w:lang w:val="it-IT"/>
        </w:rPr>
        <w:t>•</w:t>
      </w:r>
      <w:r w:rsidRPr="00431F15">
        <w:rPr>
          <w:szCs w:val="22"/>
          <w:lang w:val="ro-RO"/>
        </w:rPr>
        <w:tab/>
      </w:r>
      <w:r>
        <w:rPr>
          <w:lang w:val="it-IT"/>
        </w:rPr>
        <w:t>Comprimatele</w:t>
      </w:r>
      <w:r>
        <w:rPr>
          <w:szCs w:val="22"/>
          <w:lang w:val="it-IT"/>
        </w:rPr>
        <w:t xml:space="preserve"> sunt</w:t>
      </w:r>
      <w:r w:rsidRPr="0018569D">
        <w:rPr>
          <w:szCs w:val="22"/>
          <w:lang w:val="it-IT"/>
        </w:rPr>
        <w:t xml:space="preserve"> numai </w:t>
      </w:r>
      <w:r>
        <w:rPr>
          <w:szCs w:val="22"/>
          <w:lang w:val="it-IT"/>
        </w:rPr>
        <w:t xml:space="preserve">pentru utilizare </w:t>
      </w:r>
      <w:r w:rsidRPr="0018569D">
        <w:rPr>
          <w:szCs w:val="22"/>
          <w:lang w:val="it-IT"/>
        </w:rPr>
        <w:t xml:space="preserve">la copiii care </w:t>
      </w:r>
      <w:r>
        <w:rPr>
          <w:szCs w:val="22"/>
          <w:lang w:val="it-IT"/>
        </w:rPr>
        <w:t>pot înghiți</w:t>
      </w:r>
      <w:r w:rsidRPr="0018569D">
        <w:rPr>
          <w:szCs w:val="22"/>
          <w:lang w:val="it-IT"/>
        </w:rPr>
        <w:t xml:space="preserve"> medica</w:t>
      </w:r>
      <w:r>
        <w:rPr>
          <w:szCs w:val="22"/>
          <w:lang w:val="it-IT"/>
        </w:rPr>
        <w:t xml:space="preserve">mente </w:t>
      </w:r>
      <w:r w:rsidRPr="0018569D">
        <w:rPr>
          <w:szCs w:val="22"/>
          <w:lang w:val="it-IT"/>
        </w:rPr>
        <w:t>solid</w:t>
      </w:r>
      <w:r>
        <w:rPr>
          <w:szCs w:val="22"/>
          <w:lang w:val="it-IT"/>
        </w:rPr>
        <w:t xml:space="preserve">e </w:t>
      </w:r>
      <w:r w:rsidRPr="0018569D">
        <w:rPr>
          <w:szCs w:val="22"/>
          <w:lang w:val="it-IT"/>
        </w:rPr>
        <w:t>fără ris</w:t>
      </w:r>
      <w:r>
        <w:rPr>
          <w:szCs w:val="22"/>
          <w:lang w:val="it-IT"/>
        </w:rPr>
        <w:t>c</w:t>
      </w:r>
      <w:r w:rsidRPr="0018569D">
        <w:rPr>
          <w:szCs w:val="22"/>
          <w:lang w:val="it-IT"/>
        </w:rPr>
        <w:t xml:space="preserve"> de sufocare. Prin urmare, medicamentul trebuie </w:t>
      </w:r>
      <w:r>
        <w:rPr>
          <w:szCs w:val="22"/>
          <w:lang w:val="it-IT"/>
        </w:rPr>
        <w:t xml:space="preserve">utililizat </w:t>
      </w:r>
      <w:r w:rsidRPr="0018569D">
        <w:rPr>
          <w:szCs w:val="22"/>
          <w:lang w:val="it-IT"/>
        </w:rPr>
        <w:t xml:space="preserve">numai conform prescripției medicului. Dacă nu sunteţi sigur, adresaţi-vă medicului </w:t>
      </w:r>
      <w:r>
        <w:rPr>
          <w:szCs w:val="22"/>
          <w:lang w:val="it-IT"/>
        </w:rPr>
        <w:t xml:space="preserve">dumneavoastră </w:t>
      </w:r>
      <w:r w:rsidRPr="0018569D">
        <w:rPr>
          <w:szCs w:val="22"/>
          <w:lang w:val="it-IT"/>
        </w:rPr>
        <w:t>sau farmacistului înainte de utilizare.</w:t>
      </w:r>
    </w:p>
    <w:p w14:paraId="06C4AD48" w14:textId="77777777" w:rsidR="00846F4C" w:rsidRPr="0018569D" w:rsidRDefault="00846F4C" w:rsidP="00846F4C">
      <w:pPr>
        <w:ind w:left="567" w:hanging="567"/>
        <w:rPr>
          <w:lang w:val="it-IT"/>
        </w:rPr>
      </w:pPr>
      <w:r w:rsidRPr="0018569D">
        <w:rPr>
          <w:lang w:val="it-IT"/>
        </w:rPr>
        <w:t>•</w:t>
      </w:r>
      <w:r w:rsidRPr="00C96C98">
        <w:rPr>
          <w:lang w:val="ro-RO"/>
        </w:rPr>
        <w:tab/>
      </w:r>
      <w:r w:rsidRPr="0018569D">
        <w:rPr>
          <w:lang w:val="it-IT"/>
        </w:rPr>
        <w:t xml:space="preserve">Doza </w:t>
      </w:r>
      <w:r>
        <w:rPr>
          <w:lang w:val="it-IT"/>
        </w:rPr>
        <w:t xml:space="preserve">utilizată </w:t>
      </w:r>
      <w:r w:rsidRPr="0018569D">
        <w:rPr>
          <w:lang w:val="it-IT"/>
        </w:rPr>
        <w:t xml:space="preserve">variază în funcţie de </w:t>
      </w:r>
      <w:r>
        <w:rPr>
          <w:lang w:val="it-IT"/>
        </w:rPr>
        <w:t>greutat</w:t>
      </w:r>
      <w:r w:rsidRPr="0018569D">
        <w:rPr>
          <w:lang w:val="it-IT"/>
        </w:rPr>
        <w:t>e</w:t>
      </w:r>
      <w:r>
        <w:rPr>
          <w:lang w:val="it-IT"/>
        </w:rPr>
        <w:t>a</w:t>
      </w:r>
      <w:r w:rsidRPr="0018569D">
        <w:rPr>
          <w:lang w:val="it-IT"/>
        </w:rPr>
        <w:t xml:space="preserve"> copilului.</w:t>
      </w:r>
    </w:p>
    <w:p w14:paraId="423866E4" w14:textId="08566A5B" w:rsidR="00846F4C" w:rsidRDefault="00846F4C" w:rsidP="00846F4C">
      <w:pPr>
        <w:ind w:left="567" w:hanging="567"/>
        <w:rPr>
          <w:lang w:val="it-IT"/>
        </w:rPr>
      </w:pPr>
      <w:r w:rsidRPr="00C96C98">
        <w:rPr>
          <w:lang w:val="it-IT"/>
        </w:rPr>
        <w:t>•</w:t>
      </w:r>
      <w:r w:rsidRPr="00C96C98">
        <w:rPr>
          <w:lang w:val="ro-RO"/>
        </w:rPr>
        <w:tab/>
      </w:r>
      <w:r>
        <w:rPr>
          <w:lang w:val="ro-RO"/>
        </w:rPr>
        <w:t>M</w:t>
      </w:r>
      <w:r w:rsidRPr="0018569D">
        <w:rPr>
          <w:lang w:val="it-IT"/>
        </w:rPr>
        <w:t>edicul copilului va decide care este doza cea mai potrivită pe baza înălţimii şi greutăţii copilului dumneavoastră (suprafaţa corporală – măsurată în metri pătraţi sau “m</w:t>
      </w:r>
      <w:r w:rsidRPr="0018569D">
        <w:rPr>
          <w:vertAlign w:val="superscript"/>
          <w:lang w:val="it-IT"/>
        </w:rPr>
        <w:t>2</w:t>
      </w:r>
      <w:r w:rsidRPr="0018569D">
        <w:rPr>
          <w:lang w:val="it-IT"/>
        </w:rPr>
        <w:t xml:space="preserve">”). </w:t>
      </w:r>
      <w:r w:rsidRPr="0018569D">
        <w:rPr>
          <w:lang w:val="fr-FR"/>
        </w:rPr>
        <w:t>Doza inițială recomandată este de 600 mg/m</w:t>
      </w:r>
      <w:r w:rsidRPr="0018569D">
        <w:rPr>
          <w:vertAlign w:val="superscript"/>
          <w:lang w:val="fr-FR"/>
        </w:rPr>
        <w:t>2</w:t>
      </w:r>
      <w:r w:rsidRPr="0018569D">
        <w:rPr>
          <w:lang w:val="fr-FR"/>
        </w:rPr>
        <w:t xml:space="preserve"> luată de două ori pe zi. </w:t>
      </w:r>
      <w:r w:rsidRPr="0018569D">
        <w:rPr>
          <w:lang w:val="it-IT"/>
        </w:rPr>
        <w:t xml:space="preserve">Doza trebuie individualizată pe baza evaluării clinice </w:t>
      </w:r>
      <w:r>
        <w:rPr>
          <w:lang w:val="it-IT"/>
        </w:rPr>
        <w:t xml:space="preserve">efectuată de către </w:t>
      </w:r>
      <w:r w:rsidRPr="0018569D">
        <w:rPr>
          <w:lang w:val="it-IT"/>
        </w:rPr>
        <w:t>medic. Dacă este bine tolerată, doza poate fi crescută la 900 mg/m</w:t>
      </w:r>
      <w:r w:rsidRPr="0018569D">
        <w:rPr>
          <w:vertAlign w:val="superscript"/>
          <w:lang w:val="it-IT"/>
        </w:rPr>
        <w:t>2</w:t>
      </w:r>
      <w:r w:rsidRPr="0018569D">
        <w:rPr>
          <w:lang w:val="it-IT"/>
        </w:rPr>
        <w:t xml:space="preserve"> de două ori pe zi, </w:t>
      </w:r>
      <w:r>
        <w:rPr>
          <w:lang w:val="it-IT"/>
        </w:rPr>
        <w:t>la nevoie</w:t>
      </w:r>
      <w:r w:rsidRPr="0018569D">
        <w:rPr>
          <w:lang w:val="it-IT"/>
        </w:rPr>
        <w:t xml:space="preserve"> (doză totală maximă zilnică de 3 g pe zi). </w:t>
      </w:r>
    </w:p>
    <w:p w14:paraId="06F903A7" w14:textId="77777777" w:rsidR="00E4149A" w:rsidRPr="007F7D00" w:rsidRDefault="00E4149A" w:rsidP="00BF25ED">
      <w:pPr>
        <w:ind w:left="567" w:hanging="567"/>
        <w:rPr>
          <w:szCs w:val="22"/>
          <w:lang w:val="ro-RO"/>
        </w:rPr>
      </w:pPr>
    </w:p>
    <w:p w14:paraId="1A0DDEA2" w14:textId="77777777" w:rsidR="00E4149A" w:rsidRPr="00477334" w:rsidRDefault="00D001E0" w:rsidP="00BF25ED">
      <w:pPr>
        <w:keepNext/>
        <w:keepLines/>
        <w:ind w:left="567" w:hanging="567"/>
        <w:rPr>
          <w:szCs w:val="22"/>
          <w:lang w:val="ro-RO"/>
        </w:rPr>
      </w:pPr>
      <w:r w:rsidRPr="00CD6C88">
        <w:rPr>
          <w:b/>
          <w:szCs w:val="22"/>
          <w:lang w:val="ro-RO"/>
        </w:rPr>
        <w:t>Administrarea medicamentului</w:t>
      </w:r>
    </w:p>
    <w:p w14:paraId="2122B2D6" w14:textId="77777777" w:rsidR="00467A27" w:rsidRPr="0015345A" w:rsidRDefault="00A87C5E" w:rsidP="00BF25ED">
      <w:pPr>
        <w:keepNext/>
        <w:keepLines/>
        <w:ind w:left="567" w:hanging="567"/>
        <w:rPr>
          <w:szCs w:val="22"/>
          <w:lang w:val="ro-RO"/>
        </w:rPr>
      </w:pPr>
      <w:r w:rsidRPr="00DA05D1">
        <w:rPr>
          <w:lang w:val="it-IT"/>
        </w:rPr>
        <w:t>•</w:t>
      </w:r>
      <w:r w:rsidR="00467A27" w:rsidRPr="00DA05D1">
        <w:rPr>
          <w:noProof/>
          <w:szCs w:val="22"/>
          <w:lang w:val="it-IT"/>
        </w:rPr>
        <w:tab/>
      </w:r>
      <w:r w:rsidR="00E4149A" w:rsidRPr="002A455E">
        <w:rPr>
          <w:szCs w:val="22"/>
          <w:lang w:val="ro-RO"/>
        </w:rPr>
        <w:t>Înghiţiţi comprimatele întregi cu u</w:t>
      </w:r>
      <w:r w:rsidR="00E4149A" w:rsidRPr="006244AE">
        <w:rPr>
          <w:szCs w:val="22"/>
          <w:lang w:val="ro-RO"/>
        </w:rPr>
        <w:t>n pahar cu apă.</w:t>
      </w:r>
    </w:p>
    <w:p w14:paraId="4B33883E" w14:textId="77777777" w:rsidR="00E4149A" w:rsidRPr="002A455E" w:rsidRDefault="00A87C5E" w:rsidP="00BF25ED">
      <w:pPr>
        <w:ind w:left="567" w:hanging="567"/>
        <w:rPr>
          <w:szCs w:val="22"/>
          <w:lang w:val="ro-RO"/>
        </w:rPr>
      </w:pPr>
      <w:r w:rsidRPr="000F53AE">
        <w:rPr>
          <w:lang w:val="ro-RO"/>
        </w:rPr>
        <w:t>•</w:t>
      </w:r>
      <w:r w:rsidR="00467A27" w:rsidRPr="00431F15">
        <w:rPr>
          <w:noProof/>
          <w:szCs w:val="22"/>
          <w:lang w:val="fr-FR"/>
        </w:rPr>
        <w:tab/>
      </w:r>
      <w:r w:rsidR="00E4149A" w:rsidRPr="002A455E">
        <w:rPr>
          <w:szCs w:val="22"/>
          <w:lang w:val="ro-RO"/>
        </w:rPr>
        <w:t>Nu le rupeţi sau striviţi.</w:t>
      </w:r>
    </w:p>
    <w:p w14:paraId="12FE9DD3" w14:textId="77777777" w:rsidR="00E4149A" w:rsidRPr="006244AE" w:rsidRDefault="00E4149A">
      <w:pPr>
        <w:rPr>
          <w:szCs w:val="22"/>
          <w:lang w:val="ro-RO"/>
        </w:rPr>
      </w:pPr>
    </w:p>
    <w:p w14:paraId="4CF95F53" w14:textId="77777777" w:rsidR="00E4149A" w:rsidRPr="00952CEE" w:rsidRDefault="00E4149A">
      <w:pPr>
        <w:rPr>
          <w:b/>
          <w:szCs w:val="22"/>
          <w:lang w:val="ro-RO"/>
        </w:rPr>
      </w:pPr>
      <w:r w:rsidRPr="00952CEE">
        <w:rPr>
          <w:b/>
          <w:szCs w:val="22"/>
          <w:lang w:val="ro-RO"/>
        </w:rPr>
        <w:t xml:space="preserve">Dacă aţi </w:t>
      </w:r>
      <w:r w:rsidR="00467A27" w:rsidRPr="00952CEE">
        <w:rPr>
          <w:b/>
          <w:szCs w:val="22"/>
          <w:lang w:val="ro-RO"/>
        </w:rPr>
        <w:t xml:space="preserve">luat </w:t>
      </w:r>
      <w:r w:rsidRPr="00952CEE">
        <w:rPr>
          <w:b/>
          <w:szCs w:val="22"/>
          <w:lang w:val="ro-RO"/>
        </w:rPr>
        <w:t xml:space="preserve">mai mult </w:t>
      </w:r>
      <w:r w:rsidR="00467A27" w:rsidRPr="00952CEE">
        <w:rPr>
          <w:b/>
          <w:bCs/>
          <w:szCs w:val="22"/>
          <w:lang w:val="ro-RO"/>
        </w:rPr>
        <w:t>CellCept</w:t>
      </w:r>
      <w:r w:rsidR="00467A27" w:rsidRPr="00952CEE">
        <w:rPr>
          <w:b/>
          <w:szCs w:val="22"/>
          <w:lang w:val="ro-RO"/>
        </w:rPr>
        <w:t xml:space="preserve"> </w:t>
      </w:r>
      <w:r w:rsidRPr="00952CEE">
        <w:rPr>
          <w:b/>
          <w:szCs w:val="22"/>
          <w:lang w:val="ro-RO"/>
        </w:rPr>
        <w:t>decât trebuie</w:t>
      </w:r>
    </w:p>
    <w:p w14:paraId="15CACB6C" w14:textId="77777777" w:rsidR="00E4149A" w:rsidRPr="007F7D00" w:rsidRDefault="00E4149A">
      <w:pPr>
        <w:rPr>
          <w:szCs w:val="22"/>
          <w:lang w:val="ro-RO"/>
        </w:rPr>
      </w:pPr>
      <w:r w:rsidRPr="00431F15">
        <w:rPr>
          <w:szCs w:val="22"/>
          <w:lang w:val="ro-RO"/>
        </w:rPr>
        <w:t xml:space="preserve">Dacă aţi </w:t>
      </w:r>
      <w:r w:rsidR="00467A27" w:rsidRPr="002A455E">
        <w:rPr>
          <w:szCs w:val="22"/>
          <w:lang w:val="ro-RO"/>
        </w:rPr>
        <w:t xml:space="preserve">luat </w:t>
      </w:r>
      <w:r w:rsidRPr="006244AE">
        <w:rPr>
          <w:szCs w:val="22"/>
          <w:lang w:val="ro-RO"/>
        </w:rPr>
        <w:t xml:space="preserve">mai mult </w:t>
      </w:r>
      <w:r w:rsidR="00467A27" w:rsidRPr="0015345A">
        <w:rPr>
          <w:szCs w:val="22"/>
          <w:lang w:val="ro-RO"/>
        </w:rPr>
        <w:t>CellCept</w:t>
      </w:r>
      <w:r w:rsidRPr="0015345A">
        <w:rPr>
          <w:szCs w:val="22"/>
          <w:lang w:val="ro-RO"/>
        </w:rPr>
        <w:t xml:space="preserve"> decât </w:t>
      </w:r>
      <w:r w:rsidR="00467A27" w:rsidRPr="00BF7C80">
        <w:rPr>
          <w:szCs w:val="22"/>
          <w:lang w:val="ro-RO"/>
        </w:rPr>
        <w:t>trebuie, discutaţi cu un medic sau mergeţi imediat la un spital. De asemenea, faceţi aceasta</w:t>
      </w:r>
      <w:r w:rsidRPr="000925E9">
        <w:rPr>
          <w:szCs w:val="22"/>
          <w:lang w:val="ro-RO"/>
        </w:rPr>
        <w:t xml:space="preserve"> dacă altcineva ia din greşeală medicamentul dumneavoastră</w:t>
      </w:r>
      <w:r w:rsidR="00467A27" w:rsidRPr="000925E9">
        <w:rPr>
          <w:szCs w:val="22"/>
          <w:lang w:val="ro-RO"/>
        </w:rPr>
        <w:t>. Luaţi cu dumneavoastră cutia medicamentului.</w:t>
      </w:r>
    </w:p>
    <w:p w14:paraId="1FEAA0AA" w14:textId="77777777" w:rsidR="00E4149A" w:rsidRPr="007F7D00" w:rsidRDefault="00E4149A">
      <w:pPr>
        <w:rPr>
          <w:szCs w:val="22"/>
          <w:lang w:val="ro-RO"/>
        </w:rPr>
      </w:pPr>
    </w:p>
    <w:p w14:paraId="0722569A" w14:textId="77777777" w:rsidR="00E4149A" w:rsidRPr="00952CEE" w:rsidRDefault="00E4149A">
      <w:pPr>
        <w:rPr>
          <w:b/>
          <w:szCs w:val="22"/>
          <w:lang w:val="ro-RO"/>
        </w:rPr>
      </w:pPr>
      <w:r w:rsidRPr="00952CEE">
        <w:rPr>
          <w:b/>
          <w:szCs w:val="22"/>
          <w:lang w:val="ro-RO"/>
        </w:rPr>
        <w:t xml:space="preserve">Dacă aţi </w:t>
      </w:r>
      <w:r w:rsidR="00467A27" w:rsidRPr="00952CEE">
        <w:rPr>
          <w:b/>
          <w:szCs w:val="22"/>
          <w:lang w:val="ro-RO"/>
        </w:rPr>
        <w:t xml:space="preserve">uitat </w:t>
      </w:r>
      <w:r w:rsidRPr="00952CEE">
        <w:rPr>
          <w:b/>
          <w:szCs w:val="22"/>
          <w:lang w:val="ro-RO"/>
        </w:rPr>
        <w:t xml:space="preserve">să luaţi </w:t>
      </w:r>
      <w:r w:rsidRPr="00952CEE">
        <w:rPr>
          <w:b/>
          <w:bCs/>
          <w:szCs w:val="22"/>
          <w:lang w:val="ro-RO"/>
        </w:rPr>
        <w:t>CellCept</w:t>
      </w:r>
      <w:r w:rsidRPr="00952CEE">
        <w:rPr>
          <w:b/>
          <w:szCs w:val="22"/>
          <w:lang w:val="ro-RO"/>
        </w:rPr>
        <w:t xml:space="preserve"> </w:t>
      </w:r>
    </w:p>
    <w:p w14:paraId="4B61184D" w14:textId="77777777" w:rsidR="00E4149A" w:rsidRPr="007F7D00" w:rsidRDefault="00E4149A">
      <w:pPr>
        <w:rPr>
          <w:szCs w:val="22"/>
          <w:lang w:val="ro-RO"/>
        </w:rPr>
      </w:pPr>
      <w:r w:rsidRPr="00431F15">
        <w:rPr>
          <w:szCs w:val="22"/>
          <w:lang w:val="ro-RO"/>
        </w:rPr>
        <w:t xml:space="preserve">Oricând aţi </w:t>
      </w:r>
      <w:r w:rsidR="00467A27" w:rsidRPr="002A455E">
        <w:rPr>
          <w:szCs w:val="22"/>
          <w:lang w:val="ro-RO"/>
        </w:rPr>
        <w:t xml:space="preserve">uitat </w:t>
      </w:r>
      <w:r w:rsidRPr="006244AE">
        <w:rPr>
          <w:szCs w:val="22"/>
          <w:lang w:val="ro-RO"/>
        </w:rPr>
        <w:t>să luaţi medicamentul dumneavoastră, luaţi-l imediat ce vă amintiţi</w:t>
      </w:r>
      <w:r w:rsidR="00467A27" w:rsidRPr="0015345A">
        <w:rPr>
          <w:szCs w:val="22"/>
          <w:lang w:val="ro-RO"/>
        </w:rPr>
        <w:t>.</w:t>
      </w:r>
      <w:r w:rsidRPr="0015345A">
        <w:rPr>
          <w:szCs w:val="22"/>
          <w:lang w:val="ro-RO"/>
        </w:rPr>
        <w:t xml:space="preserve"> </w:t>
      </w:r>
      <w:r w:rsidR="00467A27" w:rsidRPr="00BF7C80">
        <w:rPr>
          <w:szCs w:val="22"/>
          <w:lang w:val="ro-RO"/>
        </w:rPr>
        <w:t>A</w:t>
      </w:r>
      <w:r w:rsidRPr="000925E9">
        <w:rPr>
          <w:szCs w:val="22"/>
          <w:lang w:val="ro-RO"/>
        </w:rPr>
        <w:t>poi continuaţi să-l luaţi la orele obişnuite.</w:t>
      </w:r>
      <w:r w:rsidR="00467A27" w:rsidRPr="000925E9">
        <w:rPr>
          <w:szCs w:val="22"/>
          <w:lang w:val="ro-RO"/>
        </w:rPr>
        <w:t xml:space="preserve"> Nu luaţi o doză dublă pentru a compensa doza uitată.</w:t>
      </w:r>
    </w:p>
    <w:p w14:paraId="66EE3150" w14:textId="77777777" w:rsidR="00E4149A" w:rsidRPr="007F7D00" w:rsidRDefault="00E4149A">
      <w:pPr>
        <w:rPr>
          <w:b/>
          <w:szCs w:val="22"/>
          <w:lang w:val="ro-RO"/>
        </w:rPr>
      </w:pPr>
    </w:p>
    <w:p w14:paraId="5AE6C71E" w14:textId="77777777" w:rsidR="00E4149A" w:rsidRPr="00952CEE" w:rsidRDefault="00E4149A" w:rsidP="00DA05D1">
      <w:pPr>
        <w:keepNext/>
        <w:keepLines/>
        <w:rPr>
          <w:b/>
          <w:szCs w:val="22"/>
          <w:lang w:val="ro-RO"/>
        </w:rPr>
      </w:pPr>
      <w:r w:rsidRPr="00952CEE">
        <w:rPr>
          <w:b/>
          <w:szCs w:val="22"/>
          <w:lang w:val="ro-RO"/>
        </w:rPr>
        <w:lastRenderedPageBreak/>
        <w:t xml:space="preserve">Dacă încetaţi să luaţi </w:t>
      </w:r>
      <w:r w:rsidRPr="00952CEE">
        <w:rPr>
          <w:b/>
          <w:bCs/>
          <w:szCs w:val="22"/>
          <w:lang w:val="ro-RO"/>
        </w:rPr>
        <w:t>CellCept</w:t>
      </w:r>
    </w:p>
    <w:p w14:paraId="6271A9CE" w14:textId="77777777" w:rsidR="00E4149A" w:rsidRPr="000925E9" w:rsidRDefault="00E4149A" w:rsidP="00DA05D1">
      <w:pPr>
        <w:keepNext/>
        <w:keepLines/>
        <w:rPr>
          <w:szCs w:val="22"/>
          <w:lang w:val="ro-RO"/>
        </w:rPr>
      </w:pPr>
      <w:r w:rsidRPr="00431F15">
        <w:rPr>
          <w:szCs w:val="22"/>
          <w:lang w:val="ro-RO"/>
        </w:rPr>
        <w:t xml:space="preserve">Nu încetaţi să luaţi </w:t>
      </w:r>
      <w:r w:rsidR="00467A27" w:rsidRPr="002A455E">
        <w:rPr>
          <w:szCs w:val="22"/>
          <w:lang w:val="ro-RO"/>
        </w:rPr>
        <w:t xml:space="preserve">CellCept </w:t>
      </w:r>
      <w:r w:rsidR="00511894" w:rsidRPr="006244AE">
        <w:rPr>
          <w:szCs w:val="22"/>
          <w:lang w:val="ro-RO"/>
        </w:rPr>
        <w:t xml:space="preserve">decât </w:t>
      </w:r>
      <w:r w:rsidRPr="0015345A">
        <w:rPr>
          <w:szCs w:val="22"/>
          <w:lang w:val="ro-RO"/>
        </w:rPr>
        <w:t>dacă medicul dumneavoastră vă spune să faceţi acest lucru.</w:t>
      </w:r>
      <w:r w:rsidR="00467A27" w:rsidRPr="0015345A">
        <w:rPr>
          <w:szCs w:val="22"/>
          <w:lang w:val="ro-RO"/>
        </w:rPr>
        <w:t xml:space="preserve"> Dacă întrerupeţi tratamentul dumneavoastră vă poate creşte şansa de respingere a org</w:t>
      </w:r>
      <w:r w:rsidR="00467A27" w:rsidRPr="000925E9">
        <w:rPr>
          <w:szCs w:val="22"/>
          <w:lang w:val="ro-RO"/>
        </w:rPr>
        <w:t>anului dumneavoastră transplantat.</w:t>
      </w:r>
    </w:p>
    <w:p w14:paraId="3D8C30DB" w14:textId="77777777" w:rsidR="00E4149A" w:rsidRPr="007F7D00" w:rsidRDefault="00E4149A">
      <w:pPr>
        <w:rPr>
          <w:szCs w:val="22"/>
          <w:lang w:val="ro-RO"/>
        </w:rPr>
      </w:pPr>
    </w:p>
    <w:p w14:paraId="463B2669" w14:textId="77777777" w:rsidR="00E4149A" w:rsidRPr="007F7D00" w:rsidRDefault="00E4149A">
      <w:pPr>
        <w:rPr>
          <w:szCs w:val="22"/>
          <w:lang w:val="ro-RO"/>
        </w:rPr>
      </w:pPr>
      <w:r w:rsidRPr="007F7D00">
        <w:rPr>
          <w:szCs w:val="22"/>
          <w:lang w:val="ro-RO"/>
        </w:rPr>
        <w:t xml:space="preserve">Dacă aveţi orice întrebări suplimentare cu privire la acest </w:t>
      </w:r>
      <w:r w:rsidR="002D312D" w:rsidRPr="007F7D00">
        <w:rPr>
          <w:szCs w:val="22"/>
          <w:lang w:val="ro-RO"/>
        </w:rPr>
        <w:t>medicament</w:t>
      </w:r>
      <w:r w:rsidRPr="007F7D00">
        <w:rPr>
          <w:szCs w:val="22"/>
          <w:lang w:val="ro-RO"/>
        </w:rPr>
        <w:t>, adresaţi-vă medicului dumneavoastră sau farmacistului.</w:t>
      </w:r>
    </w:p>
    <w:p w14:paraId="663D76B7" w14:textId="77777777" w:rsidR="00E4149A" w:rsidRPr="007F7D00" w:rsidRDefault="00E4149A">
      <w:pPr>
        <w:rPr>
          <w:szCs w:val="22"/>
          <w:lang w:val="ro-RO"/>
        </w:rPr>
      </w:pPr>
    </w:p>
    <w:p w14:paraId="5F002BE3" w14:textId="77777777" w:rsidR="00E4149A" w:rsidRPr="00CD6C88" w:rsidRDefault="00E4149A">
      <w:pPr>
        <w:rPr>
          <w:szCs w:val="22"/>
          <w:lang w:val="ro-RO"/>
        </w:rPr>
      </w:pPr>
    </w:p>
    <w:p w14:paraId="24A08267" w14:textId="77777777" w:rsidR="00626179" w:rsidRPr="00952CEE" w:rsidRDefault="00626179" w:rsidP="00B97F94">
      <w:pPr>
        <w:keepNext/>
        <w:keepLines/>
        <w:ind w:left="567" w:hanging="567"/>
        <w:rPr>
          <w:b/>
          <w:szCs w:val="22"/>
          <w:lang w:val="ro-RO"/>
        </w:rPr>
      </w:pPr>
      <w:r w:rsidRPr="00952CEE">
        <w:rPr>
          <w:b/>
          <w:szCs w:val="22"/>
          <w:lang w:val="ro-RO"/>
        </w:rPr>
        <w:t>4.</w:t>
      </w:r>
      <w:r w:rsidRPr="00952CEE">
        <w:rPr>
          <w:b/>
          <w:szCs w:val="22"/>
          <w:lang w:val="ro-RO"/>
        </w:rPr>
        <w:tab/>
      </w:r>
      <w:r w:rsidR="004C6CAE" w:rsidRPr="00952CEE">
        <w:rPr>
          <w:b/>
          <w:bCs/>
          <w:szCs w:val="22"/>
          <w:lang w:val="ro-RO"/>
        </w:rPr>
        <w:t>Reacţii adverse posibile</w:t>
      </w:r>
    </w:p>
    <w:p w14:paraId="3CB76237" w14:textId="77777777" w:rsidR="00626179" w:rsidRPr="00431F15" w:rsidRDefault="00626179" w:rsidP="00B97F94">
      <w:pPr>
        <w:keepNext/>
        <w:keepLines/>
        <w:rPr>
          <w:szCs w:val="22"/>
          <w:lang w:val="ro-RO"/>
        </w:rPr>
      </w:pPr>
    </w:p>
    <w:p w14:paraId="623FA5AE" w14:textId="77777777" w:rsidR="00C55B00" w:rsidRPr="0015345A" w:rsidRDefault="00626179" w:rsidP="00B97F94">
      <w:pPr>
        <w:keepNext/>
        <w:keepLines/>
        <w:rPr>
          <w:szCs w:val="22"/>
          <w:lang w:val="ro-RO"/>
        </w:rPr>
      </w:pPr>
      <w:r w:rsidRPr="002A455E">
        <w:rPr>
          <w:szCs w:val="22"/>
          <w:lang w:val="ro-RO"/>
        </w:rPr>
        <w:t xml:space="preserve">Ca toate medicamentele, </w:t>
      </w:r>
      <w:r w:rsidR="0010375A" w:rsidRPr="00DA05D1">
        <w:rPr>
          <w:lang w:val="it-IT"/>
        </w:rPr>
        <w:t>CellCept</w:t>
      </w:r>
      <w:r w:rsidR="00A87C5E" w:rsidRPr="002A455E">
        <w:rPr>
          <w:szCs w:val="22"/>
          <w:lang w:val="ro-RO"/>
        </w:rPr>
        <w:t xml:space="preserve"> </w:t>
      </w:r>
      <w:r w:rsidRPr="002A455E">
        <w:rPr>
          <w:szCs w:val="22"/>
          <w:lang w:val="ro-RO"/>
        </w:rPr>
        <w:t>poate provoca reacţii adverse, cu to</w:t>
      </w:r>
      <w:r w:rsidRPr="006244AE">
        <w:rPr>
          <w:szCs w:val="22"/>
          <w:lang w:val="ro-RO"/>
        </w:rPr>
        <w:t>ate că nu apar la toate persoanele.</w:t>
      </w:r>
    </w:p>
    <w:p w14:paraId="3EC3EBE9" w14:textId="77777777" w:rsidR="00C55B00" w:rsidRPr="000925E9" w:rsidRDefault="00C55B00" w:rsidP="00626179">
      <w:pPr>
        <w:rPr>
          <w:szCs w:val="22"/>
          <w:lang w:val="ro-RO"/>
        </w:rPr>
      </w:pPr>
    </w:p>
    <w:p w14:paraId="7D3E3277" w14:textId="77777777" w:rsidR="00C55B00" w:rsidRPr="00952CEE" w:rsidRDefault="00C55B00" w:rsidP="00C55B00">
      <w:pPr>
        <w:rPr>
          <w:b/>
          <w:szCs w:val="22"/>
          <w:lang w:val="ro-RO"/>
        </w:rPr>
      </w:pPr>
      <w:r w:rsidRPr="00952CEE">
        <w:rPr>
          <w:b/>
          <w:szCs w:val="22"/>
          <w:lang w:val="ro-RO"/>
        </w:rPr>
        <w:t>Discutaţi imediat cu un medic dacă observaţi oricare dintre următoarele reacţii adverse grave – este posibil să aveţi nevoie de tratament medical de urgenţă:</w:t>
      </w:r>
    </w:p>
    <w:p w14:paraId="562303DA" w14:textId="77777777" w:rsidR="00C55B00" w:rsidRPr="0015345A" w:rsidRDefault="00A87C5E" w:rsidP="00BF25ED">
      <w:pPr>
        <w:ind w:left="567" w:hanging="567"/>
        <w:rPr>
          <w:szCs w:val="22"/>
          <w:lang w:val="ro-RO"/>
        </w:rPr>
      </w:pPr>
      <w:r w:rsidRPr="000F53AE">
        <w:rPr>
          <w:lang w:val="ro-RO"/>
        </w:rPr>
        <w:t>•</w:t>
      </w:r>
      <w:r w:rsidR="00C55B00" w:rsidRPr="00431F15">
        <w:rPr>
          <w:noProof/>
          <w:szCs w:val="22"/>
          <w:lang w:val="ro-RO"/>
        </w:rPr>
        <w:tab/>
      </w:r>
      <w:r w:rsidR="00C55B00" w:rsidRPr="002A455E">
        <w:rPr>
          <w:szCs w:val="22"/>
          <w:lang w:val="ro-RO"/>
        </w:rPr>
        <w:t>aveţi un</w:t>
      </w:r>
      <w:r w:rsidR="00C55B00" w:rsidRPr="006244AE" w:rsidDel="00630019">
        <w:rPr>
          <w:szCs w:val="22"/>
          <w:lang w:val="ro-RO"/>
        </w:rPr>
        <w:t xml:space="preserve"> </w:t>
      </w:r>
      <w:r w:rsidR="00C55B00" w:rsidRPr="0015345A">
        <w:rPr>
          <w:szCs w:val="22"/>
          <w:lang w:val="ro-RO"/>
        </w:rPr>
        <w:t>semn de infecţie cum este febra sau durerea în gât</w:t>
      </w:r>
    </w:p>
    <w:p w14:paraId="1857AF85" w14:textId="77777777" w:rsidR="00C55B00" w:rsidRPr="002A455E" w:rsidRDefault="00A87C5E" w:rsidP="00BF25ED">
      <w:pPr>
        <w:ind w:left="567" w:hanging="567"/>
        <w:rPr>
          <w:szCs w:val="22"/>
          <w:lang w:val="ro-RO"/>
        </w:rPr>
      </w:pPr>
      <w:r w:rsidRPr="000F53AE">
        <w:rPr>
          <w:lang w:val="ro-RO"/>
        </w:rPr>
        <w:t>•</w:t>
      </w:r>
      <w:r w:rsidR="00C55B00" w:rsidRPr="00431F15">
        <w:rPr>
          <w:noProof/>
          <w:szCs w:val="22"/>
          <w:lang w:val="ro-RO"/>
        </w:rPr>
        <w:tab/>
        <w:t xml:space="preserve">vă apar orice </w:t>
      </w:r>
      <w:r w:rsidR="00C55B00" w:rsidRPr="002A455E">
        <w:rPr>
          <w:szCs w:val="22"/>
          <w:lang w:val="ro-RO"/>
        </w:rPr>
        <w:t>vânătăi sau sângerări neaşteptate</w:t>
      </w:r>
    </w:p>
    <w:p w14:paraId="76F53550" w14:textId="24DABB0A" w:rsidR="00C55B00" w:rsidDel="00A810D5" w:rsidRDefault="00A87C5E" w:rsidP="002962A8">
      <w:pPr>
        <w:ind w:left="567" w:hanging="567"/>
        <w:rPr>
          <w:del w:id="81" w:author="Author"/>
          <w:szCs w:val="22"/>
          <w:lang w:val="ro-RO"/>
        </w:rPr>
      </w:pPr>
      <w:r w:rsidRPr="000F53AE">
        <w:rPr>
          <w:lang w:val="ro-RO"/>
        </w:rPr>
        <w:t>•</w:t>
      </w:r>
      <w:r w:rsidR="00C55B00" w:rsidRPr="00431F15">
        <w:rPr>
          <w:szCs w:val="22"/>
          <w:lang w:val="ro-RO"/>
        </w:rPr>
        <w:tab/>
      </w:r>
      <w:ins w:id="82" w:author="Author">
        <w:r w:rsidR="00A810D5" w:rsidRPr="00A810D5">
          <w:rPr>
            <w:szCs w:val="22"/>
            <w:lang w:val="ro-RO"/>
          </w:rPr>
          <w:t>erupție trecătoare pe piele, mâncărime, urticarie, senzație de lipsă de aer sau dificultate în respirație, respirație șuierătoare sau tuse, stare confuzională, amețeală, modificări ale nivelului de conștiență, hipotensiune arterială, cu sau fără mâncărime generalizată ușoară, înroșire a pielii și umflare a feței/gâtului (simptome de reacție alergică severă)</w:t>
        </w:r>
      </w:ins>
      <w:del w:id="83" w:author="Author">
        <w:r w:rsidR="00C55B00" w:rsidRPr="002A455E" w:rsidDel="00A810D5">
          <w:rPr>
            <w:szCs w:val="22"/>
            <w:lang w:val="ro-RO"/>
          </w:rPr>
          <w:delText>aveţi o erupţie trecătoare pe piele, umflare</w:delText>
        </w:r>
        <w:r w:rsidR="001E4405" w:rsidRPr="006244AE" w:rsidDel="00A810D5">
          <w:rPr>
            <w:szCs w:val="22"/>
            <w:lang w:val="ro-RO"/>
          </w:rPr>
          <w:delText xml:space="preserve"> </w:delText>
        </w:r>
        <w:r w:rsidR="00C55B00" w:rsidRPr="0015345A" w:rsidDel="00A810D5">
          <w:rPr>
            <w:szCs w:val="22"/>
            <w:lang w:val="ro-RO"/>
          </w:rPr>
          <w:delText>a feţei, buzelor, limbii sau gâtului, cu dificultate în respiraţie – este posibil să aveţi o reacţie alergică gravă la medicament (cum sunt anafilaxia, angioedemul).</w:delText>
        </w:r>
      </w:del>
    </w:p>
    <w:p w14:paraId="7217DEEC" w14:textId="77777777" w:rsidR="00A810D5" w:rsidRPr="0015345A" w:rsidRDefault="00A810D5" w:rsidP="00BF25ED">
      <w:pPr>
        <w:ind w:left="567" w:hanging="567"/>
        <w:rPr>
          <w:ins w:id="84" w:author="Author"/>
          <w:szCs w:val="22"/>
          <w:lang w:val="ro-RO"/>
        </w:rPr>
      </w:pPr>
    </w:p>
    <w:p w14:paraId="380B4083" w14:textId="77777777" w:rsidR="00C55B00" w:rsidRPr="000925E9" w:rsidRDefault="00C55B00" w:rsidP="002962A8">
      <w:pPr>
        <w:ind w:left="567" w:hanging="567"/>
        <w:rPr>
          <w:szCs w:val="22"/>
          <w:lang w:val="ro-RO"/>
        </w:rPr>
      </w:pPr>
    </w:p>
    <w:p w14:paraId="22B6C492" w14:textId="77777777" w:rsidR="00C55B00" w:rsidRPr="000925E9" w:rsidRDefault="00C55B00" w:rsidP="00E02EFD">
      <w:pPr>
        <w:keepNext/>
        <w:keepLines/>
        <w:rPr>
          <w:b/>
          <w:szCs w:val="22"/>
          <w:lang w:val="ro-RO"/>
        </w:rPr>
      </w:pPr>
      <w:r w:rsidRPr="000925E9">
        <w:rPr>
          <w:b/>
          <w:szCs w:val="22"/>
          <w:lang w:val="ro-RO"/>
        </w:rPr>
        <w:t>Probleme obişnuite</w:t>
      </w:r>
    </w:p>
    <w:p w14:paraId="589FECDB" w14:textId="77777777" w:rsidR="00C55B00" w:rsidRPr="007F7D00" w:rsidRDefault="00626179" w:rsidP="00626179">
      <w:pPr>
        <w:rPr>
          <w:szCs w:val="22"/>
          <w:lang w:val="ro-RO"/>
        </w:rPr>
      </w:pPr>
      <w:r w:rsidRPr="007F7D00">
        <w:rPr>
          <w:szCs w:val="22"/>
          <w:lang w:val="ro-RO"/>
        </w:rPr>
        <w:t xml:space="preserve">Unele dintre problemele mai obişnuite sunt diareea, numărul redus de celule albe sau celule roşii în sânge, infecţiile şi vărsăturile. Medicul dumneavoastră vă va face în mod regulat analize ale sângelui pentru a </w:t>
      </w:r>
      <w:r w:rsidR="00C55B00" w:rsidRPr="007F7D00">
        <w:rPr>
          <w:szCs w:val="22"/>
          <w:lang w:val="ro-RO"/>
        </w:rPr>
        <w:t xml:space="preserve">verifica </w:t>
      </w:r>
      <w:r w:rsidRPr="007F7D00">
        <w:rPr>
          <w:szCs w:val="22"/>
          <w:lang w:val="ro-RO"/>
        </w:rPr>
        <w:t>orice modificări ale</w:t>
      </w:r>
      <w:r w:rsidR="00C55B00" w:rsidRPr="007F7D00">
        <w:rPr>
          <w:szCs w:val="22"/>
          <w:lang w:val="ro-RO"/>
        </w:rPr>
        <w:t>:</w:t>
      </w:r>
    </w:p>
    <w:p w14:paraId="0A4E62E8" w14:textId="77777777" w:rsidR="00C55B00" w:rsidRPr="0015345A" w:rsidRDefault="00A87C5E" w:rsidP="000A3D0A">
      <w:pPr>
        <w:ind w:left="567" w:hanging="567"/>
        <w:rPr>
          <w:szCs w:val="22"/>
          <w:lang w:val="ro-RO"/>
        </w:rPr>
      </w:pPr>
      <w:r w:rsidRPr="00DA05D1">
        <w:rPr>
          <w:lang w:val="fr-FR"/>
        </w:rPr>
        <w:t>•</w:t>
      </w:r>
      <w:r w:rsidR="00C55B00" w:rsidRPr="00431F15">
        <w:rPr>
          <w:szCs w:val="22"/>
          <w:lang w:val="ro-RO"/>
        </w:rPr>
        <w:tab/>
      </w:r>
      <w:r w:rsidR="00626179" w:rsidRPr="002A455E">
        <w:rPr>
          <w:szCs w:val="22"/>
          <w:lang w:val="ro-RO"/>
        </w:rPr>
        <w:t>numărului de celule sanguine</w:t>
      </w:r>
      <w:r w:rsidR="000A3D0A" w:rsidRPr="006244AE">
        <w:rPr>
          <w:szCs w:val="22"/>
          <w:lang w:val="ro-RO"/>
        </w:rPr>
        <w:t xml:space="preserve"> sau semne ale unor infecții.</w:t>
      </w:r>
    </w:p>
    <w:p w14:paraId="7C350D7C" w14:textId="77777777" w:rsidR="006432D8" w:rsidRPr="000925E9" w:rsidRDefault="006432D8" w:rsidP="00626179">
      <w:pPr>
        <w:rPr>
          <w:szCs w:val="22"/>
          <w:lang w:val="ro-RO"/>
        </w:rPr>
      </w:pPr>
    </w:p>
    <w:p w14:paraId="380128B4" w14:textId="77777777" w:rsidR="00C55B00" w:rsidRPr="00952CEE" w:rsidRDefault="00C55B00" w:rsidP="0073566E">
      <w:pPr>
        <w:keepNext/>
        <w:rPr>
          <w:b/>
          <w:szCs w:val="22"/>
          <w:lang w:val="ro-RO"/>
        </w:rPr>
      </w:pPr>
      <w:r w:rsidRPr="00952CEE">
        <w:rPr>
          <w:b/>
          <w:szCs w:val="22"/>
          <w:lang w:val="ro-RO"/>
        </w:rPr>
        <w:t>Lupta împotriva infecţiilor</w:t>
      </w:r>
    </w:p>
    <w:p w14:paraId="1F8351F1" w14:textId="77777777" w:rsidR="00C55B00" w:rsidRPr="00B81076" w:rsidRDefault="00626179" w:rsidP="00626179">
      <w:pPr>
        <w:rPr>
          <w:szCs w:val="22"/>
          <w:lang w:val="ro-RO"/>
        </w:rPr>
      </w:pPr>
      <w:r w:rsidRPr="00431F15">
        <w:rPr>
          <w:szCs w:val="22"/>
          <w:lang w:val="ro-RO"/>
        </w:rPr>
        <w:t>CellCept reduce apărarea organismului dumneavoastră</w:t>
      </w:r>
      <w:r w:rsidR="00C55B00" w:rsidRPr="002A455E">
        <w:rPr>
          <w:szCs w:val="22"/>
          <w:lang w:val="ro-RO"/>
        </w:rPr>
        <w:t>.</w:t>
      </w:r>
      <w:r w:rsidRPr="006244AE">
        <w:rPr>
          <w:szCs w:val="22"/>
          <w:lang w:val="ro-RO"/>
        </w:rPr>
        <w:t xml:space="preserve"> </w:t>
      </w:r>
      <w:r w:rsidR="00C55B00" w:rsidRPr="0015345A">
        <w:rPr>
          <w:szCs w:val="22"/>
          <w:lang w:val="ro-RO"/>
        </w:rPr>
        <w:t xml:space="preserve">Aceasta se întâmplă </w:t>
      </w:r>
      <w:r w:rsidRPr="0015345A">
        <w:rPr>
          <w:szCs w:val="22"/>
          <w:lang w:val="ro-RO"/>
        </w:rPr>
        <w:t>pentru a-l împiedica să respingă transplant</w:t>
      </w:r>
      <w:r w:rsidR="00C55B00" w:rsidRPr="000925E9">
        <w:rPr>
          <w:szCs w:val="22"/>
          <w:lang w:val="ro-RO"/>
        </w:rPr>
        <w:t>ul dumneavoastră</w:t>
      </w:r>
      <w:r w:rsidRPr="000925E9">
        <w:rPr>
          <w:szCs w:val="22"/>
          <w:lang w:val="ro-RO"/>
        </w:rPr>
        <w:t xml:space="preserve">. </w:t>
      </w:r>
      <w:r w:rsidR="00C55B00" w:rsidRPr="007F7D00">
        <w:rPr>
          <w:szCs w:val="22"/>
          <w:lang w:val="ro-RO"/>
        </w:rPr>
        <w:t>Ca rezultat</w:t>
      </w:r>
      <w:r w:rsidRPr="007F7D00">
        <w:rPr>
          <w:szCs w:val="22"/>
          <w:lang w:val="ro-RO"/>
        </w:rPr>
        <w:t xml:space="preserve">, organismul dumneavoastră nu va mai putea lupta împotriva infecţiilor atât de bine ca de obicei. </w:t>
      </w:r>
      <w:r w:rsidR="00C55B00" w:rsidRPr="007F7D00">
        <w:rPr>
          <w:szCs w:val="22"/>
          <w:lang w:val="ro-RO"/>
        </w:rPr>
        <w:t>Aceasta înseamnă că</w:t>
      </w:r>
      <w:r w:rsidRPr="007F7D00">
        <w:rPr>
          <w:szCs w:val="22"/>
          <w:lang w:val="ro-RO"/>
        </w:rPr>
        <w:t xml:space="preserve"> puteţi face mai multe infecţii decât în mod obişnuit</w:t>
      </w:r>
      <w:r w:rsidR="00C55B00" w:rsidRPr="007F7D00">
        <w:rPr>
          <w:szCs w:val="22"/>
          <w:lang w:val="ro-RO"/>
        </w:rPr>
        <w:t>.</w:t>
      </w:r>
      <w:r w:rsidR="00C55B00" w:rsidRPr="00CD6C88">
        <w:rPr>
          <w:szCs w:val="22"/>
          <w:lang w:val="ro-RO"/>
        </w:rPr>
        <w:t xml:space="preserve"> Acestea includ</w:t>
      </w:r>
      <w:r w:rsidRPr="00477334">
        <w:rPr>
          <w:szCs w:val="22"/>
          <w:lang w:val="ro-RO"/>
        </w:rPr>
        <w:t xml:space="preserve"> infecţii </w:t>
      </w:r>
      <w:r w:rsidR="0094234E" w:rsidRPr="005E08C7">
        <w:rPr>
          <w:szCs w:val="22"/>
          <w:lang w:val="ro-RO"/>
        </w:rPr>
        <w:t xml:space="preserve">cerebrale, </w:t>
      </w:r>
      <w:r w:rsidRPr="006A74C1">
        <w:rPr>
          <w:szCs w:val="22"/>
          <w:lang w:val="ro-RO"/>
        </w:rPr>
        <w:t>ale pielii, gurii, stom</w:t>
      </w:r>
      <w:r w:rsidRPr="00A164D2">
        <w:rPr>
          <w:szCs w:val="22"/>
          <w:lang w:val="ro-RO"/>
        </w:rPr>
        <w:t xml:space="preserve">acului şi intestinelor, plămânilor şi </w:t>
      </w:r>
      <w:r w:rsidR="00C55B00" w:rsidRPr="00A164D2">
        <w:rPr>
          <w:szCs w:val="22"/>
          <w:lang w:val="ro-RO"/>
        </w:rPr>
        <w:t xml:space="preserve">sistemului </w:t>
      </w:r>
      <w:r w:rsidRPr="00B81076">
        <w:rPr>
          <w:szCs w:val="22"/>
          <w:lang w:val="ro-RO"/>
        </w:rPr>
        <w:t>urinar.</w:t>
      </w:r>
    </w:p>
    <w:p w14:paraId="0BEB4825" w14:textId="77777777" w:rsidR="00C55B00" w:rsidRPr="00952CEE" w:rsidRDefault="00C55B00" w:rsidP="00626179">
      <w:pPr>
        <w:rPr>
          <w:szCs w:val="22"/>
          <w:lang w:val="ro-RO"/>
        </w:rPr>
      </w:pPr>
    </w:p>
    <w:p w14:paraId="5C3B72C1" w14:textId="77777777" w:rsidR="00C55B00" w:rsidRPr="00952CEE" w:rsidRDefault="00C55B00" w:rsidP="00C55B00">
      <w:pPr>
        <w:rPr>
          <w:b/>
          <w:szCs w:val="22"/>
          <w:lang w:val="ro-RO"/>
        </w:rPr>
      </w:pPr>
      <w:r w:rsidRPr="00952CEE">
        <w:rPr>
          <w:b/>
          <w:szCs w:val="22"/>
          <w:lang w:val="ro-RO"/>
        </w:rPr>
        <w:t>Cancer limfatic şi al pielii</w:t>
      </w:r>
    </w:p>
    <w:p w14:paraId="6FAE429B" w14:textId="77777777" w:rsidR="00626179" w:rsidRPr="000925E9" w:rsidRDefault="00626179" w:rsidP="00626179">
      <w:pPr>
        <w:rPr>
          <w:szCs w:val="22"/>
          <w:lang w:val="ro-RO"/>
        </w:rPr>
      </w:pPr>
      <w:r w:rsidRPr="00431F15">
        <w:rPr>
          <w:szCs w:val="22"/>
          <w:lang w:val="ro-RO"/>
        </w:rPr>
        <w:t>Aşa cum se poate întâmpla l</w:t>
      </w:r>
      <w:r w:rsidRPr="002A455E">
        <w:rPr>
          <w:szCs w:val="22"/>
          <w:lang w:val="ro-RO"/>
        </w:rPr>
        <w:t>a pac</w:t>
      </w:r>
      <w:r w:rsidRPr="006244AE">
        <w:rPr>
          <w:szCs w:val="22"/>
          <w:lang w:val="ro-RO"/>
        </w:rPr>
        <w:t>ienţii care iau acest tip de medicamente</w:t>
      </w:r>
      <w:r w:rsidR="00C55B00" w:rsidRPr="0015345A">
        <w:rPr>
          <w:szCs w:val="22"/>
          <w:lang w:val="ro-RO"/>
        </w:rPr>
        <w:t xml:space="preserve"> (imunosupresoare)</w:t>
      </w:r>
      <w:r w:rsidRPr="0015345A">
        <w:rPr>
          <w:szCs w:val="22"/>
          <w:lang w:val="ro-RO"/>
        </w:rPr>
        <w:t>, un foarte mic număr de pacienţi care iau CellCept au făcut cancer limf</w:t>
      </w:r>
      <w:r w:rsidR="00C55B00" w:rsidRPr="000925E9">
        <w:rPr>
          <w:szCs w:val="22"/>
          <w:lang w:val="ro-RO"/>
        </w:rPr>
        <w:t>atic</w:t>
      </w:r>
      <w:r w:rsidRPr="000925E9">
        <w:rPr>
          <w:szCs w:val="22"/>
          <w:lang w:val="ro-RO"/>
        </w:rPr>
        <w:t xml:space="preserve"> şi al pielii.</w:t>
      </w:r>
    </w:p>
    <w:p w14:paraId="0B3E351D" w14:textId="77777777" w:rsidR="00E4149A" w:rsidRPr="007F7D00" w:rsidRDefault="00E4149A">
      <w:pPr>
        <w:rPr>
          <w:szCs w:val="22"/>
          <w:lang w:val="ro-RO"/>
        </w:rPr>
      </w:pPr>
    </w:p>
    <w:p w14:paraId="6C88564D" w14:textId="77777777" w:rsidR="00C55B00" w:rsidRPr="00952CEE" w:rsidRDefault="00C55B00" w:rsidP="00A37FF1">
      <w:pPr>
        <w:keepNext/>
        <w:keepLines/>
        <w:rPr>
          <w:b/>
          <w:szCs w:val="22"/>
          <w:lang w:val="ro-RO"/>
        </w:rPr>
      </w:pPr>
      <w:r w:rsidRPr="00952CEE">
        <w:rPr>
          <w:b/>
          <w:szCs w:val="22"/>
          <w:lang w:val="ro-RO"/>
        </w:rPr>
        <w:t>Reacţii adverse generale</w:t>
      </w:r>
    </w:p>
    <w:p w14:paraId="4563ADBA" w14:textId="77777777" w:rsidR="00E4149A" w:rsidRPr="007F7D00" w:rsidRDefault="00C55B00" w:rsidP="00A37FF1">
      <w:pPr>
        <w:keepNext/>
        <w:keepLines/>
        <w:rPr>
          <w:szCs w:val="22"/>
          <w:lang w:val="ro-RO"/>
        </w:rPr>
      </w:pPr>
      <w:r w:rsidRPr="00431F15">
        <w:rPr>
          <w:szCs w:val="22"/>
          <w:lang w:val="ro-RO"/>
        </w:rPr>
        <w:t>Puteţi prezenta r</w:t>
      </w:r>
      <w:r w:rsidR="00E4149A" w:rsidRPr="002A455E">
        <w:rPr>
          <w:szCs w:val="22"/>
          <w:lang w:val="ro-RO"/>
        </w:rPr>
        <w:t>eacţii adverse generale care afectează corpul dumneavoastră ca î</w:t>
      </w:r>
      <w:r w:rsidR="00E4149A" w:rsidRPr="006244AE">
        <w:rPr>
          <w:szCs w:val="22"/>
          <w:lang w:val="ro-RO"/>
        </w:rPr>
        <w:t>ntreg</w:t>
      </w:r>
      <w:r w:rsidR="00A83076" w:rsidRPr="0015345A">
        <w:rPr>
          <w:szCs w:val="22"/>
          <w:lang w:val="ro-RO"/>
        </w:rPr>
        <w:t>.</w:t>
      </w:r>
      <w:r w:rsidR="00E4149A" w:rsidRPr="0015345A">
        <w:rPr>
          <w:szCs w:val="22"/>
          <w:lang w:val="ro-RO"/>
        </w:rPr>
        <w:t xml:space="preserve"> </w:t>
      </w:r>
      <w:r w:rsidR="00A83076" w:rsidRPr="00BF7C80">
        <w:rPr>
          <w:szCs w:val="22"/>
          <w:lang w:val="ro-RO"/>
        </w:rPr>
        <w:t>Acestea includ reacţii alergice grave</w:t>
      </w:r>
      <w:r w:rsidR="00E4149A" w:rsidRPr="000925E9">
        <w:rPr>
          <w:szCs w:val="22"/>
          <w:lang w:val="ro-RO"/>
        </w:rPr>
        <w:t xml:space="preserve"> (cum ar fi anafilaxie, angioedem), febră,</w:t>
      </w:r>
      <w:r w:rsidR="00A83076" w:rsidRPr="000925E9">
        <w:rPr>
          <w:szCs w:val="22"/>
          <w:lang w:val="ro-RO"/>
        </w:rPr>
        <w:t xml:space="preserve"> vă simţiţi foarte obosit</w:t>
      </w:r>
      <w:r w:rsidR="00E4149A" w:rsidRPr="007F7D00">
        <w:rPr>
          <w:szCs w:val="22"/>
          <w:lang w:val="ro-RO"/>
        </w:rPr>
        <w:t xml:space="preserve">, tulburări ale somnului, dureri (cum ar fi cea </w:t>
      </w:r>
      <w:r w:rsidR="00A83076" w:rsidRPr="007F7D00">
        <w:rPr>
          <w:szCs w:val="22"/>
          <w:lang w:val="ro-RO"/>
        </w:rPr>
        <w:t>de stomac</w:t>
      </w:r>
      <w:r w:rsidR="00E4149A" w:rsidRPr="007F7D00">
        <w:rPr>
          <w:szCs w:val="22"/>
          <w:lang w:val="ro-RO"/>
        </w:rPr>
        <w:t>, toracică, articulară</w:t>
      </w:r>
      <w:r w:rsidR="00A83076" w:rsidRPr="007F7D00">
        <w:rPr>
          <w:szCs w:val="22"/>
          <w:lang w:val="ro-RO"/>
        </w:rPr>
        <w:t xml:space="preserve"> sau </w:t>
      </w:r>
      <w:r w:rsidR="00E4149A" w:rsidRPr="007F7D00">
        <w:rPr>
          <w:szCs w:val="22"/>
          <w:lang w:val="ro-RO"/>
        </w:rPr>
        <w:t>musculară), durere de cap, simptome ale gripei şi umflături.</w:t>
      </w:r>
    </w:p>
    <w:p w14:paraId="1C0C85D3" w14:textId="77777777" w:rsidR="00E4149A" w:rsidRPr="007F7D00" w:rsidRDefault="00E4149A">
      <w:pPr>
        <w:rPr>
          <w:szCs w:val="22"/>
          <w:lang w:val="ro-RO"/>
        </w:rPr>
      </w:pPr>
    </w:p>
    <w:p w14:paraId="2776AD8C" w14:textId="77777777" w:rsidR="00E4149A" w:rsidRPr="00952CEE" w:rsidRDefault="00E4149A">
      <w:pPr>
        <w:rPr>
          <w:szCs w:val="22"/>
          <w:lang w:val="ro-RO"/>
        </w:rPr>
      </w:pPr>
      <w:r w:rsidRPr="00952CEE">
        <w:rPr>
          <w:szCs w:val="22"/>
          <w:lang w:val="ro-RO"/>
        </w:rPr>
        <w:t>Alte reacţii adverse pot să includă:</w:t>
      </w:r>
    </w:p>
    <w:p w14:paraId="0EEC88B0" w14:textId="77777777" w:rsidR="0036268B" w:rsidRPr="0015345A" w:rsidRDefault="0036268B">
      <w:pPr>
        <w:rPr>
          <w:szCs w:val="22"/>
          <w:lang w:val="ro-RO"/>
        </w:rPr>
      </w:pPr>
      <w:r w:rsidRPr="00431F15">
        <w:rPr>
          <w:b/>
          <w:szCs w:val="22"/>
          <w:lang w:val="ro-RO"/>
        </w:rPr>
        <w:t xml:space="preserve">Probleme </w:t>
      </w:r>
      <w:r w:rsidR="00E4149A" w:rsidRPr="002A455E">
        <w:rPr>
          <w:b/>
          <w:szCs w:val="22"/>
          <w:lang w:val="ro-RO"/>
        </w:rPr>
        <w:t>ale pielii</w:t>
      </w:r>
      <w:r w:rsidRPr="006244AE">
        <w:rPr>
          <w:szCs w:val="22"/>
          <w:lang w:val="ro-RO"/>
        </w:rPr>
        <w:t>,</w:t>
      </w:r>
      <w:r w:rsidR="00E4149A" w:rsidRPr="0015345A">
        <w:rPr>
          <w:szCs w:val="22"/>
          <w:lang w:val="ro-RO"/>
        </w:rPr>
        <w:t xml:space="preserve"> cum ar fi</w:t>
      </w:r>
      <w:r w:rsidRPr="0015345A">
        <w:rPr>
          <w:szCs w:val="22"/>
          <w:lang w:val="ro-RO"/>
        </w:rPr>
        <w:t>:</w:t>
      </w:r>
    </w:p>
    <w:p w14:paraId="23447D97" w14:textId="77777777" w:rsidR="00E4149A" w:rsidRPr="002A455E" w:rsidRDefault="00A87C5E" w:rsidP="00BF25ED">
      <w:pPr>
        <w:ind w:left="567" w:hanging="567"/>
        <w:rPr>
          <w:szCs w:val="22"/>
          <w:lang w:val="ro-RO"/>
        </w:rPr>
      </w:pPr>
      <w:r w:rsidRPr="000F53AE">
        <w:rPr>
          <w:lang w:val="ro-RO"/>
        </w:rPr>
        <w:t>•</w:t>
      </w:r>
      <w:r w:rsidR="0036268B" w:rsidRPr="00431F15">
        <w:rPr>
          <w:szCs w:val="22"/>
          <w:lang w:val="ro-RO"/>
        </w:rPr>
        <w:tab/>
      </w:r>
      <w:r w:rsidR="00E4149A" w:rsidRPr="002A455E">
        <w:rPr>
          <w:szCs w:val="22"/>
          <w:lang w:val="ro-RO"/>
        </w:rPr>
        <w:t>acnee, herpes, varicela-zoster, îngroşarea pielii, căderea părului, erupţie cutanată, senzaţie de mâncărime.</w:t>
      </w:r>
    </w:p>
    <w:p w14:paraId="1592BF6F" w14:textId="77777777" w:rsidR="00E4149A" w:rsidRPr="006244AE" w:rsidRDefault="00E4149A">
      <w:pPr>
        <w:rPr>
          <w:szCs w:val="22"/>
          <w:lang w:val="ro-RO"/>
        </w:rPr>
      </w:pPr>
    </w:p>
    <w:p w14:paraId="39C6B3EE" w14:textId="77777777" w:rsidR="0036268B" w:rsidRPr="000925E9" w:rsidRDefault="0036268B">
      <w:pPr>
        <w:rPr>
          <w:szCs w:val="22"/>
          <w:lang w:val="ro-RO"/>
        </w:rPr>
      </w:pPr>
      <w:r w:rsidRPr="0015345A">
        <w:rPr>
          <w:b/>
          <w:szCs w:val="22"/>
          <w:lang w:val="ro-RO"/>
        </w:rPr>
        <w:t xml:space="preserve">Probleme </w:t>
      </w:r>
      <w:r w:rsidR="00E4149A" w:rsidRPr="0015345A">
        <w:rPr>
          <w:b/>
          <w:szCs w:val="22"/>
          <w:lang w:val="ro-RO"/>
        </w:rPr>
        <w:t>ale aparatului urinar</w:t>
      </w:r>
      <w:r w:rsidR="00E4149A" w:rsidRPr="00BF7C80">
        <w:rPr>
          <w:szCs w:val="22"/>
          <w:lang w:val="ro-RO"/>
        </w:rPr>
        <w:t>, cum ar fi</w:t>
      </w:r>
      <w:r w:rsidRPr="000925E9">
        <w:rPr>
          <w:szCs w:val="22"/>
          <w:lang w:val="ro-RO"/>
        </w:rPr>
        <w:t>:</w:t>
      </w:r>
    </w:p>
    <w:p w14:paraId="16F18A8E" w14:textId="77777777" w:rsidR="00E4149A" w:rsidRPr="006244AE" w:rsidRDefault="00A87C5E" w:rsidP="00BF25ED">
      <w:pPr>
        <w:ind w:left="567" w:hanging="567"/>
        <w:rPr>
          <w:szCs w:val="22"/>
          <w:lang w:val="ro-RO"/>
        </w:rPr>
      </w:pPr>
      <w:r w:rsidRPr="000F53AE">
        <w:rPr>
          <w:lang w:val="ro-RO"/>
        </w:rPr>
        <w:t>•</w:t>
      </w:r>
      <w:r w:rsidR="0036268B" w:rsidRPr="00431F15">
        <w:rPr>
          <w:szCs w:val="22"/>
          <w:lang w:val="ro-RO"/>
        </w:rPr>
        <w:tab/>
      </w:r>
      <w:r w:rsidR="007C0F98" w:rsidRPr="002A455E">
        <w:rPr>
          <w:szCs w:val="22"/>
          <w:lang w:val="ro-RO"/>
        </w:rPr>
        <w:t>prezenţa sângelui în urină</w:t>
      </w:r>
      <w:r w:rsidR="00E4149A" w:rsidRPr="006244AE">
        <w:rPr>
          <w:szCs w:val="22"/>
          <w:lang w:val="ro-RO"/>
        </w:rPr>
        <w:t>.</w:t>
      </w:r>
    </w:p>
    <w:p w14:paraId="4B5D1BF0" w14:textId="77777777" w:rsidR="00E4149A" w:rsidRPr="0015345A" w:rsidRDefault="00E4149A">
      <w:pPr>
        <w:rPr>
          <w:szCs w:val="22"/>
          <w:lang w:val="ro-RO"/>
        </w:rPr>
      </w:pPr>
    </w:p>
    <w:p w14:paraId="4E05A26C" w14:textId="77777777" w:rsidR="0036268B" w:rsidRPr="007F7D00" w:rsidRDefault="0036268B">
      <w:pPr>
        <w:rPr>
          <w:szCs w:val="22"/>
          <w:lang w:val="ro-RO"/>
        </w:rPr>
      </w:pPr>
      <w:r w:rsidRPr="000925E9">
        <w:rPr>
          <w:b/>
          <w:szCs w:val="22"/>
          <w:lang w:val="ro-RO"/>
        </w:rPr>
        <w:lastRenderedPageBreak/>
        <w:t xml:space="preserve">Probleme </w:t>
      </w:r>
      <w:r w:rsidR="00E4149A" w:rsidRPr="000925E9">
        <w:rPr>
          <w:b/>
          <w:szCs w:val="22"/>
          <w:lang w:val="ro-RO"/>
        </w:rPr>
        <w:t>ale sistemului digestiv şi la nivelul gurii</w:t>
      </w:r>
      <w:r w:rsidR="00E4149A" w:rsidRPr="007F7D00">
        <w:rPr>
          <w:szCs w:val="22"/>
          <w:lang w:val="ro-RO"/>
        </w:rPr>
        <w:t>, cum ar fi</w:t>
      </w:r>
      <w:r w:rsidRPr="007F7D00">
        <w:rPr>
          <w:szCs w:val="22"/>
          <w:lang w:val="ro-RO"/>
        </w:rPr>
        <w:t>:</w:t>
      </w:r>
    </w:p>
    <w:p w14:paraId="4934FA13" w14:textId="77777777" w:rsidR="0036268B" w:rsidRPr="0015345A" w:rsidRDefault="00A87C5E" w:rsidP="00BF25ED">
      <w:pPr>
        <w:ind w:left="567" w:hanging="567"/>
        <w:rPr>
          <w:szCs w:val="22"/>
          <w:lang w:val="ro-RO"/>
        </w:rPr>
      </w:pPr>
      <w:r w:rsidRPr="00DA05D1">
        <w:rPr>
          <w:lang w:val="it-IT"/>
        </w:rPr>
        <w:t>•</w:t>
      </w:r>
      <w:r w:rsidR="0036268B" w:rsidRPr="00431F15">
        <w:rPr>
          <w:szCs w:val="22"/>
          <w:lang w:val="ro-RO"/>
        </w:rPr>
        <w:tab/>
      </w:r>
      <w:r w:rsidR="0036268B" w:rsidRPr="002A455E">
        <w:rPr>
          <w:szCs w:val="22"/>
          <w:lang w:val="ro-RO"/>
        </w:rPr>
        <w:t>umflarea gingiilor şi ulcere la nivelul gurii</w:t>
      </w:r>
      <w:r w:rsidR="00ED13D3" w:rsidRPr="006244AE">
        <w:rPr>
          <w:szCs w:val="22"/>
          <w:lang w:val="ro-RO"/>
        </w:rPr>
        <w:t>,</w:t>
      </w:r>
    </w:p>
    <w:p w14:paraId="106A99E0" w14:textId="77777777" w:rsidR="0036268B" w:rsidRPr="00BF7C80" w:rsidRDefault="00A87C5E" w:rsidP="00BF25ED">
      <w:pPr>
        <w:ind w:left="567" w:hanging="567"/>
        <w:rPr>
          <w:szCs w:val="22"/>
          <w:lang w:val="ro-RO"/>
        </w:rPr>
      </w:pPr>
      <w:r w:rsidRPr="00DA05D1">
        <w:rPr>
          <w:lang w:val="it-IT"/>
        </w:rPr>
        <w:t>•</w:t>
      </w:r>
      <w:r w:rsidR="0036268B" w:rsidRPr="00431F15">
        <w:rPr>
          <w:szCs w:val="22"/>
          <w:lang w:val="ro-RO"/>
        </w:rPr>
        <w:tab/>
        <w:t>inflama</w:t>
      </w:r>
      <w:r w:rsidR="004E3874" w:rsidRPr="002A455E">
        <w:rPr>
          <w:szCs w:val="22"/>
          <w:lang w:val="ro-RO"/>
        </w:rPr>
        <w:t>ţ</w:t>
      </w:r>
      <w:r w:rsidR="001E4405" w:rsidRPr="006244AE">
        <w:rPr>
          <w:szCs w:val="22"/>
          <w:lang w:val="ro-RO"/>
        </w:rPr>
        <w:t xml:space="preserve">ie </w:t>
      </w:r>
      <w:r w:rsidR="0036268B" w:rsidRPr="0015345A">
        <w:rPr>
          <w:szCs w:val="22"/>
          <w:lang w:val="ro-RO"/>
        </w:rPr>
        <w:t>a pancreasului, colonului sau stomacului</w:t>
      </w:r>
      <w:r w:rsidR="00ED13D3" w:rsidRPr="0015345A">
        <w:rPr>
          <w:szCs w:val="22"/>
          <w:lang w:val="ro-RO"/>
        </w:rPr>
        <w:t>,</w:t>
      </w:r>
    </w:p>
    <w:p w14:paraId="649DDA39" w14:textId="77777777" w:rsidR="000A3D0A" w:rsidRPr="0015345A" w:rsidRDefault="00A87C5E" w:rsidP="00BF25ED">
      <w:pPr>
        <w:ind w:left="567" w:hanging="567"/>
        <w:rPr>
          <w:szCs w:val="22"/>
          <w:lang w:val="ro-RO"/>
        </w:rPr>
      </w:pPr>
      <w:r w:rsidRPr="00DA05D1">
        <w:rPr>
          <w:lang w:val="it-IT"/>
        </w:rPr>
        <w:t>•</w:t>
      </w:r>
      <w:r w:rsidR="0036268B" w:rsidRPr="00431F15">
        <w:rPr>
          <w:szCs w:val="22"/>
          <w:lang w:val="ro-RO"/>
        </w:rPr>
        <w:tab/>
      </w:r>
      <w:r w:rsidR="000A3D0A" w:rsidRPr="002A455E">
        <w:rPr>
          <w:szCs w:val="22"/>
          <w:lang w:val="ro-RO"/>
        </w:rPr>
        <w:t>tulburări gastro-</w:t>
      </w:r>
      <w:r w:rsidR="0036268B" w:rsidRPr="006244AE">
        <w:rPr>
          <w:szCs w:val="22"/>
          <w:lang w:val="ro-RO"/>
        </w:rPr>
        <w:t xml:space="preserve">intestinale inclusiv sângerare, </w:t>
      </w:r>
    </w:p>
    <w:p w14:paraId="16C9B139" w14:textId="77777777" w:rsidR="0036268B" w:rsidRPr="0015345A" w:rsidRDefault="00A87C5E" w:rsidP="00BF25ED">
      <w:pPr>
        <w:ind w:left="567" w:hanging="567"/>
        <w:rPr>
          <w:szCs w:val="22"/>
          <w:lang w:val="ro-RO"/>
        </w:rPr>
      </w:pPr>
      <w:r w:rsidRPr="00DA05D1">
        <w:rPr>
          <w:lang w:val="it-IT"/>
        </w:rPr>
        <w:t>•</w:t>
      </w:r>
      <w:r w:rsidR="000A3D0A" w:rsidRPr="00431F15">
        <w:rPr>
          <w:szCs w:val="22"/>
          <w:lang w:val="ro-RO"/>
        </w:rPr>
        <w:tab/>
      </w:r>
      <w:r w:rsidR="006432D8" w:rsidRPr="002A455E">
        <w:rPr>
          <w:szCs w:val="22"/>
          <w:lang w:val="ro-RO"/>
        </w:rPr>
        <w:t>tulburări</w:t>
      </w:r>
      <w:r w:rsidR="0036268B" w:rsidRPr="006244AE">
        <w:rPr>
          <w:szCs w:val="22"/>
          <w:lang w:val="ro-RO"/>
        </w:rPr>
        <w:t xml:space="preserve"> ale ficatului</w:t>
      </w:r>
      <w:r w:rsidR="00ED13D3" w:rsidRPr="0015345A">
        <w:rPr>
          <w:szCs w:val="22"/>
          <w:lang w:val="ro-RO"/>
        </w:rPr>
        <w:t>,</w:t>
      </w:r>
    </w:p>
    <w:p w14:paraId="52A09C7E" w14:textId="77777777" w:rsidR="00E4149A" w:rsidRPr="000925E9" w:rsidRDefault="00A87C5E" w:rsidP="00BF25ED">
      <w:pPr>
        <w:ind w:left="567" w:hanging="567"/>
        <w:rPr>
          <w:szCs w:val="22"/>
          <w:lang w:val="ro-RO"/>
        </w:rPr>
      </w:pPr>
      <w:r w:rsidRPr="000F53AE">
        <w:rPr>
          <w:lang w:val="ro-RO"/>
        </w:rPr>
        <w:t>•</w:t>
      </w:r>
      <w:r w:rsidR="0036268B" w:rsidRPr="00431F15">
        <w:rPr>
          <w:szCs w:val="22"/>
          <w:lang w:val="ro-RO"/>
        </w:rPr>
        <w:tab/>
      </w:r>
      <w:r w:rsidR="007C0F98" w:rsidRPr="002A455E">
        <w:rPr>
          <w:szCs w:val="22"/>
          <w:lang w:val="ro-RO"/>
        </w:rPr>
        <w:t>diaree</w:t>
      </w:r>
      <w:r w:rsidR="007C0F98" w:rsidRPr="006244AE">
        <w:rPr>
          <w:szCs w:val="22"/>
          <w:lang w:val="ro-RO"/>
        </w:rPr>
        <w:t xml:space="preserve">, </w:t>
      </w:r>
      <w:r w:rsidR="00E4149A" w:rsidRPr="0015345A">
        <w:rPr>
          <w:szCs w:val="22"/>
          <w:lang w:val="ro-RO"/>
        </w:rPr>
        <w:t xml:space="preserve">constipaţie, </w:t>
      </w:r>
      <w:r w:rsidR="0036268B" w:rsidRPr="0015345A">
        <w:rPr>
          <w:szCs w:val="22"/>
          <w:lang w:val="ro-RO"/>
        </w:rPr>
        <w:t>stare de rău (</w:t>
      </w:r>
      <w:r w:rsidR="00E4149A" w:rsidRPr="00BF7C80">
        <w:rPr>
          <w:szCs w:val="22"/>
          <w:lang w:val="ro-RO"/>
        </w:rPr>
        <w:t>greaţă</w:t>
      </w:r>
      <w:r w:rsidR="0036268B" w:rsidRPr="000925E9">
        <w:rPr>
          <w:szCs w:val="22"/>
          <w:lang w:val="ro-RO"/>
        </w:rPr>
        <w:t>)</w:t>
      </w:r>
      <w:r w:rsidR="00E4149A" w:rsidRPr="000925E9">
        <w:rPr>
          <w:szCs w:val="22"/>
          <w:lang w:val="ro-RO"/>
        </w:rPr>
        <w:t>, indigestie, pierderea poftei de mâncare, balonare.</w:t>
      </w:r>
    </w:p>
    <w:p w14:paraId="76A05DDE" w14:textId="77777777" w:rsidR="00E4149A" w:rsidRPr="007F7D00" w:rsidRDefault="00E4149A">
      <w:pPr>
        <w:rPr>
          <w:szCs w:val="22"/>
          <w:lang w:val="ro-RO"/>
        </w:rPr>
      </w:pPr>
    </w:p>
    <w:p w14:paraId="013E1486" w14:textId="77777777" w:rsidR="0036268B" w:rsidRPr="007F7D00" w:rsidRDefault="0036268B">
      <w:pPr>
        <w:rPr>
          <w:szCs w:val="22"/>
          <w:lang w:val="ro-RO"/>
        </w:rPr>
      </w:pPr>
      <w:r w:rsidRPr="007F7D00">
        <w:rPr>
          <w:b/>
          <w:szCs w:val="22"/>
          <w:lang w:val="ro-RO"/>
        </w:rPr>
        <w:t xml:space="preserve">Probleme </w:t>
      </w:r>
      <w:r w:rsidR="00E4149A" w:rsidRPr="007F7D00">
        <w:rPr>
          <w:b/>
          <w:szCs w:val="22"/>
          <w:lang w:val="ro-RO"/>
        </w:rPr>
        <w:t>ale sistemului nervos</w:t>
      </w:r>
      <w:r w:rsidR="00E4149A" w:rsidRPr="007F7D00">
        <w:rPr>
          <w:szCs w:val="22"/>
          <w:lang w:val="ro-RO"/>
        </w:rPr>
        <w:t>, cum ar fi</w:t>
      </w:r>
      <w:r w:rsidRPr="007F7D00">
        <w:rPr>
          <w:szCs w:val="22"/>
          <w:lang w:val="ro-RO"/>
        </w:rPr>
        <w:t>:</w:t>
      </w:r>
    </w:p>
    <w:p w14:paraId="45A60A5B" w14:textId="77777777" w:rsidR="0036268B" w:rsidRPr="0015345A" w:rsidRDefault="00A87C5E" w:rsidP="00BF25ED">
      <w:pPr>
        <w:ind w:left="567" w:hanging="567"/>
        <w:rPr>
          <w:szCs w:val="22"/>
          <w:lang w:val="ro-RO"/>
        </w:rPr>
      </w:pPr>
      <w:r w:rsidRPr="000F53AE">
        <w:rPr>
          <w:lang w:val="ro-RO"/>
        </w:rPr>
        <w:t>•</w:t>
      </w:r>
      <w:r w:rsidR="0036268B" w:rsidRPr="00431F15">
        <w:rPr>
          <w:szCs w:val="22"/>
          <w:lang w:val="ro-RO"/>
        </w:rPr>
        <w:tab/>
      </w:r>
      <w:r w:rsidR="0036268B" w:rsidRPr="002A455E">
        <w:rPr>
          <w:szCs w:val="22"/>
          <w:lang w:val="ro-RO"/>
        </w:rPr>
        <w:t>stare de ameţeală, somnolenţă sau amorţeală</w:t>
      </w:r>
      <w:r w:rsidR="00ED13D3" w:rsidRPr="006244AE">
        <w:rPr>
          <w:szCs w:val="22"/>
          <w:lang w:val="ro-RO"/>
        </w:rPr>
        <w:t>,</w:t>
      </w:r>
    </w:p>
    <w:p w14:paraId="0DE82F50" w14:textId="77777777" w:rsidR="009759FD" w:rsidRPr="00BF7C80" w:rsidRDefault="00A87C5E" w:rsidP="00BF25ED">
      <w:pPr>
        <w:ind w:left="567" w:hanging="567"/>
        <w:rPr>
          <w:szCs w:val="22"/>
          <w:lang w:val="ro-RO"/>
        </w:rPr>
      </w:pPr>
      <w:r w:rsidRPr="000F53AE">
        <w:rPr>
          <w:lang w:val="ro-RO"/>
        </w:rPr>
        <w:t>•</w:t>
      </w:r>
      <w:r w:rsidR="0036268B" w:rsidRPr="00431F15">
        <w:rPr>
          <w:szCs w:val="22"/>
          <w:lang w:val="ro-RO"/>
        </w:rPr>
        <w:tab/>
      </w:r>
      <w:r w:rsidR="00E4149A" w:rsidRPr="002A455E">
        <w:rPr>
          <w:szCs w:val="22"/>
          <w:lang w:val="ro-RO"/>
        </w:rPr>
        <w:t xml:space="preserve">tremurături, spasme musculare, </w:t>
      </w:r>
      <w:r w:rsidR="009759FD" w:rsidRPr="006244AE">
        <w:rPr>
          <w:szCs w:val="22"/>
          <w:lang w:val="ro-RO"/>
        </w:rPr>
        <w:t>convul</w:t>
      </w:r>
      <w:r w:rsidR="009759FD" w:rsidRPr="0015345A">
        <w:rPr>
          <w:szCs w:val="22"/>
          <w:lang w:val="ro-RO"/>
        </w:rPr>
        <w:t>sii</w:t>
      </w:r>
      <w:r w:rsidR="00ED13D3" w:rsidRPr="0015345A">
        <w:rPr>
          <w:szCs w:val="22"/>
          <w:lang w:val="ro-RO"/>
        </w:rPr>
        <w:t>,</w:t>
      </w:r>
    </w:p>
    <w:p w14:paraId="1F6BBE5F" w14:textId="77777777" w:rsidR="00E4149A" w:rsidRPr="000925E9" w:rsidRDefault="00A87C5E" w:rsidP="00BF25ED">
      <w:pPr>
        <w:ind w:left="567" w:hanging="567"/>
        <w:rPr>
          <w:szCs w:val="22"/>
          <w:lang w:val="ro-RO"/>
        </w:rPr>
      </w:pPr>
      <w:r w:rsidRPr="000F53AE">
        <w:rPr>
          <w:lang w:val="ro-RO"/>
        </w:rPr>
        <w:t>•</w:t>
      </w:r>
      <w:r w:rsidR="009759FD" w:rsidRPr="00431F15">
        <w:rPr>
          <w:szCs w:val="22"/>
          <w:lang w:val="ro-RO"/>
        </w:rPr>
        <w:tab/>
      </w:r>
      <w:r w:rsidR="009759FD" w:rsidRPr="002A455E">
        <w:rPr>
          <w:szCs w:val="22"/>
          <w:lang w:val="ro-RO"/>
        </w:rPr>
        <w:t>stare de agitaţie sau depresie</w:t>
      </w:r>
      <w:r w:rsidR="00E4149A" w:rsidRPr="006244AE">
        <w:rPr>
          <w:szCs w:val="22"/>
          <w:lang w:val="ro-RO"/>
        </w:rPr>
        <w:t xml:space="preserve">, modificări ale </w:t>
      </w:r>
      <w:r w:rsidR="009759FD" w:rsidRPr="0015345A">
        <w:rPr>
          <w:szCs w:val="22"/>
          <w:lang w:val="ro-RO"/>
        </w:rPr>
        <w:t>dispoziţiei</w:t>
      </w:r>
      <w:r w:rsidR="009759FD" w:rsidRPr="0015345A" w:rsidDel="009759FD">
        <w:rPr>
          <w:szCs w:val="22"/>
          <w:lang w:val="ro-RO"/>
        </w:rPr>
        <w:t xml:space="preserve"> </w:t>
      </w:r>
      <w:r w:rsidR="00E4149A" w:rsidRPr="00BF7C80">
        <w:rPr>
          <w:szCs w:val="22"/>
          <w:lang w:val="ro-RO"/>
        </w:rPr>
        <w:t xml:space="preserve">sau ale </w:t>
      </w:r>
      <w:r w:rsidR="009759FD" w:rsidRPr="000925E9">
        <w:rPr>
          <w:szCs w:val="22"/>
          <w:lang w:val="ro-RO"/>
        </w:rPr>
        <w:t>gândirii</w:t>
      </w:r>
      <w:r w:rsidR="00E4149A" w:rsidRPr="000925E9">
        <w:rPr>
          <w:szCs w:val="22"/>
          <w:lang w:val="ro-RO"/>
        </w:rPr>
        <w:t>.</w:t>
      </w:r>
    </w:p>
    <w:p w14:paraId="0372FFBB" w14:textId="77777777" w:rsidR="00E4149A" w:rsidRPr="007F7D00" w:rsidRDefault="00E4149A">
      <w:pPr>
        <w:rPr>
          <w:szCs w:val="22"/>
          <w:lang w:val="ro-RO"/>
        </w:rPr>
      </w:pPr>
    </w:p>
    <w:p w14:paraId="6DC96BC4" w14:textId="77777777" w:rsidR="0036268B" w:rsidRPr="007F7D00" w:rsidRDefault="0036268B">
      <w:pPr>
        <w:rPr>
          <w:szCs w:val="22"/>
          <w:lang w:val="ro-RO"/>
        </w:rPr>
      </w:pPr>
      <w:r w:rsidRPr="007F7D00">
        <w:rPr>
          <w:b/>
          <w:szCs w:val="22"/>
          <w:lang w:val="ro-RO"/>
        </w:rPr>
        <w:t xml:space="preserve">Probleme </w:t>
      </w:r>
      <w:r w:rsidR="009759FD" w:rsidRPr="007F7D00">
        <w:rPr>
          <w:b/>
          <w:szCs w:val="22"/>
          <w:lang w:val="ro-RO"/>
        </w:rPr>
        <w:t>ale inimii şi</w:t>
      </w:r>
      <w:r w:rsidR="00E4149A" w:rsidRPr="007F7D00">
        <w:rPr>
          <w:b/>
          <w:szCs w:val="22"/>
          <w:lang w:val="ro-RO"/>
        </w:rPr>
        <w:t xml:space="preserve"> ale </w:t>
      </w:r>
      <w:r w:rsidR="009759FD" w:rsidRPr="007F7D00">
        <w:rPr>
          <w:b/>
          <w:szCs w:val="22"/>
          <w:lang w:val="ro-RO"/>
        </w:rPr>
        <w:t xml:space="preserve">vaselor de </w:t>
      </w:r>
      <w:r w:rsidR="00E4149A" w:rsidRPr="007F7D00">
        <w:rPr>
          <w:b/>
          <w:szCs w:val="22"/>
          <w:lang w:val="ro-RO"/>
        </w:rPr>
        <w:t>sânge</w:t>
      </w:r>
      <w:r w:rsidR="00E4149A" w:rsidRPr="007F7D00">
        <w:rPr>
          <w:szCs w:val="22"/>
          <w:lang w:val="ro-RO"/>
        </w:rPr>
        <w:t>, cum ar fi</w:t>
      </w:r>
      <w:r w:rsidRPr="007F7D00">
        <w:rPr>
          <w:szCs w:val="22"/>
          <w:lang w:val="ro-RO"/>
        </w:rPr>
        <w:t>:</w:t>
      </w:r>
    </w:p>
    <w:p w14:paraId="63383F4E" w14:textId="77777777" w:rsidR="00E4149A" w:rsidRPr="007F7D00" w:rsidRDefault="00A87C5E" w:rsidP="00BF25ED">
      <w:pPr>
        <w:ind w:left="567" w:hanging="567"/>
        <w:rPr>
          <w:szCs w:val="22"/>
          <w:lang w:val="ro-RO"/>
        </w:rPr>
      </w:pPr>
      <w:r w:rsidRPr="00DA05D1">
        <w:rPr>
          <w:lang w:val="it-IT"/>
        </w:rPr>
        <w:t>•</w:t>
      </w:r>
      <w:r w:rsidR="009759FD" w:rsidRPr="00431F15">
        <w:rPr>
          <w:szCs w:val="22"/>
          <w:lang w:val="ro-RO"/>
        </w:rPr>
        <w:tab/>
      </w:r>
      <w:r w:rsidR="00E4149A" w:rsidRPr="002A455E">
        <w:rPr>
          <w:szCs w:val="22"/>
          <w:lang w:val="ro-RO"/>
        </w:rPr>
        <w:t>modificare</w:t>
      </w:r>
      <w:r w:rsidR="00FF5323" w:rsidRPr="006244AE">
        <w:rPr>
          <w:szCs w:val="22"/>
          <w:lang w:val="ro-RO"/>
        </w:rPr>
        <w:t>a</w:t>
      </w:r>
      <w:r w:rsidR="00E4149A" w:rsidRPr="0015345A">
        <w:rPr>
          <w:szCs w:val="22"/>
          <w:lang w:val="ro-RO"/>
        </w:rPr>
        <w:t xml:space="preserve"> tensiunii arteriale, ritm </w:t>
      </w:r>
      <w:r w:rsidR="00CA07E1" w:rsidRPr="0015345A">
        <w:rPr>
          <w:szCs w:val="22"/>
          <w:lang w:val="ro-RO"/>
        </w:rPr>
        <w:t>rapid al inimii</w:t>
      </w:r>
      <w:r w:rsidR="009759FD" w:rsidRPr="00BF7C80">
        <w:rPr>
          <w:szCs w:val="22"/>
          <w:lang w:val="ro-RO"/>
        </w:rPr>
        <w:t>,</w:t>
      </w:r>
      <w:r w:rsidR="00E4149A" w:rsidRPr="000925E9">
        <w:rPr>
          <w:szCs w:val="22"/>
          <w:lang w:val="ro-RO"/>
        </w:rPr>
        <w:t xml:space="preserve"> </w:t>
      </w:r>
      <w:r w:rsidR="009759FD" w:rsidRPr="000925E9">
        <w:rPr>
          <w:szCs w:val="22"/>
          <w:lang w:val="ro-RO"/>
        </w:rPr>
        <w:t>lărgirea</w:t>
      </w:r>
      <w:r w:rsidR="00E4149A" w:rsidRPr="007F7D00">
        <w:rPr>
          <w:szCs w:val="22"/>
          <w:lang w:val="ro-RO"/>
        </w:rPr>
        <w:t xml:space="preserve"> vaselor de sânge.</w:t>
      </w:r>
    </w:p>
    <w:p w14:paraId="7FE16BF9" w14:textId="77777777" w:rsidR="00E4149A" w:rsidRPr="007F7D00" w:rsidRDefault="00E4149A">
      <w:pPr>
        <w:rPr>
          <w:szCs w:val="22"/>
          <w:lang w:val="ro-RO"/>
        </w:rPr>
      </w:pPr>
    </w:p>
    <w:p w14:paraId="05F82B18" w14:textId="77777777" w:rsidR="0036268B" w:rsidRPr="005E08C7" w:rsidRDefault="0036268B">
      <w:pPr>
        <w:rPr>
          <w:szCs w:val="22"/>
          <w:lang w:val="ro-RO"/>
        </w:rPr>
      </w:pPr>
      <w:r w:rsidRPr="007F7D00">
        <w:rPr>
          <w:b/>
          <w:szCs w:val="22"/>
          <w:lang w:val="ro-RO"/>
        </w:rPr>
        <w:t xml:space="preserve">Probleme </w:t>
      </w:r>
      <w:r w:rsidR="009759FD" w:rsidRPr="00CD6C88">
        <w:rPr>
          <w:b/>
          <w:szCs w:val="22"/>
          <w:lang w:val="ro-RO"/>
        </w:rPr>
        <w:t>ale plămânilor</w:t>
      </w:r>
      <w:r w:rsidR="00E4149A" w:rsidRPr="00477334">
        <w:rPr>
          <w:szCs w:val="22"/>
          <w:lang w:val="ro-RO"/>
        </w:rPr>
        <w:t>, cum ar fi</w:t>
      </w:r>
      <w:r w:rsidRPr="005E08C7">
        <w:rPr>
          <w:szCs w:val="22"/>
          <w:lang w:val="ro-RO"/>
        </w:rPr>
        <w:t>:</w:t>
      </w:r>
    </w:p>
    <w:p w14:paraId="1C99E01C" w14:textId="77777777" w:rsidR="009759FD" w:rsidRPr="0015345A" w:rsidRDefault="00A87C5E" w:rsidP="00BF25ED">
      <w:pPr>
        <w:ind w:left="567" w:hanging="567"/>
        <w:rPr>
          <w:szCs w:val="22"/>
          <w:lang w:val="ro-RO"/>
        </w:rPr>
      </w:pPr>
      <w:r w:rsidRPr="000F53AE">
        <w:rPr>
          <w:lang w:val="ro-RO"/>
        </w:rPr>
        <w:t>•</w:t>
      </w:r>
      <w:r w:rsidR="009759FD" w:rsidRPr="00431F15">
        <w:rPr>
          <w:szCs w:val="22"/>
          <w:lang w:val="ro-RO"/>
        </w:rPr>
        <w:tab/>
      </w:r>
      <w:r w:rsidR="00E4149A" w:rsidRPr="002A455E">
        <w:rPr>
          <w:szCs w:val="22"/>
          <w:lang w:val="ro-RO"/>
        </w:rPr>
        <w:t>pneumonie, bronşită</w:t>
      </w:r>
      <w:r w:rsidR="00ED13D3" w:rsidRPr="006244AE">
        <w:rPr>
          <w:szCs w:val="22"/>
          <w:lang w:val="ro-RO"/>
        </w:rPr>
        <w:t>,</w:t>
      </w:r>
    </w:p>
    <w:p w14:paraId="563741FA" w14:textId="77777777" w:rsidR="009759FD" w:rsidRPr="0015345A" w:rsidRDefault="00A87C5E" w:rsidP="00BF25ED">
      <w:pPr>
        <w:ind w:left="567" w:hanging="567"/>
        <w:rPr>
          <w:szCs w:val="22"/>
          <w:lang w:val="ro-RO"/>
        </w:rPr>
      </w:pPr>
      <w:r w:rsidRPr="000F53AE">
        <w:rPr>
          <w:lang w:val="ro-RO"/>
        </w:rPr>
        <w:t>•</w:t>
      </w:r>
      <w:r w:rsidR="009759FD" w:rsidRPr="00431F15">
        <w:rPr>
          <w:szCs w:val="22"/>
          <w:lang w:val="ro-RO"/>
        </w:rPr>
        <w:tab/>
      </w:r>
      <w:r w:rsidR="009759FD" w:rsidRPr="002A455E">
        <w:rPr>
          <w:szCs w:val="22"/>
          <w:lang w:val="ro-RO"/>
        </w:rPr>
        <w:t>scurta</w:t>
      </w:r>
      <w:r w:rsidR="009759FD" w:rsidRPr="006244AE">
        <w:rPr>
          <w:szCs w:val="22"/>
          <w:lang w:val="ro-RO"/>
        </w:rPr>
        <w:t>rea</w:t>
      </w:r>
      <w:r w:rsidR="00E4149A" w:rsidRPr="0015345A">
        <w:rPr>
          <w:szCs w:val="22"/>
          <w:lang w:val="ro-RO"/>
        </w:rPr>
        <w:t xml:space="preserve"> respiraţiei, tuse</w:t>
      </w:r>
      <w:r w:rsidR="00686228" w:rsidRPr="0015345A">
        <w:rPr>
          <w:szCs w:val="22"/>
          <w:lang w:val="ro-RO"/>
        </w:rPr>
        <w:t>, care poate fi determinată de bronşiectazie (o afecţiune în care căile respiratorii de la nivelul plămânului sunt dilatate anormal) sau de fibroza pulmonară (cicatrizare</w:t>
      </w:r>
      <w:r w:rsidR="00AD2E8A" w:rsidRPr="000925E9">
        <w:rPr>
          <w:szCs w:val="22"/>
          <w:lang w:val="ro-RO"/>
        </w:rPr>
        <w:t xml:space="preserve"> </w:t>
      </w:r>
      <w:r w:rsidR="00686228" w:rsidRPr="000925E9">
        <w:rPr>
          <w:szCs w:val="22"/>
          <w:lang w:val="ro-RO"/>
        </w:rPr>
        <w:t>a plămânilor). Discutaţi cu medicul dumneavoastră dacă prezentaţi tuse persistentă sau aveţi senzaţia de lipsă de aer</w:t>
      </w:r>
      <w:r w:rsidR="0010375A">
        <w:rPr>
          <w:szCs w:val="22"/>
          <w:lang w:val="ro-RO"/>
        </w:rPr>
        <w:t xml:space="preserve">, </w:t>
      </w:r>
      <w:r w:rsidR="00E4149A" w:rsidRPr="002A455E">
        <w:rPr>
          <w:szCs w:val="22"/>
          <w:lang w:val="ro-RO"/>
        </w:rPr>
        <w:t>lichid în plămâni</w:t>
      </w:r>
      <w:r w:rsidR="009759FD" w:rsidRPr="006244AE">
        <w:rPr>
          <w:szCs w:val="22"/>
          <w:lang w:val="ro-RO"/>
        </w:rPr>
        <w:t xml:space="preserve"> sau în piept</w:t>
      </w:r>
      <w:r w:rsidR="00ED13D3" w:rsidRPr="0015345A">
        <w:rPr>
          <w:szCs w:val="22"/>
          <w:lang w:val="ro-RO"/>
        </w:rPr>
        <w:t>,</w:t>
      </w:r>
    </w:p>
    <w:p w14:paraId="20EAE951" w14:textId="77777777" w:rsidR="00E4149A" w:rsidRPr="002A455E" w:rsidRDefault="00A87C5E" w:rsidP="00BF25ED">
      <w:pPr>
        <w:ind w:left="567" w:hanging="567"/>
        <w:rPr>
          <w:szCs w:val="22"/>
          <w:lang w:val="ro-RO"/>
        </w:rPr>
      </w:pPr>
      <w:r w:rsidRPr="000F53AE">
        <w:rPr>
          <w:lang w:val="ro-RO"/>
        </w:rPr>
        <w:t>•</w:t>
      </w:r>
      <w:r w:rsidR="009759FD" w:rsidRPr="00431F15">
        <w:rPr>
          <w:szCs w:val="22"/>
          <w:lang w:val="ro-RO"/>
        </w:rPr>
        <w:tab/>
      </w:r>
      <w:r w:rsidR="00E4149A" w:rsidRPr="002A455E">
        <w:rPr>
          <w:szCs w:val="22"/>
          <w:lang w:val="ro-RO"/>
        </w:rPr>
        <w:t>afecţiuni ale sinusurilor.</w:t>
      </w:r>
    </w:p>
    <w:p w14:paraId="6F058591" w14:textId="77777777" w:rsidR="00E4149A" w:rsidRPr="006244AE" w:rsidRDefault="00E4149A">
      <w:pPr>
        <w:rPr>
          <w:szCs w:val="22"/>
          <w:lang w:val="ro-RO"/>
        </w:rPr>
      </w:pPr>
    </w:p>
    <w:p w14:paraId="41E1EDE8" w14:textId="77777777" w:rsidR="009759FD" w:rsidRPr="0015345A" w:rsidRDefault="009759FD" w:rsidP="00E02EFD">
      <w:pPr>
        <w:keepNext/>
        <w:keepLines/>
        <w:rPr>
          <w:szCs w:val="22"/>
          <w:lang w:val="ro-RO"/>
        </w:rPr>
      </w:pPr>
      <w:r w:rsidRPr="0015345A">
        <w:rPr>
          <w:b/>
          <w:szCs w:val="22"/>
          <w:lang w:val="ro-RO"/>
        </w:rPr>
        <w:t>Alte probleme</w:t>
      </w:r>
      <w:r w:rsidRPr="0015345A">
        <w:rPr>
          <w:szCs w:val="22"/>
          <w:lang w:val="ro-RO"/>
        </w:rPr>
        <w:t>, cum ar fi:</w:t>
      </w:r>
    </w:p>
    <w:p w14:paraId="1370BC38" w14:textId="77777777" w:rsidR="009759FD" w:rsidRPr="0015345A" w:rsidRDefault="00A87C5E" w:rsidP="00BF25ED">
      <w:pPr>
        <w:ind w:left="567" w:hanging="567"/>
        <w:rPr>
          <w:szCs w:val="22"/>
          <w:lang w:val="ro-RO"/>
        </w:rPr>
      </w:pPr>
      <w:r w:rsidRPr="000F53AE">
        <w:rPr>
          <w:lang w:val="ro-RO"/>
        </w:rPr>
        <w:t>•</w:t>
      </w:r>
      <w:r w:rsidR="009759FD" w:rsidRPr="00431F15">
        <w:rPr>
          <w:szCs w:val="22"/>
          <w:lang w:val="ro-RO"/>
        </w:rPr>
        <w:tab/>
      </w:r>
      <w:r w:rsidR="009759FD" w:rsidRPr="002A455E">
        <w:rPr>
          <w:szCs w:val="22"/>
          <w:lang w:val="ro-RO"/>
        </w:rPr>
        <w:t>pierdere în greutate, gută, glicemie crescută, sângerare, vânăt</w:t>
      </w:r>
      <w:r w:rsidR="005F3C96" w:rsidRPr="006244AE">
        <w:rPr>
          <w:szCs w:val="22"/>
          <w:lang w:val="ro-RO"/>
        </w:rPr>
        <w:t>ăi</w:t>
      </w:r>
      <w:r w:rsidR="009759FD" w:rsidRPr="0015345A">
        <w:rPr>
          <w:szCs w:val="22"/>
          <w:lang w:val="ro-RO"/>
        </w:rPr>
        <w:t>.</w:t>
      </w:r>
    </w:p>
    <w:p w14:paraId="66F16923" w14:textId="77777777" w:rsidR="00670005" w:rsidRPr="000F53AE" w:rsidRDefault="00670005" w:rsidP="00670005">
      <w:pPr>
        <w:rPr>
          <w:b/>
          <w:lang w:val="ro-RO"/>
        </w:rPr>
      </w:pPr>
    </w:p>
    <w:p w14:paraId="565B57C7" w14:textId="77777777" w:rsidR="00F36D04" w:rsidRPr="00DA05D1" w:rsidRDefault="00F36D04" w:rsidP="00F36D04">
      <w:pPr>
        <w:rPr>
          <w:b/>
          <w:lang w:val="it-IT"/>
        </w:rPr>
      </w:pPr>
      <w:r w:rsidRPr="00DA05D1">
        <w:rPr>
          <w:b/>
          <w:lang w:val="it-IT"/>
        </w:rPr>
        <w:t>Reacții adverse suplimentare la copii și adolescenți</w:t>
      </w:r>
    </w:p>
    <w:p w14:paraId="601B8AEF" w14:textId="77777777" w:rsidR="00846F4C" w:rsidRPr="00DA05D1" w:rsidRDefault="00846F4C" w:rsidP="00846F4C">
      <w:pPr>
        <w:rPr>
          <w:szCs w:val="22"/>
          <w:lang w:val="it-IT"/>
        </w:rPr>
      </w:pPr>
      <w:r w:rsidRPr="00DA05D1">
        <w:rPr>
          <w:szCs w:val="22"/>
          <w:lang w:val="it-IT"/>
        </w:rPr>
        <w:t xml:space="preserve">Copiii, în special cei cu vârsta sub 6 ani, </w:t>
      </w:r>
      <w:r w:rsidRPr="0015345A">
        <w:rPr>
          <w:szCs w:val="22"/>
          <w:lang w:val="ro-RO"/>
        </w:rPr>
        <w:t>pot fi mai predi</w:t>
      </w:r>
      <w:r w:rsidRPr="00BF7C80">
        <w:rPr>
          <w:szCs w:val="22"/>
          <w:lang w:val="ro-RO"/>
        </w:rPr>
        <w:t xml:space="preserve">spuşi decât adulţii la apariţia </w:t>
      </w:r>
      <w:r w:rsidRPr="000925E9">
        <w:rPr>
          <w:szCs w:val="22"/>
          <w:lang w:val="ro-RO"/>
        </w:rPr>
        <w:t>unor reacţii adverse</w:t>
      </w:r>
      <w:r w:rsidRPr="00DA05D1">
        <w:rPr>
          <w:szCs w:val="22"/>
          <w:lang w:val="it-IT"/>
        </w:rPr>
        <w:t xml:space="preserve">, care includ </w:t>
      </w:r>
      <w:r>
        <w:rPr>
          <w:szCs w:val="22"/>
          <w:lang w:val="ro-RO"/>
        </w:rPr>
        <w:t>diaree</w:t>
      </w:r>
      <w:r w:rsidRPr="000925E9">
        <w:rPr>
          <w:szCs w:val="22"/>
          <w:lang w:val="ro-RO"/>
        </w:rPr>
        <w:t xml:space="preserve">, </w:t>
      </w:r>
      <w:r>
        <w:rPr>
          <w:szCs w:val="22"/>
          <w:lang w:val="ro-RO"/>
        </w:rPr>
        <w:t xml:space="preserve">vărsături, </w:t>
      </w:r>
      <w:r w:rsidRPr="000925E9">
        <w:rPr>
          <w:szCs w:val="22"/>
          <w:lang w:val="ro-RO"/>
        </w:rPr>
        <w:t xml:space="preserve">infecţii, </w:t>
      </w:r>
      <w:r>
        <w:rPr>
          <w:szCs w:val="22"/>
          <w:lang w:val="ro-RO"/>
        </w:rPr>
        <w:t>mai puține</w:t>
      </w:r>
      <w:r w:rsidRPr="000925E9">
        <w:rPr>
          <w:szCs w:val="22"/>
          <w:lang w:val="ro-RO"/>
        </w:rPr>
        <w:t xml:space="preserve"> celule albe şi celule roşii în sânge</w:t>
      </w:r>
      <w:r>
        <w:rPr>
          <w:szCs w:val="22"/>
          <w:lang w:val="ro-RO"/>
        </w:rPr>
        <w:t xml:space="preserve">, și </w:t>
      </w:r>
      <w:r w:rsidRPr="00DA05D1">
        <w:rPr>
          <w:szCs w:val="22"/>
          <w:lang w:val="it-IT"/>
        </w:rPr>
        <w:t>posibil cancer limfatic sau cancer de piele.</w:t>
      </w:r>
    </w:p>
    <w:p w14:paraId="77207D18" w14:textId="77777777" w:rsidR="00670005" w:rsidRPr="007F7D00" w:rsidRDefault="00670005" w:rsidP="00670005">
      <w:pPr>
        <w:rPr>
          <w:szCs w:val="22"/>
          <w:lang w:val="ro-RO"/>
        </w:rPr>
      </w:pPr>
    </w:p>
    <w:p w14:paraId="2F3C24ED" w14:textId="77777777" w:rsidR="004C6CAE" w:rsidRPr="000925E9" w:rsidRDefault="004C6CAE" w:rsidP="004C6CAE">
      <w:pPr>
        <w:numPr>
          <w:ilvl w:val="12"/>
          <w:numId w:val="0"/>
        </w:numPr>
        <w:outlineLvl w:val="0"/>
        <w:rPr>
          <w:b/>
          <w:szCs w:val="22"/>
          <w:lang w:val="ro-RO" w:eastAsia="fr-LU"/>
        </w:rPr>
      </w:pPr>
      <w:r w:rsidRPr="000925E9">
        <w:rPr>
          <w:b/>
          <w:szCs w:val="22"/>
          <w:lang w:val="ro-RO" w:eastAsia="fr-LU"/>
        </w:rPr>
        <w:t>Raportarea reacţiilor adverse</w:t>
      </w:r>
    </w:p>
    <w:p w14:paraId="31617276" w14:textId="58640632" w:rsidR="00E4149A" w:rsidRPr="0015345A" w:rsidRDefault="004C6CAE" w:rsidP="004C6CAE">
      <w:pPr>
        <w:rPr>
          <w:bCs/>
          <w:szCs w:val="22"/>
          <w:lang w:val="ro-RO"/>
        </w:rPr>
      </w:pPr>
      <w:r w:rsidRPr="000925E9">
        <w:rPr>
          <w:snapToGrid w:val="0"/>
          <w:szCs w:val="22"/>
          <w:lang w:val="ro-RO" w:eastAsia="fr-LU"/>
        </w:rPr>
        <w:t xml:space="preserve">Dacă manifestaţi orice reacţii adverse, adresaţi-vă medicului dumneavoastră sau </w:t>
      </w:r>
      <w:r w:rsidR="00813446" w:rsidRPr="007F7D00">
        <w:rPr>
          <w:snapToGrid w:val="0"/>
          <w:szCs w:val="22"/>
          <w:lang w:val="ro-RO" w:eastAsia="fr-LU"/>
        </w:rPr>
        <w:t>asistentei medicale</w:t>
      </w:r>
      <w:r w:rsidRPr="007F7D00">
        <w:rPr>
          <w:snapToGrid w:val="0"/>
          <w:szCs w:val="22"/>
          <w:lang w:val="ro-RO" w:eastAsia="fr-LU"/>
        </w:rPr>
        <w:t>. Acestea includ orice reacţii adverse nemenţionate în acest prospect.</w:t>
      </w:r>
      <w:r w:rsidRPr="007F7D00">
        <w:rPr>
          <w:szCs w:val="22"/>
          <w:lang w:val="ro-RO" w:eastAsia="fr-LU"/>
        </w:rPr>
        <w:t xml:space="preserve"> De asemenea, puteţi raporta reacţiile adverse direct </w:t>
      </w:r>
      <w:r w:rsidRPr="007F7D00">
        <w:rPr>
          <w:snapToGrid w:val="0"/>
          <w:szCs w:val="22"/>
          <w:lang w:val="ro-RO" w:eastAsia="fr-LU"/>
        </w:rPr>
        <w:t xml:space="preserve">prin intermediul </w:t>
      </w:r>
      <w:r w:rsidRPr="007F7D00">
        <w:rPr>
          <w:snapToGrid w:val="0"/>
          <w:szCs w:val="22"/>
          <w:highlight w:val="lightGray"/>
          <w:lang w:val="ro-RO" w:eastAsia="fr-LU"/>
        </w:rPr>
        <w:t>sistemului naţional de raportare, a</w:t>
      </w:r>
      <w:r w:rsidR="002A2916" w:rsidRPr="007F7D00">
        <w:rPr>
          <w:snapToGrid w:val="0"/>
          <w:szCs w:val="22"/>
          <w:highlight w:val="lightGray"/>
          <w:lang w:val="ro-RO" w:eastAsia="fr-LU"/>
        </w:rPr>
        <w:t>stfel</w:t>
      </w:r>
      <w:r w:rsidRPr="007F7D00">
        <w:rPr>
          <w:snapToGrid w:val="0"/>
          <w:szCs w:val="22"/>
          <w:highlight w:val="lightGray"/>
          <w:lang w:val="ro-RO" w:eastAsia="fr-LU"/>
        </w:rPr>
        <w:t xml:space="preserve"> cum este menţionat în </w:t>
      </w:r>
      <w:hyperlink r:id="rId22" w:history="1">
        <w:r w:rsidR="0098149D" w:rsidRPr="002A455E">
          <w:rPr>
            <w:rStyle w:val="Hyperlink"/>
            <w:szCs w:val="22"/>
            <w:highlight w:val="lightGray"/>
            <w:lang w:val="ro-RO"/>
          </w:rPr>
          <w:t>Anexa V</w:t>
        </w:r>
      </w:hyperlink>
      <w:r w:rsidRPr="00431F15">
        <w:rPr>
          <w:szCs w:val="22"/>
          <w:lang w:val="ro-RO" w:eastAsia="fr-LU"/>
        </w:rPr>
        <w:t>.</w:t>
      </w:r>
      <w:r w:rsidR="000F5E17" w:rsidRPr="002A455E">
        <w:rPr>
          <w:szCs w:val="22"/>
          <w:lang w:val="ro-RO"/>
        </w:rPr>
        <w:t xml:space="preserve"> Raportând reacţiile adverse, puteţi contribui la furnizarea de informaţii suplimentare pr</w:t>
      </w:r>
      <w:r w:rsidR="000F5E17" w:rsidRPr="006244AE">
        <w:rPr>
          <w:szCs w:val="22"/>
          <w:lang w:val="ro-RO"/>
        </w:rPr>
        <w:t>ivind siguranţa acestui medicament.</w:t>
      </w:r>
    </w:p>
    <w:p w14:paraId="0270F4F5" w14:textId="77777777" w:rsidR="00E4149A" w:rsidRPr="000925E9" w:rsidRDefault="00E4149A">
      <w:pPr>
        <w:rPr>
          <w:bCs/>
          <w:szCs w:val="22"/>
          <w:lang w:val="ro-RO"/>
        </w:rPr>
      </w:pPr>
    </w:p>
    <w:p w14:paraId="4272178C" w14:textId="77777777" w:rsidR="004C6CAE" w:rsidRPr="000925E9" w:rsidRDefault="004C6CAE">
      <w:pPr>
        <w:rPr>
          <w:bCs/>
          <w:szCs w:val="22"/>
          <w:lang w:val="ro-RO"/>
        </w:rPr>
      </w:pPr>
    </w:p>
    <w:p w14:paraId="2DFE26B6" w14:textId="77777777" w:rsidR="00E4149A" w:rsidRPr="00952CEE" w:rsidRDefault="00E4149A" w:rsidP="00E57265">
      <w:pPr>
        <w:keepNext/>
        <w:keepLines/>
        <w:ind w:left="567" w:hanging="567"/>
        <w:rPr>
          <w:b/>
          <w:szCs w:val="22"/>
          <w:lang w:val="ro-RO"/>
        </w:rPr>
      </w:pPr>
      <w:r w:rsidRPr="00952CEE">
        <w:rPr>
          <w:b/>
          <w:szCs w:val="22"/>
          <w:lang w:val="ro-RO"/>
        </w:rPr>
        <w:t>5.</w:t>
      </w:r>
      <w:r w:rsidRPr="00952CEE">
        <w:rPr>
          <w:b/>
          <w:szCs w:val="22"/>
          <w:lang w:val="ro-RO"/>
        </w:rPr>
        <w:tab/>
      </w:r>
      <w:r w:rsidR="004C6CAE" w:rsidRPr="00952CEE">
        <w:rPr>
          <w:b/>
          <w:szCs w:val="22"/>
          <w:lang w:val="ro-RO"/>
        </w:rPr>
        <w:t>Cum se păstrează CellCept</w:t>
      </w:r>
    </w:p>
    <w:p w14:paraId="0A1FDE3A" w14:textId="77777777" w:rsidR="00E4149A" w:rsidRPr="00431F15" w:rsidRDefault="00E4149A" w:rsidP="00E57265">
      <w:pPr>
        <w:keepNext/>
        <w:keepLines/>
        <w:rPr>
          <w:i/>
          <w:szCs w:val="22"/>
          <w:lang w:val="ro-RO"/>
        </w:rPr>
      </w:pPr>
    </w:p>
    <w:p w14:paraId="039CFCD7" w14:textId="77777777" w:rsidR="00E4149A" w:rsidRPr="000925E9" w:rsidRDefault="00A87C5E">
      <w:pPr>
        <w:rPr>
          <w:szCs w:val="22"/>
          <w:lang w:val="ro-RO"/>
        </w:rPr>
      </w:pPr>
      <w:r w:rsidRPr="00DA05D1">
        <w:rPr>
          <w:lang w:val="ro-RO"/>
        </w:rPr>
        <w:t>•</w:t>
      </w:r>
      <w:r w:rsidR="009759FD" w:rsidRPr="00431F15">
        <w:rPr>
          <w:szCs w:val="22"/>
          <w:lang w:val="ro-RO"/>
        </w:rPr>
        <w:tab/>
      </w:r>
      <w:r w:rsidR="006432D8" w:rsidRPr="00DA05D1">
        <w:rPr>
          <w:szCs w:val="22"/>
          <w:lang w:val="ro-RO"/>
        </w:rPr>
        <w:t xml:space="preserve">Nu lăsați acest medicament </w:t>
      </w:r>
      <w:r w:rsidR="00E4149A" w:rsidRPr="006244AE">
        <w:rPr>
          <w:szCs w:val="22"/>
          <w:lang w:val="ro-RO"/>
        </w:rPr>
        <w:t xml:space="preserve">la </w:t>
      </w:r>
      <w:r w:rsidR="00D706E7" w:rsidRPr="0015345A">
        <w:rPr>
          <w:szCs w:val="22"/>
          <w:lang w:val="ro-RO"/>
        </w:rPr>
        <w:t xml:space="preserve">vederea </w:t>
      </w:r>
      <w:r w:rsidR="00E4149A" w:rsidRPr="0015345A">
        <w:rPr>
          <w:szCs w:val="22"/>
          <w:lang w:val="ro-RO"/>
        </w:rPr>
        <w:t xml:space="preserve">şi </w:t>
      </w:r>
      <w:r w:rsidR="00D706E7" w:rsidRPr="00BF7C80">
        <w:rPr>
          <w:szCs w:val="22"/>
          <w:lang w:val="ro-RO"/>
        </w:rPr>
        <w:t>îndemâna</w:t>
      </w:r>
      <w:r w:rsidR="00E4149A" w:rsidRPr="000925E9">
        <w:rPr>
          <w:szCs w:val="22"/>
          <w:lang w:val="ro-RO"/>
        </w:rPr>
        <w:t xml:space="preserve"> copiilor.</w:t>
      </w:r>
    </w:p>
    <w:p w14:paraId="389C6633" w14:textId="77777777" w:rsidR="00E4149A" w:rsidRPr="007F7D00" w:rsidRDefault="00A87C5E">
      <w:pPr>
        <w:rPr>
          <w:szCs w:val="22"/>
          <w:lang w:val="ro-RO"/>
        </w:rPr>
      </w:pPr>
      <w:r w:rsidRPr="00DA05D1">
        <w:rPr>
          <w:lang w:val="ro-RO"/>
        </w:rPr>
        <w:t>•</w:t>
      </w:r>
      <w:r w:rsidR="009759FD" w:rsidRPr="00431F15">
        <w:rPr>
          <w:szCs w:val="22"/>
          <w:lang w:val="ro-RO"/>
        </w:rPr>
        <w:tab/>
      </w:r>
      <w:r w:rsidR="009759FD" w:rsidRPr="002A455E">
        <w:rPr>
          <w:szCs w:val="22"/>
          <w:lang w:val="ro-RO"/>
        </w:rPr>
        <w:t>N</w:t>
      </w:r>
      <w:r w:rsidR="00E4149A" w:rsidRPr="006244AE">
        <w:rPr>
          <w:szCs w:val="22"/>
          <w:lang w:val="ro-RO"/>
        </w:rPr>
        <w:t>u utiliza</w:t>
      </w:r>
      <w:r w:rsidR="009759FD" w:rsidRPr="0015345A">
        <w:rPr>
          <w:szCs w:val="22"/>
          <w:lang w:val="ro-RO"/>
        </w:rPr>
        <w:t>ţi</w:t>
      </w:r>
      <w:r w:rsidR="00E4149A" w:rsidRPr="0015345A">
        <w:rPr>
          <w:szCs w:val="22"/>
          <w:lang w:val="ro-RO"/>
        </w:rPr>
        <w:t xml:space="preserve"> </w:t>
      </w:r>
      <w:r w:rsidR="006432D8" w:rsidRPr="00DA05D1">
        <w:rPr>
          <w:szCs w:val="22"/>
          <w:lang w:val="ro-RO"/>
        </w:rPr>
        <w:t>acest medicament</w:t>
      </w:r>
      <w:r w:rsidR="00E4149A" w:rsidRPr="000925E9">
        <w:rPr>
          <w:szCs w:val="22"/>
          <w:lang w:val="ro-RO"/>
        </w:rPr>
        <w:t xml:space="preserve"> după data de expirare înscrisă pe cuti</w:t>
      </w:r>
      <w:r w:rsidR="006432D8" w:rsidRPr="000925E9">
        <w:rPr>
          <w:szCs w:val="22"/>
          <w:lang w:val="ro-RO"/>
        </w:rPr>
        <w:t>e, după</w:t>
      </w:r>
      <w:r w:rsidR="00E4149A" w:rsidRPr="007F7D00">
        <w:rPr>
          <w:szCs w:val="22"/>
          <w:lang w:val="ro-RO"/>
        </w:rPr>
        <w:t xml:space="preserve"> EXP.</w:t>
      </w:r>
    </w:p>
    <w:p w14:paraId="63097ECD" w14:textId="77777777" w:rsidR="009759FD" w:rsidRPr="002A455E" w:rsidRDefault="00A87C5E">
      <w:pPr>
        <w:rPr>
          <w:szCs w:val="22"/>
          <w:lang w:val="ro-RO"/>
        </w:rPr>
      </w:pPr>
      <w:r w:rsidRPr="00DA05D1">
        <w:rPr>
          <w:lang w:val="it-IT"/>
        </w:rPr>
        <w:t>•</w:t>
      </w:r>
      <w:r w:rsidR="009759FD" w:rsidRPr="00431F15">
        <w:rPr>
          <w:szCs w:val="22"/>
          <w:lang w:val="ro-RO"/>
        </w:rPr>
        <w:tab/>
      </w:r>
      <w:r w:rsidR="00E4149A" w:rsidRPr="002A455E">
        <w:rPr>
          <w:szCs w:val="22"/>
          <w:lang w:val="ro-RO"/>
        </w:rPr>
        <w:t>A nu se păstra la temperaturi peste 30</w:t>
      </w:r>
      <w:r w:rsidR="00696C65">
        <w:rPr>
          <w:szCs w:val="22"/>
          <w:lang w:val="ro-RO"/>
        </w:rPr>
        <w:t xml:space="preserve"> </w:t>
      </w:r>
      <w:r w:rsidR="005C77AC" w:rsidRPr="00431F15">
        <w:rPr>
          <w:szCs w:val="22"/>
          <w:lang w:val="ro-RO"/>
        </w:rPr>
        <w:sym w:font="Symbol" w:char="F0B0"/>
      </w:r>
      <w:r w:rsidR="00E4149A" w:rsidRPr="00431F15">
        <w:rPr>
          <w:szCs w:val="22"/>
          <w:lang w:val="ro-RO"/>
        </w:rPr>
        <w:t>C.</w:t>
      </w:r>
    </w:p>
    <w:p w14:paraId="7E527B3A" w14:textId="77777777" w:rsidR="00E4149A" w:rsidRPr="00BF7C80" w:rsidRDefault="00A87C5E">
      <w:pPr>
        <w:rPr>
          <w:szCs w:val="22"/>
          <w:lang w:val="ro-RO"/>
        </w:rPr>
      </w:pPr>
      <w:r w:rsidRPr="00DA05D1">
        <w:rPr>
          <w:lang w:val="it-IT"/>
        </w:rPr>
        <w:t>•</w:t>
      </w:r>
      <w:r w:rsidR="009759FD" w:rsidRPr="00431F15">
        <w:rPr>
          <w:szCs w:val="22"/>
          <w:lang w:val="ro-RO"/>
        </w:rPr>
        <w:tab/>
      </w:r>
      <w:r w:rsidR="00E4149A" w:rsidRPr="002A455E">
        <w:rPr>
          <w:szCs w:val="22"/>
          <w:lang w:val="ro-RO"/>
        </w:rPr>
        <w:t xml:space="preserve">A se </w:t>
      </w:r>
      <w:r w:rsidR="009759FD" w:rsidRPr="006244AE">
        <w:rPr>
          <w:szCs w:val="22"/>
          <w:lang w:val="ro-RO"/>
        </w:rPr>
        <w:t xml:space="preserve">păstra </w:t>
      </w:r>
      <w:r w:rsidR="00E4149A" w:rsidRPr="0015345A">
        <w:rPr>
          <w:szCs w:val="22"/>
          <w:lang w:val="ro-RO"/>
        </w:rPr>
        <w:t xml:space="preserve">în ambalajul </w:t>
      </w:r>
      <w:r w:rsidR="009759FD" w:rsidRPr="0015345A">
        <w:rPr>
          <w:szCs w:val="22"/>
          <w:lang w:val="ro-RO"/>
        </w:rPr>
        <w:t xml:space="preserve">original </w:t>
      </w:r>
      <w:r w:rsidR="00E4149A" w:rsidRPr="00BF7C80">
        <w:rPr>
          <w:szCs w:val="22"/>
          <w:lang w:val="ro-RO"/>
        </w:rPr>
        <w:t xml:space="preserve">pentru a fi protejat de </w:t>
      </w:r>
      <w:r w:rsidR="00696C65">
        <w:rPr>
          <w:szCs w:val="22"/>
          <w:lang w:val="ro-RO"/>
        </w:rPr>
        <w:t>umiditate</w:t>
      </w:r>
      <w:r w:rsidR="00E4149A" w:rsidRPr="00BF7C80">
        <w:rPr>
          <w:szCs w:val="22"/>
          <w:lang w:val="ro-RO"/>
        </w:rPr>
        <w:t>.</w:t>
      </w:r>
    </w:p>
    <w:p w14:paraId="3D4E4A78" w14:textId="77777777" w:rsidR="00E4149A" w:rsidRPr="000925E9" w:rsidRDefault="00A87C5E" w:rsidP="009759FD">
      <w:pPr>
        <w:ind w:left="567" w:hanging="567"/>
        <w:rPr>
          <w:szCs w:val="22"/>
          <w:lang w:val="ro-RO"/>
        </w:rPr>
      </w:pPr>
      <w:r w:rsidRPr="00DA05D1">
        <w:rPr>
          <w:lang w:val="it-IT"/>
        </w:rPr>
        <w:t>•</w:t>
      </w:r>
      <w:r w:rsidR="009759FD" w:rsidRPr="00431F15">
        <w:rPr>
          <w:szCs w:val="22"/>
          <w:lang w:val="ro-RO"/>
        </w:rPr>
        <w:tab/>
      </w:r>
      <w:r w:rsidR="002D312D" w:rsidRPr="00DA05D1">
        <w:rPr>
          <w:szCs w:val="22"/>
          <w:lang w:val="it-IT"/>
        </w:rPr>
        <w:t xml:space="preserve">Nu aruncați niciun medicament </w:t>
      </w:r>
      <w:r w:rsidR="00E4149A" w:rsidRPr="006244AE">
        <w:rPr>
          <w:szCs w:val="22"/>
          <w:lang w:val="ro-RO"/>
        </w:rPr>
        <w:t xml:space="preserve">pe calea apei sau a reziduurilor menajere. Întrebaţi farmacistul cum să </w:t>
      </w:r>
      <w:r w:rsidR="006432D8" w:rsidRPr="000F53AE">
        <w:rPr>
          <w:szCs w:val="22"/>
          <w:lang w:val="ro-RO"/>
        </w:rPr>
        <w:t>aruncați</w:t>
      </w:r>
      <w:r w:rsidR="00E4149A" w:rsidRPr="0015345A">
        <w:rPr>
          <w:szCs w:val="22"/>
          <w:lang w:val="ro-RO"/>
        </w:rPr>
        <w:t xml:space="preserve"> medicamentele </w:t>
      </w:r>
      <w:r w:rsidR="006432D8" w:rsidRPr="000F53AE">
        <w:rPr>
          <w:szCs w:val="22"/>
          <w:lang w:val="ro-RO"/>
        </w:rPr>
        <w:t>pe care nu le mai folosiți</w:t>
      </w:r>
      <w:r w:rsidR="00E4149A" w:rsidRPr="000925E9">
        <w:rPr>
          <w:szCs w:val="22"/>
          <w:lang w:val="ro-RO"/>
        </w:rPr>
        <w:t>. Aceste măsuri vor ajuta la protejarea mediului.</w:t>
      </w:r>
    </w:p>
    <w:p w14:paraId="7F8BB4BB" w14:textId="77777777" w:rsidR="00E4149A" w:rsidRPr="007F7D00" w:rsidRDefault="00E4149A">
      <w:pPr>
        <w:rPr>
          <w:szCs w:val="22"/>
          <w:lang w:val="ro-RO"/>
        </w:rPr>
      </w:pPr>
    </w:p>
    <w:p w14:paraId="2DA173A7" w14:textId="77777777" w:rsidR="00E4149A" w:rsidRPr="007F7D00" w:rsidRDefault="00E4149A">
      <w:pPr>
        <w:rPr>
          <w:szCs w:val="22"/>
          <w:lang w:val="ro-RO"/>
        </w:rPr>
      </w:pPr>
    </w:p>
    <w:p w14:paraId="25DEA21D" w14:textId="77777777" w:rsidR="00E4149A" w:rsidRPr="00431F15" w:rsidRDefault="00E4149A" w:rsidP="00904632">
      <w:pPr>
        <w:keepNext/>
        <w:ind w:left="567" w:hanging="567"/>
        <w:rPr>
          <w:b/>
          <w:szCs w:val="22"/>
          <w:lang w:val="ro-RO"/>
        </w:rPr>
      </w:pPr>
      <w:r w:rsidRPr="00952CEE">
        <w:rPr>
          <w:b/>
          <w:szCs w:val="22"/>
          <w:lang w:val="ro-RO"/>
        </w:rPr>
        <w:lastRenderedPageBreak/>
        <w:t>6.</w:t>
      </w:r>
      <w:r w:rsidRPr="00952CEE">
        <w:rPr>
          <w:b/>
          <w:szCs w:val="22"/>
          <w:lang w:val="ro-RO"/>
        </w:rPr>
        <w:tab/>
      </w:r>
      <w:r w:rsidR="00813446" w:rsidRPr="00952CEE">
        <w:rPr>
          <w:b/>
          <w:szCs w:val="22"/>
          <w:lang w:val="ro-RO"/>
        </w:rPr>
        <w:t>Conţinutul ambalajului şi alte informaţii</w:t>
      </w:r>
    </w:p>
    <w:p w14:paraId="68FE0135" w14:textId="77777777" w:rsidR="00E4149A" w:rsidRPr="00952CEE" w:rsidRDefault="00E4149A" w:rsidP="00904632">
      <w:pPr>
        <w:keepNext/>
        <w:rPr>
          <w:b/>
          <w:szCs w:val="22"/>
          <w:lang w:val="ro-RO"/>
        </w:rPr>
      </w:pPr>
    </w:p>
    <w:p w14:paraId="738143D0" w14:textId="77777777" w:rsidR="00E4149A" w:rsidRPr="00952CEE" w:rsidRDefault="00E4149A" w:rsidP="00904632">
      <w:pPr>
        <w:keepNext/>
        <w:rPr>
          <w:b/>
          <w:szCs w:val="22"/>
          <w:lang w:val="ro-RO"/>
        </w:rPr>
      </w:pPr>
      <w:r w:rsidRPr="00952CEE">
        <w:rPr>
          <w:b/>
          <w:szCs w:val="22"/>
          <w:lang w:val="ro-RO"/>
        </w:rPr>
        <w:t xml:space="preserve">Ce conţine </w:t>
      </w:r>
      <w:r w:rsidRPr="00952CEE">
        <w:rPr>
          <w:b/>
          <w:bCs/>
          <w:szCs w:val="22"/>
          <w:lang w:val="ro-RO"/>
        </w:rPr>
        <w:t>CellCept</w:t>
      </w:r>
      <w:r w:rsidR="005F4B5F" w:rsidRPr="00952CEE">
        <w:rPr>
          <w:b/>
          <w:bCs/>
          <w:szCs w:val="22"/>
          <w:lang w:val="ro-RO"/>
        </w:rPr>
        <w:t xml:space="preserve"> comprimat filmat</w:t>
      </w:r>
    </w:p>
    <w:p w14:paraId="4113828A" w14:textId="77777777" w:rsidR="00E4149A" w:rsidRDefault="00A87C5E" w:rsidP="00BF25ED">
      <w:pPr>
        <w:keepNext/>
        <w:ind w:left="567" w:hanging="567"/>
        <w:rPr>
          <w:szCs w:val="22"/>
          <w:lang w:val="ro-RO"/>
        </w:rPr>
      </w:pPr>
      <w:r w:rsidRPr="00DA05D1">
        <w:rPr>
          <w:noProof/>
          <w:szCs w:val="22"/>
          <w:lang w:val="fr-FR"/>
        </w:rPr>
        <w:t>-</w:t>
      </w:r>
      <w:r w:rsidR="00E4149A" w:rsidRPr="00431F15">
        <w:rPr>
          <w:szCs w:val="22"/>
          <w:lang w:val="ro-RO"/>
        </w:rPr>
        <w:tab/>
        <w:t xml:space="preserve">Substanţa </w:t>
      </w:r>
      <w:r w:rsidR="00E4149A" w:rsidRPr="002A455E">
        <w:rPr>
          <w:szCs w:val="22"/>
          <w:lang w:val="ro-RO"/>
        </w:rPr>
        <w:t>activă este micofenolatul de mofetil.</w:t>
      </w:r>
    </w:p>
    <w:p w14:paraId="2483CB44" w14:textId="77777777" w:rsidR="00FA35C9" w:rsidRPr="002A455E" w:rsidRDefault="00FA35C9" w:rsidP="00BF25ED">
      <w:pPr>
        <w:keepNext/>
        <w:ind w:left="567" w:hanging="567"/>
        <w:rPr>
          <w:szCs w:val="22"/>
          <w:lang w:val="ro-RO"/>
        </w:rPr>
      </w:pPr>
      <w:r>
        <w:rPr>
          <w:szCs w:val="22"/>
          <w:lang w:val="ro-RO"/>
        </w:rPr>
        <w:t xml:space="preserve">Fiecare comprimat conține 500 mg </w:t>
      </w:r>
      <w:r w:rsidRPr="002A455E">
        <w:rPr>
          <w:szCs w:val="22"/>
          <w:lang w:val="ro-RO"/>
        </w:rPr>
        <w:t>micofenolat de mofetil</w:t>
      </w:r>
      <w:r>
        <w:rPr>
          <w:szCs w:val="22"/>
          <w:lang w:val="ro-RO"/>
        </w:rPr>
        <w:t>.</w:t>
      </w:r>
    </w:p>
    <w:p w14:paraId="6F19AF17" w14:textId="77777777" w:rsidR="00E4149A" w:rsidRPr="002A455E" w:rsidRDefault="00A87C5E" w:rsidP="00BF25ED">
      <w:pPr>
        <w:keepNext/>
        <w:ind w:left="567" w:hanging="567"/>
        <w:rPr>
          <w:szCs w:val="22"/>
          <w:lang w:val="ro-RO"/>
        </w:rPr>
      </w:pPr>
      <w:r w:rsidRPr="00DA05D1">
        <w:rPr>
          <w:noProof/>
          <w:szCs w:val="22"/>
          <w:lang w:val="ro-RO"/>
        </w:rPr>
        <w:t>-</w:t>
      </w:r>
      <w:r w:rsidR="00E4149A" w:rsidRPr="00431F15">
        <w:rPr>
          <w:szCs w:val="22"/>
          <w:lang w:val="ro-RO"/>
        </w:rPr>
        <w:tab/>
        <w:t>Celelalte</w:t>
      </w:r>
      <w:r w:rsidR="00E4149A" w:rsidRPr="002A455E">
        <w:rPr>
          <w:szCs w:val="22"/>
          <w:lang w:val="ro-RO"/>
        </w:rPr>
        <w:t xml:space="preserve"> componente sunt:</w:t>
      </w:r>
    </w:p>
    <w:p w14:paraId="475EF8D2" w14:textId="77777777" w:rsidR="00D73835" w:rsidRPr="00DA05D1" w:rsidRDefault="00A87C5E" w:rsidP="00D73835">
      <w:pPr>
        <w:ind w:left="567" w:hanging="567"/>
        <w:rPr>
          <w:lang w:val="ro-RO"/>
        </w:rPr>
      </w:pPr>
      <w:r w:rsidRPr="00DA05D1">
        <w:rPr>
          <w:lang w:val="ro-RO"/>
        </w:rPr>
        <w:t>•</w:t>
      </w:r>
      <w:r w:rsidR="00363B8C" w:rsidRPr="00431F15">
        <w:rPr>
          <w:noProof/>
          <w:szCs w:val="22"/>
          <w:lang w:val="ro-RO"/>
        </w:rPr>
        <w:tab/>
      </w:r>
      <w:r w:rsidR="0010375A">
        <w:rPr>
          <w:noProof/>
          <w:szCs w:val="22"/>
          <w:lang w:val="ro-RO"/>
        </w:rPr>
        <w:t>C</w:t>
      </w:r>
      <w:r w:rsidR="00E4149A" w:rsidRPr="006244AE">
        <w:rPr>
          <w:szCs w:val="22"/>
          <w:lang w:val="ro-RO"/>
        </w:rPr>
        <w:t>omprimatele CellCept:</w:t>
      </w:r>
      <w:r w:rsidR="00AB1EB7" w:rsidRPr="0015345A">
        <w:rPr>
          <w:szCs w:val="22"/>
          <w:lang w:val="ro-RO"/>
        </w:rPr>
        <w:t xml:space="preserve"> </w:t>
      </w:r>
      <w:r w:rsidR="00E4149A" w:rsidRPr="0015345A">
        <w:rPr>
          <w:szCs w:val="22"/>
          <w:lang w:val="ro-RO"/>
        </w:rPr>
        <w:t>celuloză microcristalină</w:t>
      </w:r>
      <w:r w:rsidR="00AB1EB7" w:rsidRPr="00BF7C80">
        <w:rPr>
          <w:szCs w:val="22"/>
          <w:lang w:val="ro-RO"/>
        </w:rPr>
        <w:t xml:space="preserve">, </w:t>
      </w:r>
      <w:r w:rsidR="00E4149A" w:rsidRPr="000925E9">
        <w:rPr>
          <w:szCs w:val="22"/>
          <w:lang w:val="ro-RO"/>
        </w:rPr>
        <w:t>povidonă (K-90)</w:t>
      </w:r>
      <w:r w:rsidR="00AB1EB7" w:rsidRPr="000925E9">
        <w:rPr>
          <w:szCs w:val="22"/>
          <w:lang w:val="ro-RO"/>
        </w:rPr>
        <w:t xml:space="preserve">, </w:t>
      </w:r>
      <w:r w:rsidR="00E4149A" w:rsidRPr="007F7D00">
        <w:rPr>
          <w:szCs w:val="22"/>
          <w:lang w:val="ro-RO"/>
        </w:rPr>
        <w:t>croscarmeloză sodică</w:t>
      </w:r>
      <w:r w:rsidR="00AB1EB7" w:rsidRPr="007F7D00">
        <w:rPr>
          <w:szCs w:val="22"/>
          <w:lang w:val="ro-RO"/>
        </w:rPr>
        <w:t>, stearat de magneziu</w:t>
      </w:r>
      <w:r w:rsidR="003A1BC1">
        <w:rPr>
          <w:szCs w:val="22"/>
          <w:lang w:val="ro-RO"/>
        </w:rPr>
        <w:t xml:space="preserve"> </w:t>
      </w:r>
      <w:r w:rsidR="003A1BC1" w:rsidRPr="00DA05D1">
        <w:rPr>
          <w:lang w:val="ro-RO"/>
        </w:rPr>
        <w:t xml:space="preserve">(vezi pct. 2 “CellCept </w:t>
      </w:r>
      <w:r w:rsidR="003A1BC1" w:rsidRPr="00DA05D1">
        <w:rPr>
          <w:szCs w:val="22"/>
          <w:lang w:val="ro-RO"/>
        </w:rPr>
        <w:t>conține sodiu</w:t>
      </w:r>
      <w:r w:rsidR="003A1BC1" w:rsidRPr="00DA05D1">
        <w:rPr>
          <w:lang w:val="ro-RO"/>
        </w:rPr>
        <w:t>”)</w:t>
      </w:r>
      <w:r w:rsidR="00D73835" w:rsidRPr="00DA05D1">
        <w:rPr>
          <w:lang w:val="ro-RO"/>
        </w:rPr>
        <w:t>.</w:t>
      </w:r>
    </w:p>
    <w:p w14:paraId="217C66AF" w14:textId="03CA28E7" w:rsidR="00BA2C0D" w:rsidRPr="007F7D00" w:rsidRDefault="00A87C5E" w:rsidP="00BF25ED">
      <w:pPr>
        <w:ind w:left="567" w:hanging="567"/>
        <w:rPr>
          <w:szCs w:val="22"/>
          <w:lang w:val="ro-RO"/>
        </w:rPr>
      </w:pPr>
      <w:r w:rsidRPr="00DA05D1">
        <w:rPr>
          <w:lang w:val="ro-RO"/>
        </w:rPr>
        <w:t>•</w:t>
      </w:r>
      <w:r w:rsidR="00363B8C" w:rsidRPr="00431F15">
        <w:rPr>
          <w:noProof/>
          <w:szCs w:val="22"/>
          <w:lang w:val="ro-RO"/>
        </w:rPr>
        <w:tab/>
      </w:r>
      <w:r w:rsidR="00D73835">
        <w:rPr>
          <w:noProof/>
          <w:szCs w:val="22"/>
          <w:lang w:val="ro-RO"/>
        </w:rPr>
        <w:t>F</w:t>
      </w:r>
      <w:r w:rsidR="00E4149A" w:rsidRPr="006244AE">
        <w:rPr>
          <w:szCs w:val="22"/>
          <w:lang w:val="ro-RO"/>
        </w:rPr>
        <w:t>ilmul comprimatului:</w:t>
      </w:r>
      <w:r w:rsidR="00AB1EB7" w:rsidRPr="0015345A">
        <w:rPr>
          <w:szCs w:val="22"/>
          <w:lang w:val="ro-RO"/>
        </w:rPr>
        <w:t xml:space="preserve"> </w:t>
      </w:r>
      <w:r w:rsidR="00E4149A" w:rsidRPr="0015345A">
        <w:rPr>
          <w:szCs w:val="22"/>
          <w:lang w:val="ro-RO"/>
        </w:rPr>
        <w:t>hipromeloză</w:t>
      </w:r>
      <w:r w:rsidR="00AB1EB7" w:rsidRPr="00BF7C80">
        <w:rPr>
          <w:szCs w:val="22"/>
          <w:lang w:val="ro-RO"/>
        </w:rPr>
        <w:t xml:space="preserve">, </w:t>
      </w:r>
      <w:r w:rsidR="00E4149A" w:rsidRPr="000925E9">
        <w:rPr>
          <w:szCs w:val="22"/>
          <w:lang w:val="ro-RO"/>
        </w:rPr>
        <w:t>hidroxipropil celuloză</w:t>
      </w:r>
      <w:r w:rsidR="00AB1EB7" w:rsidRPr="000925E9">
        <w:rPr>
          <w:szCs w:val="22"/>
          <w:lang w:val="ro-RO"/>
        </w:rPr>
        <w:t xml:space="preserve">, </w:t>
      </w:r>
      <w:r w:rsidR="00E4149A" w:rsidRPr="007F7D00">
        <w:rPr>
          <w:szCs w:val="22"/>
          <w:lang w:val="ro-RO"/>
        </w:rPr>
        <w:t>dioxid de titan (E</w:t>
      </w:r>
      <w:r w:rsidR="00AB1EB7" w:rsidRPr="007F7D00">
        <w:rPr>
          <w:szCs w:val="22"/>
          <w:lang w:val="ro-RO"/>
        </w:rPr>
        <w:t> </w:t>
      </w:r>
      <w:r w:rsidR="00E4149A" w:rsidRPr="007F7D00">
        <w:rPr>
          <w:szCs w:val="22"/>
          <w:lang w:val="ro-RO"/>
        </w:rPr>
        <w:t>171)</w:t>
      </w:r>
      <w:r w:rsidR="002F1A80" w:rsidRPr="007F7D00">
        <w:rPr>
          <w:szCs w:val="22"/>
          <w:lang w:val="ro-RO"/>
        </w:rPr>
        <w:t>,</w:t>
      </w:r>
    </w:p>
    <w:p w14:paraId="3C7C0B9C" w14:textId="52933583" w:rsidR="00E4149A" w:rsidRPr="00952CEE" w:rsidRDefault="00BA2C0D" w:rsidP="00BF25ED">
      <w:pPr>
        <w:ind w:left="567" w:hanging="567"/>
        <w:rPr>
          <w:szCs w:val="22"/>
          <w:lang w:val="ro-RO"/>
        </w:rPr>
      </w:pPr>
      <w:r w:rsidRPr="00952CEE">
        <w:rPr>
          <w:szCs w:val="22"/>
          <w:lang w:val="ro-RO"/>
        </w:rPr>
        <w:tab/>
      </w:r>
      <w:r w:rsidR="00E4149A" w:rsidRPr="00952CEE">
        <w:rPr>
          <w:szCs w:val="22"/>
          <w:lang w:val="ro-RO"/>
        </w:rPr>
        <w:t>polietilen glicol 400</w:t>
      </w:r>
      <w:r w:rsidR="002F1A80" w:rsidRPr="00952CEE">
        <w:rPr>
          <w:szCs w:val="22"/>
          <w:lang w:val="ro-RO"/>
        </w:rPr>
        <w:t xml:space="preserve">, </w:t>
      </w:r>
      <w:r w:rsidR="00E4149A" w:rsidRPr="00952CEE">
        <w:rPr>
          <w:szCs w:val="22"/>
          <w:lang w:val="ro-RO"/>
        </w:rPr>
        <w:t>indigo carmin lac de aluminiu (E</w:t>
      </w:r>
      <w:r w:rsidR="002F1A80" w:rsidRPr="00952CEE">
        <w:rPr>
          <w:szCs w:val="22"/>
          <w:lang w:val="ro-RO"/>
        </w:rPr>
        <w:t> </w:t>
      </w:r>
      <w:r w:rsidR="00E4149A" w:rsidRPr="00952CEE">
        <w:rPr>
          <w:szCs w:val="22"/>
          <w:lang w:val="ro-RO"/>
        </w:rPr>
        <w:t>132)</w:t>
      </w:r>
      <w:r w:rsidR="002F1A80" w:rsidRPr="00952CEE">
        <w:rPr>
          <w:szCs w:val="22"/>
          <w:lang w:val="ro-RO"/>
        </w:rPr>
        <w:t xml:space="preserve">, </w:t>
      </w:r>
      <w:r w:rsidR="00E4149A" w:rsidRPr="00952CEE">
        <w:rPr>
          <w:szCs w:val="22"/>
          <w:lang w:val="ro-RO"/>
        </w:rPr>
        <w:t>oxid roşu de fer</w:t>
      </w:r>
      <w:r w:rsidR="00E17564" w:rsidRPr="00952CEE">
        <w:rPr>
          <w:szCs w:val="22"/>
          <w:lang w:val="ro-RO"/>
        </w:rPr>
        <w:t xml:space="preserve"> </w:t>
      </w:r>
      <w:r w:rsidR="00E4149A" w:rsidRPr="00952CEE">
        <w:rPr>
          <w:szCs w:val="22"/>
          <w:lang w:val="ro-RO"/>
        </w:rPr>
        <w:t>(E</w:t>
      </w:r>
      <w:r w:rsidR="002F1A80" w:rsidRPr="00952CEE">
        <w:rPr>
          <w:szCs w:val="22"/>
          <w:lang w:val="ro-RO"/>
        </w:rPr>
        <w:t> </w:t>
      </w:r>
      <w:r w:rsidR="00E4149A" w:rsidRPr="00952CEE">
        <w:rPr>
          <w:szCs w:val="22"/>
          <w:lang w:val="ro-RO"/>
        </w:rPr>
        <w:t>172)</w:t>
      </w:r>
      <w:r w:rsidR="002F1A80" w:rsidRPr="00952CEE">
        <w:rPr>
          <w:szCs w:val="22"/>
          <w:lang w:val="ro-RO"/>
        </w:rPr>
        <w:t>.</w:t>
      </w:r>
    </w:p>
    <w:p w14:paraId="7DD636CF" w14:textId="77777777" w:rsidR="00E4149A" w:rsidRPr="00952CEE" w:rsidRDefault="00E4149A" w:rsidP="00BF25ED">
      <w:pPr>
        <w:ind w:left="567" w:hanging="567"/>
        <w:rPr>
          <w:szCs w:val="22"/>
          <w:lang w:val="ro-RO"/>
        </w:rPr>
      </w:pPr>
    </w:p>
    <w:p w14:paraId="1E01ACEB" w14:textId="77777777" w:rsidR="00E4149A" w:rsidRPr="00952CEE" w:rsidRDefault="00E4149A">
      <w:pPr>
        <w:rPr>
          <w:b/>
          <w:szCs w:val="22"/>
          <w:lang w:val="ro-RO"/>
        </w:rPr>
      </w:pPr>
      <w:r w:rsidRPr="00952CEE">
        <w:rPr>
          <w:b/>
          <w:szCs w:val="22"/>
          <w:lang w:val="ro-RO"/>
        </w:rPr>
        <w:t xml:space="preserve">Cum arată </w:t>
      </w:r>
      <w:r w:rsidRPr="00952CEE">
        <w:rPr>
          <w:b/>
          <w:bCs/>
          <w:szCs w:val="22"/>
          <w:lang w:val="ro-RO"/>
        </w:rPr>
        <w:t>CellCept</w:t>
      </w:r>
      <w:r w:rsidRPr="00952CEE">
        <w:rPr>
          <w:b/>
          <w:szCs w:val="22"/>
          <w:lang w:val="ro-RO"/>
        </w:rPr>
        <w:t xml:space="preserve"> şi conţinutul ambalajului</w:t>
      </w:r>
    </w:p>
    <w:p w14:paraId="415387D1" w14:textId="77777777" w:rsidR="00E4149A" w:rsidRPr="007F7D00" w:rsidRDefault="00A87C5E" w:rsidP="00BF25ED">
      <w:pPr>
        <w:ind w:left="567" w:hanging="567"/>
        <w:rPr>
          <w:szCs w:val="22"/>
          <w:lang w:val="ro-RO"/>
        </w:rPr>
      </w:pPr>
      <w:r w:rsidRPr="00DA05D1">
        <w:rPr>
          <w:noProof/>
          <w:szCs w:val="22"/>
          <w:lang w:val="fr-FR"/>
        </w:rPr>
        <w:t>-</w:t>
      </w:r>
      <w:r w:rsidR="00C14472" w:rsidRPr="00431F15">
        <w:rPr>
          <w:szCs w:val="22"/>
          <w:lang w:val="ro-RO"/>
        </w:rPr>
        <w:tab/>
      </w:r>
      <w:r w:rsidR="00E4149A" w:rsidRPr="002A455E">
        <w:rPr>
          <w:szCs w:val="22"/>
          <w:lang w:val="ro-RO"/>
        </w:rPr>
        <w:t>Comprimatele CellCept sunt de culoare violet</w:t>
      </w:r>
      <w:r w:rsidR="00C14472" w:rsidRPr="006244AE">
        <w:rPr>
          <w:szCs w:val="22"/>
          <w:lang w:val="ro-RO"/>
        </w:rPr>
        <w:t>.</w:t>
      </w:r>
      <w:r w:rsidR="00E4149A" w:rsidRPr="0015345A">
        <w:rPr>
          <w:szCs w:val="22"/>
          <w:lang w:val="ro-RO"/>
        </w:rPr>
        <w:t xml:space="preserve"> </w:t>
      </w:r>
      <w:r w:rsidR="00C14472" w:rsidRPr="0015345A">
        <w:rPr>
          <w:szCs w:val="22"/>
          <w:lang w:val="ro-RO"/>
        </w:rPr>
        <w:t xml:space="preserve">Sunt </w:t>
      </w:r>
      <w:r w:rsidR="00E4149A" w:rsidRPr="00BF7C80">
        <w:rPr>
          <w:szCs w:val="22"/>
          <w:lang w:val="ro-RO"/>
        </w:rPr>
        <w:t>gravate cu</w:t>
      </w:r>
      <w:r w:rsidR="00C14472" w:rsidRPr="000925E9">
        <w:rPr>
          <w:szCs w:val="22"/>
          <w:lang w:val="ro-RO"/>
        </w:rPr>
        <w:t xml:space="preserve"> “</w:t>
      </w:r>
      <w:r w:rsidR="00E4149A" w:rsidRPr="000925E9">
        <w:rPr>
          <w:szCs w:val="22"/>
          <w:lang w:val="ro-RO"/>
        </w:rPr>
        <w:t>Cell</w:t>
      </w:r>
      <w:r w:rsidR="00E4149A" w:rsidRPr="007F7D00">
        <w:rPr>
          <w:szCs w:val="22"/>
          <w:lang w:val="ro-RO"/>
        </w:rPr>
        <w:t xml:space="preserve">Cept 500” pe o faţă şi cu </w:t>
      </w:r>
      <w:r w:rsidR="00C14472" w:rsidRPr="007F7D00">
        <w:rPr>
          <w:szCs w:val="22"/>
          <w:lang w:val="ro-RO"/>
        </w:rPr>
        <w:t>“</w:t>
      </w:r>
      <w:r w:rsidR="00F76145" w:rsidRPr="007F7D00">
        <w:rPr>
          <w:szCs w:val="22"/>
          <w:lang w:val="ro-RO"/>
        </w:rPr>
        <w:t>Roche</w:t>
      </w:r>
      <w:r w:rsidR="00E4149A" w:rsidRPr="007F7D00">
        <w:rPr>
          <w:szCs w:val="22"/>
          <w:lang w:val="ro-RO"/>
        </w:rPr>
        <w:t>” pe cealaltă faţă.</w:t>
      </w:r>
    </w:p>
    <w:p w14:paraId="3C8E2B9A" w14:textId="77777777" w:rsidR="00A87C5E" w:rsidRPr="007F7D00" w:rsidRDefault="00A87C5E" w:rsidP="00E57265">
      <w:pPr>
        <w:ind w:left="567" w:hanging="567"/>
        <w:rPr>
          <w:szCs w:val="22"/>
          <w:lang w:val="ro-RO"/>
        </w:rPr>
      </w:pPr>
      <w:r w:rsidRPr="00DA05D1">
        <w:rPr>
          <w:noProof/>
          <w:szCs w:val="22"/>
          <w:lang w:val="ro-RO"/>
        </w:rPr>
        <w:t>-</w:t>
      </w:r>
      <w:r w:rsidR="008419D9" w:rsidRPr="00431F15">
        <w:rPr>
          <w:szCs w:val="22"/>
          <w:lang w:val="ro-RO"/>
        </w:rPr>
        <w:tab/>
      </w:r>
      <w:r w:rsidR="00DF1163" w:rsidRPr="002A455E">
        <w:rPr>
          <w:szCs w:val="22"/>
          <w:lang w:val="ro-RO"/>
        </w:rPr>
        <w:t>Sunt disponibile în ambalaje cu 50 (ambalaj tip blister a câte 10 comprimate) sau</w:t>
      </w:r>
      <w:r w:rsidR="0010375A">
        <w:rPr>
          <w:szCs w:val="22"/>
          <w:lang w:val="ro-RO"/>
        </w:rPr>
        <w:t xml:space="preserve"> a</w:t>
      </w:r>
      <w:r w:rsidR="00DF1163" w:rsidRPr="0015345A">
        <w:rPr>
          <w:szCs w:val="22"/>
          <w:lang w:val="ro-RO"/>
        </w:rPr>
        <w:t xml:space="preserve">mbalaje multiple conţinând </w:t>
      </w:r>
      <w:r w:rsidR="00DF1163" w:rsidRPr="00DA05D1">
        <w:rPr>
          <w:szCs w:val="22"/>
          <w:lang w:val="ro-RO"/>
        </w:rPr>
        <w:t xml:space="preserve">150 (3 cutii </w:t>
      </w:r>
      <w:r w:rsidR="00DF1163" w:rsidRPr="00BF7C80">
        <w:rPr>
          <w:szCs w:val="22"/>
          <w:lang w:val="ro-RO"/>
        </w:rPr>
        <w:t>a câte 50 comprimate) comprimate</w:t>
      </w:r>
      <w:r w:rsidRPr="000925E9">
        <w:rPr>
          <w:szCs w:val="22"/>
          <w:lang w:val="ro-RO"/>
        </w:rPr>
        <w:t>. Este posibil ca nu toate mărimile de ambala</w:t>
      </w:r>
      <w:r w:rsidRPr="007F7D00">
        <w:rPr>
          <w:szCs w:val="22"/>
          <w:lang w:val="ro-RO"/>
        </w:rPr>
        <w:t>j să fie comercializate.</w:t>
      </w:r>
    </w:p>
    <w:p w14:paraId="352B8225" w14:textId="77777777" w:rsidR="00DF1163" w:rsidRPr="007F7D00" w:rsidRDefault="00DF1163" w:rsidP="00DF1163">
      <w:pPr>
        <w:ind w:left="567" w:hanging="567"/>
        <w:rPr>
          <w:szCs w:val="22"/>
          <w:lang w:val="ro-RO"/>
        </w:rPr>
      </w:pPr>
    </w:p>
    <w:p w14:paraId="612C9F0E" w14:textId="77777777" w:rsidR="00E4149A" w:rsidRPr="00CD6C88" w:rsidRDefault="00E4149A" w:rsidP="00B97F94">
      <w:pPr>
        <w:keepNext/>
        <w:keepLines/>
        <w:rPr>
          <w:b/>
          <w:szCs w:val="22"/>
          <w:lang w:val="ro-RO"/>
        </w:rPr>
      </w:pPr>
      <w:r w:rsidRPr="00CD6C88">
        <w:rPr>
          <w:b/>
          <w:szCs w:val="22"/>
          <w:lang w:val="ro-RO"/>
        </w:rPr>
        <w:t>Deţinătorul autorizaţiei de punere pe piaţă</w:t>
      </w:r>
    </w:p>
    <w:p w14:paraId="07DEBF38" w14:textId="77777777" w:rsidR="00D12BB3" w:rsidRPr="000F53AE" w:rsidRDefault="00D12BB3" w:rsidP="00D12BB3">
      <w:pPr>
        <w:rPr>
          <w:szCs w:val="22"/>
          <w:lang w:val="ro-RO"/>
        </w:rPr>
      </w:pPr>
      <w:r w:rsidRPr="000F53AE">
        <w:rPr>
          <w:szCs w:val="22"/>
          <w:lang w:val="ro-RO"/>
        </w:rPr>
        <w:t xml:space="preserve">Roche Registration GmbH </w:t>
      </w:r>
    </w:p>
    <w:p w14:paraId="075A86BD" w14:textId="77777777" w:rsidR="00D12BB3" w:rsidRPr="000F53AE" w:rsidRDefault="00D12BB3" w:rsidP="00D12BB3">
      <w:pPr>
        <w:rPr>
          <w:szCs w:val="22"/>
          <w:lang w:val="ro-RO"/>
        </w:rPr>
      </w:pPr>
      <w:r w:rsidRPr="000F53AE">
        <w:rPr>
          <w:szCs w:val="22"/>
          <w:lang w:val="ro-RO"/>
        </w:rPr>
        <w:t>Emil-Barell-Strasse 1</w:t>
      </w:r>
    </w:p>
    <w:p w14:paraId="36EFA766" w14:textId="77777777" w:rsidR="00D12BB3" w:rsidRPr="000F53AE" w:rsidRDefault="00D12BB3" w:rsidP="00D12BB3">
      <w:pPr>
        <w:rPr>
          <w:szCs w:val="22"/>
          <w:lang w:val="ro-RO"/>
        </w:rPr>
      </w:pPr>
      <w:r w:rsidRPr="000F53AE">
        <w:rPr>
          <w:szCs w:val="22"/>
          <w:lang w:val="ro-RO"/>
        </w:rPr>
        <w:t>79639 Grenzach-Wyhlen</w:t>
      </w:r>
    </w:p>
    <w:p w14:paraId="22F5CA60" w14:textId="77777777" w:rsidR="00D12BB3" w:rsidRPr="00DA05D1" w:rsidRDefault="00D12BB3" w:rsidP="00D12BB3">
      <w:pPr>
        <w:keepNext/>
        <w:rPr>
          <w:szCs w:val="22"/>
          <w:lang w:val="ro-RO" w:eastAsia="en-US"/>
        </w:rPr>
      </w:pPr>
      <w:r w:rsidRPr="000F53AE">
        <w:rPr>
          <w:szCs w:val="22"/>
          <w:lang w:val="ro-RO"/>
        </w:rPr>
        <w:t>Germania</w:t>
      </w:r>
      <w:r w:rsidRPr="00DA05D1">
        <w:rPr>
          <w:szCs w:val="22"/>
          <w:lang w:val="ro-RO" w:eastAsia="en-US"/>
        </w:rPr>
        <w:t xml:space="preserve"> </w:t>
      </w:r>
    </w:p>
    <w:p w14:paraId="4A6181F1" w14:textId="77777777" w:rsidR="00E4149A" w:rsidRPr="00B81076" w:rsidRDefault="00E4149A">
      <w:pPr>
        <w:rPr>
          <w:szCs w:val="22"/>
          <w:lang w:val="ro-RO"/>
        </w:rPr>
      </w:pPr>
    </w:p>
    <w:p w14:paraId="19C2D5D1" w14:textId="77777777" w:rsidR="000F6080" w:rsidRPr="00AC0DEE" w:rsidRDefault="000F6080" w:rsidP="000F6080">
      <w:pPr>
        <w:rPr>
          <w:szCs w:val="22"/>
          <w:lang w:val="ro-RO"/>
        </w:rPr>
      </w:pPr>
      <w:r w:rsidRPr="00B81076">
        <w:rPr>
          <w:b/>
          <w:szCs w:val="22"/>
          <w:lang w:val="ro-RO"/>
        </w:rPr>
        <w:t>Fabricant</w:t>
      </w:r>
      <w:r w:rsidR="00E10549" w:rsidRPr="00AC0DEE">
        <w:rPr>
          <w:b/>
          <w:szCs w:val="22"/>
          <w:lang w:val="ro-RO"/>
        </w:rPr>
        <w:t>ul</w:t>
      </w:r>
    </w:p>
    <w:p w14:paraId="62916F8A" w14:textId="6B44D06F" w:rsidR="00E4149A" w:rsidRPr="00952CEE" w:rsidRDefault="00E4149A">
      <w:pPr>
        <w:rPr>
          <w:szCs w:val="22"/>
          <w:lang w:val="ro-RO"/>
        </w:rPr>
      </w:pPr>
      <w:r w:rsidRPr="00952CEE">
        <w:rPr>
          <w:szCs w:val="22"/>
          <w:lang w:val="ro-RO"/>
        </w:rPr>
        <w:t>Roche Pharma AG, Emil</w:t>
      </w:r>
      <w:r w:rsidR="008419D9" w:rsidRPr="00952CEE">
        <w:rPr>
          <w:szCs w:val="22"/>
          <w:lang w:val="ro-RO"/>
        </w:rPr>
        <w:t xml:space="preserve"> </w:t>
      </w:r>
      <w:r w:rsidRPr="00952CEE">
        <w:rPr>
          <w:szCs w:val="22"/>
          <w:lang w:val="ro-RO"/>
        </w:rPr>
        <w:t>Barell</w:t>
      </w:r>
      <w:r w:rsidR="008419D9" w:rsidRPr="00952CEE">
        <w:rPr>
          <w:szCs w:val="22"/>
          <w:lang w:val="ro-RO"/>
        </w:rPr>
        <w:t xml:space="preserve"> </w:t>
      </w:r>
      <w:r w:rsidRPr="00952CEE">
        <w:rPr>
          <w:szCs w:val="22"/>
          <w:lang w:val="ro-RO"/>
        </w:rPr>
        <w:t>Str</w:t>
      </w:r>
      <w:r w:rsidR="00EE0488">
        <w:rPr>
          <w:szCs w:val="22"/>
          <w:lang w:val="ro-RO"/>
        </w:rPr>
        <w:t>asse</w:t>
      </w:r>
      <w:r w:rsidRPr="00952CEE">
        <w:rPr>
          <w:szCs w:val="22"/>
          <w:lang w:val="ro-RO"/>
        </w:rPr>
        <w:t xml:space="preserve"> 1, 79639 Grenzach Wyhlen, Germania.</w:t>
      </w:r>
    </w:p>
    <w:p w14:paraId="0070FF51" w14:textId="77777777" w:rsidR="00E4149A" w:rsidRPr="00952CEE" w:rsidRDefault="00E4149A">
      <w:pPr>
        <w:rPr>
          <w:szCs w:val="22"/>
          <w:lang w:val="ro-RO"/>
        </w:rPr>
      </w:pPr>
    </w:p>
    <w:p w14:paraId="09FF7569" w14:textId="77777777" w:rsidR="00E4149A" w:rsidRPr="00952CEE" w:rsidRDefault="00E4149A" w:rsidP="00E02EFD">
      <w:pPr>
        <w:keepNext/>
        <w:keepLines/>
        <w:rPr>
          <w:bCs/>
          <w:szCs w:val="22"/>
          <w:lang w:val="ro-RO"/>
        </w:rPr>
      </w:pPr>
      <w:r w:rsidRPr="00952CEE">
        <w:rPr>
          <w:szCs w:val="22"/>
          <w:lang w:val="ro-RO"/>
        </w:rPr>
        <w:t>Pentru orice informaţii despre acest medicament, vă rugăm să contactaţ</w:t>
      </w:r>
      <w:r w:rsidR="008419D9" w:rsidRPr="00952CEE">
        <w:rPr>
          <w:szCs w:val="22"/>
          <w:lang w:val="ro-RO"/>
        </w:rPr>
        <w:t>i</w:t>
      </w:r>
      <w:r w:rsidRPr="00952CEE">
        <w:rPr>
          <w:szCs w:val="22"/>
          <w:lang w:val="ro-RO"/>
        </w:rPr>
        <w:t xml:space="preserve"> reprezentanţ</w:t>
      </w:r>
      <w:r w:rsidR="008419D9" w:rsidRPr="00952CEE">
        <w:rPr>
          <w:szCs w:val="22"/>
          <w:lang w:val="ro-RO"/>
        </w:rPr>
        <w:t>a</w:t>
      </w:r>
      <w:r w:rsidRPr="00952CEE">
        <w:rPr>
          <w:szCs w:val="22"/>
          <w:lang w:val="ro-RO"/>
        </w:rPr>
        <w:t xml:space="preserve"> local</w:t>
      </w:r>
      <w:r w:rsidR="008419D9" w:rsidRPr="00952CEE">
        <w:rPr>
          <w:szCs w:val="22"/>
          <w:lang w:val="ro-RO"/>
        </w:rPr>
        <w:t>ă</w:t>
      </w:r>
      <w:r w:rsidRPr="00952CEE">
        <w:rPr>
          <w:szCs w:val="22"/>
          <w:lang w:val="ro-RO"/>
        </w:rPr>
        <w:t xml:space="preserve"> a d</w:t>
      </w:r>
      <w:r w:rsidRPr="00952CEE">
        <w:rPr>
          <w:bCs/>
          <w:szCs w:val="22"/>
          <w:lang w:val="ro-RO"/>
        </w:rPr>
        <w:t>eţinătorului</w:t>
      </w:r>
      <w:r w:rsidRPr="00952CEE">
        <w:rPr>
          <w:bCs/>
          <w:smallCaps/>
          <w:szCs w:val="22"/>
          <w:lang w:val="ro-RO"/>
        </w:rPr>
        <w:t xml:space="preserve"> </w:t>
      </w:r>
      <w:r w:rsidRPr="00952CEE">
        <w:rPr>
          <w:bCs/>
          <w:szCs w:val="22"/>
          <w:lang w:val="ro-RO"/>
        </w:rPr>
        <w:t>autorizaţiei de punere pe piaţă:</w:t>
      </w:r>
    </w:p>
    <w:p w14:paraId="2847EC5A" w14:textId="77777777" w:rsidR="00E4149A" w:rsidRPr="00952CEE" w:rsidRDefault="00E4149A" w:rsidP="00E02EFD">
      <w:pPr>
        <w:keepNext/>
        <w:keepLines/>
        <w:rPr>
          <w:i/>
          <w:szCs w:val="22"/>
          <w:lang w:val="ro-RO"/>
        </w:rPr>
      </w:pPr>
    </w:p>
    <w:tbl>
      <w:tblPr>
        <w:tblW w:w="0" w:type="auto"/>
        <w:tblLayout w:type="fixed"/>
        <w:tblLook w:val="0000" w:firstRow="0" w:lastRow="0" w:firstColumn="0" w:lastColumn="0" w:noHBand="0" w:noVBand="0"/>
      </w:tblPr>
      <w:tblGrid>
        <w:gridCol w:w="4590"/>
        <w:gridCol w:w="4590"/>
      </w:tblGrid>
      <w:tr w:rsidR="00EE7398" w:rsidRPr="001B1ABE" w14:paraId="4D4472B0" w14:textId="77777777" w:rsidTr="00111A4B">
        <w:trPr>
          <w:cantSplit/>
        </w:trPr>
        <w:tc>
          <w:tcPr>
            <w:tcW w:w="4590" w:type="dxa"/>
          </w:tcPr>
          <w:p w14:paraId="6A43084E" w14:textId="77777777" w:rsidR="00EE7398" w:rsidRPr="00952CEE" w:rsidRDefault="00EE7398" w:rsidP="00111A4B">
            <w:pPr>
              <w:rPr>
                <w:noProof/>
                <w:szCs w:val="22"/>
                <w:lang w:val="fr-FR" w:eastAsia="en-US"/>
              </w:rPr>
            </w:pPr>
            <w:r w:rsidRPr="00952CEE">
              <w:rPr>
                <w:b/>
                <w:noProof/>
                <w:szCs w:val="22"/>
                <w:lang w:val="fr-FR" w:eastAsia="en-US"/>
              </w:rPr>
              <w:t>België/Belgique/Belgien</w:t>
            </w:r>
          </w:p>
          <w:p w14:paraId="28A28519" w14:textId="77777777" w:rsidR="00EE7398" w:rsidRPr="00952CEE" w:rsidRDefault="00EE7398" w:rsidP="00111A4B">
            <w:pPr>
              <w:rPr>
                <w:noProof/>
                <w:szCs w:val="22"/>
                <w:lang w:val="fr-FR" w:eastAsia="en-US"/>
              </w:rPr>
            </w:pPr>
            <w:r w:rsidRPr="00952CEE">
              <w:rPr>
                <w:noProof/>
                <w:szCs w:val="22"/>
                <w:lang w:val="fr-FR" w:eastAsia="en-US"/>
              </w:rPr>
              <w:t>N.V. Roche S.A.</w:t>
            </w:r>
          </w:p>
          <w:p w14:paraId="7DD8C953" w14:textId="77777777" w:rsidR="00EE7398" w:rsidRPr="00952CEE" w:rsidRDefault="00EE7398" w:rsidP="00111A4B">
            <w:pPr>
              <w:rPr>
                <w:noProof/>
                <w:szCs w:val="22"/>
                <w:lang w:val="fr-FR" w:eastAsia="en-US"/>
              </w:rPr>
            </w:pPr>
            <w:r w:rsidRPr="00952CEE">
              <w:rPr>
                <w:noProof/>
                <w:szCs w:val="22"/>
                <w:lang w:val="fr-FR" w:eastAsia="en-US"/>
              </w:rPr>
              <w:t>Tél/Tel: +32 (0) 2 525 82 11</w:t>
            </w:r>
          </w:p>
          <w:p w14:paraId="00B06CAB" w14:textId="77777777" w:rsidR="00EE7398" w:rsidRPr="00952CEE" w:rsidRDefault="00EE7398" w:rsidP="00111A4B">
            <w:pPr>
              <w:rPr>
                <w:b/>
                <w:noProof/>
                <w:szCs w:val="22"/>
                <w:lang w:val="fr-FR" w:eastAsia="en-US"/>
              </w:rPr>
            </w:pPr>
          </w:p>
        </w:tc>
        <w:tc>
          <w:tcPr>
            <w:tcW w:w="4590" w:type="dxa"/>
          </w:tcPr>
          <w:p w14:paraId="0B4584D0" w14:textId="77777777" w:rsidR="00EE7398" w:rsidRPr="00952CEE" w:rsidRDefault="00EE7398" w:rsidP="00111A4B">
            <w:pPr>
              <w:suppressAutoHyphens/>
              <w:rPr>
                <w:b/>
                <w:noProof/>
                <w:szCs w:val="22"/>
                <w:lang w:val="de-CH"/>
              </w:rPr>
            </w:pPr>
            <w:r w:rsidRPr="00952CEE">
              <w:rPr>
                <w:b/>
                <w:noProof/>
                <w:szCs w:val="22"/>
                <w:lang w:val="de-CH"/>
              </w:rPr>
              <w:t>Lietuva</w:t>
            </w:r>
          </w:p>
          <w:p w14:paraId="0504C4E2" w14:textId="77777777" w:rsidR="00EE7398" w:rsidRPr="00952CEE" w:rsidRDefault="00EE7398" w:rsidP="00111A4B">
            <w:pPr>
              <w:suppressAutoHyphens/>
              <w:rPr>
                <w:noProof/>
                <w:szCs w:val="22"/>
                <w:lang w:val="fi-FI"/>
              </w:rPr>
            </w:pPr>
            <w:r w:rsidRPr="00952CEE">
              <w:rPr>
                <w:noProof/>
                <w:szCs w:val="22"/>
                <w:lang w:val="de-CH"/>
              </w:rPr>
              <w:t>UAB “Roche Lietuva”</w:t>
            </w:r>
          </w:p>
          <w:p w14:paraId="2301BC40" w14:textId="77777777" w:rsidR="00EE7398" w:rsidRPr="00952CEE" w:rsidRDefault="00EE7398" w:rsidP="00111A4B">
            <w:pPr>
              <w:suppressAutoHyphens/>
              <w:rPr>
                <w:noProof/>
                <w:szCs w:val="22"/>
                <w:lang w:val="de-CH"/>
              </w:rPr>
            </w:pPr>
            <w:r w:rsidRPr="00952CEE">
              <w:rPr>
                <w:noProof/>
                <w:szCs w:val="22"/>
                <w:lang w:val="fi-FI"/>
              </w:rPr>
              <w:t xml:space="preserve">Tel: +370 5 </w:t>
            </w:r>
            <w:r w:rsidRPr="00952CEE">
              <w:rPr>
                <w:noProof/>
                <w:szCs w:val="22"/>
                <w:lang w:val="de-CH"/>
              </w:rPr>
              <w:t>2546799</w:t>
            </w:r>
          </w:p>
          <w:p w14:paraId="149FB08B" w14:textId="77777777" w:rsidR="00EE7398" w:rsidRPr="00952CEE" w:rsidRDefault="00EE7398" w:rsidP="00111A4B">
            <w:pPr>
              <w:rPr>
                <w:b/>
                <w:noProof/>
                <w:szCs w:val="22"/>
                <w:lang w:val="de-CH" w:eastAsia="en-US"/>
              </w:rPr>
            </w:pPr>
          </w:p>
        </w:tc>
      </w:tr>
      <w:tr w:rsidR="00EE7398" w:rsidRPr="001B1ABE" w14:paraId="34C5A733" w14:textId="77777777" w:rsidTr="00111A4B">
        <w:trPr>
          <w:cantSplit/>
        </w:trPr>
        <w:tc>
          <w:tcPr>
            <w:tcW w:w="4590" w:type="dxa"/>
          </w:tcPr>
          <w:p w14:paraId="55F0B63F" w14:textId="77777777" w:rsidR="00EE7398" w:rsidRPr="00952CEE" w:rsidRDefault="00EE7398" w:rsidP="00111A4B">
            <w:pPr>
              <w:autoSpaceDE w:val="0"/>
              <w:autoSpaceDN w:val="0"/>
              <w:adjustRightInd w:val="0"/>
              <w:rPr>
                <w:b/>
                <w:bCs/>
                <w:szCs w:val="22"/>
                <w:lang w:val="bg-BG"/>
              </w:rPr>
            </w:pPr>
            <w:r w:rsidRPr="00952CEE">
              <w:rPr>
                <w:b/>
                <w:bCs/>
                <w:szCs w:val="22"/>
                <w:lang w:val="bg-BG"/>
              </w:rPr>
              <w:t>България</w:t>
            </w:r>
          </w:p>
          <w:p w14:paraId="0E8C6B0D" w14:textId="77777777" w:rsidR="00EE7398" w:rsidRPr="00952CEE" w:rsidRDefault="00EE7398" w:rsidP="00111A4B">
            <w:pPr>
              <w:suppressAutoHyphens/>
              <w:rPr>
                <w:noProof/>
                <w:szCs w:val="22"/>
                <w:lang w:val="bg-BG"/>
              </w:rPr>
            </w:pPr>
            <w:r w:rsidRPr="00952CEE">
              <w:rPr>
                <w:noProof/>
                <w:szCs w:val="22"/>
                <w:lang w:val="bg-BG"/>
              </w:rPr>
              <w:t>Рош България ЕООД</w:t>
            </w:r>
          </w:p>
          <w:p w14:paraId="3BF3953C" w14:textId="32657262" w:rsidR="00EE7398" w:rsidRPr="00952CEE" w:rsidRDefault="00EE7398" w:rsidP="00111A4B">
            <w:pPr>
              <w:suppressAutoHyphens/>
              <w:rPr>
                <w:noProof/>
                <w:szCs w:val="22"/>
                <w:lang w:val="bg-BG"/>
              </w:rPr>
            </w:pPr>
            <w:r w:rsidRPr="00952CEE">
              <w:rPr>
                <w:noProof/>
                <w:szCs w:val="22"/>
                <w:lang w:val="bg-BG"/>
              </w:rPr>
              <w:t>Тел: +359 2 818 44 44</w:t>
            </w:r>
          </w:p>
          <w:p w14:paraId="0AB0EB87" w14:textId="77777777" w:rsidR="00EE7398" w:rsidRPr="00952CEE" w:rsidRDefault="00EE7398" w:rsidP="00111A4B">
            <w:pPr>
              <w:suppressAutoHyphens/>
              <w:rPr>
                <w:noProof/>
                <w:szCs w:val="22"/>
                <w:lang w:val="bg-BG"/>
              </w:rPr>
            </w:pPr>
          </w:p>
        </w:tc>
        <w:tc>
          <w:tcPr>
            <w:tcW w:w="4590" w:type="dxa"/>
          </w:tcPr>
          <w:p w14:paraId="40484D85" w14:textId="0FDA671D" w:rsidR="00EE7398" w:rsidRPr="00952CEE" w:rsidRDefault="00EE7398" w:rsidP="00111A4B">
            <w:pPr>
              <w:suppressAutoHyphens/>
              <w:rPr>
                <w:noProof/>
                <w:szCs w:val="22"/>
                <w:lang w:val="de-CH"/>
              </w:rPr>
            </w:pPr>
            <w:r w:rsidRPr="00952CEE">
              <w:rPr>
                <w:b/>
                <w:noProof/>
                <w:szCs w:val="22"/>
                <w:lang w:val="de-CH"/>
              </w:rPr>
              <w:t>Luxembourg/Luxemburg</w:t>
            </w:r>
          </w:p>
          <w:p w14:paraId="30D2B8FD" w14:textId="006A2CD4" w:rsidR="00EE7398" w:rsidRPr="00952CEE" w:rsidRDefault="00EE7398" w:rsidP="00111A4B">
            <w:pPr>
              <w:rPr>
                <w:noProof/>
                <w:szCs w:val="22"/>
                <w:lang w:val="de-CH"/>
              </w:rPr>
            </w:pPr>
            <w:r w:rsidRPr="00952CEE">
              <w:rPr>
                <w:noProof/>
                <w:szCs w:val="22"/>
                <w:lang w:val="de-CH"/>
              </w:rPr>
              <w:t>(Voir/siehe Belgique/Belgien)</w:t>
            </w:r>
          </w:p>
          <w:p w14:paraId="1F0F9B4D" w14:textId="77777777" w:rsidR="00EE7398" w:rsidRPr="00952CEE" w:rsidRDefault="00EE7398" w:rsidP="00815753">
            <w:pPr>
              <w:rPr>
                <w:noProof/>
                <w:szCs w:val="22"/>
                <w:lang w:val="bg-BG"/>
              </w:rPr>
            </w:pPr>
          </w:p>
        </w:tc>
      </w:tr>
      <w:tr w:rsidR="00EE7398" w:rsidRPr="00952CEE" w14:paraId="7A4741EB" w14:textId="77777777" w:rsidTr="00111A4B">
        <w:trPr>
          <w:cantSplit/>
        </w:trPr>
        <w:tc>
          <w:tcPr>
            <w:tcW w:w="4590" w:type="dxa"/>
          </w:tcPr>
          <w:p w14:paraId="1DAC1B48" w14:textId="77777777" w:rsidR="00EE7398" w:rsidRPr="00952CEE" w:rsidRDefault="00EE7398" w:rsidP="00111A4B">
            <w:pPr>
              <w:rPr>
                <w:b/>
                <w:szCs w:val="22"/>
                <w:lang w:val="cs-CZ" w:eastAsia="en-US"/>
              </w:rPr>
            </w:pPr>
            <w:r w:rsidRPr="00952CEE">
              <w:rPr>
                <w:b/>
                <w:szCs w:val="22"/>
                <w:lang w:val="cs-CZ" w:eastAsia="en-US"/>
              </w:rPr>
              <w:t>Česká republika</w:t>
            </w:r>
          </w:p>
          <w:p w14:paraId="6E9F6522" w14:textId="77777777" w:rsidR="00EE7398" w:rsidRPr="00952CEE" w:rsidRDefault="00EE7398" w:rsidP="00111A4B">
            <w:pPr>
              <w:rPr>
                <w:bCs/>
                <w:szCs w:val="22"/>
                <w:lang w:val="cs-CZ" w:eastAsia="en-US"/>
              </w:rPr>
            </w:pPr>
            <w:r w:rsidRPr="00952CEE">
              <w:rPr>
                <w:bCs/>
                <w:szCs w:val="22"/>
                <w:lang w:val="cs-CZ" w:eastAsia="en-US"/>
              </w:rPr>
              <w:t>Roche s. r. o.</w:t>
            </w:r>
          </w:p>
          <w:p w14:paraId="73F7AA3B" w14:textId="77777777" w:rsidR="00EE7398" w:rsidRPr="00952CEE" w:rsidRDefault="00EE7398" w:rsidP="00111A4B">
            <w:pPr>
              <w:rPr>
                <w:szCs w:val="22"/>
                <w:lang w:val="cs-CZ" w:eastAsia="en-US"/>
              </w:rPr>
            </w:pPr>
            <w:r w:rsidRPr="00952CEE">
              <w:rPr>
                <w:szCs w:val="22"/>
                <w:lang w:val="cs-CZ" w:eastAsia="en-US"/>
              </w:rPr>
              <w:t>Tel: +420 - 2 20382111</w:t>
            </w:r>
          </w:p>
          <w:p w14:paraId="7F4A9463" w14:textId="77777777" w:rsidR="00EE7398" w:rsidRPr="00952CEE" w:rsidRDefault="00EE7398" w:rsidP="00111A4B">
            <w:pPr>
              <w:rPr>
                <w:noProof/>
                <w:szCs w:val="22"/>
                <w:lang w:val="de-CH" w:eastAsia="en-US"/>
              </w:rPr>
            </w:pPr>
          </w:p>
        </w:tc>
        <w:tc>
          <w:tcPr>
            <w:tcW w:w="4590" w:type="dxa"/>
          </w:tcPr>
          <w:p w14:paraId="6B2B9D03" w14:textId="77777777" w:rsidR="00EE7398" w:rsidRPr="00952CEE" w:rsidRDefault="00EE7398" w:rsidP="00111A4B">
            <w:pPr>
              <w:rPr>
                <w:b/>
                <w:noProof/>
                <w:szCs w:val="22"/>
                <w:lang w:val="cs-CZ"/>
              </w:rPr>
            </w:pPr>
            <w:r w:rsidRPr="00952CEE">
              <w:rPr>
                <w:b/>
                <w:noProof/>
                <w:szCs w:val="22"/>
              </w:rPr>
              <w:t>Magyarorsz</w:t>
            </w:r>
            <w:r w:rsidRPr="00952CEE">
              <w:rPr>
                <w:b/>
                <w:noProof/>
                <w:szCs w:val="22"/>
                <w:lang w:val="cs-CZ"/>
              </w:rPr>
              <w:t>ág</w:t>
            </w:r>
          </w:p>
          <w:p w14:paraId="03337075" w14:textId="77777777" w:rsidR="00EE7398" w:rsidRPr="00952CEE" w:rsidRDefault="00EE7398" w:rsidP="00111A4B">
            <w:pPr>
              <w:rPr>
                <w:noProof/>
                <w:szCs w:val="22"/>
                <w:lang w:val="cs-CZ"/>
              </w:rPr>
            </w:pPr>
            <w:r w:rsidRPr="00952CEE">
              <w:rPr>
                <w:noProof/>
                <w:szCs w:val="22"/>
                <w:lang w:val="cs-CZ"/>
              </w:rPr>
              <w:t>Roche (Magyarország) Kft.</w:t>
            </w:r>
          </w:p>
          <w:p w14:paraId="676DEF6D" w14:textId="77777777" w:rsidR="00EE7398" w:rsidRPr="0015345A" w:rsidRDefault="00EE7398" w:rsidP="00111A4B">
            <w:pPr>
              <w:rPr>
                <w:noProof/>
                <w:szCs w:val="22"/>
                <w:lang w:val="cs-CZ"/>
              </w:rPr>
            </w:pPr>
            <w:r w:rsidRPr="00952CEE">
              <w:rPr>
                <w:noProof/>
                <w:szCs w:val="22"/>
                <w:lang w:val="cs-CZ"/>
              </w:rPr>
              <w:t xml:space="preserve">Tel: +36 - </w:t>
            </w:r>
            <w:r w:rsidR="00A87C5E">
              <w:t>1</w:t>
            </w:r>
            <w:r w:rsidR="00A87C5E" w:rsidRPr="003D1C07">
              <w:t xml:space="preserve"> </w:t>
            </w:r>
            <w:r w:rsidR="00A87C5E" w:rsidRPr="00690DE9">
              <w:t>279 4500</w:t>
            </w:r>
          </w:p>
          <w:p w14:paraId="7F8707E8" w14:textId="77777777" w:rsidR="00EE7398" w:rsidRPr="000925E9" w:rsidRDefault="00EE7398" w:rsidP="00111A4B">
            <w:pPr>
              <w:autoSpaceDE w:val="0"/>
              <w:autoSpaceDN w:val="0"/>
              <w:adjustRightInd w:val="0"/>
              <w:rPr>
                <w:noProof/>
                <w:szCs w:val="22"/>
              </w:rPr>
            </w:pPr>
          </w:p>
        </w:tc>
      </w:tr>
      <w:tr w:rsidR="00EE7398" w:rsidRPr="00952CEE" w14:paraId="7D960200" w14:textId="77777777" w:rsidTr="00111A4B">
        <w:trPr>
          <w:cantSplit/>
        </w:trPr>
        <w:tc>
          <w:tcPr>
            <w:tcW w:w="4590" w:type="dxa"/>
          </w:tcPr>
          <w:p w14:paraId="1AB8D147" w14:textId="77777777" w:rsidR="00EE7398" w:rsidRPr="00952CEE" w:rsidRDefault="00EE7398" w:rsidP="00111A4B">
            <w:pPr>
              <w:rPr>
                <w:noProof/>
                <w:szCs w:val="22"/>
              </w:rPr>
            </w:pPr>
            <w:r w:rsidRPr="00952CEE">
              <w:rPr>
                <w:b/>
                <w:noProof/>
                <w:szCs w:val="22"/>
              </w:rPr>
              <w:t>Danmark</w:t>
            </w:r>
          </w:p>
          <w:p w14:paraId="3F4162D7" w14:textId="77777777" w:rsidR="00D73835" w:rsidRPr="00405A48" w:rsidRDefault="00D73835" w:rsidP="00D73835">
            <w:r>
              <w:t>Roche Pharmaceuticals A/S</w:t>
            </w:r>
          </w:p>
          <w:p w14:paraId="4A79A7F9" w14:textId="77777777" w:rsidR="00EE7398" w:rsidRPr="00952CEE" w:rsidRDefault="00EE7398" w:rsidP="00111A4B">
            <w:pPr>
              <w:rPr>
                <w:noProof/>
                <w:szCs w:val="22"/>
              </w:rPr>
            </w:pPr>
            <w:r w:rsidRPr="00952CEE">
              <w:rPr>
                <w:noProof/>
                <w:szCs w:val="22"/>
              </w:rPr>
              <w:t>Tlf: +45 - 36 39 99 99</w:t>
            </w:r>
          </w:p>
          <w:p w14:paraId="382DDB71" w14:textId="77777777" w:rsidR="00EE7398" w:rsidRPr="00952CEE" w:rsidRDefault="00EE7398" w:rsidP="00111A4B">
            <w:pPr>
              <w:rPr>
                <w:b/>
                <w:noProof/>
                <w:szCs w:val="22"/>
              </w:rPr>
            </w:pPr>
          </w:p>
        </w:tc>
        <w:tc>
          <w:tcPr>
            <w:tcW w:w="4590" w:type="dxa"/>
          </w:tcPr>
          <w:p w14:paraId="52484BAD" w14:textId="602D660A" w:rsidR="00EE7398" w:rsidRPr="00952CEE" w:rsidRDefault="00EE7398" w:rsidP="00111A4B">
            <w:pPr>
              <w:rPr>
                <w:b/>
                <w:noProof/>
                <w:szCs w:val="22"/>
              </w:rPr>
            </w:pPr>
            <w:r w:rsidRPr="00952CEE">
              <w:rPr>
                <w:b/>
                <w:noProof/>
                <w:szCs w:val="22"/>
              </w:rPr>
              <w:t>Malta</w:t>
            </w:r>
          </w:p>
          <w:p w14:paraId="3A8C0C95" w14:textId="39BEB328" w:rsidR="00EE7398" w:rsidRPr="00952CEE" w:rsidRDefault="00EE7398" w:rsidP="00111A4B">
            <w:pPr>
              <w:rPr>
                <w:noProof/>
                <w:szCs w:val="22"/>
              </w:rPr>
            </w:pPr>
            <w:r w:rsidRPr="00952CEE">
              <w:rPr>
                <w:noProof/>
                <w:szCs w:val="22"/>
              </w:rPr>
              <w:t xml:space="preserve">(See </w:t>
            </w:r>
            <w:r w:rsidR="00A80DA2" w:rsidRPr="00952CEE">
              <w:rPr>
                <w:noProof/>
                <w:szCs w:val="22"/>
              </w:rPr>
              <w:t>Ireland</w:t>
            </w:r>
            <w:r w:rsidRPr="00952CEE">
              <w:rPr>
                <w:noProof/>
                <w:szCs w:val="22"/>
              </w:rPr>
              <w:t>)</w:t>
            </w:r>
          </w:p>
          <w:p w14:paraId="29CB76B7" w14:textId="77777777" w:rsidR="00EE7398" w:rsidRPr="00952CEE" w:rsidRDefault="00EE7398" w:rsidP="00815753">
            <w:pPr>
              <w:rPr>
                <w:noProof/>
                <w:szCs w:val="22"/>
              </w:rPr>
            </w:pPr>
          </w:p>
        </w:tc>
      </w:tr>
      <w:tr w:rsidR="00EE7398" w:rsidRPr="00952CEE" w14:paraId="16223DBE" w14:textId="77777777" w:rsidTr="00111A4B">
        <w:trPr>
          <w:cantSplit/>
        </w:trPr>
        <w:tc>
          <w:tcPr>
            <w:tcW w:w="4590" w:type="dxa"/>
          </w:tcPr>
          <w:p w14:paraId="7ED7AAB0" w14:textId="77777777" w:rsidR="00EE7398" w:rsidRPr="00952CEE" w:rsidRDefault="00EE7398" w:rsidP="00111A4B">
            <w:pPr>
              <w:rPr>
                <w:noProof/>
                <w:szCs w:val="22"/>
                <w:lang w:val="de-CH" w:eastAsia="en-US"/>
              </w:rPr>
            </w:pPr>
            <w:r w:rsidRPr="00952CEE">
              <w:rPr>
                <w:b/>
                <w:noProof/>
                <w:szCs w:val="22"/>
                <w:lang w:val="de-CH" w:eastAsia="en-US"/>
              </w:rPr>
              <w:t>Deutschland</w:t>
            </w:r>
          </w:p>
          <w:p w14:paraId="32BC2956" w14:textId="77777777" w:rsidR="00EE7398" w:rsidRPr="00952CEE" w:rsidRDefault="00EE7398" w:rsidP="00111A4B">
            <w:pPr>
              <w:rPr>
                <w:noProof/>
                <w:szCs w:val="22"/>
                <w:lang w:val="de-CH" w:eastAsia="en-US"/>
              </w:rPr>
            </w:pPr>
            <w:r w:rsidRPr="00952CEE">
              <w:rPr>
                <w:noProof/>
                <w:szCs w:val="22"/>
                <w:lang w:val="de-CH" w:eastAsia="en-US"/>
              </w:rPr>
              <w:t>Roche Pharma AG</w:t>
            </w:r>
          </w:p>
          <w:p w14:paraId="778A8468" w14:textId="77777777" w:rsidR="00EE7398" w:rsidRPr="00952CEE" w:rsidRDefault="00EE7398" w:rsidP="00111A4B">
            <w:pPr>
              <w:rPr>
                <w:noProof/>
                <w:szCs w:val="22"/>
                <w:lang w:val="de-CH" w:eastAsia="en-US"/>
              </w:rPr>
            </w:pPr>
            <w:r w:rsidRPr="00952CEE">
              <w:rPr>
                <w:noProof/>
                <w:szCs w:val="22"/>
                <w:lang w:val="de-CH" w:eastAsia="en-US"/>
              </w:rPr>
              <w:t>Tel: +49 (0) 7624 140</w:t>
            </w:r>
          </w:p>
          <w:p w14:paraId="18068484" w14:textId="77777777" w:rsidR="00EE7398" w:rsidRPr="00952CEE" w:rsidRDefault="00EE7398" w:rsidP="00111A4B">
            <w:pPr>
              <w:rPr>
                <w:b/>
                <w:noProof/>
                <w:szCs w:val="22"/>
                <w:lang w:val="de-DE"/>
              </w:rPr>
            </w:pPr>
          </w:p>
        </w:tc>
        <w:tc>
          <w:tcPr>
            <w:tcW w:w="4590" w:type="dxa"/>
          </w:tcPr>
          <w:p w14:paraId="4D1683CF" w14:textId="77777777" w:rsidR="00EE7398" w:rsidRPr="00952CEE" w:rsidRDefault="00EE7398" w:rsidP="00111A4B">
            <w:pPr>
              <w:rPr>
                <w:noProof/>
                <w:szCs w:val="22"/>
                <w:lang w:val="nl-NL"/>
              </w:rPr>
            </w:pPr>
            <w:r w:rsidRPr="00952CEE">
              <w:rPr>
                <w:b/>
                <w:noProof/>
                <w:szCs w:val="22"/>
                <w:lang w:val="nl-NL"/>
              </w:rPr>
              <w:t>Nederland</w:t>
            </w:r>
          </w:p>
          <w:p w14:paraId="73CB7D74" w14:textId="77777777" w:rsidR="00EE7398" w:rsidRPr="00952CEE" w:rsidRDefault="00EE7398" w:rsidP="00111A4B">
            <w:pPr>
              <w:rPr>
                <w:noProof/>
                <w:szCs w:val="22"/>
                <w:lang w:val="nl-NL"/>
              </w:rPr>
            </w:pPr>
            <w:r w:rsidRPr="00952CEE">
              <w:rPr>
                <w:noProof/>
                <w:szCs w:val="22"/>
                <w:lang w:val="nl-NL"/>
              </w:rPr>
              <w:t>Roche Nederland B.V.</w:t>
            </w:r>
          </w:p>
          <w:p w14:paraId="6098C280" w14:textId="78E1EB0C" w:rsidR="00EE7398" w:rsidRPr="00952CEE" w:rsidRDefault="00EE7398" w:rsidP="00111A4B">
            <w:pPr>
              <w:rPr>
                <w:noProof/>
                <w:szCs w:val="22"/>
                <w:lang w:val="de-CH"/>
              </w:rPr>
            </w:pPr>
            <w:r w:rsidRPr="00952CEE">
              <w:rPr>
                <w:noProof/>
                <w:szCs w:val="22"/>
                <w:lang w:val="de-CH"/>
              </w:rPr>
              <w:t>Tel: +31 (</w:t>
            </w:r>
            <w:r w:rsidRPr="00952CEE">
              <w:rPr>
                <w:noProof/>
                <w:snapToGrid w:val="0"/>
                <w:szCs w:val="22"/>
                <w:lang w:val="de-CH"/>
              </w:rPr>
              <w:t>0) 348 438050</w:t>
            </w:r>
          </w:p>
          <w:p w14:paraId="5F6A8FF9" w14:textId="77777777" w:rsidR="00EE7398" w:rsidRPr="00952CEE" w:rsidRDefault="00EE7398" w:rsidP="00111A4B">
            <w:pPr>
              <w:rPr>
                <w:noProof/>
                <w:szCs w:val="22"/>
                <w:lang w:val="de-CH"/>
              </w:rPr>
            </w:pPr>
          </w:p>
        </w:tc>
      </w:tr>
      <w:tr w:rsidR="00EE7398" w:rsidRPr="00952CEE" w14:paraId="0C349CA4" w14:textId="77777777" w:rsidTr="00111A4B">
        <w:trPr>
          <w:cantSplit/>
        </w:trPr>
        <w:tc>
          <w:tcPr>
            <w:tcW w:w="4590" w:type="dxa"/>
          </w:tcPr>
          <w:p w14:paraId="3AA76649" w14:textId="77777777" w:rsidR="00EE7398" w:rsidRPr="00952CEE" w:rsidRDefault="00EE7398" w:rsidP="00111A4B">
            <w:pPr>
              <w:rPr>
                <w:b/>
                <w:noProof/>
                <w:szCs w:val="22"/>
                <w:lang w:val="it-IT" w:eastAsia="en-US"/>
              </w:rPr>
            </w:pPr>
            <w:r w:rsidRPr="00952CEE">
              <w:rPr>
                <w:b/>
                <w:noProof/>
                <w:szCs w:val="22"/>
                <w:lang w:val="it-IT" w:eastAsia="en-US"/>
              </w:rPr>
              <w:t>Eesti</w:t>
            </w:r>
          </w:p>
          <w:p w14:paraId="430BC434" w14:textId="77777777" w:rsidR="00EE7398" w:rsidRPr="00952CEE" w:rsidRDefault="00EE7398" w:rsidP="00111A4B">
            <w:pPr>
              <w:rPr>
                <w:noProof/>
                <w:szCs w:val="22"/>
                <w:lang w:val="it-IT" w:eastAsia="en-US"/>
              </w:rPr>
            </w:pPr>
            <w:r w:rsidRPr="00952CEE">
              <w:rPr>
                <w:bCs/>
                <w:noProof/>
                <w:szCs w:val="22"/>
                <w:lang w:val="et-EE"/>
              </w:rPr>
              <w:t>Roche Eesti OÜ</w:t>
            </w:r>
          </w:p>
          <w:p w14:paraId="3572D5E2" w14:textId="77777777" w:rsidR="00EE7398" w:rsidRPr="00952CEE" w:rsidRDefault="00EE7398" w:rsidP="00111A4B">
            <w:pPr>
              <w:rPr>
                <w:noProof/>
                <w:szCs w:val="22"/>
                <w:lang w:val="it-IT"/>
              </w:rPr>
            </w:pPr>
            <w:r w:rsidRPr="00952CEE">
              <w:rPr>
                <w:noProof/>
                <w:szCs w:val="22"/>
                <w:lang w:val="it-IT"/>
              </w:rPr>
              <w:t>Tel: + 372 - 6 177 380</w:t>
            </w:r>
          </w:p>
          <w:p w14:paraId="11841486" w14:textId="77777777" w:rsidR="00EE7398" w:rsidRPr="00952CEE" w:rsidRDefault="00EE7398" w:rsidP="00111A4B">
            <w:pPr>
              <w:rPr>
                <w:noProof/>
                <w:szCs w:val="22"/>
                <w:lang w:val="it-IT"/>
              </w:rPr>
            </w:pPr>
          </w:p>
        </w:tc>
        <w:tc>
          <w:tcPr>
            <w:tcW w:w="4590" w:type="dxa"/>
          </w:tcPr>
          <w:p w14:paraId="13140EDB" w14:textId="77777777" w:rsidR="00EE7398" w:rsidRPr="00952CEE" w:rsidRDefault="00EE7398" w:rsidP="00111A4B">
            <w:pPr>
              <w:rPr>
                <w:b/>
                <w:noProof/>
                <w:snapToGrid w:val="0"/>
                <w:szCs w:val="22"/>
              </w:rPr>
            </w:pPr>
            <w:r w:rsidRPr="00952CEE">
              <w:rPr>
                <w:b/>
                <w:noProof/>
                <w:snapToGrid w:val="0"/>
                <w:szCs w:val="22"/>
              </w:rPr>
              <w:t>Norge</w:t>
            </w:r>
          </w:p>
          <w:p w14:paraId="038AA78D" w14:textId="77777777" w:rsidR="00EE7398" w:rsidRPr="00952CEE" w:rsidRDefault="00EE7398" w:rsidP="00111A4B">
            <w:pPr>
              <w:rPr>
                <w:noProof/>
                <w:szCs w:val="22"/>
              </w:rPr>
            </w:pPr>
            <w:r w:rsidRPr="00952CEE">
              <w:rPr>
                <w:noProof/>
                <w:szCs w:val="22"/>
              </w:rPr>
              <w:t xml:space="preserve">Roche </w:t>
            </w:r>
            <w:r w:rsidRPr="00952CEE">
              <w:rPr>
                <w:noProof/>
                <w:snapToGrid w:val="0"/>
                <w:szCs w:val="22"/>
              </w:rPr>
              <w:t>Norge AS</w:t>
            </w:r>
          </w:p>
          <w:p w14:paraId="794A8457" w14:textId="77777777" w:rsidR="00EE7398" w:rsidRPr="00952CEE" w:rsidRDefault="00EE7398" w:rsidP="00111A4B">
            <w:pPr>
              <w:rPr>
                <w:noProof/>
                <w:szCs w:val="22"/>
              </w:rPr>
            </w:pPr>
            <w:r w:rsidRPr="00952CEE">
              <w:rPr>
                <w:noProof/>
                <w:snapToGrid w:val="0"/>
                <w:szCs w:val="22"/>
              </w:rPr>
              <w:t>Tlf: +47 - 22 78 90 00</w:t>
            </w:r>
          </w:p>
          <w:p w14:paraId="3AC3FFAE" w14:textId="77777777" w:rsidR="00EE7398" w:rsidRPr="00952CEE" w:rsidRDefault="00EE7398" w:rsidP="00111A4B">
            <w:pPr>
              <w:rPr>
                <w:noProof/>
                <w:szCs w:val="22"/>
              </w:rPr>
            </w:pPr>
          </w:p>
        </w:tc>
      </w:tr>
      <w:tr w:rsidR="00EE7398" w:rsidRPr="001B1ABE" w14:paraId="6F23FCC8" w14:textId="77777777" w:rsidTr="00111A4B">
        <w:trPr>
          <w:cantSplit/>
        </w:trPr>
        <w:tc>
          <w:tcPr>
            <w:tcW w:w="4590" w:type="dxa"/>
          </w:tcPr>
          <w:p w14:paraId="5969FEAB" w14:textId="2777C9FE" w:rsidR="00EE7398" w:rsidRPr="00952CEE" w:rsidRDefault="00EE7398" w:rsidP="00111A4B">
            <w:pPr>
              <w:rPr>
                <w:noProof/>
                <w:szCs w:val="22"/>
              </w:rPr>
            </w:pPr>
            <w:r w:rsidRPr="00952CEE">
              <w:rPr>
                <w:b/>
                <w:noProof/>
                <w:szCs w:val="22"/>
              </w:rPr>
              <w:lastRenderedPageBreak/>
              <w:t>Ελλάδα</w:t>
            </w:r>
          </w:p>
          <w:p w14:paraId="525BBDB6" w14:textId="77777777" w:rsidR="00EE7398" w:rsidRPr="00952CEE" w:rsidRDefault="00EE7398" w:rsidP="00111A4B">
            <w:pPr>
              <w:rPr>
                <w:noProof/>
                <w:szCs w:val="22"/>
              </w:rPr>
            </w:pPr>
            <w:r w:rsidRPr="00952CEE">
              <w:rPr>
                <w:noProof/>
                <w:szCs w:val="22"/>
              </w:rPr>
              <w:t xml:space="preserve">Roche (Hellas) A.E. </w:t>
            </w:r>
          </w:p>
          <w:p w14:paraId="2489D5EC" w14:textId="77777777" w:rsidR="00EE7398" w:rsidRPr="00952CEE" w:rsidRDefault="00EE7398" w:rsidP="00111A4B">
            <w:pPr>
              <w:rPr>
                <w:noProof/>
                <w:szCs w:val="22"/>
              </w:rPr>
            </w:pPr>
            <w:r w:rsidRPr="00952CEE">
              <w:rPr>
                <w:noProof/>
                <w:szCs w:val="22"/>
              </w:rPr>
              <w:t>Τηλ: +30 210 61 66 100</w:t>
            </w:r>
          </w:p>
          <w:p w14:paraId="56E07A4D" w14:textId="77777777" w:rsidR="00EE7398" w:rsidRPr="00952CEE" w:rsidRDefault="00EE7398" w:rsidP="00111A4B">
            <w:pPr>
              <w:rPr>
                <w:noProof/>
                <w:szCs w:val="22"/>
                <w:lang w:val="de-CH" w:eastAsia="en-US"/>
              </w:rPr>
            </w:pPr>
          </w:p>
        </w:tc>
        <w:tc>
          <w:tcPr>
            <w:tcW w:w="4590" w:type="dxa"/>
          </w:tcPr>
          <w:p w14:paraId="7CC0C552" w14:textId="77777777" w:rsidR="00EE7398" w:rsidRPr="00952CEE" w:rsidRDefault="00EE7398" w:rsidP="00111A4B">
            <w:pPr>
              <w:rPr>
                <w:noProof/>
                <w:szCs w:val="22"/>
                <w:lang w:val="de-CH"/>
              </w:rPr>
            </w:pPr>
            <w:r w:rsidRPr="00952CEE">
              <w:rPr>
                <w:b/>
                <w:noProof/>
                <w:szCs w:val="22"/>
                <w:lang w:val="de-CH"/>
              </w:rPr>
              <w:t>Österreich</w:t>
            </w:r>
          </w:p>
          <w:p w14:paraId="0A5EC378" w14:textId="77777777" w:rsidR="00EE7398" w:rsidRPr="00952CEE" w:rsidRDefault="00EE7398" w:rsidP="00111A4B">
            <w:pPr>
              <w:rPr>
                <w:noProof/>
                <w:szCs w:val="22"/>
                <w:lang w:val="de-CH"/>
              </w:rPr>
            </w:pPr>
            <w:r w:rsidRPr="00952CEE">
              <w:rPr>
                <w:noProof/>
                <w:szCs w:val="22"/>
                <w:lang w:val="de-CH"/>
              </w:rPr>
              <w:t>Roche Austria GmbH</w:t>
            </w:r>
          </w:p>
          <w:p w14:paraId="707D7CA0" w14:textId="77777777" w:rsidR="00EE7398" w:rsidRPr="00952CEE" w:rsidRDefault="00EE7398" w:rsidP="00111A4B">
            <w:pPr>
              <w:rPr>
                <w:noProof/>
                <w:szCs w:val="22"/>
                <w:lang w:val="de-CH"/>
              </w:rPr>
            </w:pPr>
            <w:r w:rsidRPr="00952CEE">
              <w:rPr>
                <w:noProof/>
                <w:szCs w:val="22"/>
                <w:lang w:val="de-CH"/>
              </w:rPr>
              <w:t>Tel: +43 (0) 1 27739</w:t>
            </w:r>
          </w:p>
          <w:p w14:paraId="19230282" w14:textId="77777777" w:rsidR="00EE7398" w:rsidRPr="00952CEE" w:rsidRDefault="00EE7398" w:rsidP="00111A4B">
            <w:pPr>
              <w:rPr>
                <w:noProof/>
                <w:szCs w:val="22"/>
                <w:lang w:val="de-CH" w:eastAsia="en-US"/>
              </w:rPr>
            </w:pPr>
          </w:p>
        </w:tc>
      </w:tr>
      <w:tr w:rsidR="00EE7398" w:rsidRPr="00952CEE" w14:paraId="7FCCFD8F" w14:textId="77777777" w:rsidTr="00111A4B">
        <w:trPr>
          <w:cantSplit/>
        </w:trPr>
        <w:tc>
          <w:tcPr>
            <w:tcW w:w="4590" w:type="dxa"/>
          </w:tcPr>
          <w:p w14:paraId="52A57067" w14:textId="77777777" w:rsidR="00EE7398" w:rsidRPr="00952CEE" w:rsidRDefault="00EE7398" w:rsidP="00111A4B">
            <w:pPr>
              <w:rPr>
                <w:b/>
                <w:noProof/>
                <w:szCs w:val="22"/>
                <w:lang w:val="es-ES"/>
              </w:rPr>
            </w:pPr>
            <w:r w:rsidRPr="00952CEE">
              <w:rPr>
                <w:b/>
                <w:noProof/>
                <w:szCs w:val="22"/>
                <w:lang w:val="es-ES"/>
              </w:rPr>
              <w:t>España</w:t>
            </w:r>
          </w:p>
          <w:p w14:paraId="2FD6010D" w14:textId="77777777" w:rsidR="00EE7398" w:rsidRPr="00952CEE" w:rsidRDefault="00EE7398" w:rsidP="00111A4B">
            <w:pPr>
              <w:rPr>
                <w:noProof/>
                <w:szCs w:val="22"/>
                <w:lang w:val="es-ES"/>
              </w:rPr>
            </w:pPr>
            <w:r w:rsidRPr="00952CEE">
              <w:rPr>
                <w:noProof/>
                <w:szCs w:val="22"/>
                <w:lang w:val="es-ES"/>
              </w:rPr>
              <w:t>Roche Farma S.A.</w:t>
            </w:r>
          </w:p>
          <w:p w14:paraId="3FF31D33" w14:textId="77777777" w:rsidR="00EE7398" w:rsidRPr="00952CEE" w:rsidRDefault="00EE7398" w:rsidP="00111A4B">
            <w:pPr>
              <w:rPr>
                <w:noProof/>
                <w:szCs w:val="22"/>
              </w:rPr>
            </w:pPr>
            <w:r w:rsidRPr="00952CEE">
              <w:rPr>
                <w:noProof/>
                <w:szCs w:val="22"/>
              </w:rPr>
              <w:t>Tel: +34 - 91 324 81 00</w:t>
            </w:r>
          </w:p>
          <w:p w14:paraId="6CB40052" w14:textId="77777777" w:rsidR="00EE7398" w:rsidRPr="00952CEE" w:rsidRDefault="00EE7398" w:rsidP="00111A4B">
            <w:pPr>
              <w:rPr>
                <w:noProof/>
                <w:szCs w:val="22"/>
              </w:rPr>
            </w:pPr>
          </w:p>
        </w:tc>
        <w:tc>
          <w:tcPr>
            <w:tcW w:w="4590" w:type="dxa"/>
          </w:tcPr>
          <w:p w14:paraId="507D3EFA" w14:textId="77777777" w:rsidR="00EE7398" w:rsidRPr="00952CEE" w:rsidRDefault="00EE7398" w:rsidP="00111A4B">
            <w:pPr>
              <w:rPr>
                <w:b/>
                <w:noProof/>
                <w:szCs w:val="22"/>
                <w:lang w:val="pl-PL"/>
              </w:rPr>
            </w:pPr>
            <w:r w:rsidRPr="00952CEE">
              <w:rPr>
                <w:b/>
                <w:noProof/>
                <w:szCs w:val="22"/>
                <w:lang w:val="pl-PL"/>
              </w:rPr>
              <w:t>Polska</w:t>
            </w:r>
          </w:p>
          <w:p w14:paraId="6FE5D9F4" w14:textId="77777777" w:rsidR="00EE7398" w:rsidRPr="00952CEE" w:rsidRDefault="00EE7398" w:rsidP="00111A4B">
            <w:pPr>
              <w:rPr>
                <w:noProof/>
                <w:szCs w:val="22"/>
                <w:lang w:val="pl-PL"/>
              </w:rPr>
            </w:pPr>
            <w:r w:rsidRPr="00952CEE">
              <w:rPr>
                <w:noProof/>
                <w:szCs w:val="22"/>
                <w:lang w:val="pl-PL"/>
              </w:rPr>
              <w:t>Roche Polska Sp.z o.o.</w:t>
            </w:r>
          </w:p>
          <w:p w14:paraId="5FE75D60" w14:textId="77777777" w:rsidR="00EE7398" w:rsidRPr="00952CEE" w:rsidRDefault="00EE7398" w:rsidP="00111A4B">
            <w:pPr>
              <w:rPr>
                <w:noProof/>
                <w:szCs w:val="22"/>
              </w:rPr>
            </w:pPr>
            <w:r w:rsidRPr="00952CEE">
              <w:rPr>
                <w:noProof/>
                <w:szCs w:val="22"/>
              </w:rPr>
              <w:t>Tel: +48 - 22 345 18 88</w:t>
            </w:r>
          </w:p>
          <w:p w14:paraId="49F60FE7" w14:textId="77777777" w:rsidR="00EE7398" w:rsidRPr="00952CEE" w:rsidRDefault="00EE7398" w:rsidP="00111A4B">
            <w:pPr>
              <w:rPr>
                <w:noProof/>
                <w:szCs w:val="22"/>
                <w:lang w:val="pt-PT"/>
              </w:rPr>
            </w:pPr>
          </w:p>
        </w:tc>
      </w:tr>
      <w:tr w:rsidR="00EE7398" w:rsidRPr="00CB48A7" w14:paraId="76006AD2" w14:textId="77777777" w:rsidTr="00111A4B">
        <w:trPr>
          <w:cantSplit/>
        </w:trPr>
        <w:tc>
          <w:tcPr>
            <w:tcW w:w="4590" w:type="dxa"/>
          </w:tcPr>
          <w:p w14:paraId="762865AF" w14:textId="77777777" w:rsidR="00EE7398" w:rsidRPr="00952CEE" w:rsidRDefault="00EE7398" w:rsidP="00111A4B">
            <w:pPr>
              <w:rPr>
                <w:noProof/>
                <w:szCs w:val="22"/>
              </w:rPr>
            </w:pPr>
            <w:r w:rsidRPr="00952CEE">
              <w:rPr>
                <w:b/>
                <w:noProof/>
                <w:szCs w:val="22"/>
              </w:rPr>
              <w:t>France</w:t>
            </w:r>
          </w:p>
          <w:p w14:paraId="06D1EBD4" w14:textId="77777777" w:rsidR="00EE7398" w:rsidRPr="00952CEE" w:rsidRDefault="00EE7398" w:rsidP="00111A4B">
            <w:pPr>
              <w:rPr>
                <w:noProof/>
                <w:szCs w:val="22"/>
              </w:rPr>
            </w:pPr>
            <w:r w:rsidRPr="00952CEE">
              <w:rPr>
                <w:noProof/>
                <w:szCs w:val="22"/>
              </w:rPr>
              <w:t>Roche</w:t>
            </w:r>
          </w:p>
          <w:p w14:paraId="3E50E43B" w14:textId="77777777" w:rsidR="00EE7398" w:rsidRPr="00952CEE" w:rsidRDefault="00EE7398" w:rsidP="00111A4B">
            <w:pPr>
              <w:rPr>
                <w:b/>
                <w:noProof/>
                <w:szCs w:val="22"/>
                <w:lang w:val="de-CH" w:eastAsia="en-US"/>
              </w:rPr>
            </w:pPr>
            <w:r w:rsidRPr="00952CEE">
              <w:rPr>
                <w:noProof/>
                <w:szCs w:val="22"/>
              </w:rPr>
              <w:t>Tél: +33 (0)</w:t>
            </w:r>
            <w:r w:rsidRPr="00952CEE">
              <w:rPr>
                <w:noProof/>
                <w:szCs w:val="22"/>
                <w:lang w:val="en-GB" w:eastAsia="en-US"/>
              </w:rPr>
              <w:t xml:space="preserve"> </w:t>
            </w:r>
            <w:r w:rsidRPr="00952CEE">
              <w:rPr>
                <w:noProof/>
                <w:szCs w:val="22"/>
              </w:rPr>
              <w:t>1 47 61 40 00</w:t>
            </w:r>
          </w:p>
        </w:tc>
        <w:tc>
          <w:tcPr>
            <w:tcW w:w="4590" w:type="dxa"/>
          </w:tcPr>
          <w:p w14:paraId="40507876" w14:textId="77777777" w:rsidR="00EE7398" w:rsidRPr="00952CEE" w:rsidRDefault="00EE7398" w:rsidP="00111A4B">
            <w:pPr>
              <w:rPr>
                <w:noProof/>
                <w:szCs w:val="22"/>
                <w:lang w:val="pt-PT"/>
              </w:rPr>
            </w:pPr>
            <w:r w:rsidRPr="00952CEE">
              <w:rPr>
                <w:b/>
                <w:noProof/>
                <w:szCs w:val="22"/>
                <w:lang w:val="pt-PT"/>
              </w:rPr>
              <w:t>Portugal</w:t>
            </w:r>
          </w:p>
          <w:p w14:paraId="6A2A1637" w14:textId="77777777" w:rsidR="00EE7398" w:rsidRPr="00952CEE" w:rsidRDefault="00EE7398" w:rsidP="00111A4B">
            <w:pPr>
              <w:rPr>
                <w:noProof/>
                <w:szCs w:val="22"/>
                <w:lang w:val="pt-PT"/>
              </w:rPr>
            </w:pPr>
            <w:r w:rsidRPr="00952CEE">
              <w:rPr>
                <w:noProof/>
                <w:szCs w:val="22"/>
                <w:lang w:val="pt-PT"/>
              </w:rPr>
              <w:t>Roche Farmacêutica Química, Lda</w:t>
            </w:r>
          </w:p>
          <w:p w14:paraId="6BA32387" w14:textId="77777777" w:rsidR="00EE7398" w:rsidRPr="00952CEE" w:rsidRDefault="00EE7398" w:rsidP="00111A4B">
            <w:pPr>
              <w:rPr>
                <w:noProof/>
                <w:szCs w:val="22"/>
                <w:lang w:val="pt-PT"/>
              </w:rPr>
            </w:pPr>
            <w:r w:rsidRPr="00952CEE">
              <w:rPr>
                <w:noProof/>
                <w:szCs w:val="22"/>
                <w:lang w:val="pt-PT"/>
              </w:rPr>
              <w:t>Tel: +351 - 21 425 70 00</w:t>
            </w:r>
          </w:p>
          <w:p w14:paraId="6C96F34B" w14:textId="77777777" w:rsidR="00EE7398" w:rsidRPr="00952CEE" w:rsidRDefault="00EE7398" w:rsidP="00111A4B">
            <w:pPr>
              <w:tabs>
                <w:tab w:val="left" w:pos="-720"/>
                <w:tab w:val="left" w:pos="4536"/>
              </w:tabs>
              <w:suppressAutoHyphens/>
              <w:rPr>
                <w:noProof/>
                <w:szCs w:val="22"/>
                <w:lang w:val="it-IT" w:eastAsia="en-US"/>
              </w:rPr>
            </w:pPr>
          </w:p>
        </w:tc>
      </w:tr>
      <w:tr w:rsidR="00EE7398" w:rsidRPr="00952CEE" w14:paraId="38FDB0F6" w14:textId="77777777" w:rsidTr="00111A4B">
        <w:trPr>
          <w:cantSplit/>
        </w:trPr>
        <w:tc>
          <w:tcPr>
            <w:tcW w:w="4590" w:type="dxa"/>
          </w:tcPr>
          <w:p w14:paraId="090EEDC2" w14:textId="77777777" w:rsidR="00EE7398" w:rsidRPr="00952CEE" w:rsidRDefault="00EE7398" w:rsidP="00111A4B">
            <w:pPr>
              <w:rPr>
                <w:rFonts w:eastAsia="SimSun"/>
                <w:noProof/>
                <w:szCs w:val="22"/>
                <w:lang w:val="it-IT"/>
              </w:rPr>
            </w:pPr>
            <w:r w:rsidRPr="00952CEE">
              <w:rPr>
                <w:rFonts w:eastAsia="SimSun"/>
                <w:b/>
                <w:noProof/>
                <w:szCs w:val="22"/>
                <w:lang w:val="it-IT"/>
              </w:rPr>
              <w:t>Hrvatska</w:t>
            </w:r>
          </w:p>
          <w:p w14:paraId="1CC3DB82" w14:textId="77777777" w:rsidR="00EE7398" w:rsidRPr="00952CEE" w:rsidRDefault="00EE7398" w:rsidP="00111A4B">
            <w:pPr>
              <w:rPr>
                <w:noProof/>
                <w:szCs w:val="22"/>
                <w:lang w:val="it-IT"/>
              </w:rPr>
            </w:pPr>
            <w:r w:rsidRPr="00952CEE">
              <w:rPr>
                <w:noProof/>
                <w:szCs w:val="22"/>
                <w:lang w:val="it-IT"/>
              </w:rPr>
              <w:t xml:space="preserve">Roche </w:t>
            </w:r>
            <w:r w:rsidRPr="00952CEE">
              <w:rPr>
                <w:rFonts w:eastAsia="SimSun"/>
                <w:noProof/>
                <w:szCs w:val="22"/>
                <w:lang w:val="it-IT"/>
              </w:rPr>
              <w:t>d.o.o</w:t>
            </w:r>
            <w:r w:rsidRPr="00952CEE">
              <w:rPr>
                <w:noProof/>
                <w:szCs w:val="22"/>
                <w:lang w:val="it-IT"/>
              </w:rPr>
              <w:t>.</w:t>
            </w:r>
          </w:p>
          <w:p w14:paraId="20C8CE44" w14:textId="77777777" w:rsidR="00EE7398" w:rsidRPr="00952CEE" w:rsidRDefault="00EE7398" w:rsidP="00111A4B">
            <w:pPr>
              <w:rPr>
                <w:noProof/>
                <w:szCs w:val="22"/>
                <w:lang w:val="it-IT"/>
              </w:rPr>
            </w:pPr>
            <w:r w:rsidRPr="00952CEE">
              <w:rPr>
                <w:noProof/>
                <w:szCs w:val="22"/>
                <w:lang w:val="it-IT"/>
              </w:rPr>
              <w:t>Tel: +</w:t>
            </w:r>
            <w:r w:rsidRPr="00952CEE">
              <w:rPr>
                <w:rFonts w:eastAsia="SimSun"/>
                <w:noProof/>
                <w:szCs w:val="22"/>
                <w:lang w:val="it-IT"/>
              </w:rPr>
              <w:t xml:space="preserve"> 385</w:t>
            </w:r>
            <w:r w:rsidRPr="00952CEE">
              <w:rPr>
                <w:noProof/>
                <w:szCs w:val="22"/>
                <w:lang w:val="it-IT"/>
              </w:rPr>
              <w:t xml:space="preserve"> 1 </w:t>
            </w:r>
            <w:r w:rsidRPr="00952CEE">
              <w:rPr>
                <w:rFonts w:eastAsia="SimSun"/>
                <w:noProof/>
                <w:szCs w:val="22"/>
                <w:lang w:val="it-IT"/>
              </w:rPr>
              <w:t>47 22 333</w:t>
            </w:r>
          </w:p>
          <w:p w14:paraId="529DB77B" w14:textId="77777777" w:rsidR="00EE7398" w:rsidRPr="00952CEE" w:rsidRDefault="00EE7398" w:rsidP="00111A4B">
            <w:pPr>
              <w:rPr>
                <w:noProof/>
                <w:szCs w:val="22"/>
                <w:lang w:val="it-IT"/>
              </w:rPr>
            </w:pPr>
          </w:p>
        </w:tc>
        <w:tc>
          <w:tcPr>
            <w:tcW w:w="4590" w:type="dxa"/>
          </w:tcPr>
          <w:p w14:paraId="0794CD0B" w14:textId="77777777" w:rsidR="00EE7398" w:rsidRPr="00952CEE" w:rsidRDefault="00EE7398" w:rsidP="00111A4B">
            <w:pPr>
              <w:tabs>
                <w:tab w:val="left" w:pos="-720"/>
                <w:tab w:val="left" w:pos="4536"/>
              </w:tabs>
              <w:suppressAutoHyphens/>
              <w:rPr>
                <w:b/>
                <w:noProof/>
                <w:szCs w:val="22"/>
                <w:lang w:val="it-IT"/>
              </w:rPr>
            </w:pPr>
            <w:r w:rsidRPr="00952CEE">
              <w:rPr>
                <w:b/>
                <w:noProof/>
                <w:szCs w:val="22"/>
                <w:lang w:val="it-IT"/>
              </w:rPr>
              <w:t>România</w:t>
            </w:r>
          </w:p>
          <w:p w14:paraId="728ACCED" w14:textId="77777777" w:rsidR="00EE7398" w:rsidRPr="00952CEE" w:rsidRDefault="00EE7398" w:rsidP="00111A4B">
            <w:pPr>
              <w:tabs>
                <w:tab w:val="left" w:pos="-720"/>
                <w:tab w:val="left" w:pos="4536"/>
              </w:tabs>
              <w:suppressAutoHyphens/>
              <w:rPr>
                <w:noProof/>
                <w:szCs w:val="22"/>
                <w:lang w:val="ro-RO"/>
              </w:rPr>
            </w:pPr>
            <w:r w:rsidRPr="00952CEE">
              <w:rPr>
                <w:noProof/>
                <w:szCs w:val="22"/>
                <w:lang w:val="pl-PL"/>
              </w:rPr>
              <w:t>Roche Rom</w:t>
            </w:r>
            <w:r w:rsidRPr="00952CEE">
              <w:rPr>
                <w:noProof/>
                <w:szCs w:val="22"/>
                <w:lang w:val="ro-RO"/>
              </w:rPr>
              <w:t>ânia S.R.L.</w:t>
            </w:r>
          </w:p>
          <w:p w14:paraId="51E48733" w14:textId="77777777" w:rsidR="00EE7398" w:rsidRPr="00952CEE" w:rsidRDefault="00EE7398" w:rsidP="00111A4B">
            <w:pPr>
              <w:tabs>
                <w:tab w:val="left" w:pos="-720"/>
                <w:tab w:val="left" w:pos="4536"/>
              </w:tabs>
              <w:suppressAutoHyphens/>
              <w:rPr>
                <w:noProof/>
                <w:szCs w:val="22"/>
                <w:lang w:val="pl-PL"/>
              </w:rPr>
            </w:pPr>
            <w:r w:rsidRPr="00952CEE">
              <w:rPr>
                <w:noProof/>
                <w:szCs w:val="22"/>
                <w:lang w:val="pl-PL"/>
              </w:rPr>
              <w:t>Tel: +40 21 206 47 01</w:t>
            </w:r>
          </w:p>
          <w:p w14:paraId="472386F8" w14:textId="77777777" w:rsidR="00EE7398" w:rsidRPr="00952CEE" w:rsidRDefault="00EE7398" w:rsidP="00111A4B">
            <w:pPr>
              <w:rPr>
                <w:noProof/>
                <w:szCs w:val="22"/>
                <w:lang w:val="it-IT"/>
              </w:rPr>
            </w:pPr>
          </w:p>
        </w:tc>
      </w:tr>
      <w:tr w:rsidR="00EE7398" w:rsidRPr="00952CEE" w14:paraId="09151C79" w14:textId="77777777" w:rsidTr="00111A4B">
        <w:trPr>
          <w:cantSplit/>
        </w:trPr>
        <w:tc>
          <w:tcPr>
            <w:tcW w:w="4590" w:type="dxa"/>
          </w:tcPr>
          <w:p w14:paraId="777A912D" w14:textId="6E8D1F67" w:rsidR="00EE7398" w:rsidRPr="00952CEE" w:rsidRDefault="00EE7398" w:rsidP="00111A4B">
            <w:pPr>
              <w:rPr>
                <w:b/>
                <w:noProof/>
                <w:szCs w:val="22"/>
              </w:rPr>
            </w:pPr>
            <w:r w:rsidRPr="00952CEE">
              <w:rPr>
                <w:b/>
                <w:noProof/>
                <w:szCs w:val="22"/>
              </w:rPr>
              <w:t>Ireland</w:t>
            </w:r>
            <w:r w:rsidRPr="00952CEE">
              <w:rPr>
                <w:b/>
                <w:noProof/>
                <w:snapToGrid w:val="0"/>
                <w:szCs w:val="22"/>
                <w:lang w:val="pt-BR" w:eastAsia="en-US"/>
              </w:rPr>
              <w:t xml:space="preserve"> </w:t>
            </w:r>
          </w:p>
          <w:p w14:paraId="342053F3" w14:textId="77777777" w:rsidR="00EE7398" w:rsidRPr="00952CEE" w:rsidRDefault="00EE7398" w:rsidP="00111A4B">
            <w:pPr>
              <w:rPr>
                <w:noProof/>
                <w:szCs w:val="22"/>
              </w:rPr>
            </w:pPr>
            <w:r w:rsidRPr="00952CEE">
              <w:rPr>
                <w:noProof/>
                <w:szCs w:val="22"/>
              </w:rPr>
              <w:t>Roche Products (Ireland) Ltd.</w:t>
            </w:r>
          </w:p>
          <w:p w14:paraId="57415AA2" w14:textId="77777777" w:rsidR="00EE7398" w:rsidRPr="00952CEE" w:rsidRDefault="00EE7398" w:rsidP="00111A4B">
            <w:pPr>
              <w:rPr>
                <w:noProof/>
                <w:szCs w:val="22"/>
              </w:rPr>
            </w:pPr>
            <w:r w:rsidRPr="00952CEE">
              <w:rPr>
                <w:noProof/>
                <w:szCs w:val="22"/>
              </w:rPr>
              <w:t>Tel: +353 (0) 1 469 0700</w:t>
            </w:r>
          </w:p>
          <w:p w14:paraId="013ECC07" w14:textId="77777777" w:rsidR="00EE7398" w:rsidRPr="00952CEE" w:rsidRDefault="00EE7398" w:rsidP="00111A4B">
            <w:pPr>
              <w:rPr>
                <w:b/>
                <w:noProof/>
                <w:szCs w:val="22"/>
                <w:lang w:val="pt-PT"/>
              </w:rPr>
            </w:pPr>
          </w:p>
        </w:tc>
        <w:tc>
          <w:tcPr>
            <w:tcW w:w="4590" w:type="dxa"/>
          </w:tcPr>
          <w:p w14:paraId="6125CD7B" w14:textId="77777777" w:rsidR="00EE7398" w:rsidRPr="00952CEE" w:rsidRDefault="00EE7398" w:rsidP="00111A4B">
            <w:pPr>
              <w:rPr>
                <w:b/>
                <w:noProof/>
                <w:szCs w:val="22"/>
                <w:lang w:val="pt-PT"/>
              </w:rPr>
            </w:pPr>
            <w:r w:rsidRPr="00952CEE">
              <w:rPr>
                <w:b/>
                <w:noProof/>
                <w:szCs w:val="22"/>
                <w:lang w:val="pt-PT"/>
              </w:rPr>
              <w:t>Slovenija</w:t>
            </w:r>
          </w:p>
          <w:p w14:paraId="0248D695" w14:textId="77777777" w:rsidR="00EE7398" w:rsidRPr="00952CEE" w:rsidRDefault="00EE7398" w:rsidP="00111A4B">
            <w:pPr>
              <w:rPr>
                <w:noProof/>
                <w:szCs w:val="22"/>
                <w:lang w:val="pt-PT"/>
              </w:rPr>
            </w:pPr>
            <w:r w:rsidRPr="00952CEE">
              <w:rPr>
                <w:noProof/>
                <w:szCs w:val="22"/>
                <w:lang w:val="pt-PT"/>
              </w:rPr>
              <w:t>Roche farmacevtska družba d.o.o.</w:t>
            </w:r>
          </w:p>
          <w:p w14:paraId="3F5CCA7A" w14:textId="77777777" w:rsidR="00EE7398" w:rsidRPr="00952CEE" w:rsidRDefault="00EE7398" w:rsidP="00111A4B">
            <w:pPr>
              <w:rPr>
                <w:noProof/>
                <w:szCs w:val="22"/>
                <w:lang w:val="it-IT"/>
              </w:rPr>
            </w:pPr>
            <w:r w:rsidRPr="00952CEE">
              <w:rPr>
                <w:noProof/>
                <w:szCs w:val="22"/>
                <w:lang w:val="it-IT"/>
              </w:rPr>
              <w:t>Tel: +</w:t>
            </w:r>
            <w:r w:rsidRPr="00952CEE">
              <w:rPr>
                <w:rFonts w:eastAsia="MS Mincho"/>
                <w:noProof/>
                <w:szCs w:val="22"/>
                <w:lang w:val="it-IT"/>
              </w:rPr>
              <w:t>386 - 1 360 26 00</w:t>
            </w:r>
          </w:p>
          <w:p w14:paraId="65D07493" w14:textId="77777777" w:rsidR="00EE7398" w:rsidRPr="00952CEE" w:rsidRDefault="00EE7398" w:rsidP="00111A4B">
            <w:pPr>
              <w:rPr>
                <w:b/>
                <w:noProof/>
                <w:szCs w:val="22"/>
                <w:lang w:val="pt-PT"/>
              </w:rPr>
            </w:pPr>
          </w:p>
        </w:tc>
      </w:tr>
      <w:tr w:rsidR="00EE7398" w:rsidRPr="00952CEE" w14:paraId="713A132B" w14:textId="77777777" w:rsidTr="00111A4B">
        <w:trPr>
          <w:cantSplit/>
        </w:trPr>
        <w:tc>
          <w:tcPr>
            <w:tcW w:w="4590" w:type="dxa"/>
          </w:tcPr>
          <w:p w14:paraId="09F2051C" w14:textId="77777777" w:rsidR="00EE7398" w:rsidRPr="00952CEE" w:rsidRDefault="00EE7398" w:rsidP="00111A4B">
            <w:pPr>
              <w:tabs>
                <w:tab w:val="left" w:pos="720"/>
              </w:tabs>
              <w:rPr>
                <w:b/>
                <w:noProof/>
                <w:snapToGrid w:val="0"/>
                <w:szCs w:val="22"/>
                <w:lang w:val="pt-BR"/>
              </w:rPr>
            </w:pPr>
            <w:r w:rsidRPr="00952CEE">
              <w:rPr>
                <w:b/>
                <w:noProof/>
                <w:snapToGrid w:val="0"/>
                <w:szCs w:val="22"/>
                <w:lang w:val="pt-BR"/>
              </w:rPr>
              <w:t xml:space="preserve">Ísland </w:t>
            </w:r>
          </w:p>
          <w:p w14:paraId="24BAAAA9" w14:textId="77777777" w:rsidR="00D73835" w:rsidRDefault="00D73835" w:rsidP="00111A4B">
            <w:pPr>
              <w:tabs>
                <w:tab w:val="left" w:pos="720"/>
              </w:tabs>
              <w:rPr>
                <w:noProof/>
                <w:szCs w:val="22"/>
                <w:lang w:val="pt-PT"/>
              </w:rPr>
            </w:pPr>
            <w:r>
              <w:rPr>
                <w:lang w:val="pt-BR"/>
              </w:rPr>
              <w:t>Roche Pharmaceuticals A/S</w:t>
            </w:r>
          </w:p>
          <w:p w14:paraId="2831E4AC" w14:textId="77777777" w:rsidR="00EE7398" w:rsidRPr="00952CEE" w:rsidRDefault="00EE7398" w:rsidP="00111A4B">
            <w:pPr>
              <w:tabs>
                <w:tab w:val="left" w:pos="720"/>
              </w:tabs>
              <w:rPr>
                <w:noProof/>
                <w:snapToGrid w:val="0"/>
                <w:szCs w:val="22"/>
                <w:lang w:val="pt-PT"/>
              </w:rPr>
            </w:pPr>
            <w:r w:rsidRPr="00952CEE">
              <w:rPr>
                <w:noProof/>
                <w:szCs w:val="22"/>
                <w:lang w:val="pt-PT"/>
              </w:rPr>
              <w:t>c/o Icepharma hf</w:t>
            </w:r>
          </w:p>
          <w:p w14:paraId="1D1E54B5" w14:textId="77777777" w:rsidR="00EE7398" w:rsidRPr="00952CEE" w:rsidRDefault="00EE7398" w:rsidP="00111A4B">
            <w:pPr>
              <w:rPr>
                <w:noProof/>
                <w:snapToGrid w:val="0"/>
                <w:szCs w:val="22"/>
                <w:lang w:val="pt-PT"/>
              </w:rPr>
            </w:pPr>
            <w:r w:rsidRPr="00952CEE">
              <w:rPr>
                <w:noProof/>
                <w:szCs w:val="22"/>
                <w:lang w:val="pt-BR"/>
              </w:rPr>
              <w:t>S</w:t>
            </w:r>
            <w:r w:rsidRPr="00952CEE">
              <w:rPr>
                <w:noProof/>
                <w:szCs w:val="22"/>
                <w:lang w:val="cs-CZ"/>
              </w:rPr>
              <w:t>í</w:t>
            </w:r>
            <w:r w:rsidRPr="00952CEE">
              <w:rPr>
                <w:noProof/>
                <w:szCs w:val="22"/>
                <w:lang w:val="pt-BR"/>
              </w:rPr>
              <w:t>mi</w:t>
            </w:r>
            <w:r w:rsidRPr="00952CEE">
              <w:rPr>
                <w:noProof/>
                <w:snapToGrid w:val="0"/>
                <w:szCs w:val="22"/>
                <w:lang w:val="pt-PT"/>
              </w:rPr>
              <w:t>: +354 540 8000</w:t>
            </w:r>
          </w:p>
          <w:p w14:paraId="2FA45C67" w14:textId="77777777" w:rsidR="00EE7398" w:rsidRPr="00431F15" w:rsidRDefault="00EE7398" w:rsidP="00111A4B">
            <w:pPr>
              <w:rPr>
                <w:b/>
                <w:noProof/>
                <w:szCs w:val="22"/>
                <w:lang w:val="de-CH" w:eastAsia="en-US"/>
              </w:rPr>
            </w:pPr>
          </w:p>
        </w:tc>
        <w:tc>
          <w:tcPr>
            <w:tcW w:w="4590" w:type="dxa"/>
          </w:tcPr>
          <w:p w14:paraId="4F799B2E" w14:textId="77777777" w:rsidR="00EE7398" w:rsidRPr="002A455E" w:rsidRDefault="00EE7398" w:rsidP="00111A4B">
            <w:pPr>
              <w:rPr>
                <w:b/>
                <w:noProof/>
                <w:szCs w:val="22"/>
                <w:lang w:val="pt-PT"/>
              </w:rPr>
            </w:pPr>
            <w:r w:rsidRPr="002A455E">
              <w:rPr>
                <w:b/>
                <w:noProof/>
                <w:szCs w:val="22"/>
                <w:lang w:val="pt-PT"/>
              </w:rPr>
              <w:t xml:space="preserve">Slovenská republika </w:t>
            </w:r>
          </w:p>
          <w:p w14:paraId="074323A8" w14:textId="77777777" w:rsidR="00EE7398" w:rsidRPr="0015345A" w:rsidRDefault="00EE7398" w:rsidP="00111A4B">
            <w:pPr>
              <w:rPr>
                <w:noProof/>
                <w:szCs w:val="22"/>
                <w:lang w:val="pt-PT"/>
              </w:rPr>
            </w:pPr>
            <w:r w:rsidRPr="006244AE">
              <w:rPr>
                <w:noProof/>
                <w:szCs w:val="22"/>
                <w:lang w:val="sk-SK"/>
              </w:rPr>
              <w:t>Roche Slovensko, s.r.o.</w:t>
            </w:r>
          </w:p>
          <w:p w14:paraId="35BBA5BF" w14:textId="77777777" w:rsidR="00EE7398" w:rsidRPr="000925E9" w:rsidRDefault="00EE7398" w:rsidP="00111A4B">
            <w:pPr>
              <w:rPr>
                <w:noProof/>
                <w:szCs w:val="22"/>
                <w:lang w:val="pt-PT"/>
              </w:rPr>
            </w:pPr>
            <w:r w:rsidRPr="000925E9">
              <w:rPr>
                <w:noProof/>
                <w:szCs w:val="22"/>
                <w:lang w:val="pt-PT"/>
              </w:rPr>
              <w:t>Tel: +421 - 2 52638201</w:t>
            </w:r>
          </w:p>
          <w:p w14:paraId="7AD24F53" w14:textId="77777777" w:rsidR="00EE7398" w:rsidRPr="000925E9" w:rsidRDefault="00EE7398" w:rsidP="00111A4B">
            <w:pPr>
              <w:rPr>
                <w:noProof/>
                <w:szCs w:val="22"/>
                <w:lang w:val="de-CH" w:eastAsia="en-US"/>
              </w:rPr>
            </w:pPr>
          </w:p>
        </w:tc>
      </w:tr>
      <w:tr w:rsidR="00EE7398" w:rsidRPr="001B1ABE" w14:paraId="38D83146" w14:textId="77777777" w:rsidTr="00111A4B">
        <w:trPr>
          <w:cantSplit/>
        </w:trPr>
        <w:tc>
          <w:tcPr>
            <w:tcW w:w="4590" w:type="dxa"/>
          </w:tcPr>
          <w:p w14:paraId="5BFE47BD" w14:textId="77777777" w:rsidR="00EE7398" w:rsidRPr="00952CEE" w:rsidRDefault="00EE7398" w:rsidP="00111A4B">
            <w:pPr>
              <w:rPr>
                <w:noProof/>
                <w:szCs w:val="22"/>
                <w:lang w:val="it-IT"/>
              </w:rPr>
            </w:pPr>
            <w:r w:rsidRPr="00952CEE">
              <w:rPr>
                <w:b/>
                <w:noProof/>
                <w:szCs w:val="22"/>
                <w:lang w:val="it-IT"/>
              </w:rPr>
              <w:t>Italia</w:t>
            </w:r>
          </w:p>
          <w:p w14:paraId="451305E3" w14:textId="77777777" w:rsidR="00EE7398" w:rsidRPr="00952CEE" w:rsidRDefault="00EE7398" w:rsidP="00111A4B">
            <w:pPr>
              <w:rPr>
                <w:noProof/>
                <w:szCs w:val="22"/>
                <w:lang w:val="it-IT"/>
              </w:rPr>
            </w:pPr>
            <w:r w:rsidRPr="00952CEE">
              <w:rPr>
                <w:noProof/>
                <w:szCs w:val="22"/>
                <w:lang w:val="it-IT"/>
              </w:rPr>
              <w:t>Roche S.p.A.</w:t>
            </w:r>
          </w:p>
          <w:p w14:paraId="05D5A258" w14:textId="77777777" w:rsidR="00EE7398" w:rsidRPr="00952CEE" w:rsidRDefault="00EE7398" w:rsidP="00111A4B">
            <w:pPr>
              <w:rPr>
                <w:noProof/>
                <w:szCs w:val="22"/>
                <w:lang w:val="de-CH"/>
              </w:rPr>
            </w:pPr>
            <w:r w:rsidRPr="00952CEE">
              <w:rPr>
                <w:noProof/>
                <w:szCs w:val="22"/>
                <w:lang w:val="de-CH"/>
              </w:rPr>
              <w:t>Tel: +39 - 039 2471</w:t>
            </w:r>
          </w:p>
        </w:tc>
        <w:tc>
          <w:tcPr>
            <w:tcW w:w="4590" w:type="dxa"/>
          </w:tcPr>
          <w:p w14:paraId="6FC1CB61" w14:textId="77777777" w:rsidR="00EE7398" w:rsidRPr="00952CEE" w:rsidRDefault="00EE7398" w:rsidP="00111A4B">
            <w:pPr>
              <w:rPr>
                <w:b/>
                <w:noProof/>
                <w:szCs w:val="22"/>
                <w:lang w:val="de-CH"/>
              </w:rPr>
            </w:pPr>
            <w:r w:rsidRPr="00952CEE">
              <w:rPr>
                <w:b/>
                <w:noProof/>
                <w:szCs w:val="22"/>
                <w:lang w:val="de-CH"/>
              </w:rPr>
              <w:t>Suomi/Finland</w:t>
            </w:r>
          </w:p>
          <w:p w14:paraId="78A43807" w14:textId="77777777" w:rsidR="00EE7398" w:rsidRPr="00952CEE" w:rsidRDefault="00EE7398" w:rsidP="00111A4B">
            <w:pPr>
              <w:rPr>
                <w:noProof/>
                <w:szCs w:val="22"/>
                <w:lang w:val="de-CH"/>
              </w:rPr>
            </w:pPr>
            <w:r w:rsidRPr="00952CEE">
              <w:rPr>
                <w:noProof/>
                <w:szCs w:val="22"/>
                <w:lang w:val="de-CH"/>
              </w:rPr>
              <w:t>Roche Oy</w:t>
            </w:r>
            <w:r w:rsidRPr="00952CEE">
              <w:rPr>
                <w:noProof/>
                <w:snapToGrid w:val="0"/>
                <w:szCs w:val="22"/>
                <w:lang w:val="de-CH"/>
              </w:rPr>
              <w:t xml:space="preserve"> </w:t>
            </w:r>
          </w:p>
          <w:p w14:paraId="4F06650B" w14:textId="77777777" w:rsidR="00EE7398" w:rsidRPr="00952CEE" w:rsidRDefault="00EE7398" w:rsidP="00111A4B">
            <w:pPr>
              <w:rPr>
                <w:noProof/>
                <w:szCs w:val="22"/>
                <w:lang w:val="de-CH"/>
              </w:rPr>
            </w:pPr>
            <w:r w:rsidRPr="00952CEE">
              <w:rPr>
                <w:noProof/>
                <w:szCs w:val="22"/>
                <w:lang w:val="de-CH"/>
              </w:rPr>
              <w:t>Puh/Tel: +358 (0) 10 554 500</w:t>
            </w:r>
          </w:p>
          <w:p w14:paraId="435F449E" w14:textId="77777777" w:rsidR="00EE7398" w:rsidRPr="00952CEE" w:rsidRDefault="00EE7398" w:rsidP="00111A4B">
            <w:pPr>
              <w:suppressAutoHyphens/>
              <w:rPr>
                <w:noProof/>
                <w:szCs w:val="22"/>
                <w:lang w:val="de-DE"/>
              </w:rPr>
            </w:pPr>
          </w:p>
        </w:tc>
      </w:tr>
      <w:tr w:rsidR="00EE7398" w:rsidRPr="00952CEE" w14:paraId="400D3E3B" w14:textId="77777777" w:rsidTr="00111A4B">
        <w:trPr>
          <w:cantSplit/>
        </w:trPr>
        <w:tc>
          <w:tcPr>
            <w:tcW w:w="4590" w:type="dxa"/>
          </w:tcPr>
          <w:p w14:paraId="58E71608" w14:textId="78FFE960" w:rsidR="00EE7398" w:rsidRPr="00952CEE" w:rsidRDefault="00EE7398" w:rsidP="00111A4B">
            <w:pPr>
              <w:rPr>
                <w:noProof/>
                <w:szCs w:val="22"/>
                <w:lang w:val="el-GR"/>
              </w:rPr>
            </w:pPr>
            <w:r w:rsidRPr="00952CEE">
              <w:rPr>
                <w:b/>
                <w:noProof/>
                <w:szCs w:val="22"/>
                <w:lang w:val="de-CH"/>
              </w:rPr>
              <w:t>K</w:t>
            </w:r>
            <w:r w:rsidRPr="00952CEE">
              <w:rPr>
                <w:b/>
                <w:noProof/>
                <w:szCs w:val="22"/>
                <w:lang w:val="el-GR"/>
              </w:rPr>
              <w:t>ύπρος</w:t>
            </w:r>
            <w:r w:rsidRPr="00952CEE">
              <w:rPr>
                <w:noProof/>
                <w:szCs w:val="22"/>
                <w:lang w:val="el-GR"/>
              </w:rPr>
              <w:t xml:space="preserve"> </w:t>
            </w:r>
          </w:p>
          <w:p w14:paraId="34451550" w14:textId="4B0F5FF1" w:rsidR="00EE7398" w:rsidRPr="00431F15" w:rsidRDefault="00EE7398" w:rsidP="00111A4B">
            <w:pPr>
              <w:rPr>
                <w:noProof/>
                <w:szCs w:val="22"/>
                <w:lang w:val="el-GR"/>
              </w:rPr>
            </w:pPr>
            <w:r w:rsidRPr="00431F15">
              <w:rPr>
                <w:noProof/>
                <w:szCs w:val="22"/>
                <w:lang w:val="el-GR"/>
              </w:rPr>
              <w:t>Γ.Α.Σταμάτης &amp; Σια Λτδ.</w:t>
            </w:r>
          </w:p>
          <w:p w14:paraId="594F60D3" w14:textId="0C5FFCE1" w:rsidR="00EE7398" w:rsidRPr="006244AE" w:rsidRDefault="00EE7398" w:rsidP="00111A4B">
            <w:pPr>
              <w:rPr>
                <w:noProof/>
                <w:szCs w:val="22"/>
              </w:rPr>
            </w:pPr>
            <w:r w:rsidRPr="002A455E">
              <w:rPr>
                <w:noProof/>
                <w:szCs w:val="22"/>
                <w:lang w:val="el-GR"/>
              </w:rPr>
              <w:t>Τηλ</w:t>
            </w:r>
            <w:r w:rsidRPr="006244AE">
              <w:rPr>
                <w:noProof/>
                <w:szCs w:val="22"/>
              </w:rPr>
              <w:t>: +357 - 22 76 62 76</w:t>
            </w:r>
          </w:p>
          <w:p w14:paraId="5542526C" w14:textId="77777777" w:rsidR="00EE7398" w:rsidRPr="0015345A" w:rsidRDefault="00EE7398" w:rsidP="00815753">
            <w:pPr>
              <w:rPr>
                <w:b/>
                <w:noProof/>
                <w:szCs w:val="22"/>
                <w:lang w:val="it-IT"/>
              </w:rPr>
            </w:pPr>
          </w:p>
        </w:tc>
        <w:tc>
          <w:tcPr>
            <w:tcW w:w="4590" w:type="dxa"/>
          </w:tcPr>
          <w:p w14:paraId="6C60D5EB" w14:textId="77777777" w:rsidR="00EE7398" w:rsidRPr="000925E9" w:rsidRDefault="00EE7398" w:rsidP="00111A4B">
            <w:pPr>
              <w:rPr>
                <w:noProof/>
                <w:szCs w:val="22"/>
              </w:rPr>
            </w:pPr>
            <w:r w:rsidRPr="000925E9">
              <w:rPr>
                <w:b/>
                <w:noProof/>
                <w:szCs w:val="22"/>
              </w:rPr>
              <w:t>Sverige</w:t>
            </w:r>
          </w:p>
          <w:p w14:paraId="59FB8CA9" w14:textId="77777777" w:rsidR="00EE7398" w:rsidRPr="007F7D00" w:rsidRDefault="00EE7398" w:rsidP="00111A4B">
            <w:pPr>
              <w:rPr>
                <w:noProof/>
                <w:szCs w:val="22"/>
              </w:rPr>
            </w:pPr>
            <w:r w:rsidRPr="007F7D00">
              <w:rPr>
                <w:noProof/>
                <w:szCs w:val="22"/>
              </w:rPr>
              <w:t>Roche AB</w:t>
            </w:r>
          </w:p>
          <w:p w14:paraId="225005A4" w14:textId="77777777" w:rsidR="00EE7398" w:rsidRPr="007F7D00" w:rsidRDefault="00EE7398" w:rsidP="00111A4B">
            <w:pPr>
              <w:suppressAutoHyphens/>
              <w:rPr>
                <w:noProof/>
                <w:szCs w:val="22"/>
              </w:rPr>
            </w:pPr>
            <w:r w:rsidRPr="007F7D00">
              <w:rPr>
                <w:noProof/>
                <w:szCs w:val="22"/>
              </w:rPr>
              <w:t>Tel: +46 (0) 8 726 1200</w:t>
            </w:r>
          </w:p>
          <w:p w14:paraId="72F51AAC" w14:textId="77777777" w:rsidR="00EE7398" w:rsidRPr="007F7D00" w:rsidRDefault="00EE7398" w:rsidP="00111A4B">
            <w:pPr>
              <w:rPr>
                <w:noProof/>
                <w:szCs w:val="22"/>
              </w:rPr>
            </w:pPr>
          </w:p>
        </w:tc>
      </w:tr>
      <w:tr w:rsidR="00EE7398" w:rsidRPr="00952CEE" w14:paraId="3017C680" w14:textId="77777777" w:rsidTr="00111A4B">
        <w:trPr>
          <w:cantSplit/>
        </w:trPr>
        <w:tc>
          <w:tcPr>
            <w:tcW w:w="4590" w:type="dxa"/>
          </w:tcPr>
          <w:p w14:paraId="5719401D" w14:textId="77777777" w:rsidR="00EE7398" w:rsidRPr="00952CEE" w:rsidRDefault="00EE7398" w:rsidP="00111A4B">
            <w:pPr>
              <w:rPr>
                <w:b/>
                <w:noProof/>
                <w:szCs w:val="22"/>
                <w:lang w:val="it-IT"/>
              </w:rPr>
            </w:pPr>
            <w:r w:rsidRPr="00952CEE">
              <w:rPr>
                <w:b/>
                <w:noProof/>
                <w:szCs w:val="22"/>
                <w:lang w:val="it-IT"/>
              </w:rPr>
              <w:t>Latvija</w:t>
            </w:r>
          </w:p>
          <w:p w14:paraId="7EBD7AD6" w14:textId="77777777" w:rsidR="00EE7398" w:rsidRPr="00952CEE" w:rsidRDefault="00EE7398" w:rsidP="00111A4B">
            <w:pPr>
              <w:rPr>
                <w:noProof/>
                <w:szCs w:val="22"/>
                <w:lang w:val="it-IT"/>
              </w:rPr>
            </w:pPr>
            <w:r w:rsidRPr="00952CEE">
              <w:rPr>
                <w:noProof/>
                <w:szCs w:val="22"/>
                <w:lang w:val="lv-LV"/>
              </w:rPr>
              <w:t xml:space="preserve">Roche </w:t>
            </w:r>
            <w:r w:rsidRPr="00952CEE">
              <w:rPr>
                <w:bCs/>
                <w:noProof/>
                <w:szCs w:val="22"/>
                <w:lang w:val="lv-LV"/>
              </w:rPr>
              <w:t>Latvija SIA</w:t>
            </w:r>
          </w:p>
          <w:p w14:paraId="461E6FEF" w14:textId="77777777" w:rsidR="00EE7398" w:rsidRPr="00952CEE" w:rsidRDefault="00EE7398" w:rsidP="00111A4B">
            <w:pPr>
              <w:rPr>
                <w:noProof/>
                <w:szCs w:val="22"/>
                <w:lang w:val="it-IT"/>
              </w:rPr>
            </w:pPr>
            <w:r w:rsidRPr="00952CEE">
              <w:rPr>
                <w:noProof/>
                <w:szCs w:val="22"/>
                <w:lang w:val="it-IT"/>
              </w:rPr>
              <w:t>Tel: +371 - 6 7039831</w:t>
            </w:r>
          </w:p>
          <w:p w14:paraId="18B8F7F9" w14:textId="77777777" w:rsidR="00EE7398" w:rsidRPr="00952CEE" w:rsidRDefault="00EE7398" w:rsidP="00111A4B">
            <w:pPr>
              <w:suppressAutoHyphens/>
              <w:rPr>
                <w:noProof/>
                <w:szCs w:val="22"/>
                <w:lang w:val="es-ES"/>
              </w:rPr>
            </w:pPr>
          </w:p>
        </w:tc>
        <w:tc>
          <w:tcPr>
            <w:tcW w:w="4590" w:type="dxa"/>
          </w:tcPr>
          <w:p w14:paraId="0B0DBE43" w14:textId="4E0DDA53" w:rsidR="00A87C5E" w:rsidRPr="00B7158C" w:rsidRDefault="00EE7398" w:rsidP="00A87C5E">
            <w:pPr>
              <w:rPr>
                <w:b/>
              </w:rPr>
            </w:pPr>
            <w:r w:rsidRPr="00952CEE">
              <w:rPr>
                <w:b/>
                <w:noProof/>
                <w:szCs w:val="22"/>
              </w:rPr>
              <w:t>United Kingdom</w:t>
            </w:r>
            <w:r w:rsidR="00A87C5E">
              <w:rPr>
                <w:b/>
                <w:noProof/>
                <w:szCs w:val="22"/>
              </w:rPr>
              <w:t xml:space="preserve"> </w:t>
            </w:r>
            <w:r w:rsidR="00A87C5E">
              <w:rPr>
                <w:b/>
              </w:rPr>
              <w:t>(Northern Ireland)</w:t>
            </w:r>
          </w:p>
          <w:p w14:paraId="2948C9A9" w14:textId="4B36BB36" w:rsidR="00EE7398" w:rsidRPr="006244AE" w:rsidRDefault="00EE7398" w:rsidP="00111A4B">
            <w:pPr>
              <w:rPr>
                <w:noProof/>
                <w:szCs w:val="22"/>
              </w:rPr>
            </w:pPr>
            <w:r w:rsidRPr="0015345A">
              <w:rPr>
                <w:noProof/>
                <w:szCs w:val="22"/>
              </w:rPr>
              <w:t xml:space="preserve">Roche Products </w:t>
            </w:r>
            <w:r w:rsidR="00A87C5E">
              <w:t xml:space="preserve">(Ireland) </w:t>
            </w:r>
            <w:r w:rsidRPr="006244AE">
              <w:rPr>
                <w:noProof/>
                <w:szCs w:val="22"/>
              </w:rPr>
              <w:t>Ltd.</w:t>
            </w:r>
          </w:p>
          <w:p w14:paraId="686D3082" w14:textId="086AFB79" w:rsidR="00EE7398" w:rsidRPr="0015345A" w:rsidRDefault="00EE7398" w:rsidP="00111A4B">
            <w:pPr>
              <w:rPr>
                <w:noProof/>
                <w:szCs w:val="22"/>
              </w:rPr>
            </w:pPr>
            <w:r w:rsidRPr="0015345A">
              <w:rPr>
                <w:noProof/>
                <w:szCs w:val="22"/>
              </w:rPr>
              <w:t>Tel: +44 (0) 1707 366000</w:t>
            </w:r>
          </w:p>
          <w:p w14:paraId="3FEADC72" w14:textId="77777777" w:rsidR="00EE7398" w:rsidRPr="000925E9" w:rsidRDefault="00EE7398" w:rsidP="00A810D5">
            <w:pPr>
              <w:suppressAutoHyphens/>
              <w:rPr>
                <w:noProof/>
                <w:szCs w:val="22"/>
                <w:lang w:val="de-CH"/>
              </w:rPr>
            </w:pPr>
          </w:p>
        </w:tc>
      </w:tr>
    </w:tbl>
    <w:p w14:paraId="1B26E21C" w14:textId="77777777" w:rsidR="00E4149A" w:rsidRPr="00952CEE" w:rsidRDefault="00E4149A">
      <w:pPr>
        <w:rPr>
          <w:b/>
          <w:bCs/>
          <w:szCs w:val="22"/>
          <w:lang w:val="ro-RO"/>
        </w:rPr>
      </w:pPr>
    </w:p>
    <w:p w14:paraId="3DBD1C32" w14:textId="77777777" w:rsidR="00E4149A" w:rsidRPr="00952CEE" w:rsidRDefault="00E4149A">
      <w:pPr>
        <w:rPr>
          <w:bCs/>
          <w:szCs w:val="22"/>
          <w:lang w:val="ro-RO"/>
        </w:rPr>
      </w:pPr>
      <w:r w:rsidRPr="00952CEE">
        <w:rPr>
          <w:b/>
          <w:bCs/>
          <w:szCs w:val="22"/>
          <w:lang w:val="ro-RO"/>
        </w:rPr>
        <w:t xml:space="preserve">Acest prospect a fost </w:t>
      </w:r>
      <w:r w:rsidR="004C6CAE" w:rsidRPr="00952CEE">
        <w:rPr>
          <w:b/>
          <w:bCs/>
          <w:szCs w:val="22"/>
          <w:lang w:val="ro-RO"/>
        </w:rPr>
        <w:t xml:space="preserve">revizuit </w:t>
      </w:r>
      <w:r w:rsidRPr="00952CEE">
        <w:rPr>
          <w:b/>
          <w:bCs/>
          <w:szCs w:val="22"/>
          <w:lang w:val="ro-RO"/>
        </w:rPr>
        <w:t>în</w:t>
      </w:r>
    </w:p>
    <w:p w14:paraId="1AEF83B5" w14:textId="77777777" w:rsidR="00E4149A" w:rsidRPr="00952CEE" w:rsidRDefault="00E4149A">
      <w:pPr>
        <w:rPr>
          <w:bCs/>
          <w:szCs w:val="22"/>
          <w:lang w:val="ro-RO"/>
        </w:rPr>
      </w:pPr>
    </w:p>
    <w:p w14:paraId="719C6C8D" w14:textId="77777777" w:rsidR="006432D8" w:rsidRPr="00952CEE" w:rsidRDefault="006432D8">
      <w:pPr>
        <w:rPr>
          <w:szCs w:val="22"/>
          <w:lang w:val="ro-RO"/>
        </w:rPr>
      </w:pPr>
      <w:r w:rsidRPr="000F53AE">
        <w:rPr>
          <w:b/>
          <w:noProof/>
          <w:szCs w:val="22"/>
          <w:lang w:val="ro-RO"/>
        </w:rPr>
        <w:t>Alte surse de informații</w:t>
      </w:r>
      <w:r w:rsidRPr="00952CEE">
        <w:rPr>
          <w:szCs w:val="22"/>
          <w:lang w:val="ro-RO"/>
        </w:rPr>
        <w:t xml:space="preserve"> </w:t>
      </w:r>
    </w:p>
    <w:p w14:paraId="18FD4719" w14:textId="77777777" w:rsidR="006432D8" w:rsidRPr="00952CEE" w:rsidRDefault="006432D8">
      <w:pPr>
        <w:rPr>
          <w:szCs w:val="22"/>
          <w:lang w:val="ro-RO"/>
        </w:rPr>
      </w:pPr>
    </w:p>
    <w:p w14:paraId="479D56E2" w14:textId="49923BB8" w:rsidR="00E4149A" w:rsidRDefault="00E4149A">
      <w:pPr>
        <w:rPr>
          <w:noProof/>
          <w:szCs w:val="22"/>
          <w:lang w:val="ro-RO"/>
        </w:rPr>
      </w:pPr>
      <w:r w:rsidRPr="00952CEE">
        <w:rPr>
          <w:szCs w:val="22"/>
          <w:lang w:val="ro-RO"/>
        </w:rPr>
        <w:t xml:space="preserve">Informaţii detaliate privind acest medicament sunt disponibile pe site-ul Agenţiei Europene </w:t>
      </w:r>
      <w:r w:rsidR="00686228" w:rsidRPr="00952CEE">
        <w:rPr>
          <w:szCs w:val="22"/>
          <w:lang w:val="ro-RO"/>
        </w:rPr>
        <w:t xml:space="preserve">pentru </w:t>
      </w:r>
      <w:r w:rsidRPr="00952CEE">
        <w:rPr>
          <w:szCs w:val="22"/>
          <w:lang w:val="ro-RO"/>
        </w:rPr>
        <w:t>Medicament</w:t>
      </w:r>
      <w:r w:rsidR="00686228" w:rsidRPr="00952CEE">
        <w:rPr>
          <w:szCs w:val="22"/>
          <w:lang w:val="ro-RO"/>
        </w:rPr>
        <w:t>e</w:t>
      </w:r>
      <w:r w:rsidRPr="00952CEE">
        <w:rPr>
          <w:szCs w:val="22"/>
          <w:lang w:val="ro-RO"/>
        </w:rPr>
        <w:t xml:space="preserve"> </w:t>
      </w:r>
    </w:p>
    <w:p w14:paraId="7A1AFCE8" w14:textId="77777777" w:rsidR="003722C7" w:rsidRDefault="003722C7">
      <w:pPr>
        <w:rPr>
          <w:noProof/>
          <w:szCs w:val="22"/>
          <w:lang w:val="ro-RO"/>
        </w:rPr>
      </w:pPr>
    </w:p>
    <w:p w14:paraId="5C52659A" w14:textId="5A7D29EC" w:rsidR="00A27470" w:rsidRDefault="00A27470">
      <w:pPr>
        <w:rPr>
          <w:ins w:id="85" w:author="TCS" w:date="2026-02-25T17:49:00Z"/>
          <w:szCs w:val="22"/>
          <w:u w:val="single"/>
          <w:lang w:val="en-GB"/>
        </w:rPr>
      </w:pPr>
      <w:ins w:id="86" w:author="TCS" w:date="2026-02-25T17:49:00Z">
        <w:r>
          <w:rPr>
            <w:szCs w:val="22"/>
            <w:u w:val="single"/>
            <w:lang w:val="en-GB"/>
          </w:rPr>
          <w:br w:type="page"/>
        </w:r>
      </w:ins>
    </w:p>
    <w:p w14:paraId="0EBE2844" w14:textId="109F5AB3" w:rsidR="003705D7" w:rsidDel="00A27470" w:rsidRDefault="003705D7" w:rsidP="0073566E">
      <w:pPr>
        <w:rPr>
          <w:del w:id="87" w:author="TCS" w:date="2026-02-25T17:49:00Z"/>
          <w:szCs w:val="22"/>
          <w:u w:val="single"/>
          <w:lang w:val="en-GB"/>
        </w:rPr>
      </w:pPr>
    </w:p>
    <w:p w14:paraId="61F79493" w14:textId="4C67428B" w:rsidR="00B90F5D" w:rsidDel="00A27470" w:rsidRDefault="00B90F5D" w:rsidP="0073566E">
      <w:pPr>
        <w:rPr>
          <w:del w:id="88" w:author="TCS" w:date="2026-02-25T17:49:00Z"/>
          <w:szCs w:val="22"/>
          <w:u w:val="single"/>
          <w:lang w:val="en-GB"/>
        </w:rPr>
      </w:pPr>
    </w:p>
    <w:p w14:paraId="309C4913" w14:textId="3070AD35" w:rsidR="00B90F5D" w:rsidDel="00A27470" w:rsidRDefault="00B90F5D" w:rsidP="0073566E">
      <w:pPr>
        <w:rPr>
          <w:del w:id="89" w:author="TCS" w:date="2026-02-25T17:49:00Z"/>
          <w:szCs w:val="22"/>
          <w:u w:val="single"/>
          <w:lang w:val="en-GB"/>
        </w:rPr>
      </w:pPr>
    </w:p>
    <w:p w14:paraId="53D4538D" w14:textId="6DB19481" w:rsidR="00B90F5D" w:rsidDel="00A27470" w:rsidRDefault="00B90F5D" w:rsidP="0073566E">
      <w:pPr>
        <w:rPr>
          <w:del w:id="90" w:author="TCS" w:date="2026-02-25T17:49:00Z"/>
          <w:szCs w:val="22"/>
          <w:u w:val="single"/>
          <w:lang w:val="en-GB"/>
        </w:rPr>
      </w:pPr>
    </w:p>
    <w:p w14:paraId="460ED51D" w14:textId="509B194A" w:rsidR="00B90F5D" w:rsidDel="00A27470" w:rsidRDefault="00B90F5D" w:rsidP="0073566E">
      <w:pPr>
        <w:rPr>
          <w:del w:id="91" w:author="TCS" w:date="2026-02-25T17:49:00Z"/>
          <w:szCs w:val="22"/>
          <w:u w:val="single"/>
          <w:lang w:val="en-GB"/>
        </w:rPr>
      </w:pPr>
    </w:p>
    <w:p w14:paraId="381E5EAE" w14:textId="6926129B" w:rsidR="00B90F5D" w:rsidDel="00A27470" w:rsidRDefault="00B90F5D" w:rsidP="0073566E">
      <w:pPr>
        <w:rPr>
          <w:del w:id="92" w:author="TCS" w:date="2026-02-25T17:49:00Z"/>
          <w:szCs w:val="22"/>
          <w:u w:val="single"/>
          <w:lang w:val="en-GB"/>
        </w:rPr>
      </w:pPr>
    </w:p>
    <w:p w14:paraId="6E35D4C3" w14:textId="74A4C5A2" w:rsidR="00B90F5D" w:rsidDel="00A27470" w:rsidRDefault="00B90F5D" w:rsidP="0073566E">
      <w:pPr>
        <w:rPr>
          <w:del w:id="93" w:author="TCS" w:date="2026-02-25T17:49:00Z"/>
          <w:szCs w:val="22"/>
          <w:u w:val="single"/>
          <w:lang w:val="en-GB"/>
        </w:rPr>
      </w:pPr>
    </w:p>
    <w:p w14:paraId="36AA2D3B" w14:textId="703EC552" w:rsidR="00B90F5D" w:rsidDel="00A27470" w:rsidRDefault="00B90F5D" w:rsidP="0073566E">
      <w:pPr>
        <w:rPr>
          <w:ins w:id="94" w:author="Author"/>
          <w:del w:id="95" w:author="TCS" w:date="2026-02-25T17:49:00Z"/>
          <w:szCs w:val="22"/>
          <w:u w:val="single"/>
          <w:lang w:val="en-GB"/>
        </w:rPr>
      </w:pPr>
    </w:p>
    <w:p w14:paraId="0FFEF527" w14:textId="3324C32A" w:rsidR="00B62449" w:rsidDel="00A27470" w:rsidRDefault="00B62449" w:rsidP="0073566E">
      <w:pPr>
        <w:rPr>
          <w:ins w:id="96" w:author="Author"/>
          <w:del w:id="97" w:author="TCS" w:date="2026-02-25T17:49:00Z"/>
          <w:szCs w:val="22"/>
          <w:u w:val="single"/>
          <w:lang w:val="en-GB"/>
        </w:rPr>
      </w:pPr>
    </w:p>
    <w:p w14:paraId="32FBB23F" w14:textId="245FFD26" w:rsidR="00B62449" w:rsidDel="00A27470" w:rsidRDefault="00B62449" w:rsidP="0073566E">
      <w:pPr>
        <w:rPr>
          <w:ins w:id="98" w:author="Author"/>
          <w:del w:id="99" w:author="TCS" w:date="2026-02-25T17:49:00Z"/>
          <w:szCs w:val="22"/>
          <w:u w:val="single"/>
          <w:lang w:val="en-GB"/>
        </w:rPr>
      </w:pPr>
    </w:p>
    <w:p w14:paraId="662CF8EF" w14:textId="77777777" w:rsidR="00B62449" w:rsidRDefault="00B62449" w:rsidP="0073566E">
      <w:pPr>
        <w:rPr>
          <w:ins w:id="100" w:author="Author"/>
          <w:szCs w:val="22"/>
          <w:u w:val="single"/>
          <w:lang w:val="en-GB"/>
        </w:rPr>
      </w:pPr>
    </w:p>
    <w:p w14:paraId="2D259B03" w14:textId="77777777" w:rsidR="00B62449" w:rsidRDefault="00B62449" w:rsidP="0073566E">
      <w:pPr>
        <w:rPr>
          <w:ins w:id="101" w:author="Author"/>
          <w:szCs w:val="22"/>
          <w:u w:val="single"/>
          <w:lang w:val="en-GB"/>
        </w:rPr>
      </w:pPr>
    </w:p>
    <w:p w14:paraId="41D89B6E" w14:textId="77777777" w:rsidR="00B62449" w:rsidRDefault="00B62449" w:rsidP="0073566E">
      <w:pPr>
        <w:rPr>
          <w:ins w:id="102" w:author="Author"/>
          <w:szCs w:val="22"/>
          <w:u w:val="single"/>
          <w:lang w:val="en-GB"/>
        </w:rPr>
      </w:pPr>
    </w:p>
    <w:p w14:paraId="0F34BDB4" w14:textId="77777777" w:rsidR="00B62449" w:rsidRDefault="00B62449" w:rsidP="0073566E">
      <w:pPr>
        <w:rPr>
          <w:ins w:id="103" w:author="Author"/>
          <w:szCs w:val="22"/>
          <w:u w:val="single"/>
          <w:lang w:val="en-GB"/>
        </w:rPr>
      </w:pPr>
    </w:p>
    <w:p w14:paraId="40362A21" w14:textId="77777777" w:rsidR="00B62449" w:rsidRDefault="00B62449" w:rsidP="0073566E">
      <w:pPr>
        <w:rPr>
          <w:ins w:id="104" w:author="Author"/>
          <w:szCs w:val="22"/>
          <w:u w:val="single"/>
          <w:lang w:val="en-GB"/>
        </w:rPr>
      </w:pPr>
    </w:p>
    <w:p w14:paraId="527C4D9E" w14:textId="77777777" w:rsidR="00B62449" w:rsidRDefault="00B62449" w:rsidP="0073566E">
      <w:pPr>
        <w:rPr>
          <w:ins w:id="105" w:author="Author"/>
          <w:szCs w:val="22"/>
          <w:u w:val="single"/>
          <w:lang w:val="en-GB"/>
        </w:rPr>
      </w:pPr>
    </w:p>
    <w:p w14:paraId="6068E3BA" w14:textId="77777777" w:rsidR="00B62449" w:rsidRDefault="00B62449" w:rsidP="0073566E">
      <w:pPr>
        <w:rPr>
          <w:ins w:id="106" w:author="Author"/>
          <w:szCs w:val="22"/>
          <w:u w:val="single"/>
          <w:lang w:val="en-GB"/>
        </w:rPr>
      </w:pPr>
    </w:p>
    <w:p w14:paraId="0304412F" w14:textId="77777777" w:rsidR="00B62449" w:rsidRDefault="00B62449" w:rsidP="0073566E">
      <w:pPr>
        <w:rPr>
          <w:ins w:id="107" w:author="Author"/>
          <w:szCs w:val="22"/>
          <w:u w:val="single"/>
          <w:lang w:val="en-GB"/>
        </w:rPr>
      </w:pPr>
    </w:p>
    <w:p w14:paraId="5F941061" w14:textId="77777777" w:rsidR="00B62449" w:rsidRDefault="00B62449" w:rsidP="0073566E">
      <w:pPr>
        <w:rPr>
          <w:ins w:id="108" w:author="Author"/>
          <w:szCs w:val="22"/>
          <w:u w:val="single"/>
          <w:lang w:val="en-GB"/>
        </w:rPr>
      </w:pPr>
    </w:p>
    <w:p w14:paraId="53548EF1" w14:textId="77777777" w:rsidR="00B62449" w:rsidRDefault="00B62449" w:rsidP="0073566E">
      <w:pPr>
        <w:rPr>
          <w:ins w:id="109" w:author="Author"/>
          <w:szCs w:val="22"/>
          <w:u w:val="single"/>
          <w:lang w:val="en-GB"/>
        </w:rPr>
      </w:pPr>
    </w:p>
    <w:p w14:paraId="0C6A2B45" w14:textId="77777777" w:rsidR="00B62449" w:rsidRDefault="00B62449" w:rsidP="0073566E">
      <w:pPr>
        <w:rPr>
          <w:ins w:id="110" w:author="Author"/>
          <w:szCs w:val="22"/>
          <w:u w:val="single"/>
          <w:lang w:val="en-GB"/>
        </w:rPr>
      </w:pPr>
    </w:p>
    <w:p w14:paraId="172AA7BC" w14:textId="77777777" w:rsidR="00B62449" w:rsidRDefault="00B62449" w:rsidP="0073566E">
      <w:pPr>
        <w:rPr>
          <w:ins w:id="111" w:author="Author"/>
          <w:szCs w:val="22"/>
          <w:u w:val="single"/>
          <w:lang w:val="en-GB"/>
        </w:rPr>
      </w:pPr>
    </w:p>
    <w:p w14:paraId="5415FADF" w14:textId="77777777" w:rsidR="00B62449" w:rsidRDefault="00B62449" w:rsidP="0073566E">
      <w:pPr>
        <w:rPr>
          <w:ins w:id="112" w:author="Author"/>
          <w:szCs w:val="22"/>
          <w:u w:val="single"/>
          <w:lang w:val="en-GB"/>
        </w:rPr>
      </w:pPr>
    </w:p>
    <w:p w14:paraId="20AA9B0E" w14:textId="77777777" w:rsidR="00B62449" w:rsidRDefault="00B62449" w:rsidP="0073566E">
      <w:pPr>
        <w:rPr>
          <w:ins w:id="113" w:author="Author"/>
          <w:szCs w:val="22"/>
          <w:u w:val="single"/>
          <w:lang w:val="en-GB"/>
        </w:rPr>
      </w:pPr>
    </w:p>
    <w:p w14:paraId="64690FBD" w14:textId="77777777" w:rsidR="00B62449" w:rsidRDefault="00B62449" w:rsidP="0073566E">
      <w:pPr>
        <w:rPr>
          <w:ins w:id="114" w:author="Author"/>
          <w:szCs w:val="22"/>
          <w:u w:val="single"/>
          <w:lang w:val="en-GB"/>
        </w:rPr>
      </w:pPr>
    </w:p>
    <w:p w14:paraId="2D777FD0" w14:textId="77777777" w:rsidR="00B62449" w:rsidRDefault="00B62449" w:rsidP="0073566E">
      <w:pPr>
        <w:rPr>
          <w:ins w:id="115" w:author="Author"/>
          <w:szCs w:val="22"/>
          <w:u w:val="single"/>
          <w:lang w:val="en-GB"/>
        </w:rPr>
      </w:pPr>
    </w:p>
    <w:p w14:paraId="2ACD7E60" w14:textId="77777777" w:rsidR="00B62449" w:rsidRDefault="00B62449" w:rsidP="0073566E">
      <w:pPr>
        <w:rPr>
          <w:ins w:id="116" w:author="Author"/>
          <w:szCs w:val="22"/>
          <w:u w:val="single"/>
          <w:lang w:val="en-GB"/>
        </w:rPr>
      </w:pPr>
    </w:p>
    <w:p w14:paraId="4DFD6A12" w14:textId="77777777" w:rsidR="00B62449" w:rsidRDefault="00B62449" w:rsidP="0073566E">
      <w:pPr>
        <w:rPr>
          <w:ins w:id="117" w:author="Author"/>
          <w:szCs w:val="22"/>
          <w:u w:val="single"/>
          <w:lang w:val="en-GB"/>
        </w:rPr>
      </w:pPr>
    </w:p>
    <w:p w14:paraId="2A5E52E8" w14:textId="77777777" w:rsidR="00B62449" w:rsidRDefault="00B62449" w:rsidP="0073566E">
      <w:pPr>
        <w:rPr>
          <w:ins w:id="118" w:author="Author"/>
          <w:szCs w:val="22"/>
          <w:u w:val="single"/>
          <w:lang w:val="en-GB"/>
        </w:rPr>
      </w:pPr>
    </w:p>
    <w:p w14:paraId="21CBFA8A" w14:textId="77777777" w:rsidR="00B62449" w:rsidRDefault="00B62449" w:rsidP="0073566E">
      <w:pPr>
        <w:rPr>
          <w:ins w:id="119" w:author="Author"/>
          <w:szCs w:val="22"/>
          <w:u w:val="single"/>
          <w:lang w:val="en-GB"/>
        </w:rPr>
      </w:pPr>
    </w:p>
    <w:p w14:paraId="1352231A" w14:textId="77777777" w:rsidR="00B62449" w:rsidRDefault="00B62449" w:rsidP="0073566E">
      <w:pPr>
        <w:rPr>
          <w:ins w:id="120" w:author="Author"/>
          <w:szCs w:val="22"/>
          <w:u w:val="single"/>
          <w:lang w:val="en-GB"/>
        </w:rPr>
      </w:pPr>
    </w:p>
    <w:p w14:paraId="328873B1" w14:textId="77777777" w:rsidR="00B62449" w:rsidRDefault="00B62449" w:rsidP="0073566E">
      <w:pPr>
        <w:rPr>
          <w:ins w:id="121" w:author="Author"/>
          <w:szCs w:val="22"/>
          <w:u w:val="single"/>
          <w:lang w:val="en-GB"/>
        </w:rPr>
      </w:pPr>
    </w:p>
    <w:p w14:paraId="2F0B87F4" w14:textId="77777777" w:rsidR="00B62449" w:rsidRDefault="00B62449" w:rsidP="0073566E">
      <w:pPr>
        <w:rPr>
          <w:ins w:id="122" w:author="Author"/>
          <w:szCs w:val="22"/>
          <w:u w:val="single"/>
          <w:lang w:val="en-GB"/>
        </w:rPr>
      </w:pPr>
    </w:p>
    <w:p w14:paraId="2154CF39" w14:textId="4BD57E9B" w:rsidR="00B62449" w:rsidDel="00A27470" w:rsidRDefault="00B62449" w:rsidP="0073566E">
      <w:pPr>
        <w:rPr>
          <w:ins w:id="123" w:author="Author"/>
          <w:del w:id="124" w:author="TCS" w:date="2026-02-25T17:50:00Z"/>
          <w:szCs w:val="22"/>
          <w:u w:val="single"/>
          <w:lang w:val="en-GB"/>
        </w:rPr>
      </w:pPr>
    </w:p>
    <w:p w14:paraId="53B79417" w14:textId="254FBAF9" w:rsidR="00B62449" w:rsidDel="00A27470" w:rsidRDefault="00B62449" w:rsidP="0073566E">
      <w:pPr>
        <w:rPr>
          <w:del w:id="125" w:author="TCS" w:date="2026-02-25T17:49:00Z"/>
          <w:szCs w:val="22"/>
          <w:u w:val="single"/>
          <w:lang w:val="en-GB"/>
        </w:rPr>
      </w:pPr>
    </w:p>
    <w:p w14:paraId="7A7BCCEB" w14:textId="7EC4AD9B" w:rsidR="00B90F5D" w:rsidDel="00A27470" w:rsidRDefault="00B90F5D" w:rsidP="0073566E">
      <w:pPr>
        <w:rPr>
          <w:del w:id="126" w:author="TCS" w:date="2026-02-25T17:49:00Z"/>
          <w:szCs w:val="22"/>
          <w:u w:val="single"/>
          <w:lang w:val="en-GB"/>
        </w:rPr>
      </w:pPr>
    </w:p>
    <w:p w14:paraId="5C1778B9" w14:textId="5A451AA1" w:rsidR="00B90F5D" w:rsidDel="00A27470" w:rsidRDefault="00B90F5D" w:rsidP="0073566E">
      <w:pPr>
        <w:rPr>
          <w:del w:id="127" w:author="TCS" w:date="2026-02-25T17:49:00Z"/>
          <w:szCs w:val="22"/>
          <w:u w:val="single"/>
          <w:lang w:val="en-GB"/>
        </w:rPr>
      </w:pPr>
    </w:p>
    <w:p w14:paraId="4CE776AA" w14:textId="281B6E21" w:rsidR="00B90F5D" w:rsidDel="00A27470" w:rsidRDefault="00B90F5D" w:rsidP="0073566E">
      <w:pPr>
        <w:rPr>
          <w:del w:id="128" w:author="TCS" w:date="2026-02-25T17:49:00Z"/>
          <w:szCs w:val="22"/>
          <w:u w:val="single"/>
          <w:lang w:val="en-GB"/>
        </w:rPr>
      </w:pPr>
    </w:p>
    <w:p w14:paraId="4275B3FA" w14:textId="3F5CA116" w:rsidR="00B90F5D" w:rsidDel="00A27470" w:rsidRDefault="00B90F5D" w:rsidP="0073566E">
      <w:pPr>
        <w:rPr>
          <w:del w:id="129" w:author="TCS" w:date="2026-02-25T17:49:00Z"/>
          <w:szCs w:val="22"/>
          <w:u w:val="single"/>
          <w:lang w:val="en-GB"/>
        </w:rPr>
      </w:pPr>
    </w:p>
    <w:p w14:paraId="48E569E5" w14:textId="77777777" w:rsidR="00A810D5" w:rsidRPr="0040036B" w:rsidRDefault="00A810D5" w:rsidP="00A810D5">
      <w:pPr>
        <w:pStyle w:val="No-numheading3Agency"/>
        <w:spacing w:before="0" w:after="0"/>
        <w:jc w:val="center"/>
        <w:rPr>
          <w:ins w:id="130" w:author="Author"/>
          <w:rFonts w:ascii="Times New Roman" w:hAnsi="Times New Roman"/>
          <w:lang w:val="ro-RO"/>
        </w:rPr>
      </w:pPr>
      <w:ins w:id="131" w:author="Author">
        <w:r w:rsidRPr="000734E3">
          <w:rPr>
            <w:rFonts w:ascii="Times New Roman" w:hAnsi="Times New Roman"/>
            <w:lang w:val="ro-RO"/>
          </w:rPr>
          <w:t>ANEXA IV</w:t>
        </w:r>
      </w:ins>
    </w:p>
    <w:p w14:paraId="241C5CB2" w14:textId="77777777" w:rsidR="00A810D5" w:rsidRPr="0040036B" w:rsidRDefault="00A810D5" w:rsidP="00A810D5">
      <w:pPr>
        <w:pStyle w:val="BodytextAgency"/>
        <w:spacing w:after="0" w:line="240" w:lineRule="auto"/>
        <w:rPr>
          <w:ins w:id="132" w:author="Author"/>
          <w:rFonts w:ascii="Times New Roman" w:hAnsi="Times New Roman"/>
          <w:sz w:val="22"/>
          <w:szCs w:val="22"/>
          <w:lang w:val="ro-RO"/>
        </w:rPr>
      </w:pPr>
    </w:p>
    <w:p w14:paraId="6F1CDEB8" w14:textId="77777777" w:rsidR="00A810D5" w:rsidRPr="0040036B" w:rsidRDefault="00A810D5" w:rsidP="00A810D5">
      <w:pPr>
        <w:pStyle w:val="Annex"/>
        <w:rPr>
          <w:ins w:id="133" w:author="Author"/>
          <w:lang w:val="ro-RO"/>
        </w:rPr>
      </w:pPr>
      <w:ins w:id="134" w:author="Author">
        <w:r w:rsidRPr="0040036B">
          <w:rPr>
            <w:lang w:val="ro-RO"/>
          </w:rPr>
          <w:t>CONCLUZII ȘTIINȚIFICE ȘI MOTIVE PENTRU MODIFICAREA CONDIȚIILOR</w:t>
        </w:r>
        <w:r>
          <w:rPr>
            <w:lang w:val="ro-RO"/>
          </w:rPr>
          <w:t xml:space="preserve"> </w:t>
        </w:r>
        <w:r w:rsidRPr="0040036B">
          <w:rPr>
            <w:lang w:val="ro-RO"/>
          </w:rPr>
          <w:t>AUTORIZAȚIEI/AUTORIZAȚIILOR DE PUNERE PE PIAȚĂ</w:t>
        </w:r>
      </w:ins>
    </w:p>
    <w:p w14:paraId="419932AD" w14:textId="77777777" w:rsidR="00A810D5" w:rsidRPr="00A73605" w:rsidRDefault="00A810D5" w:rsidP="00A810D5">
      <w:pPr>
        <w:keepNext/>
        <w:keepLines/>
        <w:numPr>
          <w:ilvl w:val="12"/>
          <w:numId w:val="0"/>
        </w:numPr>
        <w:rPr>
          <w:ins w:id="135" w:author="Author"/>
          <w:b/>
          <w:kern w:val="32"/>
          <w:lang w:val="ro-RO"/>
        </w:rPr>
      </w:pPr>
      <w:ins w:id="136" w:author="Author">
        <w:r w:rsidRPr="00AC4612">
          <w:rPr>
            <w:rFonts w:cs="Verdana"/>
            <w:color w:val="000000"/>
          </w:rPr>
          <w:br w:type="page"/>
        </w:r>
        <w:r w:rsidRPr="00A73605">
          <w:rPr>
            <w:b/>
            <w:kern w:val="32"/>
            <w:lang w:val="ro-RO"/>
          </w:rPr>
          <w:lastRenderedPageBreak/>
          <w:t>Concluzii științifice</w:t>
        </w:r>
      </w:ins>
    </w:p>
    <w:p w14:paraId="2D39FE2D" w14:textId="77777777" w:rsidR="00A810D5" w:rsidRPr="00A73605" w:rsidRDefault="00A810D5" w:rsidP="00A810D5">
      <w:pPr>
        <w:keepNext/>
        <w:keepLines/>
        <w:numPr>
          <w:ilvl w:val="12"/>
          <w:numId w:val="0"/>
        </w:numPr>
        <w:rPr>
          <w:ins w:id="137" w:author="Author"/>
          <w:szCs w:val="22"/>
          <w:lang w:val="ro-RO"/>
        </w:rPr>
      </w:pPr>
    </w:p>
    <w:p w14:paraId="24D8CA55" w14:textId="77777777" w:rsidR="00A810D5" w:rsidRPr="00523D92" w:rsidRDefault="00A810D5" w:rsidP="00A810D5">
      <w:pPr>
        <w:pStyle w:val="BodytextAgency"/>
        <w:spacing w:after="0" w:line="240" w:lineRule="auto"/>
        <w:ind w:right="57"/>
        <w:rPr>
          <w:ins w:id="138" w:author="Author"/>
          <w:rFonts w:ascii="Times New Roman" w:hAnsi="Times New Roman"/>
          <w:sz w:val="22"/>
          <w:szCs w:val="22"/>
          <w:lang w:val="ro-RO"/>
        </w:rPr>
      </w:pPr>
      <w:ins w:id="139" w:author="Author">
        <w:r w:rsidRPr="00523D92">
          <w:rPr>
            <w:rFonts w:ascii="Times New Roman" w:hAnsi="Times New Roman"/>
            <w:sz w:val="22"/>
            <w:szCs w:val="22"/>
            <w:lang w:val="ro-RO"/>
          </w:rPr>
          <w:t xml:space="preserve">Având în vedere raportul de evaluare al PRAC privind Raportul periodic actualizat/Rapoartele periodice actualizate privind siguranța (RPAS) pentru </w:t>
        </w:r>
        <w:r w:rsidRPr="00523D92">
          <w:rPr>
            <w:rFonts w:ascii="Times New Roman" w:hAnsi="Times New Roman"/>
            <w:kern w:val="32"/>
            <w:sz w:val="22"/>
            <w:szCs w:val="22"/>
            <w:lang w:val="ro-RO"/>
          </w:rPr>
          <w:t>micofenolat de mofetil, acid micofenolic</w:t>
        </w:r>
        <w:r w:rsidRPr="00523D92">
          <w:rPr>
            <w:rFonts w:ascii="Times New Roman" w:hAnsi="Times New Roman"/>
            <w:sz w:val="22"/>
            <w:szCs w:val="22"/>
            <w:lang w:val="ro-RO"/>
          </w:rPr>
          <w:t xml:space="preserve">, concluziile </w:t>
        </w:r>
        <w:r w:rsidRPr="00523D92">
          <w:rPr>
            <w:rFonts w:ascii="Times New Roman" w:hAnsi="Times New Roman"/>
            <w:kern w:val="32"/>
            <w:sz w:val="22"/>
            <w:szCs w:val="22"/>
            <w:lang w:val="ro-RO"/>
          </w:rPr>
          <w:t>științifice</w:t>
        </w:r>
        <w:r w:rsidRPr="00523D92">
          <w:rPr>
            <w:rFonts w:ascii="Times New Roman" w:hAnsi="Times New Roman"/>
            <w:sz w:val="22"/>
            <w:szCs w:val="22"/>
            <w:lang w:val="ro-RO"/>
          </w:rPr>
          <w:t xml:space="preserve"> ale PRAC sunt următoarele:</w:t>
        </w:r>
      </w:ins>
    </w:p>
    <w:p w14:paraId="2BD6EB62" w14:textId="77777777" w:rsidR="00A810D5" w:rsidRPr="00523D92" w:rsidRDefault="00A810D5" w:rsidP="00A810D5">
      <w:pPr>
        <w:keepNext/>
        <w:keepLines/>
        <w:numPr>
          <w:ilvl w:val="12"/>
          <w:numId w:val="0"/>
        </w:numPr>
        <w:rPr>
          <w:ins w:id="140" w:author="Author"/>
          <w:kern w:val="32"/>
          <w:lang w:val="ro-RO"/>
        </w:rPr>
      </w:pPr>
    </w:p>
    <w:p w14:paraId="6F10D388" w14:textId="77777777" w:rsidR="00A810D5" w:rsidRPr="00523D92" w:rsidRDefault="00A810D5" w:rsidP="00A810D5">
      <w:pPr>
        <w:rPr>
          <w:ins w:id="141" w:author="Author"/>
          <w:szCs w:val="22"/>
          <w:lang w:val="ro-RO"/>
        </w:rPr>
      </w:pPr>
      <w:ins w:id="142" w:author="Author">
        <w:r w:rsidRPr="00523D92">
          <w:rPr>
            <w:rFonts w:cs="Verdana"/>
            <w:lang w:val="ro-RO"/>
          </w:rPr>
          <w:t>Având în vedere datele disponibile din literatura și rapo</w:t>
        </w:r>
        <w:r>
          <w:rPr>
            <w:rFonts w:cs="Verdana"/>
            <w:lang w:val="ro-RO"/>
          </w:rPr>
          <w:t>a</w:t>
        </w:r>
        <w:r w:rsidRPr="00523D92">
          <w:rPr>
            <w:rFonts w:cs="Verdana"/>
            <w:lang w:val="ro-RO"/>
          </w:rPr>
          <w:t>rt</w:t>
        </w:r>
        <w:r>
          <w:rPr>
            <w:rFonts w:cs="Verdana"/>
            <w:lang w:val="ro-RO"/>
          </w:rPr>
          <w:t>ele</w:t>
        </w:r>
        <w:r w:rsidRPr="00523D92">
          <w:rPr>
            <w:rFonts w:cs="Verdana"/>
            <w:lang w:val="ro-RO"/>
          </w:rPr>
          <w:t xml:space="preserve"> spontane </w:t>
        </w:r>
        <w:r>
          <w:rPr>
            <w:rFonts w:cs="Verdana"/>
            <w:lang w:val="ro-RO"/>
          </w:rPr>
          <w:t xml:space="preserve">referitoare la </w:t>
        </w:r>
        <w:r w:rsidRPr="00523D92">
          <w:rPr>
            <w:rFonts w:cs="Verdana"/>
            <w:lang w:val="ro-RO"/>
          </w:rPr>
          <w:t>reacțiile anafilactice, inclusiv cazuri cu o relație</w:t>
        </w:r>
        <w:r>
          <w:rPr>
            <w:rFonts w:cs="Verdana"/>
            <w:lang w:val="ro-RO"/>
          </w:rPr>
          <w:t xml:space="preserve"> </w:t>
        </w:r>
        <w:r w:rsidRPr="00523D92">
          <w:rPr>
            <w:rFonts w:cs="Verdana"/>
            <w:lang w:val="ro-RO"/>
          </w:rPr>
          <w:t>temporală strânsă, rezultatul pozitiv obținut la întreruperea terapiei şi la reluarea administrării</w:t>
        </w:r>
        <w:r>
          <w:rPr>
            <w:rFonts w:cs="Verdana"/>
            <w:lang w:val="ro-RO"/>
          </w:rPr>
          <w:t xml:space="preserve"> </w:t>
        </w:r>
        <w:r w:rsidRPr="00523D92">
          <w:rPr>
            <w:rFonts w:cs="Verdana"/>
            <w:lang w:val="ro-RO"/>
          </w:rPr>
          <w:t>medicamentului</w:t>
        </w:r>
        <w:r>
          <w:rPr>
            <w:rFonts w:cs="Verdana"/>
            <w:lang w:val="ro-RO"/>
          </w:rPr>
          <w:t xml:space="preserve"> </w:t>
        </w:r>
        <w:r w:rsidRPr="007B3F72">
          <w:rPr>
            <w:rFonts w:cs="Verdana"/>
            <w:lang w:val="ro-RO"/>
          </w:rPr>
          <w:t>și având în vedere un mecanism de acțiune plauzibil</w:t>
        </w:r>
        <w:r>
          <w:rPr>
            <w:rFonts w:cs="Verdana"/>
            <w:lang w:val="ro-RO"/>
          </w:rPr>
          <w:t>,</w:t>
        </w:r>
        <w:r w:rsidRPr="00523D92">
          <w:rPr>
            <w:rFonts w:cs="Verdana"/>
            <w:lang w:val="ro-RO"/>
          </w:rPr>
          <w:t xml:space="preserve"> PRAC consideră că</w:t>
        </w:r>
        <w:r>
          <w:rPr>
            <w:rFonts w:cs="Verdana"/>
            <w:lang w:val="ro-RO"/>
          </w:rPr>
          <w:t xml:space="preserve">, </w:t>
        </w:r>
        <w:r w:rsidRPr="00523D92">
          <w:rPr>
            <w:rFonts w:cs="Verdana"/>
            <w:lang w:val="ro-RO"/>
          </w:rPr>
          <w:t>o relație cauzal</w:t>
        </w:r>
        <w:r>
          <w:rPr>
            <w:rFonts w:cs="Verdana"/>
            <w:lang w:val="ro-RO"/>
          </w:rPr>
          <w:t>ă</w:t>
        </w:r>
        <w:r w:rsidRPr="00523D92">
          <w:rPr>
            <w:rFonts w:cs="Verdana"/>
            <w:lang w:val="ro-RO"/>
          </w:rPr>
          <w:t xml:space="preserve"> între micofenolat de mofetil, acidul </w:t>
        </w:r>
        <w:r>
          <w:rPr>
            <w:rFonts w:cs="Verdana"/>
            <w:lang w:val="ro-RO"/>
          </w:rPr>
          <w:t>m</w:t>
        </w:r>
        <w:r w:rsidRPr="00523D92">
          <w:rPr>
            <w:rFonts w:cs="Verdana"/>
            <w:lang w:val="ro-RO"/>
          </w:rPr>
          <w:t>icofenolic și reacțiile anafilactice</w:t>
        </w:r>
        <w:r>
          <w:rPr>
            <w:rFonts w:cs="Verdana"/>
            <w:lang w:val="ro-RO"/>
          </w:rPr>
          <w:t xml:space="preserve"> ca fiind </w:t>
        </w:r>
        <w:r w:rsidRPr="0013338F">
          <w:rPr>
            <w:rFonts w:cs="Verdana"/>
            <w:lang w:val="ro-RO"/>
          </w:rPr>
          <w:t>cel puțin o posibilitate rezonabilă</w:t>
        </w:r>
        <w:r w:rsidRPr="00523D92">
          <w:rPr>
            <w:rFonts w:cs="Verdana"/>
            <w:lang w:val="ro-RO"/>
          </w:rPr>
          <w:t xml:space="preserve">. </w:t>
        </w:r>
        <w:r w:rsidRPr="00523D92">
          <w:rPr>
            <w:szCs w:val="22"/>
            <w:lang w:val="ro-RO"/>
          </w:rPr>
          <w:t>PRAC a concluzionat că, informațiile</w:t>
        </w:r>
        <w:r>
          <w:rPr>
            <w:szCs w:val="22"/>
            <w:lang w:val="ro-RO"/>
          </w:rPr>
          <w:t xml:space="preserve"> despre produs ale</w:t>
        </w:r>
        <w:r w:rsidRPr="00523D92">
          <w:rPr>
            <w:szCs w:val="22"/>
            <w:lang w:val="ro-RO"/>
          </w:rPr>
          <w:t xml:space="preserve"> medicamentele care conțin micofenolat de mofetil, acid micofenolic ar trebui modificate în consecință.</w:t>
        </w:r>
      </w:ins>
    </w:p>
    <w:p w14:paraId="73900CCD" w14:textId="77777777" w:rsidR="00A810D5" w:rsidRPr="00523D92" w:rsidRDefault="00A810D5" w:rsidP="00A810D5">
      <w:pPr>
        <w:rPr>
          <w:ins w:id="143" w:author="Author"/>
          <w:rFonts w:cs="Verdana"/>
          <w:color w:val="000000"/>
          <w:lang w:val="ro-RO"/>
        </w:rPr>
      </w:pPr>
    </w:p>
    <w:p w14:paraId="7848132C" w14:textId="77777777" w:rsidR="00A810D5" w:rsidRPr="00523D92" w:rsidRDefault="00A810D5" w:rsidP="00A810D5">
      <w:pPr>
        <w:rPr>
          <w:ins w:id="144" w:author="Author"/>
          <w:rFonts w:cs="Verdana"/>
          <w:color w:val="000000"/>
          <w:lang w:val="ro-RO"/>
        </w:rPr>
      </w:pPr>
      <w:ins w:id="145" w:author="Author">
        <w:r w:rsidRPr="00523D92">
          <w:rPr>
            <w:rFonts w:cs="Verdana"/>
            <w:color w:val="000000"/>
            <w:lang w:val="ro-RO"/>
          </w:rPr>
          <w:t>În urma analizării recomandării PRAC, CHMP este de acord cu concluziile generale și cu motivele</w:t>
        </w:r>
      </w:ins>
    </w:p>
    <w:p w14:paraId="0014852F" w14:textId="77777777" w:rsidR="00A810D5" w:rsidRPr="00523D92" w:rsidRDefault="00A810D5" w:rsidP="00A810D5">
      <w:pPr>
        <w:rPr>
          <w:ins w:id="146" w:author="Author"/>
          <w:lang w:val="ro-RO"/>
        </w:rPr>
      </w:pPr>
      <w:ins w:id="147" w:author="Author">
        <w:r w:rsidRPr="00523D92">
          <w:rPr>
            <w:rFonts w:cs="Verdana"/>
            <w:color w:val="000000"/>
            <w:lang w:val="ro-RO"/>
          </w:rPr>
          <w:t>recomandării PRAC.</w:t>
        </w:r>
      </w:ins>
    </w:p>
    <w:p w14:paraId="2E461BD7" w14:textId="77777777" w:rsidR="00A810D5" w:rsidRPr="00523D92" w:rsidRDefault="00A810D5" w:rsidP="00A810D5">
      <w:pPr>
        <w:keepNext/>
        <w:keepLines/>
        <w:numPr>
          <w:ilvl w:val="12"/>
          <w:numId w:val="0"/>
        </w:numPr>
        <w:rPr>
          <w:ins w:id="148" w:author="Author"/>
          <w:rFonts w:cs="Verdana"/>
          <w:color w:val="000000"/>
          <w:lang w:val="ro-RO"/>
        </w:rPr>
      </w:pPr>
    </w:p>
    <w:p w14:paraId="52A6D0B0" w14:textId="77777777" w:rsidR="00A810D5" w:rsidRPr="00523D92" w:rsidRDefault="00A810D5" w:rsidP="00A810D5">
      <w:pPr>
        <w:keepNext/>
        <w:keepLines/>
        <w:numPr>
          <w:ilvl w:val="12"/>
          <w:numId w:val="0"/>
        </w:numPr>
        <w:rPr>
          <w:ins w:id="149" w:author="Author"/>
          <w:rFonts w:eastAsia="Verdana"/>
          <w:b/>
          <w:bCs/>
          <w:kern w:val="32"/>
          <w:szCs w:val="22"/>
          <w:lang w:val="ro-RO"/>
        </w:rPr>
      </w:pPr>
      <w:ins w:id="150" w:author="Author">
        <w:r w:rsidRPr="00523D92">
          <w:rPr>
            <w:b/>
            <w:kern w:val="32"/>
            <w:lang w:val="ro-RO"/>
          </w:rPr>
          <w:t>Motive pentru modificarea condițiilor autorizațiilor de punere pe piață</w:t>
        </w:r>
      </w:ins>
    </w:p>
    <w:p w14:paraId="64A0BF49" w14:textId="77777777" w:rsidR="00A810D5" w:rsidRPr="00523D92" w:rsidRDefault="00A810D5" w:rsidP="00A810D5">
      <w:pPr>
        <w:keepNext/>
        <w:keepLines/>
        <w:numPr>
          <w:ilvl w:val="12"/>
          <w:numId w:val="0"/>
        </w:numPr>
        <w:rPr>
          <w:ins w:id="151" w:author="Author"/>
          <w:rFonts w:cs="Verdana"/>
          <w:color w:val="000000"/>
          <w:lang w:val="ro-RO"/>
        </w:rPr>
      </w:pPr>
    </w:p>
    <w:p w14:paraId="05D73B13" w14:textId="77777777" w:rsidR="00A810D5" w:rsidRPr="00523D92" w:rsidRDefault="00A810D5" w:rsidP="00A810D5">
      <w:pPr>
        <w:keepNext/>
        <w:keepLines/>
        <w:numPr>
          <w:ilvl w:val="12"/>
          <w:numId w:val="0"/>
        </w:numPr>
        <w:rPr>
          <w:ins w:id="152" w:author="Author"/>
          <w:rFonts w:eastAsia="Verdana"/>
          <w:szCs w:val="22"/>
          <w:lang w:val="ro-RO"/>
        </w:rPr>
      </w:pPr>
      <w:ins w:id="153" w:author="Author">
        <w:r w:rsidRPr="00523D92">
          <w:rPr>
            <w:szCs w:val="22"/>
            <w:lang w:val="ro-RO"/>
          </w:rPr>
          <w:t>Pe baza concluziilor științifice pentru</w:t>
        </w:r>
        <w:r w:rsidRPr="00523D92">
          <w:rPr>
            <w:kern w:val="32"/>
            <w:szCs w:val="22"/>
            <w:lang w:val="ro-RO"/>
          </w:rPr>
          <w:t xml:space="preserve"> micofenolat de mofetil, acid micofenolic</w:t>
        </w:r>
        <w:r w:rsidRPr="00523D92">
          <w:rPr>
            <w:szCs w:val="22"/>
            <w:lang w:val="ro-RO"/>
          </w:rPr>
          <w:t xml:space="preserve">, CMDh consideră că raportul beneficiu-risc pentru medicamentele care conțin </w:t>
        </w:r>
        <w:r w:rsidRPr="00523D92">
          <w:rPr>
            <w:color w:val="000000"/>
            <w:szCs w:val="22"/>
            <w:lang w:val="ro-RO"/>
          </w:rPr>
          <w:t>micofenolat de mofetil, acid micofenolic</w:t>
        </w:r>
        <w:r w:rsidRPr="00523D92">
          <w:rPr>
            <w:szCs w:val="22"/>
            <w:lang w:val="ro-RO"/>
          </w:rPr>
          <w:t xml:space="preserve"> este neschimbat, sub rezerva modificărilor propuse pentru informațiile refe</w:t>
        </w:r>
        <w:bookmarkStart w:id="154" w:name="_GoBack"/>
        <w:bookmarkEnd w:id="154"/>
        <w:r w:rsidRPr="00523D92">
          <w:rPr>
            <w:szCs w:val="22"/>
            <w:lang w:val="ro-RO"/>
          </w:rPr>
          <w:t>ritoare la medicament.</w:t>
        </w:r>
      </w:ins>
    </w:p>
    <w:p w14:paraId="2D01FC6E" w14:textId="77777777" w:rsidR="00A810D5" w:rsidRPr="00523D92" w:rsidRDefault="00A810D5" w:rsidP="00A810D5">
      <w:pPr>
        <w:keepNext/>
        <w:keepLines/>
        <w:numPr>
          <w:ilvl w:val="12"/>
          <w:numId w:val="0"/>
        </w:numPr>
        <w:rPr>
          <w:ins w:id="155" w:author="Author"/>
          <w:szCs w:val="22"/>
          <w:lang w:val="ro-RO"/>
        </w:rPr>
      </w:pPr>
    </w:p>
    <w:p w14:paraId="37AC053D" w14:textId="403DC81A" w:rsidR="00B90F5D" w:rsidRDefault="00A810D5" w:rsidP="00A810D5">
      <w:pPr>
        <w:rPr>
          <w:szCs w:val="22"/>
          <w:u w:val="single"/>
          <w:lang w:val="en-GB"/>
        </w:rPr>
      </w:pPr>
      <w:ins w:id="156" w:author="Author">
        <w:r w:rsidRPr="00523D92">
          <w:rPr>
            <w:szCs w:val="22"/>
            <w:lang w:val="ro-RO"/>
          </w:rPr>
          <w:t>CHMP recomandă modificarea condițiilor autorizației/autorizațiilor de punere</w:t>
        </w:r>
      </w:ins>
    </w:p>
    <w:p w14:paraId="354146C6" w14:textId="53982E9E" w:rsidR="00B90F5D" w:rsidRDefault="00B90F5D" w:rsidP="0073566E">
      <w:pPr>
        <w:rPr>
          <w:szCs w:val="22"/>
          <w:u w:val="single"/>
          <w:lang w:val="en-GB"/>
        </w:rPr>
      </w:pPr>
    </w:p>
    <w:p w14:paraId="021012F5" w14:textId="10414123" w:rsidR="00B90F5D" w:rsidRDefault="00B90F5D" w:rsidP="0073566E">
      <w:pPr>
        <w:rPr>
          <w:szCs w:val="22"/>
          <w:u w:val="single"/>
          <w:lang w:val="en-GB"/>
        </w:rPr>
      </w:pPr>
    </w:p>
    <w:p w14:paraId="3E1848F1" w14:textId="326C981C" w:rsidR="00B90F5D" w:rsidRDefault="00B90F5D" w:rsidP="0073566E">
      <w:pPr>
        <w:rPr>
          <w:szCs w:val="22"/>
          <w:u w:val="single"/>
          <w:lang w:val="en-GB"/>
        </w:rPr>
      </w:pPr>
    </w:p>
    <w:p w14:paraId="2B751C65" w14:textId="0B142D16" w:rsidR="00B90F5D" w:rsidRDefault="00B90F5D" w:rsidP="0073566E">
      <w:pPr>
        <w:rPr>
          <w:szCs w:val="22"/>
          <w:u w:val="single"/>
          <w:lang w:val="en-GB"/>
        </w:rPr>
      </w:pPr>
    </w:p>
    <w:p w14:paraId="01F71272" w14:textId="20126056" w:rsidR="00B90F5D" w:rsidRDefault="00B90F5D" w:rsidP="0073566E">
      <w:pPr>
        <w:rPr>
          <w:szCs w:val="22"/>
          <w:u w:val="single"/>
          <w:lang w:val="en-GB"/>
        </w:rPr>
      </w:pPr>
    </w:p>
    <w:p w14:paraId="5F3B22F1" w14:textId="77777777" w:rsidR="00B90F5D" w:rsidRPr="00725C64" w:rsidRDefault="00B90F5D" w:rsidP="0073566E">
      <w:pPr>
        <w:rPr>
          <w:szCs w:val="22"/>
          <w:u w:val="single"/>
          <w:lang w:val="en-GB"/>
        </w:rPr>
      </w:pPr>
    </w:p>
    <w:sectPr w:rsidR="00B90F5D" w:rsidRPr="00725C64" w:rsidSect="003722C7">
      <w:footerReference w:type="default" r:id="rId23"/>
      <w:footerReference w:type="first" r:id="rId2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313BC" w14:textId="77777777" w:rsidR="00127189" w:rsidRDefault="00127189">
      <w:r>
        <w:separator/>
      </w:r>
    </w:p>
  </w:endnote>
  <w:endnote w:type="continuationSeparator" w:id="0">
    <w:p w14:paraId="7282A3C0" w14:textId="77777777" w:rsidR="00127189" w:rsidRDefault="0012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560B" w14:textId="31695586" w:rsidR="008E6E47" w:rsidRDefault="008E6E47">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10057">
      <w:rPr>
        <w:rStyle w:val="PageNumber"/>
      </w:rPr>
      <w:t>165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B6D5" w14:textId="77777777" w:rsidR="008E6E47" w:rsidRDefault="008E6E47">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DB445" w14:textId="77777777" w:rsidR="00127189" w:rsidRDefault="00127189">
      <w:r>
        <w:separator/>
      </w:r>
    </w:p>
  </w:footnote>
  <w:footnote w:type="continuationSeparator" w:id="0">
    <w:p w14:paraId="700901F9" w14:textId="77777777" w:rsidR="00127189" w:rsidRDefault="00127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894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7EF6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5C4D2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D0E2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C0BB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0FD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62F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689F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8EB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56613F"/>
    <w:multiLevelType w:val="hybridMultilevel"/>
    <w:tmpl w:val="E9388AB6"/>
    <w:lvl w:ilvl="0" w:tplc="756C52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2DB4957"/>
    <w:multiLevelType w:val="hybridMultilevel"/>
    <w:tmpl w:val="8312C99A"/>
    <w:lvl w:ilvl="0" w:tplc="20024D16">
      <w:start w:val="1"/>
      <w:numFmt w:val="bullet"/>
      <w:lvlText w:val=""/>
      <w:lvlJc w:val="left"/>
      <w:pPr>
        <w:ind w:left="927" w:hanging="360"/>
      </w:pPr>
      <w:rPr>
        <w:rFonts w:ascii="Symbol" w:hAnsi="Symbol" w:hint="default"/>
        <w:sz w:val="16"/>
      </w:rPr>
    </w:lvl>
    <w:lvl w:ilvl="1" w:tplc="D0F84836" w:tentative="1">
      <w:start w:val="1"/>
      <w:numFmt w:val="bullet"/>
      <w:lvlText w:val="o"/>
      <w:lvlJc w:val="left"/>
      <w:pPr>
        <w:ind w:left="1647" w:hanging="360"/>
      </w:pPr>
      <w:rPr>
        <w:rFonts w:ascii="Courier New" w:hAnsi="Courier New" w:cs="Courier New" w:hint="default"/>
      </w:rPr>
    </w:lvl>
    <w:lvl w:ilvl="2" w:tplc="C1D8FB60" w:tentative="1">
      <w:start w:val="1"/>
      <w:numFmt w:val="bullet"/>
      <w:lvlText w:val=""/>
      <w:lvlJc w:val="left"/>
      <w:pPr>
        <w:ind w:left="2367" w:hanging="360"/>
      </w:pPr>
      <w:rPr>
        <w:rFonts w:ascii="Wingdings" w:hAnsi="Wingdings" w:hint="default"/>
      </w:rPr>
    </w:lvl>
    <w:lvl w:ilvl="3" w:tplc="1CAECA0C" w:tentative="1">
      <w:start w:val="1"/>
      <w:numFmt w:val="bullet"/>
      <w:lvlText w:val=""/>
      <w:lvlJc w:val="left"/>
      <w:pPr>
        <w:ind w:left="3087" w:hanging="360"/>
      </w:pPr>
      <w:rPr>
        <w:rFonts w:ascii="Symbol" w:hAnsi="Symbol" w:hint="default"/>
      </w:rPr>
    </w:lvl>
    <w:lvl w:ilvl="4" w:tplc="D4E61FFE" w:tentative="1">
      <w:start w:val="1"/>
      <w:numFmt w:val="bullet"/>
      <w:lvlText w:val="o"/>
      <w:lvlJc w:val="left"/>
      <w:pPr>
        <w:ind w:left="3807" w:hanging="360"/>
      </w:pPr>
      <w:rPr>
        <w:rFonts w:ascii="Courier New" w:hAnsi="Courier New" w:cs="Courier New" w:hint="default"/>
      </w:rPr>
    </w:lvl>
    <w:lvl w:ilvl="5" w:tplc="C1766B02" w:tentative="1">
      <w:start w:val="1"/>
      <w:numFmt w:val="bullet"/>
      <w:lvlText w:val=""/>
      <w:lvlJc w:val="left"/>
      <w:pPr>
        <w:ind w:left="4527" w:hanging="360"/>
      </w:pPr>
      <w:rPr>
        <w:rFonts w:ascii="Wingdings" w:hAnsi="Wingdings" w:hint="default"/>
      </w:rPr>
    </w:lvl>
    <w:lvl w:ilvl="6" w:tplc="BE3A6254" w:tentative="1">
      <w:start w:val="1"/>
      <w:numFmt w:val="bullet"/>
      <w:lvlText w:val=""/>
      <w:lvlJc w:val="left"/>
      <w:pPr>
        <w:ind w:left="5247" w:hanging="360"/>
      </w:pPr>
      <w:rPr>
        <w:rFonts w:ascii="Symbol" w:hAnsi="Symbol" w:hint="default"/>
      </w:rPr>
    </w:lvl>
    <w:lvl w:ilvl="7" w:tplc="C6F2C1C6" w:tentative="1">
      <w:start w:val="1"/>
      <w:numFmt w:val="bullet"/>
      <w:lvlText w:val="o"/>
      <w:lvlJc w:val="left"/>
      <w:pPr>
        <w:ind w:left="5967" w:hanging="360"/>
      </w:pPr>
      <w:rPr>
        <w:rFonts w:ascii="Courier New" w:hAnsi="Courier New" w:cs="Courier New" w:hint="default"/>
      </w:rPr>
    </w:lvl>
    <w:lvl w:ilvl="8" w:tplc="6DFE11BE" w:tentative="1">
      <w:start w:val="1"/>
      <w:numFmt w:val="bullet"/>
      <w:lvlText w:val=""/>
      <w:lvlJc w:val="left"/>
      <w:pPr>
        <w:ind w:left="6687" w:hanging="360"/>
      </w:pPr>
      <w:rPr>
        <w:rFonts w:ascii="Wingdings" w:hAnsi="Wingdings" w:hint="default"/>
      </w:rPr>
    </w:lvl>
  </w:abstractNum>
  <w:abstractNum w:abstractNumId="13" w15:restartNumberingAfterBreak="0">
    <w:nsid w:val="05037DE0"/>
    <w:multiLevelType w:val="hybridMultilevel"/>
    <w:tmpl w:val="15164C60"/>
    <w:lvl w:ilvl="0" w:tplc="61DE1AC4">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75C0D0DA">
      <w:start w:val="1"/>
      <w:numFmt w:val="bullet"/>
      <w:lvlText w:val=""/>
      <w:lvlJc w:val="left"/>
      <w:pPr>
        <w:tabs>
          <w:tab w:val="num" w:pos="720"/>
        </w:tabs>
        <w:ind w:left="720" w:hanging="360"/>
      </w:pPr>
      <w:rPr>
        <w:rFonts w:ascii="Symbol" w:hAnsi="Symbol" w:hint="default"/>
      </w:rPr>
    </w:lvl>
    <w:lvl w:ilvl="1" w:tplc="D908A7B0" w:tentative="1">
      <w:start w:val="1"/>
      <w:numFmt w:val="bullet"/>
      <w:lvlText w:val="o"/>
      <w:lvlJc w:val="left"/>
      <w:pPr>
        <w:tabs>
          <w:tab w:val="num" w:pos="1440"/>
        </w:tabs>
        <w:ind w:left="1440" w:hanging="360"/>
      </w:pPr>
      <w:rPr>
        <w:rFonts w:ascii="Courier New" w:hAnsi="Courier New" w:cs="Courier New" w:hint="default"/>
      </w:rPr>
    </w:lvl>
    <w:lvl w:ilvl="2" w:tplc="95043850" w:tentative="1">
      <w:start w:val="1"/>
      <w:numFmt w:val="bullet"/>
      <w:lvlText w:val=""/>
      <w:lvlJc w:val="left"/>
      <w:pPr>
        <w:tabs>
          <w:tab w:val="num" w:pos="2160"/>
        </w:tabs>
        <w:ind w:left="2160" w:hanging="360"/>
      </w:pPr>
      <w:rPr>
        <w:rFonts w:ascii="Wingdings" w:hAnsi="Wingdings" w:hint="default"/>
      </w:rPr>
    </w:lvl>
    <w:lvl w:ilvl="3" w:tplc="B36E1DF2" w:tentative="1">
      <w:start w:val="1"/>
      <w:numFmt w:val="bullet"/>
      <w:lvlText w:val=""/>
      <w:lvlJc w:val="left"/>
      <w:pPr>
        <w:tabs>
          <w:tab w:val="num" w:pos="2880"/>
        </w:tabs>
        <w:ind w:left="2880" w:hanging="360"/>
      </w:pPr>
      <w:rPr>
        <w:rFonts w:ascii="Symbol" w:hAnsi="Symbol" w:hint="default"/>
      </w:rPr>
    </w:lvl>
    <w:lvl w:ilvl="4" w:tplc="2E40A8C4" w:tentative="1">
      <w:start w:val="1"/>
      <w:numFmt w:val="bullet"/>
      <w:lvlText w:val="o"/>
      <w:lvlJc w:val="left"/>
      <w:pPr>
        <w:tabs>
          <w:tab w:val="num" w:pos="3600"/>
        </w:tabs>
        <w:ind w:left="3600" w:hanging="360"/>
      </w:pPr>
      <w:rPr>
        <w:rFonts w:ascii="Courier New" w:hAnsi="Courier New" w:cs="Courier New" w:hint="default"/>
      </w:rPr>
    </w:lvl>
    <w:lvl w:ilvl="5" w:tplc="DF823746" w:tentative="1">
      <w:start w:val="1"/>
      <w:numFmt w:val="bullet"/>
      <w:lvlText w:val=""/>
      <w:lvlJc w:val="left"/>
      <w:pPr>
        <w:tabs>
          <w:tab w:val="num" w:pos="4320"/>
        </w:tabs>
        <w:ind w:left="4320" w:hanging="360"/>
      </w:pPr>
      <w:rPr>
        <w:rFonts w:ascii="Wingdings" w:hAnsi="Wingdings" w:hint="default"/>
      </w:rPr>
    </w:lvl>
    <w:lvl w:ilvl="6" w:tplc="019ACA74" w:tentative="1">
      <w:start w:val="1"/>
      <w:numFmt w:val="bullet"/>
      <w:lvlText w:val=""/>
      <w:lvlJc w:val="left"/>
      <w:pPr>
        <w:tabs>
          <w:tab w:val="num" w:pos="5040"/>
        </w:tabs>
        <w:ind w:left="5040" w:hanging="360"/>
      </w:pPr>
      <w:rPr>
        <w:rFonts w:ascii="Symbol" w:hAnsi="Symbol" w:hint="default"/>
      </w:rPr>
    </w:lvl>
    <w:lvl w:ilvl="7" w:tplc="71C61C26" w:tentative="1">
      <w:start w:val="1"/>
      <w:numFmt w:val="bullet"/>
      <w:lvlText w:val="o"/>
      <w:lvlJc w:val="left"/>
      <w:pPr>
        <w:tabs>
          <w:tab w:val="num" w:pos="5760"/>
        </w:tabs>
        <w:ind w:left="5760" w:hanging="360"/>
      </w:pPr>
      <w:rPr>
        <w:rFonts w:ascii="Courier New" w:hAnsi="Courier New" w:cs="Courier New" w:hint="default"/>
      </w:rPr>
    </w:lvl>
    <w:lvl w:ilvl="8" w:tplc="5A0CFA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02662C"/>
    <w:multiLevelType w:val="hybridMultilevel"/>
    <w:tmpl w:val="C086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91B37"/>
    <w:multiLevelType w:val="hybridMultilevel"/>
    <w:tmpl w:val="BA1C338A"/>
    <w:lvl w:ilvl="0" w:tplc="E0FCC85C">
      <w:start w:val="1"/>
      <w:numFmt w:val="bullet"/>
      <w:lvlText w:val=""/>
      <w:lvlJc w:val="left"/>
      <w:pPr>
        <w:ind w:left="927" w:hanging="360"/>
      </w:pPr>
      <w:rPr>
        <w:rFonts w:ascii="Symbol" w:hAnsi="Symbol" w:hint="default"/>
        <w:sz w:val="16"/>
      </w:rPr>
    </w:lvl>
    <w:lvl w:ilvl="1" w:tplc="06566FB0" w:tentative="1">
      <w:start w:val="1"/>
      <w:numFmt w:val="bullet"/>
      <w:lvlText w:val="o"/>
      <w:lvlJc w:val="left"/>
      <w:pPr>
        <w:ind w:left="1647" w:hanging="360"/>
      </w:pPr>
      <w:rPr>
        <w:rFonts w:ascii="Courier New" w:hAnsi="Courier New" w:cs="Courier New" w:hint="default"/>
      </w:rPr>
    </w:lvl>
    <w:lvl w:ilvl="2" w:tplc="37C2645A" w:tentative="1">
      <w:start w:val="1"/>
      <w:numFmt w:val="bullet"/>
      <w:lvlText w:val=""/>
      <w:lvlJc w:val="left"/>
      <w:pPr>
        <w:ind w:left="2367" w:hanging="360"/>
      </w:pPr>
      <w:rPr>
        <w:rFonts w:ascii="Wingdings" w:hAnsi="Wingdings" w:hint="default"/>
      </w:rPr>
    </w:lvl>
    <w:lvl w:ilvl="3" w:tplc="33CC9FC6" w:tentative="1">
      <w:start w:val="1"/>
      <w:numFmt w:val="bullet"/>
      <w:lvlText w:val=""/>
      <w:lvlJc w:val="left"/>
      <w:pPr>
        <w:ind w:left="3087" w:hanging="360"/>
      </w:pPr>
      <w:rPr>
        <w:rFonts w:ascii="Symbol" w:hAnsi="Symbol" w:hint="default"/>
      </w:rPr>
    </w:lvl>
    <w:lvl w:ilvl="4" w:tplc="DA269CA4" w:tentative="1">
      <w:start w:val="1"/>
      <w:numFmt w:val="bullet"/>
      <w:lvlText w:val="o"/>
      <w:lvlJc w:val="left"/>
      <w:pPr>
        <w:ind w:left="3807" w:hanging="360"/>
      </w:pPr>
      <w:rPr>
        <w:rFonts w:ascii="Courier New" w:hAnsi="Courier New" w:cs="Courier New" w:hint="default"/>
      </w:rPr>
    </w:lvl>
    <w:lvl w:ilvl="5" w:tplc="C2C0EE94" w:tentative="1">
      <w:start w:val="1"/>
      <w:numFmt w:val="bullet"/>
      <w:lvlText w:val=""/>
      <w:lvlJc w:val="left"/>
      <w:pPr>
        <w:ind w:left="4527" w:hanging="360"/>
      </w:pPr>
      <w:rPr>
        <w:rFonts w:ascii="Wingdings" w:hAnsi="Wingdings" w:hint="default"/>
      </w:rPr>
    </w:lvl>
    <w:lvl w:ilvl="6" w:tplc="22FEDCC2" w:tentative="1">
      <w:start w:val="1"/>
      <w:numFmt w:val="bullet"/>
      <w:lvlText w:val=""/>
      <w:lvlJc w:val="left"/>
      <w:pPr>
        <w:ind w:left="5247" w:hanging="360"/>
      </w:pPr>
      <w:rPr>
        <w:rFonts w:ascii="Symbol" w:hAnsi="Symbol" w:hint="default"/>
      </w:rPr>
    </w:lvl>
    <w:lvl w:ilvl="7" w:tplc="B61E0B14" w:tentative="1">
      <w:start w:val="1"/>
      <w:numFmt w:val="bullet"/>
      <w:lvlText w:val="o"/>
      <w:lvlJc w:val="left"/>
      <w:pPr>
        <w:ind w:left="5967" w:hanging="360"/>
      </w:pPr>
      <w:rPr>
        <w:rFonts w:ascii="Courier New" w:hAnsi="Courier New" w:cs="Courier New" w:hint="default"/>
      </w:rPr>
    </w:lvl>
    <w:lvl w:ilvl="8" w:tplc="5A92F406" w:tentative="1">
      <w:start w:val="1"/>
      <w:numFmt w:val="bullet"/>
      <w:lvlText w:val=""/>
      <w:lvlJc w:val="left"/>
      <w:pPr>
        <w:ind w:left="6687" w:hanging="360"/>
      </w:pPr>
      <w:rPr>
        <w:rFonts w:ascii="Wingdings" w:hAnsi="Wingdings" w:hint="default"/>
      </w:rPr>
    </w:lvl>
  </w:abstractNum>
  <w:abstractNum w:abstractNumId="17" w15:restartNumberingAfterBreak="0">
    <w:nsid w:val="0E1D32A7"/>
    <w:multiLevelType w:val="multilevel"/>
    <w:tmpl w:val="0256E240"/>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E364EC9"/>
    <w:multiLevelType w:val="hybridMultilevel"/>
    <w:tmpl w:val="FF723B7C"/>
    <w:lvl w:ilvl="0" w:tplc="C212B6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212CA7"/>
    <w:multiLevelType w:val="hybridMultilevel"/>
    <w:tmpl w:val="992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81200"/>
    <w:multiLevelType w:val="hybridMultilevel"/>
    <w:tmpl w:val="B5980AB4"/>
    <w:lvl w:ilvl="0" w:tplc="4EDA8068">
      <w:start w:val="17"/>
      <w:numFmt w:val="decimal"/>
      <w:lvlText w:val="%1."/>
      <w:lvlJc w:val="left"/>
      <w:pPr>
        <w:ind w:left="1650" w:hanging="165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157DD8"/>
    <w:multiLevelType w:val="hybridMultilevel"/>
    <w:tmpl w:val="4FF6E7EE"/>
    <w:lvl w:ilvl="0" w:tplc="6CAEF26A">
      <w:start w:val="1"/>
      <w:numFmt w:val="bullet"/>
      <w:pStyle w:val="QRDEnBullets"/>
      <w:lvlText w:val=""/>
      <w:lvlJc w:val="left"/>
      <w:pPr>
        <w:ind w:left="810" w:hanging="360"/>
      </w:pPr>
      <w:rPr>
        <w:rFonts w:ascii="Symbol" w:hAnsi="Symbol" w:hint="default"/>
      </w:rPr>
    </w:lvl>
    <w:lvl w:ilvl="1" w:tplc="520280C6" w:tentative="1">
      <w:start w:val="1"/>
      <w:numFmt w:val="bullet"/>
      <w:lvlText w:val="o"/>
      <w:lvlJc w:val="left"/>
      <w:pPr>
        <w:ind w:left="1440" w:hanging="360"/>
      </w:pPr>
      <w:rPr>
        <w:rFonts w:ascii="Courier New" w:hAnsi="Courier New" w:cs="Courier New" w:hint="default"/>
      </w:rPr>
    </w:lvl>
    <w:lvl w:ilvl="2" w:tplc="9436789A" w:tentative="1">
      <w:start w:val="1"/>
      <w:numFmt w:val="bullet"/>
      <w:lvlText w:val=""/>
      <w:lvlJc w:val="left"/>
      <w:pPr>
        <w:ind w:left="2160" w:hanging="360"/>
      </w:pPr>
      <w:rPr>
        <w:rFonts w:ascii="Wingdings" w:hAnsi="Wingdings" w:hint="default"/>
      </w:rPr>
    </w:lvl>
    <w:lvl w:ilvl="3" w:tplc="23AE13CE" w:tentative="1">
      <w:start w:val="1"/>
      <w:numFmt w:val="bullet"/>
      <w:lvlText w:val=""/>
      <w:lvlJc w:val="left"/>
      <w:pPr>
        <w:ind w:left="2880" w:hanging="360"/>
      </w:pPr>
      <w:rPr>
        <w:rFonts w:ascii="Symbol" w:hAnsi="Symbol" w:hint="default"/>
      </w:rPr>
    </w:lvl>
    <w:lvl w:ilvl="4" w:tplc="1F6E3E68" w:tentative="1">
      <w:start w:val="1"/>
      <w:numFmt w:val="bullet"/>
      <w:lvlText w:val="o"/>
      <w:lvlJc w:val="left"/>
      <w:pPr>
        <w:ind w:left="3600" w:hanging="360"/>
      </w:pPr>
      <w:rPr>
        <w:rFonts w:ascii="Courier New" w:hAnsi="Courier New" w:cs="Courier New" w:hint="default"/>
      </w:rPr>
    </w:lvl>
    <w:lvl w:ilvl="5" w:tplc="96407F94" w:tentative="1">
      <w:start w:val="1"/>
      <w:numFmt w:val="bullet"/>
      <w:lvlText w:val=""/>
      <w:lvlJc w:val="left"/>
      <w:pPr>
        <w:ind w:left="4320" w:hanging="360"/>
      </w:pPr>
      <w:rPr>
        <w:rFonts w:ascii="Wingdings" w:hAnsi="Wingdings" w:hint="default"/>
      </w:rPr>
    </w:lvl>
    <w:lvl w:ilvl="6" w:tplc="DD64E5E2" w:tentative="1">
      <w:start w:val="1"/>
      <w:numFmt w:val="bullet"/>
      <w:lvlText w:val=""/>
      <w:lvlJc w:val="left"/>
      <w:pPr>
        <w:ind w:left="5040" w:hanging="360"/>
      </w:pPr>
      <w:rPr>
        <w:rFonts w:ascii="Symbol" w:hAnsi="Symbol" w:hint="default"/>
      </w:rPr>
    </w:lvl>
    <w:lvl w:ilvl="7" w:tplc="B40CD644" w:tentative="1">
      <w:start w:val="1"/>
      <w:numFmt w:val="bullet"/>
      <w:lvlText w:val="o"/>
      <w:lvlJc w:val="left"/>
      <w:pPr>
        <w:ind w:left="5760" w:hanging="360"/>
      </w:pPr>
      <w:rPr>
        <w:rFonts w:ascii="Courier New" w:hAnsi="Courier New" w:cs="Courier New" w:hint="default"/>
      </w:rPr>
    </w:lvl>
    <w:lvl w:ilvl="8" w:tplc="6BE0F6A4" w:tentative="1">
      <w:start w:val="1"/>
      <w:numFmt w:val="bullet"/>
      <w:lvlText w:val=""/>
      <w:lvlJc w:val="left"/>
      <w:pPr>
        <w:ind w:left="6480" w:hanging="360"/>
      </w:pPr>
      <w:rPr>
        <w:rFonts w:ascii="Wingdings" w:hAnsi="Wingdings" w:hint="default"/>
      </w:rPr>
    </w:lvl>
  </w:abstractNum>
  <w:abstractNum w:abstractNumId="22" w15:restartNumberingAfterBreak="0">
    <w:nsid w:val="18605F2C"/>
    <w:multiLevelType w:val="hybridMultilevel"/>
    <w:tmpl w:val="DD582E0A"/>
    <w:lvl w:ilvl="0" w:tplc="F9AE2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D832EF"/>
    <w:multiLevelType w:val="hybridMultilevel"/>
    <w:tmpl w:val="5E741784"/>
    <w:lvl w:ilvl="0" w:tplc="B8AC2F70">
      <w:start w:val="6"/>
      <w:numFmt w:val="bullet"/>
      <w:lvlText w:val="-"/>
      <w:lvlJc w:val="left"/>
      <w:pPr>
        <w:tabs>
          <w:tab w:val="num" w:pos="1065"/>
        </w:tabs>
        <w:ind w:left="1065" w:hanging="705"/>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2091185B"/>
    <w:multiLevelType w:val="hybridMultilevel"/>
    <w:tmpl w:val="0820EC9C"/>
    <w:lvl w:ilvl="0" w:tplc="5AD4E986">
      <w:start w:val="1"/>
      <w:numFmt w:val="bullet"/>
      <w:lvlText w:val="-"/>
      <w:lvlJc w:val="left"/>
      <w:pPr>
        <w:ind w:left="1854" w:hanging="360"/>
      </w:pPr>
    </w:lvl>
    <w:lvl w:ilvl="1" w:tplc="4CE68C92">
      <w:start w:val="1"/>
      <w:numFmt w:val="bullet"/>
      <w:lvlText w:val="o"/>
      <w:lvlJc w:val="left"/>
      <w:pPr>
        <w:ind w:left="2574" w:hanging="360"/>
      </w:pPr>
      <w:rPr>
        <w:rFonts w:ascii="Courier New" w:hAnsi="Courier New" w:cs="Courier New" w:hint="default"/>
      </w:rPr>
    </w:lvl>
    <w:lvl w:ilvl="2" w:tplc="5A4696DA" w:tentative="1">
      <w:start w:val="1"/>
      <w:numFmt w:val="bullet"/>
      <w:lvlText w:val=""/>
      <w:lvlJc w:val="left"/>
      <w:pPr>
        <w:ind w:left="3294" w:hanging="360"/>
      </w:pPr>
      <w:rPr>
        <w:rFonts w:ascii="Wingdings" w:hAnsi="Wingdings" w:hint="default"/>
      </w:rPr>
    </w:lvl>
    <w:lvl w:ilvl="3" w:tplc="99EA4294" w:tentative="1">
      <w:start w:val="1"/>
      <w:numFmt w:val="bullet"/>
      <w:lvlText w:val=""/>
      <w:lvlJc w:val="left"/>
      <w:pPr>
        <w:ind w:left="4014" w:hanging="360"/>
      </w:pPr>
      <w:rPr>
        <w:rFonts w:ascii="Symbol" w:hAnsi="Symbol" w:hint="default"/>
      </w:rPr>
    </w:lvl>
    <w:lvl w:ilvl="4" w:tplc="ADA2D598" w:tentative="1">
      <w:start w:val="1"/>
      <w:numFmt w:val="bullet"/>
      <w:lvlText w:val="o"/>
      <w:lvlJc w:val="left"/>
      <w:pPr>
        <w:ind w:left="4734" w:hanging="360"/>
      </w:pPr>
      <w:rPr>
        <w:rFonts w:ascii="Courier New" w:hAnsi="Courier New" w:cs="Courier New" w:hint="default"/>
      </w:rPr>
    </w:lvl>
    <w:lvl w:ilvl="5" w:tplc="A7866188" w:tentative="1">
      <w:start w:val="1"/>
      <w:numFmt w:val="bullet"/>
      <w:lvlText w:val=""/>
      <w:lvlJc w:val="left"/>
      <w:pPr>
        <w:ind w:left="5454" w:hanging="360"/>
      </w:pPr>
      <w:rPr>
        <w:rFonts w:ascii="Wingdings" w:hAnsi="Wingdings" w:hint="default"/>
      </w:rPr>
    </w:lvl>
    <w:lvl w:ilvl="6" w:tplc="204A11DC" w:tentative="1">
      <w:start w:val="1"/>
      <w:numFmt w:val="bullet"/>
      <w:lvlText w:val=""/>
      <w:lvlJc w:val="left"/>
      <w:pPr>
        <w:ind w:left="6174" w:hanging="360"/>
      </w:pPr>
      <w:rPr>
        <w:rFonts w:ascii="Symbol" w:hAnsi="Symbol" w:hint="default"/>
      </w:rPr>
    </w:lvl>
    <w:lvl w:ilvl="7" w:tplc="94D89ADE" w:tentative="1">
      <w:start w:val="1"/>
      <w:numFmt w:val="bullet"/>
      <w:lvlText w:val="o"/>
      <w:lvlJc w:val="left"/>
      <w:pPr>
        <w:ind w:left="6894" w:hanging="360"/>
      </w:pPr>
      <w:rPr>
        <w:rFonts w:ascii="Courier New" w:hAnsi="Courier New" w:cs="Courier New" w:hint="default"/>
      </w:rPr>
    </w:lvl>
    <w:lvl w:ilvl="8" w:tplc="B22E2512" w:tentative="1">
      <w:start w:val="1"/>
      <w:numFmt w:val="bullet"/>
      <w:lvlText w:val=""/>
      <w:lvlJc w:val="left"/>
      <w:pPr>
        <w:ind w:left="7614" w:hanging="360"/>
      </w:pPr>
      <w:rPr>
        <w:rFonts w:ascii="Wingdings" w:hAnsi="Wingdings" w:hint="default"/>
      </w:rPr>
    </w:lvl>
  </w:abstractNum>
  <w:abstractNum w:abstractNumId="27" w15:restartNumberingAfterBreak="0">
    <w:nsid w:val="23540448"/>
    <w:multiLevelType w:val="hybridMultilevel"/>
    <w:tmpl w:val="5DDE7BEC"/>
    <w:lvl w:ilvl="0" w:tplc="DEDAFB24">
      <w:start w:val="1"/>
      <w:numFmt w:val="decimal"/>
      <w:lvlText w:val="%1."/>
      <w:lvlJc w:val="left"/>
      <w:pPr>
        <w:tabs>
          <w:tab w:val="num" w:pos="853"/>
        </w:tabs>
        <w:ind w:left="853" w:hanging="57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27453D0F"/>
    <w:multiLevelType w:val="hybridMultilevel"/>
    <w:tmpl w:val="464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680CF0"/>
    <w:multiLevelType w:val="hybridMultilevel"/>
    <w:tmpl w:val="D3D2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F12228"/>
    <w:multiLevelType w:val="hybridMultilevel"/>
    <w:tmpl w:val="04F81D98"/>
    <w:lvl w:ilvl="0" w:tplc="E5D225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2CED4507"/>
    <w:multiLevelType w:val="multilevel"/>
    <w:tmpl w:val="B44AFA7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EC43EC5"/>
    <w:multiLevelType w:val="hybridMultilevel"/>
    <w:tmpl w:val="8682B79C"/>
    <w:lvl w:ilvl="0" w:tplc="D000399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6" w15:restartNumberingAfterBreak="0">
    <w:nsid w:val="2F5E652E"/>
    <w:multiLevelType w:val="hybridMultilevel"/>
    <w:tmpl w:val="B90CAF8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309E4743"/>
    <w:multiLevelType w:val="multilevel"/>
    <w:tmpl w:val="3710ACF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1607CE1"/>
    <w:multiLevelType w:val="hybridMultilevel"/>
    <w:tmpl w:val="109C776A"/>
    <w:lvl w:ilvl="0" w:tplc="756C52CA">
      <w:numFmt w:val="bullet"/>
      <w:lvlText w:val="•"/>
      <w:lvlJc w:val="left"/>
      <w:pPr>
        <w:ind w:left="1446" w:hanging="360"/>
      </w:pPr>
      <w:rPr>
        <w:rFonts w:ascii="Times New Roman" w:eastAsia="Times New Roman" w:hAnsi="Times New Roman" w:cs="Times New Roman"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39" w15:restartNumberingAfterBreak="0">
    <w:nsid w:val="338523D6"/>
    <w:multiLevelType w:val="multilevel"/>
    <w:tmpl w:val="FA8081E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33B27F1B"/>
    <w:multiLevelType w:val="hybridMultilevel"/>
    <w:tmpl w:val="7BFA932C"/>
    <w:lvl w:ilvl="0" w:tplc="E5E040CE">
      <w:start w:val="19"/>
      <w:numFmt w:val="bullet"/>
      <w:lvlText w:val=""/>
      <w:lvlJc w:val="left"/>
      <w:pPr>
        <w:ind w:left="1069" w:hanging="360"/>
      </w:pPr>
      <w:rPr>
        <w:rFonts w:ascii="Symbol" w:eastAsia="Times New Roman" w:hAnsi="Symbol"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340A32F8"/>
    <w:multiLevelType w:val="hybridMultilevel"/>
    <w:tmpl w:val="EF24DCD8"/>
    <w:lvl w:ilvl="0" w:tplc="744E6B46">
      <w:start w:val="1"/>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D842920"/>
    <w:multiLevelType w:val="hybridMultilevel"/>
    <w:tmpl w:val="DF00BBF8"/>
    <w:lvl w:ilvl="0" w:tplc="0AD84706">
      <w:numFmt w:val="bullet"/>
      <w:lvlText w:val="-"/>
      <w:lvlJc w:val="left"/>
      <w:pPr>
        <w:tabs>
          <w:tab w:val="num" w:pos="1710"/>
        </w:tabs>
        <w:ind w:left="1710" w:hanging="57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44" w15:restartNumberingAfterBreak="0">
    <w:nsid w:val="422B36A9"/>
    <w:multiLevelType w:val="hybridMultilevel"/>
    <w:tmpl w:val="C0F036A8"/>
    <w:lvl w:ilvl="0" w:tplc="2DB87B26">
      <w:start w:val="3"/>
      <w:numFmt w:val="bullet"/>
      <w:lvlText w:val=""/>
      <w:lvlJc w:val="left"/>
      <w:pPr>
        <w:ind w:left="1069" w:hanging="360"/>
      </w:pPr>
      <w:rPr>
        <w:rFonts w:ascii="Symbol" w:eastAsia="Times New Roman"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434E527B"/>
    <w:multiLevelType w:val="hybridMultilevel"/>
    <w:tmpl w:val="52887A4E"/>
    <w:lvl w:ilvl="0" w:tplc="07405AFE">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901C64"/>
    <w:multiLevelType w:val="hybridMultilevel"/>
    <w:tmpl w:val="846A7C1C"/>
    <w:lvl w:ilvl="0" w:tplc="595CA8F0">
      <w:numFmt w:val="bullet"/>
      <w:lvlText w:val=""/>
      <w:lvlJc w:val="left"/>
      <w:pPr>
        <w:ind w:left="150" w:hanging="360"/>
      </w:pPr>
      <w:rPr>
        <w:rFonts w:ascii="Symbol" w:eastAsia="Times New Roman" w:hAnsi="Symbol" w:cs="Times New Roman"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7" w15:restartNumberingAfterBreak="0">
    <w:nsid w:val="469F140F"/>
    <w:multiLevelType w:val="hybridMultilevel"/>
    <w:tmpl w:val="F0D4A7E2"/>
    <w:lvl w:ilvl="0" w:tplc="04090001">
      <w:start w:val="1"/>
      <w:numFmt w:val="bullet"/>
      <w:lvlText w:val=""/>
      <w:lvlJc w:val="left"/>
      <w:pPr>
        <w:ind w:left="2420" w:hanging="360"/>
      </w:pPr>
      <w:rPr>
        <w:rFonts w:ascii="Symbol" w:hAnsi="Symbol" w:hint="default"/>
      </w:rPr>
    </w:lvl>
    <w:lvl w:ilvl="1" w:tplc="04090003" w:tentative="1">
      <w:start w:val="1"/>
      <w:numFmt w:val="bullet"/>
      <w:lvlText w:val="o"/>
      <w:lvlJc w:val="left"/>
      <w:pPr>
        <w:ind w:left="3140" w:hanging="360"/>
      </w:pPr>
      <w:rPr>
        <w:rFonts w:ascii="Courier New" w:hAnsi="Courier New" w:cs="Courier New" w:hint="default"/>
      </w:rPr>
    </w:lvl>
    <w:lvl w:ilvl="2" w:tplc="04090005" w:tentative="1">
      <w:start w:val="1"/>
      <w:numFmt w:val="bullet"/>
      <w:lvlText w:val=""/>
      <w:lvlJc w:val="left"/>
      <w:pPr>
        <w:ind w:left="3860" w:hanging="360"/>
      </w:pPr>
      <w:rPr>
        <w:rFonts w:ascii="Wingdings" w:hAnsi="Wingdings" w:hint="default"/>
      </w:rPr>
    </w:lvl>
    <w:lvl w:ilvl="3" w:tplc="04090001" w:tentative="1">
      <w:start w:val="1"/>
      <w:numFmt w:val="bullet"/>
      <w:lvlText w:val=""/>
      <w:lvlJc w:val="left"/>
      <w:pPr>
        <w:ind w:left="4580" w:hanging="360"/>
      </w:pPr>
      <w:rPr>
        <w:rFonts w:ascii="Symbol" w:hAnsi="Symbol" w:hint="default"/>
      </w:rPr>
    </w:lvl>
    <w:lvl w:ilvl="4" w:tplc="04090003" w:tentative="1">
      <w:start w:val="1"/>
      <w:numFmt w:val="bullet"/>
      <w:lvlText w:val="o"/>
      <w:lvlJc w:val="left"/>
      <w:pPr>
        <w:ind w:left="5300" w:hanging="360"/>
      </w:pPr>
      <w:rPr>
        <w:rFonts w:ascii="Courier New" w:hAnsi="Courier New" w:cs="Courier New" w:hint="default"/>
      </w:rPr>
    </w:lvl>
    <w:lvl w:ilvl="5" w:tplc="04090005" w:tentative="1">
      <w:start w:val="1"/>
      <w:numFmt w:val="bullet"/>
      <w:lvlText w:val=""/>
      <w:lvlJc w:val="left"/>
      <w:pPr>
        <w:ind w:left="6020" w:hanging="360"/>
      </w:pPr>
      <w:rPr>
        <w:rFonts w:ascii="Wingdings" w:hAnsi="Wingdings" w:hint="default"/>
      </w:rPr>
    </w:lvl>
    <w:lvl w:ilvl="6" w:tplc="04090001" w:tentative="1">
      <w:start w:val="1"/>
      <w:numFmt w:val="bullet"/>
      <w:lvlText w:val=""/>
      <w:lvlJc w:val="left"/>
      <w:pPr>
        <w:ind w:left="6740" w:hanging="360"/>
      </w:pPr>
      <w:rPr>
        <w:rFonts w:ascii="Symbol" w:hAnsi="Symbol" w:hint="default"/>
      </w:rPr>
    </w:lvl>
    <w:lvl w:ilvl="7" w:tplc="04090003" w:tentative="1">
      <w:start w:val="1"/>
      <w:numFmt w:val="bullet"/>
      <w:lvlText w:val="o"/>
      <w:lvlJc w:val="left"/>
      <w:pPr>
        <w:ind w:left="7460" w:hanging="360"/>
      </w:pPr>
      <w:rPr>
        <w:rFonts w:ascii="Courier New" w:hAnsi="Courier New" w:cs="Courier New" w:hint="default"/>
      </w:rPr>
    </w:lvl>
    <w:lvl w:ilvl="8" w:tplc="04090005" w:tentative="1">
      <w:start w:val="1"/>
      <w:numFmt w:val="bullet"/>
      <w:lvlText w:val=""/>
      <w:lvlJc w:val="left"/>
      <w:pPr>
        <w:ind w:left="8180" w:hanging="360"/>
      </w:pPr>
      <w:rPr>
        <w:rFonts w:ascii="Wingdings" w:hAnsi="Wingdings" w:hint="default"/>
      </w:rPr>
    </w:lvl>
  </w:abstractNum>
  <w:abstractNum w:abstractNumId="48" w15:restartNumberingAfterBreak="0">
    <w:nsid w:val="46F84872"/>
    <w:multiLevelType w:val="hybridMultilevel"/>
    <w:tmpl w:val="E05E2E24"/>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49" w15:restartNumberingAfterBreak="0">
    <w:nsid w:val="48861200"/>
    <w:multiLevelType w:val="hybridMultilevel"/>
    <w:tmpl w:val="6DB42A5C"/>
    <w:lvl w:ilvl="0" w:tplc="0BECAEF8">
      <w:start w:val="1"/>
      <w:numFmt w:val="bullet"/>
      <w:lvlText w:val="-"/>
      <w:lvlJc w:val="left"/>
      <w:pPr>
        <w:ind w:left="720" w:hanging="360"/>
      </w:pPr>
    </w:lvl>
    <w:lvl w:ilvl="1" w:tplc="E6888EB8" w:tentative="1">
      <w:start w:val="1"/>
      <w:numFmt w:val="bullet"/>
      <w:lvlText w:val="o"/>
      <w:lvlJc w:val="left"/>
      <w:pPr>
        <w:ind w:left="1440" w:hanging="360"/>
      </w:pPr>
      <w:rPr>
        <w:rFonts w:ascii="Courier New" w:hAnsi="Courier New" w:cs="Courier New" w:hint="default"/>
      </w:rPr>
    </w:lvl>
    <w:lvl w:ilvl="2" w:tplc="9F18D072" w:tentative="1">
      <w:start w:val="1"/>
      <w:numFmt w:val="bullet"/>
      <w:lvlText w:val=""/>
      <w:lvlJc w:val="left"/>
      <w:pPr>
        <w:ind w:left="2160" w:hanging="360"/>
      </w:pPr>
      <w:rPr>
        <w:rFonts w:ascii="Wingdings" w:hAnsi="Wingdings" w:hint="default"/>
      </w:rPr>
    </w:lvl>
    <w:lvl w:ilvl="3" w:tplc="52EC8224" w:tentative="1">
      <w:start w:val="1"/>
      <w:numFmt w:val="bullet"/>
      <w:lvlText w:val=""/>
      <w:lvlJc w:val="left"/>
      <w:pPr>
        <w:ind w:left="2880" w:hanging="360"/>
      </w:pPr>
      <w:rPr>
        <w:rFonts w:ascii="Symbol" w:hAnsi="Symbol" w:hint="default"/>
      </w:rPr>
    </w:lvl>
    <w:lvl w:ilvl="4" w:tplc="1CD09B2E" w:tentative="1">
      <w:start w:val="1"/>
      <w:numFmt w:val="bullet"/>
      <w:lvlText w:val="o"/>
      <w:lvlJc w:val="left"/>
      <w:pPr>
        <w:ind w:left="3600" w:hanging="360"/>
      </w:pPr>
      <w:rPr>
        <w:rFonts w:ascii="Courier New" w:hAnsi="Courier New" w:cs="Courier New" w:hint="default"/>
      </w:rPr>
    </w:lvl>
    <w:lvl w:ilvl="5" w:tplc="9C446990" w:tentative="1">
      <w:start w:val="1"/>
      <w:numFmt w:val="bullet"/>
      <w:lvlText w:val=""/>
      <w:lvlJc w:val="left"/>
      <w:pPr>
        <w:ind w:left="4320" w:hanging="360"/>
      </w:pPr>
      <w:rPr>
        <w:rFonts w:ascii="Wingdings" w:hAnsi="Wingdings" w:hint="default"/>
      </w:rPr>
    </w:lvl>
    <w:lvl w:ilvl="6" w:tplc="3704268C" w:tentative="1">
      <w:start w:val="1"/>
      <w:numFmt w:val="bullet"/>
      <w:lvlText w:val=""/>
      <w:lvlJc w:val="left"/>
      <w:pPr>
        <w:ind w:left="5040" w:hanging="360"/>
      </w:pPr>
      <w:rPr>
        <w:rFonts w:ascii="Symbol" w:hAnsi="Symbol" w:hint="default"/>
      </w:rPr>
    </w:lvl>
    <w:lvl w:ilvl="7" w:tplc="15B2B436" w:tentative="1">
      <w:start w:val="1"/>
      <w:numFmt w:val="bullet"/>
      <w:lvlText w:val="o"/>
      <w:lvlJc w:val="left"/>
      <w:pPr>
        <w:ind w:left="5760" w:hanging="360"/>
      </w:pPr>
      <w:rPr>
        <w:rFonts w:ascii="Courier New" w:hAnsi="Courier New" w:cs="Courier New" w:hint="default"/>
      </w:rPr>
    </w:lvl>
    <w:lvl w:ilvl="8" w:tplc="08260182" w:tentative="1">
      <w:start w:val="1"/>
      <w:numFmt w:val="bullet"/>
      <w:lvlText w:val=""/>
      <w:lvlJc w:val="left"/>
      <w:pPr>
        <w:ind w:left="6480" w:hanging="360"/>
      </w:pPr>
      <w:rPr>
        <w:rFonts w:ascii="Wingdings" w:hAnsi="Wingdings" w:hint="default"/>
      </w:rPr>
    </w:lvl>
  </w:abstractNum>
  <w:abstractNum w:abstractNumId="5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1" w15:restartNumberingAfterBreak="0">
    <w:nsid w:val="4B21667A"/>
    <w:multiLevelType w:val="hybridMultilevel"/>
    <w:tmpl w:val="EF448D88"/>
    <w:lvl w:ilvl="0" w:tplc="A2DEB58A">
      <w:start w:val="1"/>
      <w:numFmt w:val="upp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DC61BB"/>
    <w:multiLevelType w:val="hybridMultilevel"/>
    <w:tmpl w:val="D844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296281"/>
    <w:multiLevelType w:val="hybridMultilevel"/>
    <w:tmpl w:val="7CA2DFE6"/>
    <w:lvl w:ilvl="0" w:tplc="756C52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1D76C50"/>
    <w:multiLevelType w:val="hybridMultilevel"/>
    <w:tmpl w:val="087E05A0"/>
    <w:lvl w:ilvl="0" w:tplc="942AB63E">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517664"/>
    <w:multiLevelType w:val="hybridMultilevel"/>
    <w:tmpl w:val="535672C8"/>
    <w:lvl w:ilvl="0" w:tplc="756C52CA">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6" w15:restartNumberingAfterBreak="0">
    <w:nsid w:val="554625FF"/>
    <w:multiLevelType w:val="hybridMultilevel"/>
    <w:tmpl w:val="7BF4CC8E"/>
    <w:lvl w:ilvl="0" w:tplc="6E2E5D6C">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57" w15:restartNumberingAfterBreak="0">
    <w:nsid w:val="55D638B8"/>
    <w:multiLevelType w:val="hybridMultilevel"/>
    <w:tmpl w:val="669CDCF2"/>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9" w15:restartNumberingAfterBreak="0">
    <w:nsid w:val="57965187"/>
    <w:multiLevelType w:val="hybridMultilevel"/>
    <w:tmpl w:val="C5F0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906367"/>
    <w:multiLevelType w:val="hybridMultilevel"/>
    <w:tmpl w:val="2E5CFD26"/>
    <w:lvl w:ilvl="0" w:tplc="D00039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91551D0"/>
    <w:multiLevelType w:val="hybridMultilevel"/>
    <w:tmpl w:val="A2A8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012D64"/>
    <w:multiLevelType w:val="hybridMultilevel"/>
    <w:tmpl w:val="FC8AE8D4"/>
    <w:lvl w:ilvl="0" w:tplc="017C3BB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B6445"/>
    <w:multiLevelType w:val="hybridMultilevel"/>
    <w:tmpl w:val="E3A2578C"/>
    <w:lvl w:ilvl="0" w:tplc="F9AE2A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5523FD"/>
    <w:multiLevelType w:val="hybridMultilevel"/>
    <w:tmpl w:val="C526FF66"/>
    <w:lvl w:ilvl="0" w:tplc="756C52CA">
      <w:numFmt w:val="bullet"/>
      <w:lvlText w:val="•"/>
      <w:lvlJc w:val="left"/>
      <w:pPr>
        <w:ind w:left="1283" w:hanging="360"/>
      </w:pPr>
      <w:rPr>
        <w:rFonts w:ascii="Times New Roman" w:eastAsia="Times New Roman" w:hAnsi="Times New Roman" w:cs="Times New Roman" w:hint="default"/>
      </w:rPr>
    </w:lvl>
    <w:lvl w:ilvl="1" w:tplc="04180003" w:tentative="1">
      <w:start w:val="1"/>
      <w:numFmt w:val="bullet"/>
      <w:lvlText w:val="o"/>
      <w:lvlJc w:val="left"/>
      <w:pPr>
        <w:ind w:left="2003" w:hanging="360"/>
      </w:pPr>
      <w:rPr>
        <w:rFonts w:ascii="Courier New" w:hAnsi="Courier New" w:cs="Courier New" w:hint="default"/>
      </w:rPr>
    </w:lvl>
    <w:lvl w:ilvl="2" w:tplc="04180005" w:tentative="1">
      <w:start w:val="1"/>
      <w:numFmt w:val="bullet"/>
      <w:lvlText w:val=""/>
      <w:lvlJc w:val="left"/>
      <w:pPr>
        <w:ind w:left="2723" w:hanging="360"/>
      </w:pPr>
      <w:rPr>
        <w:rFonts w:ascii="Wingdings" w:hAnsi="Wingdings" w:hint="default"/>
      </w:rPr>
    </w:lvl>
    <w:lvl w:ilvl="3" w:tplc="04180001" w:tentative="1">
      <w:start w:val="1"/>
      <w:numFmt w:val="bullet"/>
      <w:lvlText w:val=""/>
      <w:lvlJc w:val="left"/>
      <w:pPr>
        <w:ind w:left="3443" w:hanging="360"/>
      </w:pPr>
      <w:rPr>
        <w:rFonts w:ascii="Symbol" w:hAnsi="Symbol" w:hint="default"/>
      </w:rPr>
    </w:lvl>
    <w:lvl w:ilvl="4" w:tplc="04180003" w:tentative="1">
      <w:start w:val="1"/>
      <w:numFmt w:val="bullet"/>
      <w:lvlText w:val="o"/>
      <w:lvlJc w:val="left"/>
      <w:pPr>
        <w:ind w:left="4163" w:hanging="360"/>
      </w:pPr>
      <w:rPr>
        <w:rFonts w:ascii="Courier New" w:hAnsi="Courier New" w:cs="Courier New" w:hint="default"/>
      </w:rPr>
    </w:lvl>
    <w:lvl w:ilvl="5" w:tplc="04180005" w:tentative="1">
      <w:start w:val="1"/>
      <w:numFmt w:val="bullet"/>
      <w:lvlText w:val=""/>
      <w:lvlJc w:val="left"/>
      <w:pPr>
        <w:ind w:left="4883" w:hanging="360"/>
      </w:pPr>
      <w:rPr>
        <w:rFonts w:ascii="Wingdings" w:hAnsi="Wingdings" w:hint="default"/>
      </w:rPr>
    </w:lvl>
    <w:lvl w:ilvl="6" w:tplc="04180001" w:tentative="1">
      <w:start w:val="1"/>
      <w:numFmt w:val="bullet"/>
      <w:lvlText w:val=""/>
      <w:lvlJc w:val="left"/>
      <w:pPr>
        <w:ind w:left="5603" w:hanging="360"/>
      </w:pPr>
      <w:rPr>
        <w:rFonts w:ascii="Symbol" w:hAnsi="Symbol" w:hint="default"/>
      </w:rPr>
    </w:lvl>
    <w:lvl w:ilvl="7" w:tplc="04180003" w:tentative="1">
      <w:start w:val="1"/>
      <w:numFmt w:val="bullet"/>
      <w:lvlText w:val="o"/>
      <w:lvlJc w:val="left"/>
      <w:pPr>
        <w:ind w:left="6323" w:hanging="360"/>
      </w:pPr>
      <w:rPr>
        <w:rFonts w:ascii="Courier New" w:hAnsi="Courier New" w:cs="Courier New" w:hint="default"/>
      </w:rPr>
    </w:lvl>
    <w:lvl w:ilvl="8" w:tplc="04180005" w:tentative="1">
      <w:start w:val="1"/>
      <w:numFmt w:val="bullet"/>
      <w:lvlText w:val=""/>
      <w:lvlJc w:val="left"/>
      <w:pPr>
        <w:ind w:left="7043" w:hanging="360"/>
      </w:pPr>
      <w:rPr>
        <w:rFonts w:ascii="Wingdings" w:hAnsi="Wingdings" w:hint="default"/>
      </w:rPr>
    </w:lvl>
  </w:abstractNum>
  <w:abstractNum w:abstractNumId="66" w15:restartNumberingAfterBreak="0">
    <w:nsid w:val="63A7579D"/>
    <w:multiLevelType w:val="hybridMultilevel"/>
    <w:tmpl w:val="5E78B514"/>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C07F6B"/>
    <w:multiLevelType w:val="hybridMultilevel"/>
    <w:tmpl w:val="18943E30"/>
    <w:lvl w:ilvl="0" w:tplc="756C52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5523740"/>
    <w:multiLevelType w:val="hybridMultilevel"/>
    <w:tmpl w:val="3B00F45E"/>
    <w:lvl w:ilvl="0" w:tplc="0AD84706">
      <w:numFmt w:val="bullet"/>
      <w:lvlText w:val="-"/>
      <w:lvlJc w:val="left"/>
      <w:pPr>
        <w:tabs>
          <w:tab w:val="num" w:pos="1140"/>
        </w:tabs>
        <w:ind w:left="1140" w:hanging="57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69" w15:restartNumberingAfterBreak="0">
    <w:nsid w:val="65BF2A5F"/>
    <w:multiLevelType w:val="hybridMultilevel"/>
    <w:tmpl w:val="8DA2E1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1" w15:restartNumberingAfterBreak="0">
    <w:nsid w:val="6A5A4C50"/>
    <w:multiLevelType w:val="hybridMultilevel"/>
    <w:tmpl w:val="FAE02656"/>
    <w:lvl w:ilvl="0" w:tplc="2F22A1DC">
      <w:start w:val="17"/>
      <w:numFmt w:val="decimal"/>
      <w:lvlText w:val="%1."/>
      <w:lvlJc w:val="left"/>
      <w:pPr>
        <w:ind w:left="0" w:firstLine="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F462F07"/>
    <w:multiLevelType w:val="hybridMultilevel"/>
    <w:tmpl w:val="C59C6C46"/>
    <w:lvl w:ilvl="0" w:tplc="82A80C22">
      <w:start w:val="1"/>
      <w:numFmt w:val="bullet"/>
      <w:lvlText w:val=""/>
      <w:lvlJc w:val="left"/>
      <w:pPr>
        <w:ind w:left="927" w:hanging="360"/>
      </w:pPr>
      <w:rPr>
        <w:rFonts w:ascii="Symbol" w:hAnsi="Symbol" w:hint="default"/>
        <w:sz w:val="16"/>
      </w:rPr>
    </w:lvl>
    <w:lvl w:ilvl="1" w:tplc="D5387E92" w:tentative="1">
      <w:start w:val="1"/>
      <w:numFmt w:val="bullet"/>
      <w:lvlText w:val="o"/>
      <w:lvlJc w:val="left"/>
      <w:pPr>
        <w:ind w:left="1647" w:hanging="360"/>
      </w:pPr>
      <w:rPr>
        <w:rFonts w:ascii="Courier New" w:hAnsi="Courier New" w:cs="Courier New" w:hint="default"/>
      </w:rPr>
    </w:lvl>
    <w:lvl w:ilvl="2" w:tplc="38688046" w:tentative="1">
      <w:start w:val="1"/>
      <w:numFmt w:val="bullet"/>
      <w:lvlText w:val=""/>
      <w:lvlJc w:val="left"/>
      <w:pPr>
        <w:ind w:left="2367" w:hanging="360"/>
      </w:pPr>
      <w:rPr>
        <w:rFonts w:ascii="Wingdings" w:hAnsi="Wingdings" w:hint="default"/>
      </w:rPr>
    </w:lvl>
    <w:lvl w:ilvl="3" w:tplc="735E6446" w:tentative="1">
      <w:start w:val="1"/>
      <w:numFmt w:val="bullet"/>
      <w:lvlText w:val=""/>
      <w:lvlJc w:val="left"/>
      <w:pPr>
        <w:ind w:left="3087" w:hanging="360"/>
      </w:pPr>
      <w:rPr>
        <w:rFonts w:ascii="Symbol" w:hAnsi="Symbol" w:hint="default"/>
      </w:rPr>
    </w:lvl>
    <w:lvl w:ilvl="4" w:tplc="45789C9C" w:tentative="1">
      <w:start w:val="1"/>
      <w:numFmt w:val="bullet"/>
      <w:lvlText w:val="o"/>
      <w:lvlJc w:val="left"/>
      <w:pPr>
        <w:ind w:left="3807" w:hanging="360"/>
      </w:pPr>
      <w:rPr>
        <w:rFonts w:ascii="Courier New" w:hAnsi="Courier New" w:cs="Courier New" w:hint="default"/>
      </w:rPr>
    </w:lvl>
    <w:lvl w:ilvl="5" w:tplc="7E2CD130" w:tentative="1">
      <w:start w:val="1"/>
      <w:numFmt w:val="bullet"/>
      <w:lvlText w:val=""/>
      <w:lvlJc w:val="left"/>
      <w:pPr>
        <w:ind w:left="4527" w:hanging="360"/>
      </w:pPr>
      <w:rPr>
        <w:rFonts w:ascii="Wingdings" w:hAnsi="Wingdings" w:hint="default"/>
      </w:rPr>
    </w:lvl>
    <w:lvl w:ilvl="6" w:tplc="AA8679A6" w:tentative="1">
      <w:start w:val="1"/>
      <w:numFmt w:val="bullet"/>
      <w:lvlText w:val=""/>
      <w:lvlJc w:val="left"/>
      <w:pPr>
        <w:ind w:left="5247" w:hanging="360"/>
      </w:pPr>
      <w:rPr>
        <w:rFonts w:ascii="Symbol" w:hAnsi="Symbol" w:hint="default"/>
      </w:rPr>
    </w:lvl>
    <w:lvl w:ilvl="7" w:tplc="6A18AFCA" w:tentative="1">
      <w:start w:val="1"/>
      <w:numFmt w:val="bullet"/>
      <w:lvlText w:val="o"/>
      <w:lvlJc w:val="left"/>
      <w:pPr>
        <w:ind w:left="5967" w:hanging="360"/>
      </w:pPr>
      <w:rPr>
        <w:rFonts w:ascii="Courier New" w:hAnsi="Courier New" w:cs="Courier New" w:hint="default"/>
      </w:rPr>
    </w:lvl>
    <w:lvl w:ilvl="8" w:tplc="847C0C94" w:tentative="1">
      <w:start w:val="1"/>
      <w:numFmt w:val="bullet"/>
      <w:lvlText w:val=""/>
      <w:lvlJc w:val="left"/>
      <w:pPr>
        <w:ind w:left="6687" w:hanging="360"/>
      </w:pPr>
      <w:rPr>
        <w:rFonts w:ascii="Wingdings" w:hAnsi="Wingdings" w:hint="default"/>
      </w:rPr>
    </w:lvl>
  </w:abstractNum>
  <w:abstractNum w:abstractNumId="77" w15:restartNumberingAfterBreak="0">
    <w:nsid w:val="6F9337D0"/>
    <w:multiLevelType w:val="hybridMultilevel"/>
    <w:tmpl w:val="D562C498"/>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41939CB"/>
    <w:multiLevelType w:val="hybridMultilevel"/>
    <w:tmpl w:val="B08C870C"/>
    <w:lvl w:ilvl="0" w:tplc="756C52CA">
      <w:numFmt w:val="bullet"/>
      <w:lvlText w:val="•"/>
      <w:lvlJc w:val="left"/>
      <w:pPr>
        <w:ind w:left="1446" w:hanging="360"/>
      </w:pPr>
      <w:rPr>
        <w:rFonts w:ascii="Times New Roman" w:eastAsia="Times New Roman" w:hAnsi="Times New Roman" w:cs="Times New Roman"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abstractNum w:abstractNumId="79" w15:restartNumberingAfterBreak="0">
    <w:nsid w:val="78ED74C2"/>
    <w:multiLevelType w:val="hybridMultilevel"/>
    <w:tmpl w:val="26C8366E"/>
    <w:lvl w:ilvl="0" w:tplc="756C52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79686356"/>
    <w:multiLevelType w:val="hybridMultilevel"/>
    <w:tmpl w:val="50F2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100D28"/>
    <w:multiLevelType w:val="hybridMultilevel"/>
    <w:tmpl w:val="9AB480EC"/>
    <w:lvl w:ilvl="0" w:tplc="FD788292">
      <w:start w:val="1"/>
      <w:numFmt w:val="upperLetter"/>
      <w:lvlText w:val="%1."/>
      <w:lvlJc w:val="left"/>
      <w:pPr>
        <w:ind w:left="5670" w:hanging="5670"/>
      </w:pPr>
      <w:rPr>
        <w:rFonts w:cs="Times New Roman" w:hint="default"/>
        <w:b/>
      </w:rPr>
    </w:lvl>
    <w:lvl w:ilvl="1" w:tplc="866C846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82" w15:restartNumberingAfterBreak="0">
    <w:nsid w:val="7B2F7E6F"/>
    <w:multiLevelType w:val="hybridMultilevel"/>
    <w:tmpl w:val="C03E83CA"/>
    <w:lvl w:ilvl="0" w:tplc="FAA8C060">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3" w15:restartNumberingAfterBreak="0">
    <w:nsid w:val="7B6F2821"/>
    <w:multiLevelType w:val="hybridMultilevel"/>
    <w:tmpl w:val="3C9A4006"/>
    <w:lvl w:ilvl="0" w:tplc="756C52C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7CAD5311"/>
    <w:multiLevelType w:val="hybridMultilevel"/>
    <w:tmpl w:val="DA24428A"/>
    <w:lvl w:ilvl="0" w:tplc="6568A96A">
      <w:start w:val="1"/>
      <w:numFmt w:val="bullet"/>
      <w:pStyle w:val="QRDPLBullets"/>
      <w:lvlText w:val="-"/>
      <w:lvlJc w:val="left"/>
      <w:pPr>
        <w:ind w:left="720" w:hanging="360"/>
      </w:pPr>
      <w:rPr>
        <w:rFonts w:ascii="Times New Roman" w:hAnsi="Times New Roman" w:cs="Times New Roman" w:hint="default"/>
      </w:rPr>
    </w:lvl>
    <w:lvl w:ilvl="1" w:tplc="BF2481C4" w:tentative="1">
      <w:start w:val="1"/>
      <w:numFmt w:val="bullet"/>
      <w:lvlText w:val="o"/>
      <w:lvlJc w:val="left"/>
      <w:pPr>
        <w:ind w:left="1440" w:hanging="360"/>
      </w:pPr>
      <w:rPr>
        <w:rFonts w:ascii="Courier New" w:hAnsi="Courier New" w:cs="Courier New" w:hint="default"/>
      </w:rPr>
    </w:lvl>
    <w:lvl w:ilvl="2" w:tplc="DC16F7B8" w:tentative="1">
      <w:start w:val="1"/>
      <w:numFmt w:val="bullet"/>
      <w:lvlText w:val=""/>
      <w:lvlJc w:val="left"/>
      <w:pPr>
        <w:ind w:left="2160" w:hanging="360"/>
      </w:pPr>
      <w:rPr>
        <w:rFonts w:ascii="Wingdings" w:hAnsi="Wingdings" w:hint="default"/>
      </w:rPr>
    </w:lvl>
    <w:lvl w:ilvl="3" w:tplc="03B23B6C" w:tentative="1">
      <w:start w:val="1"/>
      <w:numFmt w:val="bullet"/>
      <w:lvlText w:val=""/>
      <w:lvlJc w:val="left"/>
      <w:pPr>
        <w:ind w:left="2880" w:hanging="360"/>
      </w:pPr>
      <w:rPr>
        <w:rFonts w:ascii="Symbol" w:hAnsi="Symbol" w:hint="default"/>
      </w:rPr>
    </w:lvl>
    <w:lvl w:ilvl="4" w:tplc="F3D61FCC" w:tentative="1">
      <w:start w:val="1"/>
      <w:numFmt w:val="bullet"/>
      <w:lvlText w:val="o"/>
      <w:lvlJc w:val="left"/>
      <w:pPr>
        <w:ind w:left="3600" w:hanging="360"/>
      </w:pPr>
      <w:rPr>
        <w:rFonts w:ascii="Courier New" w:hAnsi="Courier New" w:cs="Courier New" w:hint="default"/>
      </w:rPr>
    </w:lvl>
    <w:lvl w:ilvl="5" w:tplc="5FE2F486" w:tentative="1">
      <w:start w:val="1"/>
      <w:numFmt w:val="bullet"/>
      <w:lvlText w:val=""/>
      <w:lvlJc w:val="left"/>
      <w:pPr>
        <w:ind w:left="4320" w:hanging="360"/>
      </w:pPr>
      <w:rPr>
        <w:rFonts w:ascii="Wingdings" w:hAnsi="Wingdings" w:hint="default"/>
      </w:rPr>
    </w:lvl>
    <w:lvl w:ilvl="6" w:tplc="6F602BBA" w:tentative="1">
      <w:start w:val="1"/>
      <w:numFmt w:val="bullet"/>
      <w:lvlText w:val=""/>
      <w:lvlJc w:val="left"/>
      <w:pPr>
        <w:ind w:left="5040" w:hanging="360"/>
      </w:pPr>
      <w:rPr>
        <w:rFonts w:ascii="Symbol" w:hAnsi="Symbol" w:hint="default"/>
      </w:rPr>
    </w:lvl>
    <w:lvl w:ilvl="7" w:tplc="DE90D40A" w:tentative="1">
      <w:start w:val="1"/>
      <w:numFmt w:val="bullet"/>
      <w:lvlText w:val="o"/>
      <w:lvlJc w:val="left"/>
      <w:pPr>
        <w:ind w:left="5760" w:hanging="360"/>
      </w:pPr>
      <w:rPr>
        <w:rFonts w:ascii="Courier New" w:hAnsi="Courier New" w:cs="Courier New" w:hint="default"/>
      </w:rPr>
    </w:lvl>
    <w:lvl w:ilvl="8" w:tplc="035E8E8C" w:tentative="1">
      <w:start w:val="1"/>
      <w:numFmt w:val="bullet"/>
      <w:lvlText w:val=""/>
      <w:lvlJc w:val="left"/>
      <w:pPr>
        <w:ind w:left="6480" w:hanging="360"/>
      </w:pPr>
      <w:rPr>
        <w:rFonts w:ascii="Wingdings" w:hAnsi="Wingdings" w:hint="default"/>
      </w:rPr>
    </w:lvl>
  </w:abstractNum>
  <w:abstractNum w:abstractNumId="85" w15:restartNumberingAfterBreak="0">
    <w:nsid w:val="7DFD35A2"/>
    <w:multiLevelType w:val="hybridMultilevel"/>
    <w:tmpl w:val="3C363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FDC6A81"/>
    <w:multiLevelType w:val="hybridMultilevel"/>
    <w:tmpl w:val="B69C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4"/>
  </w:num>
  <w:num w:numId="4">
    <w:abstractNumId w:val="73"/>
  </w:num>
  <w:num w:numId="5">
    <w:abstractNumId w:val="32"/>
  </w:num>
  <w:num w:numId="6">
    <w:abstractNumId w:val="58"/>
  </w:num>
  <w:num w:numId="7">
    <w:abstractNumId w:val="50"/>
  </w:num>
  <w:num w:numId="8">
    <w:abstractNumId w:val="24"/>
  </w:num>
  <w:num w:numId="9">
    <w:abstractNumId w:val="70"/>
  </w:num>
  <w:num w:numId="10">
    <w:abstractNumId w:val="1"/>
  </w:num>
  <w:num w:numId="11">
    <w:abstractNumId w:val="35"/>
  </w:num>
  <w:num w:numId="12">
    <w:abstractNumId w:val="75"/>
  </w:num>
  <w:num w:numId="13">
    <w:abstractNumId w:val="72"/>
  </w:num>
  <w:num w:numId="14">
    <w:abstractNumId w:val="42"/>
  </w:num>
  <w:num w:numId="15">
    <w:abstractNumId w:val="61"/>
  </w:num>
  <w:num w:numId="16">
    <w:abstractNumId w:val="33"/>
  </w:num>
  <w:num w:numId="17">
    <w:abstractNumId w:val="25"/>
  </w:num>
  <w:num w:numId="18">
    <w:abstractNumId w:val="27"/>
  </w:num>
  <w:num w:numId="19">
    <w:abstractNumId w:val="41"/>
  </w:num>
  <w:num w:numId="20">
    <w:abstractNumId w:val="31"/>
  </w:num>
  <w:num w:numId="21">
    <w:abstractNumId w:val="63"/>
  </w:num>
  <w:num w:numId="22">
    <w:abstractNumId w:val="23"/>
  </w:num>
  <w:num w:numId="23">
    <w:abstractNumId w:val="39"/>
  </w:num>
  <w:num w:numId="24">
    <w:abstractNumId w:val="37"/>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0"/>
  </w:num>
  <w:num w:numId="35">
    <w:abstractNumId w:val="68"/>
  </w:num>
  <w:num w:numId="36">
    <w:abstractNumId w:val="43"/>
  </w:num>
  <w:num w:numId="37">
    <w:abstractNumId w:val="56"/>
  </w:num>
  <w:num w:numId="38">
    <w:abstractNumId w:val="82"/>
  </w:num>
  <w:num w:numId="39">
    <w:abstractNumId w:val="30"/>
  </w:num>
  <w:num w:numId="40">
    <w:abstractNumId w:val="44"/>
  </w:num>
  <w:num w:numId="41">
    <w:abstractNumId w:val="51"/>
  </w:num>
  <w:num w:numId="42">
    <w:abstractNumId w:val="69"/>
  </w:num>
  <w:num w:numId="43">
    <w:abstractNumId w:val="40"/>
  </w:num>
  <w:num w:numId="44">
    <w:abstractNumId w:val="36"/>
  </w:num>
  <w:num w:numId="45">
    <w:abstractNumId w:val="48"/>
  </w:num>
  <w:num w:numId="46">
    <w:abstractNumId w:val="57"/>
  </w:num>
  <w:num w:numId="47">
    <w:abstractNumId w:val="60"/>
  </w:num>
  <w:num w:numId="48">
    <w:abstractNumId w:val="34"/>
  </w:num>
  <w:num w:numId="49">
    <w:abstractNumId w:val="85"/>
  </w:num>
  <w:num w:numId="50">
    <w:abstractNumId w:val="19"/>
  </w:num>
  <w:num w:numId="51">
    <w:abstractNumId w:val="28"/>
  </w:num>
  <w:num w:numId="52">
    <w:abstractNumId w:val="52"/>
  </w:num>
  <w:num w:numId="53">
    <w:abstractNumId w:val="66"/>
  </w:num>
  <w:num w:numId="54">
    <w:abstractNumId w:val="15"/>
  </w:num>
  <w:num w:numId="55">
    <w:abstractNumId w:val="81"/>
  </w:num>
  <w:num w:numId="56">
    <w:abstractNumId w:val="20"/>
  </w:num>
  <w:num w:numId="57">
    <w:abstractNumId w:val="13"/>
  </w:num>
  <w:num w:numId="58">
    <w:abstractNumId w:val="54"/>
  </w:num>
  <w:num w:numId="59">
    <w:abstractNumId w:val="71"/>
  </w:num>
  <w:num w:numId="60">
    <w:abstractNumId w:val="45"/>
  </w:num>
  <w:num w:numId="61">
    <w:abstractNumId w:val="86"/>
  </w:num>
  <w:num w:numId="62">
    <w:abstractNumId w:val="77"/>
  </w:num>
  <w:num w:numId="63">
    <w:abstractNumId w:val="62"/>
  </w:num>
  <w:num w:numId="64">
    <w:abstractNumId w:val="46"/>
  </w:num>
  <w:num w:numId="65">
    <w:abstractNumId w:val="80"/>
  </w:num>
  <w:num w:numId="66">
    <w:abstractNumId w:val="59"/>
  </w:num>
  <w:num w:numId="67">
    <w:abstractNumId w:val="64"/>
  </w:num>
  <w:num w:numId="68">
    <w:abstractNumId w:val="22"/>
  </w:num>
  <w:num w:numId="69">
    <w:abstractNumId w:val="18"/>
  </w:num>
  <w:num w:numId="70">
    <w:abstractNumId w:val="26"/>
  </w:num>
  <w:num w:numId="71">
    <w:abstractNumId w:val="49"/>
  </w:num>
  <w:num w:numId="72">
    <w:abstractNumId w:val="29"/>
  </w:num>
  <w:num w:numId="73">
    <w:abstractNumId w:val="47"/>
  </w:num>
  <w:num w:numId="74">
    <w:abstractNumId w:val="14"/>
  </w:num>
  <w:num w:numId="75">
    <w:abstractNumId w:val="84"/>
  </w:num>
  <w:num w:numId="76">
    <w:abstractNumId w:val="21"/>
  </w:num>
  <w:num w:numId="77">
    <w:abstractNumId w:val="12"/>
  </w:num>
  <w:num w:numId="78">
    <w:abstractNumId w:val="65"/>
  </w:num>
  <w:num w:numId="79">
    <w:abstractNumId w:val="16"/>
  </w:num>
  <w:num w:numId="80">
    <w:abstractNumId w:val="83"/>
  </w:num>
  <w:num w:numId="81">
    <w:abstractNumId w:val="76"/>
  </w:num>
  <w:num w:numId="82">
    <w:abstractNumId w:val="67"/>
  </w:num>
  <w:num w:numId="83">
    <w:abstractNumId w:val="78"/>
  </w:num>
  <w:num w:numId="84">
    <w:abstractNumId w:val="79"/>
  </w:num>
  <w:num w:numId="85">
    <w:abstractNumId w:val="11"/>
  </w:num>
  <w:num w:numId="86">
    <w:abstractNumId w:val="55"/>
  </w:num>
  <w:num w:numId="87">
    <w:abstractNumId w:val="38"/>
  </w:num>
  <w:num w:numId="88">
    <w:abstractNumId w:val="53"/>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en-029" w:vendorID="64" w:dllVersion="6" w:nlCheck="1" w:checkStyle="1"/>
  <w:activeWritingStyle w:appName="MSWord" w:lang="fr-CH"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t-BR" w:vendorID="1" w:dllVersion="513" w:checkStyle="1"/>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541EE"/>
    <w:rsid w:val="000000B3"/>
    <w:rsid w:val="0000024D"/>
    <w:rsid w:val="0000205C"/>
    <w:rsid w:val="0000223E"/>
    <w:rsid w:val="0000374F"/>
    <w:rsid w:val="00004780"/>
    <w:rsid w:val="0000629F"/>
    <w:rsid w:val="00006826"/>
    <w:rsid w:val="000069C8"/>
    <w:rsid w:val="000072EE"/>
    <w:rsid w:val="00011E26"/>
    <w:rsid w:val="000142C1"/>
    <w:rsid w:val="00014FFA"/>
    <w:rsid w:val="00015C88"/>
    <w:rsid w:val="00016793"/>
    <w:rsid w:val="00016CAE"/>
    <w:rsid w:val="00020433"/>
    <w:rsid w:val="000210D5"/>
    <w:rsid w:val="0002125C"/>
    <w:rsid w:val="000214A2"/>
    <w:rsid w:val="000221B5"/>
    <w:rsid w:val="000230F7"/>
    <w:rsid w:val="00023659"/>
    <w:rsid w:val="000236C3"/>
    <w:rsid w:val="00023FBD"/>
    <w:rsid w:val="00024967"/>
    <w:rsid w:val="00025359"/>
    <w:rsid w:val="00025856"/>
    <w:rsid w:val="00025A60"/>
    <w:rsid w:val="00025F16"/>
    <w:rsid w:val="00026493"/>
    <w:rsid w:val="00026A68"/>
    <w:rsid w:val="000274F1"/>
    <w:rsid w:val="00027801"/>
    <w:rsid w:val="00027A33"/>
    <w:rsid w:val="00031C6B"/>
    <w:rsid w:val="00031EBD"/>
    <w:rsid w:val="000324D8"/>
    <w:rsid w:val="000326E4"/>
    <w:rsid w:val="0003333B"/>
    <w:rsid w:val="00033885"/>
    <w:rsid w:val="00034679"/>
    <w:rsid w:val="00034DCE"/>
    <w:rsid w:val="00035766"/>
    <w:rsid w:val="000369FE"/>
    <w:rsid w:val="00037D79"/>
    <w:rsid w:val="0004275B"/>
    <w:rsid w:val="000432AD"/>
    <w:rsid w:val="000454AE"/>
    <w:rsid w:val="00046276"/>
    <w:rsid w:val="000463E7"/>
    <w:rsid w:val="00046923"/>
    <w:rsid w:val="00046AFC"/>
    <w:rsid w:val="00046D58"/>
    <w:rsid w:val="0004766D"/>
    <w:rsid w:val="00047DB5"/>
    <w:rsid w:val="00050A5C"/>
    <w:rsid w:val="00050B14"/>
    <w:rsid w:val="00050B9E"/>
    <w:rsid w:val="00052B64"/>
    <w:rsid w:val="00053975"/>
    <w:rsid w:val="00053E7D"/>
    <w:rsid w:val="00054ACB"/>
    <w:rsid w:val="00056435"/>
    <w:rsid w:val="000576A1"/>
    <w:rsid w:val="00057978"/>
    <w:rsid w:val="000604B1"/>
    <w:rsid w:val="00062375"/>
    <w:rsid w:val="00062E04"/>
    <w:rsid w:val="000639EF"/>
    <w:rsid w:val="00063F18"/>
    <w:rsid w:val="000647F5"/>
    <w:rsid w:val="00065F4A"/>
    <w:rsid w:val="00065F76"/>
    <w:rsid w:val="000719C2"/>
    <w:rsid w:val="00072B59"/>
    <w:rsid w:val="000733AF"/>
    <w:rsid w:val="00074A4D"/>
    <w:rsid w:val="00074C36"/>
    <w:rsid w:val="00076499"/>
    <w:rsid w:val="000769A9"/>
    <w:rsid w:val="00076D17"/>
    <w:rsid w:val="00077E8F"/>
    <w:rsid w:val="0008086D"/>
    <w:rsid w:val="00081875"/>
    <w:rsid w:val="00082C70"/>
    <w:rsid w:val="00083F3D"/>
    <w:rsid w:val="00085215"/>
    <w:rsid w:val="00085A57"/>
    <w:rsid w:val="00085A76"/>
    <w:rsid w:val="00085DA1"/>
    <w:rsid w:val="0008658A"/>
    <w:rsid w:val="00086600"/>
    <w:rsid w:val="00086619"/>
    <w:rsid w:val="00090F7D"/>
    <w:rsid w:val="00091A5C"/>
    <w:rsid w:val="00091A8A"/>
    <w:rsid w:val="000925E9"/>
    <w:rsid w:val="00092D23"/>
    <w:rsid w:val="00093B8E"/>
    <w:rsid w:val="00094CC8"/>
    <w:rsid w:val="00094DD5"/>
    <w:rsid w:val="0009541C"/>
    <w:rsid w:val="00095CA4"/>
    <w:rsid w:val="00096C0F"/>
    <w:rsid w:val="000A0740"/>
    <w:rsid w:val="000A0FBA"/>
    <w:rsid w:val="000A2575"/>
    <w:rsid w:val="000A259F"/>
    <w:rsid w:val="000A3948"/>
    <w:rsid w:val="000A3D0A"/>
    <w:rsid w:val="000A40F5"/>
    <w:rsid w:val="000A434A"/>
    <w:rsid w:val="000A5D16"/>
    <w:rsid w:val="000A5FA3"/>
    <w:rsid w:val="000A6661"/>
    <w:rsid w:val="000B0144"/>
    <w:rsid w:val="000B06F4"/>
    <w:rsid w:val="000B240F"/>
    <w:rsid w:val="000B2948"/>
    <w:rsid w:val="000B3160"/>
    <w:rsid w:val="000B31EF"/>
    <w:rsid w:val="000B3902"/>
    <w:rsid w:val="000B54A1"/>
    <w:rsid w:val="000B5ACE"/>
    <w:rsid w:val="000B74D3"/>
    <w:rsid w:val="000B7619"/>
    <w:rsid w:val="000C04B4"/>
    <w:rsid w:val="000C146E"/>
    <w:rsid w:val="000C1A5D"/>
    <w:rsid w:val="000C4E39"/>
    <w:rsid w:val="000C5033"/>
    <w:rsid w:val="000C5A8D"/>
    <w:rsid w:val="000C7625"/>
    <w:rsid w:val="000C77CF"/>
    <w:rsid w:val="000D1043"/>
    <w:rsid w:val="000D16DC"/>
    <w:rsid w:val="000D1778"/>
    <w:rsid w:val="000D299D"/>
    <w:rsid w:val="000D29BD"/>
    <w:rsid w:val="000D3A2F"/>
    <w:rsid w:val="000D40DA"/>
    <w:rsid w:val="000D71BB"/>
    <w:rsid w:val="000D72F5"/>
    <w:rsid w:val="000D7D48"/>
    <w:rsid w:val="000E0F34"/>
    <w:rsid w:val="000E1752"/>
    <w:rsid w:val="000E2A80"/>
    <w:rsid w:val="000E32C6"/>
    <w:rsid w:val="000E477F"/>
    <w:rsid w:val="000E6454"/>
    <w:rsid w:val="000E6F9D"/>
    <w:rsid w:val="000F0E6C"/>
    <w:rsid w:val="000F157A"/>
    <w:rsid w:val="000F1699"/>
    <w:rsid w:val="000F1C09"/>
    <w:rsid w:val="000F1D1D"/>
    <w:rsid w:val="000F2DBB"/>
    <w:rsid w:val="000F31B7"/>
    <w:rsid w:val="000F3F45"/>
    <w:rsid w:val="000F53AE"/>
    <w:rsid w:val="000F5E17"/>
    <w:rsid w:val="000F6080"/>
    <w:rsid w:val="000F64D8"/>
    <w:rsid w:val="000F6589"/>
    <w:rsid w:val="0010018C"/>
    <w:rsid w:val="001011B3"/>
    <w:rsid w:val="00103530"/>
    <w:rsid w:val="0010375A"/>
    <w:rsid w:val="00103B34"/>
    <w:rsid w:val="00104127"/>
    <w:rsid w:val="0010628A"/>
    <w:rsid w:val="0010692C"/>
    <w:rsid w:val="00107666"/>
    <w:rsid w:val="00111A4B"/>
    <w:rsid w:val="00111E91"/>
    <w:rsid w:val="00113E42"/>
    <w:rsid w:val="0011408D"/>
    <w:rsid w:val="0011427A"/>
    <w:rsid w:val="00115391"/>
    <w:rsid w:val="00115E5F"/>
    <w:rsid w:val="001216B7"/>
    <w:rsid w:val="00123F94"/>
    <w:rsid w:val="0012420D"/>
    <w:rsid w:val="001248B7"/>
    <w:rsid w:val="00124CAB"/>
    <w:rsid w:val="001254ED"/>
    <w:rsid w:val="00125FDC"/>
    <w:rsid w:val="001263FC"/>
    <w:rsid w:val="00126EC9"/>
    <w:rsid w:val="00127189"/>
    <w:rsid w:val="001272CB"/>
    <w:rsid w:val="00127918"/>
    <w:rsid w:val="00131DB8"/>
    <w:rsid w:val="0013290A"/>
    <w:rsid w:val="001341CB"/>
    <w:rsid w:val="00134A83"/>
    <w:rsid w:val="00135081"/>
    <w:rsid w:val="00137B5B"/>
    <w:rsid w:val="00137F6F"/>
    <w:rsid w:val="00141C7A"/>
    <w:rsid w:val="00142730"/>
    <w:rsid w:val="00142AE7"/>
    <w:rsid w:val="001430F4"/>
    <w:rsid w:val="0014334E"/>
    <w:rsid w:val="0014380C"/>
    <w:rsid w:val="001455A8"/>
    <w:rsid w:val="00145D72"/>
    <w:rsid w:val="00152022"/>
    <w:rsid w:val="00152A79"/>
    <w:rsid w:val="0015303C"/>
    <w:rsid w:val="0015345A"/>
    <w:rsid w:val="001534F7"/>
    <w:rsid w:val="0015351F"/>
    <w:rsid w:val="001550AB"/>
    <w:rsid w:val="00155696"/>
    <w:rsid w:val="00157513"/>
    <w:rsid w:val="0016081B"/>
    <w:rsid w:val="00161195"/>
    <w:rsid w:val="001618AB"/>
    <w:rsid w:val="00161911"/>
    <w:rsid w:val="00161F83"/>
    <w:rsid w:val="00162504"/>
    <w:rsid w:val="001631DD"/>
    <w:rsid w:val="00163543"/>
    <w:rsid w:val="00164082"/>
    <w:rsid w:val="00167E61"/>
    <w:rsid w:val="0017098C"/>
    <w:rsid w:val="00171BCC"/>
    <w:rsid w:val="001728F6"/>
    <w:rsid w:val="001731AD"/>
    <w:rsid w:val="001737A4"/>
    <w:rsid w:val="00173F4B"/>
    <w:rsid w:val="001746BA"/>
    <w:rsid w:val="00175440"/>
    <w:rsid w:val="0017566F"/>
    <w:rsid w:val="00175920"/>
    <w:rsid w:val="00176A32"/>
    <w:rsid w:val="00177B70"/>
    <w:rsid w:val="0018066B"/>
    <w:rsid w:val="00180671"/>
    <w:rsid w:val="001812DF"/>
    <w:rsid w:val="00181515"/>
    <w:rsid w:val="00183DAB"/>
    <w:rsid w:val="001858D2"/>
    <w:rsid w:val="00191672"/>
    <w:rsid w:val="001917ED"/>
    <w:rsid w:val="00194C46"/>
    <w:rsid w:val="00194D62"/>
    <w:rsid w:val="00195CD1"/>
    <w:rsid w:val="00196630"/>
    <w:rsid w:val="0019677D"/>
    <w:rsid w:val="001A0FCC"/>
    <w:rsid w:val="001A1EEA"/>
    <w:rsid w:val="001A2C1C"/>
    <w:rsid w:val="001A3146"/>
    <w:rsid w:val="001A3ACE"/>
    <w:rsid w:val="001A5D71"/>
    <w:rsid w:val="001A6316"/>
    <w:rsid w:val="001A6CA2"/>
    <w:rsid w:val="001A7D21"/>
    <w:rsid w:val="001B064D"/>
    <w:rsid w:val="001B1ABE"/>
    <w:rsid w:val="001B2904"/>
    <w:rsid w:val="001B2ADD"/>
    <w:rsid w:val="001B2C90"/>
    <w:rsid w:val="001B2ED4"/>
    <w:rsid w:val="001B33BF"/>
    <w:rsid w:val="001B3588"/>
    <w:rsid w:val="001B5437"/>
    <w:rsid w:val="001B60F4"/>
    <w:rsid w:val="001B6AD1"/>
    <w:rsid w:val="001B6FBB"/>
    <w:rsid w:val="001C04A9"/>
    <w:rsid w:val="001C0CB4"/>
    <w:rsid w:val="001C12A1"/>
    <w:rsid w:val="001C31A8"/>
    <w:rsid w:val="001C389B"/>
    <w:rsid w:val="001C3B14"/>
    <w:rsid w:val="001C3E5F"/>
    <w:rsid w:val="001C3E81"/>
    <w:rsid w:val="001C5318"/>
    <w:rsid w:val="001C64D7"/>
    <w:rsid w:val="001C6C7A"/>
    <w:rsid w:val="001C70BD"/>
    <w:rsid w:val="001C73D5"/>
    <w:rsid w:val="001C7474"/>
    <w:rsid w:val="001D0891"/>
    <w:rsid w:val="001D0BEC"/>
    <w:rsid w:val="001D0D3A"/>
    <w:rsid w:val="001D227A"/>
    <w:rsid w:val="001D3362"/>
    <w:rsid w:val="001D3B51"/>
    <w:rsid w:val="001D55B0"/>
    <w:rsid w:val="001D66B0"/>
    <w:rsid w:val="001D6CC4"/>
    <w:rsid w:val="001D76CB"/>
    <w:rsid w:val="001E12BE"/>
    <w:rsid w:val="001E1A51"/>
    <w:rsid w:val="001E1C7F"/>
    <w:rsid w:val="001E2C78"/>
    <w:rsid w:val="001E435D"/>
    <w:rsid w:val="001E4405"/>
    <w:rsid w:val="001E4C88"/>
    <w:rsid w:val="001E59EF"/>
    <w:rsid w:val="001E7B80"/>
    <w:rsid w:val="001F0799"/>
    <w:rsid w:val="001F0B68"/>
    <w:rsid w:val="001F0C73"/>
    <w:rsid w:val="001F0CF8"/>
    <w:rsid w:val="001F0F14"/>
    <w:rsid w:val="001F2EAD"/>
    <w:rsid w:val="001F48C1"/>
    <w:rsid w:val="001F4F40"/>
    <w:rsid w:val="001F5EB8"/>
    <w:rsid w:val="001F6ECE"/>
    <w:rsid w:val="001F717F"/>
    <w:rsid w:val="00201543"/>
    <w:rsid w:val="00202982"/>
    <w:rsid w:val="00202C9F"/>
    <w:rsid w:val="002037A3"/>
    <w:rsid w:val="00203F31"/>
    <w:rsid w:val="002040D7"/>
    <w:rsid w:val="00204436"/>
    <w:rsid w:val="00204D49"/>
    <w:rsid w:val="00205315"/>
    <w:rsid w:val="00205BC6"/>
    <w:rsid w:val="002064E3"/>
    <w:rsid w:val="00207865"/>
    <w:rsid w:val="00207E48"/>
    <w:rsid w:val="002104D9"/>
    <w:rsid w:val="002118A2"/>
    <w:rsid w:val="002118AC"/>
    <w:rsid w:val="002127C1"/>
    <w:rsid w:val="002144BC"/>
    <w:rsid w:val="002149B5"/>
    <w:rsid w:val="0021786C"/>
    <w:rsid w:val="00220943"/>
    <w:rsid w:val="00225823"/>
    <w:rsid w:val="00226067"/>
    <w:rsid w:val="00227017"/>
    <w:rsid w:val="0023117E"/>
    <w:rsid w:val="00232095"/>
    <w:rsid w:val="00235636"/>
    <w:rsid w:val="0023604E"/>
    <w:rsid w:val="0023642A"/>
    <w:rsid w:val="0023670C"/>
    <w:rsid w:val="00237035"/>
    <w:rsid w:val="0024003B"/>
    <w:rsid w:val="002404E6"/>
    <w:rsid w:val="002418A0"/>
    <w:rsid w:val="0024206E"/>
    <w:rsid w:val="002445AE"/>
    <w:rsid w:val="0024509E"/>
    <w:rsid w:val="0024541B"/>
    <w:rsid w:val="00247C0C"/>
    <w:rsid w:val="002506F0"/>
    <w:rsid w:val="002516DB"/>
    <w:rsid w:val="00251A68"/>
    <w:rsid w:val="00252BF3"/>
    <w:rsid w:val="002533C0"/>
    <w:rsid w:val="002533D8"/>
    <w:rsid w:val="0025393B"/>
    <w:rsid w:val="00254402"/>
    <w:rsid w:val="00255BD5"/>
    <w:rsid w:val="00262383"/>
    <w:rsid w:val="00262EEF"/>
    <w:rsid w:val="002639FE"/>
    <w:rsid w:val="002647CC"/>
    <w:rsid w:val="002652CF"/>
    <w:rsid w:val="002660D0"/>
    <w:rsid w:val="002668A9"/>
    <w:rsid w:val="002669D5"/>
    <w:rsid w:val="0027117B"/>
    <w:rsid w:val="00271C3A"/>
    <w:rsid w:val="00273800"/>
    <w:rsid w:val="00273CAD"/>
    <w:rsid w:val="002765F5"/>
    <w:rsid w:val="002772A0"/>
    <w:rsid w:val="002774DC"/>
    <w:rsid w:val="00281E33"/>
    <w:rsid w:val="00282628"/>
    <w:rsid w:val="00282FB1"/>
    <w:rsid w:val="002839D7"/>
    <w:rsid w:val="00283A2A"/>
    <w:rsid w:val="0028498A"/>
    <w:rsid w:val="00285C25"/>
    <w:rsid w:val="00291778"/>
    <w:rsid w:val="002929B2"/>
    <w:rsid w:val="00293A6C"/>
    <w:rsid w:val="00294348"/>
    <w:rsid w:val="00294670"/>
    <w:rsid w:val="002962A8"/>
    <w:rsid w:val="00296A07"/>
    <w:rsid w:val="00296DB9"/>
    <w:rsid w:val="0029750E"/>
    <w:rsid w:val="002A002D"/>
    <w:rsid w:val="002A00A5"/>
    <w:rsid w:val="002A0B1F"/>
    <w:rsid w:val="002A0BC2"/>
    <w:rsid w:val="002A2916"/>
    <w:rsid w:val="002A2E70"/>
    <w:rsid w:val="002A408B"/>
    <w:rsid w:val="002A455E"/>
    <w:rsid w:val="002A4D5A"/>
    <w:rsid w:val="002A6C64"/>
    <w:rsid w:val="002A72F3"/>
    <w:rsid w:val="002B01F9"/>
    <w:rsid w:val="002B268D"/>
    <w:rsid w:val="002B3029"/>
    <w:rsid w:val="002B3E70"/>
    <w:rsid w:val="002B3F1D"/>
    <w:rsid w:val="002B4307"/>
    <w:rsid w:val="002B44CF"/>
    <w:rsid w:val="002B517C"/>
    <w:rsid w:val="002B53A8"/>
    <w:rsid w:val="002B6367"/>
    <w:rsid w:val="002B6821"/>
    <w:rsid w:val="002B7CAB"/>
    <w:rsid w:val="002C0689"/>
    <w:rsid w:val="002C1FEB"/>
    <w:rsid w:val="002C201E"/>
    <w:rsid w:val="002C231A"/>
    <w:rsid w:val="002C2732"/>
    <w:rsid w:val="002C5C0D"/>
    <w:rsid w:val="002C5D33"/>
    <w:rsid w:val="002C634B"/>
    <w:rsid w:val="002C6E9F"/>
    <w:rsid w:val="002D01F3"/>
    <w:rsid w:val="002D1800"/>
    <w:rsid w:val="002D27C6"/>
    <w:rsid w:val="002D29E6"/>
    <w:rsid w:val="002D2CE2"/>
    <w:rsid w:val="002D312D"/>
    <w:rsid w:val="002D428F"/>
    <w:rsid w:val="002D7155"/>
    <w:rsid w:val="002D7535"/>
    <w:rsid w:val="002D762B"/>
    <w:rsid w:val="002E0962"/>
    <w:rsid w:val="002E0B89"/>
    <w:rsid w:val="002E0F46"/>
    <w:rsid w:val="002E1D2D"/>
    <w:rsid w:val="002E23CC"/>
    <w:rsid w:val="002E2ADD"/>
    <w:rsid w:val="002E2B81"/>
    <w:rsid w:val="002E2E8D"/>
    <w:rsid w:val="002E418B"/>
    <w:rsid w:val="002E5047"/>
    <w:rsid w:val="002E5702"/>
    <w:rsid w:val="002E6900"/>
    <w:rsid w:val="002E6952"/>
    <w:rsid w:val="002E69CA"/>
    <w:rsid w:val="002E6DC4"/>
    <w:rsid w:val="002E70F9"/>
    <w:rsid w:val="002E734E"/>
    <w:rsid w:val="002E7A51"/>
    <w:rsid w:val="002F1A80"/>
    <w:rsid w:val="002F1D04"/>
    <w:rsid w:val="002F314A"/>
    <w:rsid w:val="002F33AD"/>
    <w:rsid w:val="00300BED"/>
    <w:rsid w:val="00301244"/>
    <w:rsid w:val="00301529"/>
    <w:rsid w:val="0030217A"/>
    <w:rsid w:val="003022C7"/>
    <w:rsid w:val="00302556"/>
    <w:rsid w:val="003029CC"/>
    <w:rsid w:val="00302F43"/>
    <w:rsid w:val="00304A40"/>
    <w:rsid w:val="00304DAE"/>
    <w:rsid w:val="00310057"/>
    <w:rsid w:val="003100A6"/>
    <w:rsid w:val="00310AA6"/>
    <w:rsid w:val="00311DB7"/>
    <w:rsid w:val="003133DE"/>
    <w:rsid w:val="00313723"/>
    <w:rsid w:val="003143D6"/>
    <w:rsid w:val="0031473D"/>
    <w:rsid w:val="00314D1E"/>
    <w:rsid w:val="00315650"/>
    <w:rsid w:val="00315AEF"/>
    <w:rsid w:val="0031645E"/>
    <w:rsid w:val="00316E51"/>
    <w:rsid w:val="00317D02"/>
    <w:rsid w:val="00320EA2"/>
    <w:rsid w:val="00321753"/>
    <w:rsid w:val="00322035"/>
    <w:rsid w:val="00323352"/>
    <w:rsid w:val="00323574"/>
    <w:rsid w:val="003238A7"/>
    <w:rsid w:val="00323CB3"/>
    <w:rsid w:val="003241B3"/>
    <w:rsid w:val="003258A6"/>
    <w:rsid w:val="00326111"/>
    <w:rsid w:val="00327AB9"/>
    <w:rsid w:val="00331C6E"/>
    <w:rsid w:val="0033226F"/>
    <w:rsid w:val="00332848"/>
    <w:rsid w:val="00332E19"/>
    <w:rsid w:val="00334139"/>
    <w:rsid w:val="003365B0"/>
    <w:rsid w:val="00337772"/>
    <w:rsid w:val="003409C9"/>
    <w:rsid w:val="00340F72"/>
    <w:rsid w:val="00341098"/>
    <w:rsid w:val="00341295"/>
    <w:rsid w:val="00342471"/>
    <w:rsid w:val="00342A21"/>
    <w:rsid w:val="00342BAB"/>
    <w:rsid w:val="003430BB"/>
    <w:rsid w:val="003447B1"/>
    <w:rsid w:val="003456BD"/>
    <w:rsid w:val="00345A6B"/>
    <w:rsid w:val="00346C98"/>
    <w:rsid w:val="00347717"/>
    <w:rsid w:val="003479AA"/>
    <w:rsid w:val="00347C02"/>
    <w:rsid w:val="00350D36"/>
    <w:rsid w:val="00350DB6"/>
    <w:rsid w:val="00351631"/>
    <w:rsid w:val="00351BA7"/>
    <w:rsid w:val="00351E33"/>
    <w:rsid w:val="0035232B"/>
    <w:rsid w:val="00352988"/>
    <w:rsid w:val="00353A03"/>
    <w:rsid w:val="00354706"/>
    <w:rsid w:val="0035482E"/>
    <w:rsid w:val="00354C4D"/>
    <w:rsid w:val="003550E3"/>
    <w:rsid w:val="0035577E"/>
    <w:rsid w:val="00355D12"/>
    <w:rsid w:val="00360AFC"/>
    <w:rsid w:val="00361217"/>
    <w:rsid w:val="0036268B"/>
    <w:rsid w:val="00362C5A"/>
    <w:rsid w:val="00362F72"/>
    <w:rsid w:val="00363B8C"/>
    <w:rsid w:val="00363BF9"/>
    <w:rsid w:val="00363CDE"/>
    <w:rsid w:val="003641BA"/>
    <w:rsid w:val="00364DF9"/>
    <w:rsid w:val="00365BAF"/>
    <w:rsid w:val="003666EE"/>
    <w:rsid w:val="00366A8E"/>
    <w:rsid w:val="00367385"/>
    <w:rsid w:val="003705D7"/>
    <w:rsid w:val="00370D23"/>
    <w:rsid w:val="00371946"/>
    <w:rsid w:val="003722C7"/>
    <w:rsid w:val="003725F4"/>
    <w:rsid w:val="00372783"/>
    <w:rsid w:val="00374749"/>
    <w:rsid w:val="00374A71"/>
    <w:rsid w:val="00375F56"/>
    <w:rsid w:val="00376315"/>
    <w:rsid w:val="00376839"/>
    <w:rsid w:val="003774B3"/>
    <w:rsid w:val="00380E14"/>
    <w:rsid w:val="003810CB"/>
    <w:rsid w:val="00381245"/>
    <w:rsid w:val="00381A5D"/>
    <w:rsid w:val="0038328B"/>
    <w:rsid w:val="00384086"/>
    <w:rsid w:val="003856CD"/>
    <w:rsid w:val="003859C4"/>
    <w:rsid w:val="0038717D"/>
    <w:rsid w:val="003877D8"/>
    <w:rsid w:val="003912F5"/>
    <w:rsid w:val="00392930"/>
    <w:rsid w:val="0039362F"/>
    <w:rsid w:val="00394872"/>
    <w:rsid w:val="003A08E0"/>
    <w:rsid w:val="003A1BC1"/>
    <w:rsid w:val="003A1D83"/>
    <w:rsid w:val="003A2886"/>
    <w:rsid w:val="003A3EE1"/>
    <w:rsid w:val="003A577A"/>
    <w:rsid w:val="003A659A"/>
    <w:rsid w:val="003A699B"/>
    <w:rsid w:val="003A7A88"/>
    <w:rsid w:val="003B07DC"/>
    <w:rsid w:val="003B1492"/>
    <w:rsid w:val="003B3BEC"/>
    <w:rsid w:val="003B3EFC"/>
    <w:rsid w:val="003B5029"/>
    <w:rsid w:val="003B769D"/>
    <w:rsid w:val="003C1A57"/>
    <w:rsid w:val="003C2340"/>
    <w:rsid w:val="003C2DEF"/>
    <w:rsid w:val="003C2F19"/>
    <w:rsid w:val="003C418B"/>
    <w:rsid w:val="003D0629"/>
    <w:rsid w:val="003D0BFA"/>
    <w:rsid w:val="003D1447"/>
    <w:rsid w:val="003D1739"/>
    <w:rsid w:val="003D182F"/>
    <w:rsid w:val="003D25AA"/>
    <w:rsid w:val="003D30F2"/>
    <w:rsid w:val="003D3877"/>
    <w:rsid w:val="003D57FA"/>
    <w:rsid w:val="003D5C9C"/>
    <w:rsid w:val="003D6CB3"/>
    <w:rsid w:val="003D772C"/>
    <w:rsid w:val="003D79AD"/>
    <w:rsid w:val="003E0965"/>
    <w:rsid w:val="003E5D0F"/>
    <w:rsid w:val="003F0989"/>
    <w:rsid w:val="003F0B33"/>
    <w:rsid w:val="003F1774"/>
    <w:rsid w:val="003F21C1"/>
    <w:rsid w:val="003F3320"/>
    <w:rsid w:val="003F375F"/>
    <w:rsid w:val="003F5535"/>
    <w:rsid w:val="003F6832"/>
    <w:rsid w:val="003F7594"/>
    <w:rsid w:val="003F76B9"/>
    <w:rsid w:val="003F7B9D"/>
    <w:rsid w:val="004002D6"/>
    <w:rsid w:val="00401573"/>
    <w:rsid w:val="00401C94"/>
    <w:rsid w:val="00401F46"/>
    <w:rsid w:val="00402C18"/>
    <w:rsid w:val="00402F1F"/>
    <w:rsid w:val="00404FD1"/>
    <w:rsid w:val="00405BFC"/>
    <w:rsid w:val="004063B9"/>
    <w:rsid w:val="00407E15"/>
    <w:rsid w:val="00410D28"/>
    <w:rsid w:val="004123D1"/>
    <w:rsid w:val="00412E41"/>
    <w:rsid w:val="00412EE7"/>
    <w:rsid w:val="00413DBF"/>
    <w:rsid w:val="00415146"/>
    <w:rsid w:val="0041566E"/>
    <w:rsid w:val="00416EFF"/>
    <w:rsid w:val="00416FD9"/>
    <w:rsid w:val="00420634"/>
    <w:rsid w:val="0042106A"/>
    <w:rsid w:val="0042217D"/>
    <w:rsid w:val="0042219E"/>
    <w:rsid w:val="00422F54"/>
    <w:rsid w:val="00424BF1"/>
    <w:rsid w:val="0042538F"/>
    <w:rsid w:val="004263A0"/>
    <w:rsid w:val="00426B04"/>
    <w:rsid w:val="00427048"/>
    <w:rsid w:val="00427E38"/>
    <w:rsid w:val="00431D11"/>
    <w:rsid w:val="00431F15"/>
    <w:rsid w:val="00432D57"/>
    <w:rsid w:val="00435827"/>
    <w:rsid w:val="00435D2F"/>
    <w:rsid w:val="0043622C"/>
    <w:rsid w:val="00436A39"/>
    <w:rsid w:val="00436CF2"/>
    <w:rsid w:val="00437170"/>
    <w:rsid w:val="00437878"/>
    <w:rsid w:val="00437F47"/>
    <w:rsid w:val="0044005A"/>
    <w:rsid w:val="004405A9"/>
    <w:rsid w:val="00440DBE"/>
    <w:rsid w:val="0044108D"/>
    <w:rsid w:val="00442A48"/>
    <w:rsid w:val="00442CA0"/>
    <w:rsid w:val="00443175"/>
    <w:rsid w:val="0045089D"/>
    <w:rsid w:val="00451D26"/>
    <w:rsid w:val="00451D6F"/>
    <w:rsid w:val="00455F3D"/>
    <w:rsid w:val="0045637C"/>
    <w:rsid w:val="0045700E"/>
    <w:rsid w:val="0045701B"/>
    <w:rsid w:val="004612ED"/>
    <w:rsid w:val="00461AA8"/>
    <w:rsid w:val="00461B5B"/>
    <w:rsid w:val="0046360C"/>
    <w:rsid w:val="00464847"/>
    <w:rsid w:val="00465779"/>
    <w:rsid w:val="004669E5"/>
    <w:rsid w:val="00467864"/>
    <w:rsid w:val="00467A27"/>
    <w:rsid w:val="00467C1D"/>
    <w:rsid w:val="00470745"/>
    <w:rsid w:val="0047365E"/>
    <w:rsid w:val="00475EEC"/>
    <w:rsid w:val="00477334"/>
    <w:rsid w:val="00477BE3"/>
    <w:rsid w:val="00482060"/>
    <w:rsid w:val="0048237B"/>
    <w:rsid w:val="004823B0"/>
    <w:rsid w:val="00483717"/>
    <w:rsid w:val="004837BB"/>
    <w:rsid w:val="0048400A"/>
    <w:rsid w:val="004845C4"/>
    <w:rsid w:val="004846E9"/>
    <w:rsid w:val="0048471D"/>
    <w:rsid w:val="0049083F"/>
    <w:rsid w:val="00490FF8"/>
    <w:rsid w:val="00491045"/>
    <w:rsid w:val="00491FD5"/>
    <w:rsid w:val="00492C4C"/>
    <w:rsid w:val="00495648"/>
    <w:rsid w:val="004958E7"/>
    <w:rsid w:val="0049633E"/>
    <w:rsid w:val="004A0AFB"/>
    <w:rsid w:val="004A1C1F"/>
    <w:rsid w:val="004A375D"/>
    <w:rsid w:val="004A4AA7"/>
    <w:rsid w:val="004A5B10"/>
    <w:rsid w:val="004A6480"/>
    <w:rsid w:val="004A65EB"/>
    <w:rsid w:val="004B17FC"/>
    <w:rsid w:val="004B26BD"/>
    <w:rsid w:val="004B2BCD"/>
    <w:rsid w:val="004B324A"/>
    <w:rsid w:val="004B3520"/>
    <w:rsid w:val="004B58D7"/>
    <w:rsid w:val="004B6865"/>
    <w:rsid w:val="004B6909"/>
    <w:rsid w:val="004B7764"/>
    <w:rsid w:val="004C0F81"/>
    <w:rsid w:val="004C1FCA"/>
    <w:rsid w:val="004C2070"/>
    <w:rsid w:val="004C2F27"/>
    <w:rsid w:val="004C3E22"/>
    <w:rsid w:val="004C6CAE"/>
    <w:rsid w:val="004C7373"/>
    <w:rsid w:val="004C7569"/>
    <w:rsid w:val="004D13DB"/>
    <w:rsid w:val="004D1617"/>
    <w:rsid w:val="004D534D"/>
    <w:rsid w:val="004D548D"/>
    <w:rsid w:val="004D5D34"/>
    <w:rsid w:val="004E0E04"/>
    <w:rsid w:val="004E0EA1"/>
    <w:rsid w:val="004E1AE2"/>
    <w:rsid w:val="004E373D"/>
    <w:rsid w:val="004E3874"/>
    <w:rsid w:val="004E398E"/>
    <w:rsid w:val="004E5813"/>
    <w:rsid w:val="004E6F1F"/>
    <w:rsid w:val="004F10F4"/>
    <w:rsid w:val="004F12A7"/>
    <w:rsid w:val="004F2A43"/>
    <w:rsid w:val="004F38AF"/>
    <w:rsid w:val="004F3B4F"/>
    <w:rsid w:val="004F640A"/>
    <w:rsid w:val="0050214A"/>
    <w:rsid w:val="005029AD"/>
    <w:rsid w:val="00502BAE"/>
    <w:rsid w:val="00503933"/>
    <w:rsid w:val="005046DD"/>
    <w:rsid w:val="005064B7"/>
    <w:rsid w:val="0051132E"/>
    <w:rsid w:val="00511894"/>
    <w:rsid w:val="00512016"/>
    <w:rsid w:val="005123D9"/>
    <w:rsid w:val="0051249A"/>
    <w:rsid w:val="005128F5"/>
    <w:rsid w:val="005138AE"/>
    <w:rsid w:val="00514118"/>
    <w:rsid w:val="00514CCE"/>
    <w:rsid w:val="00520574"/>
    <w:rsid w:val="00521433"/>
    <w:rsid w:val="00522691"/>
    <w:rsid w:val="00523000"/>
    <w:rsid w:val="0052583D"/>
    <w:rsid w:val="00526187"/>
    <w:rsid w:val="0053218D"/>
    <w:rsid w:val="00533890"/>
    <w:rsid w:val="00534113"/>
    <w:rsid w:val="005368DA"/>
    <w:rsid w:val="00536B2B"/>
    <w:rsid w:val="005403E0"/>
    <w:rsid w:val="0054048C"/>
    <w:rsid w:val="00542447"/>
    <w:rsid w:val="00542D81"/>
    <w:rsid w:val="00543526"/>
    <w:rsid w:val="00544F8B"/>
    <w:rsid w:val="00545C31"/>
    <w:rsid w:val="005467CF"/>
    <w:rsid w:val="005472F6"/>
    <w:rsid w:val="005475AB"/>
    <w:rsid w:val="005475FC"/>
    <w:rsid w:val="005516B1"/>
    <w:rsid w:val="00552326"/>
    <w:rsid w:val="005525EE"/>
    <w:rsid w:val="0055303F"/>
    <w:rsid w:val="00553A75"/>
    <w:rsid w:val="00553CB6"/>
    <w:rsid w:val="00553F02"/>
    <w:rsid w:val="005541EE"/>
    <w:rsid w:val="0055597F"/>
    <w:rsid w:val="00555F6A"/>
    <w:rsid w:val="005568C2"/>
    <w:rsid w:val="005573A2"/>
    <w:rsid w:val="005577A8"/>
    <w:rsid w:val="0056109B"/>
    <w:rsid w:val="0056124A"/>
    <w:rsid w:val="0056160E"/>
    <w:rsid w:val="0056210C"/>
    <w:rsid w:val="00562CF0"/>
    <w:rsid w:val="00563C69"/>
    <w:rsid w:val="00563C8F"/>
    <w:rsid w:val="00564BC5"/>
    <w:rsid w:val="00564D43"/>
    <w:rsid w:val="005669AC"/>
    <w:rsid w:val="00566F47"/>
    <w:rsid w:val="00567947"/>
    <w:rsid w:val="00567AA8"/>
    <w:rsid w:val="00572714"/>
    <w:rsid w:val="005732E4"/>
    <w:rsid w:val="005742F9"/>
    <w:rsid w:val="00574A0A"/>
    <w:rsid w:val="00574FDD"/>
    <w:rsid w:val="005756DF"/>
    <w:rsid w:val="005773E6"/>
    <w:rsid w:val="00577DB1"/>
    <w:rsid w:val="005807AC"/>
    <w:rsid w:val="0058084C"/>
    <w:rsid w:val="00583F01"/>
    <w:rsid w:val="005847E7"/>
    <w:rsid w:val="005848C6"/>
    <w:rsid w:val="00584FA4"/>
    <w:rsid w:val="00585933"/>
    <w:rsid w:val="0058611E"/>
    <w:rsid w:val="005869E4"/>
    <w:rsid w:val="00587488"/>
    <w:rsid w:val="0058752D"/>
    <w:rsid w:val="00590147"/>
    <w:rsid w:val="00590320"/>
    <w:rsid w:val="0059081E"/>
    <w:rsid w:val="005908FF"/>
    <w:rsid w:val="00591C1D"/>
    <w:rsid w:val="00592015"/>
    <w:rsid w:val="00592029"/>
    <w:rsid w:val="0059277B"/>
    <w:rsid w:val="005932AC"/>
    <w:rsid w:val="005932E1"/>
    <w:rsid w:val="0059383D"/>
    <w:rsid w:val="00594456"/>
    <w:rsid w:val="00594BF0"/>
    <w:rsid w:val="005959CC"/>
    <w:rsid w:val="0059641C"/>
    <w:rsid w:val="005971D3"/>
    <w:rsid w:val="005A0CF4"/>
    <w:rsid w:val="005A2182"/>
    <w:rsid w:val="005A236F"/>
    <w:rsid w:val="005A23F7"/>
    <w:rsid w:val="005A2469"/>
    <w:rsid w:val="005A274C"/>
    <w:rsid w:val="005A3936"/>
    <w:rsid w:val="005A3DAE"/>
    <w:rsid w:val="005A6BCF"/>
    <w:rsid w:val="005A71E5"/>
    <w:rsid w:val="005A7CD9"/>
    <w:rsid w:val="005B01E1"/>
    <w:rsid w:val="005B0853"/>
    <w:rsid w:val="005B0897"/>
    <w:rsid w:val="005B0F8A"/>
    <w:rsid w:val="005B154E"/>
    <w:rsid w:val="005B1743"/>
    <w:rsid w:val="005B28AA"/>
    <w:rsid w:val="005B3145"/>
    <w:rsid w:val="005B3173"/>
    <w:rsid w:val="005B3992"/>
    <w:rsid w:val="005B4A16"/>
    <w:rsid w:val="005B516B"/>
    <w:rsid w:val="005B5ED6"/>
    <w:rsid w:val="005B7B76"/>
    <w:rsid w:val="005C0089"/>
    <w:rsid w:val="005C1623"/>
    <w:rsid w:val="005C24E8"/>
    <w:rsid w:val="005C449F"/>
    <w:rsid w:val="005C77AC"/>
    <w:rsid w:val="005D0228"/>
    <w:rsid w:val="005D04A6"/>
    <w:rsid w:val="005D0530"/>
    <w:rsid w:val="005D118D"/>
    <w:rsid w:val="005D1AB8"/>
    <w:rsid w:val="005D41CD"/>
    <w:rsid w:val="005D4315"/>
    <w:rsid w:val="005D5CDA"/>
    <w:rsid w:val="005D60C0"/>
    <w:rsid w:val="005D77E8"/>
    <w:rsid w:val="005D7E63"/>
    <w:rsid w:val="005D7F82"/>
    <w:rsid w:val="005E08C7"/>
    <w:rsid w:val="005E17EA"/>
    <w:rsid w:val="005E1A9F"/>
    <w:rsid w:val="005E21C4"/>
    <w:rsid w:val="005E2A5B"/>
    <w:rsid w:val="005E41E0"/>
    <w:rsid w:val="005E4F30"/>
    <w:rsid w:val="005E5DF6"/>
    <w:rsid w:val="005E62A6"/>
    <w:rsid w:val="005E7787"/>
    <w:rsid w:val="005F0664"/>
    <w:rsid w:val="005F0ACE"/>
    <w:rsid w:val="005F0D7F"/>
    <w:rsid w:val="005F18A4"/>
    <w:rsid w:val="005F360E"/>
    <w:rsid w:val="005F39BE"/>
    <w:rsid w:val="005F3C96"/>
    <w:rsid w:val="005F464B"/>
    <w:rsid w:val="005F4B5F"/>
    <w:rsid w:val="005F520E"/>
    <w:rsid w:val="005F5420"/>
    <w:rsid w:val="005F5A78"/>
    <w:rsid w:val="005F7CFB"/>
    <w:rsid w:val="006001BE"/>
    <w:rsid w:val="00601C8F"/>
    <w:rsid w:val="0060368A"/>
    <w:rsid w:val="00603E62"/>
    <w:rsid w:val="00607C98"/>
    <w:rsid w:val="006120FF"/>
    <w:rsid w:val="0061275E"/>
    <w:rsid w:val="00612C65"/>
    <w:rsid w:val="00613952"/>
    <w:rsid w:val="0061639E"/>
    <w:rsid w:val="00616DBB"/>
    <w:rsid w:val="00616E97"/>
    <w:rsid w:val="00616FBB"/>
    <w:rsid w:val="00620AA4"/>
    <w:rsid w:val="006244A1"/>
    <w:rsid w:val="006244AE"/>
    <w:rsid w:val="0062608B"/>
    <w:rsid w:val="00626179"/>
    <w:rsid w:val="00626A70"/>
    <w:rsid w:val="00626B3B"/>
    <w:rsid w:val="00630019"/>
    <w:rsid w:val="006316C6"/>
    <w:rsid w:val="0063247A"/>
    <w:rsid w:val="006341A0"/>
    <w:rsid w:val="0063464B"/>
    <w:rsid w:val="00634B78"/>
    <w:rsid w:val="006372A5"/>
    <w:rsid w:val="00641531"/>
    <w:rsid w:val="00641668"/>
    <w:rsid w:val="00641B4F"/>
    <w:rsid w:val="00643231"/>
    <w:rsid w:val="006432D8"/>
    <w:rsid w:val="006432EF"/>
    <w:rsid w:val="00644A92"/>
    <w:rsid w:val="00644F43"/>
    <w:rsid w:val="00645942"/>
    <w:rsid w:val="00646C0D"/>
    <w:rsid w:val="00646CFC"/>
    <w:rsid w:val="00651962"/>
    <w:rsid w:val="0065196C"/>
    <w:rsid w:val="00652EB7"/>
    <w:rsid w:val="0065320D"/>
    <w:rsid w:val="0065499F"/>
    <w:rsid w:val="00660A07"/>
    <w:rsid w:val="00664710"/>
    <w:rsid w:val="006653C0"/>
    <w:rsid w:val="006657B6"/>
    <w:rsid w:val="0066678E"/>
    <w:rsid w:val="00666ABE"/>
    <w:rsid w:val="00666DEC"/>
    <w:rsid w:val="00670005"/>
    <w:rsid w:val="006717EB"/>
    <w:rsid w:val="00671E5A"/>
    <w:rsid w:val="0067295E"/>
    <w:rsid w:val="00673D78"/>
    <w:rsid w:val="00676092"/>
    <w:rsid w:val="006768C7"/>
    <w:rsid w:val="00676A22"/>
    <w:rsid w:val="00676C1A"/>
    <w:rsid w:val="00680036"/>
    <w:rsid w:val="00680430"/>
    <w:rsid w:val="00682B7E"/>
    <w:rsid w:val="00686228"/>
    <w:rsid w:val="00687997"/>
    <w:rsid w:val="00691FB5"/>
    <w:rsid w:val="006937D4"/>
    <w:rsid w:val="0069407E"/>
    <w:rsid w:val="00696C65"/>
    <w:rsid w:val="006A084C"/>
    <w:rsid w:val="006A0C23"/>
    <w:rsid w:val="006A18F6"/>
    <w:rsid w:val="006A1AF5"/>
    <w:rsid w:val="006A22FF"/>
    <w:rsid w:val="006A2ED5"/>
    <w:rsid w:val="006A5084"/>
    <w:rsid w:val="006A74C1"/>
    <w:rsid w:val="006A767A"/>
    <w:rsid w:val="006A7D88"/>
    <w:rsid w:val="006A7FFE"/>
    <w:rsid w:val="006B13BD"/>
    <w:rsid w:val="006B1875"/>
    <w:rsid w:val="006B1C81"/>
    <w:rsid w:val="006B21B4"/>
    <w:rsid w:val="006B24A7"/>
    <w:rsid w:val="006B2692"/>
    <w:rsid w:val="006B2A93"/>
    <w:rsid w:val="006B3012"/>
    <w:rsid w:val="006B320E"/>
    <w:rsid w:val="006B3590"/>
    <w:rsid w:val="006B44A8"/>
    <w:rsid w:val="006B7265"/>
    <w:rsid w:val="006C1A22"/>
    <w:rsid w:val="006C2BA3"/>
    <w:rsid w:val="006C361C"/>
    <w:rsid w:val="006C3F69"/>
    <w:rsid w:val="006C42F9"/>
    <w:rsid w:val="006C47BA"/>
    <w:rsid w:val="006C566E"/>
    <w:rsid w:val="006C5CC0"/>
    <w:rsid w:val="006C5EE3"/>
    <w:rsid w:val="006C5F56"/>
    <w:rsid w:val="006C66A1"/>
    <w:rsid w:val="006C6928"/>
    <w:rsid w:val="006C7062"/>
    <w:rsid w:val="006C7421"/>
    <w:rsid w:val="006D116F"/>
    <w:rsid w:val="006D1565"/>
    <w:rsid w:val="006D17F0"/>
    <w:rsid w:val="006D2095"/>
    <w:rsid w:val="006D2849"/>
    <w:rsid w:val="006D492B"/>
    <w:rsid w:val="006D4AC4"/>
    <w:rsid w:val="006D68BF"/>
    <w:rsid w:val="006D6E10"/>
    <w:rsid w:val="006D702C"/>
    <w:rsid w:val="006E0304"/>
    <w:rsid w:val="006E0A2A"/>
    <w:rsid w:val="006E0E5F"/>
    <w:rsid w:val="006E2BD7"/>
    <w:rsid w:val="006E4FEA"/>
    <w:rsid w:val="006E7AED"/>
    <w:rsid w:val="006F19D2"/>
    <w:rsid w:val="006F2630"/>
    <w:rsid w:val="006F302E"/>
    <w:rsid w:val="006F4412"/>
    <w:rsid w:val="006F57A2"/>
    <w:rsid w:val="006F5B89"/>
    <w:rsid w:val="006F5F58"/>
    <w:rsid w:val="006F725D"/>
    <w:rsid w:val="006F7ECD"/>
    <w:rsid w:val="007008B5"/>
    <w:rsid w:val="00701252"/>
    <w:rsid w:val="007013CF"/>
    <w:rsid w:val="007029C9"/>
    <w:rsid w:val="00702C36"/>
    <w:rsid w:val="00704F29"/>
    <w:rsid w:val="007055A0"/>
    <w:rsid w:val="00705D34"/>
    <w:rsid w:val="007072C0"/>
    <w:rsid w:val="00710967"/>
    <w:rsid w:val="00711046"/>
    <w:rsid w:val="0071233F"/>
    <w:rsid w:val="00712ECA"/>
    <w:rsid w:val="00712F88"/>
    <w:rsid w:val="00713F78"/>
    <w:rsid w:val="007144B9"/>
    <w:rsid w:val="00715C19"/>
    <w:rsid w:val="00715C7E"/>
    <w:rsid w:val="0071612D"/>
    <w:rsid w:val="0071687D"/>
    <w:rsid w:val="00717742"/>
    <w:rsid w:val="00717CE5"/>
    <w:rsid w:val="00720E3C"/>
    <w:rsid w:val="00720EA5"/>
    <w:rsid w:val="00721F9C"/>
    <w:rsid w:val="007225BF"/>
    <w:rsid w:val="00722948"/>
    <w:rsid w:val="00723BA2"/>
    <w:rsid w:val="007254F1"/>
    <w:rsid w:val="0072559D"/>
    <w:rsid w:val="00725C64"/>
    <w:rsid w:val="00727C94"/>
    <w:rsid w:val="00732111"/>
    <w:rsid w:val="00734A21"/>
    <w:rsid w:val="0073503D"/>
    <w:rsid w:val="007350E3"/>
    <w:rsid w:val="0073566E"/>
    <w:rsid w:val="00735CC4"/>
    <w:rsid w:val="00737838"/>
    <w:rsid w:val="007406F0"/>
    <w:rsid w:val="007424DE"/>
    <w:rsid w:val="007439D1"/>
    <w:rsid w:val="007458C8"/>
    <w:rsid w:val="00745E7B"/>
    <w:rsid w:val="00746925"/>
    <w:rsid w:val="00751131"/>
    <w:rsid w:val="00752093"/>
    <w:rsid w:val="0075273A"/>
    <w:rsid w:val="00752F53"/>
    <w:rsid w:val="00754AFB"/>
    <w:rsid w:val="00756A67"/>
    <w:rsid w:val="007574F7"/>
    <w:rsid w:val="00760C35"/>
    <w:rsid w:val="0076220F"/>
    <w:rsid w:val="00762B03"/>
    <w:rsid w:val="00764430"/>
    <w:rsid w:val="00764B9F"/>
    <w:rsid w:val="007665EA"/>
    <w:rsid w:val="00766C08"/>
    <w:rsid w:val="007735C5"/>
    <w:rsid w:val="00775C28"/>
    <w:rsid w:val="007764C1"/>
    <w:rsid w:val="00776905"/>
    <w:rsid w:val="0077696E"/>
    <w:rsid w:val="00776AB9"/>
    <w:rsid w:val="00777E33"/>
    <w:rsid w:val="007815F1"/>
    <w:rsid w:val="00781BAE"/>
    <w:rsid w:val="0078215F"/>
    <w:rsid w:val="00782BE7"/>
    <w:rsid w:val="0078309D"/>
    <w:rsid w:val="0078395C"/>
    <w:rsid w:val="007839F7"/>
    <w:rsid w:val="00784321"/>
    <w:rsid w:val="007845E1"/>
    <w:rsid w:val="007859ED"/>
    <w:rsid w:val="00786F1E"/>
    <w:rsid w:val="00787303"/>
    <w:rsid w:val="00790DC6"/>
    <w:rsid w:val="00791BD7"/>
    <w:rsid w:val="00792AFB"/>
    <w:rsid w:val="0079409E"/>
    <w:rsid w:val="00794A37"/>
    <w:rsid w:val="0079664D"/>
    <w:rsid w:val="00796D12"/>
    <w:rsid w:val="007A079A"/>
    <w:rsid w:val="007A3326"/>
    <w:rsid w:val="007A437B"/>
    <w:rsid w:val="007A585F"/>
    <w:rsid w:val="007A7352"/>
    <w:rsid w:val="007B0EDB"/>
    <w:rsid w:val="007B26F3"/>
    <w:rsid w:val="007B3081"/>
    <w:rsid w:val="007B4A89"/>
    <w:rsid w:val="007B6D0B"/>
    <w:rsid w:val="007C09F1"/>
    <w:rsid w:val="007C0F98"/>
    <w:rsid w:val="007C1E63"/>
    <w:rsid w:val="007C2C20"/>
    <w:rsid w:val="007C2C7D"/>
    <w:rsid w:val="007C2EB0"/>
    <w:rsid w:val="007C393B"/>
    <w:rsid w:val="007C3FB4"/>
    <w:rsid w:val="007C595B"/>
    <w:rsid w:val="007C5BC1"/>
    <w:rsid w:val="007C6DF0"/>
    <w:rsid w:val="007D083B"/>
    <w:rsid w:val="007D19D6"/>
    <w:rsid w:val="007D2F58"/>
    <w:rsid w:val="007D36EB"/>
    <w:rsid w:val="007D517A"/>
    <w:rsid w:val="007D6A20"/>
    <w:rsid w:val="007D7368"/>
    <w:rsid w:val="007D7908"/>
    <w:rsid w:val="007E27D9"/>
    <w:rsid w:val="007E3F18"/>
    <w:rsid w:val="007E474F"/>
    <w:rsid w:val="007E639C"/>
    <w:rsid w:val="007E6CF5"/>
    <w:rsid w:val="007E7E0E"/>
    <w:rsid w:val="007E7EF2"/>
    <w:rsid w:val="007F0148"/>
    <w:rsid w:val="007F0777"/>
    <w:rsid w:val="007F0FA9"/>
    <w:rsid w:val="007F245C"/>
    <w:rsid w:val="007F32A4"/>
    <w:rsid w:val="007F3891"/>
    <w:rsid w:val="007F446B"/>
    <w:rsid w:val="007F5C10"/>
    <w:rsid w:val="007F63EF"/>
    <w:rsid w:val="007F7145"/>
    <w:rsid w:val="007F741B"/>
    <w:rsid w:val="007F76E0"/>
    <w:rsid w:val="007F7716"/>
    <w:rsid w:val="007F7D00"/>
    <w:rsid w:val="008003C0"/>
    <w:rsid w:val="00801421"/>
    <w:rsid w:val="00803BFF"/>
    <w:rsid w:val="00803EEE"/>
    <w:rsid w:val="00804211"/>
    <w:rsid w:val="00805452"/>
    <w:rsid w:val="00805CEF"/>
    <w:rsid w:val="00805D4C"/>
    <w:rsid w:val="00810261"/>
    <w:rsid w:val="008106B6"/>
    <w:rsid w:val="008115D8"/>
    <w:rsid w:val="008121D3"/>
    <w:rsid w:val="00812330"/>
    <w:rsid w:val="00813446"/>
    <w:rsid w:val="00815753"/>
    <w:rsid w:val="00821762"/>
    <w:rsid w:val="0082213D"/>
    <w:rsid w:val="00823DA0"/>
    <w:rsid w:val="008240F7"/>
    <w:rsid w:val="0082569A"/>
    <w:rsid w:val="00826A4A"/>
    <w:rsid w:val="008273BA"/>
    <w:rsid w:val="00830421"/>
    <w:rsid w:val="0083048C"/>
    <w:rsid w:val="00830CAB"/>
    <w:rsid w:val="008319F9"/>
    <w:rsid w:val="0083254F"/>
    <w:rsid w:val="0083275F"/>
    <w:rsid w:val="00833996"/>
    <w:rsid w:val="0083441B"/>
    <w:rsid w:val="008359C7"/>
    <w:rsid w:val="0083713E"/>
    <w:rsid w:val="00840918"/>
    <w:rsid w:val="0084195B"/>
    <w:rsid w:val="008419D9"/>
    <w:rsid w:val="00841A89"/>
    <w:rsid w:val="00841B99"/>
    <w:rsid w:val="0084228D"/>
    <w:rsid w:val="00842A4D"/>
    <w:rsid w:val="00843D16"/>
    <w:rsid w:val="00843E4E"/>
    <w:rsid w:val="00844E42"/>
    <w:rsid w:val="00845A9A"/>
    <w:rsid w:val="00845FDC"/>
    <w:rsid w:val="00846392"/>
    <w:rsid w:val="008466A2"/>
    <w:rsid w:val="00846C4A"/>
    <w:rsid w:val="00846F4C"/>
    <w:rsid w:val="0084705C"/>
    <w:rsid w:val="00847642"/>
    <w:rsid w:val="008479BC"/>
    <w:rsid w:val="00847B28"/>
    <w:rsid w:val="00847B72"/>
    <w:rsid w:val="00850F7D"/>
    <w:rsid w:val="008517AB"/>
    <w:rsid w:val="0085219B"/>
    <w:rsid w:val="00853B10"/>
    <w:rsid w:val="00853BD6"/>
    <w:rsid w:val="0085408C"/>
    <w:rsid w:val="0085662B"/>
    <w:rsid w:val="00857485"/>
    <w:rsid w:val="00862444"/>
    <w:rsid w:val="00862C06"/>
    <w:rsid w:val="00863CD5"/>
    <w:rsid w:val="008658B1"/>
    <w:rsid w:val="00870351"/>
    <w:rsid w:val="008717F9"/>
    <w:rsid w:val="00872622"/>
    <w:rsid w:val="008736DD"/>
    <w:rsid w:val="00875712"/>
    <w:rsid w:val="0087675C"/>
    <w:rsid w:val="0087677D"/>
    <w:rsid w:val="00876934"/>
    <w:rsid w:val="00876D9D"/>
    <w:rsid w:val="00877FAC"/>
    <w:rsid w:val="00880A17"/>
    <w:rsid w:val="00880C7D"/>
    <w:rsid w:val="008810EE"/>
    <w:rsid w:val="008850EA"/>
    <w:rsid w:val="00885113"/>
    <w:rsid w:val="00885AD4"/>
    <w:rsid w:val="00886D1E"/>
    <w:rsid w:val="0089025F"/>
    <w:rsid w:val="008907E1"/>
    <w:rsid w:val="00891912"/>
    <w:rsid w:val="00891FB6"/>
    <w:rsid w:val="008920B6"/>
    <w:rsid w:val="008920E7"/>
    <w:rsid w:val="00892213"/>
    <w:rsid w:val="008929A3"/>
    <w:rsid w:val="00892AA2"/>
    <w:rsid w:val="00894EF2"/>
    <w:rsid w:val="00895464"/>
    <w:rsid w:val="008954A3"/>
    <w:rsid w:val="008967DC"/>
    <w:rsid w:val="008A0376"/>
    <w:rsid w:val="008A2C59"/>
    <w:rsid w:val="008A2CBE"/>
    <w:rsid w:val="008A2E49"/>
    <w:rsid w:val="008A31EC"/>
    <w:rsid w:val="008A555E"/>
    <w:rsid w:val="008A5C01"/>
    <w:rsid w:val="008A6E94"/>
    <w:rsid w:val="008A7154"/>
    <w:rsid w:val="008B23AA"/>
    <w:rsid w:val="008B29A3"/>
    <w:rsid w:val="008B2C8B"/>
    <w:rsid w:val="008B3244"/>
    <w:rsid w:val="008B5309"/>
    <w:rsid w:val="008B5E96"/>
    <w:rsid w:val="008B7958"/>
    <w:rsid w:val="008C0B85"/>
    <w:rsid w:val="008C0C9B"/>
    <w:rsid w:val="008C18FC"/>
    <w:rsid w:val="008C20D8"/>
    <w:rsid w:val="008C2D1E"/>
    <w:rsid w:val="008C2DBC"/>
    <w:rsid w:val="008C522F"/>
    <w:rsid w:val="008C62F2"/>
    <w:rsid w:val="008C634C"/>
    <w:rsid w:val="008C78D7"/>
    <w:rsid w:val="008D0117"/>
    <w:rsid w:val="008D15B7"/>
    <w:rsid w:val="008D165B"/>
    <w:rsid w:val="008D32C0"/>
    <w:rsid w:val="008D3323"/>
    <w:rsid w:val="008D35C9"/>
    <w:rsid w:val="008D3AFD"/>
    <w:rsid w:val="008D5402"/>
    <w:rsid w:val="008D7422"/>
    <w:rsid w:val="008E0B3F"/>
    <w:rsid w:val="008E0CAB"/>
    <w:rsid w:val="008E1415"/>
    <w:rsid w:val="008E3DA9"/>
    <w:rsid w:val="008E4912"/>
    <w:rsid w:val="008E4B06"/>
    <w:rsid w:val="008E4F3D"/>
    <w:rsid w:val="008E677D"/>
    <w:rsid w:val="008E6AD4"/>
    <w:rsid w:val="008E6E47"/>
    <w:rsid w:val="008E7012"/>
    <w:rsid w:val="008F1AC0"/>
    <w:rsid w:val="008F1E4D"/>
    <w:rsid w:val="008F39CC"/>
    <w:rsid w:val="008F43BB"/>
    <w:rsid w:val="008F589C"/>
    <w:rsid w:val="008F5FB8"/>
    <w:rsid w:val="0090046B"/>
    <w:rsid w:val="00900D69"/>
    <w:rsid w:val="00901A6C"/>
    <w:rsid w:val="00901DD3"/>
    <w:rsid w:val="00902446"/>
    <w:rsid w:val="009031B8"/>
    <w:rsid w:val="00903661"/>
    <w:rsid w:val="0090381C"/>
    <w:rsid w:val="00903D36"/>
    <w:rsid w:val="00903F5E"/>
    <w:rsid w:val="00904632"/>
    <w:rsid w:val="009069AA"/>
    <w:rsid w:val="00906A7D"/>
    <w:rsid w:val="009111EC"/>
    <w:rsid w:val="0091270D"/>
    <w:rsid w:val="0091394C"/>
    <w:rsid w:val="0091517B"/>
    <w:rsid w:val="00915A44"/>
    <w:rsid w:val="0091664B"/>
    <w:rsid w:val="009166FC"/>
    <w:rsid w:val="00916EC7"/>
    <w:rsid w:val="00917431"/>
    <w:rsid w:val="00920547"/>
    <w:rsid w:val="00920E2E"/>
    <w:rsid w:val="00921069"/>
    <w:rsid w:val="00921CE8"/>
    <w:rsid w:val="009223F4"/>
    <w:rsid w:val="00922423"/>
    <w:rsid w:val="00923005"/>
    <w:rsid w:val="00923C4B"/>
    <w:rsid w:val="00925353"/>
    <w:rsid w:val="0092669A"/>
    <w:rsid w:val="00930CDB"/>
    <w:rsid w:val="009320C1"/>
    <w:rsid w:val="0093248D"/>
    <w:rsid w:val="00932D47"/>
    <w:rsid w:val="00933521"/>
    <w:rsid w:val="00934AC2"/>
    <w:rsid w:val="00936BFB"/>
    <w:rsid w:val="009408DE"/>
    <w:rsid w:val="0094234E"/>
    <w:rsid w:val="00943376"/>
    <w:rsid w:val="00943E68"/>
    <w:rsid w:val="00944A1D"/>
    <w:rsid w:val="00945507"/>
    <w:rsid w:val="00946028"/>
    <w:rsid w:val="00946351"/>
    <w:rsid w:val="0094662A"/>
    <w:rsid w:val="00946D91"/>
    <w:rsid w:val="00947802"/>
    <w:rsid w:val="00951963"/>
    <w:rsid w:val="009523DC"/>
    <w:rsid w:val="00952CEE"/>
    <w:rsid w:val="009541B4"/>
    <w:rsid w:val="00955372"/>
    <w:rsid w:val="009560E6"/>
    <w:rsid w:val="00956708"/>
    <w:rsid w:val="00957FAE"/>
    <w:rsid w:val="00962015"/>
    <w:rsid w:val="0096204E"/>
    <w:rsid w:val="009644FD"/>
    <w:rsid w:val="0096452D"/>
    <w:rsid w:val="00964588"/>
    <w:rsid w:val="009645A8"/>
    <w:rsid w:val="009704D8"/>
    <w:rsid w:val="009714DA"/>
    <w:rsid w:val="00971A8A"/>
    <w:rsid w:val="00973631"/>
    <w:rsid w:val="00973BCB"/>
    <w:rsid w:val="00973E1A"/>
    <w:rsid w:val="00974960"/>
    <w:rsid w:val="009759FD"/>
    <w:rsid w:val="009772EF"/>
    <w:rsid w:val="00980183"/>
    <w:rsid w:val="0098098C"/>
    <w:rsid w:val="00980C60"/>
    <w:rsid w:val="0098149D"/>
    <w:rsid w:val="00981583"/>
    <w:rsid w:val="009817FB"/>
    <w:rsid w:val="00983078"/>
    <w:rsid w:val="0098315D"/>
    <w:rsid w:val="009861A1"/>
    <w:rsid w:val="00987FC3"/>
    <w:rsid w:val="00990F99"/>
    <w:rsid w:val="009910B6"/>
    <w:rsid w:val="00991349"/>
    <w:rsid w:val="00992067"/>
    <w:rsid w:val="00992E2B"/>
    <w:rsid w:val="00994075"/>
    <w:rsid w:val="009956B7"/>
    <w:rsid w:val="009967CB"/>
    <w:rsid w:val="0099792D"/>
    <w:rsid w:val="009A0CB5"/>
    <w:rsid w:val="009A23B9"/>
    <w:rsid w:val="009A2780"/>
    <w:rsid w:val="009A2CF6"/>
    <w:rsid w:val="009A38D6"/>
    <w:rsid w:val="009A3D3C"/>
    <w:rsid w:val="009A6E6F"/>
    <w:rsid w:val="009A736C"/>
    <w:rsid w:val="009A782B"/>
    <w:rsid w:val="009A786D"/>
    <w:rsid w:val="009B0AFC"/>
    <w:rsid w:val="009B150E"/>
    <w:rsid w:val="009B294E"/>
    <w:rsid w:val="009B37F1"/>
    <w:rsid w:val="009B4DC6"/>
    <w:rsid w:val="009B61BA"/>
    <w:rsid w:val="009B6945"/>
    <w:rsid w:val="009C005C"/>
    <w:rsid w:val="009C1E94"/>
    <w:rsid w:val="009D046F"/>
    <w:rsid w:val="009D1383"/>
    <w:rsid w:val="009D2DBF"/>
    <w:rsid w:val="009D2E4F"/>
    <w:rsid w:val="009D3482"/>
    <w:rsid w:val="009D3628"/>
    <w:rsid w:val="009D3CB2"/>
    <w:rsid w:val="009D41E9"/>
    <w:rsid w:val="009D45E1"/>
    <w:rsid w:val="009D5D7B"/>
    <w:rsid w:val="009D650F"/>
    <w:rsid w:val="009D6FD6"/>
    <w:rsid w:val="009D710B"/>
    <w:rsid w:val="009D776E"/>
    <w:rsid w:val="009E23EA"/>
    <w:rsid w:val="009E31EE"/>
    <w:rsid w:val="009E3D75"/>
    <w:rsid w:val="009E49C7"/>
    <w:rsid w:val="009E4B93"/>
    <w:rsid w:val="009E4E73"/>
    <w:rsid w:val="009E5543"/>
    <w:rsid w:val="009E5A1A"/>
    <w:rsid w:val="009E5D74"/>
    <w:rsid w:val="009E63E8"/>
    <w:rsid w:val="009F1F75"/>
    <w:rsid w:val="009F2672"/>
    <w:rsid w:val="009F3D41"/>
    <w:rsid w:val="009F4427"/>
    <w:rsid w:val="009F4728"/>
    <w:rsid w:val="009F5495"/>
    <w:rsid w:val="00A006B5"/>
    <w:rsid w:val="00A01F2C"/>
    <w:rsid w:val="00A02440"/>
    <w:rsid w:val="00A03366"/>
    <w:rsid w:val="00A0366E"/>
    <w:rsid w:val="00A04F88"/>
    <w:rsid w:val="00A04FD7"/>
    <w:rsid w:val="00A060FF"/>
    <w:rsid w:val="00A06204"/>
    <w:rsid w:val="00A101F7"/>
    <w:rsid w:val="00A10274"/>
    <w:rsid w:val="00A109B5"/>
    <w:rsid w:val="00A109EE"/>
    <w:rsid w:val="00A12295"/>
    <w:rsid w:val="00A125EC"/>
    <w:rsid w:val="00A1358C"/>
    <w:rsid w:val="00A13AE4"/>
    <w:rsid w:val="00A14C5F"/>
    <w:rsid w:val="00A14F5F"/>
    <w:rsid w:val="00A15042"/>
    <w:rsid w:val="00A15D54"/>
    <w:rsid w:val="00A164D2"/>
    <w:rsid w:val="00A171FF"/>
    <w:rsid w:val="00A23F7E"/>
    <w:rsid w:val="00A2448B"/>
    <w:rsid w:val="00A257B0"/>
    <w:rsid w:val="00A25B59"/>
    <w:rsid w:val="00A2607D"/>
    <w:rsid w:val="00A26C43"/>
    <w:rsid w:val="00A26D13"/>
    <w:rsid w:val="00A27470"/>
    <w:rsid w:val="00A27472"/>
    <w:rsid w:val="00A27F66"/>
    <w:rsid w:val="00A27FF0"/>
    <w:rsid w:val="00A304BD"/>
    <w:rsid w:val="00A30F3F"/>
    <w:rsid w:val="00A334E9"/>
    <w:rsid w:val="00A353EC"/>
    <w:rsid w:val="00A3620C"/>
    <w:rsid w:val="00A37FF1"/>
    <w:rsid w:val="00A443F7"/>
    <w:rsid w:val="00A4461E"/>
    <w:rsid w:val="00A4703D"/>
    <w:rsid w:val="00A4743B"/>
    <w:rsid w:val="00A47FF7"/>
    <w:rsid w:val="00A50017"/>
    <w:rsid w:val="00A50641"/>
    <w:rsid w:val="00A510B4"/>
    <w:rsid w:val="00A5290C"/>
    <w:rsid w:val="00A55589"/>
    <w:rsid w:val="00A5780E"/>
    <w:rsid w:val="00A6286F"/>
    <w:rsid w:val="00A62D4A"/>
    <w:rsid w:val="00A64823"/>
    <w:rsid w:val="00A66237"/>
    <w:rsid w:val="00A666BF"/>
    <w:rsid w:val="00A668C9"/>
    <w:rsid w:val="00A67829"/>
    <w:rsid w:val="00A67EE5"/>
    <w:rsid w:val="00A70D01"/>
    <w:rsid w:val="00A71A61"/>
    <w:rsid w:val="00A74816"/>
    <w:rsid w:val="00A77A99"/>
    <w:rsid w:val="00A80C83"/>
    <w:rsid w:val="00A80DA2"/>
    <w:rsid w:val="00A810D5"/>
    <w:rsid w:val="00A83076"/>
    <w:rsid w:val="00A83831"/>
    <w:rsid w:val="00A83B83"/>
    <w:rsid w:val="00A84C53"/>
    <w:rsid w:val="00A857A6"/>
    <w:rsid w:val="00A87C5E"/>
    <w:rsid w:val="00A91AD2"/>
    <w:rsid w:val="00A92F23"/>
    <w:rsid w:val="00A9320C"/>
    <w:rsid w:val="00AA05D7"/>
    <w:rsid w:val="00AA0D5C"/>
    <w:rsid w:val="00AA14E9"/>
    <w:rsid w:val="00AA1B16"/>
    <w:rsid w:val="00AA24CA"/>
    <w:rsid w:val="00AA3145"/>
    <w:rsid w:val="00AA3BCA"/>
    <w:rsid w:val="00AA49CB"/>
    <w:rsid w:val="00AA6113"/>
    <w:rsid w:val="00AA618B"/>
    <w:rsid w:val="00AA6818"/>
    <w:rsid w:val="00AA770B"/>
    <w:rsid w:val="00AB1504"/>
    <w:rsid w:val="00AB184F"/>
    <w:rsid w:val="00AB1EB7"/>
    <w:rsid w:val="00AB1FAE"/>
    <w:rsid w:val="00AB221D"/>
    <w:rsid w:val="00AB31CA"/>
    <w:rsid w:val="00AB4169"/>
    <w:rsid w:val="00AB451E"/>
    <w:rsid w:val="00AB464D"/>
    <w:rsid w:val="00AB4E1D"/>
    <w:rsid w:val="00AB52FD"/>
    <w:rsid w:val="00AB6694"/>
    <w:rsid w:val="00AB69B3"/>
    <w:rsid w:val="00AB705A"/>
    <w:rsid w:val="00AC0DEE"/>
    <w:rsid w:val="00AC135A"/>
    <w:rsid w:val="00AC1987"/>
    <w:rsid w:val="00AC4287"/>
    <w:rsid w:val="00AC49C1"/>
    <w:rsid w:val="00AC4CC5"/>
    <w:rsid w:val="00AC5323"/>
    <w:rsid w:val="00AC5A61"/>
    <w:rsid w:val="00AC5E40"/>
    <w:rsid w:val="00AC6107"/>
    <w:rsid w:val="00AC625B"/>
    <w:rsid w:val="00AC6BD6"/>
    <w:rsid w:val="00AC7350"/>
    <w:rsid w:val="00AC7F2B"/>
    <w:rsid w:val="00AD0128"/>
    <w:rsid w:val="00AD1EE7"/>
    <w:rsid w:val="00AD208D"/>
    <w:rsid w:val="00AD21E1"/>
    <w:rsid w:val="00AD26EF"/>
    <w:rsid w:val="00AD2E8A"/>
    <w:rsid w:val="00AD2ED3"/>
    <w:rsid w:val="00AD3643"/>
    <w:rsid w:val="00AE052C"/>
    <w:rsid w:val="00AE0647"/>
    <w:rsid w:val="00AE0F8C"/>
    <w:rsid w:val="00AE3072"/>
    <w:rsid w:val="00AE3666"/>
    <w:rsid w:val="00AE38A9"/>
    <w:rsid w:val="00AE4CB5"/>
    <w:rsid w:val="00AE77EE"/>
    <w:rsid w:val="00AE7FE0"/>
    <w:rsid w:val="00AF0354"/>
    <w:rsid w:val="00AF121F"/>
    <w:rsid w:val="00AF23BD"/>
    <w:rsid w:val="00AF33DD"/>
    <w:rsid w:val="00AF4910"/>
    <w:rsid w:val="00AF4C43"/>
    <w:rsid w:val="00AF504C"/>
    <w:rsid w:val="00AF5DA7"/>
    <w:rsid w:val="00AF79F4"/>
    <w:rsid w:val="00B001B3"/>
    <w:rsid w:val="00B0091B"/>
    <w:rsid w:val="00B015BC"/>
    <w:rsid w:val="00B01D4C"/>
    <w:rsid w:val="00B03452"/>
    <w:rsid w:val="00B03501"/>
    <w:rsid w:val="00B03739"/>
    <w:rsid w:val="00B04796"/>
    <w:rsid w:val="00B0783B"/>
    <w:rsid w:val="00B109EA"/>
    <w:rsid w:val="00B1389B"/>
    <w:rsid w:val="00B13D00"/>
    <w:rsid w:val="00B1785D"/>
    <w:rsid w:val="00B17D9F"/>
    <w:rsid w:val="00B2186E"/>
    <w:rsid w:val="00B22AD5"/>
    <w:rsid w:val="00B23064"/>
    <w:rsid w:val="00B23CD3"/>
    <w:rsid w:val="00B24143"/>
    <w:rsid w:val="00B24579"/>
    <w:rsid w:val="00B251F0"/>
    <w:rsid w:val="00B2595B"/>
    <w:rsid w:val="00B25B9F"/>
    <w:rsid w:val="00B25BB0"/>
    <w:rsid w:val="00B260DE"/>
    <w:rsid w:val="00B26F3A"/>
    <w:rsid w:val="00B318DF"/>
    <w:rsid w:val="00B31E92"/>
    <w:rsid w:val="00B328AC"/>
    <w:rsid w:val="00B32CAC"/>
    <w:rsid w:val="00B33A15"/>
    <w:rsid w:val="00B33EEC"/>
    <w:rsid w:val="00B33F80"/>
    <w:rsid w:val="00B347B6"/>
    <w:rsid w:val="00B35C4B"/>
    <w:rsid w:val="00B35F94"/>
    <w:rsid w:val="00B36693"/>
    <w:rsid w:val="00B376F0"/>
    <w:rsid w:val="00B411F5"/>
    <w:rsid w:val="00B4130D"/>
    <w:rsid w:val="00B41B81"/>
    <w:rsid w:val="00B41BA3"/>
    <w:rsid w:val="00B436C1"/>
    <w:rsid w:val="00B43D4A"/>
    <w:rsid w:val="00B455F7"/>
    <w:rsid w:val="00B45B99"/>
    <w:rsid w:val="00B45CC7"/>
    <w:rsid w:val="00B50B2F"/>
    <w:rsid w:val="00B51F95"/>
    <w:rsid w:val="00B52FD6"/>
    <w:rsid w:val="00B54989"/>
    <w:rsid w:val="00B54B1D"/>
    <w:rsid w:val="00B54BAB"/>
    <w:rsid w:val="00B55469"/>
    <w:rsid w:val="00B565A7"/>
    <w:rsid w:val="00B5737B"/>
    <w:rsid w:val="00B578B1"/>
    <w:rsid w:val="00B57BAA"/>
    <w:rsid w:val="00B6100F"/>
    <w:rsid w:val="00B6113D"/>
    <w:rsid w:val="00B61FFA"/>
    <w:rsid w:val="00B62449"/>
    <w:rsid w:val="00B62D93"/>
    <w:rsid w:val="00B62E2C"/>
    <w:rsid w:val="00B649FD"/>
    <w:rsid w:val="00B64A37"/>
    <w:rsid w:val="00B66C49"/>
    <w:rsid w:val="00B67210"/>
    <w:rsid w:val="00B714F3"/>
    <w:rsid w:val="00B74BF7"/>
    <w:rsid w:val="00B7504E"/>
    <w:rsid w:val="00B77A6D"/>
    <w:rsid w:val="00B77D73"/>
    <w:rsid w:val="00B77E21"/>
    <w:rsid w:val="00B81076"/>
    <w:rsid w:val="00B84E1E"/>
    <w:rsid w:val="00B867A3"/>
    <w:rsid w:val="00B867CA"/>
    <w:rsid w:val="00B906E4"/>
    <w:rsid w:val="00B90F5D"/>
    <w:rsid w:val="00B91BA1"/>
    <w:rsid w:val="00B93ED8"/>
    <w:rsid w:val="00B940B6"/>
    <w:rsid w:val="00B94701"/>
    <w:rsid w:val="00B94F0F"/>
    <w:rsid w:val="00B969CE"/>
    <w:rsid w:val="00B97F94"/>
    <w:rsid w:val="00BA2C0D"/>
    <w:rsid w:val="00BA4436"/>
    <w:rsid w:val="00BA4824"/>
    <w:rsid w:val="00BA52A6"/>
    <w:rsid w:val="00BA6389"/>
    <w:rsid w:val="00BA73B9"/>
    <w:rsid w:val="00BB0912"/>
    <w:rsid w:val="00BB1675"/>
    <w:rsid w:val="00BB2F27"/>
    <w:rsid w:val="00BB3912"/>
    <w:rsid w:val="00BB3954"/>
    <w:rsid w:val="00BB4531"/>
    <w:rsid w:val="00BB4817"/>
    <w:rsid w:val="00BB55C8"/>
    <w:rsid w:val="00BB64DC"/>
    <w:rsid w:val="00BB7391"/>
    <w:rsid w:val="00BB7472"/>
    <w:rsid w:val="00BC11D7"/>
    <w:rsid w:val="00BC332B"/>
    <w:rsid w:val="00BC3FA0"/>
    <w:rsid w:val="00BC529B"/>
    <w:rsid w:val="00BC5A65"/>
    <w:rsid w:val="00BC5FBF"/>
    <w:rsid w:val="00BC6949"/>
    <w:rsid w:val="00BC6DBE"/>
    <w:rsid w:val="00BD0253"/>
    <w:rsid w:val="00BD0951"/>
    <w:rsid w:val="00BD0BE0"/>
    <w:rsid w:val="00BD1314"/>
    <w:rsid w:val="00BD2A65"/>
    <w:rsid w:val="00BD2F6D"/>
    <w:rsid w:val="00BD3C4F"/>
    <w:rsid w:val="00BD4011"/>
    <w:rsid w:val="00BD4374"/>
    <w:rsid w:val="00BD440A"/>
    <w:rsid w:val="00BD524F"/>
    <w:rsid w:val="00BD5675"/>
    <w:rsid w:val="00BD5691"/>
    <w:rsid w:val="00BD67B7"/>
    <w:rsid w:val="00BE22B8"/>
    <w:rsid w:val="00BE247E"/>
    <w:rsid w:val="00BE2B8D"/>
    <w:rsid w:val="00BE34A6"/>
    <w:rsid w:val="00BE379E"/>
    <w:rsid w:val="00BE38B4"/>
    <w:rsid w:val="00BE4DF8"/>
    <w:rsid w:val="00BE6A55"/>
    <w:rsid w:val="00BE79AE"/>
    <w:rsid w:val="00BF13E8"/>
    <w:rsid w:val="00BF1B80"/>
    <w:rsid w:val="00BF22BA"/>
    <w:rsid w:val="00BF25ED"/>
    <w:rsid w:val="00BF29F7"/>
    <w:rsid w:val="00BF2FA4"/>
    <w:rsid w:val="00BF3607"/>
    <w:rsid w:val="00BF3668"/>
    <w:rsid w:val="00BF54C9"/>
    <w:rsid w:val="00BF578C"/>
    <w:rsid w:val="00BF64B4"/>
    <w:rsid w:val="00BF6BDF"/>
    <w:rsid w:val="00BF7520"/>
    <w:rsid w:val="00BF7C80"/>
    <w:rsid w:val="00BF7F74"/>
    <w:rsid w:val="00C00933"/>
    <w:rsid w:val="00C024FB"/>
    <w:rsid w:val="00C03AA3"/>
    <w:rsid w:val="00C05FF8"/>
    <w:rsid w:val="00C10E89"/>
    <w:rsid w:val="00C12AC5"/>
    <w:rsid w:val="00C14472"/>
    <w:rsid w:val="00C1447D"/>
    <w:rsid w:val="00C14697"/>
    <w:rsid w:val="00C1497D"/>
    <w:rsid w:val="00C15990"/>
    <w:rsid w:val="00C220AD"/>
    <w:rsid w:val="00C224D4"/>
    <w:rsid w:val="00C2299D"/>
    <w:rsid w:val="00C258A0"/>
    <w:rsid w:val="00C25C27"/>
    <w:rsid w:val="00C26A32"/>
    <w:rsid w:val="00C26C22"/>
    <w:rsid w:val="00C27EAC"/>
    <w:rsid w:val="00C3049E"/>
    <w:rsid w:val="00C31110"/>
    <w:rsid w:val="00C31A39"/>
    <w:rsid w:val="00C31DA6"/>
    <w:rsid w:val="00C32CD7"/>
    <w:rsid w:val="00C32D99"/>
    <w:rsid w:val="00C3342E"/>
    <w:rsid w:val="00C341CC"/>
    <w:rsid w:val="00C3537E"/>
    <w:rsid w:val="00C3647A"/>
    <w:rsid w:val="00C36F16"/>
    <w:rsid w:val="00C40267"/>
    <w:rsid w:val="00C406D3"/>
    <w:rsid w:val="00C4135E"/>
    <w:rsid w:val="00C416BA"/>
    <w:rsid w:val="00C42919"/>
    <w:rsid w:val="00C43065"/>
    <w:rsid w:val="00C43E24"/>
    <w:rsid w:val="00C44BFA"/>
    <w:rsid w:val="00C44C6D"/>
    <w:rsid w:val="00C47151"/>
    <w:rsid w:val="00C4725D"/>
    <w:rsid w:val="00C47596"/>
    <w:rsid w:val="00C50BA8"/>
    <w:rsid w:val="00C53718"/>
    <w:rsid w:val="00C54F01"/>
    <w:rsid w:val="00C55B00"/>
    <w:rsid w:val="00C55CFD"/>
    <w:rsid w:val="00C57981"/>
    <w:rsid w:val="00C610E5"/>
    <w:rsid w:val="00C6258B"/>
    <w:rsid w:val="00C63A44"/>
    <w:rsid w:val="00C64096"/>
    <w:rsid w:val="00C672C3"/>
    <w:rsid w:val="00C7118A"/>
    <w:rsid w:val="00C71FAD"/>
    <w:rsid w:val="00C727E8"/>
    <w:rsid w:val="00C75CF7"/>
    <w:rsid w:val="00C75F95"/>
    <w:rsid w:val="00C77542"/>
    <w:rsid w:val="00C77C3C"/>
    <w:rsid w:val="00C81140"/>
    <w:rsid w:val="00C821B3"/>
    <w:rsid w:val="00C82DD9"/>
    <w:rsid w:val="00C84404"/>
    <w:rsid w:val="00C850F9"/>
    <w:rsid w:val="00C85494"/>
    <w:rsid w:val="00C86583"/>
    <w:rsid w:val="00C874D5"/>
    <w:rsid w:val="00C92314"/>
    <w:rsid w:val="00C93352"/>
    <w:rsid w:val="00C94516"/>
    <w:rsid w:val="00C96DBF"/>
    <w:rsid w:val="00CA07E1"/>
    <w:rsid w:val="00CA0986"/>
    <w:rsid w:val="00CA1595"/>
    <w:rsid w:val="00CA4DBF"/>
    <w:rsid w:val="00CA6628"/>
    <w:rsid w:val="00CB1B31"/>
    <w:rsid w:val="00CB423D"/>
    <w:rsid w:val="00CB48A7"/>
    <w:rsid w:val="00CB77D4"/>
    <w:rsid w:val="00CB792C"/>
    <w:rsid w:val="00CB7ADA"/>
    <w:rsid w:val="00CC0AC3"/>
    <w:rsid w:val="00CC0F47"/>
    <w:rsid w:val="00CC26AC"/>
    <w:rsid w:val="00CC4997"/>
    <w:rsid w:val="00CC5A04"/>
    <w:rsid w:val="00CC7FCE"/>
    <w:rsid w:val="00CD0FF8"/>
    <w:rsid w:val="00CD1EBF"/>
    <w:rsid w:val="00CD48A9"/>
    <w:rsid w:val="00CD5C67"/>
    <w:rsid w:val="00CD6884"/>
    <w:rsid w:val="00CD6C88"/>
    <w:rsid w:val="00CD7A67"/>
    <w:rsid w:val="00CE06E3"/>
    <w:rsid w:val="00CE127A"/>
    <w:rsid w:val="00CE1748"/>
    <w:rsid w:val="00CE22D8"/>
    <w:rsid w:val="00CE25BB"/>
    <w:rsid w:val="00CE2EDE"/>
    <w:rsid w:val="00CE534B"/>
    <w:rsid w:val="00CE557A"/>
    <w:rsid w:val="00CE5F53"/>
    <w:rsid w:val="00CE66F4"/>
    <w:rsid w:val="00CF039B"/>
    <w:rsid w:val="00CF105B"/>
    <w:rsid w:val="00CF393D"/>
    <w:rsid w:val="00CF610D"/>
    <w:rsid w:val="00CF71E1"/>
    <w:rsid w:val="00CF722E"/>
    <w:rsid w:val="00CF7426"/>
    <w:rsid w:val="00CF764F"/>
    <w:rsid w:val="00CF76A5"/>
    <w:rsid w:val="00D001E0"/>
    <w:rsid w:val="00D03F3A"/>
    <w:rsid w:val="00D04626"/>
    <w:rsid w:val="00D06239"/>
    <w:rsid w:val="00D07F11"/>
    <w:rsid w:val="00D10F96"/>
    <w:rsid w:val="00D11042"/>
    <w:rsid w:val="00D11235"/>
    <w:rsid w:val="00D12BB3"/>
    <w:rsid w:val="00D131E3"/>
    <w:rsid w:val="00D13F34"/>
    <w:rsid w:val="00D14DD3"/>
    <w:rsid w:val="00D15C54"/>
    <w:rsid w:val="00D17FED"/>
    <w:rsid w:val="00D2070B"/>
    <w:rsid w:val="00D21837"/>
    <w:rsid w:val="00D21EF2"/>
    <w:rsid w:val="00D220D7"/>
    <w:rsid w:val="00D22184"/>
    <w:rsid w:val="00D22CB9"/>
    <w:rsid w:val="00D235E5"/>
    <w:rsid w:val="00D25081"/>
    <w:rsid w:val="00D25367"/>
    <w:rsid w:val="00D25C0D"/>
    <w:rsid w:val="00D26598"/>
    <w:rsid w:val="00D26621"/>
    <w:rsid w:val="00D26FB8"/>
    <w:rsid w:val="00D305E4"/>
    <w:rsid w:val="00D316B8"/>
    <w:rsid w:val="00D3581F"/>
    <w:rsid w:val="00D35A1A"/>
    <w:rsid w:val="00D373B4"/>
    <w:rsid w:val="00D420DB"/>
    <w:rsid w:val="00D432BB"/>
    <w:rsid w:val="00D45332"/>
    <w:rsid w:val="00D45841"/>
    <w:rsid w:val="00D463AC"/>
    <w:rsid w:val="00D4700B"/>
    <w:rsid w:val="00D50829"/>
    <w:rsid w:val="00D50C5F"/>
    <w:rsid w:val="00D521CB"/>
    <w:rsid w:val="00D52329"/>
    <w:rsid w:val="00D53FDB"/>
    <w:rsid w:val="00D5673D"/>
    <w:rsid w:val="00D57219"/>
    <w:rsid w:val="00D60AB1"/>
    <w:rsid w:val="00D613AE"/>
    <w:rsid w:val="00D61755"/>
    <w:rsid w:val="00D63D0F"/>
    <w:rsid w:val="00D640D5"/>
    <w:rsid w:val="00D65A0A"/>
    <w:rsid w:val="00D65D65"/>
    <w:rsid w:val="00D660FE"/>
    <w:rsid w:val="00D66318"/>
    <w:rsid w:val="00D66B35"/>
    <w:rsid w:val="00D66ED7"/>
    <w:rsid w:val="00D66F3B"/>
    <w:rsid w:val="00D706E7"/>
    <w:rsid w:val="00D70D53"/>
    <w:rsid w:val="00D71585"/>
    <w:rsid w:val="00D736F9"/>
    <w:rsid w:val="00D73835"/>
    <w:rsid w:val="00D73A87"/>
    <w:rsid w:val="00D751A9"/>
    <w:rsid w:val="00D76E58"/>
    <w:rsid w:val="00D7727E"/>
    <w:rsid w:val="00D814DC"/>
    <w:rsid w:val="00D81912"/>
    <w:rsid w:val="00D835C8"/>
    <w:rsid w:val="00D84343"/>
    <w:rsid w:val="00D84524"/>
    <w:rsid w:val="00D84775"/>
    <w:rsid w:val="00D8517F"/>
    <w:rsid w:val="00D86168"/>
    <w:rsid w:val="00D8634C"/>
    <w:rsid w:val="00D90479"/>
    <w:rsid w:val="00D91060"/>
    <w:rsid w:val="00D917E3"/>
    <w:rsid w:val="00D91D50"/>
    <w:rsid w:val="00D932CD"/>
    <w:rsid w:val="00D9381A"/>
    <w:rsid w:val="00D94552"/>
    <w:rsid w:val="00D9587A"/>
    <w:rsid w:val="00D96B22"/>
    <w:rsid w:val="00DA05D1"/>
    <w:rsid w:val="00DA1275"/>
    <w:rsid w:val="00DA1835"/>
    <w:rsid w:val="00DA1CA3"/>
    <w:rsid w:val="00DA2E41"/>
    <w:rsid w:val="00DA30EE"/>
    <w:rsid w:val="00DA3B43"/>
    <w:rsid w:val="00DA6584"/>
    <w:rsid w:val="00DB0157"/>
    <w:rsid w:val="00DB0D37"/>
    <w:rsid w:val="00DB0FBC"/>
    <w:rsid w:val="00DB1892"/>
    <w:rsid w:val="00DB286B"/>
    <w:rsid w:val="00DB2DFA"/>
    <w:rsid w:val="00DB3B87"/>
    <w:rsid w:val="00DB4737"/>
    <w:rsid w:val="00DB5387"/>
    <w:rsid w:val="00DB5654"/>
    <w:rsid w:val="00DB6786"/>
    <w:rsid w:val="00DB7B22"/>
    <w:rsid w:val="00DC2B21"/>
    <w:rsid w:val="00DC3F2F"/>
    <w:rsid w:val="00DC3FE5"/>
    <w:rsid w:val="00DC5527"/>
    <w:rsid w:val="00DC5F9D"/>
    <w:rsid w:val="00DC7F09"/>
    <w:rsid w:val="00DD03DB"/>
    <w:rsid w:val="00DD0B19"/>
    <w:rsid w:val="00DD20B8"/>
    <w:rsid w:val="00DD302C"/>
    <w:rsid w:val="00DD34D0"/>
    <w:rsid w:val="00DD3789"/>
    <w:rsid w:val="00DD3ACC"/>
    <w:rsid w:val="00DD494F"/>
    <w:rsid w:val="00DD4B43"/>
    <w:rsid w:val="00DD5470"/>
    <w:rsid w:val="00DD5DBA"/>
    <w:rsid w:val="00DD642B"/>
    <w:rsid w:val="00DD66CB"/>
    <w:rsid w:val="00DD769C"/>
    <w:rsid w:val="00DD7A8D"/>
    <w:rsid w:val="00DE116E"/>
    <w:rsid w:val="00DE23D8"/>
    <w:rsid w:val="00DE3C59"/>
    <w:rsid w:val="00DE662F"/>
    <w:rsid w:val="00DE66CA"/>
    <w:rsid w:val="00DE6946"/>
    <w:rsid w:val="00DE70C9"/>
    <w:rsid w:val="00DE7E86"/>
    <w:rsid w:val="00DF0808"/>
    <w:rsid w:val="00DF0A0A"/>
    <w:rsid w:val="00DF1163"/>
    <w:rsid w:val="00DF1977"/>
    <w:rsid w:val="00DF2E21"/>
    <w:rsid w:val="00DF3B85"/>
    <w:rsid w:val="00DF3EB4"/>
    <w:rsid w:val="00DF45B4"/>
    <w:rsid w:val="00DF4CD3"/>
    <w:rsid w:val="00DF72D5"/>
    <w:rsid w:val="00DF7471"/>
    <w:rsid w:val="00E00714"/>
    <w:rsid w:val="00E01FD1"/>
    <w:rsid w:val="00E0277B"/>
    <w:rsid w:val="00E02EFD"/>
    <w:rsid w:val="00E03491"/>
    <w:rsid w:val="00E04EA2"/>
    <w:rsid w:val="00E056D0"/>
    <w:rsid w:val="00E101C1"/>
    <w:rsid w:val="00E10549"/>
    <w:rsid w:val="00E108B0"/>
    <w:rsid w:val="00E10D60"/>
    <w:rsid w:val="00E13904"/>
    <w:rsid w:val="00E157A6"/>
    <w:rsid w:val="00E16CC1"/>
    <w:rsid w:val="00E16D7F"/>
    <w:rsid w:val="00E16E61"/>
    <w:rsid w:val="00E17564"/>
    <w:rsid w:val="00E20171"/>
    <w:rsid w:val="00E20DA8"/>
    <w:rsid w:val="00E214C6"/>
    <w:rsid w:val="00E22894"/>
    <w:rsid w:val="00E22BF2"/>
    <w:rsid w:val="00E24EDF"/>
    <w:rsid w:val="00E2562A"/>
    <w:rsid w:val="00E258F3"/>
    <w:rsid w:val="00E25DCA"/>
    <w:rsid w:val="00E26BC4"/>
    <w:rsid w:val="00E316D7"/>
    <w:rsid w:val="00E31DAB"/>
    <w:rsid w:val="00E32B75"/>
    <w:rsid w:val="00E33557"/>
    <w:rsid w:val="00E35687"/>
    <w:rsid w:val="00E3575A"/>
    <w:rsid w:val="00E364C2"/>
    <w:rsid w:val="00E37669"/>
    <w:rsid w:val="00E37A9C"/>
    <w:rsid w:val="00E40096"/>
    <w:rsid w:val="00E401A8"/>
    <w:rsid w:val="00E4064B"/>
    <w:rsid w:val="00E40F30"/>
    <w:rsid w:val="00E4111B"/>
    <w:rsid w:val="00E4149A"/>
    <w:rsid w:val="00E41EB9"/>
    <w:rsid w:val="00E427AD"/>
    <w:rsid w:val="00E42855"/>
    <w:rsid w:val="00E42CE1"/>
    <w:rsid w:val="00E44693"/>
    <w:rsid w:val="00E449D7"/>
    <w:rsid w:val="00E451C7"/>
    <w:rsid w:val="00E45BF3"/>
    <w:rsid w:val="00E46161"/>
    <w:rsid w:val="00E46D96"/>
    <w:rsid w:val="00E50972"/>
    <w:rsid w:val="00E512FD"/>
    <w:rsid w:val="00E519F3"/>
    <w:rsid w:val="00E51AB5"/>
    <w:rsid w:val="00E521A4"/>
    <w:rsid w:val="00E52ABA"/>
    <w:rsid w:val="00E52F92"/>
    <w:rsid w:val="00E53735"/>
    <w:rsid w:val="00E56187"/>
    <w:rsid w:val="00E56374"/>
    <w:rsid w:val="00E566B2"/>
    <w:rsid w:val="00E57265"/>
    <w:rsid w:val="00E60386"/>
    <w:rsid w:val="00E60903"/>
    <w:rsid w:val="00E6113B"/>
    <w:rsid w:val="00E61BE0"/>
    <w:rsid w:val="00E61E88"/>
    <w:rsid w:val="00E6349D"/>
    <w:rsid w:val="00E63EF2"/>
    <w:rsid w:val="00E67093"/>
    <w:rsid w:val="00E7118C"/>
    <w:rsid w:val="00E735E4"/>
    <w:rsid w:val="00E73C46"/>
    <w:rsid w:val="00E73D23"/>
    <w:rsid w:val="00E73DD9"/>
    <w:rsid w:val="00E74D13"/>
    <w:rsid w:val="00E750CB"/>
    <w:rsid w:val="00E75E02"/>
    <w:rsid w:val="00E76179"/>
    <w:rsid w:val="00E76C8D"/>
    <w:rsid w:val="00E80C9C"/>
    <w:rsid w:val="00E80F54"/>
    <w:rsid w:val="00E82508"/>
    <w:rsid w:val="00E84E14"/>
    <w:rsid w:val="00E85650"/>
    <w:rsid w:val="00E87080"/>
    <w:rsid w:val="00E91201"/>
    <w:rsid w:val="00E920D9"/>
    <w:rsid w:val="00E9277C"/>
    <w:rsid w:val="00E92B64"/>
    <w:rsid w:val="00E92DE7"/>
    <w:rsid w:val="00E9472B"/>
    <w:rsid w:val="00E953E4"/>
    <w:rsid w:val="00E9798D"/>
    <w:rsid w:val="00EA0DBE"/>
    <w:rsid w:val="00EA1D65"/>
    <w:rsid w:val="00EA2087"/>
    <w:rsid w:val="00EA28C4"/>
    <w:rsid w:val="00EA2E7C"/>
    <w:rsid w:val="00EA39D9"/>
    <w:rsid w:val="00EA47F7"/>
    <w:rsid w:val="00EA497D"/>
    <w:rsid w:val="00EA5C13"/>
    <w:rsid w:val="00EA5CD6"/>
    <w:rsid w:val="00EB087D"/>
    <w:rsid w:val="00EB0BF8"/>
    <w:rsid w:val="00EB0C46"/>
    <w:rsid w:val="00EB1A2D"/>
    <w:rsid w:val="00EB1F01"/>
    <w:rsid w:val="00EB3985"/>
    <w:rsid w:val="00EB6952"/>
    <w:rsid w:val="00EB7C0A"/>
    <w:rsid w:val="00EC0406"/>
    <w:rsid w:val="00EC15A6"/>
    <w:rsid w:val="00EC2C47"/>
    <w:rsid w:val="00EC32F7"/>
    <w:rsid w:val="00EC4ADC"/>
    <w:rsid w:val="00EC56B6"/>
    <w:rsid w:val="00EC7DCD"/>
    <w:rsid w:val="00ED10D1"/>
    <w:rsid w:val="00ED13D3"/>
    <w:rsid w:val="00ED21B7"/>
    <w:rsid w:val="00ED2433"/>
    <w:rsid w:val="00ED25DC"/>
    <w:rsid w:val="00ED4F67"/>
    <w:rsid w:val="00ED5D3F"/>
    <w:rsid w:val="00ED7449"/>
    <w:rsid w:val="00ED7D57"/>
    <w:rsid w:val="00EE0488"/>
    <w:rsid w:val="00EE0B9D"/>
    <w:rsid w:val="00EE1289"/>
    <w:rsid w:val="00EE16CE"/>
    <w:rsid w:val="00EE27AB"/>
    <w:rsid w:val="00EE2891"/>
    <w:rsid w:val="00EE3BED"/>
    <w:rsid w:val="00EE521B"/>
    <w:rsid w:val="00EE55D0"/>
    <w:rsid w:val="00EE5D63"/>
    <w:rsid w:val="00EE5D6B"/>
    <w:rsid w:val="00EE5FFA"/>
    <w:rsid w:val="00EE6321"/>
    <w:rsid w:val="00EE63A0"/>
    <w:rsid w:val="00EE7398"/>
    <w:rsid w:val="00EE7734"/>
    <w:rsid w:val="00EE7E7F"/>
    <w:rsid w:val="00EE7FBC"/>
    <w:rsid w:val="00EF0449"/>
    <w:rsid w:val="00EF153C"/>
    <w:rsid w:val="00EF1F6F"/>
    <w:rsid w:val="00EF24DC"/>
    <w:rsid w:val="00EF42E6"/>
    <w:rsid w:val="00EF4989"/>
    <w:rsid w:val="00EF5A7B"/>
    <w:rsid w:val="00EF5EDD"/>
    <w:rsid w:val="00EF6C78"/>
    <w:rsid w:val="00EF6D83"/>
    <w:rsid w:val="00EF70D6"/>
    <w:rsid w:val="00EF7E00"/>
    <w:rsid w:val="00F004E5"/>
    <w:rsid w:val="00F00F8E"/>
    <w:rsid w:val="00F02842"/>
    <w:rsid w:val="00F035BC"/>
    <w:rsid w:val="00F03B40"/>
    <w:rsid w:val="00F05376"/>
    <w:rsid w:val="00F06ADD"/>
    <w:rsid w:val="00F06C1E"/>
    <w:rsid w:val="00F102BE"/>
    <w:rsid w:val="00F10C37"/>
    <w:rsid w:val="00F12E2B"/>
    <w:rsid w:val="00F135A4"/>
    <w:rsid w:val="00F13D80"/>
    <w:rsid w:val="00F146DC"/>
    <w:rsid w:val="00F1641F"/>
    <w:rsid w:val="00F16F1C"/>
    <w:rsid w:val="00F172B4"/>
    <w:rsid w:val="00F21957"/>
    <w:rsid w:val="00F22C9D"/>
    <w:rsid w:val="00F23BCE"/>
    <w:rsid w:val="00F24670"/>
    <w:rsid w:val="00F26572"/>
    <w:rsid w:val="00F26EF2"/>
    <w:rsid w:val="00F30156"/>
    <w:rsid w:val="00F30F6C"/>
    <w:rsid w:val="00F3134D"/>
    <w:rsid w:val="00F3325C"/>
    <w:rsid w:val="00F337EB"/>
    <w:rsid w:val="00F33FC3"/>
    <w:rsid w:val="00F36D04"/>
    <w:rsid w:val="00F37C2A"/>
    <w:rsid w:val="00F41543"/>
    <w:rsid w:val="00F42A99"/>
    <w:rsid w:val="00F42E1D"/>
    <w:rsid w:val="00F42FCE"/>
    <w:rsid w:val="00F447D9"/>
    <w:rsid w:val="00F44C9D"/>
    <w:rsid w:val="00F45136"/>
    <w:rsid w:val="00F46E01"/>
    <w:rsid w:val="00F46EDE"/>
    <w:rsid w:val="00F4706F"/>
    <w:rsid w:val="00F47082"/>
    <w:rsid w:val="00F47308"/>
    <w:rsid w:val="00F47DFA"/>
    <w:rsid w:val="00F503C9"/>
    <w:rsid w:val="00F5146C"/>
    <w:rsid w:val="00F51FD3"/>
    <w:rsid w:val="00F52B7E"/>
    <w:rsid w:val="00F550F2"/>
    <w:rsid w:val="00F55104"/>
    <w:rsid w:val="00F55E72"/>
    <w:rsid w:val="00F573E5"/>
    <w:rsid w:val="00F609CA"/>
    <w:rsid w:val="00F61E69"/>
    <w:rsid w:val="00F639F2"/>
    <w:rsid w:val="00F65503"/>
    <w:rsid w:val="00F6590E"/>
    <w:rsid w:val="00F65EB2"/>
    <w:rsid w:val="00F66067"/>
    <w:rsid w:val="00F6738C"/>
    <w:rsid w:val="00F735D2"/>
    <w:rsid w:val="00F7396C"/>
    <w:rsid w:val="00F76145"/>
    <w:rsid w:val="00F77EA2"/>
    <w:rsid w:val="00F77F54"/>
    <w:rsid w:val="00F82066"/>
    <w:rsid w:val="00F82481"/>
    <w:rsid w:val="00F83606"/>
    <w:rsid w:val="00F83A25"/>
    <w:rsid w:val="00F83FA6"/>
    <w:rsid w:val="00F849EC"/>
    <w:rsid w:val="00F85007"/>
    <w:rsid w:val="00F85779"/>
    <w:rsid w:val="00F903EF"/>
    <w:rsid w:val="00F905AE"/>
    <w:rsid w:val="00F9082C"/>
    <w:rsid w:val="00F9088E"/>
    <w:rsid w:val="00F913F7"/>
    <w:rsid w:val="00F91B77"/>
    <w:rsid w:val="00F91F21"/>
    <w:rsid w:val="00F92FD1"/>
    <w:rsid w:val="00F94377"/>
    <w:rsid w:val="00F94AF1"/>
    <w:rsid w:val="00F94F58"/>
    <w:rsid w:val="00F956DF"/>
    <w:rsid w:val="00F96C15"/>
    <w:rsid w:val="00F96E52"/>
    <w:rsid w:val="00FA0D8E"/>
    <w:rsid w:val="00FA1D6A"/>
    <w:rsid w:val="00FA2679"/>
    <w:rsid w:val="00FA2BED"/>
    <w:rsid w:val="00FA2EEA"/>
    <w:rsid w:val="00FA35C9"/>
    <w:rsid w:val="00FA3B42"/>
    <w:rsid w:val="00FA42C8"/>
    <w:rsid w:val="00FA480E"/>
    <w:rsid w:val="00FA7E0A"/>
    <w:rsid w:val="00FB07B9"/>
    <w:rsid w:val="00FB228F"/>
    <w:rsid w:val="00FB57A4"/>
    <w:rsid w:val="00FB5A66"/>
    <w:rsid w:val="00FB5DE9"/>
    <w:rsid w:val="00FB6726"/>
    <w:rsid w:val="00FB6A82"/>
    <w:rsid w:val="00FB716E"/>
    <w:rsid w:val="00FB7992"/>
    <w:rsid w:val="00FC0314"/>
    <w:rsid w:val="00FC2D7F"/>
    <w:rsid w:val="00FC2DDC"/>
    <w:rsid w:val="00FC39BC"/>
    <w:rsid w:val="00FC4B47"/>
    <w:rsid w:val="00FC6025"/>
    <w:rsid w:val="00FC6B04"/>
    <w:rsid w:val="00FC7071"/>
    <w:rsid w:val="00FC7CBC"/>
    <w:rsid w:val="00FD2883"/>
    <w:rsid w:val="00FD379B"/>
    <w:rsid w:val="00FD4B68"/>
    <w:rsid w:val="00FD520D"/>
    <w:rsid w:val="00FD62D7"/>
    <w:rsid w:val="00FD6D56"/>
    <w:rsid w:val="00FE3217"/>
    <w:rsid w:val="00FE3516"/>
    <w:rsid w:val="00FE3FB9"/>
    <w:rsid w:val="00FE4BB2"/>
    <w:rsid w:val="00FE5C71"/>
    <w:rsid w:val="00FE6A00"/>
    <w:rsid w:val="00FF00FE"/>
    <w:rsid w:val="00FF0D34"/>
    <w:rsid w:val="00FF18D4"/>
    <w:rsid w:val="00FF26E5"/>
    <w:rsid w:val="00FF2B36"/>
    <w:rsid w:val="00FF3CE9"/>
    <w:rsid w:val="00FF5323"/>
    <w:rsid w:val="00FF5494"/>
    <w:rsid w:val="00FF67F2"/>
    <w:rsid w:val="00FF6F5F"/>
    <w:rsid w:val="00FF77D8"/>
    <w:rsid w:val="00FF7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52FF8"/>
  <w15:chartTrackingRefBased/>
  <w15:docId w15:val="{59F695C9-D805-4C7C-A180-2D4741B3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5E4"/>
    <w:rPr>
      <w:sz w:val="22"/>
      <w:lang w:eastAsia="ja-JP"/>
    </w:rPr>
  </w:style>
  <w:style w:type="paragraph" w:styleId="Heading1">
    <w:name w:val="heading 1"/>
    <w:basedOn w:val="Normal"/>
    <w:next w:val="Normal"/>
    <w:qFormat/>
    <w:rsid w:val="00E735E4"/>
    <w:pPr>
      <w:ind w:left="567" w:hanging="567"/>
      <w:outlineLvl w:val="0"/>
    </w:pPr>
    <w:rPr>
      <w:b/>
      <w:caps/>
    </w:rPr>
  </w:style>
  <w:style w:type="paragraph" w:styleId="Heading2">
    <w:name w:val="heading 2"/>
    <w:basedOn w:val="Heading1"/>
    <w:next w:val="Normal"/>
    <w:qFormat/>
    <w:rsid w:val="00E735E4"/>
    <w:pPr>
      <w:outlineLvl w:val="1"/>
    </w:pPr>
    <w:rPr>
      <w:caps w:val="0"/>
    </w:rPr>
  </w:style>
  <w:style w:type="paragraph" w:styleId="Heading3">
    <w:name w:val="heading 3"/>
    <w:basedOn w:val="Normal"/>
    <w:next w:val="Normal"/>
    <w:qFormat/>
    <w:rsid w:val="00E735E4"/>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5E4"/>
    <w:pPr>
      <w:tabs>
        <w:tab w:val="center" w:pos="4536"/>
        <w:tab w:val="right" w:pos="9072"/>
      </w:tabs>
    </w:pPr>
  </w:style>
  <w:style w:type="paragraph" w:styleId="Footer">
    <w:name w:val="footer"/>
    <w:basedOn w:val="Normal"/>
    <w:rsid w:val="00E735E4"/>
    <w:rPr>
      <w:rFonts w:ascii="Arial" w:hAnsi="Arial"/>
      <w:sz w:val="16"/>
    </w:rPr>
  </w:style>
  <w:style w:type="character" w:styleId="PageNumber">
    <w:name w:val="page number"/>
    <w:rsid w:val="00E735E4"/>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uiPriority w:val="99"/>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rsid w:val="00E735E4"/>
    <w:pPr>
      <w:jc w:val="center"/>
    </w:pPr>
    <w:rPr>
      <w:b/>
    </w:rPr>
  </w:style>
  <w:style w:type="paragraph" w:customStyle="1" w:styleId="Description">
    <w:name w:val="Description"/>
    <w:basedOn w:val="Normal"/>
    <w:next w:val="Normal"/>
    <w:rsid w:val="00E735E4"/>
  </w:style>
  <w:style w:type="paragraph" w:customStyle="1" w:styleId="HangingIndent">
    <w:name w:val="HangingIndent"/>
    <w:basedOn w:val="Normal"/>
    <w:rsid w:val="00372783"/>
    <w:pPr>
      <w:ind w:left="567" w:hanging="567"/>
    </w:pPr>
  </w:style>
  <w:style w:type="paragraph" w:customStyle="1" w:styleId="BalloonText1">
    <w:name w:val="Balloon Text1"/>
    <w:basedOn w:val="Normal"/>
    <w:semiHidden/>
    <w:rPr>
      <w:rFonts w:ascii="Tahoma" w:hAnsi="Tahoma" w:cs="Tahoma"/>
      <w:sz w:val="16"/>
      <w:szCs w:val="16"/>
    </w:rPr>
  </w:style>
  <w:style w:type="paragraph" w:customStyle="1" w:styleId="EMEAEnBodyText">
    <w:name w:val="EMEA En Body Text"/>
    <w:basedOn w:val="Normal"/>
    <w:pPr>
      <w:spacing w:before="120" w:after="120"/>
      <w:jc w:val="both"/>
    </w:pPr>
    <w:rPr>
      <w:lang w:eastAsia="en-US"/>
    </w:rPr>
  </w:style>
  <w:style w:type="paragraph" w:styleId="Title">
    <w:name w:val="Title"/>
    <w:basedOn w:val="Normal"/>
    <w:qFormat/>
    <w:pPr>
      <w:jc w:val="center"/>
    </w:pPr>
    <w:rPr>
      <w:b/>
      <w:lang w:val="en-GB" w:eastAsia="en-US"/>
    </w:rPr>
  </w:style>
  <w:style w:type="paragraph" w:styleId="BalloonText">
    <w:name w:val="Balloon Text"/>
    <w:basedOn w:val="Normal"/>
    <w:semiHidden/>
    <w:rPr>
      <w:rFonts w:ascii="Tahoma" w:hAnsi="Tahoma" w:cs="Tahoma"/>
      <w:sz w:val="16"/>
      <w:szCs w:val="16"/>
    </w:rPr>
  </w:style>
  <w:style w:type="paragraph" w:customStyle="1" w:styleId="AnnexHeading">
    <w:name w:val="Annex Heading"/>
    <w:basedOn w:val="Normal"/>
    <w:next w:val="Normal"/>
    <w:rsid w:val="00E735E4"/>
    <w:pPr>
      <w:ind w:left="567" w:hanging="567"/>
    </w:pPr>
    <w:rPr>
      <w:b/>
    </w:rPr>
  </w:style>
  <w:style w:type="paragraph" w:styleId="BodyTextFirstIndent">
    <w:name w:val="Body Text First Indent"/>
    <w:basedOn w:val="BodyText"/>
    <w:rsid w:val="00065F76"/>
    <w:pPr>
      <w:spacing w:after="120"/>
      <w:ind w:firstLine="210"/>
    </w:pPr>
    <w:rPr>
      <w:b w:val="0"/>
      <w:i w:val="0"/>
    </w:rPr>
  </w:style>
  <w:style w:type="paragraph" w:styleId="BodyTextFirstIndent2">
    <w:name w:val="Body Text First Indent 2"/>
    <w:basedOn w:val="BodyTextIndent"/>
    <w:rsid w:val="00065F76"/>
    <w:pPr>
      <w:spacing w:after="120"/>
      <w:ind w:left="283" w:firstLine="210"/>
    </w:pPr>
    <w:rPr>
      <w:b w:val="0"/>
      <w:color w:val="auto"/>
    </w:rPr>
  </w:style>
  <w:style w:type="paragraph" w:styleId="Caption">
    <w:name w:val="caption"/>
    <w:basedOn w:val="Normal"/>
    <w:next w:val="Normal"/>
    <w:qFormat/>
    <w:rsid w:val="00065F76"/>
    <w:rPr>
      <w:b/>
      <w:bCs/>
      <w:sz w:val="20"/>
    </w:rPr>
  </w:style>
  <w:style w:type="paragraph" w:styleId="Closing">
    <w:name w:val="Closing"/>
    <w:basedOn w:val="Normal"/>
    <w:rsid w:val="00065F76"/>
    <w:pPr>
      <w:ind w:left="4252"/>
    </w:pPr>
  </w:style>
  <w:style w:type="paragraph" w:styleId="CommentSubject">
    <w:name w:val="annotation subject"/>
    <w:basedOn w:val="CommentText"/>
    <w:next w:val="CommentText"/>
    <w:semiHidden/>
    <w:rsid w:val="00065F76"/>
    <w:rPr>
      <w:b/>
      <w:bCs/>
    </w:rPr>
  </w:style>
  <w:style w:type="paragraph" w:styleId="Date">
    <w:name w:val="Date"/>
    <w:basedOn w:val="Normal"/>
    <w:next w:val="Normal"/>
    <w:rsid w:val="00065F76"/>
  </w:style>
  <w:style w:type="paragraph" w:styleId="E-mailSignature">
    <w:name w:val="E-mail Signature"/>
    <w:basedOn w:val="Normal"/>
    <w:rsid w:val="00065F76"/>
  </w:style>
  <w:style w:type="paragraph" w:styleId="EnvelopeAddress">
    <w:name w:val="envelope address"/>
    <w:basedOn w:val="Normal"/>
    <w:rsid w:val="00065F7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65F76"/>
    <w:rPr>
      <w:rFonts w:ascii="Arial" w:hAnsi="Arial" w:cs="Arial"/>
      <w:sz w:val="20"/>
    </w:rPr>
  </w:style>
  <w:style w:type="paragraph" w:styleId="HTMLAddress">
    <w:name w:val="HTML Address"/>
    <w:basedOn w:val="Normal"/>
    <w:rsid w:val="00065F76"/>
    <w:rPr>
      <w:i/>
      <w:iCs/>
    </w:rPr>
  </w:style>
  <w:style w:type="paragraph" w:styleId="HTMLPreformatted">
    <w:name w:val="HTML Preformatted"/>
    <w:basedOn w:val="Normal"/>
    <w:rsid w:val="00065F76"/>
    <w:rPr>
      <w:rFonts w:ascii="Courier New" w:hAnsi="Courier New" w:cs="Courier New"/>
      <w:sz w:val="20"/>
    </w:rPr>
  </w:style>
  <w:style w:type="paragraph" w:styleId="Index1">
    <w:name w:val="index 1"/>
    <w:basedOn w:val="Normal"/>
    <w:next w:val="Normal"/>
    <w:autoRedefine/>
    <w:semiHidden/>
    <w:rsid w:val="00065F76"/>
    <w:pPr>
      <w:ind w:left="220" w:hanging="220"/>
    </w:pPr>
  </w:style>
  <w:style w:type="paragraph" w:styleId="Index2">
    <w:name w:val="index 2"/>
    <w:basedOn w:val="Normal"/>
    <w:next w:val="Normal"/>
    <w:autoRedefine/>
    <w:semiHidden/>
    <w:rsid w:val="00065F76"/>
    <w:pPr>
      <w:ind w:left="440" w:hanging="220"/>
    </w:pPr>
  </w:style>
  <w:style w:type="paragraph" w:styleId="Index3">
    <w:name w:val="index 3"/>
    <w:basedOn w:val="Normal"/>
    <w:next w:val="Normal"/>
    <w:autoRedefine/>
    <w:semiHidden/>
    <w:rsid w:val="00065F76"/>
    <w:pPr>
      <w:ind w:left="660" w:hanging="220"/>
    </w:pPr>
  </w:style>
  <w:style w:type="paragraph" w:styleId="Index4">
    <w:name w:val="index 4"/>
    <w:basedOn w:val="Normal"/>
    <w:next w:val="Normal"/>
    <w:autoRedefine/>
    <w:semiHidden/>
    <w:rsid w:val="00065F76"/>
    <w:pPr>
      <w:ind w:left="880" w:hanging="220"/>
    </w:pPr>
  </w:style>
  <w:style w:type="paragraph" w:styleId="Index5">
    <w:name w:val="index 5"/>
    <w:basedOn w:val="Normal"/>
    <w:next w:val="Normal"/>
    <w:autoRedefine/>
    <w:semiHidden/>
    <w:rsid w:val="00065F76"/>
    <w:pPr>
      <w:ind w:left="1100" w:hanging="220"/>
    </w:pPr>
  </w:style>
  <w:style w:type="paragraph" w:styleId="Index6">
    <w:name w:val="index 6"/>
    <w:basedOn w:val="Normal"/>
    <w:next w:val="Normal"/>
    <w:autoRedefine/>
    <w:semiHidden/>
    <w:rsid w:val="00065F76"/>
    <w:pPr>
      <w:ind w:left="1320" w:hanging="220"/>
    </w:pPr>
  </w:style>
  <w:style w:type="paragraph" w:styleId="Index7">
    <w:name w:val="index 7"/>
    <w:basedOn w:val="Normal"/>
    <w:next w:val="Normal"/>
    <w:autoRedefine/>
    <w:semiHidden/>
    <w:rsid w:val="00065F76"/>
    <w:pPr>
      <w:ind w:left="1540" w:hanging="220"/>
    </w:pPr>
  </w:style>
  <w:style w:type="paragraph" w:styleId="Index8">
    <w:name w:val="index 8"/>
    <w:basedOn w:val="Normal"/>
    <w:next w:val="Normal"/>
    <w:autoRedefine/>
    <w:semiHidden/>
    <w:rsid w:val="00065F76"/>
    <w:pPr>
      <w:ind w:left="1760" w:hanging="220"/>
    </w:pPr>
  </w:style>
  <w:style w:type="paragraph" w:styleId="Index9">
    <w:name w:val="index 9"/>
    <w:basedOn w:val="Normal"/>
    <w:next w:val="Normal"/>
    <w:autoRedefine/>
    <w:semiHidden/>
    <w:rsid w:val="00065F76"/>
    <w:pPr>
      <w:ind w:left="1980" w:hanging="220"/>
    </w:pPr>
  </w:style>
  <w:style w:type="paragraph" w:styleId="IndexHeading">
    <w:name w:val="index heading"/>
    <w:basedOn w:val="Normal"/>
    <w:next w:val="Index1"/>
    <w:semiHidden/>
    <w:rsid w:val="00065F76"/>
    <w:rPr>
      <w:rFonts w:ascii="Arial" w:hAnsi="Arial" w:cs="Arial"/>
      <w:b/>
      <w:bCs/>
    </w:rPr>
  </w:style>
  <w:style w:type="paragraph" w:styleId="List">
    <w:name w:val="List"/>
    <w:basedOn w:val="Normal"/>
    <w:rsid w:val="00065F76"/>
    <w:pPr>
      <w:ind w:left="283" w:hanging="283"/>
    </w:pPr>
  </w:style>
  <w:style w:type="paragraph" w:styleId="List2">
    <w:name w:val="List 2"/>
    <w:basedOn w:val="Normal"/>
    <w:rsid w:val="00065F76"/>
    <w:pPr>
      <w:ind w:left="566" w:hanging="283"/>
    </w:pPr>
  </w:style>
  <w:style w:type="paragraph" w:styleId="List3">
    <w:name w:val="List 3"/>
    <w:basedOn w:val="Normal"/>
    <w:rsid w:val="00065F76"/>
    <w:pPr>
      <w:ind w:left="849" w:hanging="283"/>
    </w:pPr>
  </w:style>
  <w:style w:type="paragraph" w:styleId="List4">
    <w:name w:val="List 4"/>
    <w:basedOn w:val="Normal"/>
    <w:rsid w:val="00065F76"/>
    <w:pPr>
      <w:ind w:left="1132" w:hanging="283"/>
    </w:pPr>
  </w:style>
  <w:style w:type="paragraph" w:styleId="List5">
    <w:name w:val="List 5"/>
    <w:basedOn w:val="Normal"/>
    <w:rsid w:val="00065F76"/>
    <w:pPr>
      <w:ind w:left="1415" w:hanging="283"/>
    </w:pPr>
  </w:style>
  <w:style w:type="paragraph" w:styleId="ListBullet">
    <w:name w:val="List Bullet"/>
    <w:basedOn w:val="Normal"/>
    <w:rsid w:val="00065F76"/>
    <w:pPr>
      <w:numPr>
        <w:numId w:val="26"/>
      </w:numPr>
    </w:pPr>
  </w:style>
  <w:style w:type="paragraph" w:styleId="ListBullet2">
    <w:name w:val="List Bullet 2"/>
    <w:basedOn w:val="Normal"/>
    <w:rsid w:val="00065F76"/>
    <w:pPr>
      <w:numPr>
        <w:numId w:val="27"/>
      </w:numPr>
    </w:pPr>
  </w:style>
  <w:style w:type="paragraph" w:styleId="ListBullet3">
    <w:name w:val="List Bullet 3"/>
    <w:basedOn w:val="Normal"/>
    <w:rsid w:val="00065F76"/>
    <w:pPr>
      <w:numPr>
        <w:numId w:val="28"/>
      </w:numPr>
    </w:pPr>
  </w:style>
  <w:style w:type="paragraph" w:styleId="ListBullet4">
    <w:name w:val="List Bullet 4"/>
    <w:basedOn w:val="Normal"/>
    <w:rsid w:val="00065F76"/>
    <w:pPr>
      <w:numPr>
        <w:numId w:val="29"/>
      </w:numPr>
    </w:pPr>
  </w:style>
  <w:style w:type="paragraph" w:styleId="ListBullet5">
    <w:name w:val="List Bullet 5"/>
    <w:basedOn w:val="Normal"/>
    <w:rsid w:val="00065F76"/>
    <w:pPr>
      <w:numPr>
        <w:numId w:val="30"/>
      </w:numPr>
    </w:pPr>
  </w:style>
  <w:style w:type="paragraph" w:styleId="ListContinue">
    <w:name w:val="List Continue"/>
    <w:basedOn w:val="Normal"/>
    <w:rsid w:val="00065F76"/>
    <w:pPr>
      <w:spacing w:after="120"/>
      <w:ind w:left="283"/>
    </w:pPr>
  </w:style>
  <w:style w:type="paragraph" w:styleId="ListContinue2">
    <w:name w:val="List Continue 2"/>
    <w:basedOn w:val="Normal"/>
    <w:rsid w:val="00065F76"/>
    <w:pPr>
      <w:spacing w:after="120"/>
      <w:ind w:left="566"/>
    </w:pPr>
  </w:style>
  <w:style w:type="paragraph" w:styleId="ListContinue3">
    <w:name w:val="List Continue 3"/>
    <w:basedOn w:val="Normal"/>
    <w:rsid w:val="00065F76"/>
    <w:pPr>
      <w:spacing w:after="120"/>
      <w:ind w:left="849"/>
    </w:pPr>
  </w:style>
  <w:style w:type="paragraph" w:styleId="ListContinue4">
    <w:name w:val="List Continue 4"/>
    <w:basedOn w:val="Normal"/>
    <w:rsid w:val="00065F76"/>
    <w:pPr>
      <w:spacing w:after="120"/>
      <w:ind w:left="1132"/>
    </w:pPr>
  </w:style>
  <w:style w:type="paragraph" w:styleId="ListContinue5">
    <w:name w:val="List Continue 5"/>
    <w:basedOn w:val="Normal"/>
    <w:rsid w:val="00065F76"/>
    <w:pPr>
      <w:spacing w:after="120"/>
      <w:ind w:left="1415"/>
    </w:pPr>
  </w:style>
  <w:style w:type="paragraph" w:styleId="ListNumber">
    <w:name w:val="List Number"/>
    <w:basedOn w:val="Normal"/>
    <w:rsid w:val="00065F76"/>
    <w:pPr>
      <w:numPr>
        <w:numId w:val="31"/>
      </w:numPr>
    </w:pPr>
  </w:style>
  <w:style w:type="paragraph" w:styleId="ListNumber2">
    <w:name w:val="List Number 2"/>
    <w:basedOn w:val="Normal"/>
    <w:rsid w:val="00065F76"/>
    <w:pPr>
      <w:numPr>
        <w:numId w:val="32"/>
      </w:numPr>
    </w:pPr>
  </w:style>
  <w:style w:type="paragraph" w:styleId="ListNumber3">
    <w:name w:val="List Number 3"/>
    <w:basedOn w:val="Normal"/>
    <w:rsid w:val="00065F76"/>
    <w:pPr>
      <w:numPr>
        <w:numId w:val="33"/>
      </w:numPr>
    </w:pPr>
  </w:style>
  <w:style w:type="paragraph" w:styleId="ListNumber4">
    <w:name w:val="List Number 4"/>
    <w:basedOn w:val="Normal"/>
    <w:rsid w:val="00065F76"/>
    <w:pPr>
      <w:numPr>
        <w:numId w:val="10"/>
      </w:numPr>
    </w:pPr>
  </w:style>
  <w:style w:type="paragraph" w:styleId="ListNumber5">
    <w:name w:val="List Number 5"/>
    <w:basedOn w:val="Normal"/>
    <w:rsid w:val="00065F76"/>
    <w:pPr>
      <w:numPr>
        <w:numId w:val="34"/>
      </w:numPr>
    </w:pPr>
  </w:style>
  <w:style w:type="paragraph" w:styleId="MacroText">
    <w:name w:val="macro"/>
    <w:semiHidden/>
    <w:rsid w:val="00065F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065F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65F76"/>
    <w:rPr>
      <w:sz w:val="24"/>
      <w:szCs w:val="24"/>
    </w:rPr>
  </w:style>
  <w:style w:type="paragraph" w:styleId="NormalIndent">
    <w:name w:val="Normal Indent"/>
    <w:basedOn w:val="Normal"/>
    <w:rsid w:val="00065F76"/>
    <w:pPr>
      <w:ind w:left="720"/>
    </w:pPr>
  </w:style>
  <w:style w:type="paragraph" w:styleId="NoteHeading">
    <w:name w:val="Note Heading"/>
    <w:basedOn w:val="Normal"/>
    <w:next w:val="Normal"/>
    <w:rsid w:val="00065F76"/>
  </w:style>
  <w:style w:type="paragraph" w:styleId="PlainText">
    <w:name w:val="Plain Text"/>
    <w:basedOn w:val="Normal"/>
    <w:rsid w:val="00065F76"/>
    <w:rPr>
      <w:rFonts w:ascii="Courier New" w:hAnsi="Courier New" w:cs="Courier New"/>
      <w:sz w:val="20"/>
    </w:rPr>
  </w:style>
  <w:style w:type="paragraph" w:styleId="Salutation">
    <w:name w:val="Salutation"/>
    <w:basedOn w:val="Normal"/>
    <w:next w:val="Normal"/>
    <w:rsid w:val="00065F76"/>
  </w:style>
  <w:style w:type="paragraph" w:styleId="Signature">
    <w:name w:val="Signature"/>
    <w:basedOn w:val="Normal"/>
    <w:rsid w:val="00065F76"/>
    <w:pPr>
      <w:ind w:left="4252"/>
    </w:pPr>
  </w:style>
  <w:style w:type="paragraph" w:styleId="Subtitle">
    <w:name w:val="Subtitle"/>
    <w:basedOn w:val="Normal"/>
    <w:qFormat/>
    <w:rsid w:val="00065F7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5F76"/>
    <w:pPr>
      <w:ind w:left="220" w:hanging="220"/>
    </w:pPr>
  </w:style>
  <w:style w:type="paragraph" w:styleId="TableofFigures">
    <w:name w:val="table of figures"/>
    <w:basedOn w:val="Normal"/>
    <w:next w:val="Normal"/>
    <w:semiHidden/>
    <w:rsid w:val="00065F76"/>
  </w:style>
  <w:style w:type="paragraph" w:styleId="TOAHeading">
    <w:name w:val="toa heading"/>
    <w:basedOn w:val="Normal"/>
    <w:next w:val="Normal"/>
    <w:semiHidden/>
    <w:rsid w:val="00065F76"/>
    <w:pPr>
      <w:spacing w:before="120"/>
    </w:pPr>
    <w:rPr>
      <w:rFonts w:ascii="Arial" w:hAnsi="Arial" w:cs="Arial"/>
      <w:b/>
      <w:bCs/>
      <w:sz w:val="24"/>
      <w:szCs w:val="24"/>
    </w:rPr>
  </w:style>
  <w:style w:type="paragraph" w:styleId="TOC1">
    <w:name w:val="toc 1"/>
    <w:basedOn w:val="Normal"/>
    <w:next w:val="Normal"/>
    <w:autoRedefine/>
    <w:semiHidden/>
    <w:rsid w:val="00065F76"/>
  </w:style>
  <w:style w:type="paragraph" w:styleId="TOC2">
    <w:name w:val="toc 2"/>
    <w:basedOn w:val="Normal"/>
    <w:next w:val="Normal"/>
    <w:autoRedefine/>
    <w:semiHidden/>
    <w:rsid w:val="00065F76"/>
    <w:pPr>
      <w:ind w:left="220"/>
    </w:pPr>
  </w:style>
  <w:style w:type="paragraph" w:styleId="TOC3">
    <w:name w:val="toc 3"/>
    <w:basedOn w:val="Normal"/>
    <w:next w:val="Normal"/>
    <w:autoRedefine/>
    <w:semiHidden/>
    <w:rsid w:val="00065F76"/>
    <w:pPr>
      <w:ind w:left="440"/>
    </w:pPr>
  </w:style>
  <w:style w:type="paragraph" w:styleId="TOC4">
    <w:name w:val="toc 4"/>
    <w:basedOn w:val="Normal"/>
    <w:next w:val="Normal"/>
    <w:autoRedefine/>
    <w:semiHidden/>
    <w:rsid w:val="00065F76"/>
    <w:pPr>
      <w:ind w:left="660"/>
    </w:pPr>
  </w:style>
  <w:style w:type="paragraph" w:styleId="TOC5">
    <w:name w:val="toc 5"/>
    <w:basedOn w:val="Normal"/>
    <w:next w:val="Normal"/>
    <w:autoRedefine/>
    <w:semiHidden/>
    <w:rsid w:val="00065F76"/>
    <w:pPr>
      <w:ind w:left="880"/>
    </w:pPr>
  </w:style>
  <w:style w:type="paragraph" w:styleId="TOC6">
    <w:name w:val="toc 6"/>
    <w:basedOn w:val="Normal"/>
    <w:next w:val="Normal"/>
    <w:autoRedefine/>
    <w:semiHidden/>
    <w:rsid w:val="00065F76"/>
    <w:pPr>
      <w:ind w:left="1100"/>
    </w:pPr>
  </w:style>
  <w:style w:type="paragraph" w:styleId="TOC7">
    <w:name w:val="toc 7"/>
    <w:basedOn w:val="Normal"/>
    <w:next w:val="Normal"/>
    <w:autoRedefine/>
    <w:semiHidden/>
    <w:rsid w:val="00065F76"/>
    <w:pPr>
      <w:ind w:left="1320"/>
    </w:pPr>
  </w:style>
  <w:style w:type="paragraph" w:styleId="TOC8">
    <w:name w:val="toc 8"/>
    <w:basedOn w:val="Normal"/>
    <w:next w:val="Normal"/>
    <w:autoRedefine/>
    <w:semiHidden/>
    <w:rsid w:val="00065F76"/>
    <w:pPr>
      <w:ind w:left="1540"/>
    </w:pPr>
  </w:style>
  <w:style w:type="paragraph" w:styleId="TOC9">
    <w:name w:val="toc 9"/>
    <w:basedOn w:val="Normal"/>
    <w:next w:val="Normal"/>
    <w:autoRedefine/>
    <w:semiHidden/>
    <w:rsid w:val="00065F76"/>
    <w:pPr>
      <w:ind w:left="1760"/>
    </w:pPr>
  </w:style>
  <w:style w:type="paragraph" w:customStyle="1" w:styleId="ColorfulShading-Accent11">
    <w:name w:val="Colorful Shading - Accent 11"/>
    <w:hidden/>
    <w:uiPriority w:val="99"/>
    <w:semiHidden/>
    <w:rsid w:val="009031B8"/>
    <w:rPr>
      <w:sz w:val="22"/>
      <w:lang w:eastAsia="ja-JP"/>
    </w:rPr>
  </w:style>
  <w:style w:type="paragraph" w:customStyle="1" w:styleId="HangingIndent0">
    <w:name w:val="Hanging Indent"/>
    <w:basedOn w:val="Normal"/>
    <w:rsid w:val="00E735E4"/>
    <w:pPr>
      <w:ind w:left="567" w:hanging="567"/>
    </w:pPr>
  </w:style>
  <w:style w:type="paragraph" w:customStyle="1" w:styleId="BodytextAgency">
    <w:name w:val="Body text (Agency)"/>
    <w:basedOn w:val="Normal"/>
    <w:link w:val="BodytextAgencyChar"/>
    <w:qFormat/>
    <w:rsid w:val="0096458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locked/>
    <w:rsid w:val="00964588"/>
    <w:rPr>
      <w:rFonts w:ascii="Verdana" w:eastAsia="Verdana" w:hAnsi="Verdana" w:cs="Verdana"/>
      <w:sz w:val="18"/>
      <w:szCs w:val="18"/>
      <w:lang w:val="en-GB" w:eastAsia="en-GB"/>
    </w:rPr>
  </w:style>
  <w:style w:type="paragraph" w:customStyle="1" w:styleId="Default">
    <w:name w:val="Default"/>
    <w:rsid w:val="00964588"/>
    <w:pPr>
      <w:autoSpaceDE w:val="0"/>
      <w:autoSpaceDN w:val="0"/>
      <w:adjustRightInd w:val="0"/>
    </w:pPr>
    <w:rPr>
      <w:color w:val="000000"/>
      <w:sz w:val="24"/>
      <w:szCs w:val="24"/>
    </w:rPr>
  </w:style>
  <w:style w:type="paragraph" w:styleId="ListParagraph">
    <w:name w:val="List Paragraph"/>
    <w:basedOn w:val="Normal"/>
    <w:uiPriority w:val="34"/>
    <w:qFormat/>
    <w:rsid w:val="007424DE"/>
    <w:pPr>
      <w:ind w:left="720"/>
    </w:pPr>
  </w:style>
  <w:style w:type="paragraph" w:customStyle="1" w:styleId="No-numheading3Agency">
    <w:name w:val="No-num heading 3 (Agency)"/>
    <w:basedOn w:val="Normal"/>
    <w:next w:val="BodytextAgency"/>
    <w:link w:val="No-numheading3AgencyChar"/>
    <w:rsid w:val="003859C4"/>
    <w:pPr>
      <w:keepNext/>
      <w:spacing w:before="280" w:after="220"/>
      <w:outlineLvl w:val="2"/>
    </w:pPr>
    <w:rPr>
      <w:rFonts w:ascii="Verdana" w:hAnsi="Verdana" w:cs="Verdana"/>
      <w:b/>
      <w:bCs/>
      <w:kern w:val="32"/>
      <w:szCs w:val="22"/>
      <w:lang w:val="en-GB" w:eastAsia="cs-CZ"/>
    </w:rPr>
  </w:style>
  <w:style w:type="numbering" w:customStyle="1" w:styleId="NoList1">
    <w:name w:val="No List1"/>
    <w:next w:val="NoList"/>
    <w:uiPriority w:val="99"/>
    <w:semiHidden/>
    <w:unhideWhenUsed/>
    <w:rsid w:val="00764430"/>
  </w:style>
  <w:style w:type="paragraph" w:styleId="Revision">
    <w:name w:val="Revision"/>
    <w:hidden/>
    <w:uiPriority w:val="99"/>
    <w:semiHidden/>
    <w:rsid w:val="009644FD"/>
    <w:rPr>
      <w:sz w:val="22"/>
      <w:lang w:eastAsia="ja-JP"/>
    </w:rPr>
  </w:style>
  <w:style w:type="character" w:customStyle="1" w:styleId="CommentTextChar">
    <w:name w:val="Comment Text Char"/>
    <w:link w:val="CommentText"/>
    <w:uiPriority w:val="99"/>
    <w:semiHidden/>
    <w:rsid w:val="004A6480"/>
    <w:rPr>
      <w:lang w:eastAsia="ja-JP"/>
    </w:rPr>
  </w:style>
  <w:style w:type="table" w:customStyle="1" w:styleId="ae">
    <w:name w:val="ae"/>
    <w:basedOn w:val="TableNormal"/>
    <w:rsid w:val="00FA42C8"/>
    <w:rPr>
      <w:sz w:val="22"/>
      <w:szCs w:val="22"/>
      <w:lang w:val="en-GB"/>
    </w:rPr>
    <w:tblPr>
      <w:tblStyleRowBandSize w:val="1"/>
      <w:tblStyleColBandSize w:val="1"/>
      <w:tblCellMar>
        <w:left w:w="115" w:type="dxa"/>
        <w:right w:w="115" w:type="dxa"/>
      </w:tblCellMar>
    </w:tblPr>
  </w:style>
  <w:style w:type="table" w:customStyle="1" w:styleId="af">
    <w:name w:val="af"/>
    <w:basedOn w:val="TableNormal"/>
    <w:rsid w:val="00FA42C8"/>
    <w:rPr>
      <w:sz w:val="22"/>
      <w:szCs w:val="22"/>
      <w:lang w:val="en-GB"/>
    </w:rPr>
    <w:tblPr>
      <w:tblStyleRowBandSize w:val="1"/>
      <w:tblStyleColBandSize w:val="1"/>
      <w:tblCellMar>
        <w:left w:w="115" w:type="dxa"/>
        <w:right w:w="115" w:type="dxa"/>
      </w:tblCellMar>
    </w:tblPr>
  </w:style>
  <w:style w:type="table" w:customStyle="1" w:styleId="af0">
    <w:name w:val="af0"/>
    <w:basedOn w:val="TableNormal"/>
    <w:rsid w:val="00FA42C8"/>
    <w:rPr>
      <w:sz w:val="22"/>
      <w:szCs w:val="22"/>
      <w:lang w:val="en-GB"/>
    </w:rPr>
    <w:tblPr>
      <w:tblStyleRowBandSize w:val="1"/>
      <w:tblStyleColBandSize w:val="1"/>
      <w:tblCellMar>
        <w:left w:w="115" w:type="dxa"/>
        <w:right w:w="115" w:type="dxa"/>
      </w:tblCellMar>
    </w:tblPr>
  </w:style>
  <w:style w:type="table" w:customStyle="1" w:styleId="af1">
    <w:name w:val="af1"/>
    <w:basedOn w:val="TableNormal"/>
    <w:rsid w:val="00FA42C8"/>
    <w:rPr>
      <w:sz w:val="22"/>
      <w:szCs w:val="22"/>
      <w:lang w:val="en-GB"/>
    </w:rPr>
    <w:tblPr>
      <w:tblStyleRowBandSize w:val="1"/>
      <w:tblStyleColBandSize w:val="1"/>
      <w:tblCellMar>
        <w:left w:w="115" w:type="dxa"/>
        <w:right w:w="115" w:type="dxa"/>
      </w:tblCellMar>
    </w:tblPr>
  </w:style>
  <w:style w:type="table" w:customStyle="1" w:styleId="af2">
    <w:name w:val="af2"/>
    <w:basedOn w:val="TableNormal"/>
    <w:rsid w:val="00FA42C8"/>
    <w:rPr>
      <w:sz w:val="22"/>
      <w:szCs w:val="22"/>
      <w:lang w:val="en-GB"/>
    </w:rPr>
    <w:tblPr>
      <w:tblStyleRowBandSize w:val="1"/>
      <w:tblStyleColBandSize w:val="1"/>
      <w:tblCellMar>
        <w:left w:w="115" w:type="dxa"/>
        <w:right w:w="115" w:type="dxa"/>
      </w:tblCellMar>
    </w:tblPr>
  </w:style>
  <w:style w:type="table" w:customStyle="1" w:styleId="af3">
    <w:name w:val="af3"/>
    <w:basedOn w:val="TableNormal"/>
    <w:rsid w:val="00FA42C8"/>
    <w:rPr>
      <w:sz w:val="22"/>
      <w:szCs w:val="22"/>
      <w:lang w:val="en-GB"/>
    </w:rPr>
    <w:tblPr>
      <w:tblStyleRowBandSize w:val="1"/>
      <w:tblStyleColBandSize w:val="1"/>
      <w:tblCellMar>
        <w:left w:w="115" w:type="dxa"/>
        <w:right w:w="115" w:type="dxa"/>
      </w:tblCellMar>
    </w:tblPr>
  </w:style>
  <w:style w:type="table" w:customStyle="1" w:styleId="af4">
    <w:name w:val="af4"/>
    <w:basedOn w:val="TableNormal"/>
    <w:rsid w:val="00FA42C8"/>
    <w:rPr>
      <w:sz w:val="22"/>
      <w:szCs w:val="22"/>
      <w:lang w:val="en-GB"/>
    </w:rPr>
    <w:tblPr>
      <w:tblStyleRowBandSize w:val="1"/>
      <w:tblStyleColBandSize w:val="1"/>
      <w:tblCellMar>
        <w:left w:w="115" w:type="dxa"/>
        <w:right w:w="115" w:type="dxa"/>
      </w:tblCellMar>
    </w:tblPr>
  </w:style>
  <w:style w:type="table" w:customStyle="1" w:styleId="af5">
    <w:name w:val="af5"/>
    <w:basedOn w:val="TableNormal"/>
    <w:rsid w:val="00FA42C8"/>
    <w:rPr>
      <w:sz w:val="22"/>
      <w:szCs w:val="22"/>
      <w:lang w:val="en-GB"/>
    </w:rPr>
    <w:tblPr>
      <w:tblStyleRowBandSize w:val="1"/>
      <w:tblStyleColBandSize w:val="1"/>
      <w:tblCellMar>
        <w:left w:w="115" w:type="dxa"/>
        <w:right w:w="115" w:type="dxa"/>
      </w:tblCellMar>
    </w:tblPr>
  </w:style>
  <w:style w:type="table" w:customStyle="1" w:styleId="af6">
    <w:name w:val="af6"/>
    <w:basedOn w:val="TableNormal"/>
    <w:rsid w:val="00FA42C8"/>
    <w:rPr>
      <w:sz w:val="22"/>
      <w:szCs w:val="22"/>
      <w:lang w:val="en-GB"/>
    </w:rPr>
    <w:tblPr>
      <w:tblStyleRowBandSize w:val="1"/>
      <w:tblStyleColBandSize w:val="1"/>
      <w:tblCellMar>
        <w:left w:w="115" w:type="dxa"/>
        <w:right w:w="115" w:type="dxa"/>
      </w:tblCellMar>
    </w:tblPr>
  </w:style>
  <w:style w:type="table" w:customStyle="1" w:styleId="af7">
    <w:name w:val="af7"/>
    <w:basedOn w:val="TableNormal"/>
    <w:rsid w:val="00FA42C8"/>
    <w:rPr>
      <w:sz w:val="22"/>
      <w:szCs w:val="22"/>
      <w:lang w:val="en-GB"/>
    </w:rPr>
    <w:tblPr>
      <w:tblStyleRowBandSize w:val="1"/>
      <w:tblStyleColBandSize w:val="1"/>
      <w:tblCellMar>
        <w:left w:w="115" w:type="dxa"/>
        <w:right w:w="115" w:type="dxa"/>
      </w:tblCellMar>
    </w:tblPr>
  </w:style>
  <w:style w:type="table" w:customStyle="1" w:styleId="af8">
    <w:name w:val="af8"/>
    <w:basedOn w:val="TableNormal"/>
    <w:rsid w:val="00FA42C8"/>
    <w:rPr>
      <w:sz w:val="22"/>
      <w:szCs w:val="22"/>
      <w:lang w:val="en-GB"/>
    </w:rPr>
    <w:tblPr>
      <w:tblStyleRowBandSize w:val="1"/>
      <w:tblStyleColBandSize w:val="1"/>
      <w:tblCellMar>
        <w:left w:w="115" w:type="dxa"/>
        <w:right w:w="115" w:type="dxa"/>
      </w:tblCellMar>
    </w:tblPr>
  </w:style>
  <w:style w:type="table" w:customStyle="1" w:styleId="af9">
    <w:name w:val="af9"/>
    <w:basedOn w:val="TableNormal"/>
    <w:rsid w:val="00FA42C8"/>
    <w:rPr>
      <w:sz w:val="22"/>
      <w:szCs w:val="22"/>
      <w:lang w:val="en-GB"/>
    </w:rPr>
    <w:tblPr>
      <w:tblStyleRowBandSize w:val="1"/>
      <w:tblStyleColBandSize w:val="1"/>
      <w:tblCellMar>
        <w:left w:w="115" w:type="dxa"/>
        <w:right w:w="115" w:type="dxa"/>
      </w:tblCellMar>
    </w:tblPr>
  </w:style>
  <w:style w:type="table" w:customStyle="1" w:styleId="afa">
    <w:name w:val="afa"/>
    <w:basedOn w:val="TableNormal"/>
    <w:rsid w:val="00FA42C8"/>
    <w:rPr>
      <w:sz w:val="22"/>
      <w:szCs w:val="22"/>
      <w:lang w:val="en-GB"/>
    </w:rPr>
    <w:tblPr>
      <w:tblStyleRowBandSize w:val="1"/>
      <w:tblStyleColBandSize w:val="1"/>
      <w:tblCellMar>
        <w:left w:w="115" w:type="dxa"/>
        <w:right w:w="115" w:type="dxa"/>
      </w:tblCellMar>
    </w:tblPr>
  </w:style>
  <w:style w:type="table" w:customStyle="1" w:styleId="afb">
    <w:name w:val="afb"/>
    <w:basedOn w:val="TableNormal"/>
    <w:rsid w:val="00FA42C8"/>
    <w:rPr>
      <w:sz w:val="22"/>
      <w:szCs w:val="22"/>
      <w:lang w:val="en-GB"/>
    </w:rPr>
    <w:tblPr>
      <w:tblStyleRowBandSize w:val="1"/>
      <w:tblStyleColBandSize w:val="1"/>
      <w:tblCellMar>
        <w:left w:w="115" w:type="dxa"/>
        <w:right w:w="115" w:type="dxa"/>
      </w:tblCellMar>
    </w:tblPr>
  </w:style>
  <w:style w:type="table" w:customStyle="1" w:styleId="afc">
    <w:name w:val="afc"/>
    <w:basedOn w:val="TableNormal"/>
    <w:rsid w:val="00FA42C8"/>
    <w:rPr>
      <w:sz w:val="22"/>
      <w:szCs w:val="22"/>
      <w:lang w:val="en-GB"/>
    </w:rPr>
    <w:tblPr>
      <w:tblStyleRowBandSize w:val="1"/>
      <w:tblStyleColBandSize w:val="1"/>
      <w:tblCellMar>
        <w:left w:w="115" w:type="dxa"/>
        <w:right w:w="115" w:type="dxa"/>
      </w:tblCellMar>
    </w:tblPr>
  </w:style>
  <w:style w:type="table" w:customStyle="1" w:styleId="afd">
    <w:name w:val="afd"/>
    <w:basedOn w:val="TableNormal"/>
    <w:rsid w:val="00FA42C8"/>
    <w:rPr>
      <w:sz w:val="22"/>
      <w:szCs w:val="22"/>
      <w:lang w:val="en-GB"/>
    </w:rPr>
    <w:tblPr>
      <w:tblStyleRowBandSize w:val="1"/>
      <w:tblStyleColBandSize w:val="1"/>
      <w:tblCellMar>
        <w:left w:w="115" w:type="dxa"/>
        <w:right w:w="115" w:type="dxa"/>
      </w:tblCellMar>
    </w:tblPr>
  </w:style>
  <w:style w:type="table" w:customStyle="1" w:styleId="afe">
    <w:name w:val="afe"/>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d">
    <w:name w:val="affffd"/>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e">
    <w:name w:val="affffe"/>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
    <w:name w:val="afffff"/>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0">
    <w:name w:val="afffff0"/>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1">
    <w:name w:val="afffff1"/>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2">
    <w:name w:val="afffff2"/>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3">
    <w:name w:val="afffff3"/>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4">
    <w:name w:val="afffff4"/>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5">
    <w:name w:val="afffff5"/>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6">
    <w:name w:val="afffff6"/>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7">
    <w:name w:val="afffff7"/>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8">
    <w:name w:val="afffff8"/>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9">
    <w:name w:val="afffff9"/>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a">
    <w:name w:val="afffffa"/>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b">
    <w:name w:val="afffffb"/>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c">
    <w:name w:val="afffffc"/>
    <w:basedOn w:val="TableNormal"/>
    <w:rsid w:val="00FA42C8"/>
    <w:rPr>
      <w:sz w:val="22"/>
      <w:szCs w:val="22"/>
      <w:lang w:val="en-GB"/>
    </w:rPr>
    <w:tblPr>
      <w:tblStyleRowBandSize w:val="1"/>
      <w:tblStyleColBandSize w:val="1"/>
      <w:tblCellMar>
        <w:left w:w="115" w:type="dxa"/>
        <w:right w:w="115" w:type="dxa"/>
      </w:tblCellMar>
    </w:tblPr>
  </w:style>
  <w:style w:type="table" w:customStyle="1" w:styleId="afffffd">
    <w:name w:val="afffffd"/>
    <w:basedOn w:val="TableNormal"/>
    <w:rsid w:val="00FA42C8"/>
    <w:rPr>
      <w:sz w:val="22"/>
      <w:szCs w:val="22"/>
      <w:lang w:val="en-GB"/>
    </w:rPr>
    <w:tblPr>
      <w:tblStyleRowBandSize w:val="1"/>
      <w:tblStyleColBandSize w:val="1"/>
      <w:tblCellMar>
        <w:left w:w="115" w:type="dxa"/>
        <w:right w:w="115" w:type="dxa"/>
      </w:tblCellMar>
    </w:tblPr>
  </w:style>
  <w:style w:type="paragraph" w:styleId="Bibliography">
    <w:name w:val="Bibliography"/>
    <w:basedOn w:val="Normal"/>
    <w:next w:val="Normal"/>
    <w:uiPriority w:val="37"/>
    <w:semiHidden/>
    <w:unhideWhenUsed/>
    <w:rsid w:val="00952CEE"/>
  </w:style>
  <w:style w:type="paragraph" w:styleId="IntenseQuote">
    <w:name w:val="Intense Quote"/>
    <w:basedOn w:val="Normal"/>
    <w:next w:val="Normal"/>
    <w:link w:val="IntenseQuoteChar"/>
    <w:uiPriority w:val="30"/>
    <w:qFormat/>
    <w:rsid w:val="00952CE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52CEE"/>
    <w:rPr>
      <w:i/>
      <w:iCs/>
      <w:noProof/>
      <w:color w:val="5B9BD5"/>
      <w:sz w:val="22"/>
      <w:lang w:eastAsia="ja-JP"/>
    </w:rPr>
  </w:style>
  <w:style w:type="paragraph" w:styleId="NoSpacing">
    <w:name w:val="No Spacing"/>
    <w:uiPriority w:val="1"/>
    <w:qFormat/>
    <w:rsid w:val="00952CEE"/>
    <w:rPr>
      <w:sz w:val="22"/>
      <w:lang w:eastAsia="ja-JP"/>
    </w:rPr>
  </w:style>
  <w:style w:type="paragraph" w:styleId="Quote">
    <w:name w:val="Quote"/>
    <w:basedOn w:val="Normal"/>
    <w:next w:val="Normal"/>
    <w:link w:val="QuoteChar"/>
    <w:uiPriority w:val="29"/>
    <w:qFormat/>
    <w:rsid w:val="00952CEE"/>
    <w:pPr>
      <w:spacing w:before="200" w:after="160"/>
      <w:ind w:left="864" w:right="864"/>
      <w:jc w:val="center"/>
    </w:pPr>
    <w:rPr>
      <w:i/>
      <w:iCs/>
      <w:color w:val="404040"/>
    </w:rPr>
  </w:style>
  <w:style w:type="character" w:customStyle="1" w:styleId="QuoteChar">
    <w:name w:val="Quote Char"/>
    <w:link w:val="Quote"/>
    <w:uiPriority w:val="29"/>
    <w:rsid w:val="00952CEE"/>
    <w:rPr>
      <w:i/>
      <w:iCs/>
      <w:noProof/>
      <w:color w:val="404040"/>
      <w:sz w:val="22"/>
      <w:lang w:eastAsia="ja-JP"/>
    </w:rPr>
  </w:style>
  <w:style w:type="paragraph" w:styleId="TOCHeading">
    <w:name w:val="TOC Heading"/>
    <w:basedOn w:val="Heading1"/>
    <w:next w:val="Normal"/>
    <w:uiPriority w:val="39"/>
    <w:semiHidden/>
    <w:unhideWhenUsed/>
    <w:qFormat/>
    <w:rsid w:val="00952CEE"/>
    <w:pPr>
      <w:keepNext/>
      <w:spacing w:before="240" w:after="60"/>
      <w:ind w:left="0" w:firstLine="0"/>
      <w:outlineLvl w:val="9"/>
    </w:pPr>
    <w:rPr>
      <w:rFonts w:ascii="Calibri Light" w:hAnsi="Calibri Light"/>
      <w:bCs/>
      <w:caps w:val="0"/>
      <w:kern w:val="32"/>
      <w:sz w:val="32"/>
      <w:szCs w:val="32"/>
    </w:rPr>
  </w:style>
  <w:style w:type="paragraph" w:customStyle="1" w:styleId="DraftingNotesAgency">
    <w:name w:val="Drafting Notes (Agency)"/>
    <w:basedOn w:val="Normal"/>
    <w:next w:val="BodytextAgency"/>
    <w:link w:val="DraftingNotesAgencyChar"/>
    <w:qFormat/>
    <w:rsid w:val="001D227A"/>
    <w:pPr>
      <w:spacing w:after="140" w:line="280" w:lineRule="atLeast"/>
    </w:pPr>
    <w:rPr>
      <w:rFonts w:ascii="Courier New" w:eastAsia="Verdana" w:hAnsi="Courier New"/>
      <w:i/>
      <w:color w:val="339966"/>
      <w:szCs w:val="18"/>
      <w:lang w:val="ro-RO" w:eastAsia="ro-RO" w:bidi="ro-RO"/>
    </w:rPr>
  </w:style>
  <w:style w:type="paragraph" w:customStyle="1" w:styleId="QRDEnBodyText">
    <w:name w:val="QRD En Body Text"/>
    <w:basedOn w:val="Normal"/>
    <w:rsid w:val="00F61E69"/>
  </w:style>
  <w:style w:type="table" w:styleId="TableGrid">
    <w:name w:val="Table Grid"/>
    <w:basedOn w:val="TableNormal"/>
    <w:uiPriority w:val="39"/>
    <w:rsid w:val="00477BE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rsid w:val="006432EF"/>
    <w:rPr>
      <w:i/>
      <w:sz w:val="22"/>
      <w:lang w:eastAsia="ja-JP"/>
    </w:rPr>
  </w:style>
  <w:style w:type="paragraph" w:customStyle="1" w:styleId="QRDHeading3">
    <w:name w:val="QRD Heading 3"/>
    <w:basedOn w:val="QRDEnBodyText"/>
    <w:next w:val="QRDEnBodyText"/>
    <w:rsid w:val="0098098C"/>
    <w:rPr>
      <w:u w:val="single"/>
    </w:rPr>
  </w:style>
  <w:style w:type="character" w:customStyle="1" w:styleId="DraftingNotesAgencyChar">
    <w:name w:val="Drafting Notes (Agency) Char"/>
    <w:link w:val="DraftingNotesAgency"/>
    <w:rsid w:val="003705D7"/>
    <w:rPr>
      <w:rFonts w:ascii="Courier New" w:eastAsia="Verdana" w:hAnsi="Courier New"/>
      <w:i/>
      <w:color w:val="339966"/>
      <w:sz w:val="22"/>
      <w:szCs w:val="18"/>
      <w:lang w:val="ro-RO" w:eastAsia="ro-RO" w:bidi="ro-RO"/>
    </w:rPr>
  </w:style>
  <w:style w:type="character" w:customStyle="1" w:styleId="No-numheading3AgencyChar">
    <w:name w:val="No-num heading 3 (Agency) Char"/>
    <w:link w:val="No-numheading3Agency"/>
    <w:rsid w:val="003705D7"/>
    <w:rPr>
      <w:rFonts w:ascii="Verdana" w:hAnsi="Verdana" w:cs="Verdana"/>
      <w:b/>
      <w:bCs/>
      <w:kern w:val="32"/>
      <w:sz w:val="22"/>
      <w:szCs w:val="22"/>
      <w:lang w:val="en-GB" w:eastAsia="cs-CZ"/>
    </w:rPr>
  </w:style>
  <w:style w:type="character" w:customStyle="1" w:styleId="Standard1Char">
    <w:name w:val="Standard1 Char"/>
    <w:link w:val="Standard1"/>
    <w:locked/>
    <w:rsid w:val="00FB5DE9"/>
    <w:rPr>
      <w:rFonts w:ascii="Arial" w:hAnsi="Arial" w:cs="Arial"/>
      <w:sz w:val="24"/>
      <w:szCs w:val="24"/>
      <w:lang w:val="fr-FR" w:eastAsia="fr-FR"/>
    </w:rPr>
  </w:style>
  <w:style w:type="paragraph" w:customStyle="1" w:styleId="Standard1">
    <w:name w:val="Standard1"/>
    <w:link w:val="Standard1Char"/>
    <w:qFormat/>
    <w:rsid w:val="00FB5DE9"/>
    <w:pPr>
      <w:autoSpaceDE w:val="0"/>
      <w:autoSpaceDN w:val="0"/>
      <w:adjustRightInd w:val="0"/>
    </w:pPr>
    <w:rPr>
      <w:rFonts w:ascii="Arial" w:hAnsi="Arial" w:cs="Arial"/>
      <w:sz w:val="24"/>
      <w:szCs w:val="24"/>
      <w:lang w:val="fr-FR" w:eastAsia="fr-FR"/>
    </w:rPr>
  </w:style>
  <w:style w:type="paragraph" w:customStyle="1" w:styleId="QRDEnBullets">
    <w:name w:val="QRD En Bullets"/>
    <w:basedOn w:val="QRDEnBodyText"/>
    <w:qFormat/>
    <w:rsid w:val="0045700E"/>
    <w:pPr>
      <w:numPr>
        <w:numId w:val="76"/>
      </w:numPr>
      <w:tabs>
        <w:tab w:val="left" w:pos="567"/>
      </w:tabs>
      <w:ind w:left="567" w:hanging="567"/>
    </w:pPr>
    <w:rPr>
      <w:bCs/>
      <w:noProof/>
      <w:lang w:val="en-GB"/>
    </w:rPr>
  </w:style>
  <w:style w:type="paragraph" w:customStyle="1" w:styleId="QRDPLBullets">
    <w:name w:val="QRD PL Bullets"/>
    <w:basedOn w:val="Normal"/>
    <w:qFormat/>
    <w:rsid w:val="0045700E"/>
    <w:pPr>
      <w:numPr>
        <w:numId w:val="75"/>
      </w:numPr>
      <w:tabs>
        <w:tab w:val="left" w:pos="567"/>
      </w:tabs>
      <w:ind w:left="567" w:hanging="567"/>
    </w:pPr>
    <w:rPr>
      <w:noProof/>
      <w:lang w:val="en-GB"/>
    </w:rPr>
  </w:style>
  <w:style w:type="character" w:customStyle="1" w:styleId="UnresolvedMention1">
    <w:name w:val="Unresolved Mention1"/>
    <w:basedOn w:val="DefaultParagraphFont"/>
    <w:uiPriority w:val="99"/>
    <w:semiHidden/>
    <w:unhideWhenUsed/>
    <w:rsid w:val="005A274C"/>
    <w:rPr>
      <w:color w:val="605E5C"/>
      <w:shd w:val="clear" w:color="auto" w:fill="E1DFDD"/>
    </w:rPr>
  </w:style>
  <w:style w:type="character" w:customStyle="1" w:styleId="UnresolvedMention2">
    <w:name w:val="Unresolved Mention2"/>
    <w:basedOn w:val="DefaultParagraphFont"/>
    <w:uiPriority w:val="99"/>
    <w:semiHidden/>
    <w:unhideWhenUsed/>
    <w:rsid w:val="0005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68112">
      <w:bodyDiv w:val="1"/>
      <w:marLeft w:val="0"/>
      <w:marRight w:val="0"/>
      <w:marTop w:val="0"/>
      <w:marBottom w:val="0"/>
      <w:divBdr>
        <w:top w:val="none" w:sz="0" w:space="0" w:color="auto"/>
        <w:left w:val="none" w:sz="0" w:space="0" w:color="auto"/>
        <w:bottom w:val="none" w:sz="0" w:space="0" w:color="auto"/>
        <w:right w:val="none" w:sz="0" w:space="0" w:color="auto"/>
      </w:divBdr>
    </w:div>
    <w:div w:id="581913350">
      <w:bodyDiv w:val="1"/>
      <w:marLeft w:val="0"/>
      <w:marRight w:val="0"/>
      <w:marTop w:val="0"/>
      <w:marBottom w:val="0"/>
      <w:divBdr>
        <w:top w:val="none" w:sz="0" w:space="0" w:color="auto"/>
        <w:left w:val="none" w:sz="0" w:space="0" w:color="auto"/>
        <w:bottom w:val="none" w:sz="0" w:space="0" w:color="auto"/>
        <w:right w:val="none" w:sz="0" w:space="0" w:color="auto"/>
      </w:divBdr>
    </w:div>
    <w:div w:id="651636209">
      <w:bodyDiv w:val="1"/>
      <w:marLeft w:val="0"/>
      <w:marRight w:val="0"/>
      <w:marTop w:val="0"/>
      <w:marBottom w:val="0"/>
      <w:divBdr>
        <w:top w:val="none" w:sz="0" w:space="0" w:color="auto"/>
        <w:left w:val="none" w:sz="0" w:space="0" w:color="auto"/>
        <w:bottom w:val="none" w:sz="0" w:space="0" w:color="auto"/>
        <w:right w:val="none" w:sz="0" w:space="0" w:color="auto"/>
      </w:divBdr>
    </w:div>
    <w:div w:id="824589092">
      <w:bodyDiv w:val="1"/>
      <w:marLeft w:val="0"/>
      <w:marRight w:val="0"/>
      <w:marTop w:val="0"/>
      <w:marBottom w:val="0"/>
      <w:divBdr>
        <w:top w:val="none" w:sz="0" w:space="0" w:color="auto"/>
        <w:left w:val="none" w:sz="0" w:space="0" w:color="auto"/>
        <w:bottom w:val="none" w:sz="0" w:space="0" w:color="auto"/>
        <w:right w:val="none" w:sz="0" w:space="0" w:color="auto"/>
      </w:divBdr>
    </w:div>
    <w:div w:id="901602454">
      <w:bodyDiv w:val="1"/>
      <w:marLeft w:val="0"/>
      <w:marRight w:val="0"/>
      <w:marTop w:val="0"/>
      <w:marBottom w:val="0"/>
      <w:divBdr>
        <w:top w:val="none" w:sz="0" w:space="0" w:color="auto"/>
        <w:left w:val="none" w:sz="0" w:space="0" w:color="auto"/>
        <w:bottom w:val="none" w:sz="0" w:space="0" w:color="auto"/>
        <w:right w:val="none" w:sz="0" w:space="0" w:color="auto"/>
      </w:divBdr>
    </w:div>
    <w:div w:id="1154758636">
      <w:bodyDiv w:val="1"/>
      <w:marLeft w:val="0"/>
      <w:marRight w:val="0"/>
      <w:marTop w:val="0"/>
      <w:marBottom w:val="0"/>
      <w:divBdr>
        <w:top w:val="none" w:sz="0" w:space="0" w:color="auto"/>
        <w:left w:val="none" w:sz="0" w:space="0" w:color="auto"/>
        <w:bottom w:val="none" w:sz="0" w:space="0" w:color="auto"/>
        <w:right w:val="none" w:sz="0" w:space="0" w:color="auto"/>
      </w:divBdr>
    </w:div>
    <w:div w:id="1360858662">
      <w:bodyDiv w:val="1"/>
      <w:marLeft w:val="0"/>
      <w:marRight w:val="0"/>
      <w:marTop w:val="0"/>
      <w:marBottom w:val="0"/>
      <w:divBdr>
        <w:top w:val="none" w:sz="0" w:space="0" w:color="auto"/>
        <w:left w:val="none" w:sz="0" w:space="0" w:color="auto"/>
        <w:bottom w:val="none" w:sz="0" w:space="0" w:color="auto"/>
        <w:right w:val="none" w:sz="0" w:space="0" w:color="auto"/>
      </w:divBdr>
      <w:divsChild>
        <w:div w:id="1014764567">
          <w:marLeft w:val="0"/>
          <w:marRight w:val="0"/>
          <w:marTop w:val="0"/>
          <w:marBottom w:val="0"/>
          <w:divBdr>
            <w:top w:val="none" w:sz="0" w:space="0" w:color="auto"/>
            <w:left w:val="none" w:sz="0" w:space="0" w:color="auto"/>
            <w:bottom w:val="none" w:sz="0" w:space="0" w:color="auto"/>
            <w:right w:val="none" w:sz="0" w:space="0" w:color="auto"/>
          </w:divBdr>
          <w:divsChild>
            <w:div w:id="1831363893">
              <w:marLeft w:val="0"/>
              <w:marRight w:val="0"/>
              <w:marTop w:val="0"/>
              <w:marBottom w:val="0"/>
              <w:divBdr>
                <w:top w:val="none" w:sz="0" w:space="0" w:color="auto"/>
                <w:left w:val="none" w:sz="0" w:space="0" w:color="auto"/>
                <w:bottom w:val="none" w:sz="0" w:space="0" w:color="auto"/>
                <w:right w:val="none" w:sz="0" w:space="0" w:color="auto"/>
              </w:divBdr>
              <w:divsChild>
                <w:div w:id="2024891188">
                  <w:marLeft w:val="0"/>
                  <w:marRight w:val="0"/>
                  <w:marTop w:val="0"/>
                  <w:marBottom w:val="0"/>
                  <w:divBdr>
                    <w:top w:val="none" w:sz="0" w:space="0" w:color="auto"/>
                    <w:left w:val="none" w:sz="0" w:space="0" w:color="auto"/>
                    <w:bottom w:val="none" w:sz="0" w:space="0" w:color="auto"/>
                    <w:right w:val="none" w:sz="0" w:space="0" w:color="auto"/>
                  </w:divBdr>
                  <w:divsChild>
                    <w:div w:id="1210066489">
                      <w:marLeft w:val="0"/>
                      <w:marRight w:val="0"/>
                      <w:marTop w:val="0"/>
                      <w:marBottom w:val="0"/>
                      <w:divBdr>
                        <w:top w:val="none" w:sz="0" w:space="0" w:color="auto"/>
                        <w:left w:val="none" w:sz="0" w:space="0" w:color="auto"/>
                        <w:bottom w:val="none" w:sz="0" w:space="0" w:color="auto"/>
                        <w:right w:val="none" w:sz="0" w:space="0" w:color="auto"/>
                      </w:divBdr>
                      <w:divsChild>
                        <w:div w:id="1642618074">
                          <w:marLeft w:val="0"/>
                          <w:marRight w:val="0"/>
                          <w:marTop w:val="0"/>
                          <w:marBottom w:val="0"/>
                          <w:divBdr>
                            <w:top w:val="none" w:sz="0" w:space="0" w:color="auto"/>
                            <w:left w:val="none" w:sz="0" w:space="0" w:color="auto"/>
                            <w:bottom w:val="none" w:sz="0" w:space="0" w:color="auto"/>
                            <w:right w:val="none" w:sz="0" w:space="0" w:color="auto"/>
                          </w:divBdr>
                          <w:divsChild>
                            <w:div w:id="179469984">
                              <w:marLeft w:val="0"/>
                              <w:marRight w:val="0"/>
                              <w:marTop w:val="0"/>
                              <w:marBottom w:val="0"/>
                              <w:divBdr>
                                <w:top w:val="none" w:sz="0" w:space="0" w:color="auto"/>
                                <w:left w:val="none" w:sz="0" w:space="0" w:color="auto"/>
                                <w:bottom w:val="none" w:sz="0" w:space="0" w:color="auto"/>
                                <w:right w:val="none" w:sz="0" w:space="0" w:color="auto"/>
                              </w:divBdr>
                              <w:divsChild>
                                <w:div w:id="946157625">
                                  <w:marLeft w:val="0"/>
                                  <w:marRight w:val="0"/>
                                  <w:marTop w:val="0"/>
                                  <w:marBottom w:val="0"/>
                                  <w:divBdr>
                                    <w:top w:val="none" w:sz="0" w:space="0" w:color="auto"/>
                                    <w:left w:val="none" w:sz="0" w:space="0" w:color="auto"/>
                                    <w:bottom w:val="none" w:sz="0" w:space="0" w:color="auto"/>
                                    <w:right w:val="none" w:sz="0" w:space="0" w:color="auto"/>
                                  </w:divBdr>
                                  <w:divsChild>
                                    <w:div w:id="103615840">
                                      <w:marLeft w:val="0"/>
                                      <w:marRight w:val="0"/>
                                      <w:marTop w:val="0"/>
                                      <w:marBottom w:val="0"/>
                                      <w:divBdr>
                                        <w:top w:val="none" w:sz="0" w:space="0" w:color="auto"/>
                                        <w:left w:val="none" w:sz="0" w:space="0" w:color="auto"/>
                                        <w:bottom w:val="none" w:sz="0" w:space="0" w:color="auto"/>
                                        <w:right w:val="none" w:sz="0" w:space="0" w:color="auto"/>
                                      </w:divBdr>
                                      <w:divsChild>
                                        <w:div w:id="185947352">
                                          <w:marLeft w:val="0"/>
                                          <w:marRight w:val="0"/>
                                          <w:marTop w:val="0"/>
                                          <w:marBottom w:val="0"/>
                                          <w:divBdr>
                                            <w:top w:val="none" w:sz="0" w:space="0" w:color="auto"/>
                                            <w:left w:val="none" w:sz="0" w:space="0" w:color="auto"/>
                                            <w:bottom w:val="none" w:sz="0" w:space="0" w:color="auto"/>
                                            <w:right w:val="none" w:sz="0" w:space="0" w:color="auto"/>
                                          </w:divBdr>
                                          <w:divsChild>
                                            <w:div w:id="1388644293">
                                              <w:marLeft w:val="0"/>
                                              <w:marRight w:val="0"/>
                                              <w:marTop w:val="0"/>
                                              <w:marBottom w:val="0"/>
                                              <w:divBdr>
                                                <w:top w:val="single" w:sz="6" w:space="0" w:color="F5F5F5"/>
                                                <w:left w:val="single" w:sz="6" w:space="0" w:color="F5F5F5"/>
                                                <w:bottom w:val="single" w:sz="6" w:space="0" w:color="F5F5F5"/>
                                                <w:right w:val="single" w:sz="6" w:space="0" w:color="F5F5F5"/>
                                              </w:divBdr>
                                              <w:divsChild>
                                                <w:div w:id="170919468">
                                                  <w:marLeft w:val="0"/>
                                                  <w:marRight w:val="0"/>
                                                  <w:marTop w:val="0"/>
                                                  <w:marBottom w:val="0"/>
                                                  <w:divBdr>
                                                    <w:top w:val="none" w:sz="0" w:space="0" w:color="auto"/>
                                                    <w:left w:val="none" w:sz="0" w:space="0" w:color="auto"/>
                                                    <w:bottom w:val="none" w:sz="0" w:space="0" w:color="auto"/>
                                                    <w:right w:val="none" w:sz="0" w:space="0" w:color="auto"/>
                                                  </w:divBdr>
                                                  <w:divsChild>
                                                    <w:div w:id="13560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219741">
      <w:bodyDiv w:val="1"/>
      <w:marLeft w:val="0"/>
      <w:marRight w:val="0"/>
      <w:marTop w:val="0"/>
      <w:marBottom w:val="0"/>
      <w:divBdr>
        <w:top w:val="none" w:sz="0" w:space="0" w:color="auto"/>
        <w:left w:val="none" w:sz="0" w:space="0" w:color="auto"/>
        <w:bottom w:val="none" w:sz="0" w:space="0" w:color="auto"/>
        <w:right w:val="none" w:sz="0" w:space="0" w:color="auto"/>
      </w:divBdr>
    </w:div>
    <w:div w:id="20621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4.png"/><Relationship Id="rId31"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theme" Target="theme/theme1.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EMADOC-1700519818-2950073</_dlc_DocId>
    <_dlc_DocIdUrl xmlns="a034c160-bfb7-45f5-8632-2eb7e0508071">
      <Url>https://euema.sharepoint.com/sites/CRM/_layouts/15/DocIdRedir.aspx?ID=EMADOC-1700519818-2950073</Url>
      <Description>EMADOC-1700519818-2950073</Description>
    </_dlc_DocIdUrl>
  </documentManagement>
</p:properties>
</file>

<file path=customXml/itemProps1.xml><?xml version="1.0" encoding="utf-8"?>
<ds:datastoreItem xmlns:ds="http://schemas.openxmlformats.org/officeDocument/2006/customXml" ds:itemID="{AFDB6A88-214B-4A39-9E74-AD121EA2F4F1}">
  <ds:schemaRefs>
    <ds:schemaRef ds:uri="http://schemas.microsoft.com/office/2006/metadata/longProperties"/>
  </ds:schemaRefs>
</ds:datastoreItem>
</file>

<file path=customXml/itemProps2.xml><?xml version="1.0" encoding="utf-8"?>
<ds:datastoreItem xmlns:ds="http://schemas.openxmlformats.org/officeDocument/2006/customXml" ds:itemID="{C85E444E-2259-4A7C-82BE-72D28CFB54DB}">
  <ds:schemaRefs>
    <ds:schemaRef ds:uri="http://schemas.openxmlformats.org/officeDocument/2006/bibliography"/>
  </ds:schemaRefs>
</ds:datastoreItem>
</file>

<file path=customXml/itemProps3.xml><?xml version="1.0" encoding="utf-8"?>
<ds:datastoreItem xmlns:ds="http://schemas.openxmlformats.org/officeDocument/2006/customXml" ds:itemID="{BE577EFB-A63F-4775-808A-861D64C602A4}"/>
</file>

<file path=customXml/itemProps4.xml><?xml version="1.0" encoding="utf-8"?>
<ds:datastoreItem xmlns:ds="http://schemas.openxmlformats.org/officeDocument/2006/customXml" ds:itemID="{4362997C-518F-4EE8-A412-D08D527896D8}"/>
</file>

<file path=customXml/itemProps5.xml><?xml version="1.0" encoding="utf-8"?>
<ds:datastoreItem xmlns:ds="http://schemas.openxmlformats.org/officeDocument/2006/customXml" ds:itemID="{48E738EE-47F9-4516-8DC7-853C362CEFEC}"/>
</file>

<file path=customXml/itemProps6.xml><?xml version="1.0" encoding="utf-8"?>
<ds:datastoreItem xmlns:ds="http://schemas.openxmlformats.org/officeDocument/2006/customXml" ds:itemID="{3CBBCF09-E797-466A-A1C1-73A0301B2102}"/>
</file>

<file path=docProps/app.xml><?xml version="1.0" encoding="utf-8"?>
<Properties xmlns="http://schemas.openxmlformats.org/officeDocument/2006/extended-properties" xmlns:vt="http://schemas.openxmlformats.org/officeDocument/2006/docPropsVTypes">
  <Template>SPC_10H</Template>
  <TotalTime>21</TotalTime>
  <Pages>167</Pages>
  <Words>59401</Words>
  <Characters>355367</Characters>
  <Application>Microsoft Office Word</Application>
  <DocSecurity>0</DocSecurity>
  <Lines>10095</Lines>
  <Paragraphs>4987</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410980</CharactersWithSpaces>
  <SharedDoc>false</SharedDoc>
  <HLinks>
    <vt:vector size="96" baseType="variant">
      <vt:variant>
        <vt:i4>1245197</vt:i4>
      </vt:variant>
      <vt:variant>
        <vt:i4>63</vt:i4>
      </vt:variant>
      <vt:variant>
        <vt:i4>0</vt:i4>
      </vt:variant>
      <vt:variant>
        <vt:i4>5</vt:i4>
      </vt:variant>
      <vt:variant>
        <vt:lpwstr>http://www.ema.europa.eu/</vt:lpwstr>
      </vt:variant>
      <vt:variant>
        <vt:lpwstr/>
      </vt:variant>
      <vt:variant>
        <vt:i4>2490456</vt:i4>
      </vt:variant>
      <vt:variant>
        <vt:i4>60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57</vt:i4>
      </vt:variant>
      <vt:variant>
        <vt:i4>0</vt:i4>
      </vt:variant>
      <vt:variant>
        <vt:i4>5</vt:i4>
      </vt:variant>
      <vt:variant>
        <vt:lpwstr>http://www.ema.europa.eu/</vt:lpwstr>
      </vt:variant>
      <vt:variant>
        <vt:lpwstr/>
      </vt:variant>
      <vt:variant>
        <vt:i4>2490456</vt:i4>
      </vt:variant>
      <vt:variant>
        <vt:i4>54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51</vt:i4>
      </vt:variant>
      <vt:variant>
        <vt:i4>0</vt:i4>
      </vt:variant>
      <vt:variant>
        <vt:i4>5</vt:i4>
      </vt:variant>
      <vt:variant>
        <vt:lpwstr>http://www.ema.europa.eu/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45</vt:i4>
      </vt:variant>
      <vt:variant>
        <vt:i4>0</vt:i4>
      </vt:variant>
      <vt:variant>
        <vt:i4>5</vt:i4>
      </vt:variant>
      <vt:variant>
        <vt:lpwstr>http://www.ema.europa.eu/</vt:lpwstr>
      </vt:variant>
      <vt:variant>
        <vt:lpwstr/>
      </vt:variant>
      <vt:variant>
        <vt:i4>2490456</vt:i4>
      </vt:variant>
      <vt:variant>
        <vt:i4>42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10.0 02/2016_x000d_
Downloaded 110516 (ro)_x000d_
</dc:description>
  <cp:lastModifiedBy>TCS</cp:lastModifiedBy>
  <cp:revision>6</cp:revision>
  <dcterms:created xsi:type="dcterms:W3CDTF">2026-02-25T07:40:00Z</dcterms:created>
  <dcterms:modified xsi:type="dcterms:W3CDTF">2026-02-25T13:34:00Z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ee7cb3db-318e-4c31-9663-700b8772c1a9</vt:lpwstr>
  </property>
</Properties>
</file>