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8B22" w14:textId="77777777" w:rsidR="00356BBC" w:rsidRPr="00356BBC" w:rsidRDefault="00356BBC" w:rsidP="00356BBC">
      <w:pPr>
        <w:pBdr>
          <w:top w:val="single" w:sz="4" w:space="1" w:color="auto"/>
          <w:left w:val="single" w:sz="4" w:space="4" w:color="auto"/>
          <w:bottom w:val="single" w:sz="4" w:space="1" w:color="auto"/>
          <w:right w:val="single" w:sz="4" w:space="4" w:color="auto"/>
        </w:pBdr>
        <w:rPr>
          <w:sz w:val="22"/>
          <w:szCs w:val="22"/>
          <w:lang w:val="ro-RO"/>
        </w:rPr>
      </w:pPr>
      <w:r w:rsidRPr="00356BBC">
        <w:rPr>
          <w:sz w:val="22"/>
          <w:szCs w:val="22"/>
          <w:lang w:val="ro-RO"/>
        </w:rPr>
        <w:t>Prezentul document conține informațiile aprobate referitoare la produs pentru Cetrotide, cu evidențierea modificărilor aduse de la procedura anterioară care au afectat informațiile referitoare la produs (EMEA/H/C/000233/II/0091).</w:t>
      </w:r>
    </w:p>
    <w:p w14:paraId="29528B1E" w14:textId="77777777" w:rsidR="00356BBC" w:rsidRPr="00356BBC" w:rsidRDefault="00356BBC" w:rsidP="00356BBC">
      <w:pPr>
        <w:pBdr>
          <w:top w:val="single" w:sz="4" w:space="1" w:color="auto"/>
          <w:left w:val="single" w:sz="4" w:space="4" w:color="auto"/>
          <w:bottom w:val="single" w:sz="4" w:space="1" w:color="auto"/>
          <w:right w:val="single" w:sz="4" w:space="4" w:color="auto"/>
        </w:pBdr>
        <w:rPr>
          <w:sz w:val="22"/>
          <w:szCs w:val="22"/>
          <w:lang w:val="ro-RO"/>
        </w:rPr>
      </w:pPr>
    </w:p>
    <w:p w14:paraId="061E9A90" w14:textId="2611836F" w:rsidR="00AF3F43" w:rsidRDefault="00356BBC" w:rsidP="00356BBC">
      <w:pPr>
        <w:pBdr>
          <w:top w:val="single" w:sz="4" w:space="1" w:color="auto"/>
          <w:left w:val="single" w:sz="4" w:space="4" w:color="auto"/>
          <w:bottom w:val="single" w:sz="4" w:space="1" w:color="auto"/>
          <w:right w:val="single" w:sz="4" w:space="4" w:color="auto"/>
        </w:pBdr>
        <w:rPr>
          <w:sz w:val="22"/>
          <w:szCs w:val="22"/>
          <w:lang w:val="ro-RO"/>
        </w:rPr>
      </w:pPr>
      <w:r w:rsidRPr="00356BBC">
        <w:rPr>
          <w:sz w:val="22"/>
          <w:szCs w:val="22"/>
          <w:lang w:val="ro-RO"/>
        </w:rPr>
        <w:t xml:space="preserve">Mai multe informații se pot găsi pe site-ul Agenției Europene pentru Medicamente: </w:t>
      </w:r>
      <w:hyperlink r:id="rId8" w:history="1">
        <w:r w:rsidRPr="005508EE">
          <w:rPr>
            <w:rStyle w:val="Hyperlink"/>
            <w:sz w:val="22"/>
            <w:szCs w:val="22"/>
            <w:lang w:val="ro-RO"/>
          </w:rPr>
          <w:t>https://www.ema.europa.eu/en/medicines/human/EPAR/Cetrotide</w:t>
        </w:r>
      </w:hyperlink>
    </w:p>
    <w:p w14:paraId="0805899C" w14:textId="77777777" w:rsidR="00356BBC" w:rsidRPr="0043724C" w:rsidRDefault="00356BBC" w:rsidP="00356BBC">
      <w:pPr>
        <w:rPr>
          <w:sz w:val="22"/>
          <w:szCs w:val="22"/>
          <w:lang w:val="ro-RO"/>
        </w:rPr>
      </w:pPr>
    </w:p>
    <w:p w14:paraId="5F1C458D" w14:textId="77777777" w:rsidR="00AF3F43" w:rsidRPr="0043724C" w:rsidRDefault="00AF3F43" w:rsidP="0078301B">
      <w:pPr>
        <w:rPr>
          <w:sz w:val="22"/>
          <w:szCs w:val="22"/>
          <w:lang w:val="ro-RO"/>
        </w:rPr>
      </w:pPr>
    </w:p>
    <w:p w14:paraId="5AA517C0" w14:textId="77777777" w:rsidR="00AF3F43" w:rsidRPr="0043724C" w:rsidRDefault="00AF3F43" w:rsidP="0078301B">
      <w:pPr>
        <w:rPr>
          <w:sz w:val="22"/>
          <w:szCs w:val="22"/>
          <w:lang w:val="ro-RO"/>
        </w:rPr>
      </w:pPr>
    </w:p>
    <w:p w14:paraId="0A8CFF50" w14:textId="77777777" w:rsidR="00AF3F43" w:rsidRPr="0043724C" w:rsidRDefault="00AF3F43" w:rsidP="0078301B">
      <w:pPr>
        <w:rPr>
          <w:sz w:val="22"/>
          <w:szCs w:val="22"/>
          <w:lang w:val="ro-RO"/>
        </w:rPr>
      </w:pPr>
    </w:p>
    <w:p w14:paraId="5E2B5C61" w14:textId="77777777" w:rsidR="00AF3F43" w:rsidRPr="0043724C" w:rsidRDefault="00AF3F43" w:rsidP="0078301B">
      <w:pPr>
        <w:rPr>
          <w:sz w:val="22"/>
          <w:szCs w:val="22"/>
          <w:lang w:val="ro-RO"/>
        </w:rPr>
      </w:pPr>
    </w:p>
    <w:p w14:paraId="4083D78B" w14:textId="77777777" w:rsidR="00AF3F43" w:rsidRPr="0043724C" w:rsidRDefault="00AF3F43" w:rsidP="0078301B">
      <w:pPr>
        <w:rPr>
          <w:sz w:val="22"/>
          <w:szCs w:val="22"/>
          <w:lang w:val="ro-RO"/>
        </w:rPr>
      </w:pPr>
    </w:p>
    <w:p w14:paraId="1CF0D553" w14:textId="77777777" w:rsidR="00AF3F43" w:rsidRPr="0043724C" w:rsidRDefault="00AF3F43" w:rsidP="0078301B">
      <w:pPr>
        <w:rPr>
          <w:sz w:val="22"/>
          <w:szCs w:val="22"/>
          <w:lang w:val="ro-RO"/>
        </w:rPr>
      </w:pPr>
    </w:p>
    <w:p w14:paraId="5E34A538" w14:textId="77777777" w:rsidR="00AF3F43" w:rsidRPr="0043724C" w:rsidRDefault="00AF3F43" w:rsidP="0078301B">
      <w:pPr>
        <w:rPr>
          <w:sz w:val="22"/>
          <w:szCs w:val="22"/>
          <w:lang w:val="ro-RO"/>
        </w:rPr>
      </w:pPr>
    </w:p>
    <w:p w14:paraId="24B34DE8" w14:textId="77777777" w:rsidR="00AF3F43" w:rsidRPr="0043724C" w:rsidRDefault="00AF3F43" w:rsidP="0078301B">
      <w:pPr>
        <w:rPr>
          <w:sz w:val="22"/>
          <w:szCs w:val="22"/>
          <w:lang w:val="ro-RO"/>
        </w:rPr>
      </w:pPr>
    </w:p>
    <w:p w14:paraId="0DC07ABA" w14:textId="77777777" w:rsidR="00AF3F43" w:rsidRPr="0043724C" w:rsidRDefault="00AF3F43" w:rsidP="0078301B">
      <w:pPr>
        <w:rPr>
          <w:sz w:val="22"/>
          <w:szCs w:val="22"/>
          <w:lang w:val="ro-RO"/>
        </w:rPr>
      </w:pPr>
    </w:p>
    <w:p w14:paraId="2C30E2F3" w14:textId="77777777" w:rsidR="00AF3F43" w:rsidRPr="0043724C" w:rsidRDefault="00AF3F43" w:rsidP="0078301B">
      <w:pPr>
        <w:rPr>
          <w:sz w:val="22"/>
          <w:szCs w:val="22"/>
          <w:lang w:val="ro-RO"/>
        </w:rPr>
      </w:pPr>
    </w:p>
    <w:p w14:paraId="6A7F52A6" w14:textId="77777777" w:rsidR="00AF3F43" w:rsidRPr="0043724C" w:rsidRDefault="00AF3F43" w:rsidP="0078301B">
      <w:pPr>
        <w:rPr>
          <w:sz w:val="22"/>
          <w:szCs w:val="22"/>
          <w:lang w:val="ro-RO"/>
        </w:rPr>
      </w:pPr>
    </w:p>
    <w:p w14:paraId="3192AA5C" w14:textId="77777777" w:rsidR="00AF3F43" w:rsidRPr="0043724C" w:rsidRDefault="00AF3F43" w:rsidP="0078301B">
      <w:pPr>
        <w:rPr>
          <w:sz w:val="22"/>
          <w:szCs w:val="22"/>
          <w:lang w:val="ro-RO"/>
        </w:rPr>
      </w:pPr>
    </w:p>
    <w:p w14:paraId="629E4F28" w14:textId="77777777" w:rsidR="00AF3F43" w:rsidRPr="0043724C" w:rsidRDefault="00AF3F43" w:rsidP="0078301B">
      <w:pPr>
        <w:rPr>
          <w:sz w:val="22"/>
          <w:szCs w:val="22"/>
          <w:lang w:val="ro-RO"/>
        </w:rPr>
      </w:pPr>
    </w:p>
    <w:p w14:paraId="6E4F9329" w14:textId="77777777" w:rsidR="00AF3F43" w:rsidRPr="0043724C" w:rsidRDefault="00AF3F43" w:rsidP="0078301B">
      <w:pPr>
        <w:rPr>
          <w:sz w:val="22"/>
          <w:szCs w:val="22"/>
          <w:lang w:val="ro-RO"/>
        </w:rPr>
      </w:pPr>
    </w:p>
    <w:p w14:paraId="7DCD7FBB" w14:textId="77777777" w:rsidR="00AF3F43" w:rsidRPr="0043724C" w:rsidRDefault="00AF3F43" w:rsidP="0078301B">
      <w:pPr>
        <w:rPr>
          <w:sz w:val="22"/>
          <w:szCs w:val="22"/>
          <w:lang w:val="ro-RO"/>
        </w:rPr>
      </w:pPr>
    </w:p>
    <w:p w14:paraId="4FAA223E" w14:textId="77777777" w:rsidR="00AF3F43" w:rsidRPr="0043724C" w:rsidRDefault="00AF3F43" w:rsidP="0078301B">
      <w:pPr>
        <w:rPr>
          <w:sz w:val="22"/>
          <w:szCs w:val="22"/>
          <w:lang w:val="ro-RO"/>
        </w:rPr>
      </w:pPr>
    </w:p>
    <w:p w14:paraId="4CF0815C" w14:textId="77777777" w:rsidR="00AF3F43" w:rsidRPr="0043724C" w:rsidRDefault="00AF3F43" w:rsidP="0078301B">
      <w:pPr>
        <w:rPr>
          <w:sz w:val="22"/>
          <w:szCs w:val="22"/>
          <w:lang w:val="ro-RO"/>
        </w:rPr>
      </w:pPr>
    </w:p>
    <w:p w14:paraId="419F8249" w14:textId="77777777" w:rsidR="00AF3F43" w:rsidRPr="0043724C" w:rsidRDefault="00AF3F43" w:rsidP="0078301B">
      <w:pPr>
        <w:rPr>
          <w:sz w:val="22"/>
          <w:szCs w:val="22"/>
          <w:lang w:val="ro-RO"/>
        </w:rPr>
      </w:pPr>
    </w:p>
    <w:p w14:paraId="1F55F886" w14:textId="77777777" w:rsidR="00AF3F43" w:rsidRPr="0043724C" w:rsidRDefault="00AF3F43" w:rsidP="0078301B">
      <w:pPr>
        <w:rPr>
          <w:sz w:val="22"/>
          <w:szCs w:val="22"/>
          <w:lang w:val="ro-RO"/>
        </w:rPr>
      </w:pPr>
    </w:p>
    <w:p w14:paraId="402BE387" w14:textId="77777777" w:rsidR="00AF3F43" w:rsidRPr="0043724C" w:rsidRDefault="00AF3F43" w:rsidP="0078301B">
      <w:pPr>
        <w:rPr>
          <w:sz w:val="22"/>
          <w:szCs w:val="22"/>
          <w:lang w:val="ro-RO"/>
        </w:rPr>
      </w:pPr>
    </w:p>
    <w:p w14:paraId="6EC48A62" w14:textId="77777777" w:rsidR="00AF3F43" w:rsidRPr="0043724C" w:rsidRDefault="00AF3F43" w:rsidP="0078301B">
      <w:pPr>
        <w:rPr>
          <w:sz w:val="22"/>
          <w:szCs w:val="22"/>
          <w:lang w:val="ro-RO"/>
        </w:rPr>
      </w:pPr>
    </w:p>
    <w:p w14:paraId="04FDB15D" w14:textId="77777777" w:rsidR="00AF3F43" w:rsidRPr="0043724C" w:rsidRDefault="00AF3F43" w:rsidP="0078301B">
      <w:pPr>
        <w:rPr>
          <w:sz w:val="22"/>
          <w:szCs w:val="22"/>
          <w:lang w:val="ro-RO"/>
        </w:rPr>
      </w:pPr>
    </w:p>
    <w:p w14:paraId="1389F5A9" w14:textId="77777777" w:rsidR="00AF3F43" w:rsidRPr="0043724C" w:rsidRDefault="00AF3F43" w:rsidP="0078301B">
      <w:pPr>
        <w:jc w:val="center"/>
        <w:rPr>
          <w:b/>
          <w:sz w:val="22"/>
          <w:szCs w:val="22"/>
          <w:lang w:val="ro-RO"/>
        </w:rPr>
      </w:pPr>
      <w:r w:rsidRPr="0043724C">
        <w:rPr>
          <w:b/>
          <w:sz w:val="22"/>
          <w:szCs w:val="22"/>
          <w:lang w:val="ro-RO"/>
        </w:rPr>
        <w:t>ANEXA</w:t>
      </w:r>
      <w:r w:rsidR="0015577C" w:rsidRPr="0043724C">
        <w:rPr>
          <w:b/>
          <w:sz w:val="22"/>
          <w:szCs w:val="22"/>
          <w:lang w:val="ro-RO"/>
        </w:rPr>
        <w:t> </w:t>
      </w:r>
      <w:r w:rsidRPr="0043724C">
        <w:rPr>
          <w:b/>
          <w:sz w:val="22"/>
          <w:szCs w:val="22"/>
          <w:lang w:val="ro-RO"/>
        </w:rPr>
        <w:t>I</w:t>
      </w:r>
    </w:p>
    <w:p w14:paraId="2EA202B4" w14:textId="77777777" w:rsidR="00AF3F43" w:rsidRPr="0043724C" w:rsidRDefault="00AF3F43" w:rsidP="0078301B">
      <w:pPr>
        <w:jc w:val="center"/>
        <w:rPr>
          <w:b/>
          <w:sz w:val="22"/>
          <w:szCs w:val="22"/>
          <w:lang w:val="ro-RO"/>
        </w:rPr>
      </w:pPr>
    </w:p>
    <w:p w14:paraId="184E709C" w14:textId="27EEC63D" w:rsidR="00AF3F43" w:rsidRPr="0043724C" w:rsidRDefault="00AF3F43" w:rsidP="0078301B">
      <w:pPr>
        <w:pStyle w:val="Heading1"/>
        <w:keepNext w:val="0"/>
        <w:tabs>
          <w:tab w:val="clear" w:pos="-720"/>
          <w:tab w:val="clear" w:pos="4536"/>
        </w:tabs>
        <w:jc w:val="center"/>
        <w:rPr>
          <w:rFonts w:ascii="Times New Roman" w:hAnsi="Times New Roman"/>
          <w:sz w:val="22"/>
          <w:szCs w:val="22"/>
          <w:lang w:val="ro-RO"/>
        </w:rPr>
      </w:pPr>
      <w:r w:rsidRPr="0043724C">
        <w:rPr>
          <w:rFonts w:ascii="Times New Roman" w:hAnsi="Times New Roman"/>
          <w:sz w:val="22"/>
          <w:szCs w:val="22"/>
          <w:lang w:val="ro-RO"/>
        </w:rPr>
        <w:t>REZUMATUL CARACTERISTICILOR PRODUSULUI</w:t>
      </w:r>
      <w:r w:rsidR="00A518BB">
        <w:rPr>
          <w:rFonts w:ascii="Times New Roman" w:hAnsi="Times New Roman"/>
          <w:sz w:val="22"/>
          <w:szCs w:val="22"/>
          <w:lang w:val="ro-RO"/>
        </w:rPr>
        <w:fldChar w:fldCharType="begin"/>
      </w:r>
      <w:r w:rsidR="00A518BB">
        <w:rPr>
          <w:rFonts w:ascii="Times New Roman" w:hAnsi="Times New Roman"/>
          <w:sz w:val="22"/>
          <w:szCs w:val="22"/>
          <w:lang w:val="ro-RO"/>
        </w:rPr>
        <w:instrText xml:space="preserve"> DOCVARIABLE VAULT_ND_51248f7d-efe1-488b-8a93-24270a3e9345 \* MERGEFORMAT </w:instrText>
      </w:r>
      <w:r w:rsidR="00A518BB">
        <w:rPr>
          <w:rFonts w:ascii="Times New Roman" w:hAnsi="Times New Roman"/>
          <w:sz w:val="22"/>
          <w:szCs w:val="22"/>
          <w:lang w:val="ro-RO"/>
        </w:rPr>
        <w:fldChar w:fldCharType="separate"/>
      </w:r>
      <w:r w:rsidR="00A518BB">
        <w:rPr>
          <w:rFonts w:ascii="Times New Roman" w:hAnsi="Times New Roman"/>
          <w:sz w:val="22"/>
          <w:szCs w:val="22"/>
          <w:lang w:val="ro-RO"/>
        </w:rPr>
        <w:t xml:space="preserve"> </w:t>
      </w:r>
      <w:r w:rsidR="00A518BB">
        <w:rPr>
          <w:rFonts w:ascii="Times New Roman" w:hAnsi="Times New Roman"/>
          <w:sz w:val="22"/>
          <w:szCs w:val="22"/>
          <w:lang w:val="ro-RO"/>
        </w:rPr>
        <w:fldChar w:fldCharType="end"/>
      </w:r>
    </w:p>
    <w:p w14:paraId="1442D383" w14:textId="77777777" w:rsidR="00AF3F43" w:rsidRPr="0043724C" w:rsidRDefault="00AF3F43" w:rsidP="0078301B">
      <w:pPr>
        <w:rPr>
          <w:sz w:val="22"/>
          <w:szCs w:val="22"/>
          <w:lang w:val="ro-RO"/>
        </w:rPr>
      </w:pPr>
    </w:p>
    <w:p w14:paraId="62B8FCF7" w14:textId="77777777" w:rsidR="00AF3F43" w:rsidRPr="0043724C" w:rsidRDefault="00AF3F43" w:rsidP="0078301B">
      <w:pPr>
        <w:ind w:left="540" w:hanging="540"/>
        <w:rPr>
          <w:b/>
          <w:sz w:val="22"/>
          <w:szCs w:val="22"/>
          <w:lang w:val="ro-RO"/>
        </w:rPr>
      </w:pPr>
      <w:r w:rsidRPr="0043724C">
        <w:rPr>
          <w:b/>
          <w:sz w:val="22"/>
          <w:szCs w:val="22"/>
          <w:lang w:val="ro-RO"/>
        </w:rPr>
        <w:br w:type="page"/>
      </w:r>
      <w:r w:rsidRPr="0043724C">
        <w:rPr>
          <w:b/>
          <w:sz w:val="22"/>
          <w:szCs w:val="22"/>
          <w:lang w:val="ro-RO"/>
        </w:rPr>
        <w:lastRenderedPageBreak/>
        <w:t>1.</w:t>
      </w:r>
      <w:r w:rsidRPr="0043724C">
        <w:rPr>
          <w:b/>
          <w:sz w:val="22"/>
          <w:szCs w:val="22"/>
          <w:lang w:val="ro-RO"/>
        </w:rPr>
        <w:tab/>
        <w:t xml:space="preserve">DENUMIREA COMERCIALĂ A MEDICAMENTULUI </w:t>
      </w:r>
    </w:p>
    <w:p w14:paraId="6DCD684B" w14:textId="77777777" w:rsidR="00AF3F43" w:rsidRPr="0043724C" w:rsidRDefault="00AF3F43" w:rsidP="0078301B">
      <w:pPr>
        <w:rPr>
          <w:sz w:val="22"/>
          <w:szCs w:val="22"/>
          <w:lang w:val="ro-RO"/>
        </w:rPr>
      </w:pPr>
    </w:p>
    <w:p w14:paraId="7C26F9E8" w14:textId="77777777" w:rsidR="00D919FC" w:rsidRPr="0043724C" w:rsidRDefault="00D919FC" w:rsidP="0078301B">
      <w:pPr>
        <w:tabs>
          <w:tab w:val="left" w:pos="567"/>
        </w:tabs>
        <w:rPr>
          <w:sz w:val="22"/>
          <w:szCs w:val="22"/>
          <w:lang w:val="ro-RO"/>
        </w:rPr>
      </w:pPr>
      <w:r w:rsidRPr="0043724C">
        <w:rPr>
          <w:sz w:val="22"/>
          <w:szCs w:val="22"/>
          <w:lang w:val="ro-RO"/>
        </w:rPr>
        <w:t>Cetrotide 0,25 mg</w:t>
      </w:r>
      <w:r w:rsidR="00875244" w:rsidRPr="0043724C">
        <w:rPr>
          <w:sz w:val="22"/>
          <w:szCs w:val="22"/>
          <w:lang w:val="ro-RO"/>
        </w:rPr>
        <w:t xml:space="preserve"> </w:t>
      </w:r>
      <w:r w:rsidRPr="0043724C">
        <w:rPr>
          <w:sz w:val="22"/>
          <w:szCs w:val="22"/>
          <w:lang w:val="ro-RO"/>
        </w:rPr>
        <w:t xml:space="preserve">pulbere </w:t>
      </w:r>
      <w:r w:rsidR="00542BB5" w:rsidRPr="0043724C">
        <w:rPr>
          <w:sz w:val="22"/>
          <w:szCs w:val="22"/>
          <w:lang w:val="ro-RO"/>
        </w:rPr>
        <w:t>ș</w:t>
      </w:r>
      <w:r w:rsidRPr="0043724C">
        <w:rPr>
          <w:sz w:val="22"/>
          <w:szCs w:val="22"/>
          <w:lang w:val="ro-RO"/>
        </w:rPr>
        <w:t>i solvent pentru solu</w:t>
      </w:r>
      <w:r w:rsidR="00542BB5" w:rsidRPr="0043724C">
        <w:rPr>
          <w:sz w:val="22"/>
          <w:szCs w:val="22"/>
          <w:lang w:val="ro-RO"/>
        </w:rPr>
        <w:t>ț</w:t>
      </w:r>
      <w:r w:rsidRPr="0043724C">
        <w:rPr>
          <w:sz w:val="22"/>
          <w:szCs w:val="22"/>
          <w:lang w:val="ro-RO"/>
        </w:rPr>
        <w:t>ie injectabilă</w:t>
      </w:r>
    </w:p>
    <w:p w14:paraId="7E4E3270" w14:textId="77777777" w:rsidR="00D919FC" w:rsidRPr="0043724C" w:rsidRDefault="00D919FC" w:rsidP="0078301B">
      <w:pPr>
        <w:tabs>
          <w:tab w:val="left" w:pos="567"/>
        </w:tabs>
        <w:rPr>
          <w:sz w:val="22"/>
          <w:szCs w:val="22"/>
          <w:lang w:val="ro-RO"/>
        </w:rPr>
      </w:pPr>
    </w:p>
    <w:p w14:paraId="18F1E7F4" w14:textId="77777777" w:rsidR="00D919FC" w:rsidRPr="0043724C" w:rsidRDefault="00D919FC" w:rsidP="0078301B">
      <w:pPr>
        <w:tabs>
          <w:tab w:val="left" w:pos="567"/>
        </w:tabs>
        <w:rPr>
          <w:sz w:val="22"/>
          <w:szCs w:val="22"/>
          <w:lang w:val="ro-RO"/>
        </w:rPr>
      </w:pPr>
    </w:p>
    <w:p w14:paraId="135C3976" w14:textId="77777777" w:rsidR="00AF3F43" w:rsidRPr="0043724C" w:rsidRDefault="00AF3F43" w:rsidP="0078301B">
      <w:pPr>
        <w:keepNext/>
        <w:ind w:left="540" w:hanging="540"/>
        <w:rPr>
          <w:b/>
          <w:sz w:val="22"/>
          <w:szCs w:val="22"/>
          <w:lang w:val="ro-RO"/>
        </w:rPr>
      </w:pPr>
      <w:r w:rsidRPr="0043724C">
        <w:rPr>
          <w:b/>
          <w:sz w:val="22"/>
          <w:szCs w:val="22"/>
          <w:lang w:val="ro-RO"/>
        </w:rPr>
        <w:t>2.</w:t>
      </w:r>
      <w:r w:rsidRPr="0043724C">
        <w:rPr>
          <w:b/>
          <w:sz w:val="22"/>
          <w:szCs w:val="22"/>
          <w:lang w:val="ro-RO"/>
        </w:rPr>
        <w:tab/>
        <w:t>COMPOZI</w:t>
      </w:r>
      <w:r w:rsidR="00542BB5" w:rsidRPr="0043724C">
        <w:rPr>
          <w:b/>
          <w:sz w:val="22"/>
          <w:szCs w:val="22"/>
          <w:lang w:val="ro-RO"/>
        </w:rPr>
        <w:t>Ț</w:t>
      </w:r>
      <w:r w:rsidRPr="0043724C">
        <w:rPr>
          <w:b/>
          <w:sz w:val="22"/>
          <w:szCs w:val="22"/>
          <w:lang w:val="ro-RO"/>
        </w:rPr>
        <w:t xml:space="preserve">IA CALITATIVĂ </w:t>
      </w:r>
      <w:r w:rsidR="00542BB5" w:rsidRPr="0043724C">
        <w:rPr>
          <w:b/>
          <w:sz w:val="22"/>
          <w:szCs w:val="22"/>
          <w:lang w:val="ro-RO"/>
        </w:rPr>
        <w:t>Ș</w:t>
      </w:r>
      <w:r w:rsidRPr="0043724C">
        <w:rPr>
          <w:b/>
          <w:sz w:val="22"/>
          <w:szCs w:val="22"/>
          <w:lang w:val="ro-RO"/>
        </w:rPr>
        <w:t>I CANTITATIVĂ</w:t>
      </w:r>
    </w:p>
    <w:p w14:paraId="541511B9" w14:textId="77777777" w:rsidR="00AF3F43" w:rsidRPr="0043724C" w:rsidRDefault="00AF3F43" w:rsidP="0078301B">
      <w:pPr>
        <w:keepNext/>
        <w:rPr>
          <w:sz w:val="22"/>
          <w:szCs w:val="22"/>
          <w:lang w:val="ro-RO"/>
        </w:rPr>
      </w:pPr>
    </w:p>
    <w:p w14:paraId="4755C657" w14:textId="77777777" w:rsidR="00D919FC" w:rsidRPr="0043724C" w:rsidRDefault="00D919FC" w:rsidP="0078301B">
      <w:pPr>
        <w:tabs>
          <w:tab w:val="left" w:pos="567"/>
        </w:tabs>
        <w:rPr>
          <w:sz w:val="22"/>
          <w:szCs w:val="22"/>
          <w:lang w:val="ro-RO"/>
        </w:rPr>
      </w:pPr>
      <w:r w:rsidRPr="0043724C">
        <w:rPr>
          <w:sz w:val="22"/>
          <w:szCs w:val="22"/>
          <w:lang w:val="ro-RO"/>
        </w:rPr>
        <w:t>Fiecare flacon con</w:t>
      </w:r>
      <w:r w:rsidR="00542BB5" w:rsidRPr="0043724C">
        <w:rPr>
          <w:sz w:val="22"/>
          <w:szCs w:val="22"/>
          <w:lang w:val="ro-RO"/>
        </w:rPr>
        <w:t>ț</w:t>
      </w:r>
      <w:r w:rsidRPr="0043724C">
        <w:rPr>
          <w:sz w:val="22"/>
          <w:szCs w:val="22"/>
          <w:lang w:val="ro-RO"/>
        </w:rPr>
        <w:t>ine cetrorelix (sub formă de acetat) 0,25 mg.</w:t>
      </w:r>
    </w:p>
    <w:p w14:paraId="40A6D32B" w14:textId="77777777" w:rsidR="00D919FC" w:rsidRPr="0043724C" w:rsidRDefault="00D919FC" w:rsidP="0078301B">
      <w:pPr>
        <w:tabs>
          <w:tab w:val="left" w:pos="567"/>
        </w:tabs>
        <w:rPr>
          <w:sz w:val="22"/>
          <w:szCs w:val="22"/>
          <w:lang w:val="ro-RO"/>
        </w:rPr>
      </w:pPr>
      <w:r w:rsidRPr="0043724C">
        <w:rPr>
          <w:sz w:val="22"/>
          <w:szCs w:val="22"/>
          <w:lang w:val="ro-RO"/>
        </w:rPr>
        <w:t>După reconstituire cu solventul furnizat, fiecare ml de solu</w:t>
      </w:r>
      <w:r w:rsidR="00542BB5" w:rsidRPr="0043724C">
        <w:rPr>
          <w:sz w:val="22"/>
          <w:szCs w:val="22"/>
          <w:lang w:val="ro-RO"/>
        </w:rPr>
        <w:t>ț</w:t>
      </w:r>
      <w:r w:rsidRPr="0043724C">
        <w:rPr>
          <w:sz w:val="22"/>
          <w:szCs w:val="22"/>
          <w:lang w:val="ro-RO"/>
        </w:rPr>
        <w:t>ie con</w:t>
      </w:r>
      <w:r w:rsidR="00542BB5" w:rsidRPr="0043724C">
        <w:rPr>
          <w:sz w:val="22"/>
          <w:szCs w:val="22"/>
          <w:lang w:val="ro-RO"/>
        </w:rPr>
        <w:t>ț</w:t>
      </w:r>
      <w:r w:rsidRPr="0043724C">
        <w:rPr>
          <w:sz w:val="22"/>
          <w:szCs w:val="22"/>
          <w:lang w:val="ro-RO"/>
        </w:rPr>
        <w:t>ine cetrorelix 0,25 mg.</w:t>
      </w:r>
    </w:p>
    <w:p w14:paraId="5AFFF11C" w14:textId="77777777" w:rsidR="00AF3F43" w:rsidRPr="0043724C" w:rsidRDefault="00AF3F43" w:rsidP="0078301B">
      <w:pPr>
        <w:rPr>
          <w:sz w:val="22"/>
          <w:szCs w:val="22"/>
          <w:lang w:val="ro-RO"/>
        </w:rPr>
      </w:pPr>
    </w:p>
    <w:p w14:paraId="27D1ACDE" w14:textId="77777777" w:rsidR="00AF3F43" w:rsidRPr="0043724C" w:rsidRDefault="00AF3F43" w:rsidP="0078301B">
      <w:pPr>
        <w:pStyle w:val="BodyText2"/>
        <w:rPr>
          <w:sz w:val="22"/>
          <w:szCs w:val="22"/>
          <w:lang w:val="ro-RO"/>
        </w:rPr>
      </w:pPr>
      <w:r w:rsidRPr="0043724C">
        <w:rPr>
          <w:sz w:val="22"/>
          <w:szCs w:val="22"/>
          <w:lang w:val="ro-RO"/>
        </w:rPr>
        <w:t>Pentru lista tuturor excipien</w:t>
      </w:r>
      <w:r w:rsidR="00542BB5" w:rsidRPr="0043724C">
        <w:rPr>
          <w:sz w:val="22"/>
          <w:szCs w:val="22"/>
          <w:lang w:val="ro-RO"/>
        </w:rPr>
        <w:t>ț</w:t>
      </w:r>
      <w:r w:rsidRPr="0043724C">
        <w:rPr>
          <w:sz w:val="22"/>
          <w:szCs w:val="22"/>
          <w:lang w:val="ro-RO"/>
        </w:rPr>
        <w:t>ilor, vezi pct.</w:t>
      </w:r>
      <w:r w:rsidR="00D5669A" w:rsidRPr="0043724C">
        <w:rPr>
          <w:sz w:val="22"/>
          <w:szCs w:val="22"/>
          <w:lang w:val="ro-RO"/>
        </w:rPr>
        <w:t> </w:t>
      </w:r>
      <w:r w:rsidRPr="0043724C">
        <w:rPr>
          <w:sz w:val="22"/>
          <w:szCs w:val="22"/>
          <w:lang w:val="ro-RO"/>
        </w:rPr>
        <w:t>6.1.</w:t>
      </w:r>
    </w:p>
    <w:p w14:paraId="31E1977E" w14:textId="77777777" w:rsidR="00AF3F43" w:rsidRPr="0043724C" w:rsidRDefault="00AF3F43" w:rsidP="0078301B">
      <w:pPr>
        <w:rPr>
          <w:sz w:val="22"/>
          <w:szCs w:val="22"/>
          <w:lang w:val="ro-RO"/>
        </w:rPr>
      </w:pPr>
    </w:p>
    <w:p w14:paraId="367D8442" w14:textId="77777777" w:rsidR="00AF3F43" w:rsidRPr="0043724C" w:rsidRDefault="00AF3F43" w:rsidP="0078301B">
      <w:pPr>
        <w:rPr>
          <w:sz w:val="22"/>
          <w:szCs w:val="22"/>
          <w:lang w:val="ro-RO"/>
        </w:rPr>
      </w:pPr>
    </w:p>
    <w:p w14:paraId="08479665" w14:textId="77777777" w:rsidR="00AF3F43" w:rsidRPr="0043724C" w:rsidRDefault="00AF3F43" w:rsidP="0078301B">
      <w:pPr>
        <w:keepNext/>
        <w:ind w:left="540" w:hanging="540"/>
        <w:rPr>
          <w:b/>
          <w:sz w:val="22"/>
          <w:szCs w:val="22"/>
          <w:lang w:val="ro-RO"/>
        </w:rPr>
      </w:pPr>
      <w:r w:rsidRPr="0043724C">
        <w:rPr>
          <w:b/>
          <w:sz w:val="22"/>
          <w:szCs w:val="22"/>
          <w:lang w:val="ro-RO"/>
        </w:rPr>
        <w:t>3.</w:t>
      </w:r>
      <w:r w:rsidRPr="0043724C">
        <w:rPr>
          <w:b/>
          <w:sz w:val="22"/>
          <w:szCs w:val="22"/>
          <w:lang w:val="ro-RO"/>
        </w:rPr>
        <w:tab/>
        <w:t>FORMA FARMACEUTICĂ</w:t>
      </w:r>
    </w:p>
    <w:p w14:paraId="3D615FEE" w14:textId="77777777" w:rsidR="00AF3F43" w:rsidRPr="0043724C" w:rsidRDefault="00AF3F43" w:rsidP="0078301B">
      <w:pPr>
        <w:keepNext/>
        <w:rPr>
          <w:sz w:val="22"/>
          <w:szCs w:val="22"/>
          <w:lang w:val="ro-RO"/>
        </w:rPr>
      </w:pPr>
    </w:p>
    <w:p w14:paraId="5BAA12FD" w14:textId="77777777" w:rsidR="00AF3F43" w:rsidRPr="0043724C" w:rsidRDefault="00AF3F43" w:rsidP="0078301B">
      <w:pPr>
        <w:rPr>
          <w:sz w:val="22"/>
          <w:szCs w:val="22"/>
          <w:lang w:val="ro-RO"/>
        </w:rPr>
      </w:pPr>
      <w:r w:rsidRPr="0043724C">
        <w:rPr>
          <w:sz w:val="22"/>
          <w:szCs w:val="22"/>
          <w:lang w:val="ro-RO"/>
        </w:rPr>
        <w:t xml:space="preserve">Pulbere </w:t>
      </w:r>
      <w:r w:rsidR="00542BB5" w:rsidRPr="0043724C">
        <w:rPr>
          <w:sz w:val="22"/>
          <w:szCs w:val="22"/>
          <w:lang w:val="ro-RO"/>
        </w:rPr>
        <w:t>ș</w:t>
      </w:r>
      <w:r w:rsidRPr="0043724C">
        <w:rPr>
          <w:sz w:val="22"/>
          <w:szCs w:val="22"/>
          <w:lang w:val="ro-RO"/>
        </w:rPr>
        <w:t>i solvent pentru solu</w:t>
      </w:r>
      <w:r w:rsidR="00542BB5" w:rsidRPr="0043724C">
        <w:rPr>
          <w:sz w:val="22"/>
          <w:szCs w:val="22"/>
          <w:lang w:val="ro-RO"/>
        </w:rPr>
        <w:t>ț</w:t>
      </w:r>
      <w:r w:rsidRPr="0043724C">
        <w:rPr>
          <w:sz w:val="22"/>
          <w:szCs w:val="22"/>
          <w:lang w:val="ro-RO"/>
        </w:rPr>
        <w:t>ie injectabilă.</w:t>
      </w:r>
    </w:p>
    <w:p w14:paraId="26A75279" w14:textId="77777777" w:rsidR="00AF3F43" w:rsidRPr="0043724C" w:rsidRDefault="00AF3F43" w:rsidP="0078301B">
      <w:pPr>
        <w:rPr>
          <w:sz w:val="22"/>
          <w:szCs w:val="22"/>
          <w:lang w:val="ro-RO"/>
        </w:rPr>
      </w:pPr>
    </w:p>
    <w:p w14:paraId="7C13A845" w14:textId="77777777" w:rsidR="00AF3F43" w:rsidRPr="0043724C" w:rsidRDefault="00AF3F43" w:rsidP="0078301B">
      <w:pPr>
        <w:rPr>
          <w:sz w:val="22"/>
          <w:szCs w:val="22"/>
          <w:lang w:val="ro-RO"/>
        </w:rPr>
      </w:pPr>
      <w:r w:rsidRPr="0043724C">
        <w:rPr>
          <w:sz w:val="22"/>
          <w:szCs w:val="22"/>
          <w:lang w:val="ro-RO"/>
        </w:rPr>
        <w:t>Aspectul pulberii: liofilizat de culoare albă</w:t>
      </w:r>
    </w:p>
    <w:p w14:paraId="192B67BD" w14:textId="77777777" w:rsidR="00AF3F43" w:rsidRPr="0043724C" w:rsidRDefault="00AF3F43" w:rsidP="0078301B">
      <w:pPr>
        <w:rPr>
          <w:sz w:val="22"/>
          <w:szCs w:val="22"/>
          <w:lang w:val="ro-RO"/>
        </w:rPr>
      </w:pPr>
      <w:r w:rsidRPr="0043724C">
        <w:rPr>
          <w:sz w:val="22"/>
          <w:szCs w:val="22"/>
          <w:lang w:val="ro-RO"/>
        </w:rPr>
        <w:t>Aspectul solventului: solu</w:t>
      </w:r>
      <w:r w:rsidR="00542BB5" w:rsidRPr="0043724C">
        <w:rPr>
          <w:sz w:val="22"/>
          <w:szCs w:val="22"/>
          <w:lang w:val="ro-RO"/>
        </w:rPr>
        <w:t>ț</w:t>
      </w:r>
      <w:r w:rsidRPr="0043724C">
        <w:rPr>
          <w:sz w:val="22"/>
          <w:szCs w:val="22"/>
          <w:lang w:val="ro-RO"/>
        </w:rPr>
        <w:t xml:space="preserve">ie incoloră </w:t>
      </w:r>
      <w:r w:rsidR="00542BB5" w:rsidRPr="0043724C">
        <w:rPr>
          <w:sz w:val="22"/>
          <w:szCs w:val="22"/>
          <w:lang w:val="ro-RO"/>
        </w:rPr>
        <w:t>ș</w:t>
      </w:r>
      <w:r w:rsidRPr="0043724C">
        <w:rPr>
          <w:sz w:val="22"/>
          <w:szCs w:val="22"/>
          <w:lang w:val="ro-RO"/>
        </w:rPr>
        <w:t>i limpede</w:t>
      </w:r>
    </w:p>
    <w:p w14:paraId="31377D20" w14:textId="77777777" w:rsidR="00AF3F43" w:rsidRPr="0043724C" w:rsidRDefault="00AF3F43" w:rsidP="0078301B">
      <w:pPr>
        <w:rPr>
          <w:sz w:val="22"/>
          <w:szCs w:val="22"/>
          <w:lang w:val="ro-RO"/>
        </w:rPr>
      </w:pPr>
    </w:p>
    <w:p w14:paraId="38C808B2" w14:textId="77777777" w:rsidR="00AF3F43" w:rsidRPr="0043724C" w:rsidRDefault="00AF3F43" w:rsidP="0078301B">
      <w:pPr>
        <w:rPr>
          <w:sz w:val="22"/>
          <w:szCs w:val="22"/>
          <w:lang w:val="ro-RO"/>
        </w:rPr>
      </w:pPr>
      <w:r w:rsidRPr="0043724C">
        <w:rPr>
          <w:sz w:val="22"/>
          <w:szCs w:val="22"/>
          <w:lang w:val="ro-RO"/>
        </w:rPr>
        <w:t>pH-ul solu</w:t>
      </w:r>
      <w:r w:rsidR="00542BB5" w:rsidRPr="0043724C">
        <w:rPr>
          <w:sz w:val="22"/>
          <w:szCs w:val="22"/>
          <w:lang w:val="ro-RO"/>
        </w:rPr>
        <w:t>ț</w:t>
      </w:r>
      <w:r w:rsidRPr="0043724C">
        <w:rPr>
          <w:sz w:val="22"/>
          <w:szCs w:val="22"/>
          <w:lang w:val="ro-RO"/>
        </w:rPr>
        <w:t>iei reconstituite este 4,0-6,0.</w:t>
      </w:r>
    </w:p>
    <w:p w14:paraId="6D0266DC" w14:textId="77777777" w:rsidR="00AF3F43" w:rsidRPr="0043724C" w:rsidRDefault="00AF3F43" w:rsidP="0078301B">
      <w:pPr>
        <w:rPr>
          <w:sz w:val="22"/>
          <w:szCs w:val="22"/>
          <w:lang w:val="ro-RO"/>
        </w:rPr>
      </w:pPr>
    </w:p>
    <w:p w14:paraId="1030E9BB" w14:textId="77777777" w:rsidR="00AF3F43" w:rsidRPr="0043724C" w:rsidRDefault="00AF3F43" w:rsidP="0078301B">
      <w:pPr>
        <w:rPr>
          <w:sz w:val="22"/>
          <w:szCs w:val="22"/>
          <w:lang w:val="ro-RO"/>
        </w:rPr>
      </w:pPr>
    </w:p>
    <w:p w14:paraId="3F835C50" w14:textId="77777777" w:rsidR="00AF3F43" w:rsidRPr="0043724C" w:rsidRDefault="00AF3F43" w:rsidP="0078301B">
      <w:pPr>
        <w:keepNext/>
        <w:ind w:left="540" w:hanging="540"/>
        <w:rPr>
          <w:b/>
          <w:sz w:val="22"/>
          <w:szCs w:val="22"/>
          <w:lang w:val="ro-RO"/>
        </w:rPr>
      </w:pPr>
      <w:r w:rsidRPr="0043724C">
        <w:rPr>
          <w:b/>
          <w:sz w:val="22"/>
          <w:szCs w:val="22"/>
          <w:lang w:val="ro-RO"/>
        </w:rPr>
        <w:t>4.</w:t>
      </w:r>
      <w:r w:rsidRPr="0043724C">
        <w:rPr>
          <w:b/>
          <w:sz w:val="22"/>
          <w:szCs w:val="22"/>
          <w:lang w:val="ro-RO"/>
        </w:rPr>
        <w:tab/>
        <w:t>DATE CLINICE</w:t>
      </w:r>
    </w:p>
    <w:p w14:paraId="2D793770" w14:textId="77777777" w:rsidR="00AF3F43" w:rsidRPr="0043724C" w:rsidRDefault="00AF3F43" w:rsidP="0078301B">
      <w:pPr>
        <w:keepNext/>
        <w:rPr>
          <w:sz w:val="22"/>
          <w:szCs w:val="22"/>
          <w:lang w:val="ro-RO"/>
        </w:rPr>
      </w:pPr>
    </w:p>
    <w:p w14:paraId="1E509D61" w14:textId="77777777" w:rsidR="00AF3F43" w:rsidRPr="0043724C" w:rsidRDefault="00AF3F43" w:rsidP="0078301B">
      <w:pPr>
        <w:keepNext/>
        <w:ind w:left="567" w:hanging="567"/>
        <w:rPr>
          <w:b/>
          <w:sz w:val="22"/>
          <w:szCs w:val="22"/>
          <w:lang w:val="ro-RO"/>
        </w:rPr>
      </w:pPr>
      <w:r w:rsidRPr="0043724C">
        <w:rPr>
          <w:b/>
          <w:sz w:val="22"/>
          <w:szCs w:val="22"/>
          <w:lang w:val="ro-RO"/>
        </w:rPr>
        <w:t>4.1</w:t>
      </w:r>
      <w:r w:rsidRPr="0043724C">
        <w:rPr>
          <w:b/>
          <w:sz w:val="22"/>
          <w:szCs w:val="22"/>
          <w:lang w:val="ro-RO"/>
        </w:rPr>
        <w:tab/>
        <w:t>Indica</w:t>
      </w:r>
      <w:r w:rsidR="00542BB5" w:rsidRPr="0043724C">
        <w:rPr>
          <w:b/>
          <w:sz w:val="22"/>
          <w:szCs w:val="22"/>
          <w:lang w:val="ro-RO"/>
        </w:rPr>
        <w:t>ț</w:t>
      </w:r>
      <w:r w:rsidRPr="0043724C">
        <w:rPr>
          <w:b/>
          <w:sz w:val="22"/>
          <w:szCs w:val="22"/>
          <w:lang w:val="ro-RO"/>
        </w:rPr>
        <w:t>ii terapeutice</w:t>
      </w:r>
    </w:p>
    <w:p w14:paraId="15B255FA" w14:textId="77777777" w:rsidR="00AF3F43" w:rsidRPr="0043724C" w:rsidRDefault="00AF3F43" w:rsidP="0078301B">
      <w:pPr>
        <w:keepNext/>
        <w:rPr>
          <w:sz w:val="22"/>
          <w:szCs w:val="22"/>
          <w:lang w:val="ro-RO"/>
        </w:rPr>
      </w:pPr>
    </w:p>
    <w:p w14:paraId="75991316" w14:textId="77777777" w:rsidR="00AF3F43" w:rsidRPr="0043724C" w:rsidRDefault="00AF3F43" w:rsidP="0078301B">
      <w:pPr>
        <w:rPr>
          <w:sz w:val="22"/>
          <w:szCs w:val="22"/>
          <w:lang w:val="ro-RO"/>
        </w:rPr>
      </w:pPr>
      <w:r w:rsidRPr="0043724C">
        <w:rPr>
          <w:sz w:val="22"/>
          <w:szCs w:val="22"/>
          <w:lang w:val="ro-RO"/>
        </w:rPr>
        <w:t>Prevenirea ovula</w:t>
      </w:r>
      <w:r w:rsidR="00542BB5" w:rsidRPr="0043724C">
        <w:rPr>
          <w:sz w:val="22"/>
          <w:szCs w:val="22"/>
          <w:lang w:val="ro-RO"/>
        </w:rPr>
        <w:t>ț</w:t>
      </w:r>
      <w:r w:rsidRPr="0043724C">
        <w:rPr>
          <w:sz w:val="22"/>
          <w:szCs w:val="22"/>
          <w:lang w:val="ro-RO"/>
        </w:rPr>
        <w:t>iei premature la pacientele aflate în perioada stimulării ovariene controlate, în vederea prelevării ovocitelor în cadrul tehnicilor de reproducere asistată.</w:t>
      </w:r>
    </w:p>
    <w:p w14:paraId="0C7E26D6" w14:textId="77777777" w:rsidR="00AF3F43" w:rsidRPr="0043724C" w:rsidRDefault="00AF3F43" w:rsidP="0078301B">
      <w:pPr>
        <w:rPr>
          <w:sz w:val="22"/>
          <w:szCs w:val="22"/>
          <w:lang w:val="ro-RO"/>
        </w:rPr>
      </w:pPr>
    </w:p>
    <w:p w14:paraId="5EA48C53" w14:textId="77777777" w:rsidR="00AF3F43" w:rsidRPr="0043724C" w:rsidRDefault="00AF3F43" w:rsidP="0078301B">
      <w:pPr>
        <w:rPr>
          <w:sz w:val="22"/>
          <w:szCs w:val="22"/>
          <w:lang w:val="ro-RO"/>
        </w:rPr>
      </w:pPr>
      <w:r w:rsidRPr="0043724C">
        <w:rPr>
          <w:sz w:val="22"/>
          <w:szCs w:val="22"/>
          <w:lang w:val="ro-RO"/>
        </w:rPr>
        <w:t>În studiile clinice Cetrotide s-a administrat în asociere cu gonadotrofina umană de menopauză (HMG), dar experien</w:t>
      </w:r>
      <w:r w:rsidR="00542BB5" w:rsidRPr="0043724C">
        <w:rPr>
          <w:sz w:val="22"/>
          <w:szCs w:val="22"/>
          <w:lang w:val="ro-RO"/>
        </w:rPr>
        <w:t>ț</w:t>
      </w:r>
      <w:r w:rsidRPr="0043724C">
        <w:rPr>
          <w:sz w:val="22"/>
          <w:szCs w:val="22"/>
          <w:lang w:val="ro-RO"/>
        </w:rPr>
        <w:t>a clinică limitată cu hormonul foliculostimulant (FSH) recombinant sugerează o eficacitate similară.</w:t>
      </w:r>
    </w:p>
    <w:p w14:paraId="69A828E9" w14:textId="77777777" w:rsidR="00AF3F43" w:rsidRPr="0043724C" w:rsidRDefault="00AF3F43" w:rsidP="0078301B">
      <w:pPr>
        <w:rPr>
          <w:sz w:val="22"/>
          <w:szCs w:val="22"/>
          <w:lang w:val="ro-RO"/>
        </w:rPr>
      </w:pPr>
    </w:p>
    <w:p w14:paraId="73366DE6" w14:textId="77777777" w:rsidR="00AF3F43" w:rsidRPr="0043724C" w:rsidRDefault="00AF3F43" w:rsidP="0078301B">
      <w:pPr>
        <w:keepNext/>
        <w:ind w:left="567" w:hanging="567"/>
        <w:rPr>
          <w:b/>
          <w:sz w:val="22"/>
          <w:szCs w:val="22"/>
          <w:lang w:val="ro-RO"/>
        </w:rPr>
      </w:pPr>
      <w:r w:rsidRPr="0043724C">
        <w:rPr>
          <w:b/>
          <w:sz w:val="22"/>
          <w:szCs w:val="22"/>
          <w:lang w:val="ro-RO"/>
        </w:rPr>
        <w:t>4.2</w:t>
      </w:r>
      <w:r w:rsidRPr="0043724C">
        <w:rPr>
          <w:b/>
          <w:sz w:val="22"/>
          <w:szCs w:val="22"/>
          <w:lang w:val="ro-RO"/>
        </w:rPr>
        <w:tab/>
        <w:t xml:space="preserve">Doze </w:t>
      </w:r>
      <w:r w:rsidR="00542BB5" w:rsidRPr="0043724C">
        <w:rPr>
          <w:b/>
          <w:sz w:val="22"/>
          <w:szCs w:val="22"/>
          <w:lang w:val="ro-RO"/>
        </w:rPr>
        <w:t>ș</w:t>
      </w:r>
      <w:r w:rsidRPr="0043724C">
        <w:rPr>
          <w:b/>
          <w:sz w:val="22"/>
          <w:szCs w:val="22"/>
          <w:lang w:val="ro-RO"/>
        </w:rPr>
        <w:t>i mod de administrare</w:t>
      </w:r>
    </w:p>
    <w:p w14:paraId="0A23090B" w14:textId="77777777" w:rsidR="00AF3F43" w:rsidRPr="0043724C" w:rsidRDefault="00AF3F43" w:rsidP="0078301B">
      <w:pPr>
        <w:keepNext/>
        <w:rPr>
          <w:sz w:val="22"/>
          <w:szCs w:val="22"/>
          <w:lang w:val="ro-RO"/>
        </w:rPr>
      </w:pPr>
    </w:p>
    <w:p w14:paraId="7D1EA177" w14:textId="77777777" w:rsidR="00AF3F43" w:rsidRPr="0043724C" w:rsidRDefault="00AF3F43" w:rsidP="0078301B">
      <w:pPr>
        <w:rPr>
          <w:sz w:val="22"/>
          <w:szCs w:val="22"/>
          <w:lang w:val="ro-RO"/>
        </w:rPr>
      </w:pPr>
      <w:r w:rsidRPr="0043724C">
        <w:rPr>
          <w:sz w:val="22"/>
          <w:szCs w:val="22"/>
          <w:lang w:val="ro-RO"/>
        </w:rPr>
        <w:t>Cetrotide trebuie prescris numai de un specialist cu experien</w:t>
      </w:r>
      <w:r w:rsidR="00542BB5" w:rsidRPr="0043724C">
        <w:rPr>
          <w:sz w:val="22"/>
          <w:szCs w:val="22"/>
          <w:lang w:val="ro-RO"/>
        </w:rPr>
        <w:t>ț</w:t>
      </w:r>
      <w:r w:rsidRPr="0043724C">
        <w:rPr>
          <w:sz w:val="22"/>
          <w:szCs w:val="22"/>
          <w:lang w:val="ro-RO"/>
        </w:rPr>
        <w:t>ă în acest domeniu.</w:t>
      </w:r>
    </w:p>
    <w:p w14:paraId="1B255475" w14:textId="77777777" w:rsidR="00AF3F43" w:rsidRPr="0043724C" w:rsidRDefault="00AF3F43" w:rsidP="0078301B">
      <w:pPr>
        <w:rPr>
          <w:sz w:val="22"/>
          <w:szCs w:val="22"/>
          <w:lang w:val="ro-RO"/>
        </w:rPr>
      </w:pPr>
    </w:p>
    <w:p w14:paraId="0225DAA9" w14:textId="77777777" w:rsidR="00C405D3" w:rsidRPr="0043724C" w:rsidRDefault="00C405D3" w:rsidP="0078301B">
      <w:pPr>
        <w:keepNext/>
        <w:rPr>
          <w:sz w:val="22"/>
          <w:szCs w:val="22"/>
          <w:u w:val="single"/>
          <w:lang w:val="ro-RO"/>
        </w:rPr>
      </w:pPr>
      <w:r w:rsidRPr="0043724C">
        <w:rPr>
          <w:sz w:val="22"/>
          <w:szCs w:val="22"/>
          <w:u w:val="single"/>
          <w:lang w:val="ro-RO"/>
        </w:rPr>
        <w:t>Doze</w:t>
      </w:r>
    </w:p>
    <w:p w14:paraId="014223D2" w14:textId="77777777" w:rsidR="00AF3F43" w:rsidRPr="0043724C" w:rsidRDefault="00AF3F43" w:rsidP="0078301B">
      <w:pPr>
        <w:rPr>
          <w:sz w:val="22"/>
          <w:szCs w:val="22"/>
          <w:lang w:val="ro-RO"/>
        </w:rPr>
      </w:pPr>
      <w:r w:rsidRPr="0043724C">
        <w:rPr>
          <w:sz w:val="22"/>
          <w:szCs w:val="22"/>
          <w:lang w:val="ro-RO"/>
        </w:rPr>
        <w:t xml:space="preserve">Prima administrare de Cetrotide trebuie efectuată sub supravegherea unui medic </w:t>
      </w:r>
      <w:r w:rsidR="00542BB5" w:rsidRPr="0043724C">
        <w:rPr>
          <w:sz w:val="22"/>
          <w:szCs w:val="22"/>
          <w:lang w:val="ro-RO"/>
        </w:rPr>
        <w:t>ș</w:t>
      </w:r>
      <w:r w:rsidRPr="0043724C">
        <w:rPr>
          <w:sz w:val="22"/>
          <w:szCs w:val="22"/>
          <w:lang w:val="ro-RO"/>
        </w:rPr>
        <w:t>i în condi</w:t>
      </w:r>
      <w:r w:rsidR="00542BB5" w:rsidRPr="0043724C">
        <w:rPr>
          <w:sz w:val="22"/>
          <w:szCs w:val="22"/>
          <w:lang w:val="ro-RO"/>
        </w:rPr>
        <w:t>ț</w:t>
      </w:r>
      <w:r w:rsidRPr="0043724C">
        <w:rPr>
          <w:sz w:val="22"/>
          <w:szCs w:val="22"/>
          <w:lang w:val="ro-RO"/>
        </w:rPr>
        <w:t>ii care permit instituirea de urgen</w:t>
      </w:r>
      <w:r w:rsidR="00542BB5" w:rsidRPr="0043724C">
        <w:rPr>
          <w:sz w:val="22"/>
          <w:szCs w:val="22"/>
          <w:lang w:val="ro-RO"/>
        </w:rPr>
        <w:t>ț</w:t>
      </w:r>
      <w:r w:rsidRPr="0043724C">
        <w:rPr>
          <w:sz w:val="22"/>
          <w:szCs w:val="22"/>
          <w:lang w:val="ro-RO"/>
        </w:rPr>
        <w:t>ă a tratamentului în cazul apari</w:t>
      </w:r>
      <w:r w:rsidR="00542BB5" w:rsidRPr="0043724C">
        <w:rPr>
          <w:sz w:val="22"/>
          <w:szCs w:val="22"/>
          <w:lang w:val="ro-RO"/>
        </w:rPr>
        <w:t>ț</w:t>
      </w:r>
      <w:r w:rsidRPr="0043724C">
        <w:rPr>
          <w:sz w:val="22"/>
          <w:szCs w:val="22"/>
          <w:lang w:val="ro-RO"/>
        </w:rPr>
        <w:t>iei posibilelor reac</w:t>
      </w:r>
      <w:r w:rsidR="00542BB5" w:rsidRPr="0043724C">
        <w:rPr>
          <w:sz w:val="22"/>
          <w:szCs w:val="22"/>
          <w:lang w:val="ro-RO"/>
        </w:rPr>
        <w:t>ț</w:t>
      </w:r>
      <w:r w:rsidRPr="0043724C">
        <w:rPr>
          <w:sz w:val="22"/>
          <w:szCs w:val="22"/>
          <w:lang w:val="ro-RO"/>
        </w:rPr>
        <w:t>ii alergice/pseudo-alergice (inclusiv anafilaxie cu risc letal). Următoarele injec</w:t>
      </w:r>
      <w:r w:rsidR="00542BB5" w:rsidRPr="0043724C">
        <w:rPr>
          <w:sz w:val="22"/>
          <w:szCs w:val="22"/>
          <w:lang w:val="ro-RO"/>
        </w:rPr>
        <w:t>ț</w:t>
      </w:r>
      <w:r w:rsidRPr="0043724C">
        <w:rPr>
          <w:sz w:val="22"/>
          <w:szCs w:val="22"/>
          <w:lang w:val="ro-RO"/>
        </w:rPr>
        <w:t xml:space="preserve">ii pot fi autoadministrate dacă pacienta este avertizată asupra semnelor </w:t>
      </w:r>
      <w:r w:rsidR="00542BB5" w:rsidRPr="0043724C">
        <w:rPr>
          <w:sz w:val="22"/>
          <w:szCs w:val="22"/>
          <w:lang w:val="ro-RO"/>
        </w:rPr>
        <w:t>ș</w:t>
      </w:r>
      <w:r w:rsidRPr="0043724C">
        <w:rPr>
          <w:sz w:val="22"/>
          <w:szCs w:val="22"/>
          <w:lang w:val="ro-RO"/>
        </w:rPr>
        <w:t>i simptomelor care pot indica hipersensibilitate, consecin</w:t>
      </w:r>
      <w:r w:rsidR="00542BB5" w:rsidRPr="0043724C">
        <w:rPr>
          <w:sz w:val="22"/>
          <w:szCs w:val="22"/>
          <w:lang w:val="ro-RO"/>
        </w:rPr>
        <w:t>ț</w:t>
      </w:r>
      <w:r w:rsidRPr="0043724C">
        <w:rPr>
          <w:sz w:val="22"/>
          <w:szCs w:val="22"/>
          <w:lang w:val="ro-RO"/>
        </w:rPr>
        <w:t xml:space="preserve">ele acesteia </w:t>
      </w:r>
      <w:r w:rsidR="00542BB5" w:rsidRPr="0043724C">
        <w:rPr>
          <w:sz w:val="22"/>
          <w:szCs w:val="22"/>
          <w:lang w:val="ro-RO"/>
        </w:rPr>
        <w:t>ș</w:t>
      </w:r>
      <w:r w:rsidRPr="0043724C">
        <w:rPr>
          <w:sz w:val="22"/>
          <w:szCs w:val="22"/>
          <w:lang w:val="ro-RO"/>
        </w:rPr>
        <w:t>i necesitatea unei interven</w:t>
      </w:r>
      <w:r w:rsidR="00542BB5" w:rsidRPr="0043724C">
        <w:rPr>
          <w:sz w:val="22"/>
          <w:szCs w:val="22"/>
          <w:lang w:val="ro-RO"/>
        </w:rPr>
        <w:t>ț</w:t>
      </w:r>
      <w:r w:rsidRPr="0043724C">
        <w:rPr>
          <w:sz w:val="22"/>
          <w:szCs w:val="22"/>
          <w:lang w:val="ro-RO"/>
        </w:rPr>
        <w:t>ii medicale imediate.</w:t>
      </w:r>
    </w:p>
    <w:p w14:paraId="6164D906" w14:textId="77777777" w:rsidR="00AF3F43" w:rsidRPr="0043724C" w:rsidRDefault="00AF3F43" w:rsidP="0078301B">
      <w:pPr>
        <w:rPr>
          <w:sz w:val="22"/>
          <w:szCs w:val="22"/>
          <w:lang w:val="ro-RO"/>
        </w:rPr>
      </w:pPr>
    </w:p>
    <w:p w14:paraId="74E6B2AE" w14:textId="4CC862F1" w:rsidR="00AF3F43" w:rsidRPr="0043724C" w:rsidRDefault="00AF3F43" w:rsidP="0078301B">
      <w:pPr>
        <w:rPr>
          <w:sz w:val="22"/>
          <w:szCs w:val="22"/>
          <w:lang w:val="ro-RO"/>
        </w:rPr>
      </w:pPr>
      <w:r w:rsidRPr="0043724C">
        <w:rPr>
          <w:sz w:val="22"/>
          <w:szCs w:val="22"/>
          <w:lang w:val="ro-RO"/>
        </w:rPr>
        <w:t>Con</w:t>
      </w:r>
      <w:r w:rsidR="00542BB5" w:rsidRPr="0043724C">
        <w:rPr>
          <w:sz w:val="22"/>
          <w:szCs w:val="22"/>
          <w:lang w:val="ro-RO"/>
        </w:rPr>
        <w:t>ț</w:t>
      </w:r>
      <w:r w:rsidRPr="0043724C">
        <w:rPr>
          <w:sz w:val="22"/>
          <w:szCs w:val="22"/>
          <w:lang w:val="ro-RO"/>
        </w:rPr>
        <w:t>inutul unui flacon se administrează injectabil o dată pe zi, la interval de 24 ore, fie diminea</w:t>
      </w:r>
      <w:r w:rsidR="00542BB5" w:rsidRPr="0043724C">
        <w:rPr>
          <w:sz w:val="22"/>
          <w:szCs w:val="22"/>
          <w:lang w:val="ro-RO"/>
        </w:rPr>
        <w:t>ț</w:t>
      </w:r>
      <w:r w:rsidRPr="0043724C">
        <w:rPr>
          <w:sz w:val="22"/>
          <w:szCs w:val="22"/>
          <w:lang w:val="ro-RO"/>
        </w:rPr>
        <w:t xml:space="preserve">a fie seara. </w:t>
      </w:r>
      <w:r w:rsidR="00DD1D27" w:rsidRPr="0043724C">
        <w:rPr>
          <w:sz w:val="22"/>
          <w:szCs w:val="22"/>
          <w:lang w:val="ro-RO"/>
        </w:rPr>
        <w:t xml:space="preserve">Fiecare flacon conține cetrorelix 0,25 mg; cu toate acestea, din cauza pierderilor din timpul reconstituirii și administrării, se pot administra doar 0,21 mg (vezi pct. 6.6). </w:t>
      </w:r>
      <w:r w:rsidRPr="0043724C">
        <w:rPr>
          <w:sz w:val="22"/>
          <w:szCs w:val="22"/>
          <w:lang w:val="ro-RO"/>
        </w:rPr>
        <w:t xml:space="preserve">După prima administrare se recomandă </w:t>
      </w:r>
      <w:r w:rsidR="00542BB5" w:rsidRPr="0043724C">
        <w:rPr>
          <w:sz w:val="22"/>
          <w:szCs w:val="22"/>
          <w:lang w:val="ro-RO"/>
        </w:rPr>
        <w:t>ț</w:t>
      </w:r>
      <w:r w:rsidRPr="0043724C">
        <w:rPr>
          <w:sz w:val="22"/>
          <w:szCs w:val="22"/>
          <w:lang w:val="ro-RO"/>
        </w:rPr>
        <w:t>inerea sub observa</w:t>
      </w:r>
      <w:r w:rsidR="00542BB5" w:rsidRPr="0043724C">
        <w:rPr>
          <w:sz w:val="22"/>
          <w:szCs w:val="22"/>
          <w:lang w:val="ro-RO"/>
        </w:rPr>
        <w:t>ț</w:t>
      </w:r>
      <w:r w:rsidRPr="0043724C">
        <w:rPr>
          <w:sz w:val="22"/>
          <w:szCs w:val="22"/>
          <w:lang w:val="ro-RO"/>
        </w:rPr>
        <w:t>ie a pacientei timp de 30 minute pentru a se asigura că nu apar reac</w:t>
      </w:r>
      <w:r w:rsidR="00542BB5" w:rsidRPr="0043724C">
        <w:rPr>
          <w:sz w:val="22"/>
          <w:szCs w:val="22"/>
          <w:lang w:val="ro-RO"/>
        </w:rPr>
        <w:t>ț</w:t>
      </w:r>
      <w:r w:rsidRPr="0043724C">
        <w:rPr>
          <w:sz w:val="22"/>
          <w:szCs w:val="22"/>
          <w:lang w:val="ro-RO"/>
        </w:rPr>
        <w:t>ii alergice/pseudo-alergice</w:t>
      </w:r>
      <w:r w:rsidR="00E32FCF" w:rsidRPr="0043724C">
        <w:rPr>
          <w:sz w:val="22"/>
          <w:szCs w:val="22"/>
          <w:lang w:val="ro-RO"/>
        </w:rPr>
        <w:t xml:space="preserve"> la injecție</w:t>
      </w:r>
      <w:r w:rsidRPr="0043724C">
        <w:rPr>
          <w:sz w:val="22"/>
          <w:szCs w:val="22"/>
          <w:lang w:val="ro-RO"/>
        </w:rPr>
        <w:t>.</w:t>
      </w:r>
    </w:p>
    <w:p w14:paraId="5161C5CE" w14:textId="77777777" w:rsidR="0068258E" w:rsidRPr="0043724C" w:rsidRDefault="0068258E" w:rsidP="0078301B">
      <w:pPr>
        <w:rPr>
          <w:sz w:val="22"/>
          <w:szCs w:val="22"/>
          <w:lang w:val="ro-RO"/>
        </w:rPr>
      </w:pPr>
    </w:p>
    <w:p w14:paraId="2EEE4EC5" w14:textId="77777777" w:rsidR="0068258E" w:rsidRPr="0043724C" w:rsidRDefault="002E141E" w:rsidP="0078301B">
      <w:pPr>
        <w:keepNext/>
        <w:rPr>
          <w:i/>
          <w:sz w:val="22"/>
          <w:szCs w:val="22"/>
          <w:lang w:val="ro-RO"/>
        </w:rPr>
      </w:pPr>
      <w:r w:rsidRPr="0043724C">
        <w:rPr>
          <w:i/>
          <w:sz w:val="22"/>
          <w:szCs w:val="22"/>
          <w:lang w:val="ro-RO"/>
        </w:rPr>
        <w:t>Vârstnici</w:t>
      </w:r>
    </w:p>
    <w:p w14:paraId="0750BABB" w14:textId="77777777" w:rsidR="0068258E" w:rsidRPr="0043724C" w:rsidRDefault="0068258E" w:rsidP="0078301B">
      <w:pPr>
        <w:rPr>
          <w:iCs/>
          <w:sz w:val="22"/>
          <w:szCs w:val="22"/>
          <w:lang w:val="ro-RO" w:eastAsia="fr-FR"/>
        </w:rPr>
      </w:pPr>
      <w:r w:rsidRPr="0043724C">
        <w:rPr>
          <w:iCs/>
          <w:sz w:val="22"/>
          <w:szCs w:val="22"/>
          <w:lang w:val="ro-RO" w:eastAsia="fr-FR"/>
        </w:rPr>
        <w:t>Cetrotide</w:t>
      </w:r>
      <w:r w:rsidR="00290BEB" w:rsidRPr="0043724C">
        <w:rPr>
          <w:iCs/>
          <w:sz w:val="22"/>
          <w:szCs w:val="22"/>
          <w:lang w:val="ro-RO" w:eastAsia="fr-FR"/>
        </w:rPr>
        <w:t xml:space="preserve"> nu prezintă utilizare relevantă</w:t>
      </w:r>
      <w:r w:rsidRPr="0043724C">
        <w:rPr>
          <w:iCs/>
          <w:sz w:val="22"/>
          <w:szCs w:val="22"/>
          <w:lang w:val="ro-RO" w:eastAsia="fr-FR"/>
        </w:rPr>
        <w:t xml:space="preserve"> la vârstnici.</w:t>
      </w:r>
    </w:p>
    <w:p w14:paraId="3F183F45" w14:textId="77777777" w:rsidR="0068258E" w:rsidRPr="0043724C" w:rsidRDefault="0068258E" w:rsidP="0078301B">
      <w:pPr>
        <w:rPr>
          <w:iCs/>
          <w:sz w:val="22"/>
          <w:szCs w:val="22"/>
          <w:lang w:val="ro-RO" w:eastAsia="fr-FR"/>
        </w:rPr>
      </w:pPr>
    </w:p>
    <w:p w14:paraId="204021C5" w14:textId="77777777" w:rsidR="0068258E" w:rsidRPr="0043724C" w:rsidRDefault="0068258E" w:rsidP="0078301B">
      <w:pPr>
        <w:keepNext/>
        <w:rPr>
          <w:i/>
          <w:sz w:val="22"/>
          <w:szCs w:val="22"/>
          <w:lang w:val="ro-RO"/>
        </w:rPr>
      </w:pPr>
      <w:r w:rsidRPr="0043724C">
        <w:rPr>
          <w:i/>
          <w:sz w:val="22"/>
          <w:szCs w:val="22"/>
          <w:lang w:val="ro-RO"/>
        </w:rPr>
        <w:t xml:space="preserve">Copii </w:t>
      </w:r>
      <w:r w:rsidR="00542BB5" w:rsidRPr="0043724C">
        <w:rPr>
          <w:i/>
          <w:sz w:val="22"/>
          <w:szCs w:val="22"/>
          <w:lang w:val="ro-RO"/>
        </w:rPr>
        <w:t>ș</w:t>
      </w:r>
      <w:r w:rsidRPr="0043724C">
        <w:rPr>
          <w:i/>
          <w:sz w:val="22"/>
          <w:szCs w:val="22"/>
          <w:lang w:val="ro-RO"/>
        </w:rPr>
        <w:t>i adolescen</w:t>
      </w:r>
      <w:r w:rsidR="00542BB5" w:rsidRPr="0043724C">
        <w:rPr>
          <w:i/>
          <w:sz w:val="22"/>
          <w:szCs w:val="22"/>
          <w:lang w:val="ro-RO"/>
        </w:rPr>
        <w:t>ț</w:t>
      </w:r>
      <w:r w:rsidRPr="0043724C">
        <w:rPr>
          <w:i/>
          <w:sz w:val="22"/>
          <w:szCs w:val="22"/>
          <w:lang w:val="ro-RO"/>
        </w:rPr>
        <w:t>i</w:t>
      </w:r>
    </w:p>
    <w:p w14:paraId="575C4507" w14:textId="77777777" w:rsidR="0068258E" w:rsidRPr="0043724C" w:rsidRDefault="0068258E" w:rsidP="0078301B">
      <w:pPr>
        <w:rPr>
          <w:sz w:val="22"/>
          <w:szCs w:val="22"/>
          <w:lang w:val="ro-RO"/>
        </w:rPr>
      </w:pPr>
      <w:r w:rsidRPr="0043724C">
        <w:rPr>
          <w:sz w:val="22"/>
          <w:szCs w:val="22"/>
          <w:lang w:val="ro-RO"/>
        </w:rPr>
        <w:t xml:space="preserve">Cetrotide nu prezintă utilizare relevantă la copii </w:t>
      </w:r>
      <w:r w:rsidR="00542BB5" w:rsidRPr="0043724C">
        <w:rPr>
          <w:sz w:val="22"/>
          <w:szCs w:val="22"/>
          <w:lang w:val="ro-RO"/>
        </w:rPr>
        <w:t>ș</w:t>
      </w:r>
      <w:r w:rsidRPr="0043724C">
        <w:rPr>
          <w:sz w:val="22"/>
          <w:szCs w:val="22"/>
          <w:lang w:val="ro-RO"/>
        </w:rPr>
        <w:t>i adolescen</w:t>
      </w:r>
      <w:r w:rsidR="00542BB5" w:rsidRPr="0043724C">
        <w:rPr>
          <w:sz w:val="22"/>
          <w:szCs w:val="22"/>
          <w:lang w:val="ro-RO"/>
        </w:rPr>
        <w:t>ț</w:t>
      </w:r>
      <w:r w:rsidRPr="0043724C">
        <w:rPr>
          <w:sz w:val="22"/>
          <w:szCs w:val="22"/>
          <w:lang w:val="ro-RO"/>
        </w:rPr>
        <w:t>i</w:t>
      </w:r>
      <w:r w:rsidRPr="0043724C">
        <w:rPr>
          <w:i/>
          <w:sz w:val="22"/>
          <w:szCs w:val="22"/>
          <w:lang w:val="ro-RO"/>
        </w:rPr>
        <w:t>.</w:t>
      </w:r>
    </w:p>
    <w:p w14:paraId="09D0FBCE" w14:textId="77777777" w:rsidR="00AF3F43" w:rsidRPr="0043724C" w:rsidRDefault="00AF3F43" w:rsidP="0078301B">
      <w:pPr>
        <w:rPr>
          <w:sz w:val="22"/>
          <w:szCs w:val="22"/>
          <w:lang w:val="ro-RO"/>
        </w:rPr>
      </w:pPr>
    </w:p>
    <w:p w14:paraId="3158D4A5" w14:textId="77777777" w:rsidR="00011872" w:rsidRPr="0043724C" w:rsidRDefault="00011872" w:rsidP="00226282">
      <w:pPr>
        <w:keepNext/>
        <w:rPr>
          <w:sz w:val="22"/>
          <w:szCs w:val="22"/>
          <w:u w:val="single"/>
          <w:lang w:val="ro-RO"/>
        </w:rPr>
      </w:pPr>
      <w:r w:rsidRPr="0043724C">
        <w:rPr>
          <w:sz w:val="22"/>
          <w:szCs w:val="22"/>
          <w:u w:val="single"/>
          <w:lang w:val="ro-RO"/>
        </w:rPr>
        <w:lastRenderedPageBreak/>
        <w:t>Mod de administrare</w:t>
      </w:r>
    </w:p>
    <w:p w14:paraId="37E28A5E" w14:textId="77777777" w:rsidR="00AF3F43" w:rsidRPr="0043724C" w:rsidRDefault="00AF3F43" w:rsidP="00226282">
      <w:pPr>
        <w:keepNext/>
        <w:rPr>
          <w:sz w:val="22"/>
          <w:szCs w:val="22"/>
          <w:lang w:val="ro-RO"/>
        </w:rPr>
      </w:pPr>
      <w:r w:rsidRPr="0043724C">
        <w:rPr>
          <w:sz w:val="22"/>
          <w:szCs w:val="22"/>
          <w:lang w:val="ro-RO"/>
        </w:rPr>
        <w:t xml:space="preserve">Cetrotide </w:t>
      </w:r>
      <w:r w:rsidR="00290BEB" w:rsidRPr="0043724C">
        <w:rPr>
          <w:sz w:val="22"/>
          <w:szCs w:val="22"/>
          <w:lang w:val="ro-RO"/>
        </w:rPr>
        <w:t>este destinat administrării prin injec</w:t>
      </w:r>
      <w:r w:rsidR="00542BB5" w:rsidRPr="0043724C">
        <w:rPr>
          <w:sz w:val="22"/>
          <w:szCs w:val="22"/>
          <w:lang w:val="ro-RO"/>
        </w:rPr>
        <w:t>ț</w:t>
      </w:r>
      <w:r w:rsidR="00290BEB" w:rsidRPr="0043724C">
        <w:rPr>
          <w:sz w:val="22"/>
          <w:szCs w:val="22"/>
          <w:lang w:val="ro-RO"/>
        </w:rPr>
        <w:t>ie subcutanată</w:t>
      </w:r>
      <w:r w:rsidRPr="0043724C">
        <w:rPr>
          <w:sz w:val="22"/>
          <w:szCs w:val="22"/>
          <w:lang w:val="ro-RO"/>
        </w:rPr>
        <w:t xml:space="preserve"> în peretele abdominal inferior.</w:t>
      </w:r>
    </w:p>
    <w:p w14:paraId="08E31C7B" w14:textId="77777777" w:rsidR="00AF3F43" w:rsidRPr="0043724C" w:rsidRDefault="00AF3F43" w:rsidP="0078301B">
      <w:pPr>
        <w:rPr>
          <w:sz w:val="22"/>
          <w:szCs w:val="22"/>
          <w:lang w:val="ro-RO"/>
        </w:rPr>
      </w:pPr>
    </w:p>
    <w:p w14:paraId="0BC8567B" w14:textId="77777777" w:rsidR="00AF3F43" w:rsidRPr="0043724C" w:rsidRDefault="00AF3F43" w:rsidP="0078301B">
      <w:pPr>
        <w:rPr>
          <w:sz w:val="22"/>
          <w:szCs w:val="22"/>
          <w:lang w:val="ro-RO"/>
        </w:rPr>
      </w:pPr>
      <w:r w:rsidRPr="0043724C">
        <w:rPr>
          <w:sz w:val="22"/>
          <w:szCs w:val="22"/>
          <w:lang w:val="ro-RO"/>
        </w:rPr>
        <w:t>Reac</w:t>
      </w:r>
      <w:r w:rsidR="00542BB5" w:rsidRPr="0043724C">
        <w:rPr>
          <w:sz w:val="22"/>
          <w:szCs w:val="22"/>
          <w:lang w:val="ro-RO"/>
        </w:rPr>
        <w:t>ț</w:t>
      </w:r>
      <w:r w:rsidRPr="0043724C">
        <w:rPr>
          <w:sz w:val="22"/>
          <w:szCs w:val="22"/>
          <w:lang w:val="ro-RO"/>
        </w:rPr>
        <w:t>iile la nivelul locului injectării pot fi reduse alternând locurile injectării, întârziind administrarea injec</w:t>
      </w:r>
      <w:r w:rsidR="00542BB5" w:rsidRPr="0043724C">
        <w:rPr>
          <w:sz w:val="22"/>
          <w:szCs w:val="22"/>
          <w:lang w:val="ro-RO"/>
        </w:rPr>
        <w:t>ț</w:t>
      </w:r>
      <w:r w:rsidRPr="0043724C">
        <w:rPr>
          <w:sz w:val="22"/>
          <w:szCs w:val="22"/>
          <w:lang w:val="ro-RO"/>
        </w:rPr>
        <w:t>iei în acela</w:t>
      </w:r>
      <w:r w:rsidR="00542BB5" w:rsidRPr="0043724C">
        <w:rPr>
          <w:sz w:val="22"/>
          <w:szCs w:val="22"/>
          <w:lang w:val="ro-RO"/>
        </w:rPr>
        <w:t>ș</w:t>
      </w:r>
      <w:r w:rsidRPr="0043724C">
        <w:rPr>
          <w:sz w:val="22"/>
          <w:szCs w:val="22"/>
          <w:lang w:val="ro-RO"/>
        </w:rPr>
        <w:t xml:space="preserve">i loc </w:t>
      </w:r>
      <w:r w:rsidR="00542BB5" w:rsidRPr="0043724C">
        <w:rPr>
          <w:sz w:val="22"/>
          <w:szCs w:val="22"/>
          <w:lang w:val="ro-RO"/>
        </w:rPr>
        <w:t>ș</w:t>
      </w:r>
      <w:r w:rsidRPr="0043724C">
        <w:rPr>
          <w:sz w:val="22"/>
          <w:szCs w:val="22"/>
          <w:lang w:val="ro-RO"/>
        </w:rPr>
        <w:t>i injectând lent medicamentul, pentru a facilita absorb</w:t>
      </w:r>
      <w:r w:rsidR="00542BB5" w:rsidRPr="0043724C">
        <w:rPr>
          <w:sz w:val="22"/>
          <w:szCs w:val="22"/>
          <w:lang w:val="ro-RO"/>
        </w:rPr>
        <w:t>ț</w:t>
      </w:r>
      <w:r w:rsidRPr="0043724C">
        <w:rPr>
          <w:sz w:val="22"/>
          <w:szCs w:val="22"/>
          <w:lang w:val="ro-RO"/>
        </w:rPr>
        <w:t>ia progresivă a medicamentului.</w:t>
      </w:r>
    </w:p>
    <w:p w14:paraId="1FAA5E37" w14:textId="77777777" w:rsidR="00AF3F43" w:rsidRPr="0043724C" w:rsidRDefault="00AF3F43" w:rsidP="0078301B">
      <w:pPr>
        <w:rPr>
          <w:sz w:val="22"/>
          <w:szCs w:val="22"/>
          <w:lang w:val="ro-RO"/>
        </w:rPr>
      </w:pPr>
    </w:p>
    <w:p w14:paraId="65ED19ED" w14:textId="77777777" w:rsidR="008E4DAF" w:rsidRPr="0043724C" w:rsidRDefault="00AF3F43" w:rsidP="0078301B">
      <w:pPr>
        <w:keepNext/>
        <w:rPr>
          <w:sz w:val="22"/>
          <w:szCs w:val="22"/>
          <w:lang w:val="ro-RO"/>
        </w:rPr>
      </w:pPr>
      <w:r w:rsidRPr="0043724C">
        <w:rPr>
          <w:i/>
          <w:sz w:val="22"/>
          <w:szCs w:val="22"/>
          <w:lang w:val="ro-RO"/>
        </w:rPr>
        <w:t>Administrarea matinală</w:t>
      </w:r>
    </w:p>
    <w:p w14:paraId="540890E8" w14:textId="77777777" w:rsidR="00545F6F" w:rsidRPr="0043724C" w:rsidRDefault="00AF3F43" w:rsidP="0078301B">
      <w:pPr>
        <w:rPr>
          <w:sz w:val="22"/>
          <w:szCs w:val="22"/>
          <w:lang w:val="ro-RO"/>
        </w:rPr>
      </w:pPr>
      <w:r w:rsidRPr="0043724C">
        <w:rPr>
          <w:sz w:val="22"/>
          <w:szCs w:val="22"/>
          <w:lang w:val="ro-RO"/>
        </w:rPr>
        <w:t>Tratamentul cu Cetrotide trebuie început în ziua a 5-a sau a 6-a a stimulării ovariene (aproximativ la 96 până la 120 ore după ini</w:t>
      </w:r>
      <w:r w:rsidR="00542BB5" w:rsidRPr="0043724C">
        <w:rPr>
          <w:sz w:val="22"/>
          <w:szCs w:val="22"/>
          <w:lang w:val="ro-RO"/>
        </w:rPr>
        <w:t>ț</w:t>
      </w:r>
      <w:r w:rsidRPr="0043724C">
        <w:rPr>
          <w:sz w:val="22"/>
          <w:szCs w:val="22"/>
          <w:lang w:val="ro-RO"/>
        </w:rPr>
        <w:t xml:space="preserve">ierea stimulării ovariene) cu gonadotrofine urinare sau recombinante </w:t>
      </w:r>
      <w:r w:rsidR="00542BB5" w:rsidRPr="0043724C">
        <w:rPr>
          <w:sz w:val="22"/>
          <w:szCs w:val="22"/>
          <w:lang w:val="ro-RO"/>
        </w:rPr>
        <w:t>ș</w:t>
      </w:r>
      <w:r w:rsidRPr="0043724C">
        <w:rPr>
          <w:sz w:val="22"/>
          <w:szCs w:val="22"/>
          <w:lang w:val="ro-RO"/>
        </w:rPr>
        <w:t>i se continuă pe tot parcursul tratamentului cu gonadotrofine inclusiv în ziua de inducere a ovula</w:t>
      </w:r>
      <w:r w:rsidR="00542BB5" w:rsidRPr="0043724C">
        <w:rPr>
          <w:sz w:val="22"/>
          <w:szCs w:val="22"/>
          <w:lang w:val="ro-RO"/>
        </w:rPr>
        <w:t>ț</w:t>
      </w:r>
      <w:r w:rsidRPr="0043724C">
        <w:rPr>
          <w:sz w:val="22"/>
          <w:szCs w:val="22"/>
          <w:lang w:val="ro-RO"/>
        </w:rPr>
        <w:t>iei.</w:t>
      </w:r>
    </w:p>
    <w:p w14:paraId="67ABFF20" w14:textId="77777777" w:rsidR="00BE79E5" w:rsidRPr="0043724C" w:rsidRDefault="00545F6F" w:rsidP="0078301B">
      <w:pPr>
        <w:rPr>
          <w:sz w:val="22"/>
          <w:szCs w:val="22"/>
          <w:lang w:val="ro-RO"/>
        </w:rPr>
      </w:pPr>
      <w:r w:rsidRPr="0043724C">
        <w:rPr>
          <w:sz w:val="22"/>
          <w:szCs w:val="22"/>
          <w:lang w:val="ro-RO"/>
        </w:rPr>
        <w:t xml:space="preserve">Ziua de inițiere a tratamentului cu Cetrotide este stabilită în funcție de răspunsul ovarian, de exemplu numărul și mărimea foliculilor în creștere și/sau cantitatea de estradiol circulant. Începerea administrării de Cetrotide poate fi amânată în absența maturării foliculare, </w:t>
      </w:r>
      <w:r w:rsidR="006C1C99" w:rsidRPr="0043724C">
        <w:rPr>
          <w:sz w:val="22"/>
          <w:szCs w:val="22"/>
          <w:lang w:val="ro-RO"/>
        </w:rPr>
        <w:t>cu toate că</w:t>
      </w:r>
      <w:r w:rsidRPr="0043724C">
        <w:rPr>
          <w:sz w:val="22"/>
          <w:szCs w:val="22"/>
          <w:lang w:val="ro-RO"/>
        </w:rPr>
        <w:t xml:space="preserve"> experiența clinică se bazează pe începerea tratamentului cu Cetrotide în ziua a 5-a sau ziua a 6-a a stimulării.</w:t>
      </w:r>
    </w:p>
    <w:p w14:paraId="4C676F93" w14:textId="77777777" w:rsidR="00EC1C05" w:rsidRPr="0043724C" w:rsidRDefault="00EC1C05" w:rsidP="0078301B">
      <w:pPr>
        <w:rPr>
          <w:sz w:val="22"/>
          <w:szCs w:val="22"/>
          <w:lang w:val="ro-RO"/>
        </w:rPr>
      </w:pPr>
    </w:p>
    <w:p w14:paraId="37304B65" w14:textId="77777777" w:rsidR="00B65F53" w:rsidRPr="0043724C" w:rsidRDefault="00AF3F43" w:rsidP="0078301B">
      <w:pPr>
        <w:keepNext/>
        <w:rPr>
          <w:sz w:val="22"/>
          <w:szCs w:val="22"/>
          <w:lang w:val="ro-RO"/>
        </w:rPr>
      </w:pPr>
      <w:r w:rsidRPr="0043724C">
        <w:rPr>
          <w:i/>
          <w:sz w:val="22"/>
          <w:szCs w:val="22"/>
          <w:lang w:val="ro-RO"/>
        </w:rPr>
        <w:t>Administrarea de seară</w:t>
      </w:r>
    </w:p>
    <w:p w14:paraId="52C9383C" w14:textId="77777777" w:rsidR="00545F6F" w:rsidRPr="0043724C" w:rsidRDefault="00AF3F43" w:rsidP="00545F6F">
      <w:pPr>
        <w:rPr>
          <w:sz w:val="22"/>
          <w:szCs w:val="22"/>
          <w:lang w:val="ro-RO"/>
        </w:rPr>
      </w:pPr>
      <w:r w:rsidRPr="0043724C">
        <w:rPr>
          <w:sz w:val="22"/>
          <w:szCs w:val="22"/>
          <w:lang w:val="ro-RO"/>
        </w:rPr>
        <w:t>Tratamentul cu Cetrotide trebuie început în ziua a 5-a a stimulării ovariene (aproximativ la 96 până la 108 ore după ini</w:t>
      </w:r>
      <w:r w:rsidR="00542BB5" w:rsidRPr="0043724C">
        <w:rPr>
          <w:sz w:val="22"/>
          <w:szCs w:val="22"/>
          <w:lang w:val="ro-RO"/>
        </w:rPr>
        <w:t>ț</w:t>
      </w:r>
      <w:r w:rsidRPr="0043724C">
        <w:rPr>
          <w:sz w:val="22"/>
          <w:szCs w:val="22"/>
          <w:lang w:val="ro-RO"/>
        </w:rPr>
        <w:t xml:space="preserve">ierea stimulării ovariene) cu gonadotrofine urinare sau recombinante </w:t>
      </w:r>
      <w:r w:rsidR="00542BB5" w:rsidRPr="0043724C">
        <w:rPr>
          <w:sz w:val="22"/>
          <w:szCs w:val="22"/>
          <w:lang w:val="ro-RO"/>
        </w:rPr>
        <w:t>ș</w:t>
      </w:r>
      <w:r w:rsidRPr="0043724C">
        <w:rPr>
          <w:sz w:val="22"/>
          <w:szCs w:val="22"/>
          <w:lang w:val="ro-RO"/>
        </w:rPr>
        <w:t>i se continuă pe tot parcursul tratamentului cu gonadotrofine până în seara precedentă zilei de inducere a ovula</w:t>
      </w:r>
      <w:r w:rsidR="00542BB5" w:rsidRPr="0043724C">
        <w:rPr>
          <w:sz w:val="22"/>
          <w:szCs w:val="22"/>
          <w:lang w:val="ro-RO"/>
        </w:rPr>
        <w:t>ț</w:t>
      </w:r>
      <w:r w:rsidRPr="0043724C">
        <w:rPr>
          <w:sz w:val="22"/>
          <w:szCs w:val="22"/>
          <w:lang w:val="ro-RO"/>
        </w:rPr>
        <w:t>iei.</w:t>
      </w:r>
    </w:p>
    <w:p w14:paraId="0C7F27C6" w14:textId="77777777" w:rsidR="00545F6F" w:rsidRPr="0043724C" w:rsidRDefault="00545F6F" w:rsidP="00545F6F">
      <w:pPr>
        <w:rPr>
          <w:sz w:val="22"/>
          <w:szCs w:val="22"/>
          <w:lang w:val="ro-RO"/>
        </w:rPr>
      </w:pPr>
      <w:r w:rsidRPr="0043724C">
        <w:rPr>
          <w:sz w:val="22"/>
          <w:szCs w:val="22"/>
          <w:lang w:val="ro-RO"/>
        </w:rPr>
        <w:t xml:space="preserve">Ziua de inițiere a tratamentului cu Cetrotide este stabilită în funcție de răspunsul ovarian, de exemplu numărul și mărimea foliculilor în creștere și/sau cantitatea de estradiol circulant. Începerea administrării de Cetrotide poate fi amânată în absența maturării foliculare, </w:t>
      </w:r>
      <w:r w:rsidR="006C1C99" w:rsidRPr="0043724C">
        <w:rPr>
          <w:sz w:val="22"/>
          <w:szCs w:val="22"/>
          <w:lang w:val="ro-RO"/>
        </w:rPr>
        <w:t xml:space="preserve">cu toate că </w:t>
      </w:r>
      <w:r w:rsidRPr="0043724C">
        <w:rPr>
          <w:sz w:val="22"/>
          <w:szCs w:val="22"/>
          <w:lang w:val="ro-RO"/>
        </w:rPr>
        <w:t>experiența clinică se bazează pe începerea tratamentului cu Cetrotide în ziua a 5-a sau ziua a 6-a a stimulării.</w:t>
      </w:r>
    </w:p>
    <w:p w14:paraId="05257F78" w14:textId="77777777" w:rsidR="00AF3F43" w:rsidRPr="0043724C" w:rsidRDefault="00AF3F43" w:rsidP="0078301B">
      <w:pPr>
        <w:rPr>
          <w:sz w:val="22"/>
          <w:szCs w:val="22"/>
          <w:lang w:val="ro-RO"/>
        </w:rPr>
      </w:pPr>
    </w:p>
    <w:p w14:paraId="0A97DC57" w14:textId="77777777" w:rsidR="00AF3F43" w:rsidRPr="0043724C" w:rsidRDefault="00AF3F43" w:rsidP="0078301B">
      <w:pPr>
        <w:rPr>
          <w:sz w:val="22"/>
          <w:szCs w:val="22"/>
          <w:lang w:val="ro-RO"/>
        </w:rPr>
      </w:pPr>
      <w:r w:rsidRPr="0043724C">
        <w:rPr>
          <w:sz w:val="22"/>
          <w:szCs w:val="22"/>
          <w:lang w:val="ro-RO"/>
        </w:rPr>
        <w:t xml:space="preserve">Pentru </w:t>
      </w:r>
      <w:r w:rsidR="00CA2FD8" w:rsidRPr="0043724C">
        <w:rPr>
          <w:sz w:val="22"/>
          <w:szCs w:val="22"/>
          <w:lang w:val="ro-RO"/>
        </w:rPr>
        <w:t>instruc</w:t>
      </w:r>
      <w:r w:rsidR="00542BB5" w:rsidRPr="0043724C">
        <w:rPr>
          <w:sz w:val="22"/>
          <w:szCs w:val="22"/>
          <w:lang w:val="ro-RO"/>
        </w:rPr>
        <w:t>ț</w:t>
      </w:r>
      <w:r w:rsidR="00CA2FD8" w:rsidRPr="0043724C">
        <w:rPr>
          <w:sz w:val="22"/>
          <w:szCs w:val="22"/>
          <w:lang w:val="ro-RO"/>
        </w:rPr>
        <w:t>iuni privind</w:t>
      </w:r>
      <w:r w:rsidRPr="0043724C">
        <w:rPr>
          <w:sz w:val="22"/>
          <w:szCs w:val="22"/>
          <w:lang w:val="ro-RO"/>
        </w:rPr>
        <w:t xml:space="preserve"> </w:t>
      </w:r>
      <w:r w:rsidR="00B72497" w:rsidRPr="0043724C">
        <w:rPr>
          <w:sz w:val="22"/>
          <w:szCs w:val="22"/>
          <w:lang w:val="ro-RO"/>
        </w:rPr>
        <w:t>reconstituirea medicamentului înainte de administrare,</w:t>
      </w:r>
      <w:r w:rsidRPr="0043724C">
        <w:rPr>
          <w:sz w:val="22"/>
          <w:szCs w:val="22"/>
          <w:lang w:val="ro-RO"/>
        </w:rPr>
        <w:t xml:space="preserve"> vezi pct.</w:t>
      </w:r>
      <w:r w:rsidR="00D5669A" w:rsidRPr="0043724C">
        <w:rPr>
          <w:sz w:val="22"/>
          <w:szCs w:val="22"/>
          <w:lang w:val="ro-RO"/>
        </w:rPr>
        <w:t> </w:t>
      </w:r>
      <w:r w:rsidRPr="0043724C">
        <w:rPr>
          <w:sz w:val="22"/>
          <w:szCs w:val="22"/>
          <w:lang w:val="ro-RO"/>
        </w:rPr>
        <w:t>6.6.</w:t>
      </w:r>
    </w:p>
    <w:p w14:paraId="7EEC9C7D" w14:textId="77777777" w:rsidR="00AF3F43" w:rsidRPr="0043724C" w:rsidRDefault="00AF3F43" w:rsidP="0078301B">
      <w:pPr>
        <w:rPr>
          <w:sz w:val="22"/>
          <w:szCs w:val="22"/>
          <w:lang w:val="ro-RO"/>
        </w:rPr>
      </w:pPr>
    </w:p>
    <w:p w14:paraId="563C7207" w14:textId="77777777" w:rsidR="00AF3F43" w:rsidRPr="0043724C" w:rsidRDefault="00AF3F43" w:rsidP="0078301B">
      <w:pPr>
        <w:keepNext/>
        <w:ind w:left="567" w:hanging="567"/>
        <w:rPr>
          <w:b/>
          <w:sz w:val="22"/>
          <w:szCs w:val="22"/>
          <w:lang w:val="ro-RO"/>
        </w:rPr>
      </w:pPr>
      <w:r w:rsidRPr="0043724C">
        <w:rPr>
          <w:b/>
          <w:sz w:val="22"/>
          <w:szCs w:val="22"/>
          <w:lang w:val="ro-RO"/>
        </w:rPr>
        <w:t>4.3</w:t>
      </w:r>
      <w:r w:rsidRPr="0043724C">
        <w:rPr>
          <w:b/>
          <w:sz w:val="22"/>
          <w:szCs w:val="22"/>
          <w:lang w:val="ro-RO"/>
        </w:rPr>
        <w:tab/>
        <w:t>Contraindica</w:t>
      </w:r>
      <w:r w:rsidR="00542BB5" w:rsidRPr="0043724C">
        <w:rPr>
          <w:b/>
          <w:sz w:val="22"/>
          <w:szCs w:val="22"/>
          <w:lang w:val="ro-RO"/>
        </w:rPr>
        <w:t>ț</w:t>
      </w:r>
      <w:r w:rsidRPr="0043724C">
        <w:rPr>
          <w:b/>
          <w:sz w:val="22"/>
          <w:szCs w:val="22"/>
          <w:lang w:val="ro-RO"/>
        </w:rPr>
        <w:t>ii</w:t>
      </w:r>
    </w:p>
    <w:p w14:paraId="67EF51E1" w14:textId="77777777" w:rsidR="00AF3F43" w:rsidRPr="0043724C" w:rsidRDefault="00AF3F43" w:rsidP="0078301B">
      <w:pPr>
        <w:keepNext/>
        <w:rPr>
          <w:sz w:val="22"/>
          <w:szCs w:val="22"/>
          <w:lang w:val="ro-RO"/>
        </w:rPr>
      </w:pPr>
    </w:p>
    <w:p w14:paraId="63250EAF" w14:textId="77777777" w:rsidR="00A53862" w:rsidRPr="0043724C" w:rsidRDefault="00A53862" w:rsidP="0078301B">
      <w:pPr>
        <w:keepNext/>
        <w:rPr>
          <w:sz w:val="22"/>
          <w:szCs w:val="22"/>
          <w:lang w:val="ro-RO"/>
        </w:rPr>
      </w:pPr>
      <w:r w:rsidRPr="0043724C">
        <w:rPr>
          <w:sz w:val="22"/>
          <w:szCs w:val="22"/>
          <w:lang w:val="ro-RO"/>
        </w:rPr>
        <w:t>Cetro</w:t>
      </w:r>
      <w:r w:rsidR="00002E9F" w:rsidRPr="0043724C">
        <w:rPr>
          <w:sz w:val="22"/>
          <w:szCs w:val="22"/>
          <w:lang w:val="ro-RO"/>
        </w:rPr>
        <w:t>relix</w:t>
      </w:r>
      <w:r w:rsidR="004C13D0" w:rsidRPr="0043724C">
        <w:rPr>
          <w:sz w:val="22"/>
          <w:szCs w:val="22"/>
          <w:lang w:val="ro-RO"/>
        </w:rPr>
        <w:t>ul</w:t>
      </w:r>
      <w:r w:rsidRPr="0043724C">
        <w:rPr>
          <w:sz w:val="22"/>
          <w:szCs w:val="22"/>
          <w:lang w:val="ro-RO"/>
        </w:rPr>
        <w:t xml:space="preserve"> nu </w:t>
      </w:r>
      <w:r w:rsidR="00D735DF" w:rsidRPr="0043724C">
        <w:rPr>
          <w:sz w:val="22"/>
          <w:szCs w:val="22"/>
          <w:lang w:val="ro-RO"/>
        </w:rPr>
        <w:t>se</w:t>
      </w:r>
      <w:r w:rsidRPr="0043724C">
        <w:rPr>
          <w:sz w:val="22"/>
          <w:szCs w:val="22"/>
          <w:lang w:val="ro-RO"/>
        </w:rPr>
        <w:t xml:space="preserve"> utiliz</w:t>
      </w:r>
      <w:r w:rsidR="00D735DF" w:rsidRPr="0043724C">
        <w:rPr>
          <w:sz w:val="22"/>
          <w:szCs w:val="22"/>
          <w:lang w:val="ro-RO"/>
        </w:rPr>
        <w:t>ează</w:t>
      </w:r>
      <w:r w:rsidRPr="0043724C">
        <w:rPr>
          <w:sz w:val="22"/>
          <w:szCs w:val="22"/>
          <w:lang w:val="ro-RO"/>
        </w:rPr>
        <w:t xml:space="preserve"> în cazul existen</w:t>
      </w:r>
      <w:r w:rsidR="00542BB5" w:rsidRPr="0043724C">
        <w:rPr>
          <w:sz w:val="22"/>
          <w:szCs w:val="22"/>
          <w:lang w:val="ro-RO"/>
        </w:rPr>
        <w:t>ț</w:t>
      </w:r>
      <w:r w:rsidRPr="0043724C">
        <w:rPr>
          <w:sz w:val="22"/>
          <w:szCs w:val="22"/>
          <w:lang w:val="ro-RO"/>
        </w:rPr>
        <w:t>ei oricăreia dintre situa</w:t>
      </w:r>
      <w:r w:rsidR="00542BB5" w:rsidRPr="0043724C">
        <w:rPr>
          <w:sz w:val="22"/>
          <w:szCs w:val="22"/>
          <w:lang w:val="ro-RO"/>
        </w:rPr>
        <w:t>ț</w:t>
      </w:r>
      <w:r w:rsidRPr="0043724C">
        <w:rPr>
          <w:sz w:val="22"/>
          <w:szCs w:val="22"/>
          <w:lang w:val="ro-RO"/>
        </w:rPr>
        <w:t>iile de mai jos:</w:t>
      </w:r>
    </w:p>
    <w:p w14:paraId="1FB149A2" w14:textId="77777777" w:rsidR="00AF3F43" w:rsidRPr="0043724C" w:rsidRDefault="00AF3F43" w:rsidP="0078301B">
      <w:pPr>
        <w:numPr>
          <w:ilvl w:val="0"/>
          <w:numId w:val="15"/>
        </w:numPr>
        <w:rPr>
          <w:sz w:val="22"/>
          <w:szCs w:val="22"/>
          <w:lang w:val="ro-RO"/>
        </w:rPr>
      </w:pPr>
      <w:r w:rsidRPr="0043724C">
        <w:rPr>
          <w:sz w:val="22"/>
          <w:szCs w:val="22"/>
          <w:lang w:val="ro-RO"/>
        </w:rPr>
        <w:t>Hipersensibilitate la substan</w:t>
      </w:r>
      <w:r w:rsidR="00542BB5" w:rsidRPr="0043724C">
        <w:rPr>
          <w:sz w:val="22"/>
          <w:szCs w:val="22"/>
          <w:lang w:val="ro-RO"/>
        </w:rPr>
        <w:t>ț</w:t>
      </w:r>
      <w:r w:rsidRPr="0043724C">
        <w:rPr>
          <w:sz w:val="22"/>
          <w:szCs w:val="22"/>
          <w:lang w:val="ro-RO"/>
        </w:rPr>
        <w:t>a activă sau oricare analog structural al hormonului eliberator de gonadotrofine (GnRH), hormoni exogeni peptidici sau la oricare dintre excipien</w:t>
      </w:r>
      <w:r w:rsidR="00542BB5" w:rsidRPr="0043724C">
        <w:rPr>
          <w:sz w:val="22"/>
          <w:szCs w:val="22"/>
          <w:lang w:val="ro-RO"/>
        </w:rPr>
        <w:t>ț</w:t>
      </w:r>
      <w:r w:rsidRPr="0043724C">
        <w:rPr>
          <w:sz w:val="22"/>
          <w:szCs w:val="22"/>
          <w:lang w:val="ro-RO"/>
        </w:rPr>
        <w:t>i</w:t>
      </w:r>
      <w:r w:rsidR="006D46E8" w:rsidRPr="0043724C">
        <w:rPr>
          <w:sz w:val="22"/>
          <w:szCs w:val="22"/>
          <w:lang w:val="ro-RO"/>
        </w:rPr>
        <w:t>i enumera</w:t>
      </w:r>
      <w:r w:rsidR="00542BB5" w:rsidRPr="0043724C">
        <w:rPr>
          <w:sz w:val="22"/>
          <w:szCs w:val="22"/>
          <w:lang w:val="ro-RO"/>
        </w:rPr>
        <w:t>ț</w:t>
      </w:r>
      <w:r w:rsidR="006D46E8" w:rsidRPr="0043724C">
        <w:rPr>
          <w:sz w:val="22"/>
          <w:szCs w:val="22"/>
          <w:lang w:val="ro-RO"/>
        </w:rPr>
        <w:t>i la pct. 6.1</w:t>
      </w:r>
      <w:r w:rsidRPr="0043724C">
        <w:rPr>
          <w:sz w:val="22"/>
          <w:szCs w:val="22"/>
          <w:lang w:val="ro-RO"/>
        </w:rPr>
        <w:t>.</w:t>
      </w:r>
    </w:p>
    <w:p w14:paraId="6F62A191" w14:textId="77777777" w:rsidR="00AF3F43" w:rsidRPr="0043724C" w:rsidRDefault="00A53862" w:rsidP="0078301B">
      <w:pPr>
        <w:numPr>
          <w:ilvl w:val="0"/>
          <w:numId w:val="15"/>
        </w:numPr>
        <w:rPr>
          <w:sz w:val="22"/>
          <w:szCs w:val="22"/>
          <w:lang w:val="ro-RO"/>
        </w:rPr>
      </w:pPr>
      <w:r w:rsidRPr="0043724C">
        <w:rPr>
          <w:sz w:val="22"/>
          <w:szCs w:val="22"/>
          <w:lang w:val="ro-RO"/>
        </w:rPr>
        <w:t>În timpul s</w:t>
      </w:r>
      <w:r w:rsidR="00AF3F43" w:rsidRPr="0043724C">
        <w:rPr>
          <w:sz w:val="22"/>
          <w:szCs w:val="22"/>
          <w:lang w:val="ro-RO"/>
        </w:rPr>
        <w:t>arcin</w:t>
      </w:r>
      <w:r w:rsidRPr="0043724C">
        <w:rPr>
          <w:sz w:val="22"/>
          <w:szCs w:val="22"/>
          <w:lang w:val="ro-RO"/>
        </w:rPr>
        <w:t>ii</w:t>
      </w:r>
      <w:r w:rsidR="00AF3F43" w:rsidRPr="0043724C">
        <w:rPr>
          <w:sz w:val="22"/>
          <w:szCs w:val="22"/>
          <w:lang w:val="ro-RO"/>
        </w:rPr>
        <w:t xml:space="preserve"> </w:t>
      </w:r>
      <w:r w:rsidR="00542BB5" w:rsidRPr="0043724C">
        <w:rPr>
          <w:sz w:val="22"/>
          <w:szCs w:val="22"/>
          <w:lang w:val="ro-RO"/>
        </w:rPr>
        <w:t>ș</w:t>
      </w:r>
      <w:r w:rsidR="00AF3F43" w:rsidRPr="0043724C">
        <w:rPr>
          <w:sz w:val="22"/>
          <w:szCs w:val="22"/>
          <w:lang w:val="ro-RO"/>
        </w:rPr>
        <w:t>i alăpt</w:t>
      </w:r>
      <w:r w:rsidRPr="0043724C">
        <w:rPr>
          <w:sz w:val="22"/>
          <w:szCs w:val="22"/>
          <w:lang w:val="ro-RO"/>
        </w:rPr>
        <w:t>ării</w:t>
      </w:r>
      <w:r w:rsidR="00AF3F43" w:rsidRPr="0043724C">
        <w:rPr>
          <w:sz w:val="22"/>
          <w:szCs w:val="22"/>
          <w:lang w:val="ro-RO"/>
        </w:rPr>
        <w:t>.</w:t>
      </w:r>
    </w:p>
    <w:p w14:paraId="35DD3016" w14:textId="77777777" w:rsidR="00AF3F43" w:rsidRPr="0043724C" w:rsidRDefault="00AF3F43" w:rsidP="0078301B">
      <w:pPr>
        <w:numPr>
          <w:ilvl w:val="0"/>
          <w:numId w:val="15"/>
        </w:numPr>
        <w:rPr>
          <w:sz w:val="22"/>
          <w:szCs w:val="22"/>
          <w:lang w:val="ro-RO"/>
        </w:rPr>
      </w:pPr>
      <w:r w:rsidRPr="0043724C">
        <w:rPr>
          <w:sz w:val="22"/>
          <w:szCs w:val="22"/>
          <w:lang w:val="ro-RO"/>
        </w:rPr>
        <w:t>Paciente cu afec</w:t>
      </w:r>
      <w:r w:rsidR="00A53862" w:rsidRPr="0043724C">
        <w:rPr>
          <w:sz w:val="22"/>
          <w:szCs w:val="22"/>
          <w:lang w:val="ro-RO"/>
        </w:rPr>
        <w:t>tare</w:t>
      </w:r>
      <w:r w:rsidRPr="0043724C">
        <w:rPr>
          <w:sz w:val="22"/>
          <w:szCs w:val="22"/>
          <w:lang w:val="ro-RO"/>
        </w:rPr>
        <w:t xml:space="preserve"> renal</w:t>
      </w:r>
      <w:r w:rsidR="00A53862" w:rsidRPr="0043724C">
        <w:rPr>
          <w:sz w:val="22"/>
          <w:szCs w:val="22"/>
          <w:lang w:val="ro-RO"/>
        </w:rPr>
        <w:t>ă</w:t>
      </w:r>
      <w:r w:rsidRPr="0043724C">
        <w:rPr>
          <w:sz w:val="22"/>
          <w:szCs w:val="22"/>
          <w:lang w:val="ro-RO"/>
        </w:rPr>
        <w:t xml:space="preserve"> sever</w:t>
      </w:r>
      <w:r w:rsidR="00A53862" w:rsidRPr="0043724C">
        <w:rPr>
          <w:sz w:val="22"/>
          <w:szCs w:val="22"/>
          <w:lang w:val="ro-RO"/>
        </w:rPr>
        <w:t>ă</w:t>
      </w:r>
      <w:r w:rsidRPr="0043724C">
        <w:rPr>
          <w:sz w:val="22"/>
          <w:szCs w:val="22"/>
          <w:lang w:val="ro-RO"/>
        </w:rPr>
        <w:t>.</w:t>
      </w:r>
    </w:p>
    <w:p w14:paraId="018A91F0" w14:textId="77777777" w:rsidR="00AF3F43" w:rsidRPr="0043724C" w:rsidRDefault="00AF3F43" w:rsidP="0078301B">
      <w:pPr>
        <w:rPr>
          <w:sz w:val="22"/>
          <w:szCs w:val="22"/>
          <w:lang w:val="ro-RO"/>
        </w:rPr>
      </w:pPr>
    </w:p>
    <w:p w14:paraId="3C0D64C7" w14:textId="77777777" w:rsidR="00AF3F43" w:rsidRPr="0043724C" w:rsidRDefault="00AF3F43" w:rsidP="0078301B">
      <w:pPr>
        <w:keepNext/>
        <w:ind w:left="567" w:hanging="567"/>
        <w:rPr>
          <w:b/>
          <w:sz w:val="22"/>
          <w:szCs w:val="22"/>
          <w:lang w:val="ro-RO"/>
        </w:rPr>
      </w:pPr>
      <w:r w:rsidRPr="0043724C">
        <w:rPr>
          <w:b/>
          <w:sz w:val="22"/>
          <w:szCs w:val="22"/>
          <w:lang w:val="ro-RO"/>
        </w:rPr>
        <w:t>4.4</w:t>
      </w:r>
      <w:r w:rsidRPr="0043724C">
        <w:rPr>
          <w:b/>
          <w:sz w:val="22"/>
          <w:szCs w:val="22"/>
          <w:lang w:val="ro-RO"/>
        </w:rPr>
        <w:tab/>
        <w:t>Aten</w:t>
      </w:r>
      <w:r w:rsidR="00542BB5" w:rsidRPr="0043724C">
        <w:rPr>
          <w:b/>
          <w:sz w:val="22"/>
          <w:szCs w:val="22"/>
          <w:lang w:val="ro-RO"/>
        </w:rPr>
        <w:t>ț</w:t>
      </w:r>
      <w:r w:rsidRPr="0043724C">
        <w:rPr>
          <w:b/>
          <w:sz w:val="22"/>
          <w:szCs w:val="22"/>
          <w:lang w:val="ro-RO"/>
        </w:rPr>
        <w:t xml:space="preserve">ionări </w:t>
      </w:r>
      <w:r w:rsidR="00542BB5" w:rsidRPr="0043724C">
        <w:rPr>
          <w:b/>
          <w:sz w:val="22"/>
          <w:szCs w:val="22"/>
          <w:lang w:val="ro-RO"/>
        </w:rPr>
        <w:t>ș</w:t>
      </w:r>
      <w:r w:rsidRPr="0043724C">
        <w:rPr>
          <w:b/>
          <w:sz w:val="22"/>
          <w:szCs w:val="22"/>
          <w:lang w:val="ro-RO"/>
        </w:rPr>
        <w:t>i precau</w:t>
      </w:r>
      <w:r w:rsidR="00542BB5" w:rsidRPr="0043724C">
        <w:rPr>
          <w:b/>
          <w:sz w:val="22"/>
          <w:szCs w:val="22"/>
          <w:lang w:val="ro-RO"/>
        </w:rPr>
        <w:t>ț</w:t>
      </w:r>
      <w:r w:rsidRPr="0043724C">
        <w:rPr>
          <w:b/>
          <w:sz w:val="22"/>
          <w:szCs w:val="22"/>
          <w:lang w:val="ro-RO"/>
        </w:rPr>
        <w:t>ii speciale pentru utilizare</w:t>
      </w:r>
    </w:p>
    <w:p w14:paraId="68DFEFCC" w14:textId="77777777" w:rsidR="00AF3F43" w:rsidRPr="0043724C" w:rsidRDefault="00AF3F43" w:rsidP="0078301B">
      <w:pPr>
        <w:keepNext/>
        <w:rPr>
          <w:sz w:val="22"/>
          <w:szCs w:val="22"/>
          <w:lang w:val="ro-RO"/>
        </w:rPr>
      </w:pPr>
    </w:p>
    <w:p w14:paraId="71FF51AE" w14:textId="77777777" w:rsidR="00CE7936" w:rsidRPr="0043724C" w:rsidRDefault="00CE7936" w:rsidP="0078301B">
      <w:pPr>
        <w:keepNext/>
        <w:rPr>
          <w:bCs/>
          <w:sz w:val="22"/>
          <w:szCs w:val="22"/>
          <w:u w:val="single"/>
          <w:lang w:val="ro-RO"/>
        </w:rPr>
      </w:pPr>
      <w:r w:rsidRPr="0043724C">
        <w:rPr>
          <w:bCs/>
          <w:sz w:val="22"/>
          <w:szCs w:val="22"/>
          <w:u w:val="single"/>
          <w:lang w:val="ro-RO"/>
        </w:rPr>
        <w:t>Afec</w:t>
      </w:r>
      <w:r w:rsidR="00542BB5" w:rsidRPr="0043724C">
        <w:rPr>
          <w:bCs/>
          <w:sz w:val="22"/>
          <w:szCs w:val="22"/>
          <w:u w:val="single"/>
          <w:lang w:val="ro-RO"/>
        </w:rPr>
        <w:t>ț</w:t>
      </w:r>
      <w:r w:rsidRPr="0043724C">
        <w:rPr>
          <w:bCs/>
          <w:sz w:val="22"/>
          <w:szCs w:val="22"/>
          <w:u w:val="single"/>
          <w:lang w:val="ro-RO"/>
        </w:rPr>
        <w:t>iuni alergice</w:t>
      </w:r>
    </w:p>
    <w:p w14:paraId="6AED619E" w14:textId="77777777" w:rsidR="00903D8B" w:rsidRPr="0043724C" w:rsidRDefault="00903D8B" w:rsidP="0078301B">
      <w:pPr>
        <w:rPr>
          <w:bCs/>
          <w:sz w:val="22"/>
          <w:szCs w:val="22"/>
          <w:lang w:val="ro-RO"/>
        </w:rPr>
      </w:pPr>
      <w:r w:rsidRPr="0043724C">
        <w:rPr>
          <w:bCs/>
          <w:sz w:val="22"/>
          <w:szCs w:val="22"/>
          <w:lang w:val="ro-RO"/>
        </w:rPr>
        <w:t>S-au raportat cazuri de reac</w:t>
      </w:r>
      <w:r w:rsidR="00542BB5" w:rsidRPr="0043724C">
        <w:rPr>
          <w:bCs/>
          <w:sz w:val="22"/>
          <w:szCs w:val="22"/>
          <w:lang w:val="ro-RO"/>
        </w:rPr>
        <w:t>ț</w:t>
      </w:r>
      <w:r w:rsidRPr="0043724C">
        <w:rPr>
          <w:bCs/>
          <w:sz w:val="22"/>
          <w:szCs w:val="22"/>
          <w:lang w:val="ro-RO"/>
        </w:rPr>
        <w:t xml:space="preserve">ii alergice/pseudo-alergice, incluzând anafilaxie </w:t>
      </w:r>
      <w:r w:rsidR="0017321A" w:rsidRPr="0043724C">
        <w:rPr>
          <w:bCs/>
          <w:sz w:val="22"/>
          <w:szCs w:val="22"/>
          <w:lang w:val="ro-RO"/>
        </w:rPr>
        <w:t>cu risc letal</w:t>
      </w:r>
      <w:r w:rsidRPr="0043724C">
        <w:rPr>
          <w:bCs/>
          <w:sz w:val="22"/>
          <w:szCs w:val="22"/>
          <w:lang w:val="ro-RO"/>
        </w:rPr>
        <w:t>, la administrarea primei doze (vezi pct. 4.8).</w:t>
      </w:r>
    </w:p>
    <w:p w14:paraId="2FC6C955" w14:textId="77777777" w:rsidR="00903D8B" w:rsidRPr="0043724C" w:rsidRDefault="00903D8B" w:rsidP="0078301B">
      <w:pPr>
        <w:rPr>
          <w:bCs/>
          <w:sz w:val="22"/>
          <w:szCs w:val="22"/>
          <w:lang w:val="ro-RO"/>
        </w:rPr>
      </w:pPr>
    </w:p>
    <w:p w14:paraId="7826A11C" w14:textId="77777777" w:rsidR="00AF3F43" w:rsidRPr="0043724C" w:rsidRDefault="00AF3F43" w:rsidP="0078301B">
      <w:pPr>
        <w:rPr>
          <w:bCs/>
          <w:sz w:val="22"/>
          <w:szCs w:val="22"/>
          <w:lang w:val="ro-RO"/>
        </w:rPr>
      </w:pPr>
      <w:r w:rsidRPr="0043724C">
        <w:rPr>
          <w:bCs/>
          <w:sz w:val="22"/>
          <w:szCs w:val="22"/>
          <w:lang w:val="ro-RO"/>
        </w:rPr>
        <w:t>O aten</w:t>
      </w:r>
      <w:r w:rsidR="00542BB5" w:rsidRPr="0043724C">
        <w:rPr>
          <w:bCs/>
          <w:sz w:val="22"/>
          <w:szCs w:val="22"/>
          <w:lang w:val="ro-RO"/>
        </w:rPr>
        <w:t>ț</w:t>
      </w:r>
      <w:r w:rsidRPr="0043724C">
        <w:rPr>
          <w:bCs/>
          <w:sz w:val="22"/>
          <w:szCs w:val="22"/>
          <w:lang w:val="ro-RO"/>
        </w:rPr>
        <w:t xml:space="preserve">ie specială trebuie acordată femeilor cu semne </w:t>
      </w:r>
      <w:r w:rsidR="00542BB5" w:rsidRPr="0043724C">
        <w:rPr>
          <w:bCs/>
          <w:sz w:val="22"/>
          <w:szCs w:val="22"/>
          <w:lang w:val="ro-RO"/>
        </w:rPr>
        <w:t>ș</w:t>
      </w:r>
      <w:r w:rsidRPr="0043724C">
        <w:rPr>
          <w:bCs/>
          <w:sz w:val="22"/>
          <w:szCs w:val="22"/>
          <w:lang w:val="ro-RO"/>
        </w:rPr>
        <w:t>i simptome ale unei stări alergice active sau cu predispozi</w:t>
      </w:r>
      <w:r w:rsidR="00542BB5" w:rsidRPr="0043724C">
        <w:rPr>
          <w:bCs/>
          <w:sz w:val="22"/>
          <w:szCs w:val="22"/>
          <w:lang w:val="ro-RO"/>
        </w:rPr>
        <w:t>ț</w:t>
      </w:r>
      <w:r w:rsidRPr="0043724C">
        <w:rPr>
          <w:bCs/>
          <w:sz w:val="22"/>
          <w:szCs w:val="22"/>
          <w:lang w:val="ro-RO"/>
        </w:rPr>
        <w:t>ie la alergie în antecedente. Tratamentul cu Cetrotide nu este recomandat la femei cu stări alergice severe.</w:t>
      </w:r>
    </w:p>
    <w:p w14:paraId="7CFFAA33" w14:textId="77777777" w:rsidR="00AF3F43" w:rsidRPr="0043724C" w:rsidRDefault="00AF3F43" w:rsidP="0078301B">
      <w:pPr>
        <w:rPr>
          <w:bCs/>
          <w:sz w:val="22"/>
          <w:szCs w:val="22"/>
          <w:lang w:val="ro-RO"/>
        </w:rPr>
      </w:pPr>
    </w:p>
    <w:p w14:paraId="7731709E" w14:textId="77777777" w:rsidR="00CE7936" w:rsidRPr="0043724C" w:rsidRDefault="00CE7936" w:rsidP="0078301B">
      <w:pPr>
        <w:keepNext/>
        <w:rPr>
          <w:bCs/>
          <w:sz w:val="22"/>
          <w:szCs w:val="22"/>
          <w:u w:val="single"/>
          <w:lang w:val="ro-RO"/>
        </w:rPr>
      </w:pPr>
      <w:r w:rsidRPr="0043724C">
        <w:rPr>
          <w:bCs/>
          <w:sz w:val="22"/>
          <w:szCs w:val="22"/>
          <w:u w:val="single"/>
          <w:lang w:val="ro-RO"/>
        </w:rPr>
        <w:t>Sindromul de hiperstimulare ovariană</w:t>
      </w:r>
      <w:r w:rsidR="004D45B3" w:rsidRPr="0043724C">
        <w:rPr>
          <w:bCs/>
          <w:sz w:val="22"/>
          <w:szCs w:val="22"/>
          <w:u w:val="single"/>
          <w:lang w:val="ro-RO"/>
        </w:rPr>
        <w:t xml:space="preserve"> (SHSO)</w:t>
      </w:r>
    </w:p>
    <w:p w14:paraId="3EBA549C" w14:textId="77777777" w:rsidR="00AF3F43" w:rsidRPr="0043724C" w:rsidRDefault="00AF3F43" w:rsidP="0078301B">
      <w:pPr>
        <w:rPr>
          <w:bCs/>
          <w:sz w:val="22"/>
          <w:szCs w:val="22"/>
          <w:lang w:val="ro-RO"/>
        </w:rPr>
      </w:pPr>
      <w:r w:rsidRPr="0043724C">
        <w:rPr>
          <w:bCs/>
          <w:sz w:val="22"/>
          <w:szCs w:val="22"/>
          <w:lang w:val="ro-RO"/>
        </w:rPr>
        <w:t>În timpul sau după tratamentul de stimulare ovariană poate să apară un sindrom de hiperstimulare ovariană. Acesta trebuie considerat un risc intrinsec al procedurii de stimulare cu gonadotrofine.</w:t>
      </w:r>
    </w:p>
    <w:p w14:paraId="0D4CBE37" w14:textId="77777777" w:rsidR="00D735DF" w:rsidRPr="0043724C" w:rsidRDefault="00D735DF" w:rsidP="0078301B">
      <w:pPr>
        <w:rPr>
          <w:bCs/>
          <w:sz w:val="22"/>
          <w:szCs w:val="22"/>
          <w:lang w:val="ro-RO"/>
        </w:rPr>
      </w:pPr>
    </w:p>
    <w:p w14:paraId="5429F9C7" w14:textId="77777777" w:rsidR="00D735DF" w:rsidRPr="0043724C" w:rsidRDefault="00290BEB" w:rsidP="0078301B">
      <w:pPr>
        <w:rPr>
          <w:bCs/>
          <w:sz w:val="22"/>
          <w:szCs w:val="22"/>
          <w:lang w:val="ro-RO"/>
        </w:rPr>
      </w:pPr>
      <w:r w:rsidRPr="0043724C">
        <w:rPr>
          <w:bCs/>
          <w:sz w:val="22"/>
          <w:szCs w:val="22"/>
          <w:lang w:val="ro-RO"/>
        </w:rPr>
        <w:t>SHSO</w:t>
      </w:r>
      <w:r w:rsidR="00D735DF" w:rsidRPr="0043724C">
        <w:rPr>
          <w:bCs/>
          <w:sz w:val="22"/>
          <w:szCs w:val="22"/>
          <w:lang w:val="ro-RO"/>
        </w:rPr>
        <w:t xml:space="preserve"> trebuie tratat simptomatic, de exemplu prin </w:t>
      </w:r>
      <w:r w:rsidR="006E6FA2" w:rsidRPr="0043724C">
        <w:rPr>
          <w:bCs/>
          <w:sz w:val="22"/>
          <w:szCs w:val="22"/>
          <w:lang w:val="ro-RO"/>
        </w:rPr>
        <w:t>repaus</w:t>
      </w:r>
      <w:r w:rsidR="00D735DF" w:rsidRPr="0043724C">
        <w:rPr>
          <w:bCs/>
          <w:sz w:val="22"/>
          <w:szCs w:val="22"/>
          <w:lang w:val="ro-RO"/>
        </w:rPr>
        <w:t>, electroli</w:t>
      </w:r>
      <w:r w:rsidR="00542BB5" w:rsidRPr="0043724C">
        <w:rPr>
          <w:bCs/>
          <w:sz w:val="22"/>
          <w:szCs w:val="22"/>
          <w:lang w:val="ro-RO"/>
        </w:rPr>
        <w:t>ț</w:t>
      </w:r>
      <w:r w:rsidR="00D735DF" w:rsidRPr="0043724C">
        <w:rPr>
          <w:bCs/>
          <w:sz w:val="22"/>
          <w:szCs w:val="22"/>
          <w:lang w:val="ro-RO"/>
        </w:rPr>
        <w:t>i/</w:t>
      </w:r>
      <w:r w:rsidR="006E6FA2" w:rsidRPr="0043724C">
        <w:rPr>
          <w:bCs/>
          <w:sz w:val="22"/>
          <w:szCs w:val="22"/>
          <w:lang w:val="ro-RO"/>
        </w:rPr>
        <w:t>solu</w:t>
      </w:r>
      <w:r w:rsidR="00542BB5" w:rsidRPr="0043724C">
        <w:rPr>
          <w:bCs/>
          <w:sz w:val="22"/>
          <w:szCs w:val="22"/>
          <w:lang w:val="ro-RO"/>
        </w:rPr>
        <w:t>ț</w:t>
      </w:r>
      <w:r w:rsidR="006E6FA2" w:rsidRPr="0043724C">
        <w:rPr>
          <w:bCs/>
          <w:sz w:val="22"/>
          <w:szCs w:val="22"/>
          <w:lang w:val="ro-RO"/>
        </w:rPr>
        <w:t>ii coloidale</w:t>
      </w:r>
      <w:r w:rsidR="00D735DF" w:rsidRPr="0043724C">
        <w:rPr>
          <w:bCs/>
          <w:sz w:val="22"/>
          <w:szCs w:val="22"/>
          <w:lang w:val="ro-RO"/>
        </w:rPr>
        <w:t xml:space="preserve"> </w:t>
      </w:r>
      <w:r w:rsidR="00E71093" w:rsidRPr="0043724C">
        <w:rPr>
          <w:bCs/>
          <w:sz w:val="22"/>
          <w:szCs w:val="22"/>
          <w:lang w:val="ro-RO"/>
        </w:rPr>
        <w:t>administrate</w:t>
      </w:r>
      <w:r w:rsidR="00D735DF" w:rsidRPr="0043724C">
        <w:rPr>
          <w:bCs/>
          <w:sz w:val="22"/>
          <w:szCs w:val="22"/>
          <w:lang w:val="ro-RO"/>
        </w:rPr>
        <w:t xml:space="preserve"> intravenos </w:t>
      </w:r>
      <w:r w:rsidR="00542BB5" w:rsidRPr="0043724C">
        <w:rPr>
          <w:bCs/>
          <w:sz w:val="22"/>
          <w:szCs w:val="22"/>
          <w:lang w:val="ro-RO"/>
        </w:rPr>
        <w:t>ș</w:t>
      </w:r>
      <w:r w:rsidR="00D735DF" w:rsidRPr="0043724C">
        <w:rPr>
          <w:bCs/>
          <w:sz w:val="22"/>
          <w:szCs w:val="22"/>
          <w:lang w:val="ro-RO"/>
        </w:rPr>
        <w:t>i terapie cu heparină.</w:t>
      </w:r>
    </w:p>
    <w:p w14:paraId="6960312A" w14:textId="77777777" w:rsidR="00B74676" w:rsidRPr="0043724C" w:rsidRDefault="00B74676" w:rsidP="0078301B">
      <w:pPr>
        <w:rPr>
          <w:bCs/>
          <w:sz w:val="22"/>
          <w:szCs w:val="22"/>
          <w:lang w:val="ro-RO"/>
        </w:rPr>
      </w:pPr>
    </w:p>
    <w:p w14:paraId="2A4B0B59" w14:textId="77777777" w:rsidR="00B74676" w:rsidRPr="0043724C" w:rsidRDefault="00B74676" w:rsidP="0078301B">
      <w:pPr>
        <w:rPr>
          <w:bCs/>
          <w:sz w:val="22"/>
          <w:szCs w:val="22"/>
          <w:lang w:val="ro-RO"/>
        </w:rPr>
      </w:pPr>
      <w:r w:rsidRPr="0043724C">
        <w:rPr>
          <w:bCs/>
          <w:sz w:val="22"/>
          <w:szCs w:val="22"/>
          <w:lang w:val="ro-RO"/>
        </w:rPr>
        <w:t>Trebuie furnizat tratament de sus</w:t>
      </w:r>
      <w:r w:rsidR="00542BB5" w:rsidRPr="0043724C">
        <w:rPr>
          <w:bCs/>
          <w:sz w:val="22"/>
          <w:szCs w:val="22"/>
          <w:lang w:val="ro-RO"/>
        </w:rPr>
        <w:t>ț</w:t>
      </w:r>
      <w:r w:rsidRPr="0043724C">
        <w:rPr>
          <w:bCs/>
          <w:sz w:val="22"/>
          <w:szCs w:val="22"/>
          <w:lang w:val="ro-RO"/>
        </w:rPr>
        <w:t>inere în faza luteală, conform practicii centrului medical</w:t>
      </w:r>
      <w:r w:rsidR="00C04ED5" w:rsidRPr="0043724C">
        <w:rPr>
          <w:bCs/>
          <w:sz w:val="22"/>
          <w:szCs w:val="22"/>
          <w:lang w:val="ro-RO"/>
        </w:rPr>
        <w:t xml:space="preserve"> de reproducere</w:t>
      </w:r>
      <w:r w:rsidRPr="0043724C">
        <w:rPr>
          <w:bCs/>
          <w:sz w:val="22"/>
          <w:szCs w:val="22"/>
          <w:lang w:val="ro-RO"/>
        </w:rPr>
        <w:t>.</w:t>
      </w:r>
    </w:p>
    <w:p w14:paraId="1BFF2F2C" w14:textId="77777777" w:rsidR="00B74676" w:rsidRPr="0043724C" w:rsidRDefault="00B74676" w:rsidP="0078301B">
      <w:pPr>
        <w:rPr>
          <w:bCs/>
          <w:sz w:val="22"/>
          <w:szCs w:val="22"/>
          <w:lang w:val="ro-RO"/>
        </w:rPr>
      </w:pPr>
    </w:p>
    <w:p w14:paraId="27C17CA8" w14:textId="77777777" w:rsidR="00B74676" w:rsidRPr="0043724C" w:rsidRDefault="00B74676" w:rsidP="0078301B">
      <w:pPr>
        <w:keepNext/>
        <w:rPr>
          <w:bCs/>
          <w:sz w:val="22"/>
          <w:szCs w:val="22"/>
          <w:u w:val="single"/>
          <w:lang w:val="ro-RO"/>
        </w:rPr>
      </w:pPr>
      <w:r w:rsidRPr="0043724C">
        <w:rPr>
          <w:bCs/>
          <w:sz w:val="22"/>
          <w:szCs w:val="22"/>
          <w:u w:val="single"/>
          <w:lang w:val="ro-RO"/>
        </w:rPr>
        <w:lastRenderedPageBreak/>
        <w:t>Repetarea procedurii de stimulare ovariană</w:t>
      </w:r>
    </w:p>
    <w:p w14:paraId="44D8126C" w14:textId="77777777" w:rsidR="00B74676" w:rsidRPr="0043724C" w:rsidRDefault="00B74676" w:rsidP="0078301B">
      <w:pPr>
        <w:rPr>
          <w:bCs/>
          <w:sz w:val="22"/>
          <w:szCs w:val="22"/>
          <w:lang w:val="ro-RO"/>
        </w:rPr>
      </w:pPr>
      <w:r w:rsidRPr="0043724C">
        <w:rPr>
          <w:bCs/>
          <w:sz w:val="22"/>
          <w:szCs w:val="22"/>
          <w:lang w:val="ro-RO"/>
        </w:rPr>
        <w:t>Până în prezent există o experien</w:t>
      </w:r>
      <w:r w:rsidR="00542BB5" w:rsidRPr="0043724C">
        <w:rPr>
          <w:bCs/>
          <w:sz w:val="22"/>
          <w:szCs w:val="22"/>
          <w:lang w:val="ro-RO"/>
        </w:rPr>
        <w:t>ț</w:t>
      </w:r>
      <w:r w:rsidRPr="0043724C">
        <w:rPr>
          <w:bCs/>
          <w:sz w:val="22"/>
          <w:szCs w:val="22"/>
          <w:lang w:val="ro-RO"/>
        </w:rPr>
        <w:t xml:space="preserve">ă limitată privind administrarea </w:t>
      </w:r>
      <w:r w:rsidR="004802A2" w:rsidRPr="0043724C">
        <w:rPr>
          <w:bCs/>
          <w:sz w:val="22"/>
          <w:szCs w:val="22"/>
          <w:lang w:val="ro-RO"/>
        </w:rPr>
        <w:t>cetrorelixului</w:t>
      </w:r>
      <w:r w:rsidRPr="0043724C">
        <w:rPr>
          <w:bCs/>
          <w:sz w:val="22"/>
          <w:szCs w:val="22"/>
          <w:lang w:val="ro-RO"/>
        </w:rPr>
        <w:t xml:space="preserve"> în timpul repetării procedurii de stimulare ovariană. Prin urmare, </w:t>
      </w:r>
      <w:r w:rsidR="004802A2" w:rsidRPr="0043724C">
        <w:rPr>
          <w:bCs/>
          <w:sz w:val="22"/>
          <w:szCs w:val="22"/>
          <w:lang w:val="ro-RO"/>
        </w:rPr>
        <w:t>cetrorelixul</w:t>
      </w:r>
      <w:r w:rsidRPr="0043724C">
        <w:rPr>
          <w:bCs/>
          <w:sz w:val="22"/>
          <w:szCs w:val="22"/>
          <w:lang w:val="ro-RO"/>
        </w:rPr>
        <w:t xml:space="preserve"> trebuie utilizat în cicluri repetate numai după o evaluare atentă a raportului beneficiu</w:t>
      </w:r>
      <w:r w:rsidR="00290BEB" w:rsidRPr="0043724C">
        <w:rPr>
          <w:bCs/>
          <w:sz w:val="22"/>
          <w:szCs w:val="22"/>
          <w:lang w:val="ro-RO"/>
        </w:rPr>
        <w:t>-risc</w:t>
      </w:r>
      <w:r w:rsidRPr="0043724C">
        <w:rPr>
          <w:bCs/>
          <w:sz w:val="22"/>
          <w:szCs w:val="22"/>
          <w:lang w:val="ro-RO"/>
        </w:rPr>
        <w:t>.</w:t>
      </w:r>
    </w:p>
    <w:p w14:paraId="30478776" w14:textId="77777777" w:rsidR="00AF3F43" w:rsidRPr="0043724C" w:rsidRDefault="00AF3F43" w:rsidP="0078301B">
      <w:pPr>
        <w:rPr>
          <w:bCs/>
          <w:sz w:val="22"/>
          <w:szCs w:val="22"/>
          <w:lang w:val="ro-RO"/>
        </w:rPr>
      </w:pPr>
    </w:p>
    <w:p w14:paraId="4324859F" w14:textId="77777777" w:rsidR="007C2C0C" w:rsidRPr="0043724C" w:rsidRDefault="007C2C0C" w:rsidP="0078301B">
      <w:pPr>
        <w:keepNext/>
        <w:rPr>
          <w:bCs/>
          <w:sz w:val="22"/>
          <w:szCs w:val="22"/>
          <w:u w:val="single"/>
          <w:lang w:val="ro-RO"/>
        </w:rPr>
      </w:pPr>
      <w:r w:rsidRPr="0043724C">
        <w:rPr>
          <w:bCs/>
          <w:sz w:val="22"/>
          <w:szCs w:val="22"/>
          <w:u w:val="single"/>
          <w:lang w:val="ro-RO"/>
        </w:rPr>
        <w:t>Anomalii congenitale</w:t>
      </w:r>
    </w:p>
    <w:p w14:paraId="6B26F0BD" w14:textId="77777777" w:rsidR="007C2C0C" w:rsidRPr="0043724C" w:rsidRDefault="007C2C0C" w:rsidP="0078301B">
      <w:pPr>
        <w:rPr>
          <w:bCs/>
          <w:sz w:val="22"/>
          <w:szCs w:val="22"/>
          <w:lang w:val="ro-RO"/>
        </w:rPr>
      </w:pPr>
      <w:r w:rsidRPr="0043724C">
        <w:rPr>
          <w:bCs/>
          <w:sz w:val="22"/>
          <w:szCs w:val="22"/>
          <w:lang w:val="ro-RO"/>
        </w:rPr>
        <w:t>Prevalen</w:t>
      </w:r>
      <w:r w:rsidR="00542BB5" w:rsidRPr="0043724C">
        <w:rPr>
          <w:bCs/>
          <w:sz w:val="22"/>
          <w:szCs w:val="22"/>
          <w:lang w:val="ro-RO"/>
        </w:rPr>
        <w:t>ț</w:t>
      </w:r>
      <w:r w:rsidRPr="0043724C">
        <w:rPr>
          <w:bCs/>
          <w:sz w:val="22"/>
          <w:szCs w:val="22"/>
          <w:lang w:val="ro-RO"/>
        </w:rPr>
        <w:t xml:space="preserve">a anomaliilor </w:t>
      </w:r>
      <w:r w:rsidR="00E71093" w:rsidRPr="0043724C">
        <w:rPr>
          <w:bCs/>
          <w:sz w:val="22"/>
          <w:szCs w:val="22"/>
          <w:lang w:val="ro-RO"/>
        </w:rPr>
        <w:t>congenitale</w:t>
      </w:r>
      <w:r w:rsidRPr="0043724C">
        <w:rPr>
          <w:bCs/>
          <w:sz w:val="22"/>
          <w:szCs w:val="22"/>
          <w:lang w:val="ro-RO"/>
        </w:rPr>
        <w:t xml:space="preserve"> în urma utilizării tehnicilor de reproducere asistată (TRA) cu sau fără antagoni</w:t>
      </w:r>
      <w:r w:rsidR="00542BB5" w:rsidRPr="0043724C">
        <w:rPr>
          <w:bCs/>
          <w:sz w:val="22"/>
          <w:szCs w:val="22"/>
          <w:lang w:val="ro-RO"/>
        </w:rPr>
        <w:t>ș</w:t>
      </w:r>
      <w:r w:rsidRPr="0043724C">
        <w:rPr>
          <w:bCs/>
          <w:sz w:val="22"/>
          <w:szCs w:val="22"/>
          <w:lang w:val="ro-RO"/>
        </w:rPr>
        <w:t>ti</w:t>
      </w:r>
      <w:r w:rsidR="007E6672" w:rsidRPr="0043724C">
        <w:rPr>
          <w:bCs/>
          <w:sz w:val="22"/>
          <w:szCs w:val="22"/>
          <w:lang w:val="ro-RO"/>
        </w:rPr>
        <w:t xml:space="preserve"> ai</w:t>
      </w:r>
      <w:r w:rsidRPr="0043724C">
        <w:rPr>
          <w:bCs/>
          <w:sz w:val="22"/>
          <w:szCs w:val="22"/>
          <w:lang w:val="ro-RO"/>
        </w:rPr>
        <w:t xml:space="preserve"> GnRH poate fi u</w:t>
      </w:r>
      <w:r w:rsidR="00542BB5" w:rsidRPr="0043724C">
        <w:rPr>
          <w:bCs/>
          <w:sz w:val="22"/>
          <w:szCs w:val="22"/>
          <w:lang w:val="ro-RO"/>
        </w:rPr>
        <w:t>ș</w:t>
      </w:r>
      <w:r w:rsidRPr="0043724C">
        <w:rPr>
          <w:bCs/>
          <w:sz w:val="22"/>
          <w:szCs w:val="22"/>
          <w:lang w:val="ro-RO"/>
        </w:rPr>
        <w:t xml:space="preserve">or mai crescută decât cea </w:t>
      </w:r>
      <w:r w:rsidR="007067B5" w:rsidRPr="0043724C">
        <w:rPr>
          <w:bCs/>
          <w:sz w:val="22"/>
          <w:szCs w:val="22"/>
          <w:lang w:val="ro-RO"/>
        </w:rPr>
        <w:t xml:space="preserve">observată </w:t>
      </w:r>
      <w:r w:rsidRPr="0043724C">
        <w:rPr>
          <w:bCs/>
          <w:sz w:val="22"/>
          <w:szCs w:val="22"/>
          <w:lang w:val="ro-RO"/>
        </w:rPr>
        <w:t>în urma concep</w:t>
      </w:r>
      <w:r w:rsidR="00542BB5" w:rsidRPr="0043724C">
        <w:rPr>
          <w:bCs/>
          <w:sz w:val="22"/>
          <w:szCs w:val="22"/>
          <w:lang w:val="ro-RO"/>
        </w:rPr>
        <w:t>ț</w:t>
      </w:r>
      <w:r w:rsidRPr="0043724C">
        <w:rPr>
          <w:bCs/>
          <w:sz w:val="22"/>
          <w:szCs w:val="22"/>
          <w:lang w:val="ro-RO"/>
        </w:rPr>
        <w:t>iei spontane, însă nu este clar</w:t>
      </w:r>
      <w:r w:rsidR="0044053C" w:rsidRPr="0043724C">
        <w:rPr>
          <w:bCs/>
          <w:sz w:val="22"/>
          <w:szCs w:val="22"/>
          <w:lang w:val="ro-RO"/>
        </w:rPr>
        <w:t xml:space="preserve"> dacă acest lucru are legătură cu factori ineren</w:t>
      </w:r>
      <w:r w:rsidR="00542BB5" w:rsidRPr="0043724C">
        <w:rPr>
          <w:bCs/>
          <w:sz w:val="22"/>
          <w:szCs w:val="22"/>
          <w:lang w:val="ro-RO"/>
        </w:rPr>
        <w:t>ț</w:t>
      </w:r>
      <w:r w:rsidR="0044053C" w:rsidRPr="0043724C">
        <w:rPr>
          <w:bCs/>
          <w:sz w:val="22"/>
          <w:szCs w:val="22"/>
          <w:lang w:val="ro-RO"/>
        </w:rPr>
        <w:t>i infertilită</w:t>
      </w:r>
      <w:r w:rsidR="00542BB5" w:rsidRPr="0043724C">
        <w:rPr>
          <w:bCs/>
          <w:sz w:val="22"/>
          <w:szCs w:val="22"/>
          <w:lang w:val="ro-RO"/>
        </w:rPr>
        <w:t>ț</w:t>
      </w:r>
      <w:r w:rsidR="0044053C" w:rsidRPr="0043724C">
        <w:rPr>
          <w:bCs/>
          <w:sz w:val="22"/>
          <w:szCs w:val="22"/>
          <w:lang w:val="ro-RO"/>
        </w:rPr>
        <w:t xml:space="preserve">ii cuplului sau cu procedurile TRA. </w:t>
      </w:r>
      <w:r w:rsidR="006E6FA2" w:rsidRPr="0043724C">
        <w:rPr>
          <w:bCs/>
          <w:sz w:val="22"/>
          <w:szCs w:val="22"/>
          <w:lang w:val="ro-RO"/>
        </w:rPr>
        <w:t>Date limitate din studii clinice de urmărire efectuate la 316 nou-născu</w:t>
      </w:r>
      <w:r w:rsidR="00542BB5" w:rsidRPr="0043724C">
        <w:rPr>
          <w:bCs/>
          <w:sz w:val="22"/>
          <w:szCs w:val="22"/>
          <w:lang w:val="ro-RO"/>
        </w:rPr>
        <w:t>ț</w:t>
      </w:r>
      <w:r w:rsidR="006E6FA2" w:rsidRPr="0043724C">
        <w:rPr>
          <w:bCs/>
          <w:sz w:val="22"/>
          <w:szCs w:val="22"/>
          <w:lang w:val="ro-RO"/>
        </w:rPr>
        <w:t xml:space="preserve">i ai unor femei cărora li s-a administrat </w:t>
      </w:r>
      <w:r w:rsidR="0078778D" w:rsidRPr="0043724C">
        <w:rPr>
          <w:bCs/>
          <w:sz w:val="22"/>
          <w:szCs w:val="22"/>
          <w:lang w:val="ro-RO"/>
        </w:rPr>
        <w:t>cetrorelix</w:t>
      </w:r>
      <w:r w:rsidR="006E6FA2" w:rsidRPr="0043724C">
        <w:rPr>
          <w:bCs/>
          <w:sz w:val="22"/>
          <w:szCs w:val="22"/>
          <w:lang w:val="ro-RO"/>
        </w:rPr>
        <w:t xml:space="preserve"> pentru tratamente de infertilitate sugerează că </w:t>
      </w:r>
      <w:r w:rsidR="0078778D" w:rsidRPr="0043724C">
        <w:rPr>
          <w:bCs/>
          <w:sz w:val="22"/>
          <w:szCs w:val="22"/>
          <w:lang w:val="ro-RO"/>
        </w:rPr>
        <w:t>cetrorelixul</w:t>
      </w:r>
      <w:r w:rsidR="006E6FA2" w:rsidRPr="0043724C">
        <w:rPr>
          <w:bCs/>
          <w:sz w:val="22"/>
          <w:szCs w:val="22"/>
          <w:lang w:val="ro-RO"/>
        </w:rPr>
        <w:t xml:space="preserve"> nu determină cre</w:t>
      </w:r>
      <w:r w:rsidR="00542BB5" w:rsidRPr="0043724C">
        <w:rPr>
          <w:bCs/>
          <w:sz w:val="22"/>
          <w:szCs w:val="22"/>
          <w:lang w:val="ro-RO"/>
        </w:rPr>
        <w:t>ș</w:t>
      </w:r>
      <w:r w:rsidR="006E6FA2" w:rsidRPr="0043724C">
        <w:rPr>
          <w:bCs/>
          <w:sz w:val="22"/>
          <w:szCs w:val="22"/>
          <w:lang w:val="ro-RO"/>
        </w:rPr>
        <w:t>terea riscului de anomalii congenitale la copii.</w:t>
      </w:r>
    </w:p>
    <w:p w14:paraId="4FEE638B" w14:textId="77777777" w:rsidR="00B40801" w:rsidRPr="0043724C" w:rsidRDefault="00B40801" w:rsidP="0078301B">
      <w:pPr>
        <w:rPr>
          <w:bCs/>
          <w:sz w:val="22"/>
          <w:szCs w:val="22"/>
          <w:lang w:val="ro-RO"/>
        </w:rPr>
      </w:pPr>
    </w:p>
    <w:p w14:paraId="076DA018" w14:textId="77777777" w:rsidR="00B40801" w:rsidRPr="0043724C" w:rsidRDefault="00B40801" w:rsidP="0078301B">
      <w:pPr>
        <w:keepNext/>
        <w:rPr>
          <w:bCs/>
          <w:sz w:val="22"/>
          <w:szCs w:val="22"/>
          <w:u w:val="single"/>
          <w:lang w:val="ro-RO"/>
        </w:rPr>
      </w:pPr>
      <w:r w:rsidRPr="0043724C">
        <w:rPr>
          <w:bCs/>
          <w:sz w:val="22"/>
          <w:szCs w:val="22"/>
          <w:u w:val="single"/>
          <w:lang w:val="ro-RO"/>
        </w:rPr>
        <w:t>Insuficien</w:t>
      </w:r>
      <w:r w:rsidR="00542BB5" w:rsidRPr="0043724C">
        <w:rPr>
          <w:bCs/>
          <w:sz w:val="22"/>
          <w:szCs w:val="22"/>
          <w:u w:val="single"/>
          <w:lang w:val="ro-RO"/>
        </w:rPr>
        <w:t>ț</w:t>
      </w:r>
      <w:r w:rsidRPr="0043724C">
        <w:rPr>
          <w:bCs/>
          <w:sz w:val="22"/>
          <w:szCs w:val="22"/>
          <w:u w:val="single"/>
          <w:lang w:val="ro-RO"/>
        </w:rPr>
        <w:t>ă hepatică</w:t>
      </w:r>
    </w:p>
    <w:p w14:paraId="13A36EF8" w14:textId="77777777" w:rsidR="00B40801" w:rsidRPr="0043724C" w:rsidRDefault="00B40801" w:rsidP="0078301B">
      <w:pPr>
        <w:rPr>
          <w:bCs/>
          <w:sz w:val="22"/>
          <w:szCs w:val="22"/>
          <w:lang w:val="ro-RO"/>
        </w:rPr>
      </w:pPr>
      <w:r w:rsidRPr="0043724C">
        <w:rPr>
          <w:bCs/>
          <w:sz w:val="22"/>
          <w:szCs w:val="22"/>
          <w:lang w:val="ro-RO"/>
        </w:rPr>
        <w:t>Cetrorelix nu a fost studiat la pacien</w:t>
      </w:r>
      <w:r w:rsidR="00542BB5" w:rsidRPr="0043724C">
        <w:rPr>
          <w:bCs/>
          <w:sz w:val="22"/>
          <w:szCs w:val="22"/>
          <w:lang w:val="ro-RO"/>
        </w:rPr>
        <w:t>ț</w:t>
      </w:r>
      <w:r w:rsidRPr="0043724C">
        <w:rPr>
          <w:bCs/>
          <w:sz w:val="22"/>
          <w:szCs w:val="22"/>
          <w:lang w:val="ro-RO"/>
        </w:rPr>
        <w:t>i cu insuficien</w:t>
      </w:r>
      <w:r w:rsidR="00542BB5" w:rsidRPr="0043724C">
        <w:rPr>
          <w:bCs/>
          <w:sz w:val="22"/>
          <w:szCs w:val="22"/>
          <w:lang w:val="ro-RO"/>
        </w:rPr>
        <w:t>ț</w:t>
      </w:r>
      <w:r w:rsidRPr="0043724C">
        <w:rPr>
          <w:bCs/>
          <w:sz w:val="22"/>
          <w:szCs w:val="22"/>
          <w:lang w:val="ro-RO"/>
        </w:rPr>
        <w:t xml:space="preserve">ă hepatică </w:t>
      </w:r>
      <w:r w:rsidR="00542BB5" w:rsidRPr="0043724C">
        <w:rPr>
          <w:bCs/>
          <w:sz w:val="22"/>
          <w:szCs w:val="22"/>
          <w:lang w:val="ro-RO"/>
        </w:rPr>
        <w:t>ș</w:t>
      </w:r>
      <w:r w:rsidRPr="0043724C">
        <w:rPr>
          <w:bCs/>
          <w:sz w:val="22"/>
          <w:szCs w:val="22"/>
          <w:lang w:val="ro-RO"/>
        </w:rPr>
        <w:t>i, ca urmare, este necesară pruden</w:t>
      </w:r>
      <w:r w:rsidR="00542BB5" w:rsidRPr="0043724C">
        <w:rPr>
          <w:bCs/>
          <w:sz w:val="22"/>
          <w:szCs w:val="22"/>
          <w:lang w:val="ro-RO"/>
        </w:rPr>
        <w:t>ț</w:t>
      </w:r>
      <w:r w:rsidRPr="0043724C">
        <w:rPr>
          <w:bCs/>
          <w:sz w:val="22"/>
          <w:szCs w:val="22"/>
          <w:lang w:val="ro-RO"/>
        </w:rPr>
        <w:t>ă.</w:t>
      </w:r>
    </w:p>
    <w:p w14:paraId="7FE4E70C" w14:textId="77777777" w:rsidR="00B40801" w:rsidRPr="0043724C" w:rsidRDefault="00B40801" w:rsidP="0078301B">
      <w:pPr>
        <w:rPr>
          <w:bCs/>
          <w:sz w:val="22"/>
          <w:szCs w:val="22"/>
          <w:lang w:val="ro-RO"/>
        </w:rPr>
      </w:pPr>
    </w:p>
    <w:p w14:paraId="0B80B817" w14:textId="77777777" w:rsidR="00B40801" w:rsidRPr="0043724C" w:rsidRDefault="00B40801" w:rsidP="0078301B">
      <w:pPr>
        <w:keepNext/>
        <w:rPr>
          <w:bCs/>
          <w:sz w:val="22"/>
          <w:szCs w:val="22"/>
          <w:u w:val="single"/>
          <w:lang w:val="ro-RO"/>
        </w:rPr>
      </w:pPr>
      <w:r w:rsidRPr="0043724C">
        <w:rPr>
          <w:bCs/>
          <w:sz w:val="22"/>
          <w:szCs w:val="22"/>
          <w:u w:val="single"/>
          <w:lang w:val="ro-RO"/>
        </w:rPr>
        <w:t>Insuficien</w:t>
      </w:r>
      <w:r w:rsidR="00542BB5" w:rsidRPr="0043724C">
        <w:rPr>
          <w:bCs/>
          <w:sz w:val="22"/>
          <w:szCs w:val="22"/>
          <w:u w:val="single"/>
          <w:lang w:val="ro-RO"/>
        </w:rPr>
        <w:t>ț</w:t>
      </w:r>
      <w:r w:rsidRPr="0043724C">
        <w:rPr>
          <w:bCs/>
          <w:sz w:val="22"/>
          <w:szCs w:val="22"/>
          <w:u w:val="single"/>
          <w:lang w:val="ro-RO"/>
        </w:rPr>
        <w:t>ă renală</w:t>
      </w:r>
    </w:p>
    <w:p w14:paraId="6423003A" w14:textId="77777777" w:rsidR="00B40801" w:rsidRPr="0043724C" w:rsidRDefault="00B40801" w:rsidP="0078301B">
      <w:pPr>
        <w:rPr>
          <w:bCs/>
          <w:sz w:val="22"/>
          <w:szCs w:val="22"/>
          <w:lang w:val="ro-RO"/>
        </w:rPr>
      </w:pPr>
      <w:r w:rsidRPr="0043724C">
        <w:rPr>
          <w:bCs/>
          <w:sz w:val="22"/>
          <w:szCs w:val="22"/>
          <w:lang w:val="ro-RO"/>
        </w:rPr>
        <w:t>Cetrorelix nu a fost studiat la pacien</w:t>
      </w:r>
      <w:r w:rsidR="00542BB5" w:rsidRPr="0043724C">
        <w:rPr>
          <w:bCs/>
          <w:sz w:val="22"/>
          <w:szCs w:val="22"/>
          <w:lang w:val="ro-RO"/>
        </w:rPr>
        <w:t>ț</w:t>
      </w:r>
      <w:r w:rsidRPr="0043724C">
        <w:rPr>
          <w:bCs/>
          <w:sz w:val="22"/>
          <w:szCs w:val="22"/>
          <w:lang w:val="ro-RO"/>
        </w:rPr>
        <w:t>i cu insuficien</w:t>
      </w:r>
      <w:r w:rsidR="00542BB5" w:rsidRPr="0043724C">
        <w:rPr>
          <w:bCs/>
          <w:sz w:val="22"/>
          <w:szCs w:val="22"/>
          <w:lang w:val="ro-RO"/>
        </w:rPr>
        <w:t>ț</w:t>
      </w:r>
      <w:r w:rsidRPr="0043724C">
        <w:rPr>
          <w:bCs/>
          <w:sz w:val="22"/>
          <w:szCs w:val="22"/>
          <w:lang w:val="ro-RO"/>
        </w:rPr>
        <w:t xml:space="preserve">ă renală </w:t>
      </w:r>
      <w:r w:rsidR="00542BB5" w:rsidRPr="0043724C">
        <w:rPr>
          <w:bCs/>
          <w:sz w:val="22"/>
          <w:szCs w:val="22"/>
          <w:lang w:val="ro-RO"/>
        </w:rPr>
        <w:t>ș</w:t>
      </w:r>
      <w:r w:rsidRPr="0043724C">
        <w:rPr>
          <w:bCs/>
          <w:sz w:val="22"/>
          <w:szCs w:val="22"/>
          <w:lang w:val="ro-RO"/>
        </w:rPr>
        <w:t>i, ca urmare, este necesară pruden</w:t>
      </w:r>
      <w:r w:rsidR="00542BB5" w:rsidRPr="0043724C">
        <w:rPr>
          <w:bCs/>
          <w:sz w:val="22"/>
          <w:szCs w:val="22"/>
          <w:lang w:val="ro-RO"/>
        </w:rPr>
        <w:t>ț</w:t>
      </w:r>
      <w:r w:rsidRPr="0043724C">
        <w:rPr>
          <w:bCs/>
          <w:sz w:val="22"/>
          <w:szCs w:val="22"/>
          <w:lang w:val="ro-RO"/>
        </w:rPr>
        <w:t>ă.</w:t>
      </w:r>
    </w:p>
    <w:p w14:paraId="2DCCA1EA" w14:textId="77777777" w:rsidR="00B40801" w:rsidRPr="0043724C" w:rsidRDefault="00B40801" w:rsidP="0078301B">
      <w:pPr>
        <w:rPr>
          <w:bCs/>
          <w:sz w:val="22"/>
          <w:szCs w:val="22"/>
          <w:lang w:val="ro-RO"/>
        </w:rPr>
      </w:pPr>
      <w:r w:rsidRPr="0043724C">
        <w:rPr>
          <w:bCs/>
          <w:sz w:val="22"/>
          <w:szCs w:val="22"/>
          <w:lang w:val="ro-RO"/>
        </w:rPr>
        <w:t>Cetrorelix este contraindicat la pacien</w:t>
      </w:r>
      <w:r w:rsidR="00542BB5" w:rsidRPr="0043724C">
        <w:rPr>
          <w:bCs/>
          <w:sz w:val="22"/>
          <w:szCs w:val="22"/>
          <w:lang w:val="ro-RO"/>
        </w:rPr>
        <w:t>ț</w:t>
      </w:r>
      <w:r w:rsidRPr="0043724C">
        <w:rPr>
          <w:bCs/>
          <w:sz w:val="22"/>
          <w:szCs w:val="22"/>
          <w:lang w:val="ro-RO"/>
        </w:rPr>
        <w:t>i cu insuficien</w:t>
      </w:r>
      <w:r w:rsidR="00542BB5" w:rsidRPr="0043724C">
        <w:rPr>
          <w:bCs/>
          <w:sz w:val="22"/>
          <w:szCs w:val="22"/>
          <w:lang w:val="ro-RO"/>
        </w:rPr>
        <w:t>ț</w:t>
      </w:r>
      <w:r w:rsidRPr="0043724C">
        <w:rPr>
          <w:bCs/>
          <w:sz w:val="22"/>
          <w:szCs w:val="22"/>
          <w:lang w:val="ro-RO"/>
        </w:rPr>
        <w:t>ă renală severă (vezi pct. 4.3).</w:t>
      </w:r>
    </w:p>
    <w:p w14:paraId="1E6C569E" w14:textId="77777777" w:rsidR="00AF3F43" w:rsidRPr="0043724C" w:rsidRDefault="00AF3F43" w:rsidP="0078301B">
      <w:pPr>
        <w:rPr>
          <w:sz w:val="22"/>
          <w:szCs w:val="22"/>
          <w:lang w:val="ro-RO"/>
        </w:rPr>
      </w:pPr>
    </w:p>
    <w:p w14:paraId="3D439F40" w14:textId="77777777" w:rsidR="00AF3F43" w:rsidRPr="0043724C" w:rsidRDefault="00AF3F43" w:rsidP="0078301B">
      <w:pPr>
        <w:keepNext/>
        <w:ind w:left="567" w:hanging="567"/>
        <w:rPr>
          <w:b/>
          <w:sz w:val="22"/>
          <w:szCs w:val="22"/>
          <w:lang w:val="ro-RO"/>
        </w:rPr>
      </w:pPr>
      <w:r w:rsidRPr="0043724C">
        <w:rPr>
          <w:b/>
          <w:sz w:val="22"/>
          <w:szCs w:val="22"/>
          <w:lang w:val="ro-RO"/>
        </w:rPr>
        <w:t>4.5</w:t>
      </w:r>
      <w:r w:rsidRPr="0043724C">
        <w:rPr>
          <w:b/>
          <w:sz w:val="22"/>
          <w:szCs w:val="22"/>
          <w:lang w:val="ro-RO"/>
        </w:rPr>
        <w:tab/>
        <w:t>Interac</w:t>
      </w:r>
      <w:r w:rsidR="00542BB5" w:rsidRPr="0043724C">
        <w:rPr>
          <w:b/>
          <w:sz w:val="22"/>
          <w:szCs w:val="22"/>
          <w:lang w:val="ro-RO"/>
        </w:rPr>
        <w:t>ț</w:t>
      </w:r>
      <w:r w:rsidRPr="0043724C">
        <w:rPr>
          <w:b/>
          <w:sz w:val="22"/>
          <w:szCs w:val="22"/>
          <w:lang w:val="ro-RO"/>
        </w:rPr>
        <w:t xml:space="preserve">iuni cu alte medicamente </w:t>
      </w:r>
      <w:r w:rsidR="00542BB5" w:rsidRPr="0043724C">
        <w:rPr>
          <w:b/>
          <w:sz w:val="22"/>
          <w:szCs w:val="22"/>
          <w:lang w:val="ro-RO"/>
        </w:rPr>
        <w:t>ș</w:t>
      </w:r>
      <w:r w:rsidRPr="0043724C">
        <w:rPr>
          <w:b/>
          <w:sz w:val="22"/>
          <w:szCs w:val="22"/>
          <w:lang w:val="ro-RO"/>
        </w:rPr>
        <w:t>i alte forme de interac</w:t>
      </w:r>
      <w:r w:rsidR="00542BB5" w:rsidRPr="0043724C">
        <w:rPr>
          <w:b/>
          <w:sz w:val="22"/>
          <w:szCs w:val="22"/>
          <w:lang w:val="ro-RO"/>
        </w:rPr>
        <w:t>ț</w:t>
      </w:r>
      <w:r w:rsidRPr="0043724C">
        <w:rPr>
          <w:b/>
          <w:sz w:val="22"/>
          <w:szCs w:val="22"/>
          <w:lang w:val="ro-RO"/>
        </w:rPr>
        <w:t>iune</w:t>
      </w:r>
    </w:p>
    <w:p w14:paraId="66412866" w14:textId="77777777" w:rsidR="00AF3F43" w:rsidRPr="0043724C" w:rsidRDefault="00AF3F43" w:rsidP="0078301B">
      <w:pPr>
        <w:keepNext/>
        <w:rPr>
          <w:sz w:val="22"/>
          <w:szCs w:val="22"/>
          <w:lang w:val="ro-RO"/>
        </w:rPr>
      </w:pPr>
    </w:p>
    <w:p w14:paraId="6CB7BC33" w14:textId="77777777" w:rsidR="00AF3F43" w:rsidRPr="0043724C" w:rsidRDefault="00591C85" w:rsidP="0078301B">
      <w:pPr>
        <w:rPr>
          <w:sz w:val="22"/>
          <w:szCs w:val="22"/>
          <w:lang w:val="ro-RO"/>
        </w:rPr>
      </w:pPr>
      <w:r w:rsidRPr="0043724C">
        <w:rPr>
          <w:sz w:val="22"/>
          <w:szCs w:val="22"/>
          <w:lang w:val="ro-RO"/>
        </w:rPr>
        <w:t xml:space="preserve">Nu s-au efectuat studii formale cu </w:t>
      </w:r>
      <w:r w:rsidR="00D112F3" w:rsidRPr="0043724C">
        <w:rPr>
          <w:sz w:val="22"/>
          <w:szCs w:val="22"/>
          <w:lang w:val="ro-RO"/>
        </w:rPr>
        <w:t>cetrorelix</w:t>
      </w:r>
      <w:r w:rsidRPr="0043724C">
        <w:rPr>
          <w:sz w:val="22"/>
          <w:szCs w:val="22"/>
          <w:lang w:val="ro-RO"/>
        </w:rPr>
        <w:t xml:space="preserve"> privind interac</w:t>
      </w:r>
      <w:r w:rsidR="00542BB5" w:rsidRPr="0043724C">
        <w:rPr>
          <w:sz w:val="22"/>
          <w:szCs w:val="22"/>
          <w:lang w:val="ro-RO"/>
        </w:rPr>
        <w:t>ț</w:t>
      </w:r>
      <w:r w:rsidRPr="0043724C">
        <w:rPr>
          <w:sz w:val="22"/>
          <w:szCs w:val="22"/>
          <w:lang w:val="ro-RO"/>
        </w:rPr>
        <w:t xml:space="preserve">iunile medicamentoase. </w:t>
      </w:r>
      <w:r w:rsidR="00AF3F43" w:rsidRPr="0043724C">
        <w:rPr>
          <w:sz w:val="22"/>
          <w:szCs w:val="22"/>
          <w:lang w:val="ro-RO"/>
        </w:rPr>
        <w:t xml:space="preserve">Cercetările efectuate </w:t>
      </w:r>
      <w:r w:rsidR="00AF3F43" w:rsidRPr="0043724C">
        <w:rPr>
          <w:i/>
          <w:sz w:val="22"/>
          <w:szCs w:val="22"/>
          <w:lang w:val="ro-RO"/>
        </w:rPr>
        <w:t>in vitro</w:t>
      </w:r>
      <w:r w:rsidR="00AF3F43" w:rsidRPr="0043724C">
        <w:rPr>
          <w:sz w:val="22"/>
          <w:szCs w:val="22"/>
          <w:lang w:val="ro-RO"/>
        </w:rPr>
        <w:t xml:space="preserve"> au arătat că interac</w:t>
      </w:r>
      <w:r w:rsidR="00542BB5" w:rsidRPr="0043724C">
        <w:rPr>
          <w:sz w:val="22"/>
          <w:szCs w:val="22"/>
          <w:lang w:val="ro-RO"/>
        </w:rPr>
        <w:t>ț</w:t>
      </w:r>
      <w:r w:rsidR="00AF3F43" w:rsidRPr="0043724C">
        <w:rPr>
          <w:sz w:val="22"/>
          <w:szCs w:val="22"/>
          <w:lang w:val="ro-RO"/>
        </w:rPr>
        <w:t>iunile sunt pu</w:t>
      </w:r>
      <w:r w:rsidR="00542BB5" w:rsidRPr="0043724C">
        <w:rPr>
          <w:sz w:val="22"/>
          <w:szCs w:val="22"/>
          <w:lang w:val="ro-RO"/>
        </w:rPr>
        <w:t>ț</w:t>
      </w:r>
      <w:r w:rsidR="00AF3F43" w:rsidRPr="0043724C">
        <w:rPr>
          <w:sz w:val="22"/>
          <w:szCs w:val="22"/>
          <w:lang w:val="ro-RO"/>
        </w:rPr>
        <w:t xml:space="preserve">in probabile în cazul asocierii cu medicamente care sunt metabolizate la nivelul citocromului P450 sau sunt glucuronate/conjugate pe altă cale. Cu toate acestea, </w:t>
      </w:r>
      <w:r w:rsidR="00B67A55" w:rsidRPr="0043724C">
        <w:rPr>
          <w:sz w:val="22"/>
          <w:szCs w:val="22"/>
          <w:lang w:val="ro-RO"/>
        </w:rPr>
        <w:t>posibilitatea interac</w:t>
      </w:r>
      <w:r w:rsidR="00542BB5" w:rsidRPr="0043724C">
        <w:rPr>
          <w:sz w:val="22"/>
          <w:szCs w:val="22"/>
          <w:lang w:val="ro-RO"/>
        </w:rPr>
        <w:t>ț</w:t>
      </w:r>
      <w:r w:rsidR="00B67A55" w:rsidRPr="0043724C">
        <w:rPr>
          <w:sz w:val="22"/>
          <w:szCs w:val="22"/>
          <w:lang w:val="ro-RO"/>
        </w:rPr>
        <w:t>iunilor cu</w:t>
      </w:r>
      <w:r w:rsidR="00AF3F43" w:rsidRPr="0043724C">
        <w:rPr>
          <w:sz w:val="22"/>
          <w:szCs w:val="22"/>
          <w:lang w:val="ro-RO"/>
        </w:rPr>
        <w:t xml:space="preserve"> gonadotrofine sau medicamente care pot induce eliberarea de histamină la subiec</w:t>
      </w:r>
      <w:r w:rsidR="00542BB5" w:rsidRPr="0043724C">
        <w:rPr>
          <w:sz w:val="22"/>
          <w:szCs w:val="22"/>
          <w:lang w:val="ro-RO"/>
        </w:rPr>
        <w:t>ț</w:t>
      </w:r>
      <w:r w:rsidR="00AF3F43" w:rsidRPr="0043724C">
        <w:rPr>
          <w:sz w:val="22"/>
          <w:szCs w:val="22"/>
          <w:lang w:val="ro-RO"/>
        </w:rPr>
        <w:t>ii susceptibili nu poate fi complet exclusă.</w:t>
      </w:r>
    </w:p>
    <w:p w14:paraId="5FBBE6FD" w14:textId="77777777" w:rsidR="00AF3F43" w:rsidRPr="0043724C" w:rsidRDefault="00AF3F43" w:rsidP="0078301B">
      <w:pPr>
        <w:rPr>
          <w:sz w:val="22"/>
          <w:szCs w:val="22"/>
          <w:lang w:val="ro-RO"/>
        </w:rPr>
      </w:pPr>
    </w:p>
    <w:p w14:paraId="4699587E" w14:textId="77777777" w:rsidR="00AF3F43" w:rsidRPr="0043724C" w:rsidRDefault="00AF3F43" w:rsidP="0078301B">
      <w:pPr>
        <w:keepNext/>
        <w:ind w:left="567" w:hanging="567"/>
        <w:rPr>
          <w:b/>
          <w:sz w:val="22"/>
          <w:szCs w:val="22"/>
          <w:lang w:val="ro-RO"/>
        </w:rPr>
      </w:pPr>
      <w:r w:rsidRPr="0043724C">
        <w:rPr>
          <w:b/>
          <w:sz w:val="22"/>
          <w:szCs w:val="22"/>
          <w:lang w:val="ro-RO"/>
        </w:rPr>
        <w:t>4.6</w:t>
      </w:r>
      <w:r w:rsidRPr="0043724C">
        <w:rPr>
          <w:b/>
          <w:sz w:val="22"/>
          <w:szCs w:val="22"/>
          <w:lang w:val="ro-RO"/>
        </w:rPr>
        <w:tab/>
      </w:r>
      <w:r w:rsidR="006D46E8" w:rsidRPr="0043724C">
        <w:rPr>
          <w:b/>
          <w:sz w:val="22"/>
          <w:szCs w:val="22"/>
          <w:lang w:val="ro-RO"/>
        </w:rPr>
        <w:t>Fertilitatea, s</w:t>
      </w:r>
      <w:r w:rsidRPr="0043724C">
        <w:rPr>
          <w:b/>
          <w:sz w:val="22"/>
          <w:szCs w:val="22"/>
          <w:lang w:val="ro-RO"/>
        </w:rPr>
        <w:t xml:space="preserve">arcina </w:t>
      </w:r>
      <w:r w:rsidR="00542BB5" w:rsidRPr="0043724C">
        <w:rPr>
          <w:b/>
          <w:sz w:val="22"/>
          <w:szCs w:val="22"/>
          <w:lang w:val="ro-RO"/>
        </w:rPr>
        <w:t>ș</w:t>
      </w:r>
      <w:r w:rsidRPr="0043724C">
        <w:rPr>
          <w:b/>
          <w:sz w:val="22"/>
          <w:szCs w:val="22"/>
          <w:lang w:val="ro-RO"/>
        </w:rPr>
        <w:t>i alăptarea</w:t>
      </w:r>
    </w:p>
    <w:p w14:paraId="03E4B8C9" w14:textId="77777777" w:rsidR="00AF3F43" w:rsidRPr="0043724C" w:rsidRDefault="00AF3F43" w:rsidP="0078301B">
      <w:pPr>
        <w:keepNext/>
        <w:rPr>
          <w:sz w:val="22"/>
          <w:szCs w:val="22"/>
          <w:lang w:val="ro-RO"/>
        </w:rPr>
      </w:pPr>
    </w:p>
    <w:p w14:paraId="7891B6C8" w14:textId="77777777" w:rsidR="0095561E" w:rsidRPr="0043724C" w:rsidRDefault="0095561E" w:rsidP="0078301B">
      <w:pPr>
        <w:keepNext/>
        <w:rPr>
          <w:sz w:val="22"/>
          <w:szCs w:val="22"/>
          <w:u w:val="single"/>
          <w:lang w:val="ro-RO"/>
        </w:rPr>
      </w:pPr>
      <w:r w:rsidRPr="0043724C">
        <w:rPr>
          <w:sz w:val="22"/>
          <w:szCs w:val="22"/>
          <w:u w:val="single"/>
          <w:lang w:val="ro-RO"/>
        </w:rPr>
        <w:t xml:space="preserve">Sarcina </w:t>
      </w:r>
      <w:r w:rsidR="00542BB5" w:rsidRPr="0043724C">
        <w:rPr>
          <w:sz w:val="22"/>
          <w:szCs w:val="22"/>
          <w:u w:val="single"/>
          <w:lang w:val="ro-RO"/>
        </w:rPr>
        <w:t>ș</w:t>
      </w:r>
      <w:r w:rsidRPr="0043724C">
        <w:rPr>
          <w:sz w:val="22"/>
          <w:szCs w:val="22"/>
          <w:u w:val="single"/>
          <w:lang w:val="ro-RO"/>
        </w:rPr>
        <w:t>i alăptarea</w:t>
      </w:r>
    </w:p>
    <w:p w14:paraId="091E069A" w14:textId="3E888C98" w:rsidR="00AF3F43" w:rsidRPr="0043724C" w:rsidRDefault="00AF3F43" w:rsidP="0078301B">
      <w:pPr>
        <w:rPr>
          <w:sz w:val="22"/>
          <w:szCs w:val="22"/>
          <w:lang w:val="ro-RO"/>
        </w:rPr>
      </w:pPr>
      <w:r w:rsidRPr="0043724C">
        <w:rPr>
          <w:sz w:val="22"/>
          <w:szCs w:val="22"/>
          <w:lang w:val="ro-RO"/>
        </w:rPr>
        <w:t xml:space="preserve">Nu se recomandă administrarea Cetrotide în </w:t>
      </w:r>
      <w:r w:rsidR="001A4ADD" w:rsidRPr="0043724C">
        <w:rPr>
          <w:sz w:val="22"/>
          <w:szCs w:val="22"/>
          <w:lang w:val="ro-RO"/>
        </w:rPr>
        <w:t xml:space="preserve">timpul </w:t>
      </w:r>
      <w:r w:rsidRPr="0043724C">
        <w:rPr>
          <w:sz w:val="22"/>
          <w:szCs w:val="22"/>
          <w:lang w:val="ro-RO"/>
        </w:rPr>
        <w:t xml:space="preserve">sarcinii </w:t>
      </w:r>
      <w:r w:rsidR="00542BB5" w:rsidRPr="0043724C">
        <w:rPr>
          <w:sz w:val="22"/>
          <w:szCs w:val="22"/>
          <w:lang w:val="ro-RO"/>
        </w:rPr>
        <w:t>ș</w:t>
      </w:r>
      <w:r w:rsidRPr="0043724C">
        <w:rPr>
          <w:sz w:val="22"/>
          <w:szCs w:val="22"/>
          <w:lang w:val="ro-RO"/>
        </w:rPr>
        <w:t>i alăptării (vezi pct.</w:t>
      </w:r>
      <w:r w:rsidR="00820739" w:rsidRPr="0043724C">
        <w:rPr>
          <w:sz w:val="22"/>
          <w:szCs w:val="22"/>
          <w:lang w:val="ro-RO"/>
        </w:rPr>
        <w:t> </w:t>
      </w:r>
      <w:r w:rsidRPr="0043724C">
        <w:rPr>
          <w:sz w:val="22"/>
          <w:szCs w:val="22"/>
          <w:lang w:val="ro-RO"/>
        </w:rPr>
        <w:t>4.3).</w:t>
      </w:r>
    </w:p>
    <w:p w14:paraId="5FF003CE" w14:textId="77777777" w:rsidR="00AF3F43" w:rsidRPr="0043724C" w:rsidRDefault="00AF3F43" w:rsidP="0078301B">
      <w:pPr>
        <w:rPr>
          <w:sz w:val="22"/>
          <w:szCs w:val="22"/>
          <w:lang w:val="ro-RO"/>
        </w:rPr>
      </w:pPr>
    </w:p>
    <w:p w14:paraId="15CEE914" w14:textId="77777777" w:rsidR="0095561E" w:rsidRPr="0043724C" w:rsidRDefault="0095561E" w:rsidP="0078301B">
      <w:pPr>
        <w:keepNext/>
        <w:rPr>
          <w:sz w:val="22"/>
          <w:szCs w:val="22"/>
          <w:u w:val="single"/>
          <w:lang w:val="ro-RO"/>
        </w:rPr>
      </w:pPr>
      <w:r w:rsidRPr="0043724C">
        <w:rPr>
          <w:sz w:val="22"/>
          <w:szCs w:val="22"/>
          <w:u w:val="single"/>
          <w:lang w:val="ro-RO"/>
        </w:rPr>
        <w:t>Fertilitatea</w:t>
      </w:r>
    </w:p>
    <w:p w14:paraId="3DD065AE" w14:textId="77777777" w:rsidR="00AF3F43" w:rsidRPr="0043724C" w:rsidRDefault="00AF3F43" w:rsidP="0078301B">
      <w:pPr>
        <w:rPr>
          <w:sz w:val="22"/>
          <w:szCs w:val="22"/>
          <w:lang w:val="ro-RO"/>
        </w:rPr>
      </w:pPr>
      <w:r w:rsidRPr="0043724C">
        <w:rPr>
          <w:sz w:val="22"/>
          <w:szCs w:val="22"/>
          <w:lang w:val="ro-RO"/>
        </w:rPr>
        <w:t>Studiile la animale au arătat că cetrorelix influen</w:t>
      </w:r>
      <w:r w:rsidR="00542BB5" w:rsidRPr="0043724C">
        <w:rPr>
          <w:sz w:val="22"/>
          <w:szCs w:val="22"/>
          <w:lang w:val="ro-RO"/>
        </w:rPr>
        <w:t>ț</w:t>
      </w:r>
      <w:r w:rsidRPr="0043724C">
        <w:rPr>
          <w:sz w:val="22"/>
          <w:szCs w:val="22"/>
          <w:lang w:val="ro-RO"/>
        </w:rPr>
        <w:t>ează, în func</w:t>
      </w:r>
      <w:r w:rsidR="00542BB5" w:rsidRPr="0043724C">
        <w:rPr>
          <w:sz w:val="22"/>
          <w:szCs w:val="22"/>
          <w:lang w:val="ro-RO"/>
        </w:rPr>
        <w:t>ț</w:t>
      </w:r>
      <w:r w:rsidRPr="0043724C">
        <w:rPr>
          <w:sz w:val="22"/>
          <w:szCs w:val="22"/>
          <w:lang w:val="ro-RO"/>
        </w:rPr>
        <w:t>ie de doză, fertilitatea, performan</w:t>
      </w:r>
      <w:r w:rsidR="00542BB5" w:rsidRPr="0043724C">
        <w:rPr>
          <w:sz w:val="22"/>
          <w:szCs w:val="22"/>
          <w:lang w:val="ro-RO"/>
        </w:rPr>
        <w:t>ț</w:t>
      </w:r>
      <w:r w:rsidRPr="0043724C">
        <w:rPr>
          <w:sz w:val="22"/>
          <w:szCs w:val="22"/>
          <w:lang w:val="ro-RO"/>
        </w:rPr>
        <w:t xml:space="preserve">ele de reproducere </w:t>
      </w:r>
      <w:r w:rsidR="00542BB5" w:rsidRPr="0043724C">
        <w:rPr>
          <w:sz w:val="22"/>
          <w:szCs w:val="22"/>
          <w:lang w:val="ro-RO"/>
        </w:rPr>
        <w:t>ș</w:t>
      </w:r>
      <w:r w:rsidRPr="0043724C">
        <w:rPr>
          <w:sz w:val="22"/>
          <w:szCs w:val="22"/>
          <w:lang w:val="ro-RO"/>
        </w:rPr>
        <w:t>i sarcina. Nu s-au observat efecte teratogene atunci când medicamentul s-a administrat în timpul perioadei cu risc crescut a gesta</w:t>
      </w:r>
      <w:r w:rsidR="00542BB5" w:rsidRPr="0043724C">
        <w:rPr>
          <w:sz w:val="22"/>
          <w:szCs w:val="22"/>
          <w:lang w:val="ro-RO"/>
        </w:rPr>
        <w:t>ț</w:t>
      </w:r>
      <w:r w:rsidRPr="0043724C">
        <w:rPr>
          <w:sz w:val="22"/>
          <w:szCs w:val="22"/>
          <w:lang w:val="ro-RO"/>
        </w:rPr>
        <w:t>iei.</w:t>
      </w:r>
    </w:p>
    <w:p w14:paraId="7ED98DA3" w14:textId="77777777" w:rsidR="00AF3F43" w:rsidRPr="0043724C" w:rsidRDefault="00AF3F43" w:rsidP="0078301B">
      <w:pPr>
        <w:rPr>
          <w:sz w:val="22"/>
          <w:szCs w:val="22"/>
          <w:lang w:val="ro-RO"/>
        </w:rPr>
      </w:pPr>
    </w:p>
    <w:p w14:paraId="7B1BA6B7" w14:textId="77777777" w:rsidR="00AF3F43" w:rsidRPr="0043724C" w:rsidRDefault="00AF3F43" w:rsidP="0078301B">
      <w:pPr>
        <w:keepNext/>
        <w:ind w:left="567" w:hanging="567"/>
        <w:rPr>
          <w:b/>
          <w:sz w:val="22"/>
          <w:szCs w:val="22"/>
          <w:lang w:val="ro-RO"/>
        </w:rPr>
      </w:pPr>
      <w:r w:rsidRPr="0043724C">
        <w:rPr>
          <w:b/>
          <w:sz w:val="22"/>
          <w:szCs w:val="22"/>
          <w:lang w:val="ro-RO"/>
        </w:rPr>
        <w:t>4.7</w:t>
      </w:r>
      <w:r w:rsidRPr="0043724C">
        <w:rPr>
          <w:b/>
          <w:sz w:val="22"/>
          <w:szCs w:val="22"/>
          <w:lang w:val="ro-RO"/>
        </w:rPr>
        <w:tab/>
        <w:t>Efecte asupra capacită</w:t>
      </w:r>
      <w:r w:rsidR="00542BB5" w:rsidRPr="0043724C">
        <w:rPr>
          <w:b/>
          <w:sz w:val="22"/>
          <w:szCs w:val="22"/>
          <w:lang w:val="ro-RO"/>
        </w:rPr>
        <w:t>ț</w:t>
      </w:r>
      <w:r w:rsidRPr="0043724C">
        <w:rPr>
          <w:b/>
          <w:sz w:val="22"/>
          <w:szCs w:val="22"/>
          <w:lang w:val="ro-RO"/>
        </w:rPr>
        <w:t xml:space="preserve">ii de a conduce vehicule </w:t>
      </w:r>
      <w:r w:rsidR="00542BB5" w:rsidRPr="0043724C">
        <w:rPr>
          <w:b/>
          <w:sz w:val="22"/>
          <w:szCs w:val="22"/>
          <w:lang w:val="ro-RO"/>
        </w:rPr>
        <w:t>ș</w:t>
      </w:r>
      <w:r w:rsidRPr="0043724C">
        <w:rPr>
          <w:b/>
          <w:sz w:val="22"/>
          <w:szCs w:val="22"/>
          <w:lang w:val="ro-RO"/>
        </w:rPr>
        <w:t>i de a folosi utilaje</w:t>
      </w:r>
    </w:p>
    <w:p w14:paraId="6ED7A819" w14:textId="77777777" w:rsidR="00AF3F43" w:rsidRPr="0043724C" w:rsidRDefault="00AF3F43" w:rsidP="0078301B">
      <w:pPr>
        <w:keepNext/>
        <w:rPr>
          <w:sz w:val="22"/>
          <w:szCs w:val="22"/>
          <w:lang w:val="ro-RO"/>
        </w:rPr>
      </w:pPr>
    </w:p>
    <w:p w14:paraId="6258BD64" w14:textId="77777777" w:rsidR="00AF3F43" w:rsidRPr="0043724C" w:rsidRDefault="00AF3F43" w:rsidP="0078301B">
      <w:pPr>
        <w:rPr>
          <w:sz w:val="22"/>
          <w:szCs w:val="22"/>
          <w:lang w:val="ro-RO"/>
        </w:rPr>
      </w:pPr>
      <w:r w:rsidRPr="0043724C">
        <w:rPr>
          <w:sz w:val="22"/>
          <w:szCs w:val="22"/>
          <w:lang w:val="ro-RO"/>
        </w:rPr>
        <w:t>Cetrotide nu are nicio influen</w:t>
      </w:r>
      <w:r w:rsidR="00542BB5" w:rsidRPr="0043724C">
        <w:rPr>
          <w:sz w:val="22"/>
          <w:szCs w:val="22"/>
          <w:lang w:val="ro-RO"/>
        </w:rPr>
        <w:t>ț</w:t>
      </w:r>
      <w:r w:rsidRPr="0043724C">
        <w:rPr>
          <w:sz w:val="22"/>
          <w:szCs w:val="22"/>
          <w:lang w:val="ro-RO"/>
        </w:rPr>
        <w:t>ă sau are influen</w:t>
      </w:r>
      <w:r w:rsidR="00542BB5" w:rsidRPr="0043724C">
        <w:rPr>
          <w:sz w:val="22"/>
          <w:szCs w:val="22"/>
          <w:lang w:val="ro-RO"/>
        </w:rPr>
        <w:t>ț</w:t>
      </w:r>
      <w:r w:rsidRPr="0043724C">
        <w:rPr>
          <w:sz w:val="22"/>
          <w:szCs w:val="22"/>
          <w:lang w:val="ro-RO"/>
        </w:rPr>
        <w:t>ă neglijabilă asupra capacită</w:t>
      </w:r>
      <w:r w:rsidR="00542BB5" w:rsidRPr="0043724C">
        <w:rPr>
          <w:sz w:val="22"/>
          <w:szCs w:val="22"/>
          <w:lang w:val="ro-RO"/>
        </w:rPr>
        <w:t>ț</w:t>
      </w:r>
      <w:r w:rsidRPr="0043724C">
        <w:rPr>
          <w:sz w:val="22"/>
          <w:szCs w:val="22"/>
          <w:lang w:val="ro-RO"/>
        </w:rPr>
        <w:t>ii de a conduce vehicule sau de a folosi utilaje.</w:t>
      </w:r>
    </w:p>
    <w:p w14:paraId="01669E57" w14:textId="77777777" w:rsidR="00AF3F43" w:rsidRPr="0043724C" w:rsidRDefault="00AF3F43" w:rsidP="0078301B">
      <w:pPr>
        <w:rPr>
          <w:sz w:val="22"/>
          <w:szCs w:val="22"/>
          <w:lang w:val="ro-RO"/>
        </w:rPr>
      </w:pPr>
    </w:p>
    <w:p w14:paraId="58D5307E" w14:textId="77777777" w:rsidR="00AF3F43" w:rsidRPr="0043724C" w:rsidRDefault="00AF3F43" w:rsidP="0078301B">
      <w:pPr>
        <w:keepNext/>
        <w:ind w:left="567" w:hanging="567"/>
        <w:rPr>
          <w:b/>
          <w:sz w:val="22"/>
          <w:szCs w:val="22"/>
          <w:lang w:val="ro-RO"/>
        </w:rPr>
      </w:pPr>
      <w:r w:rsidRPr="0043724C">
        <w:rPr>
          <w:b/>
          <w:sz w:val="22"/>
          <w:szCs w:val="22"/>
          <w:lang w:val="ro-RO"/>
        </w:rPr>
        <w:t>4.8</w:t>
      </w:r>
      <w:r w:rsidRPr="0043724C">
        <w:rPr>
          <w:b/>
          <w:sz w:val="22"/>
          <w:szCs w:val="22"/>
          <w:lang w:val="ro-RO"/>
        </w:rPr>
        <w:tab/>
        <w:t>Reac</w:t>
      </w:r>
      <w:r w:rsidR="00542BB5" w:rsidRPr="0043724C">
        <w:rPr>
          <w:b/>
          <w:sz w:val="22"/>
          <w:szCs w:val="22"/>
          <w:lang w:val="ro-RO"/>
        </w:rPr>
        <w:t>ț</w:t>
      </w:r>
      <w:r w:rsidR="00B044D3" w:rsidRPr="0043724C">
        <w:rPr>
          <w:b/>
          <w:sz w:val="22"/>
          <w:szCs w:val="22"/>
          <w:lang w:val="ro-RO"/>
        </w:rPr>
        <w:t>ii adverse</w:t>
      </w:r>
    </w:p>
    <w:p w14:paraId="05B23728" w14:textId="77777777" w:rsidR="00AF3F43" w:rsidRPr="0043724C" w:rsidRDefault="00AF3F43" w:rsidP="0078301B">
      <w:pPr>
        <w:keepNext/>
        <w:rPr>
          <w:sz w:val="22"/>
          <w:szCs w:val="22"/>
          <w:lang w:val="ro-RO"/>
        </w:rPr>
      </w:pPr>
    </w:p>
    <w:p w14:paraId="20FAAF42" w14:textId="77777777" w:rsidR="0095561E" w:rsidRPr="0043724C" w:rsidRDefault="0095561E" w:rsidP="0078301B">
      <w:pPr>
        <w:keepNext/>
        <w:rPr>
          <w:sz w:val="22"/>
          <w:szCs w:val="22"/>
          <w:u w:val="single"/>
          <w:lang w:val="ro-RO"/>
        </w:rPr>
      </w:pPr>
      <w:r w:rsidRPr="0043724C">
        <w:rPr>
          <w:sz w:val="22"/>
          <w:szCs w:val="22"/>
          <w:u w:val="single"/>
          <w:lang w:val="ro-RO"/>
        </w:rPr>
        <w:t>Rezumatul profilului de siguran</w:t>
      </w:r>
      <w:r w:rsidR="00542BB5" w:rsidRPr="0043724C">
        <w:rPr>
          <w:sz w:val="22"/>
          <w:szCs w:val="22"/>
          <w:u w:val="single"/>
          <w:lang w:val="ro-RO"/>
        </w:rPr>
        <w:t>ț</w:t>
      </w:r>
      <w:r w:rsidRPr="0043724C">
        <w:rPr>
          <w:sz w:val="22"/>
          <w:szCs w:val="22"/>
          <w:u w:val="single"/>
          <w:lang w:val="ro-RO"/>
        </w:rPr>
        <w:t>ă</w:t>
      </w:r>
    </w:p>
    <w:p w14:paraId="4C223385" w14:textId="77777777" w:rsidR="00AF3F43" w:rsidRPr="0043724C" w:rsidRDefault="00AF3F43" w:rsidP="0078301B">
      <w:pPr>
        <w:tabs>
          <w:tab w:val="left" w:pos="567"/>
        </w:tabs>
        <w:rPr>
          <w:sz w:val="22"/>
          <w:szCs w:val="22"/>
          <w:lang w:val="ro-RO"/>
        </w:rPr>
      </w:pPr>
      <w:bookmarkStart w:id="0" w:name="OLE_LINK1"/>
      <w:bookmarkStart w:id="1" w:name="OLE_LINK2"/>
      <w:r w:rsidRPr="0043724C">
        <w:rPr>
          <w:sz w:val="22"/>
          <w:szCs w:val="22"/>
          <w:lang w:val="ro-RO"/>
        </w:rPr>
        <w:t>Reac</w:t>
      </w:r>
      <w:r w:rsidR="00542BB5" w:rsidRPr="0043724C">
        <w:rPr>
          <w:sz w:val="22"/>
          <w:szCs w:val="22"/>
          <w:lang w:val="ro-RO"/>
        </w:rPr>
        <w:t>ț</w:t>
      </w:r>
      <w:r w:rsidRPr="0043724C">
        <w:rPr>
          <w:sz w:val="22"/>
          <w:szCs w:val="22"/>
          <w:lang w:val="ro-RO"/>
        </w:rPr>
        <w:t>iile adverse cel mai frecvent raportate sunt reac</w:t>
      </w:r>
      <w:r w:rsidR="00542BB5" w:rsidRPr="0043724C">
        <w:rPr>
          <w:sz w:val="22"/>
          <w:szCs w:val="22"/>
          <w:lang w:val="ro-RO"/>
        </w:rPr>
        <w:t>ț</w:t>
      </w:r>
      <w:r w:rsidRPr="0043724C">
        <w:rPr>
          <w:sz w:val="22"/>
          <w:szCs w:val="22"/>
          <w:lang w:val="ro-RO"/>
        </w:rPr>
        <w:t xml:space="preserve">ii la nivelul locului injectării, cum sunt eritem, tumefiere </w:t>
      </w:r>
      <w:r w:rsidR="00542BB5" w:rsidRPr="0043724C">
        <w:rPr>
          <w:sz w:val="22"/>
          <w:szCs w:val="22"/>
          <w:lang w:val="ro-RO"/>
        </w:rPr>
        <w:t>ș</w:t>
      </w:r>
      <w:r w:rsidRPr="0043724C">
        <w:rPr>
          <w:sz w:val="22"/>
          <w:szCs w:val="22"/>
          <w:lang w:val="ro-RO"/>
        </w:rPr>
        <w:t xml:space="preserve">i prurit, care sunt de obicei tranzitorii </w:t>
      </w:r>
      <w:r w:rsidR="00542BB5" w:rsidRPr="0043724C">
        <w:rPr>
          <w:sz w:val="22"/>
          <w:szCs w:val="22"/>
          <w:lang w:val="ro-RO"/>
        </w:rPr>
        <w:t>ș</w:t>
      </w:r>
      <w:r w:rsidRPr="0043724C">
        <w:rPr>
          <w:sz w:val="22"/>
          <w:szCs w:val="22"/>
          <w:lang w:val="ro-RO"/>
        </w:rPr>
        <w:t>i de intensitate u</w:t>
      </w:r>
      <w:r w:rsidR="00542BB5" w:rsidRPr="0043724C">
        <w:rPr>
          <w:sz w:val="22"/>
          <w:szCs w:val="22"/>
          <w:lang w:val="ro-RO"/>
        </w:rPr>
        <w:t>ș</w:t>
      </w:r>
      <w:r w:rsidRPr="0043724C">
        <w:rPr>
          <w:sz w:val="22"/>
          <w:szCs w:val="22"/>
          <w:lang w:val="ro-RO"/>
        </w:rPr>
        <w:t>oară.</w:t>
      </w:r>
      <w:bookmarkEnd w:id="0"/>
      <w:bookmarkEnd w:id="1"/>
      <w:r w:rsidRPr="0043724C">
        <w:rPr>
          <w:sz w:val="22"/>
          <w:szCs w:val="22"/>
          <w:lang w:val="ro-RO"/>
        </w:rPr>
        <w:t xml:space="preserve"> În studiile clinice, aceste efecte au fost observate cu o frecven</w:t>
      </w:r>
      <w:r w:rsidR="00542BB5" w:rsidRPr="0043724C">
        <w:rPr>
          <w:sz w:val="22"/>
          <w:szCs w:val="22"/>
          <w:lang w:val="ro-RO"/>
        </w:rPr>
        <w:t>ț</w:t>
      </w:r>
      <w:r w:rsidRPr="0043724C">
        <w:rPr>
          <w:sz w:val="22"/>
          <w:szCs w:val="22"/>
          <w:lang w:val="ro-RO"/>
        </w:rPr>
        <w:t>ă de 9,4%, după injec</w:t>
      </w:r>
      <w:r w:rsidR="00542BB5" w:rsidRPr="0043724C">
        <w:rPr>
          <w:sz w:val="22"/>
          <w:szCs w:val="22"/>
          <w:lang w:val="ro-RO"/>
        </w:rPr>
        <w:t>ț</w:t>
      </w:r>
      <w:r w:rsidRPr="0043724C">
        <w:rPr>
          <w:sz w:val="22"/>
          <w:szCs w:val="22"/>
          <w:lang w:val="ro-RO"/>
        </w:rPr>
        <w:t>ii multiple cu Cetrotide 0,25 mg.</w:t>
      </w:r>
    </w:p>
    <w:p w14:paraId="571F462A" w14:textId="77777777" w:rsidR="00AF3F43" w:rsidRPr="0043724C" w:rsidRDefault="00AF3F43" w:rsidP="0078301B">
      <w:pPr>
        <w:rPr>
          <w:sz w:val="22"/>
          <w:szCs w:val="22"/>
          <w:lang w:val="ro-RO"/>
        </w:rPr>
      </w:pPr>
    </w:p>
    <w:p w14:paraId="65D392B8" w14:textId="77777777" w:rsidR="005C743F" w:rsidRPr="0043724C" w:rsidRDefault="005C743F" w:rsidP="0078301B">
      <w:pPr>
        <w:rPr>
          <w:sz w:val="22"/>
          <w:szCs w:val="22"/>
          <w:lang w:val="ro-RO"/>
        </w:rPr>
      </w:pPr>
      <w:r w:rsidRPr="0043724C">
        <w:rPr>
          <w:sz w:val="22"/>
          <w:szCs w:val="22"/>
          <w:lang w:val="ro-RO"/>
        </w:rPr>
        <w:t>SHSO de intensitat</w:t>
      </w:r>
      <w:r w:rsidR="00ED2DC6" w:rsidRPr="0043724C">
        <w:rPr>
          <w:sz w:val="22"/>
          <w:szCs w:val="22"/>
          <w:lang w:val="ro-RO"/>
        </w:rPr>
        <w:t>e u</w:t>
      </w:r>
      <w:r w:rsidR="00542BB5" w:rsidRPr="0043724C">
        <w:rPr>
          <w:sz w:val="22"/>
          <w:szCs w:val="22"/>
          <w:lang w:val="ro-RO"/>
        </w:rPr>
        <w:t>ș</w:t>
      </w:r>
      <w:r w:rsidR="00ED2DC6" w:rsidRPr="0043724C">
        <w:rPr>
          <w:sz w:val="22"/>
          <w:szCs w:val="22"/>
          <w:lang w:val="ro-RO"/>
        </w:rPr>
        <w:t>oară până la moderată (grad </w:t>
      </w:r>
      <w:r w:rsidRPr="0043724C">
        <w:rPr>
          <w:sz w:val="22"/>
          <w:szCs w:val="22"/>
          <w:lang w:val="ro-RO"/>
        </w:rPr>
        <w:t xml:space="preserve">I sau II conform OMS) a fost raportat frecvent </w:t>
      </w:r>
      <w:r w:rsidR="00542BB5" w:rsidRPr="0043724C">
        <w:rPr>
          <w:sz w:val="22"/>
          <w:szCs w:val="22"/>
          <w:lang w:val="ro-RO"/>
        </w:rPr>
        <w:t>ș</w:t>
      </w:r>
      <w:r w:rsidRPr="0043724C">
        <w:rPr>
          <w:sz w:val="22"/>
          <w:szCs w:val="22"/>
          <w:lang w:val="ro-RO"/>
        </w:rPr>
        <w:t>i trebuie considerat un risc intrinsec al procedurii de stimulare.</w:t>
      </w:r>
    </w:p>
    <w:p w14:paraId="00B09868" w14:textId="77777777" w:rsidR="005C743F" w:rsidRPr="0043724C" w:rsidRDefault="005C743F" w:rsidP="0078301B">
      <w:pPr>
        <w:rPr>
          <w:sz w:val="22"/>
          <w:szCs w:val="22"/>
          <w:lang w:val="ro-RO"/>
        </w:rPr>
      </w:pPr>
      <w:r w:rsidRPr="0043724C">
        <w:rPr>
          <w:sz w:val="22"/>
          <w:szCs w:val="22"/>
          <w:lang w:val="ro-RO"/>
        </w:rPr>
        <w:t>În schimb, SHSO de intensitate severă rămâne mai pu</w:t>
      </w:r>
      <w:r w:rsidR="00542BB5" w:rsidRPr="0043724C">
        <w:rPr>
          <w:sz w:val="22"/>
          <w:szCs w:val="22"/>
          <w:lang w:val="ro-RO"/>
        </w:rPr>
        <w:t>ț</w:t>
      </w:r>
      <w:r w:rsidRPr="0043724C">
        <w:rPr>
          <w:sz w:val="22"/>
          <w:szCs w:val="22"/>
          <w:lang w:val="ro-RO"/>
        </w:rPr>
        <w:t>in frecvent.</w:t>
      </w:r>
    </w:p>
    <w:p w14:paraId="11D36F0D" w14:textId="77777777" w:rsidR="005C743F" w:rsidRPr="0043724C" w:rsidRDefault="005C743F" w:rsidP="0078301B">
      <w:pPr>
        <w:rPr>
          <w:sz w:val="22"/>
          <w:szCs w:val="22"/>
          <w:lang w:val="ro-RO"/>
        </w:rPr>
      </w:pPr>
    </w:p>
    <w:p w14:paraId="77581213" w14:textId="77777777" w:rsidR="00AF3F43" w:rsidRPr="0043724C" w:rsidRDefault="00AF3F43" w:rsidP="0078301B">
      <w:pPr>
        <w:rPr>
          <w:sz w:val="22"/>
          <w:szCs w:val="22"/>
          <w:lang w:val="ro-RO"/>
        </w:rPr>
      </w:pPr>
      <w:r w:rsidRPr="0043724C">
        <w:rPr>
          <w:sz w:val="22"/>
          <w:szCs w:val="22"/>
          <w:lang w:val="ro-RO"/>
        </w:rPr>
        <w:t>S-au raportat cazuri mai pu</w:t>
      </w:r>
      <w:r w:rsidR="00542BB5" w:rsidRPr="0043724C">
        <w:rPr>
          <w:sz w:val="22"/>
          <w:szCs w:val="22"/>
          <w:lang w:val="ro-RO"/>
        </w:rPr>
        <w:t>ț</w:t>
      </w:r>
      <w:r w:rsidRPr="0043724C">
        <w:rPr>
          <w:sz w:val="22"/>
          <w:szCs w:val="22"/>
          <w:lang w:val="ro-RO"/>
        </w:rPr>
        <w:t>in frecvente de reac</w:t>
      </w:r>
      <w:r w:rsidR="00542BB5" w:rsidRPr="0043724C">
        <w:rPr>
          <w:sz w:val="22"/>
          <w:szCs w:val="22"/>
          <w:lang w:val="ro-RO"/>
        </w:rPr>
        <w:t>ț</w:t>
      </w:r>
      <w:r w:rsidRPr="0043724C">
        <w:rPr>
          <w:sz w:val="22"/>
          <w:szCs w:val="22"/>
          <w:lang w:val="ro-RO"/>
        </w:rPr>
        <w:t>ii de hipersensibilitate, inclusiv reac</w:t>
      </w:r>
      <w:r w:rsidR="00542BB5" w:rsidRPr="0043724C">
        <w:rPr>
          <w:sz w:val="22"/>
          <w:szCs w:val="22"/>
          <w:lang w:val="ro-RO"/>
        </w:rPr>
        <w:t>ț</w:t>
      </w:r>
      <w:r w:rsidRPr="0043724C">
        <w:rPr>
          <w:sz w:val="22"/>
          <w:szCs w:val="22"/>
          <w:lang w:val="ro-RO"/>
        </w:rPr>
        <w:t>ii pseudo-alergice/anafilactoide.</w:t>
      </w:r>
    </w:p>
    <w:p w14:paraId="08BA4BC5" w14:textId="77777777" w:rsidR="00AF3F43" w:rsidRPr="0043724C" w:rsidRDefault="00AF3F43" w:rsidP="0078301B">
      <w:pPr>
        <w:rPr>
          <w:sz w:val="22"/>
          <w:szCs w:val="22"/>
          <w:lang w:val="ro-RO"/>
        </w:rPr>
      </w:pPr>
    </w:p>
    <w:p w14:paraId="6DF96CCD" w14:textId="77777777" w:rsidR="0095561E" w:rsidRPr="0043724C" w:rsidRDefault="0095561E" w:rsidP="0078301B">
      <w:pPr>
        <w:keepNext/>
        <w:rPr>
          <w:sz w:val="22"/>
          <w:szCs w:val="22"/>
          <w:u w:val="single"/>
          <w:lang w:val="ro-RO"/>
        </w:rPr>
      </w:pPr>
      <w:r w:rsidRPr="0043724C">
        <w:rPr>
          <w:sz w:val="22"/>
          <w:szCs w:val="22"/>
          <w:u w:val="single"/>
          <w:lang w:val="ro-RO"/>
        </w:rPr>
        <w:lastRenderedPageBreak/>
        <w:t>Lista reac</w:t>
      </w:r>
      <w:r w:rsidR="00542BB5" w:rsidRPr="0043724C">
        <w:rPr>
          <w:sz w:val="22"/>
          <w:szCs w:val="22"/>
          <w:u w:val="single"/>
          <w:lang w:val="ro-RO"/>
        </w:rPr>
        <w:t>ț</w:t>
      </w:r>
      <w:r w:rsidRPr="0043724C">
        <w:rPr>
          <w:sz w:val="22"/>
          <w:szCs w:val="22"/>
          <w:u w:val="single"/>
          <w:lang w:val="ro-RO"/>
        </w:rPr>
        <w:t>iilor adverse</w:t>
      </w:r>
    </w:p>
    <w:p w14:paraId="14CFE312" w14:textId="01B80AE5" w:rsidR="008B6EE9" w:rsidRPr="0043724C" w:rsidRDefault="008B6EE9" w:rsidP="0078301B">
      <w:pPr>
        <w:keepNext/>
        <w:rPr>
          <w:sz w:val="22"/>
          <w:szCs w:val="22"/>
          <w:lang w:val="ro-RO"/>
        </w:rPr>
      </w:pPr>
      <w:r w:rsidRPr="0043724C">
        <w:rPr>
          <w:sz w:val="22"/>
          <w:szCs w:val="22"/>
          <w:lang w:val="ro-RO"/>
        </w:rPr>
        <w:t>Reac</w:t>
      </w:r>
      <w:r w:rsidR="00542BB5" w:rsidRPr="0043724C">
        <w:rPr>
          <w:sz w:val="22"/>
          <w:szCs w:val="22"/>
          <w:lang w:val="ro-RO"/>
        </w:rPr>
        <w:t>ț</w:t>
      </w:r>
      <w:r w:rsidRPr="0043724C">
        <w:rPr>
          <w:sz w:val="22"/>
          <w:szCs w:val="22"/>
          <w:lang w:val="ro-RO"/>
        </w:rPr>
        <w:t>iile adverse raportate mai jos sunt clasificate în func</w:t>
      </w:r>
      <w:r w:rsidR="00542BB5" w:rsidRPr="0043724C">
        <w:rPr>
          <w:sz w:val="22"/>
          <w:szCs w:val="22"/>
          <w:lang w:val="ro-RO"/>
        </w:rPr>
        <w:t>ț</w:t>
      </w:r>
      <w:r w:rsidRPr="0043724C">
        <w:rPr>
          <w:sz w:val="22"/>
          <w:szCs w:val="22"/>
          <w:lang w:val="ro-RO"/>
        </w:rPr>
        <w:t>ie de frecven</w:t>
      </w:r>
      <w:r w:rsidR="00542BB5" w:rsidRPr="0043724C">
        <w:rPr>
          <w:sz w:val="22"/>
          <w:szCs w:val="22"/>
          <w:lang w:val="ro-RO"/>
        </w:rPr>
        <w:t>ț</w:t>
      </w:r>
      <w:r w:rsidRPr="0043724C">
        <w:rPr>
          <w:sz w:val="22"/>
          <w:szCs w:val="22"/>
          <w:lang w:val="ro-RO"/>
        </w:rPr>
        <w:t>a de apari</w:t>
      </w:r>
      <w:r w:rsidR="00542BB5" w:rsidRPr="0043724C">
        <w:rPr>
          <w:sz w:val="22"/>
          <w:szCs w:val="22"/>
          <w:lang w:val="ro-RO"/>
        </w:rPr>
        <w:t>ț</w:t>
      </w:r>
      <w:r w:rsidRPr="0043724C">
        <w:rPr>
          <w:sz w:val="22"/>
          <w:szCs w:val="22"/>
          <w:lang w:val="ro-RO"/>
        </w:rPr>
        <w:t xml:space="preserve">ie, după cum urmează: foarte frecvente (≥1/10), frecvente (≥1/100 </w:t>
      </w:r>
      <w:r w:rsidR="00542BB5" w:rsidRPr="0043724C">
        <w:rPr>
          <w:sz w:val="22"/>
          <w:szCs w:val="22"/>
          <w:lang w:val="ro-RO"/>
        </w:rPr>
        <w:t>ș</w:t>
      </w:r>
      <w:r w:rsidRPr="0043724C">
        <w:rPr>
          <w:sz w:val="22"/>
          <w:szCs w:val="22"/>
          <w:lang w:val="ro-RO"/>
        </w:rPr>
        <w:t>i &lt;1/10), mai pu</w:t>
      </w:r>
      <w:r w:rsidR="00542BB5" w:rsidRPr="0043724C">
        <w:rPr>
          <w:sz w:val="22"/>
          <w:szCs w:val="22"/>
          <w:lang w:val="ro-RO"/>
        </w:rPr>
        <w:t>ț</w:t>
      </w:r>
      <w:r w:rsidRPr="0043724C">
        <w:rPr>
          <w:sz w:val="22"/>
          <w:szCs w:val="22"/>
          <w:lang w:val="ro-RO"/>
        </w:rPr>
        <w:t>in frecvente (≥1/1</w:t>
      </w:r>
      <w:r w:rsidR="001A4ADD" w:rsidRPr="0043724C">
        <w:rPr>
          <w:sz w:val="22"/>
          <w:szCs w:val="22"/>
          <w:lang w:val="ro-RO"/>
        </w:rPr>
        <w:t> </w:t>
      </w:r>
      <w:r w:rsidRPr="0043724C">
        <w:rPr>
          <w:sz w:val="22"/>
          <w:szCs w:val="22"/>
          <w:lang w:val="ro-RO"/>
        </w:rPr>
        <w:t xml:space="preserve">000 </w:t>
      </w:r>
      <w:r w:rsidR="00542BB5" w:rsidRPr="0043724C">
        <w:rPr>
          <w:sz w:val="22"/>
          <w:szCs w:val="22"/>
          <w:lang w:val="ro-RO"/>
        </w:rPr>
        <w:t>ș</w:t>
      </w:r>
      <w:r w:rsidRPr="0043724C">
        <w:rPr>
          <w:sz w:val="22"/>
          <w:szCs w:val="22"/>
          <w:lang w:val="ro-RO"/>
        </w:rPr>
        <w:t>i &lt;1/100), rare (≥1/10</w:t>
      </w:r>
      <w:r w:rsidR="001A4ADD" w:rsidRPr="0043724C">
        <w:rPr>
          <w:sz w:val="22"/>
          <w:szCs w:val="22"/>
          <w:lang w:val="ro-RO"/>
        </w:rPr>
        <w:t> </w:t>
      </w:r>
      <w:r w:rsidRPr="0043724C">
        <w:rPr>
          <w:sz w:val="22"/>
          <w:szCs w:val="22"/>
          <w:lang w:val="ro-RO"/>
        </w:rPr>
        <w:t xml:space="preserve">000 </w:t>
      </w:r>
      <w:r w:rsidR="00542BB5" w:rsidRPr="0043724C">
        <w:rPr>
          <w:sz w:val="22"/>
          <w:szCs w:val="22"/>
          <w:lang w:val="ro-RO"/>
        </w:rPr>
        <w:t>ș</w:t>
      </w:r>
      <w:r w:rsidRPr="0043724C">
        <w:rPr>
          <w:sz w:val="22"/>
          <w:szCs w:val="22"/>
          <w:lang w:val="ro-RO"/>
        </w:rPr>
        <w:t>i &lt;1/1</w:t>
      </w:r>
      <w:r w:rsidR="001A4ADD" w:rsidRPr="0043724C">
        <w:rPr>
          <w:sz w:val="22"/>
          <w:szCs w:val="22"/>
          <w:lang w:val="ro-RO"/>
        </w:rPr>
        <w:t> </w:t>
      </w:r>
      <w:r w:rsidRPr="0043724C">
        <w:rPr>
          <w:sz w:val="22"/>
          <w:szCs w:val="22"/>
          <w:lang w:val="ro-RO"/>
        </w:rPr>
        <w:t>000), foarte rare (&lt;1/10</w:t>
      </w:r>
      <w:r w:rsidR="001A4ADD" w:rsidRPr="0043724C">
        <w:rPr>
          <w:sz w:val="22"/>
          <w:szCs w:val="22"/>
          <w:lang w:val="ro-RO"/>
        </w:rPr>
        <w:t> </w:t>
      </w:r>
      <w:r w:rsidRPr="0043724C">
        <w:rPr>
          <w:sz w:val="22"/>
          <w:szCs w:val="22"/>
          <w:lang w:val="ro-RO"/>
        </w:rPr>
        <w:t>000).</w:t>
      </w:r>
    </w:p>
    <w:p w14:paraId="0646E0EA" w14:textId="77777777" w:rsidR="00AF3F43" w:rsidRPr="0043724C" w:rsidRDefault="00AF3F43" w:rsidP="0078301B">
      <w:pPr>
        <w:rPr>
          <w:sz w:val="22"/>
          <w:szCs w:val="22"/>
          <w:lang w:val="ro-RO"/>
        </w:rPr>
      </w:pPr>
    </w:p>
    <w:p w14:paraId="682F2D66" w14:textId="77777777" w:rsidR="001B58AF" w:rsidRPr="0043724C" w:rsidRDefault="001B58AF" w:rsidP="0078301B">
      <w:pPr>
        <w:keepNext/>
        <w:tabs>
          <w:tab w:val="left" w:pos="-1418"/>
          <w:tab w:val="left" w:pos="567"/>
        </w:tabs>
        <w:rPr>
          <w:i/>
          <w:sz w:val="22"/>
          <w:szCs w:val="22"/>
          <w:lang w:val="ro-RO"/>
        </w:rPr>
      </w:pPr>
      <w:r w:rsidRPr="0043724C">
        <w:rPr>
          <w:i/>
          <w:sz w:val="22"/>
          <w:szCs w:val="22"/>
          <w:lang w:val="ro-RO"/>
        </w:rPr>
        <w:t>Tulburări ale sistemului imunitar</w:t>
      </w:r>
    </w:p>
    <w:p w14:paraId="74ED8B53" w14:textId="77777777" w:rsidR="001B58AF" w:rsidRPr="0043724C" w:rsidRDefault="00BA4213" w:rsidP="0078301B">
      <w:pPr>
        <w:tabs>
          <w:tab w:val="left" w:pos="-1418"/>
          <w:tab w:val="left" w:pos="567"/>
        </w:tabs>
        <w:ind w:left="2127" w:hanging="2127"/>
        <w:rPr>
          <w:sz w:val="22"/>
          <w:szCs w:val="22"/>
          <w:lang w:val="ro-RO"/>
        </w:rPr>
      </w:pPr>
      <w:r w:rsidRPr="0043724C">
        <w:rPr>
          <w:sz w:val="22"/>
          <w:szCs w:val="22"/>
          <w:lang w:val="ro-RO"/>
        </w:rPr>
        <w:t>Mai pu</w:t>
      </w:r>
      <w:r w:rsidR="00542BB5" w:rsidRPr="0043724C">
        <w:rPr>
          <w:sz w:val="22"/>
          <w:szCs w:val="22"/>
          <w:lang w:val="ro-RO"/>
        </w:rPr>
        <w:t>ț</w:t>
      </w:r>
      <w:r w:rsidRPr="0043724C">
        <w:rPr>
          <w:sz w:val="22"/>
          <w:szCs w:val="22"/>
          <w:lang w:val="ro-RO"/>
        </w:rPr>
        <w:t>in frecvente</w:t>
      </w:r>
      <w:r w:rsidR="001B58AF" w:rsidRPr="0043724C">
        <w:rPr>
          <w:sz w:val="22"/>
          <w:szCs w:val="22"/>
          <w:lang w:val="ro-RO"/>
        </w:rPr>
        <w:t>:</w:t>
      </w:r>
      <w:r w:rsidR="00592256" w:rsidRPr="0043724C">
        <w:rPr>
          <w:sz w:val="22"/>
          <w:szCs w:val="22"/>
          <w:lang w:val="ro-RO"/>
        </w:rPr>
        <w:tab/>
      </w:r>
      <w:r w:rsidR="001B58AF" w:rsidRPr="0043724C">
        <w:rPr>
          <w:sz w:val="22"/>
          <w:szCs w:val="22"/>
          <w:lang w:val="ro-RO"/>
        </w:rPr>
        <w:t>Reac</w:t>
      </w:r>
      <w:r w:rsidR="00542BB5" w:rsidRPr="0043724C">
        <w:rPr>
          <w:sz w:val="22"/>
          <w:szCs w:val="22"/>
          <w:lang w:val="ro-RO"/>
        </w:rPr>
        <w:t>ț</w:t>
      </w:r>
      <w:r w:rsidR="001B58AF" w:rsidRPr="0043724C">
        <w:rPr>
          <w:sz w:val="22"/>
          <w:szCs w:val="22"/>
          <w:lang w:val="ro-RO"/>
        </w:rPr>
        <w:t>ii alergice/pseudo-alergice generalizate, inclusiv anafilaxie cu risc letal.</w:t>
      </w:r>
    </w:p>
    <w:p w14:paraId="5806F739" w14:textId="77777777" w:rsidR="001B58AF" w:rsidRPr="0043724C" w:rsidRDefault="001B58AF" w:rsidP="0078301B">
      <w:pPr>
        <w:tabs>
          <w:tab w:val="left" w:pos="-1418"/>
          <w:tab w:val="left" w:pos="567"/>
        </w:tabs>
        <w:rPr>
          <w:sz w:val="22"/>
          <w:szCs w:val="22"/>
          <w:lang w:val="ro-RO"/>
        </w:rPr>
      </w:pPr>
    </w:p>
    <w:p w14:paraId="1E471A27" w14:textId="77777777" w:rsidR="00581186" w:rsidRPr="0043724C" w:rsidRDefault="00581186" w:rsidP="0078301B">
      <w:pPr>
        <w:keepNext/>
        <w:tabs>
          <w:tab w:val="left" w:pos="-1418"/>
          <w:tab w:val="left" w:pos="567"/>
        </w:tabs>
        <w:rPr>
          <w:i/>
          <w:sz w:val="22"/>
          <w:szCs w:val="22"/>
          <w:lang w:val="ro-RO"/>
        </w:rPr>
      </w:pPr>
      <w:r w:rsidRPr="0043724C">
        <w:rPr>
          <w:i/>
          <w:sz w:val="22"/>
          <w:szCs w:val="22"/>
          <w:lang w:val="ro-RO"/>
        </w:rPr>
        <w:t>Tulburări ale sistemului nervos</w:t>
      </w:r>
    </w:p>
    <w:p w14:paraId="28C318D8" w14:textId="77777777" w:rsidR="00581186" w:rsidRPr="0043724C" w:rsidRDefault="00581186" w:rsidP="0078301B">
      <w:pPr>
        <w:tabs>
          <w:tab w:val="left" w:pos="-1418"/>
          <w:tab w:val="left" w:pos="567"/>
        </w:tabs>
        <w:ind w:left="2127" w:hanging="2127"/>
        <w:rPr>
          <w:sz w:val="22"/>
          <w:szCs w:val="22"/>
          <w:lang w:val="ro-RO"/>
        </w:rPr>
      </w:pPr>
      <w:r w:rsidRPr="0043724C">
        <w:rPr>
          <w:sz w:val="22"/>
          <w:szCs w:val="22"/>
          <w:lang w:val="ro-RO"/>
        </w:rPr>
        <w:t>Mai pu</w:t>
      </w:r>
      <w:r w:rsidR="00542BB5" w:rsidRPr="0043724C">
        <w:rPr>
          <w:sz w:val="22"/>
          <w:szCs w:val="22"/>
          <w:lang w:val="ro-RO"/>
        </w:rPr>
        <w:t>ț</w:t>
      </w:r>
      <w:r w:rsidRPr="0043724C">
        <w:rPr>
          <w:sz w:val="22"/>
          <w:szCs w:val="22"/>
          <w:lang w:val="ro-RO"/>
        </w:rPr>
        <w:t>in frecvente</w:t>
      </w:r>
      <w:r w:rsidR="00592256" w:rsidRPr="0043724C">
        <w:rPr>
          <w:sz w:val="22"/>
          <w:szCs w:val="22"/>
          <w:lang w:val="ro-RO"/>
        </w:rPr>
        <w:t>:</w:t>
      </w:r>
      <w:r w:rsidR="00592256" w:rsidRPr="0043724C">
        <w:rPr>
          <w:sz w:val="22"/>
          <w:szCs w:val="22"/>
          <w:lang w:val="ro-RO"/>
        </w:rPr>
        <w:tab/>
      </w:r>
      <w:r w:rsidR="00712897" w:rsidRPr="0043724C">
        <w:rPr>
          <w:sz w:val="22"/>
          <w:szCs w:val="22"/>
          <w:lang w:val="ro-RO"/>
        </w:rPr>
        <w:t>Cefalee</w:t>
      </w:r>
    </w:p>
    <w:p w14:paraId="5F9CE5AB" w14:textId="77777777" w:rsidR="00712897" w:rsidRPr="0043724C" w:rsidRDefault="00712897" w:rsidP="0078301B">
      <w:pPr>
        <w:tabs>
          <w:tab w:val="left" w:pos="-1418"/>
          <w:tab w:val="left" w:pos="567"/>
        </w:tabs>
        <w:rPr>
          <w:sz w:val="22"/>
          <w:szCs w:val="22"/>
          <w:lang w:val="ro-RO"/>
        </w:rPr>
      </w:pPr>
    </w:p>
    <w:p w14:paraId="2123AABD" w14:textId="77777777" w:rsidR="00712897" w:rsidRPr="0043724C" w:rsidRDefault="00712897" w:rsidP="0078301B">
      <w:pPr>
        <w:keepNext/>
        <w:tabs>
          <w:tab w:val="left" w:pos="-1418"/>
          <w:tab w:val="left" w:pos="567"/>
        </w:tabs>
        <w:rPr>
          <w:i/>
          <w:sz w:val="22"/>
          <w:szCs w:val="22"/>
          <w:lang w:val="ro-RO"/>
        </w:rPr>
      </w:pPr>
      <w:r w:rsidRPr="0043724C">
        <w:rPr>
          <w:i/>
          <w:sz w:val="22"/>
          <w:szCs w:val="22"/>
          <w:lang w:val="ro-RO"/>
        </w:rPr>
        <w:t>Tulburări gastro-intestinale</w:t>
      </w:r>
    </w:p>
    <w:p w14:paraId="7059D16D" w14:textId="77777777" w:rsidR="00581186" w:rsidRPr="0043724C" w:rsidRDefault="00712897" w:rsidP="0078301B">
      <w:pPr>
        <w:tabs>
          <w:tab w:val="left" w:pos="-1418"/>
          <w:tab w:val="left" w:pos="567"/>
        </w:tabs>
        <w:ind w:left="2127" w:hanging="2127"/>
        <w:rPr>
          <w:sz w:val="22"/>
          <w:szCs w:val="22"/>
          <w:lang w:val="ro-RO"/>
        </w:rPr>
      </w:pPr>
      <w:r w:rsidRPr="0043724C">
        <w:rPr>
          <w:sz w:val="22"/>
          <w:szCs w:val="22"/>
          <w:lang w:val="ro-RO"/>
        </w:rPr>
        <w:t>Mai pu</w:t>
      </w:r>
      <w:r w:rsidR="00542BB5" w:rsidRPr="0043724C">
        <w:rPr>
          <w:sz w:val="22"/>
          <w:szCs w:val="22"/>
          <w:lang w:val="ro-RO"/>
        </w:rPr>
        <w:t>ț</w:t>
      </w:r>
      <w:r w:rsidRPr="0043724C">
        <w:rPr>
          <w:sz w:val="22"/>
          <w:szCs w:val="22"/>
          <w:lang w:val="ro-RO"/>
        </w:rPr>
        <w:t>in frecvente</w:t>
      </w:r>
      <w:r w:rsidR="00592256" w:rsidRPr="0043724C">
        <w:rPr>
          <w:sz w:val="22"/>
          <w:szCs w:val="22"/>
          <w:lang w:val="ro-RO"/>
        </w:rPr>
        <w:t>:</w:t>
      </w:r>
      <w:r w:rsidR="00592256" w:rsidRPr="0043724C">
        <w:rPr>
          <w:sz w:val="22"/>
          <w:szCs w:val="22"/>
          <w:lang w:val="ro-RO"/>
        </w:rPr>
        <w:tab/>
      </w:r>
      <w:r w:rsidRPr="0043724C">
        <w:rPr>
          <w:sz w:val="22"/>
          <w:szCs w:val="22"/>
          <w:lang w:val="ro-RO"/>
        </w:rPr>
        <w:t>Grea</w:t>
      </w:r>
      <w:r w:rsidR="00542BB5" w:rsidRPr="0043724C">
        <w:rPr>
          <w:sz w:val="22"/>
          <w:szCs w:val="22"/>
          <w:lang w:val="ro-RO"/>
        </w:rPr>
        <w:t>ț</w:t>
      </w:r>
      <w:r w:rsidRPr="0043724C">
        <w:rPr>
          <w:sz w:val="22"/>
          <w:szCs w:val="22"/>
          <w:lang w:val="ro-RO"/>
        </w:rPr>
        <w:t>ă</w:t>
      </w:r>
    </w:p>
    <w:p w14:paraId="40C4285A" w14:textId="77777777" w:rsidR="005451AF" w:rsidRPr="0043724C" w:rsidRDefault="005451AF" w:rsidP="0078301B">
      <w:pPr>
        <w:tabs>
          <w:tab w:val="left" w:pos="-1418"/>
          <w:tab w:val="left" w:pos="567"/>
        </w:tabs>
        <w:rPr>
          <w:sz w:val="22"/>
          <w:szCs w:val="22"/>
          <w:lang w:val="ro-RO"/>
        </w:rPr>
      </w:pPr>
    </w:p>
    <w:p w14:paraId="404CD1F2" w14:textId="77777777" w:rsidR="005451AF" w:rsidRPr="0043724C" w:rsidRDefault="005451AF" w:rsidP="0078301B">
      <w:pPr>
        <w:keepNext/>
        <w:tabs>
          <w:tab w:val="left" w:pos="-1418"/>
          <w:tab w:val="left" w:pos="567"/>
        </w:tabs>
        <w:rPr>
          <w:i/>
          <w:sz w:val="22"/>
          <w:szCs w:val="22"/>
          <w:lang w:val="ro-RO"/>
        </w:rPr>
      </w:pPr>
      <w:r w:rsidRPr="0043724C">
        <w:rPr>
          <w:i/>
          <w:sz w:val="22"/>
          <w:szCs w:val="22"/>
          <w:lang w:val="ro-RO"/>
        </w:rPr>
        <w:t xml:space="preserve">Tulburări ale aparatului genital </w:t>
      </w:r>
      <w:r w:rsidR="00542BB5" w:rsidRPr="0043724C">
        <w:rPr>
          <w:i/>
          <w:sz w:val="22"/>
          <w:szCs w:val="22"/>
          <w:lang w:val="ro-RO"/>
        </w:rPr>
        <w:t>ș</w:t>
      </w:r>
      <w:r w:rsidRPr="0043724C">
        <w:rPr>
          <w:i/>
          <w:sz w:val="22"/>
          <w:szCs w:val="22"/>
          <w:lang w:val="ro-RO"/>
        </w:rPr>
        <w:t>i sânului</w:t>
      </w:r>
    </w:p>
    <w:p w14:paraId="5E1F152B" w14:textId="77777777" w:rsidR="005451AF" w:rsidRPr="0043724C" w:rsidRDefault="005451AF" w:rsidP="0078301B">
      <w:pPr>
        <w:tabs>
          <w:tab w:val="left" w:pos="-1418"/>
          <w:tab w:val="left" w:pos="567"/>
        </w:tabs>
        <w:ind w:left="2127" w:hanging="2127"/>
        <w:rPr>
          <w:sz w:val="22"/>
          <w:szCs w:val="22"/>
          <w:lang w:val="ro-RO"/>
        </w:rPr>
      </w:pPr>
      <w:r w:rsidRPr="0043724C">
        <w:rPr>
          <w:sz w:val="22"/>
          <w:szCs w:val="22"/>
          <w:lang w:val="ro-RO"/>
        </w:rPr>
        <w:t>Frecvente:</w:t>
      </w:r>
      <w:r w:rsidRPr="0043724C">
        <w:rPr>
          <w:sz w:val="22"/>
          <w:szCs w:val="22"/>
          <w:lang w:val="ro-RO"/>
        </w:rPr>
        <w:tab/>
        <w:t xml:space="preserve">Poate să apară </w:t>
      </w:r>
      <w:r w:rsidR="00672319" w:rsidRPr="0043724C">
        <w:rPr>
          <w:sz w:val="22"/>
          <w:szCs w:val="22"/>
          <w:lang w:val="ro-RO"/>
        </w:rPr>
        <w:t>SHSO</w:t>
      </w:r>
      <w:r w:rsidR="00A357F5" w:rsidRPr="0043724C">
        <w:rPr>
          <w:sz w:val="22"/>
          <w:szCs w:val="22"/>
          <w:lang w:val="ro-RO"/>
        </w:rPr>
        <w:t xml:space="preserve"> (grad </w:t>
      </w:r>
      <w:r w:rsidRPr="0043724C">
        <w:rPr>
          <w:sz w:val="22"/>
          <w:szCs w:val="22"/>
          <w:lang w:val="ro-RO"/>
        </w:rPr>
        <w:t>I sau II conform OMS) de intensitate u</w:t>
      </w:r>
      <w:r w:rsidR="00542BB5" w:rsidRPr="0043724C">
        <w:rPr>
          <w:sz w:val="22"/>
          <w:szCs w:val="22"/>
          <w:lang w:val="ro-RO"/>
        </w:rPr>
        <w:t>ș</w:t>
      </w:r>
      <w:r w:rsidRPr="0043724C">
        <w:rPr>
          <w:sz w:val="22"/>
          <w:szCs w:val="22"/>
          <w:lang w:val="ro-RO"/>
        </w:rPr>
        <w:t>oară până la moderată; acesta trebuie considerat un risc intrinsec al procedurii de stimulare (vezi pct. 4.4)</w:t>
      </w:r>
    </w:p>
    <w:p w14:paraId="697BEDCE" w14:textId="77777777" w:rsidR="005451AF" w:rsidRPr="0043724C" w:rsidRDefault="005451AF" w:rsidP="0078301B">
      <w:pPr>
        <w:tabs>
          <w:tab w:val="left" w:pos="-1418"/>
          <w:tab w:val="left" w:pos="567"/>
        </w:tabs>
        <w:ind w:left="2127" w:hanging="2127"/>
        <w:rPr>
          <w:sz w:val="22"/>
          <w:szCs w:val="22"/>
          <w:lang w:val="ro-RO"/>
        </w:rPr>
      </w:pPr>
      <w:r w:rsidRPr="0043724C">
        <w:rPr>
          <w:sz w:val="22"/>
          <w:szCs w:val="22"/>
          <w:lang w:val="ro-RO"/>
        </w:rPr>
        <w:t>Mai pu</w:t>
      </w:r>
      <w:r w:rsidR="00542BB5" w:rsidRPr="0043724C">
        <w:rPr>
          <w:sz w:val="22"/>
          <w:szCs w:val="22"/>
          <w:lang w:val="ro-RO"/>
        </w:rPr>
        <w:t>ț</w:t>
      </w:r>
      <w:r w:rsidRPr="0043724C">
        <w:rPr>
          <w:sz w:val="22"/>
          <w:szCs w:val="22"/>
          <w:lang w:val="ro-RO"/>
        </w:rPr>
        <w:t>in frecvente:</w:t>
      </w:r>
      <w:r w:rsidRPr="0043724C">
        <w:rPr>
          <w:sz w:val="22"/>
          <w:szCs w:val="22"/>
          <w:lang w:val="ro-RO"/>
        </w:rPr>
        <w:tab/>
      </w:r>
      <w:r w:rsidR="00672319" w:rsidRPr="0043724C">
        <w:rPr>
          <w:sz w:val="22"/>
          <w:szCs w:val="22"/>
          <w:lang w:val="ro-RO"/>
        </w:rPr>
        <w:t>SHSO</w:t>
      </w:r>
      <w:r w:rsidR="00A357F5" w:rsidRPr="0043724C">
        <w:rPr>
          <w:sz w:val="22"/>
          <w:szCs w:val="22"/>
          <w:lang w:val="ro-RO"/>
        </w:rPr>
        <w:t xml:space="preserve"> </w:t>
      </w:r>
      <w:r w:rsidR="00EE1B4F" w:rsidRPr="0043724C">
        <w:rPr>
          <w:sz w:val="22"/>
          <w:szCs w:val="22"/>
          <w:lang w:val="ro-RO"/>
        </w:rPr>
        <w:t xml:space="preserve">sever </w:t>
      </w:r>
      <w:r w:rsidR="00A357F5" w:rsidRPr="0043724C">
        <w:rPr>
          <w:sz w:val="22"/>
          <w:szCs w:val="22"/>
          <w:lang w:val="ro-RO"/>
        </w:rPr>
        <w:t>(grad </w:t>
      </w:r>
      <w:r w:rsidRPr="0043724C">
        <w:rPr>
          <w:sz w:val="22"/>
          <w:szCs w:val="22"/>
          <w:lang w:val="ro-RO"/>
        </w:rPr>
        <w:t>III conform OMS)</w:t>
      </w:r>
    </w:p>
    <w:p w14:paraId="525EFA36" w14:textId="77777777" w:rsidR="005451AF" w:rsidRPr="0043724C" w:rsidRDefault="005451AF" w:rsidP="0078301B">
      <w:pPr>
        <w:tabs>
          <w:tab w:val="left" w:pos="-1418"/>
          <w:tab w:val="left" w:pos="567"/>
        </w:tabs>
        <w:rPr>
          <w:sz w:val="22"/>
          <w:szCs w:val="22"/>
          <w:lang w:val="ro-RO"/>
        </w:rPr>
      </w:pPr>
    </w:p>
    <w:p w14:paraId="20B1C58E" w14:textId="77777777" w:rsidR="000A64A6" w:rsidRPr="0043724C" w:rsidRDefault="000A64A6" w:rsidP="0078301B">
      <w:pPr>
        <w:keepNext/>
        <w:tabs>
          <w:tab w:val="left" w:pos="-1418"/>
          <w:tab w:val="left" w:pos="567"/>
        </w:tabs>
        <w:rPr>
          <w:i/>
          <w:sz w:val="22"/>
          <w:szCs w:val="22"/>
          <w:lang w:val="ro-RO"/>
        </w:rPr>
      </w:pPr>
      <w:r w:rsidRPr="0043724C">
        <w:rPr>
          <w:i/>
          <w:sz w:val="22"/>
          <w:szCs w:val="22"/>
          <w:lang w:val="ro-RO"/>
        </w:rPr>
        <w:t xml:space="preserve">Tulburări generale </w:t>
      </w:r>
      <w:r w:rsidR="00542BB5" w:rsidRPr="0043724C">
        <w:rPr>
          <w:i/>
          <w:sz w:val="22"/>
          <w:szCs w:val="22"/>
          <w:lang w:val="ro-RO"/>
        </w:rPr>
        <w:t>ș</w:t>
      </w:r>
      <w:r w:rsidRPr="0043724C">
        <w:rPr>
          <w:i/>
          <w:sz w:val="22"/>
          <w:szCs w:val="22"/>
          <w:lang w:val="ro-RO"/>
        </w:rPr>
        <w:t>i la nivelul locului de administrare</w:t>
      </w:r>
    </w:p>
    <w:p w14:paraId="5EF4AD8E" w14:textId="77777777" w:rsidR="000A64A6" w:rsidRPr="0043724C" w:rsidRDefault="000A64A6" w:rsidP="0078301B">
      <w:pPr>
        <w:tabs>
          <w:tab w:val="left" w:pos="-1418"/>
          <w:tab w:val="left" w:pos="567"/>
        </w:tabs>
        <w:ind w:left="2127" w:hanging="2127"/>
        <w:rPr>
          <w:sz w:val="22"/>
          <w:szCs w:val="22"/>
          <w:shd w:val="clear" w:color="auto" w:fill="DAEEF3"/>
          <w:lang w:val="ro-RO"/>
        </w:rPr>
      </w:pPr>
      <w:r w:rsidRPr="0043724C">
        <w:rPr>
          <w:sz w:val="22"/>
          <w:szCs w:val="22"/>
          <w:lang w:val="ro-RO"/>
        </w:rPr>
        <w:t>Frecvente</w:t>
      </w:r>
      <w:r w:rsidR="008142B6" w:rsidRPr="0043724C">
        <w:rPr>
          <w:sz w:val="22"/>
          <w:szCs w:val="22"/>
          <w:lang w:val="ro-RO"/>
        </w:rPr>
        <w:t>:</w:t>
      </w:r>
      <w:r w:rsidR="008142B6" w:rsidRPr="0043724C">
        <w:rPr>
          <w:sz w:val="22"/>
          <w:szCs w:val="22"/>
          <w:lang w:val="ro-RO"/>
        </w:rPr>
        <w:tab/>
      </w:r>
      <w:r w:rsidRPr="0043724C">
        <w:rPr>
          <w:sz w:val="22"/>
          <w:szCs w:val="22"/>
          <w:lang w:val="ro-RO"/>
        </w:rPr>
        <w:t>Reac</w:t>
      </w:r>
      <w:r w:rsidR="00542BB5" w:rsidRPr="0043724C">
        <w:rPr>
          <w:sz w:val="22"/>
          <w:szCs w:val="22"/>
          <w:lang w:val="ro-RO"/>
        </w:rPr>
        <w:t>ț</w:t>
      </w:r>
      <w:r w:rsidRPr="0043724C">
        <w:rPr>
          <w:sz w:val="22"/>
          <w:szCs w:val="22"/>
          <w:lang w:val="ro-RO"/>
        </w:rPr>
        <w:t>ii locale la locul injectării</w:t>
      </w:r>
      <w:r w:rsidR="009D2678" w:rsidRPr="0043724C">
        <w:rPr>
          <w:sz w:val="22"/>
          <w:szCs w:val="22"/>
          <w:lang w:val="ro-RO"/>
        </w:rPr>
        <w:t xml:space="preserve"> </w:t>
      </w:r>
      <w:r w:rsidRPr="0043724C">
        <w:rPr>
          <w:sz w:val="22"/>
          <w:szCs w:val="22"/>
          <w:lang w:val="ro-RO"/>
        </w:rPr>
        <w:t xml:space="preserve">(de exemplu eritem, tumefiere </w:t>
      </w:r>
      <w:r w:rsidR="00542BB5" w:rsidRPr="0043724C">
        <w:rPr>
          <w:sz w:val="22"/>
          <w:szCs w:val="22"/>
          <w:lang w:val="ro-RO"/>
        </w:rPr>
        <w:t>ș</w:t>
      </w:r>
      <w:r w:rsidRPr="0043724C">
        <w:rPr>
          <w:sz w:val="22"/>
          <w:szCs w:val="22"/>
          <w:lang w:val="ro-RO"/>
        </w:rPr>
        <w:t>i prurit).</w:t>
      </w:r>
    </w:p>
    <w:p w14:paraId="6BB2F9AC" w14:textId="77777777" w:rsidR="00AF3F43" w:rsidRPr="0043724C" w:rsidRDefault="00AF3F43" w:rsidP="0078301B">
      <w:pPr>
        <w:tabs>
          <w:tab w:val="left" w:pos="-1418"/>
          <w:tab w:val="left" w:pos="567"/>
        </w:tabs>
        <w:rPr>
          <w:sz w:val="22"/>
          <w:szCs w:val="22"/>
          <w:lang w:val="ro-RO"/>
        </w:rPr>
      </w:pPr>
    </w:p>
    <w:p w14:paraId="4C213A90" w14:textId="77777777" w:rsidR="00F03DE6" w:rsidRPr="0043724C" w:rsidRDefault="00F03DE6" w:rsidP="0078301B">
      <w:pPr>
        <w:keepNext/>
        <w:autoSpaceDE w:val="0"/>
        <w:autoSpaceDN w:val="0"/>
        <w:adjustRightInd w:val="0"/>
        <w:jc w:val="both"/>
        <w:rPr>
          <w:sz w:val="22"/>
          <w:szCs w:val="22"/>
          <w:u w:val="single"/>
          <w:lang w:val="ro-RO"/>
        </w:rPr>
      </w:pPr>
      <w:r w:rsidRPr="0043724C">
        <w:rPr>
          <w:sz w:val="22"/>
          <w:szCs w:val="22"/>
          <w:u w:val="single"/>
          <w:lang w:val="ro-RO"/>
        </w:rPr>
        <w:t>Raportarea reac</w:t>
      </w:r>
      <w:r w:rsidR="00542BB5" w:rsidRPr="0043724C">
        <w:rPr>
          <w:sz w:val="22"/>
          <w:szCs w:val="22"/>
          <w:u w:val="single"/>
          <w:lang w:val="ro-RO"/>
        </w:rPr>
        <w:t>ț</w:t>
      </w:r>
      <w:r w:rsidRPr="0043724C">
        <w:rPr>
          <w:sz w:val="22"/>
          <w:szCs w:val="22"/>
          <w:u w:val="single"/>
          <w:lang w:val="ro-RO"/>
        </w:rPr>
        <w:t>iilor adverse suspectate</w:t>
      </w:r>
    </w:p>
    <w:p w14:paraId="31D0828D" w14:textId="1E670F64" w:rsidR="00F03DE6" w:rsidRPr="0043724C" w:rsidRDefault="001A4ADD" w:rsidP="0078301B">
      <w:pPr>
        <w:rPr>
          <w:sz w:val="22"/>
          <w:szCs w:val="22"/>
          <w:lang w:val="ro-RO"/>
        </w:rPr>
      </w:pPr>
      <w:r w:rsidRPr="0043724C">
        <w:rPr>
          <w:sz w:val="22"/>
          <w:szCs w:val="22"/>
          <w:lang w:val="ro-RO"/>
        </w:rPr>
        <w:t>R</w:t>
      </w:r>
      <w:r w:rsidR="00F03DE6" w:rsidRPr="0043724C">
        <w:rPr>
          <w:sz w:val="22"/>
          <w:szCs w:val="22"/>
          <w:lang w:val="ro-RO"/>
        </w:rPr>
        <w:t>aportarea reac</w:t>
      </w:r>
      <w:r w:rsidR="00542BB5" w:rsidRPr="0043724C">
        <w:rPr>
          <w:sz w:val="22"/>
          <w:szCs w:val="22"/>
          <w:lang w:val="ro-RO"/>
        </w:rPr>
        <w:t>ț</w:t>
      </w:r>
      <w:r w:rsidR="00F03DE6" w:rsidRPr="0043724C">
        <w:rPr>
          <w:sz w:val="22"/>
          <w:szCs w:val="22"/>
          <w:lang w:val="ro-RO"/>
        </w:rPr>
        <w:t>iilor adverse suspectate după autorizarea medicamentului</w:t>
      </w:r>
      <w:r w:rsidRPr="0043724C">
        <w:rPr>
          <w:sz w:val="22"/>
          <w:szCs w:val="22"/>
          <w:lang w:val="ro-RO"/>
        </w:rPr>
        <w:t xml:space="preserve"> este importantă</w:t>
      </w:r>
      <w:r w:rsidR="00F03DE6" w:rsidRPr="0043724C">
        <w:rPr>
          <w:sz w:val="22"/>
          <w:szCs w:val="22"/>
          <w:lang w:val="ro-RO"/>
        </w:rPr>
        <w:t>. Acest lucru permite monitorizarea continuă a raportului beneficiu/risc al medicamentului. Profesioni</w:t>
      </w:r>
      <w:r w:rsidR="00542BB5" w:rsidRPr="0043724C">
        <w:rPr>
          <w:sz w:val="22"/>
          <w:szCs w:val="22"/>
          <w:lang w:val="ro-RO"/>
        </w:rPr>
        <w:t>ș</w:t>
      </w:r>
      <w:r w:rsidR="00F03DE6" w:rsidRPr="0043724C">
        <w:rPr>
          <w:sz w:val="22"/>
          <w:szCs w:val="22"/>
          <w:lang w:val="ro-RO"/>
        </w:rPr>
        <w:t>tii din domeniul sănătă</w:t>
      </w:r>
      <w:r w:rsidR="00542BB5" w:rsidRPr="0043724C">
        <w:rPr>
          <w:sz w:val="22"/>
          <w:szCs w:val="22"/>
          <w:lang w:val="ro-RO"/>
        </w:rPr>
        <w:t>ț</w:t>
      </w:r>
      <w:r w:rsidR="00F03DE6" w:rsidRPr="0043724C">
        <w:rPr>
          <w:sz w:val="22"/>
          <w:szCs w:val="22"/>
          <w:lang w:val="ro-RO"/>
        </w:rPr>
        <w:t>ii sunt ruga</w:t>
      </w:r>
      <w:r w:rsidR="00542BB5" w:rsidRPr="0043724C">
        <w:rPr>
          <w:sz w:val="22"/>
          <w:szCs w:val="22"/>
          <w:lang w:val="ro-RO"/>
        </w:rPr>
        <w:t>ț</w:t>
      </w:r>
      <w:r w:rsidR="00F03DE6" w:rsidRPr="0043724C">
        <w:rPr>
          <w:sz w:val="22"/>
          <w:szCs w:val="22"/>
          <w:lang w:val="ro-RO"/>
        </w:rPr>
        <w:t>i să raporteze orice reac</w:t>
      </w:r>
      <w:r w:rsidR="00542BB5" w:rsidRPr="0043724C">
        <w:rPr>
          <w:sz w:val="22"/>
          <w:szCs w:val="22"/>
          <w:lang w:val="ro-RO"/>
        </w:rPr>
        <w:t>ț</w:t>
      </w:r>
      <w:r w:rsidR="00F03DE6" w:rsidRPr="0043724C">
        <w:rPr>
          <w:sz w:val="22"/>
          <w:szCs w:val="22"/>
          <w:lang w:val="ro-RO"/>
        </w:rPr>
        <w:t xml:space="preserve">ie adversă suspectată prin intermediul </w:t>
      </w:r>
      <w:r w:rsidR="00F03DE6" w:rsidRPr="0043724C">
        <w:rPr>
          <w:sz w:val="22"/>
          <w:szCs w:val="22"/>
          <w:shd w:val="clear" w:color="auto" w:fill="BFBFBF"/>
          <w:lang w:val="ro-RO"/>
        </w:rPr>
        <w:t>sistemului na</w:t>
      </w:r>
      <w:r w:rsidR="00542BB5" w:rsidRPr="0043724C">
        <w:rPr>
          <w:sz w:val="22"/>
          <w:szCs w:val="22"/>
          <w:shd w:val="clear" w:color="auto" w:fill="BFBFBF"/>
          <w:lang w:val="ro-RO"/>
        </w:rPr>
        <w:t>ț</w:t>
      </w:r>
      <w:r w:rsidR="00F03DE6" w:rsidRPr="0043724C">
        <w:rPr>
          <w:sz w:val="22"/>
          <w:szCs w:val="22"/>
          <w:shd w:val="clear" w:color="auto" w:fill="BFBFBF"/>
          <w:lang w:val="ro-RO"/>
        </w:rPr>
        <w:t xml:space="preserve">ional de raportare, </w:t>
      </w:r>
      <w:r w:rsidR="006F4970" w:rsidRPr="0043724C">
        <w:rPr>
          <w:sz w:val="22"/>
          <w:szCs w:val="22"/>
          <w:shd w:val="clear" w:color="auto" w:fill="BFBFBF"/>
          <w:lang w:val="ro-RO"/>
        </w:rPr>
        <w:t xml:space="preserve">astfel </w:t>
      </w:r>
      <w:r w:rsidR="00F03DE6" w:rsidRPr="0043724C">
        <w:rPr>
          <w:sz w:val="22"/>
          <w:szCs w:val="22"/>
          <w:shd w:val="clear" w:color="auto" w:fill="BFBFBF"/>
          <w:lang w:val="ro-RO"/>
        </w:rPr>
        <w:t>cum este men</w:t>
      </w:r>
      <w:r w:rsidR="00542BB5" w:rsidRPr="0043724C">
        <w:rPr>
          <w:sz w:val="22"/>
          <w:szCs w:val="22"/>
          <w:shd w:val="clear" w:color="auto" w:fill="BFBFBF"/>
          <w:lang w:val="ro-RO"/>
        </w:rPr>
        <w:t>ț</w:t>
      </w:r>
      <w:r w:rsidR="00F03DE6" w:rsidRPr="0043724C">
        <w:rPr>
          <w:sz w:val="22"/>
          <w:szCs w:val="22"/>
          <w:shd w:val="clear" w:color="auto" w:fill="BFBFBF"/>
          <w:lang w:val="ro-RO"/>
        </w:rPr>
        <w:t xml:space="preserve">ionat în </w:t>
      </w:r>
      <w:hyperlink r:id="rId9">
        <w:r w:rsidR="006F4970" w:rsidRPr="0043724C">
          <w:rPr>
            <w:rStyle w:val="Hyperlink"/>
            <w:rFonts w:eastAsia="SimSun"/>
            <w:sz w:val="22"/>
            <w:szCs w:val="22"/>
            <w:shd w:val="clear" w:color="auto" w:fill="BFBFBF"/>
            <w:lang w:val="ro-RO"/>
          </w:rPr>
          <w:t>Anexa V</w:t>
        </w:r>
      </w:hyperlink>
      <w:r w:rsidR="00F03DE6" w:rsidRPr="0043724C">
        <w:rPr>
          <w:sz w:val="22"/>
          <w:szCs w:val="22"/>
          <w:lang w:val="ro-RO"/>
        </w:rPr>
        <w:t>.</w:t>
      </w:r>
    </w:p>
    <w:p w14:paraId="272D25B4" w14:textId="77777777" w:rsidR="00F03DE6" w:rsidRPr="0043724C" w:rsidRDefault="00F03DE6" w:rsidP="0078301B">
      <w:pPr>
        <w:rPr>
          <w:sz w:val="22"/>
          <w:szCs w:val="22"/>
          <w:lang w:val="ro-RO"/>
        </w:rPr>
      </w:pPr>
    </w:p>
    <w:p w14:paraId="0A0C3300" w14:textId="77777777" w:rsidR="00AF3F43" w:rsidRPr="0043724C" w:rsidRDefault="00AF3F43" w:rsidP="0078301B">
      <w:pPr>
        <w:keepNext/>
        <w:ind w:left="567" w:hanging="567"/>
        <w:rPr>
          <w:b/>
          <w:sz w:val="22"/>
          <w:szCs w:val="22"/>
          <w:lang w:val="ro-RO"/>
        </w:rPr>
      </w:pPr>
      <w:r w:rsidRPr="0043724C">
        <w:rPr>
          <w:b/>
          <w:sz w:val="22"/>
          <w:szCs w:val="22"/>
          <w:lang w:val="ro-RO"/>
        </w:rPr>
        <w:t>4.9</w:t>
      </w:r>
      <w:r w:rsidRPr="0043724C">
        <w:rPr>
          <w:b/>
          <w:sz w:val="22"/>
          <w:szCs w:val="22"/>
          <w:lang w:val="ro-RO"/>
        </w:rPr>
        <w:tab/>
        <w:t>Supradozaj</w:t>
      </w:r>
    </w:p>
    <w:p w14:paraId="110D3ADB" w14:textId="77777777" w:rsidR="00AF3F43" w:rsidRPr="0043724C" w:rsidRDefault="00AF3F43" w:rsidP="0078301B">
      <w:pPr>
        <w:keepNext/>
        <w:rPr>
          <w:sz w:val="22"/>
          <w:szCs w:val="22"/>
          <w:lang w:val="ro-RO"/>
        </w:rPr>
      </w:pPr>
    </w:p>
    <w:p w14:paraId="43978B58" w14:textId="77777777" w:rsidR="00AF3F43" w:rsidRPr="0043724C" w:rsidRDefault="00AF3F43" w:rsidP="0078301B">
      <w:pPr>
        <w:rPr>
          <w:sz w:val="22"/>
          <w:szCs w:val="22"/>
          <w:lang w:val="ro-RO"/>
        </w:rPr>
      </w:pPr>
      <w:r w:rsidRPr="0043724C">
        <w:rPr>
          <w:sz w:val="22"/>
          <w:szCs w:val="22"/>
          <w:lang w:val="ro-RO"/>
        </w:rPr>
        <w:t>Supradozajul la om poate determina o prelungire a duratei de ac</w:t>
      </w:r>
      <w:r w:rsidR="00542BB5" w:rsidRPr="0043724C">
        <w:rPr>
          <w:sz w:val="22"/>
          <w:szCs w:val="22"/>
          <w:lang w:val="ro-RO"/>
        </w:rPr>
        <w:t>ț</w:t>
      </w:r>
      <w:r w:rsidRPr="0043724C">
        <w:rPr>
          <w:sz w:val="22"/>
          <w:szCs w:val="22"/>
          <w:lang w:val="ro-RO"/>
        </w:rPr>
        <w:t>iune, dar este pu</w:t>
      </w:r>
      <w:r w:rsidR="00542BB5" w:rsidRPr="0043724C">
        <w:rPr>
          <w:sz w:val="22"/>
          <w:szCs w:val="22"/>
          <w:lang w:val="ro-RO"/>
        </w:rPr>
        <w:t>ț</w:t>
      </w:r>
      <w:r w:rsidRPr="0043724C">
        <w:rPr>
          <w:sz w:val="22"/>
          <w:szCs w:val="22"/>
          <w:lang w:val="ro-RO"/>
        </w:rPr>
        <w:t>in probabil să apară efecte toxice acute.</w:t>
      </w:r>
    </w:p>
    <w:p w14:paraId="27C99A1E" w14:textId="77777777" w:rsidR="00AF3F43" w:rsidRPr="0043724C" w:rsidRDefault="00AF3F43" w:rsidP="0078301B">
      <w:pPr>
        <w:rPr>
          <w:sz w:val="22"/>
          <w:szCs w:val="22"/>
          <w:lang w:val="ro-RO"/>
        </w:rPr>
      </w:pPr>
    </w:p>
    <w:p w14:paraId="7C2A40FE" w14:textId="77777777" w:rsidR="00AF3F43" w:rsidRPr="0043724C" w:rsidRDefault="00AF3F43" w:rsidP="0078301B">
      <w:pPr>
        <w:rPr>
          <w:sz w:val="22"/>
          <w:szCs w:val="22"/>
          <w:lang w:val="ro-RO"/>
        </w:rPr>
      </w:pPr>
      <w:r w:rsidRPr="0043724C">
        <w:rPr>
          <w:sz w:val="22"/>
          <w:szCs w:val="22"/>
          <w:lang w:val="ro-RO"/>
        </w:rPr>
        <w:t>În cadrul studiilor de toxicitate acută efectuate la rozătoare s-au observat simptome toxice nespecifice după administrarea intraperitoneală a unei doze de cetrorelix de 200 ori mai mare decât doza eficace administrată subcutanat.</w:t>
      </w:r>
    </w:p>
    <w:p w14:paraId="7C0C5724" w14:textId="77777777" w:rsidR="00AF3F43" w:rsidRPr="0043724C" w:rsidRDefault="00AF3F43" w:rsidP="0078301B">
      <w:pPr>
        <w:rPr>
          <w:sz w:val="22"/>
          <w:szCs w:val="22"/>
          <w:lang w:val="ro-RO"/>
        </w:rPr>
      </w:pPr>
    </w:p>
    <w:p w14:paraId="0077FE7D" w14:textId="77777777" w:rsidR="00AF3F43" w:rsidRPr="0043724C" w:rsidRDefault="00AF3F43" w:rsidP="0078301B">
      <w:pPr>
        <w:ind w:left="540" w:hanging="540"/>
        <w:rPr>
          <w:sz w:val="22"/>
          <w:szCs w:val="22"/>
          <w:lang w:val="ro-RO"/>
        </w:rPr>
      </w:pPr>
    </w:p>
    <w:p w14:paraId="166A9F02" w14:textId="77777777" w:rsidR="00AF3F43" w:rsidRPr="0043724C" w:rsidRDefault="00AF3F43" w:rsidP="0078301B">
      <w:pPr>
        <w:keepNext/>
        <w:ind w:left="567" w:hanging="567"/>
        <w:rPr>
          <w:b/>
          <w:sz w:val="22"/>
          <w:szCs w:val="22"/>
          <w:lang w:val="ro-RO"/>
        </w:rPr>
      </w:pPr>
      <w:r w:rsidRPr="0043724C">
        <w:rPr>
          <w:b/>
          <w:sz w:val="22"/>
          <w:szCs w:val="22"/>
          <w:lang w:val="ro-RO"/>
        </w:rPr>
        <w:t>5.</w:t>
      </w:r>
      <w:r w:rsidRPr="0043724C">
        <w:rPr>
          <w:b/>
          <w:sz w:val="22"/>
          <w:szCs w:val="22"/>
          <w:lang w:val="ro-RO"/>
        </w:rPr>
        <w:tab/>
        <w:t>PROPRIETĂ</w:t>
      </w:r>
      <w:r w:rsidR="00542BB5" w:rsidRPr="0043724C">
        <w:rPr>
          <w:b/>
          <w:sz w:val="22"/>
          <w:szCs w:val="22"/>
          <w:lang w:val="ro-RO"/>
        </w:rPr>
        <w:t>Ț</w:t>
      </w:r>
      <w:r w:rsidRPr="0043724C">
        <w:rPr>
          <w:b/>
          <w:sz w:val="22"/>
          <w:szCs w:val="22"/>
          <w:lang w:val="ro-RO"/>
        </w:rPr>
        <w:t>I FARMACOLOGICE</w:t>
      </w:r>
    </w:p>
    <w:p w14:paraId="1362DFE7" w14:textId="77777777" w:rsidR="00AF3F43" w:rsidRPr="0043724C" w:rsidRDefault="00AF3F43" w:rsidP="0078301B">
      <w:pPr>
        <w:keepNext/>
        <w:rPr>
          <w:sz w:val="22"/>
          <w:szCs w:val="22"/>
          <w:lang w:val="ro-RO"/>
        </w:rPr>
      </w:pPr>
    </w:p>
    <w:p w14:paraId="53346D88" w14:textId="77777777" w:rsidR="00AF3F43" w:rsidRPr="0043724C" w:rsidRDefault="00AF3F43" w:rsidP="0078301B">
      <w:pPr>
        <w:keepNext/>
        <w:ind w:left="567" w:hanging="567"/>
        <w:rPr>
          <w:b/>
          <w:sz w:val="22"/>
          <w:szCs w:val="22"/>
          <w:lang w:val="ro-RO"/>
        </w:rPr>
      </w:pPr>
      <w:r w:rsidRPr="0043724C">
        <w:rPr>
          <w:b/>
          <w:sz w:val="22"/>
          <w:szCs w:val="22"/>
          <w:lang w:val="ro-RO"/>
        </w:rPr>
        <w:t>5.1</w:t>
      </w:r>
      <w:r w:rsidRPr="0043724C">
        <w:rPr>
          <w:b/>
          <w:sz w:val="22"/>
          <w:szCs w:val="22"/>
          <w:lang w:val="ro-RO"/>
        </w:rPr>
        <w:tab/>
        <w:t>Proprietă</w:t>
      </w:r>
      <w:r w:rsidR="00542BB5" w:rsidRPr="0043724C">
        <w:rPr>
          <w:b/>
          <w:sz w:val="22"/>
          <w:szCs w:val="22"/>
          <w:lang w:val="ro-RO"/>
        </w:rPr>
        <w:t>ț</w:t>
      </w:r>
      <w:r w:rsidRPr="0043724C">
        <w:rPr>
          <w:b/>
          <w:sz w:val="22"/>
          <w:szCs w:val="22"/>
          <w:lang w:val="ro-RO"/>
        </w:rPr>
        <w:t>i farmacodinamice</w:t>
      </w:r>
    </w:p>
    <w:p w14:paraId="1D5ADCFA" w14:textId="77777777" w:rsidR="00AF3F43" w:rsidRPr="0043724C" w:rsidRDefault="00AF3F43" w:rsidP="0078301B">
      <w:pPr>
        <w:keepNext/>
        <w:rPr>
          <w:sz w:val="22"/>
          <w:szCs w:val="22"/>
          <w:lang w:val="ro-RO"/>
        </w:rPr>
      </w:pPr>
    </w:p>
    <w:p w14:paraId="41DC2774" w14:textId="77777777" w:rsidR="00AF3F43" w:rsidRPr="0043724C" w:rsidRDefault="00AF3F43" w:rsidP="0078301B">
      <w:pPr>
        <w:rPr>
          <w:sz w:val="22"/>
          <w:szCs w:val="22"/>
          <w:lang w:val="ro-RO"/>
        </w:rPr>
      </w:pPr>
      <w:r w:rsidRPr="0043724C">
        <w:rPr>
          <w:sz w:val="22"/>
          <w:szCs w:val="22"/>
          <w:lang w:val="ro-RO"/>
        </w:rPr>
        <w:t>Grupa farmacoterapeutică: antagoni</w:t>
      </w:r>
      <w:r w:rsidR="00542BB5" w:rsidRPr="0043724C">
        <w:rPr>
          <w:sz w:val="22"/>
          <w:szCs w:val="22"/>
          <w:lang w:val="ro-RO"/>
        </w:rPr>
        <w:t>ș</w:t>
      </w:r>
      <w:r w:rsidRPr="0043724C">
        <w:rPr>
          <w:sz w:val="22"/>
          <w:szCs w:val="22"/>
          <w:lang w:val="ro-RO"/>
        </w:rPr>
        <w:t>ti ai hormonilor de eliberare a gonadotrofinelor, codul ATC: H01CC02</w:t>
      </w:r>
    </w:p>
    <w:p w14:paraId="35E275AB" w14:textId="77777777" w:rsidR="00AF3F43" w:rsidRPr="0043724C" w:rsidRDefault="00AF3F43" w:rsidP="0078301B">
      <w:pPr>
        <w:rPr>
          <w:sz w:val="22"/>
          <w:szCs w:val="22"/>
          <w:lang w:val="ro-RO"/>
        </w:rPr>
      </w:pPr>
    </w:p>
    <w:p w14:paraId="4BC8E382" w14:textId="77777777" w:rsidR="000159D6" w:rsidRPr="0043724C" w:rsidRDefault="000159D6" w:rsidP="0078301B">
      <w:pPr>
        <w:keepNext/>
        <w:rPr>
          <w:sz w:val="22"/>
          <w:szCs w:val="22"/>
          <w:u w:val="single"/>
          <w:lang w:val="ro-RO"/>
        </w:rPr>
      </w:pPr>
      <w:r w:rsidRPr="0043724C">
        <w:rPr>
          <w:sz w:val="22"/>
          <w:szCs w:val="22"/>
          <w:u w:val="single"/>
          <w:lang w:val="ro-RO"/>
        </w:rPr>
        <w:t>Mecanism de ac</w:t>
      </w:r>
      <w:r w:rsidR="00542BB5" w:rsidRPr="0043724C">
        <w:rPr>
          <w:sz w:val="22"/>
          <w:szCs w:val="22"/>
          <w:u w:val="single"/>
          <w:lang w:val="ro-RO"/>
        </w:rPr>
        <w:t>ț</w:t>
      </w:r>
      <w:r w:rsidRPr="0043724C">
        <w:rPr>
          <w:sz w:val="22"/>
          <w:szCs w:val="22"/>
          <w:u w:val="single"/>
          <w:lang w:val="ro-RO"/>
        </w:rPr>
        <w:t>iune</w:t>
      </w:r>
    </w:p>
    <w:p w14:paraId="74CCC984" w14:textId="77777777" w:rsidR="00AF3F43" w:rsidRPr="0043724C" w:rsidRDefault="00AF3F43" w:rsidP="0078301B">
      <w:pPr>
        <w:rPr>
          <w:sz w:val="22"/>
          <w:szCs w:val="22"/>
          <w:lang w:val="ro-RO"/>
        </w:rPr>
      </w:pPr>
      <w:r w:rsidRPr="0043724C">
        <w:rPr>
          <w:sz w:val="22"/>
          <w:szCs w:val="22"/>
          <w:lang w:val="ro-RO"/>
        </w:rPr>
        <w:t>Cetrorelix este un antagonist al hormonului de eliberare a hormonului luteinizant (LHRH). LHRH se leagă de receptorii membranari ai celulelor hipofizare. Cetrorelix ac</w:t>
      </w:r>
      <w:r w:rsidR="00542BB5" w:rsidRPr="0043724C">
        <w:rPr>
          <w:sz w:val="22"/>
          <w:szCs w:val="22"/>
          <w:lang w:val="ro-RO"/>
        </w:rPr>
        <w:t>ț</w:t>
      </w:r>
      <w:r w:rsidRPr="0043724C">
        <w:rPr>
          <w:sz w:val="22"/>
          <w:szCs w:val="22"/>
          <w:lang w:val="ro-RO"/>
        </w:rPr>
        <w:t>ionează competitiv la nivelul receptorilor membranari ai celulelor hipofizare împiedicând legarea LHRH endogen de ace</w:t>
      </w:r>
      <w:r w:rsidR="00542BB5" w:rsidRPr="0043724C">
        <w:rPr>
          <w:sz w:val="22"/>
          <w:szCs w:val="22"/>
          <w:lang w:val="ro-RO"/>
        </w:rPr>
        <w:t>ș</w:t>
      </w:r>
      <w:r w:rsidRPr="0043724C">
        <w:rPr>
          <w:sz w:val="22"/>
          <w:szCs w:val="22"/>
          <w:lang w:val="ro-RO"/>
        </w:rPr>
        <w:t>ti receptori. Prin acest mod de ac</w:t>
      </w:r>
      <w:r w:rsidR="00542BB5" w:rsidRPr="0043724C">
        <w:rPr>
          <w:sz w:val="22"/>
          <w:szCs w:val="22"/>
          <w:lang w:val="ro-RO"/>
        </w:rPr>
        <w:t>ț</w:t>
      </w:r>
      <w:r w:rsidRPr="0043724C">
        <w:rPr>
          <w:sz w:val="22"/>
          <w:szCs w:val="22"/>
          <w:lang w:val="ro-RO"/>
        </w:rPr>
        <w:t>iune, cetrorelix controlează secre</w:t>
      </w:r>
      <w:r w:rsidR="00542BB5" w:rsidRPr="0043724C">
        <w:rPr>
          <w:sz w:val="22"/>
          <w:szCs w:val="22"/>
          <w:lang w:val="ro-RO"/>
        </w:rPr>
        <w:t>ț</w:t>
      </w:r>
      <w:r w:rsidRPr="0043724C">
        <w:rPr>
          <w:sz w:val="22"/>
          <w:szCs w:val="22"/>
          <w:lang w:val="ro-RO"/>
        </w:rPr>
        <w:t xml:space="preserve">ia de gonadotrofine (LH </w:t>
      </w:r>
      <w:r w:rsidR="00542BB5" w:rsidRPr="0043724C">
        <w:rPr>
          <w:sz w:val="22"/>
          <w:szCs w:val="22"/>
          <w:lang w:val="ro-RO"/>
        </w:rPr>
        <w:t>ș</w:t>
      </w:r>
      <w:r w:rsidRPr="0043724C">
        <w:rPr>
          <w:sz w:val="22"/>
          <w:szCs w:val="22"/>
          <w:lang w:val="ro-RO"/>
        </w:rPr>
        <w:t>i FSH).</w:t>
      </w:r>
    </w:p>
    <w:p w14:paraId="6F5BBE3E" w14:textId="77777777" w:rsidR="00AF3F43" w:rsidRPr="0043724C" w:rsidRDefault="00AF3F43" w:rsidP="0078301B">
      <w:pPr>
        <w:rPr>
          <w:sz w:val="22"/>
          <w:szCs w:val="22"/>
          <w:lang w:val="ro-RO"/>
        </w:rPr>
      </w:pPr>
    </w:p>
    <w:p w14:paraId="2D9E42F1" w14:textId="77777777" w:rsidR="00AF3F43" w:rsidRPr="0043724C" w:rsidRDefault="00AF3F43" w:rsidP="0078301B">
      <w:pPr>
        <w:rPr>
          <w:sz w:val="22"/>
          <w:szCs w:val="22"/>
          <w:lang w:val="ro-RO"/>
        </w:rPr>
      </w:pPr>
      <w:r w:rsidRPr="0043724C">
        <w:rPr>
          <w:sz w:val="22"/>
          <w:szCs w:val="22"/>
          <w:lang w:val="ro-RO"/>
        </w:rPr>
        <w:t>Cetrorelix inhibă secre</w:t>
      </w:r>
      <w:r w:rsidR="00542BB5" w:rsidRPr="0043724C">
        <w:rPr>
          <w:sz w:val="22"/>
          <w:szCs w:val="22"/>
          <w:lang w:val="ro-RO"/>
        </w:rPr>
        <w:t>ț</w:t>
      </w:r>
      <w:r w:rsidRPr="0043724C">
        <w:rPr>
          <w:sz w:val="22"/>
          <w:szCs w:val="22"/>
          <w:lang w:val="ro-RO"/>
        </w:rPr>
        <w:t xml:space="preserve">ia hipofizară de LH </w:t>
      </w:r>
      <w:r w:rsidR="00542BB5" w:rsidRPr="0043724C">
        <w:rPr>
          <w:sz w:val="22"/>
          <w:szCs w:val="22"/>
          <w:lang w:val="ro-RO"/>
        </w:rPr>
        <w:t>ș</w:t>
      </w:r>
      <w:r w:rsidRPr="0043724C">
        <w:rPr>
          <w:sz w:val="22"/>
          <w:szCs w:val="22"/>
          <w:lang w:val="ro-RO"/>
        </w:rPr>
        <w:t xml:space="preserve">i FSH, dependent de doză. Efectul supresiv se instalează imediat </w:t>
      </w:r>
      <w:r w:rsidR="00542BB5" w:rsidRPr="0043724C">
        <w:rPr>
          <w:sz w:val="22"/>
          <w:szCs w:val="22"/>
          <w:lang w:val="ro-RO"/>
        </w:rPr>
        <w:t>ș</w:t>
      </w:r>
      <w:r w:rsidRPr="0043724C">
        <w:rPr>
          <w:sz w:val="22"/>
          <w:szCs w:val="22"/>
          <w:lang w:val="ro-RO"/>
        </w:rPr>
        <w:t>i este men</w:t>
      </w:r>
      <w:r w:rsidR="00542BB5" w:rsidRPr="0043724C">
        <w:rPr>
          <w:sz w:val="22"/>
          <w:szCs w:val="22"/>
          <w:lang w:val="ro-RO"/>
        </w:rPr>
        <w:t>ț</w:t>
      </w:r>
      <w:r w:rsidRPr="0043724C">
        <w:rPr>
          <w:sz w:val="22"/>
          <w:szCs w:val="22"/>
          <w:lang w:val="ro-RO"/>
        </w:rPr>
        <w:t>inut prin tratament continuu, fără un efect stimulator ini</w:t>
      </w:r>
      <w:r w:rsidR="00542BB5" w:rsidRPr="0043724C">
        <w:rPr>
          <w:sz w:val="22"/>
          <w:szCs w:val="22"/>
          <w:lang w:val="ro-RO"/>
        </w:rPr>
        <w:t>ț</w:t>
      </w:r>
      <w:r w:rsidRPr="0043724C">
        <w:rPr>
          <w:sz w:val="22"/>
          <w:szCs w:val="22"/>
          <w:lang w:val="ro-RO"/>
        </w:rPr>
        <w:t>ial.</w:t>
      </w:r>
    </w:p>
    <w:p w14:paraId="2B7AD91D" w14:textId="77777777" w:rsidR="00AF3F43" w:rsidRPr="0043724C" w:rsidRDefault="00AF3F43" w:rsidP="0078301B">
      <w:pPr>
        <w:rPr>
          <w:sz w:val="22"/>
          <w:szCs w:val="22"/>
          <w:lang w:val="ro-RO"/>
        </w:rPr>
      </w:pPr>
    </w:p>
    <w:p w14:paraId="22E804E7" w14:textId="77777777" w:rsidR="000159D6" w:rsidRPr="0043724C" w:rsidRDefault="000159D6" w:rsidP="0078301B">
      <w:pPr>
        <w:keepNext/>
        <w:rPr>
          <w:sz w:val="22"/>
          <w:szCs w:val="22"/>
          <w:u w:val="single"/>
          <w:lang w:val="ro-RO"/>
        </w:rPr>
      </w:pPr>
      <w:r w:rsidRPr="0043724C">
        <w:rPr>
          <w:sz w:val="22"/>
          <w:szCs w:val="22"/>
          <w:u w:val="single"/>
          <w:lang w:val="ro-RO"/>
        </w:rPr>
        <w:lastRenderedPageBreak/>
        <w:t xml:space="preserve">Eficacitate </w:t>
      </w:r>
      <w:r w:rsidR="00542BB5" w:rsidRPr="0043724C">
        <w:rPr>
          <w:sz w:val="22"/>
          <w:szCs w:val="22"/>
          <w:u w:val="single"/>
          <w:lang w:val="ro-RO"/>
        </w:rPr>
        <w:t>ș</w:t>
      </w:r>
      <w:r w:rsidRPr="0043724C">
        <w:rPr>
          <w:sz w:val="22"/>
          <w:szCs w:val="22"/>
          <w:u w:val="single"/>
          <w:lang w:val="ro-RO"/>
        </w:rPr>
        <w:t>i siguran</w:t>
      </w:r>
      <w:r w:rsidR="00542BB5" w:rsidRPr="0043724C">
        <w:rPr>
          <w:sz w:val="22"/>
          <w:szCs w:val="22"/>
          <w:u w:val="single"/>
          <w:lang w:val="ro-RO"/>
        </w:rPr>
        <w:t>ț</w:t>
      </w:r>
      <w:r w:rsidRPr="0043724C">
        <w:rPr>
          <w:sz w:val="22"/>
          <w:szCs w:val="22"/>
          <w:u w:val="single"/>
          <w:lang w:val="ro-RO"/>
        </w:rPr>
        <w:t>ă clinică</w:t>
      </w:r>
    </w:p>
    <w:p w14:paraId="3A10E3D1" w14:textId="005D256D" w:rsidR="00AF3F43" w:rsidRPr="0043724C" w:rsidRDefault="00AF3F43" w:rsidP="0078301B">
      <w:pPr>
        <w:rPr>
          <w:sz w:val="22"/>
          <w:szCs w:val="22"/>
          <w:lang w:val="ro-RO"/>
        </w:rPr>
      </w:pPr>
      <w:r w:rsidRPr="0043724C">
        <w:rPr>
          <w:sz w:val="22"/>
          <w:szCs w:val="22"/>
          <w:lang w:val="ro-RO"/>
        </w:rPr>
        <w:t>La femei, cetrorelix întârzie cre</w:t>
      </w:r>
      <w:r w:rsidR="00542BB5" w:rsidRPr="0043724C">
        <w:rPr>
          <w:sz w:val="22"/>
          <w:szCs w:val="22"/>
          <w:lang w:val="ro-RO"/>
        </w:rPr>
        <w:t>ș</w:t>
      </w:r>
      <w:r w:rsidRPr="0043724C">
        <w:rPr>
          <w:sz w:val="22"/>
          <w:szCs w:val="22"/>
          <w:lang w:val="ro-RO"/>
        </w:rPr>
        <w:t>terea secre</w:t>
      </w:r>
      <w:r w:rsidR="00542BB5" w:rsidRPr="0043724C">
        <w:rPr>
          <w:sz w:val="22"/>
          <w:szCs w:val="22"/>
          <w:lang w:val="ro-RO"/>
        </w:rPr>
        <w:t>ț</w:t>
      </w:r>
      <w:r w:rsidRPr="0043724C">
        <w:rPr>
          <w:sz w:val="22"/>
          <w:szCs w:val="22"/>
          <w:lang w:val="ro-RO"/>
        </w:rPr>
        <w:t xml:space="preserve">iei de LH endogen </w:t>
      </w:r>
      <w:r w:rsidR="00542BB5" w:rsidRPr="0043724C">
        <w:rPr>
          <w:sz w:val="22"/>
          <w:szCs w:val="22"/>
          <w:lang w:val="ro-RO"/>
        </w:rPr>
        <w:t>ș</w:t>
      </w:r>
      <w:r w:rsidRPr="0043724C">
        <w:rPr>
          <w:sz w:val="22"/>
          <w:szCs w:val="22"/>
          <w:lang w:val="ro-RO"/>
        </w:rPr>
        <w:t>i, în consecin</w:t>
      </w:r>
      <w:r w:rsidR="00542BB5" w:rsidRPr="0043724C">
        <w:rPr>
          <w:sz w:val="22"/>
          <w:szCs w:val="22"/>
          <w:lang w:val="ro-RO"/>
        </w:rPr>
        <w:t>ț</w:t>
      </w:r>
      <w:r w:rsidRPr="0043724C">
        <w:rPr>
          <w:sz w:val="22"/>
          <w:szCs w:val="22"/>
          <w:lang w:val="ro-RO"/>
        </w:rPr>
        <w:t>ă, ovula</w:t>
      </w:r>
      <w:r w:rsidR="00542BB5" w:rsidRPr="0043724C">
        <w:rPr>
          <w:sz w:val="22"/>
          <w:szCs w:val="22"/>
          <w:lang w:val="ro-RO"/>
        </w:rPr>
        <w:t>ț</w:t>
      </w:r>
      <w:r w:rsidRPr="0043724C">
        <w:rPr>
          <w:sz w:val="22"/>
          <w:szCs w:val="22"/>
          <w:lang w:val="ro-RO"/>
        </w:rPr>
        <w:t>ia. La pacientele la care se efectuează stimulare ovariană, durata de ac</w:t>
      </w:r>
      <w:r w:rsidR="00542BB5" w:rsidRPr="0043724C">
        <w:rPr>
          <w:sz w:val="22"/>
          <w:szCs w:val="22"/>
          <w:lang w:val="ro-RO"/>
        </w:rPr>
        <w:t>ț</w:t>
      </w:r>
      <w:r w:rsidRPr="0043724C">
        <w:rPr>
          <w:sz w:val="22"/>
          <w:szCs w:val="22"/>
          <w:lang w:val="ro-RO"/>
        </w:rPr>
        <w:t xml:space="preserve">iune a cetrorelixului este dependentă de doză. </w:t>
      </w:r>
      <w:r w:rsidR="001A4ADD" w:rsidRPr="0043724C">
        <w:rPr>
          <w:sz w:val="22"/>
          <w:szCs w:val="22"/>
          <w:lang w:val="ro-RO"/>
        </w:rPr>
        <w:t>Injecțiile repetate cu Cetrotide</w:t>
      </w:r>
      <w:r w:rsidRPr="0043724C">
        <w:rPr>
          <w:sz w:val="22"/>
          <w:szCs w:val="22"/>
          <w:lang w:val="ro-RO"/>
        </w:rPr>
        <w:t xml:space="preserve"> 0,25 mg pe</w:t>
      </w:r>
      <w:r w:rsidR="001A4ADD" w:rsidRPr="0043724C">
        <w:rPr>
          <w:sz w:val="22"/>
          <w:szCs w:val="22"/>
          <w:lang w:val="ro-RO"/>
        </w:rPr>
        <w:t>r</w:t>
      </w:r>
      <w:r w:rsidRPr="0043724C">
        <w:rPr>
          <w:sz w:val="22"/>
          <w:szCs w:val="22"/>
          <w:lang w:val="ro-RO"/>
        </w:rPr>
        <w:t xml:space="preserve"> </w:t>
      </w:r>
      <w:r w:rsidR="001A4ADD" w:rsidRPr="0043724C">
        <w:rPr>
          <w:sz w:val="22"/>
          <w:szCs w:val="22"/>
          <w:lang w:val="ro-RO"/>
        </w:rPr>
        <w:t xml:space="preserve">flacon (doza administrată </w:t>
      </w:r>
      <w:r w:rsidR="003E7FAA" w:rsidRPr="0043724C">
        <w:rPr>
          <w:sz w:val="22"/>
          <w:szCs w:val="22"/>
          <w:lang w:val="ro-RO"/>
        </w:rPr>
        <w:t xml:space="preserve">cetrorelix </w:t>
      </w:r>
      <w:r w:rsidR="001A4ADD" w:rsidRPr="0043724C">
        <w:rPr>
          <w:sz w:val="22"/>
          <w:szCs w:val="22"/>
          <w:lang w:val="ro-RO"/>
        </w:rPr>
        <w:t>0,21 mg)</w:t>
      </w:r>
      <w:r w:rsidRPr="0043724C">
        <w:rPr>
          <w:sz w:val="22"/>
          <w:szCs w:val="22"/>
          <w:lang w:val="ro-RO"/>
        </w:rPr>
        <w:t xml:space="preserve"> la fiecare 24 ore men</w:t>
      </w:r>
      <w:r w:rsidR="00542BB5" w:rsidRPr="0043724C">
        <w:rPr>
          <w:sz w:val="22"/>
          <w:szCs w:val="22"/>
          <w:lang w:val="ro-RO"/>
        </w:rPr>
        <w:t>ț</w:t>
      </w:r>
      <w:r w:rsidRPr="0043724C">
        <w:rPr>
          <w:sz w:val="22"/>
          <w:szCs w:val="22"/>
          <w:lang w:val="ro-RO"/>
        </w:rPr>
        <w:t>ine efectul supresiv al cetrorelixului</w:t>
      </w:r>
      <w:r w:rsidR="001A4ADD" w:rsidRPr="0043724C">
        <w:rPr>
          <w:sz w:val="22"/>
          <w:szCs w:val="22"/>
          <w:lang w:val="ro-RO"/>
        </w:rPr>
        <w:t xml:space="preserve"> (vezi pct. 4.2)</w:t>
      </w:r>
      <w:r w:rsidRPr="0043724C">
        <w:rPr>
          <w:sz w:val="22"/>
          <w:szCs w:val="22"/>
          <w:lang w:val="ro-RO"/>
        </w:rPr>
        <w:t>.</w:t>
      </w:r>
    </w:p>
    <w:p w14:paraId="350090DC" w14:textId="77777777" w:rsidR="00AF3F43" w:rsidRPr="0043724C" w:rsidRDefault="00AF3F43" w:rsidP="0078301B">
      <w:pPr>
        <w:rPr>
          <w:sz w:val="22"/>
          <w:szCs w:val="22"/>
          <w:lang w:val="ro-RO"/>
        </w:rPr>
      </w:pPr>
    </w:p>
    <w:p w14:paraId="71C209C8" w14:textId="77777777" w:rsidR="00AF3F43" w:rsidRPr="0043724C" w:rsidRDefault="00AF3F43" w:rsidP="0078301B">
      <w:pPr>
        <w:rPr>
          <w:sz w:val="22"/>
          <w:szCs w:val="22"/>
          <w:lang w:val="ro-RO"/>
        </w:rPr>
      </w:pPr>
      <w:r w:rsidRPr="0043724C">
        <w:rPr>
          <w:sz w:val="22"/>
          <w:szCs w:val="22"/>
          <w:lang w:val="ro-RO"/>
        </w:rPr>
        <w:t xml:space="preserve">La animale, ca </w:t>
      </w:r>
      <w:r w:rsidR="00542BB5" w:rsidRPr="0043724C">
        <w:rPr>
          <w:sz w:val="22"/>
          <w:szCs w:val="22"/>
          <w:lang w:val="ro-RO"/>
        </w:rPr>
        <w:t>ș</w:t>
      </w:r>
      <w:r w:rsidRPr="0043724C">
        <w:rPr>
          <w:sz w:val="22"/>
          <w:szCs w:val="22"/>
          <w:lang w:val="ro-RO"/>
        </w:rPr>
        <w:t>i la om, efectele hormonale antagoniste ale cetrorelixului au fost total reversibile după terminarea tratamentului.</w:t>
      </w:r>
    </w:p>
    <w:p w14:paraId="3BFE30E6" w14:textId="77777777" w:rsidR="00AF3F43" w:rsidRPr="0043724C" w:rsidRDefault="00AF3F43" w:rsidP="0078301B">
      <w:pPr>
        <w:rPr>
          <w:sz w:val="22"/>
          <w:szCs w:val="22"/>
          <w:lang w:val="ro-RO"/>
        </w:rPr>
      </w:pPr>
    </w:p>
    <w:p w14:paraId="21A6A91E" w14:textId="77777777" w:rsidR="00AF3F43" w:rsidRPr="0043724C" w:rsidRDefault="00AF3F43" w:rsidP="0078301B">
      <w:pPr>
        <w:keepNext/>
        <w:ind w:left="567" w:hanging="567"/>
        <w:rPr>
          <w:b/>
          <w:sz w:val="22"/>
          <w:szCs w:val="22"/>
          <w:lang w:val="ro-RO"/>
        </w:rPr>
      </w:pPr>
      <w:r w:rsidRPr="0043724C">
        <w:rPr>
          <w:b/>
          <w:sz w:val="22"/>
          <w:szCs w:val="22"/>
          <w:lang w:val="ro-RO"/>
        </w:rPr>
        <w:t>5.2</w:t>
      </w:r>
      <w:r w:rsidRPr="0043724C">
        <w:rPr>
          <w:b/>
          <w:sz w:val="22"/>
          <w:szCs w:val="22"/>
          <w:lang w:val="ro-RO"/>
        </w:rPr>
        <w:tab/>
        <w:t>Proprietă</w:t>
      </w:r>
      <w:r w:rsidR="00542BB5" w:rsidRPr="0043724C">
        <w:rPr>
          <w:b/>
          <w:sz w:val="22"/>
          <w:szCs w:val="22"/>
          <w:lang w:val="ro-RO"/>
        </w:rPr>
        <w:t>ț</w:t>
      </w:r>
      <w:r w:rsidRPr="0043724C">
        <w:rPr>
          <w:b/>
          <w:sz w:val="22"/>
          <w:szCs w:val="22"/>
          <w:lang w:val="ro-RO"/>
        </w:rPr>
        <w:t>i farmacocinetice</w:t>
      </w:r>
    </w:p>
    <w:p w14:paraId="11B2BB45" w14:textId="77777777" w:rsidR="00AF3F43" w:rsidRPr="0043724C" w:rsidRDefault="00AF3F43" w:rsidP="0078301B">
      <w:pPr>
        <w:keepNext/>
        <w:rPr>
          <w:sz w:val="22"/>
          <w:szCs w:val="22"/>
          <w:lang w:val="ro-RO"/>
        </w:rPr>
      </w:pPr>
    </w:p>
    <w:p w14:paraId="10C6F19A" w14:textId="77777777" w:rsidR="00AE3EC2" w:rsidRPr="0043724C" w:rsidRDefault="00AE3EC2" w:rsidP="0078301B">
      <w:pPr>
        <w:keepNext/>
        <w:rPr>
          <w:sz w:val="22"/>
          <w:szCs w:val="22"/>
          <w:u w:val="single"/>
          <w:lang w:val="ro-RO"/>
        </w:rPr>
      </w:pPr>
      <w:r w:rsidRPr="0043724C">
        <w:rPr>
          <w:sz w:val="22"/>
          <w:szCs w:val="22"/>
          <w:u w:val="single"/>
          <w:lang w:val="ro-RO"/>
        </w:rPr>
        <w:t>Absorb</w:t>
      </w:r>
      <w:r w:rsidR="00542BB5" w:rsidRPr="0043724C">
        <w:rPr>
          <w:sz w:val="22"/>
          <w:szCs w:val="22"/>
          <w:u w:val="single"/>
          <w:lang w:val="ro-RO"/>
        </w:rPr>
        <w:t>ț</w:t>
      </w:r>
      <w:r w:rsidRPr="0043724C">
        <w:rPr>
          <w:sz w:val="22"/>
          <w:szCs w:val="22"/>
          <w:u w:val="single"/>
          <w:lang w:val="ro-RO"/>
        </w:rPr>
        <w:t>ie</w:t>
      </w:r>
    </w:p>
    <w:p w14:paraId="3B2F68E1" w14:textId="77777777" w:rsidR="00AF3F43" w:rsidRPr="0043724C" w:rsidRDefault="00AF3F43" w:rsidP="0078301B">
      <w:pPr>
        <w:rPr>
          <w:sz w:val="22"/>
          <w:szCs w:val="22"/>
          <w:lang w:val="ro-RO"/>
        </w:rPr>
      </w:pPr>
      <w:r w:rsidRPr="0043724C">
        <w:rPr>
          <w:sz w:val="22"/>
          <w:szCs w:val="22"/>
          <w:lang w:val="ro-RO"/>
        </w:rPr>
        <w:t>Biodisponibilitatea absolută a cetrorelixului după administrare subcutanată este de aproximativ 85%.</w:t>
      </w:r>
    </w:p>
    <w:p w14:paraId="24D7419A" w14:textId="77777777" w:rsidR="00AF3F43" w:rsidRPr="0043724C" w:rsidRDefault="00AF3F43" w:rsidP="0078301B">
      <w:pPr>
        <w:rPr>
          <w:sz w:val="22"/>
          <w:szCs w:val="22"/>
          <w:lang w:val="ro-RO"/>
        </w:rPr>
      </w:pPr>
    </w:p>
    <w:p w14:paraId="70FC7DD2" w14:textId="77777777" w:rsidR="00AE3EC2" w:rsidRPr="0043724C" w:rsidRDefault="00AE3EC2" w:rsidP="0078301B">
      <w:pPr>
        <w:keepNext/>
        <w:rPr>
          <w:sz w:val="22"/>
          <w:szCs w:val="22"/>
          <w:u w:val="single"/>
          <w:lang w:val="ro-RO"/>
        </w:rPr>
      </w:pPr>
      <w:r w:rsidRPr="0043724C">
        <w:rPr>
          <w:sz w:val="22"/>
          <w:szCs w:val="22"/>
          <w:u w:val="single"/>
          <w:lang w:val="ro-RO"/>
        </w:rPr>
        <w:t>Distribu</w:t>
      </w:r>
      <w:r w:rsidR="00542BB5" w:rsidRPr="0043724C">
        <w:rPr>
          <w:sz w:val="22"/>
          <w:szCs w:val="22"/>
          <w:u w:val="single"/>
          <w:lang w:val="ro-RO"/>
        </w:rPr>
        <w:t>ț</w:t>
      </w:r>
      <w:r w:rsidRPr="0043724C">
        <w:rPr>
          <w:sz w:val="22"/>
          <w:szCs w:val="22"/>
          <w:u w:val="single"/>
          <w:lang w:val="ro-RO"/>
        </w:rPr>
        <w:t>ie</w:t>
      </w:r>
    </w:p>
    <w:p w14:paraId="2173C911" w14:textId="77777777" w:rsidR="00AE3EC2" w:rsidRPr="0043724C" w:rsidRDefault="001600AE" w:rsidP="0078301B">
      <w:pPr>
        <w:rPr>
          <w:sz w:val="22"/>
          <w:szCs w:val="22"/>
          <w:u w:val="single"/>
          <w:lang w:val="ro-RO"/>
        </w:rPr>
      </w:pPr>
      <w:r w:rsidRPr="0043724C">
        <w:rPr>
          <w:sz w:val="22"/>
          <w:szCs w:val="22"/>
          <w:lang w:val="ro-RO"/>
        </w:rPr>
        <w:t xml:space="preserve">Volumul </w:t>
      </w:r>
      <w:r w:rsidR="009F0CCE" w:rsidRPr="0043724C">
        <w:rPr>
          <w:sz w:val="22"/>
          <w:szCs w:val="22"/>
          <w:lang w:val="ro-RO"/>
        </w:rPr>
        <w:t xml:space="preserve">aparent </w:t>
      </w:r>
      <w:r w:rsidRPr="0043724C">
        <w:rPr>
          <w:sz w:val="22"/>
          <w:szCs w:val="22"/>
          <w:lang w:val="ro-RO"/>
        </w:rPr>
        <w:t>de di</w:t>
      </w:r>
      <w:r w:rsidR="009F0CCE" w:rsidRPr="0043724C">
        <w:rPr>
          <w:sz w:val="22"/>
          <w:szCs w:val="22"/>
          <w:lang w:val="ro-RO"/>
        </w:rPr>
        <w:t>s</w:t>
      </w:r>
      <w:r w:rsidRPr="0043724C">
        <w:rPr>
          <w:sz w:val="22"/>
          <w:szCs w:val="22"/>
          <w:lang w:val="ro-RO"/>
        </w:rPr>
        <w:t>tribu</w:t>
      </w:r>
      <w:r w:rsidR="00542BB5" w:rsidRPr="0043724C">
        <w:rPr>
          <w:sz w:val="22"/>
          <w:szCs w:val="22"/>
          <w:lang w:val="ro-RO"/>
        </w:rPr>
        <w:t>ț</w:t>
      </w:r>
      <w:r w:rsidRPr="0043724C">
        <w:rPr>
          <w:sz w:val="22"/>
          <w:szCs w:val="22"/>
          <w:lang w:val="ro-RO"/>
        </w:rPr>
        <w:t xml:space="preserve">ie </w:t>
      </w:r>
      <w:r w:rsidR="00E2114C" w:rsidRPr="0043724C">
        <w:rPr>
          <w:sz w:val="22"/>
          <w:szCs w:val="22"/>
          <w:lang w:val="ro-RO"/>
        </w:rPr>
        <w:t>(V</w:t>
      </w:r>
      <w:r w:rsidR="00E2114C" w:rsidRPr="0043724C">
        <w:rPr>
          <w:sz w:val="22"/>
          <w:szCs w:val="22"/>
          <w:vertAlign w:val="subscript"/>
          <w:lang w:val="ro-RO"/>
        </w:rPr>
        <w:t>d</w:t>
      </w:r>
      <w:r w:rsidR="00E2114C" w:rsidRPr="0043724C">
        <w:rPr>
          <w:sz w:val="22"/>
          <w:szCs w:val="22"/>
          <w:lang w:val="ro-RO"/>
        </w:rPr>
        <w:t xml:space="preserve">) </w:t>
      </w:r>
      <w:r w:rsidRPr="0043724C">
        <w:rPr>
          <w:sz w:val="22"/>
          <w:szCs w:val="22"/>
          <w:lang w:val="ro-RO"/>
        </w:rPr>
        <w:t xml:space="preserve">este </w:t>
      </w:r>
      <w:r w:rsidR="00E2114C" w:rsidRPr="0043724C">
        <w:rPr>
          <w:sz w:val="22"/>
          <w:szCs w:val="22"/>
          <w:lang w:val="ro-RO"/>
        </w:rPr>
        <w:t xml:space="preserve">de </w:t>
      </w:r>
      <w:r w:rsidRPr="0043724C">
        <w:rPr>
          <w:sz w:val="22"/>
          <w:szCs w:val="22"/>
          <w:lang w:val="ro-RO"/>
        </w:rPr>
        <w:t>1,1 l/kg.</w:t>
      </w:r>
    </w:p>
    <w:p w14:paraId="71F55AAD" w14:textId="77777777" w:rsidR="00AE3EC2" w:rsidRPr="0043724C" w:rsidRDefault="00AE3EC2" w:rsidP="0078301B">
      <w:pPr>
        <w:rPr>
          <w:sz w:val="22"/>
          <w:szCs w:val="22"/>
          <w:u w:val="single"/>
          <w:lang w:val="ro-RO"/>
        </w:rPr>
      </w:pPr>
    </w:p>
    <w:p w14:paraId="6CA4A651" w14:textId="77777777" w:rsidR="00E2114C" w:rsidRPr="0043724C" w:rsidRDefault="00E2114C" w:rsidP="0078301B">
      <w:pPr>
        <w:keepNext/>
        <w:rPr>
          <w:sz w:val="22"/>
          <w:szCs w:val="22"/>
          <w:u w:val="single"/>
          <w:lang w:val="ro-RO"/>
        </w:rPr>
      </w:pPr>
      <w:r w:rsidRPr="0043724C">
        <w:rPr>
          <w:sz w:val="22"/>
          <w:szCs w:val="22"/>
          <w:u w:val="single"/>
          <w:lang w:val="ro-RO"/>
        </w:rPr>
        <w:t>Eliminare</w:t>
      </w:r>
    </w:p>
    <w:p w14:paraId="038D5ADB" w14:textId="77777777" w:rsidR="009F0CCE" w:rsidRPr="0043724C" w:rsidRDefault="00AF3F43" w:rsidP="0078301B">
      <w:pPr>
        <w:rPr>
          <w:sz w:val="22"/>
          <w:szCs w:val="22"/>
          <w:lang w:val="ro-RO"/>
        </w:rPr>
      </w:pPr>
      <w:r w:rsidRPr="0043724C">
        <w:rPr>
          <w:sz w:val="22"/>
          <w:szCs w:val="22"/>
          <w:lang w:val="ro-RO"/>
        </w:rPr>
        <w:t xml:space="preserve">Clearance-ul total plasmatic </w:t>
      </w:r>
      <w:r w:rsidR="00542BB5" w:rsidRPr="0043724C">
        <w:rPr>
          <w:sz w:val="22"/>
          <w:szCs w:val="22"/>
          <w:lang w:val="ro-RO"/>
        </w:rPr>
        <w:t>ș</w:t>
      </w:r>
      <w:r w:rsidRPr="0043724C">
        <w:rPr>
          <w:sz w:val="22"/>
          <w:szCs w:val="22"/>
          <w:lang w:val="ro-RO"/>
        </w:rPr>
        <w:t>i cel renal au valoarea de 1,2 ml/min</w:t>
      </w:r>
      <w:r w:rsidR="0003469B" w:rsidRPr="0043724C">
        <w:rPr>
          <w:sz w:val="22"/>
          <w:szCs w:val="22"/>
          <w:lang w:val="ro-RO"/>
        </w:rPr>
        <w:t> </w:t>
      </w:r>
      <w:r w:rsidR="00FB47B0" w:rsidRPr="0043724C">
        <w:rPr>
          <w:sz w:val="22"/>
          <w:szCs w:val="22"/>
          <w:lang w:val="ro-RO"/>
        </w:rPr>
        <w:t>x</w:t>
      </w:r>
      <w:r w:rsidRPr="0043724C">
        <w:rPr>
          <w:sz w:val="22"/>
          <w:szCs w:val="22"/>
          <w:lang w:val="ro-RO"/>
        </w:rPr>
        <w:t> kg, respectiv 0,1 ml/min</w:t>
      </w:r>
      <w:r w:rsidR="00FB47B0" w:rsidRPr="0043724C">
        <w:rPr>
          <w:sz w:val="22"/>
          <w:szCs w:val="22"/>
          <w:lang w:val="ro-RO"/>
        </w:rPr>
        <w:t> x</w:t>
      </w:r>
      <w:r w:rsidRPr="0043724C">
        <w:rPr>
          <w:sz w:val="22"/>
          <w:szCs w:val="22"/>
          <w:lang w:val="ro-RO"/>
        </w:rPr>
        <w:t> kg. Timpul mediu de înjumătă</w:t>
      </w:r>
      <w:r w:rsidR="00542BB5" w:rsidRPr="0043724C">
        <w:rPr>
          <w:sz w:val="22"/>
          <w:szCs w:val="22"/>
          <w:lang w:val="ro-RO"/>
        </w:rPr>
        <w:t>ț</w:t>
      </w:r>
      <w:r w:rsidRPr="0043724C">
        <w:rPr>
          <w:sz w:val="22"/>
          <w:szCs w:val="22"/>
          <w:lang w:val="ro-RO"/>
        </w:rPr>
        <w:t xml:space="preserve">ire plasmatică terminal după administrare intravenoasă </w:t>
      </w:r>
      <w:r w:rsidR="00542BB5" w:rsidRPr="0043724C">
        <w:rPr>
          <w:sz w:val="22"/>
          <w:szCs w:val="22"/>
          <w:lang w:val="ro-RO"/>
        </w:rPr>
        <w:t>ș</w:t>
      </w:r>
      <w:r w:rsidRPr="0043724C">
        <w:rPr>
          <w:sz w:val="22"/>
          <w:szCs w:val="22"/>
          <w:lang w:val="ro-RO"/>
        </w:rPr>
        <w:t>i subcutanată este de aproximativ 12 ore, respectiv 30 ore, ceea ce demonstrează rolul procesului de absorb</w:t>
      </w:r>
      <w:r w:rsidR="00542BB5" w:rsidRPr="0043724C">
        <w:rPr>
          <w:sz w:val="22"/>
          <w:szCs w:val="22"/>
          <w:lang w:val="ro-RO"/>
        </w:rPr>
        <w:t>ț</w:t>
      </w:r>
      <w:r w:rsidRPr="0043724C">
        <w:rPr>
          <w:sz w:val="22"/>
          <w:szCs w:val="22"/>
          <w:lang w:val="ro-RO"/>
        </w:rPr>
        <w:t>ie de la locul injectării.</w:t>
      </w:r>
    </w:p>
    <w:p w14:paraId="60E3268C" w14:textId="77777777" w:rsidR="009F0CCE" w:rsidRPr="0043724C" w:rsidRDefault="009F0CCE" w:rsidP="0078301B">
      <w:pPr>
        <w:rPr>
          <w:sz w:val="22"/>
          <w:szCs w:val="22"/>
          <w:lang w:val="ro-RO"/>
        </w:rPr>
      </w:pPr>
    </w:p>
    <w:p w14:paraId="054AC266" w14:textId="77777777" w:rsidR="009F0CCE" w:rsidRPr="0043724C" w:rsidRDefault="009F0CCE" w:rsidP="0078301B">
      <w:pPr>
        <w:keepNext/>
        <w:rPr>
          <w:sz w:val="22"/>
          <w:szCs w:val="22"/>
          <w:u w:val="single"/>
          <w:lang w:val="ro-RO"/>
        </w:rPr>
      </w:pPr>
      <w:r w:rsidRPr="0043724C">
        <w:rPr>
          <w:sz w:val="22"/>
          <w:szCs w:val="22"/>
          <w:u w:val="single"/>
          <w:lang w:val="ro-RO"/>
        </w:rPr>
        <w:t>Lin</w:t>
      </w:r>
      <w:r w:rsidR="006F4970" w:rsidRPr="0043724C">
        <w:rPr>
          <w:sz w:val="22"/>
          <w:szCs w:val="22"/>
          <w:u w:val="single"/>
          <w:lang w:val="ro-RO"/>
        </w:rPr>
        <w:t>i</w:t>
      </w:r>
      <w:r w:rsidRPr="0043724C">
        <w:rPr>
          <w:sz w:val="22"/>
          <w:szCs w:val="22"/>
          <w:u w:val="single"/>
          <w:lang w:val="ro-RO"/>
        </w:rPr>
        <w:t>aritate</w:t>
      </w:r>
    </w:p>
    <w:p w14:paraId="201067FF" w14:textId="77777777" w:rsidR="00AF3F43" w:rsidRPr="0043724C" w:rsidRDefault="00AF3F43" w:rsidP="0078301B">
      <w:pPr>
        <w:rPr>
          <w:sz w:val="22"/>
          <w:szCs w:val="22"/>
          <w:lang w:val="ro-RO"/>
        </w:rPr>
      </w:pPr>
      <w:r w:rsidRPr="0043724C">
        <w:rPr>
          <w:sz w:val="22"/>
          <w:szCs w:val="22"/>
          <w:lang w:val="ro-RO"/>
        </w:rPr>
        <w:t xml:space="preserve">Atât în administrarea subcutanată de doze unice (0,25-3 mg cetrorelix) cât </w:t>
      </w:r>
      <w:r w:rsidR="00542BB5" w:rsidRPr="0043724C">
        <w:rPr>
          <w:sz w:val="22"/>
          <w:szCs w:val="22"/>
          <w:lang w:val="ro-RO"/>
        </w:rPr>
        <w:t>ș</w:t>
      </w:r>
      <w:r w:rsidRPr="0043724C">
        <w:rPr>
          <w:sz w:val="22"/>
          <w:szCs w:val="22"/>
          <w:lang w:val="ro-RO"/>
        </w:rPr>
        <w:t>i în administrările repetate zilnice peste 14 zile, cetrorelixul a arătat o cinetică lineară.</w:t>
      </w:r>
    </w:p>
    <w:p w14:paraId="30726A2B" w14:textId="77777777" w:rsidR="00AF3F43" w:rsidRPr="0043724C" w:rsidRDefault="00AF3F43" w:rsidP="0078301B">
      <w:pPr>
        <w:rPr>
          <w:sz w:val="22"/>
          <w:szCs w:val="22"/>
          <w:lang w:val="ro-RO"/>
        </w:rPr>
      </w:pPr>
    </w:p>
    <w:p w14:paraId="305FC6DE" w14:textId="77777777" w:rsidR="00AF3F43" w:rsidRPr="0043724C" w:rsidRDefault="00AF3F43" w:rsidP="0078301B">
      <w:pPr>
        <w:keepNext/>
        <w:ind w:left="567" w:hanging="567"/>
        <w:rPr>
          <w:b/>
          <w:sz w:val="22"/>
          <w:szCs w:val="22"/>
          <w:lang w:val="ro-RO"/>
        </w:rPr>
      </w:pPr>
      <w:r w:rsidRPr="0043724C">
        <w:rPr>
          <w:b/>
          <w:sz w:val="22"/>
          <w:szCs w:val="22"/>
          <w:lang w:val="ro-RO"/>
        </w:rPr>
        <w:t>5.3</w:t>
      </w:r>
      <w:r w:rsidRPr="0043724C">
        <w:rPr>
          <w:b/>
          <w:sz w:val="22"/>
          <w:szCs w:val="22"/>
          <w:lang w:val="ro-RO"/>
        </w:rPr>
        <w:tab/>
        <w:t>Date preclinice de siguran</w:t>
      </w:r>
      <w:r w:rsidR="00542BB5" w:rsidRPr="0043724C">
        <w:rPr>
          <w:b/>
          <w:sz w:val="22"/>
          <w:szCs w:val="22"/>
          <w:lang w:val="ro-RO"/>
        </w:rPr>
        <w:t>ț</w:t>
      </w:r>
      <w:r w:rsidRPr="0043724C">
        <w:rPr>
          <w:b/>
          <w:sz w:val="22"/>
          <w:szCs w:val="22"/>
          <w:lang w:val="ro-RO"/>
        </w:rPr>
        <w:t>ă</w:t>
      </w:r>
    </w:p>
    <w:p w14:paraId="655D04EB" w14:textId="77777777" w:rsidR="00AF3F43" w:rsidRPr="0043724C" w:rsidRDefault="00AF3F43" w:rsidP="0078301B">
      <w:pPr>
        <w:rPr>
          <w:lang w:val="ro-RO"/>
        </w:rPr>
      </w:pPr>
    </w:p>
    <w:p w14:paraId="3C929625" w14:textId="77777777" w:rsidR="00AF3F43" w:rsidRPr="0043724C" w:rsidRDefault="00AF3F43" w:rsidP="0078301B">
      <w:pPr>
        <w:keepNext/>
        <w:rPr>
          <w:sz w:val="22"/>
          <w:szCs w:val="22"/>
          <w:lang w:val="ro-RO"/>
        </w:rPr>
      </w:pPr>
      <w:r w:rsidRPr="0043724C">
        <w:rPr>
          <w:sz w:val="22"/>
          <w:szCs w:val="22"/>
          <w:lang w:val="ro-RO"/>
        </w:rPr>
        <w:t>Datele non-clinice nu au eviden</w:t>
      </w:r>
      <w:r w:rsidR="00542BB5" w:rsidRPr="0043724C">
        <w:rPr>
          <w:sz w:val="22"/>
          <w:szCs w:val="22"/>
          <w:lang w:val="ro-RO"/>
        </w:rPr>
        <w:t>ț</w:t>
      </w:r>
      <w:r w:rsidRPr="0043724C">
        <w:rPr>
          <w:sz w:val="22"/>
          <w:szCs w:val="22"/>
          <w:lang w:val="ro-RO"/>
        </w:rPr>
        <w:t xml:space="preserve">iat </w:t>
      </w:r>
      <w:r w:rsidR="00600A4B" w:rsidRPr="0043724C">
        <w:rPr>
          <w:sz w:val="22"/>
          <w:szCs w:val="22"/>
          <w:lang w:val="ro-RO"/>
        </w:rPr>
        <w:t>niciun</w:t>
      </w:r>
      <w:r w:rsidRPr="0043724C">
        <w:rPr>
          <w:sz w:val="22"/>
          <w:szCs w:val="22"/>
          <w:lang w:val="ro-RO"/>
        </w:rPr>
        <w:t xml:space="preserve"> risc special pentru om pe baza studiilor conven</w:t>
      </w:r>
      <w:r w:rsidR="00542BB5" w:rsidRPr="0043724C">
        <w:rPr>
          <w:sz w:val="22"/>
          <w:szCs w:val="22"/>
          <w:lang w:val="ro-RO"/>
        </w:rPr>
        <w:t>ț</w:t>
      </w:r>
      <w:r w:rsidRPr="0043724C">
        <w:rPr>
          <w:sz w:val="22"/>
          <w:szCs w:val="22"/>
          <w:lang w:val="ro-RO"/>
        </w:rPr>
        <w:t>ionale farmacologice privind evaluarea siguran</w:t>
      </w:r>
      <w:r w:rsidR="00542BB5" w:rsidRPr="0043724C">
        <w:rPr>
          <w:sz w:val="22"/>
          <w:szCs w:val="22"/>
          <w:lang w:val="ro-RO"/>
        </w:rPr>
        <w:t>ț</w:t>
      </w:r>
      <w:r w:rsidRPr="0043724C">
        <w:rPr>
          <w:sz w:val="22"/>
          <w:szCs w:val="22"/>
          <w:lang w:val="ro-RO"/>
        </w:rPr>
        <w:t>ei, toxicitatea după doze repetate, genotoxicitatea, carcinogenitatea, toxicitatea asupra func</w:t>
      </w:r>
      <w:r w:rsidR="00542BB5" w:rsidRPr="0043724C">
        <w:rPr>
          <w:sz w:val="22"/>
          <w:szCs w:val="22"/>
          <w:lang w:val="ro-RO"/>
        </w:rPr>
        <w:t>ț</w:t>
      </w:r>
      <w:r w:rsidRPr="0043724C">
        <w:rPr>
          <w:sz w:val="22"/>
          <w:szCs w:val="22"/>
          <w:lang w:val="ro-RO"/>
        </w:rPr>
        <w:t>iei de reproducere.</w:t>
      </w:r>
    </w:p>
    <w:p w14:paraId="5E96DD0F" w14:textId="77777777" w:rsidR="00AF3F43" w:rsidRPr="0043724C" w:rsidRDefault="00AF3F43" w:rsidP="0078301B">
      <w:pPr>
        <w:rPr>
          <w:sz w:val="22"/>
          <w:szCs w:val="22"/>
          <w:lang w:val="ro-RO"/>
        </w:rPr>
      </w:pPr>
    </w:p>
    <w:p w14:paraId="5CAB7D90" w14:textId="77777777" w:rsidR="00AF3F43" w:rsidRPr="0043724C" w:rsidRDefault="00AF3F43" w:rsidP="0078301B">
      <w:pPr>
        <w:rPr>
          <w:sz w:val="22"/>
          <w:szCs w:val="22"/>
          <w:lang w:val="ro-RO"/>
        </w:rPr>
      </w:pPr>
      <w:r w:rsidRPr="0043724C">
        <w:rPr>
          <w:sz w:val="22"/>
          <w:szCs w:val="22"/>
          <w:lang w:val="ro-RO"/>
        </w:rPr>
        <w:t xml:space="preserve">Studiile de toxicitate acută, subacută </w:t>
      </w:r>
      <w:r w:rsidR="00542BB5" w:rsidRPr="0043724C">
        <w:rPr>
          <w:sz w:val="22"/>
          <w:szCs w:val="22"/>
          <w:lang w:val="ro-RO"/>
        </w:rPr>
        <w:t>ș</w:t>
      </w:r>
      <w:r w:rsidRPr="0043724C">
        <w:rPr>
          <w:sz w:val="22"/>
          <w:szCs w:val="22"/>
          <w:lang w:val="ro-RO"/>
        </w:rPr>
        <w:t xml:space="preserve">i cronică efectuate prin administrarea subcutanată de cetrorelix la </w:t>
      </w:r>
      <w:r w:rsidR="00542BB5" w:rsidRPr="0043724C">
        <w:rPr>
          <w:sz w:val="22"/>
          <w:szCs w:val="22"/>
          <w:lang w:val="ro-RO"/>
        </w:rPr>
        <w:t>ș</w:t>
      </w:r>
      <w:r w:rsidRPr="0043724C">
        <w:rPr>
          <w:sz w:val="22"/>
          <w:szCs w:val="22"/>
          <w:lang w:val="ro-RO"/>
        </w:rPr>
        <w:t xml:space="preserve">obolani </w:t>
      </w:r>
      <w:r w:rsidR="00542BB5" w:rsidRPr="0043724C">
        <w:rPr>
          <w:sz w:val="22"/>
          <w:szCs w:val="22"/>
          <w:lang w:val="ro-RO"/>
        </w:rPr>
        <w:t>ș</w:t>
      </w:r>
      <w:r w:rsidRPr="0043724C">
        <w:rPr>
          <w:sz w:val="22"/>
          <w:szCs w:val="22"/>
          <w:lang w:val="ro-RO"/>
        </w:rPr>
        <w:t>i câini nu au eviden</w:t>
      </w:r>
      <w:r w:rsidR="00542BB5" w:rsidRPr="0043724C">
        <w:rPr>
          <w:sz w:val="22"/>
          <w:szCs w:val="22"/>
          <w:lang w:val="ro-RO"/>
        </w:rPr>
        <w:t>ț</w:t>
      </w:r>
      <w:r w:rsidRPr="0043724C">
        <w:rPr>
          <w:sz w:val="22"/>
          <w:szCs w:val="22"/>
          <w:lang w:val="ro-RO"/>
        </w:rPr>
        <w:t xml:space="preserve">iat efecte toxice asupra organelor </w:t>
      </w:r>
      <w:r w:rsidR="00542BB5" w:rsidRPr="0043724C">
        <w:rPr>
          <w:sz w:val="22"/>
          <w:szCs w:val="22"/>
          <w:lang w:val="ro-RO"/>
        </w:rPr>
        <w:t>ț</w:t>
      </w:r>
      <w:r w:rsidRPr="0043724C">
        <w:rPr>
          <w:sz w:val="22"/>
          <w:szCs w:val="22"/>
          <w:lang w:val="ro-RO"/>
        </w:rPr>
        <w:t>intă. Nu s-au observat semne de irita</w:t>
      </w:r>
      <w:r w:rsidR="00542BB5" w:rsidRPr="0043724C">
        <w:rPr>
          <w:sz w:val="22"/>
          <w:szCs w:val="22"/>
          <w:lang w:val="ro-RO"/>
        </w:rPr>
        <w:t>ț</w:t>
      </w:r>
      <w:r w:rsidRPr="0043724C">
        <w:rPr>
          <w:sz w:val="22"/>
          <w:szCs w:val="22"/>
          <w:lang w:val="ro-RO"/>
        </w:rPr>
        <w:t xml:space="preserve">ie locală după injectarea intravenoasă, intraarterială </w:t>
      </w:r>
      <w:r w:rsidR="00542BB5" w:rsidRPr="0043724C">
        <w:rPr>
          <w:sz w:val="22"/>
          <w:szCs w:val="22"/>
          <w:lang w:val="ro-RO"/>
        </w:rPr>
        <w:t>ș</w:t>
      </w:r>
      <w:r w:rsidRPr="0043724C">
        <w:rPr>
          <w:sz w:val="22"/>
          <w:szCs w:val="22"/>
          <w:lang w:val="ro-RO"/>
        </w:rPr>
        <w:t>i paravenoasă la câini a unor doze mai mari decât cele propuse pentru om.</w:t>
      </w:r>
    </w:p>
    <w:p w14:paraId="39FCD37B" w14:textId="77777777" w:rsidR="00AF3F43" w:rsidRPr="0043724C" w:rsidRDefault="00AF3F43" w:rsidP="0078301B">
      <w:pPr>
        <w:rPr>
          <w:sz w:val="22"/>
          <w:szCs w:val="22"/>
          <w:lang w:val="ro-RO"/>
        </w:rPr>
      </w:pPr>
    </w:p>
    <w:p w14:paraId="3349EB2E" w14:textId="77777777" w:rsidR="00AF3F43" w:rsidRPr="0043724C" w:rsidRDefault="00AF3F43" w:rsidP="0078301B">
      <w:pPr>
        <w:rPr>
          <w:sz w:val="22"/>
          <w:szCs w:val="22"/>
          <w:lang w:val="ro-RO"/>
        </w:rPr>
      </w:pPr>
      <w:r w:rsidRPr="0043724C">
        <w:rPr>
          <w:sz w:val="22"/>
          <w:szCs w:val="22"/>
          <w:lang w:val="ro-RO"/>
        </w:rPr>
        <w:t>Testele genetice efectuate au demonstrat că cetrorelixul nu are poten</w:t>
      </w:r>
      <w:r w:rsidR="00542BB5" w:rsidRPr="0043724C">
        <w:rPr>
          <w:sz w:val="22"/>
          <w:szCs w:val="22"/>
          <w:lang w:val="ro-RO"/>
        </w:rPr>
        <w:t>ț</w:t>
      </w:r>
      <w:r w:rsidRPr="0043724C">
        <w:rPr>
          <w:sz w:val="22"/>
          <w:szCs w:val="22"/>
          <w:lang w:val="ro-RO"/>
        </w:rPr>
        <w:t>ial mutagen sau clastogen.</w:t>
      </w:r>
    </w:p>
    <w:p w14:paraId="35D000DA" w14:textId="77777777" w:rsidR="00AF3F43" w:rsidRPr="0043724C" w:rsidRDefault="00AF3F43" w:rsidP="0078301B">
      <w:pPr>
        <w:rPr>
          <w:sz w:val="22"/>
          <w:szCs w:val="22"/>
          <w:lang w:val="ro-RO"/>
        </w:rPr>
      </w:pPr>
    </w:p>
    <w:p w14:paraId="07BD8D6E" w14:textId="77777777" w:rsidR="00AF3F43" w:rsidRPr="0043724C" w:rsidRDefault="00AF3F43" w:rsidP="0078301B">
      <w:pPr>
        <w:rPr>
          <w:sz w:val="22"/>
          <w:szCs w:val="22"/>
          <w:lang w:val="ro-RO"/>
        </w:rPr>
      </w:pPr>
    </w:p>
    <w:p w14:paraId="0DE76D76" w14:textId="77777777" w:rsidR="00AF3F43" w:rsidRPr="0043724C" w:rsidRDefault="00AF3F43" w:rsidP="0078301B">
      <w:pPr>
        <w:keepNext/>
        <w:ind w:left="567" w:hanging="567"/>
        <w:rPr>
          <w:b/>
          <w:sz w:val="22"/>
          <w:szCs w:val="22"/>
          <w:lang w:val="ro-RO"/>
        </w:rPr>
      </w:pPr>
      <w:r w:rsidRPr="0043724C">
        <w:rPr>
          <w:b/>
          <w:sz w:val="22"/>
          <w:szCs w:val="22"/>
          <w:lang w:val="ro-RO"/>
        </w:rPr>
        <w:t>6.</w:t>
      </w:r>
      <w:r w:rsidRPr="0043724C">
        <w:rPr>
          <w:b/>
          <w:sz w:val="22"/>
          <w:szCs w:val="22"/>
          <w:lang w:val="ro-RO"/>
        </w:rPr>
        <w:tab/>
        <w:t>PROPRIETĂ</w:t>
      </w:r>
      <w:r w:rsidR="00542BB5" w:rsidRPr="0043724C">
        <w:rPr>
          <w:b/>
          <w:sz w:val="22"/>
          <w:szCs w:val="22"/>
          <w:lang w:val="ro-RO"/>
        </w:rPr>
        <w:t>Ț</w:t>
      </w:r>
      <w:r w:rsidRPr="0043724C">
        <w:rPr>
          <w:b/>
          <w:sz w:val="22"/>
          <w:szCs w:val="22"/>
          <w:lang w:val="ro-RO"/>
        </w:rPr>
        <w:t>I FARMACEUTICE</w:t>
      </w:r>
    </w:p>
    <w:p w14:paraId="025EF9B3" w14:textId="77777777" w:rsidR="00AF3F43" w:rsidRPr="0043724C" w:rsidRDefault="00AF3F43" w:rsidP="0078301B">
      <w:pPr>
        <w:keepNext/>
        <w:rPr>
          <w:sz w:val="22"/>
          <w:szCs w:val="22"/>
          <w:lang w:val="ro-RO"/>
        </w:rPr>
      </w:pPr>
    </w:p>
    <w:p w14:paraId="109DF37D" w14:textId="77777777" w:rsidR="00AF3F43" w:rsidRPr="0043724C" w:rsidRDefault="00AF3F43" w:rsidP="0078301B">
      <w:pPr>
        <w:keepNext/>
        <w:ind w:left="567" w:hanging="567"/>
        <w:rPr>
          <w:b/>
          <w:sz w:val="22"/>
          <w:szCs w:val="22"/>
          <w:lang w:val="ro-RO"/>
        </w:rPr>
      </w:pPr>
      <w:r w:rsidRPr="0043724C">
        <w:rPr>
          <w:b/>
          <w:sz w:val="22"/>
          <w:szCs w:val="22"/>
          <w:lang w:val="ro-RO"/>
        </w:rPr>
        <w:t>6.1</w:t>
      </w:r>
      <w:r w:rsidRPr="0043724C">
        <w:rPr>
          <w:b/>
          <w:sz w:val="22"/>
          <w:szCs w:val="22"/>
          <w:lang w:val="ro-RO"/>
        </w:rPr>
        <w:tab/>
        <w:t>Lista excipien</w:t>
      </w:r>
      <w:r w:rsidR="00542BB5" w:rsidRPr="0043724C">
        <w:rPr>
          <w:b/>
          <w:sz w:val="22"/>
          <w:szCs w:val="22"/>
          <w:lang w:val="ro-RO"/>
        </w:rPr>
        <w:t>ț</w:t>
      </w:r>
      <w:r w:rsidRPr="0043724C">
        <w:rPr>
          <w:b/>
          <w:sz w:val="22"/>
          <w:szCs w:val="22"/>
          <w:lang w:val="ro-RO"/>
        </w:rPr>
        <w:t>ilor</w:t>
      </w:r>
    </w:p>
    <w:p w14:paraId="1692C361" w14:textId="77777777" w:rsidR="00AF3F43" w:rsidRPr="0043724C" w:rsidRDefault="00AF3F43" w:rsidP="0078301B">
      <w:pPr>
        <w:keepNext/>
        <w:rPr>
          <w:sz w:val="22"/>
          <w:szCs w:val="22"/>
          <w:lang w:val="ro-RO"/>
        </w:rPr>
      </w:pPr>
    </w:p>
    <w:p w14:paraId="175E16DD" w14:textId="77777777" w:rsidR="00AF3F43" w:rsidRPr="0043724C" w:rsidRDefault="00AF3F43" w:rsidP="0078301B">
      <w:pPr>
        <w:keepNext/>
        <w:rPr>
          <w:sz w:val="22"/>
          <w:szCs w:val="22"/>
          <w:u w:val="single"/>
          <w:lang w:val="ro-RO"/>
        </w:rPr>
      </w:pPr>
      <w:r w:rsidRPr="0043724C">
        <w:rPr>
          <w:sz w:val="22"/>
          <w:szCs w:val="22"/>
          <w:u w:val="single"/>
          <w:lang w:val="ro-RO"/>
        </w:rPr>
        <w:t>Pulbere</w:t>
      </w:r>
    </w:p>
    <w:p w14:paraId="0F9FDFB9" w14:textId="77777777" w:rsidR="00AF3F43" w:rsidRPr="0043724C" w:rsidRDefault="00AF3F43" w:rsidP="0078301B">
      <w:pPr>
        <w:pStyle w:val="EndnoteText"/>
        <w:tabs>
          <w:tab w:val="clear" w:pos="567"/>
        </w:tabs>
        <w:rPr>
          <w:sz w:val="22"/>
          <w:szCs w:val="22"/>
          <w:lang w:val="ro-RO"/>
        </w:rPr>
      </w:pPr>
      <w:r w:rsidRPr="0043724C">
        <w:rPr>
          <w:sz w:val="22"/>
          <w:szCs w:val="22"/>
          <w:lang w:val="ro-RO"/>
        </w:rPr>
        <w:t>Manitol</w:t>
      </w:r>
    </w:p>
    <w:p w14:paraId="035681F8" w14:textId="77777777" w:rsidR="00AF3F43" w:rsidRPr="0043724C" w:rsidRDefault="00AF3F43" w:rsidP="0078301B">
      <w:pPr>
        <w:rPr>
          <w:sz w:val="22"/>
          <w:szCs w:val="22"/>
          <w:lang w:val="ro-RO"/>
        </w:rPr>
      </w:pPr>
    </w:p>
    <w:p w14:paraId="28C4BEB1" w14:textId="77777777" w:rsidR="00AF3F43" w:rsidRPr="0043724C" w:rsidRDefault="00AF3F43" w:rsidP="0078301B">
      <w:pPr>
        <w:keepNext/>
        <w:rPr>
          <w:sz w:val="22"/>
          <w:szCs w:val="22"/>
          <w:u w:val="single"/>
          <w:lang w:val="ro-RO"/>
        </w:rPr>
      </w:pPr>
      <w:r w:rsidRPr="0043724C">
        <w:rPr>
          <w:sz w:val="22"/>
          <w:szCs w:val="22"/>
          <w:u w:val="single"/>
          <w:lang w:val="ro-RO"/>
        </w:rPr>
        <w:t>Solvent</w:t>
      </w:r>
    </w:p>
    <w:p w14:paraId="1ED45D9A" w14:textId="77777777" w:rsidR="00AF3F43" w:rsidRPr="0043724C" w:rsidRDefault="00AF3F43" w:rsidP="0078301B">
      <w:pPr>
        <w:pStyle w:val="EndnoteText"/>
        <w:tabs>
          <w:tab w:val="clear" w:pos="567"/>
        </w:tabs>
        <w:rPr>
          <w:sz w:val="22"/>
          <w:szCs w:val="22"/>
          <w:lang w:val="ro-RO"/>
        </w:rPr>
      </w:pPr>
      <w:r w:rsidRPr="0043724C">
        <w:rPr>
          <w:sz w:val="22"/>
          <w:szCs w:val="22"/>
          <w:lang w:val="ro-RO"/>
        </w:rPr>
        <w:t>Apă pentru preparate injectabile</w:t>
      </w:r>
    </w:p>
    <w:p w14:paraId="5417937E" w14:textId="77777777" w:rsidR="00AF3F43" w:rsidRPr="0043724C" w:rsidRDefault="00AF3F43" w:rsidP="0078301B">
      <w:pPr>
        <w:rPr>
          <w:sz w:val="22"/>
          <w:szCs w:val="22"/>
          <w:lang w:val="ro-RO"/>
        </w:rPr>
      </w:pPr>
    </w:p>
    <w:p w14:paraId="27822B9B" w14:textId="77777777" w:rsidR="00AF3F43" w:rsidRPr="0043724C" w:rsidRDefault="00AF3F43" w:rsidP="0078301B">
      <w:pPr>
        <w:keepNext/>
        <w:ind w:left="567" w:hanging="567"/>
        <w:rPr>
          <w:b/>
          <w:sz w:val="22"/>
          <w:szCs w:val="22"/>
          <w:lang w:val="ro-RO"/>
        </w:rPr>
      </w:pPr>
      <w:r w:rsidRPr="0043724C">
        <w:rPr>
          <w:b/>
          <w:sz w:val="22"/>
          <w:szCs w:val="22"/>
          <w:lang w:val="ro-RO"/>
        </w:rPr>
        <w:t>6.2</w:t>
      </w:r>
      <w:r w:rsidRPr="0043724C">
        <w:rPr>
          <w:b/>
          <w:sz w:val="22"/>
          <w:szCs w:val="22"/>
          <w:lang w:val="ro-RO"/>
        </w:rPr>
        <w:tab/>
        <w:t>Incompatibilită</w:t>
      </w:r>
      <w:r w:rsidR="00542BB5" w:rsidRPr="0043724C">
        <w:rPr>
          <w:b/>
          <w:sz w:val="22"/>
          <w:szCs w:val="22"/>
          <w:lang w:val="ro-RO"/>
        </w:rPr>
        <w:t>ț</w:t>
      </w:r>
      <w:r w:rsidRPr="0043724C">
        <w:rPr>
          <w:b/>
          <w:sz w:val="22"/>
          <w:szCs w:val="22"/>
          <w:lang w:val="ro-RO"/>
        </w:rPr>
        <w:t>i</w:t>
      </w:r>
    </w:p>
    <w:p w14:paraId="47CFA330" w14:textId="77777777" w:rsidR="00AF3F43" w:rsidRPr="0043724C" w:rsidRDefault="00AF3F43" w:rsidP="0078301B">
      <w:pPr>
        <w:keepNext/>
        <w:rPr>
          <w:sz w:val="22"/>
          <w:szCs w:val="22"/>
          <w:lang w:val="ro-RO"/>
        </w:rPr>
      </w:pPr>
    </w:p>
    <w:p w14:paraId="03B44607" w14:textId="77777777" w:rsidR="00AF3F43" w:rsidRPr="0043724C" w:rsidRDefault="00AF3F43" w:rsidP="0078301B">
      <w:pPr>
        <w:rPr>
          <w:sz w:val="22"/>
          <w:szCs w:val="22"/>
          <w:lang w:val="ro-RO"/>
        </w:rPr>
      </w:pPr>
      <w:r w:rsidRPr="0043724C">
        <w:rPr>
          <w:sz w:val="22"/>
          <w:szCs w:val="22"/>
          <w:lang w:val="ro-RO"/>
        </w:rPr>
        <w:t>Acest medicament nu trebuie amestecat cu alte medicamente, cu excep</w:t>
      </w:r>
      <w:r w:rsidR="00542BB5" w:rsidRPr="0043724C">
        <w:rPr>
          <w:sz w:val="22"/>
          <w:szCs w:val="22"/>
          <w:lang w:val="ro-RO"/>
        </w:rPr>
        <w:t>ț</w:t>
      </w:r>
      <w:r w:rsidRPr="0043724C">
        <w:rPr>
          <w:sz w:val="22"/>
          <w:szCs w:val="22"/>
          <w:lang w:val="ro-RO"/>
        </w:rPr>
        <w:t>ia celor men</w:t>
      </w:r>
      <w:r w:rsidR="00542BB5" w:rsidRPr="0043724C">
        <w:rPr>
          <w:sz w:val="22"/>
          <w:szCs w:val="22"/>
          <w:lang w:val="ro-RO"/>
        </w:rPr>
        <w:t>ț</w:t>
      </w:r>
      <w:r w:rsidRPr="0043724C">
        <w:rPr>
          <w:sz w:val="22"/>
          <w:szCs w:val="22"/>
          <w:lang w:val="ro-RO"/>
        </w:rPr>
        <w:t>ionate la pct</w:t>
      </w:r>
      <w:r w:rsidR="002B29F4" w:rsidRPr="0043724C">
        <w:rPr>
          <w:sz w:val="22"/>
          <w:szCs w:val="22"/>
          <w:lang w:val="ro-RO"/>
        </w:rPr>
        <w:t>.</w:t>
      </w:r>
      <w:r w:rsidR="00820739" w:rsidRPr="0043724C">
        <w:rPr>
          <w:sz w:val="22"/>
          <w:szCs w:val="22"/>
          <w:lang w:val="ro-RO"/>
        </w:rPr>
        <w:t> </w:t>
      </w:r>
      <w:r w:rsidRPr="0043724C">
        <w:rPr>
          <w:sz w:val="22"/>
          <w:szCs w:val="22"/>
          <w:lang w:val="ro-RO"/>
        </w:rPr>
        <w:t>6.6.</w:t>
      </w:r>
    </w:p>
    <w:p w14:paraId="35EF2900" w14:textId="77777777" w:rsidR="00AF3F43" w:rsidRPr="0043724C" w:rsidRDefault="00AF3F43" w:rsidP="0078301B">
      <w:pPr>
        <w:rPr>
          <w:sz w:val="22"/>
          <w:szCs w:val="22"/>
          <w:lang w:val="ro-RO"/>
        </w:rPr>
      </w:pPr>
    </w:p>
    <w:p w14:paraId="3304B027" w14:textId="77777777" w:rsidR="00AF3F43" w:rsidRPr="0043724C" w:rsidRDefault="00AF3F43" w:rsidP="00226282">
      <w:pPr>
        <w:keepNext/>
        <w:ind w:left="567" w:hanging="567"/>
        <w:rPr>
          <w:b/>
          <w:sz w:val="22"/>
          <w:szCs w:val="22"/>
          <w:lang w:val="ro-RO"/>
        </w:rPr>
      </w:pPr>
      <w:r w:rsidRPr="0043724C">
        <w:rPr>
          <w:b/>
          <w:sz w:val="22"/>
          <w:szCs w:val="22"/>
          <w:lang w:val="ro-RO"/>
        </w:rPr>
        <w:lastRenderedPageBreak/>
        <w:t>6.3</w:t>
      </w:r>
      <w:r w:rsidRPr="0043724C">
        <w:rPr>
          <w:b/>
          <w:sz w:val="22"/>
          <w:szCs w:val="22"/>
          <w:lang w:val="ro-RO"/>
        </w:rPr>
        <w:tab/>
        <w:t>Perioada de valabilitate</w:t>
      </w:r>
    </w:p>
    <w:p w14:paraId="55E6A920" w14:textId="77777777" w:rsidR="00AF3F43" w:rsidRPr="0043724C" w:rsidRDefault="00AF3F43" w:rsidP="00226282">
      <w:pPr>
        <w:keepNext/>
        <w:rPr>
          <w:sz w:val="22"/>
          <w:szCs w:val="22"/>
          <w:lang w:val="ro-RO"/>
        </w:rPr>
      </w:pPr>
    </w:p>
    <w:p w14:paraId="0CF30C1E" w14:textId="77777777" w:rsidR="00AF3F43" w:rsidRPr="0043724C" w:rsidRDefault="00C47544" w:rsidP="00226282">
      <w:pPr>
        <w:keepNext/>
        <w:rPr>
          <w:sz w:val="22"/>
          <w:szCs w:val="22"/>
          <w:lang w:val="ro-RO"/>
        </w:rPr>
      </w:pPr>
      <w:r w:rsidRPr="0043724C">
        <w:rPr>
          <w:sz w:val="22"/>
          <w:szCs w:val="22"/>
          <w:lang w:val="ro-RO"/>
        </w:rPr>
        <w:t xml:space="preserve">Flaconul nedeschis: </w:t>
      </w:r>
      <w:r w:rsidR="00AF3F43" w:rsidRPr="0043724C">
        <w:rPr>
          <w:sz w:val="22"/>
          <w:szCs w:val="22"/>
          <w:lang w:val="ro-RO"/>
        </w:rPr>
        <w:t>2 ani.</w:t>
      </w:r>
    </w:p>
    <w:p w14:paraId="6324860E" w14:textId="77777777" w:rsidR="00AF3F43" w:rsidRPr="0043724C" w:rsidRDefault="00175A8F" w:rsidP="0078301B">
      <w:pPr>
        <w:rPr>
          <w:sz w:val="22"/>
          <w:szCs w:val="22"/>
          <w:lang w:val="ro-RO"/>
        </w:rPr>
      </w:pPr>
      <w:r w:rsidRPr="0043724C">
        <w:rPr>
          <w:sz w:val="22"/>
          <w:szCs w:val="22"/>
          <w:lang w:val="ro-RO"/>
        </w:rPr>
        <w:t>După reconstituire</w:t>
      </w:r>
      <w:r w:rsidR="00C47544" w:rsidRPr="0043724C">
        <w:rPr>
          <w:sz w:val="22"/>
          <w:szCs w:val="22"/>
          <w:lang w:val="ro-RO"/>
        </w:rPr>
        <w:t>:</w:t>
      </w:r>
      <w:r w:rsidR="00580518" w:rsidRPr="0043724C">
        <w:rPr>
          <w:sz w:val="22"/>
          <w:szCs w:val="22"/>
          <w:lang w:val="ro-RO"/>
        </w:rPr>
        <w:t xml:space="preserve"> a</w:t>
      </w:r>
      <w:r w:rsidR="00AF3F43" w:rsidRPr="0043724C">
        <w:rPr>
          <w:sz w:val="22"/>
          <w:szCs w:val="22"/>
          <w:lang w:val="ro-RO"/>
        </w:rPr>
        <w:t xml:space="preserve"> se utiliza imediat</w:t>
      </w:r>
      <w:r w:rsidR="00580518" w:rsidRPr="0043724C">
        <w:rPr>
          <w:sz w:val="22"/>
          <w:szCs w:val="22"/>
          <w:lang w:val="ro-RO"/>
        </w:rPr>
        <w:t>.</w:t>
      </w:r>
    </w:p>
    <w:p w14:paraId="0B37B8E8" w14:textId="77777777" w:rsidR="00AF3F43" w:rsidRPr="0043724C" w:rsidRDefault="00AF3F43" w:rsidP="0078301B">
      <w:pPr>
        <w:rPr>
          <w:sz w:val="22"/>
          <w:szCs w:val="22"/>
          <w:lang w:val="ro-RO"/>
        </w:rPr>
      </w:pPr>
    </w:p>
    <w:p w14:paraId="73BD4C62" w14:textId="77777777" w:rsidR="00AF3F43" w:rsidRPr="0043724C" w:rsidRDefault="00AF3F43" w:rsidP="0078301B">
      <w:pPr>
        <w:keepNext/>
        <w:ind w:left="567" w:hanging="567"/>
        <w:rPr>
          <w:b/>
          <w:sz w:val="22"/>
          <w:szCs w:val="22"/>
          <w:lang w:val="ro-RO"/>
        </w:rPr>
      </w:pPr>
      <w:r w:rsidRPr="0043724C">
        <w:rPr>
          <w:b/>
          <w:sz w:val="22"/>
          <w:szCs w:val="22"/>
          <w:lang w:val="ro-RO"/>
        </w:rPr>
        <w:t>6.4</w:t>
      </w:r>
      <w:r w:rsidRPr="0043724C">
        <w:rPr>
          <w:b/>
          <w:sz w:val="22"/>
          <w:szCs w:val="22"/>
          <w:lang w:val="ro-RO"/>
        </w:rPr>
        <w:tab/>
        <w:t>Precau</w:t>
      </w:r>
      <w:r w:rsidR="00542BB5" w:rsidRPr="0043724C">
        <w:rPr>
          <w:b/>
          <w:sz w:val="22"/>
          <w:szCs w:val="22"/>
          <w:lang w:val="ro-RO"/>
        </w:rPr>
        <w:t>ț</w:t>
      </w:r>
      <w:r w:rsidRPr="0043724C">
        <w:rPr>
          <w:b/>
          <w:sz w:val="22"/>
          <w:szCs w:val="22"/>
          <w:lang w:val="ro-RO"/>
        </w:rPr>
        <w:t>ii speciale pentru păstrare</w:t>
      </w:r>
    </w:p>
    <w:p w14:paraId="40283CF8" w14:textId="77777777" w:rsidR="00AF3F43" w:rsidRPr="0043724C" w:rsidRDefault="00AF3F43" w:rsidP="0078301B">
      <w:pPr>
        <w:keepNext/>
        <w:rPr>
          <w:sz w:val="22"/>
          <w:szCs w:val="22"/>
          <w:lang w:val="ro-RO"/>
        </w:rPr>
      </w:pPr>
    </w:p>
    <w:p w14:paraId="62B7C930" w14:textId="79030770" w:rsidR="00175A8F" w:rsidRPr="0043724C" w:rsidRDefault="00D020A3" w:rsidP="0078301B">
      <w:pPr>
        <w:rPr>
          <w:sz w:val="22"/>
          <w:szCs w:val="22"/>
          <w:lang w:val="ro-RO"/>
        </w:rPr>
      </w:pPr>
      <w:r w:rsidRPr="0043724C">
        <w:rPr>
          <w:sz w:val="22"/>
          <w:szCs w:val="22"/>
          <w:lang w:val="ro-RO"/>
        </w:rPr>
        <w:t>A se păstra la frigider (2</w:t>
      </w:r>
      <w:r w:rsidR="00525D84" w:rsidRPr="0043724C">
        <w:rPr>
          <w:sz w:val="22"/>
          <w:szCs w:val="22"/>
          <w:lang w:val="ro-RO"/>
        </w:rPr>
        <w:t>°</w:t>
      </w:r>
      <w:r w:rsidRPr="0043724C">
        <w:rPr>
          <w:sz w:val="22"/>
          <w:szCs w:val="22"/>
          <w:lang w:val="ro-RO"/>
        </w:rPr>
        <w:t>C – 8</w:t>
      </w:r>
      <w:r w:rsidR="00525D84" w:rsidRPr="0043724C">
        <w:rPr>
          <w:sz w:val="22"/>
          <w:szCs w:val="22"/>
          <w:lang w:val="ro-RO"/>
        </w:rPr>
        <w:t>°</w:t>
      </w:r>
      <w:r w:rsidRPr="0043724C">
        <w:rPr>
          <w:sz w:val="22"/>
          <w:szCs w:val="22"/>
          <w:lang w:val="ro-RO"/>
        </w:rPr>
        <w:t>C)</w:t>
      </w:r>
      <w:r w:rsidR="00175A8F" w:rsidRPr="0043724C">
        <w:rPr>
          <w:sz w:val="22"/>
          <w:szCs w:val="22"/>
          <w:lang w:val="ro-RO"/>
        </w:rPr>
        <w:t>. A nu se congela sau plasa lângă compartimentul de congelare sau lângă un pachet de congelare.</w:t>
      </w:r>
    </w:p>
    <w:p w14:paraId="3FAE2123" w14:textId="77777777" w:rsidR="00175A8F" w:rsidRPr="0043724C" w:rsidRDefault="00175A8F" w:rsidP="0078301B">
      <w:pPr>
        <w:rPr>
          <w:sz w:val="22"/>
          <w:szCs w:val="22"/>
          <w:lang w:val="ro-RO"/>
        </w:rPr>
      </w:pPr>
      <w:r w:rsidRPr="0043724C">
        <w:rPr>
          <w:sz w:val="22"/>
          <w:szCs w:val="22"/>
          <w:lang w:val="ro-RO"/>
        </w:rPr>
        <w:t>A se păstra</w:t>
      </w:r>
      <w:r w:rsidR="00D020A3" w:rsidRPr="0043724C">
        <w:rPr>
          <w:sz w:val="22"/>
          <w:szCs w:val="22"/>
          <w:lang w:val="ro-RO"/>
        </w:rPr>
        <w:t xml:space="preserve"> în ambalajul original pentru a fi protejat de lumină.</w:t>
      </w:r>
    </w:p>
    <w:p w14:paraId="163A085F" w14:textId="3C040206" w:rsidR="00AF3F43" w:rsidRPr="0043724C" w:rsidRDefault="002904E2" w:rsidP="0078301B">
      <w:pPr>
        <w:rPr>
          <w:sz w:val="22"/>
          <w:szCs w:val="22"/>
          <w:lang w:val="ro-RO"/>
        </w:rPr>
      </w:pPr>
      <w:r w:rsidRPr="0043724C">
        <w:rPr>
          <w:sz w:val="22"/>
          <w:szCs w:val="22"/>
          <w:lang w:val="ro-RO"/>
        </w:rPr>
        <w:t>Medicamentul</w:t>
      </w:r>
      <w:r w:rsidR="00B14C6E" w:rsidRPr="0043724C">
        <w:rPr>
          <w:sz w:val="22"/>
          <w:szCs w:val="22"/>
          <w:lang w:val="ro-RO"/>
        </w:rPr>
        <w:t xml:space="preserve"> nedeschis poate fi păstrat în ambalajul original la temperatura camerei (</w:t>
      </w:r>
      <w:r w:rsidR="0048336F" w:rsidRPr="0043724C">
        <w:rPr>
          <w:sz w:val="22"/>
          <w:szCs w:val="22"/>
          <w:lang w:val="ro-RO"/>
        </w:rPr>
        <w:t>fără a depăși 30°C) timp de până la trei luni.</w:t>
      </w:r>
    </w:p>
    <w:p w14:paraId="4B5FD105" w14:textId="77777777" w:rsidR="0048336F" w:rsidRPr="0043724C" w:rsidRDefault="0048336F" w:rsidP="0078301B">
      <w:pPr>
        <w:rPr>
          <w:sz w:val="22"/>
          <w:szCs w:val="22"/>
          <w:lang w:val="ro-RO"/>
        </w:rPr>
      </w:pPr>
    </w:p>
    <w:p w14:paraId="35E2829C" w14:textId="77777777" w:rsidR="0048336F" w:rsidRPr="0043724C" w:rsidRDefault="0048336F" w:rsidP="0078301B">
      <w:pPr>
        <w:rPr>
          <w:sz w:val="22"/>
          <w:szCs w:val="22"/>
          <w:lang w:val="ro-RO"/>
        </w:rPr>
      </w:pPr>
      <w:r w:rsidRPr="0043724C">
        <w:rPr>
          <w:sz w:val="22"/>
          <w:szCs w:val="22"/>
          <w:lang w:val="ro-RO"/>
        </w:rPr>
        <w:t xml:space="preserve">Acest </w:t>
      </w:r>
      <w:r w:rsidR="002904E2" w:rsidRPr="0043724C">
        <w:rPr>
          <w:sz w:val="22"/>
          <w:szCs w:val="22"/>
          <w:lang w:val="ro-RO"/>
        </w:rPr>
        <w:t>medicament</w:t>
      </w:r>
      <w:r w:rsidRPr="0043724C">
        <w:rPr>
          <w:sz w:val="22"/>
          <w:szCs w:val="22"/>
          <w:lang w:val="ro-RO"/>
        </w:rPr>
        <w:t xml:space="preserve"> trebuie </w:t>
      </w:r>
      <w:r w:rsidR="00175A8F" w:rsidRPr="0043724C">
        <w:rPr>
          <w:sz w:val="22"/>
          <w:szCs w:val="22"/>
          <w:lang w:val="ro-RO"/>
        </w:rPr>
        <w:t>lăsat să ajungă</w:t>
      </w:r>
      <w:r w:rsidRPr="0043724C">
        <w:rPr>
          <w:sz w:val="22"/>
          <w:szCs w:val="22"/>
          <w:lang w:val="ro-RO"/>
        </w:rPr>
        <w:t xml:space="preserve"> la temperatura camerei înainte de injecție. </w:t>
      </w:r>
      <w:r w:rsidR="00175A8F" w:rsidRPr="0043724C">
        <w:rPr>
          <w:sz w:val="22"/>
          <w:szCs w:val="22"/>
          <w:lang w:val="ro-RO"/>
        </w:rPr>
        <w:t>Trebuie scos</w:t>
      </w:r>
      <w:r w:rsidR="00EB2E49" w:rsidRPr="0043724C">
        <w:rPr>
          <w:sz w:val="22"/>
          <w:szCs w:val="22"/>
          <w:lang w:val="ro-RO"/>
        </w:rPr>
        <w:t xml:space="preserve"> din frigider cu aproximativ 30 minute înainte de utilizare.</w:t>
      </w:r>
    </w:p>
    <w:p w14:paraId="4DB973B0" w14:textId="77777777" w:rsidR="0071647C" w:rsidRPr="0043724C" w:rsidRDefault="0071647C" w:rsidP="0078301B">
      <w:pPr>
        <w:rPr>
          <w:sz w:val="22"/>
          <w:szCs w:val="22"/>
          <w:lang w:val="ro-RO"/>
        </w:rPr>
      </w:pPr>
    </w:p>
    <w:p w14:paraId="5E97F8AF" w14:textId="77777777" w:rsidR="00AF3F43" w:rsidRPr="0043724C" w:rsidRDefault="00AF3F43" w:rsidP="0078301B">
      <w:pPr>
        <w:keepNext/>
        <w:ind w:left="567" w:hanging="567"/>
        <w:rPr>
          <w:b/>
          <w:sz w:val="22"/>
          <w:szCs w:val="22"/>
          <w:lang w:val="ro-RO"/>
        </w:rPr>
      </w:pPr>
      <w:r w:rsidRPr="0043724C">
        <w:rPr>
          <w:b/>
          <w:sz w:val="22"/>
          <w:szCs w:val="22"/>
          <w:lang w:val="ro-RO"/>
        </w:rPr>
        <w:t>6.5</w:t>
      </w:r>
      <w:r w:rsidRPr="0043724C">
        <w:rPr>
          <w:b/>
          <w:sz w:val="22"/>
          <w:szCs w:val="22"/>
          <w:lang w:val="ro-RO"/>
        </w:rPr>
        <w:tab/>
        <w:t xml:space="preserve">Natura </w:t>
      </w:r>
      <w:r w:rsidR="00542BB5" w:rsidRPr="0043724C">
        <w:rPr>
          <w:b/>
          <w:sz w:val="22"/>
          <w:szCs w:val="22"/>
          <w:lang w:val="ro-RO"/>
        </w:rPr>
        <w:t>ș</w:t>
      </w:r>
      <w:r w:rsidRPr="0043724C">
        <w:rPr>
          <w:b/>
          <w:sz w:val="22"/>
          <w:szCs w:val="22"/>
          <w:lang w:val="ro-RO"/>
        </w:rPr>
        <w:t>i con</w:t>
      </w:r>
      <w:r w:rsidR="00542BB5" w:rsidRPr="0043724C">
        <w:rPr>
          <w:b/>
          <w:sz w:val="22"/>
          <w:szCs w:val="22"/>
          <w:lang w:val="ro-RO"/>
        </w:rPr>
        <w:t>ț</w:t>
      </w:r>
      <w:r w:rsidRPr="0043724C">
        <w:rPr>
          <w:b/>
          <w:sz w:val="22"/>
          <w:szCs w:val="22"/>
          <w:lang w:val="ro-RO"/>
        </w:rPr>
        <w:t>inutul ambalajului</w:t>
      </w:r>
    </w:p>
    <w:p w14:paraId="072C31F0" w14:textId="77777777" w:rsidR="00AF3F43" w:rsidRPr="0043724C" w:rsidRDefault="00AF3F43" w:rsidP="0078301B">
      <w:pPr>
        <w:keepNext/>
        <w:rPr>
          <w:sz w:val="22"/>
          <w:szCs w:val="22"/>
          <w:lang w:val="ro-RO"/>
        </w:rPr>
      </w:pPr>
    </w:p>
    <w:p w14:paraId="458467EE" w14:textId="77777777" w:rsidR="00175A8F" w:rsidRPr="0043724C" w:rsidRDefault="00FD5002" w:rsidP="0078301B">
      <w:pPr>
        <w:keepNext/>
        <w:rPr>
          <w:sz w:val="22"/>
          <w:szCs w:val="22"/>
          <w:u w:val="single"/>
          <w:lang w:val="ro-RO"/>
        </w:rPr>
      </w:pPr>
      <w:r w:rsidRPr="0043724C">
        <w:rPr>
          <w:sz w:val="22"/>
          <w:szCs w:val="22"/>
          <w:u w:val="single"/>
          <w:lang w:val="ro-RO"/>
        </w:rPr>
        <w:t>Pulbere</w:t>
      </w:r>
    </w:p>
    <w:p w14:paraId="0393E198" w14:textId="77777777" w:rsidR="00FD5002" w:rsidRPr="0043724C" w:rsidRDefault="00175A8F" w:rsidP="0078301B">
      <w:pPr>
        <w:rPr>
          <w:sz w:val="22"/>
          <w:szCs w:val="22"/>
          <w:lang w:val="ro-RO"/>
        </w:rPr>
      </w:pPr>
      <w:r w:rsidRPr="0043724C">
        <w:rPr>
          <w:sz w:val="22"/>
          <w:szCs w:val="22"/>
          <w:lang w:val="ro-RO"/>
        </w:rPr>
        <w:t>F</w:t>
      </w:r>
      <w:r w:rsidR="00FD5002" w:rsidRPr="0043724C">
        <w:rPr>
          <w:sz w:val="22"/>
          <w:szCs w:val="22"/>
          <w:lang w:val="ro-RO"/>
        </w:rPr>
        <w:t>lacoane de 2 ml (sticlă de tip I) cu dop (cauciuc bromobutilic) și capac fără filet, detașabil, din aluminiu.</w:t>
      </w:r>
    </w:p>
    <w:p w14:paraId="5B42264F" w14:textId="77777777" w:rsidR="00FD5002" w:rsidRPr="0043724C" w:rsidRDefault="00FD5002" w:rsidP="0078301B">
      <w:pPr>
        <w:rPr>
          <w:sz w:val="22"/>
          <w:szCs w:val="22"/>
          <w:lang w:val="ro-RO"/>
        </w:rPr>
      </w:pPr>
    </w:p>
    <w:p w14:paraId="13C49758" w14:textId="77777777" w:rsidR="00FD5002" w:rsidRPr="0043724C" w:rsidRDefault="00FD5002" w:rsidP="0078301B">
      <w:pPr>
        <w:rPr>
          <w:sz w:val="22"/>
          <w:szCs w:val="22"/>
          <w:lang w:val="ro-RO"/>
        </w:rPr>
      </w:pPr>
      <w:r w:rsidRPr="0043724C">
        <w:rPr>
          <w:sz w:val="22"/>
          <w:szCs w:val="22"/>
          <w:lang w:val="ro-RO"/>
        </w:rPr>
        <w:t>1 flacon conține 0,25 mg cetrorelix.</w:t>
      </w:r>
    </w:p>
    <w:p w14:paraId="77EEBAFF" w14:textId="77777777" w:rsidR="00FD5002" w:rsidRPr="0043724C" w:rsidRDefault="00FD5002" w:rsidP="0078301B">
      <w:pPr>
        <w:rPr>
          <w:sz w:val="22"/>
          <w:szCs w:val="22"/>
          <w:lang w:val="ro-RO"/>
        </w:rPr>
      </w:pPr>
    </w:p>
    <w:p w14:paraId="1C88B30A" w14:textId="77777777" w:rsidR="005E27C2" w:rsidRPr="0043724C" w:rsidRDefault="00FD5002" w:rsidP="0078301B">
      <w:pPr>
        <w:keepNext/>
        <w:rPr>
          <w:sz w:val="22"/>
          <w:szCs w:val="22"/>
          <w:u w:val="single"/>
          <w:lang w:val="ro-RO"/>
        </w:rPr>
      </w:pPr>
      <w:r w:rsidRPr="0043724C">
        <w:rPr>
          <w:sz w:val="22"/>
          <w:szCs w:val="22"/>
          <w:u w:val="single"/>
          <w:lang w:val="ro-RO"/>
        </w:rPr>
        <w:t>Solvent</w:t>
      </w:r>
    </w:p>
    <w:p w14:paraId="43493769" w14:textId="77777777" w:rsidR="00FD5002" w:rsidRPr="0043724C" w:rsidRDefault="00FD5002" w:rsidP="0078301B">
      <w:pPr>
        <w:rPr>
          <w:sz w:val="22"/>
          <w:szCs w:val="22"/>
          <w:lang w:val="ro-RO"/>
        </w:rPr>
      </w:pPr>
      <w:r w:rsidRPr="0043724C">
        <w:rPr>
          <w:sz w:val="22"/>
          <w:szCs w:val="22"/>
          <w:lang w:val="ro-RO"/>
        </w:rPr>
        <w:t>Seringă preumplută (sticlă de tip I) cu dop al pistonului (cauciuc bromobutilic siliconizat) și capac fără filet pentru vârf (polipropilenă și cauciuc stiren-butadienic).</w:t>
      </w:r>
    </w:p>
    <w:p w14:paraId="6ADF9A7F" w14:textId="77777777" w:rsidR="00FD5002" w:rsidRPr="0043724C" w:rsidRDefault="00FD5002" w:rsidP="0078301B">
      <w:pPr>
        <w:rPr>
          <w:sz w:val="22"/>
          <w:szCs w:val="22"/>
          <w:lang w:val="ro-RO"/>
        </w:rPr>
      </w:pPr>
    </w:p>
    <w:p w14:paraId="1F36F4CC" w14:textId="77777777" w:rsidR="00FD5002" w:rsidRPr="0043724C" w:rsidRDefault="00FD5002" w:rsidP="0078301B">
      <w:pPr>
        <w:rPr>
          <w:sz w:val="22"/>
          <w:szCs w:val="22"/>
          <w:lang w:val="ro-RO"/>
        </w:rPr>
      </w:pPr>
      <w:r w:rsidRPr="0043724C">
        <w:rPr>
          <w:sz w:val="22"/>
          <w:szCs w:val="22"/>
          <w:lang w:val="ro-RO"/>
        </w:rPr>
        <w:t>1 seringă preumplută conține 1 ml de apă pentru preparate injectabile.</w:t>
      </w:r>
    </w:p>
    <w:p w14:paraId="1A59F6ED" w14:textId="77777777" w:rsidR="005E27C2" w:rsidRPr="0043724C" w:rsidRDefault="005E27C2" w:rsidP="0078301B">
      <w:pPr>
        <w:rPr>
          <w:sz w:val="22"/>
          <w:szCs w:val="22"/>
          <w:lang w:val="ro-RO"/>
        </w:rPr>
      </w:pPr>
    </w:p>
    <w:p w14:paraId="08629A26" w14:textId="77777777" w:rsidR="005E27C2" w:rsidRPr="0043724C" w:rsidRDefault="005E27C2" w:rsidP="0078301B">
      <w:pPr>
        <w:keepNext/>
        <w:rPr>
          <w:sz w:val="22"/>
          <w:szCs w:val="22"/>
          <w:u w:val="single"/>
          <w:lang w:val="ro-RO"/>
        </w:rPr>
      </w:pPr>
      <w:r w:rsidRPr="0043724C">
        <w:rPr>
          <w:sz w:val="22"/>
          <w:szCs w:val="22"/>
          <w:u w:val="single"/>
          <w:lang w:val="ro-RO"/>
        </w:rPr>
        <w:t>Mărimi de ambalaj</w:t>
      </w:r>
    </w:p>
    <w:p w14:paraId="49C0522F" w14:textId="77777777" w:rsidR="005E27C2" w:rsidRPr="0043724C" w:rsidRDefault="005E27C2" w:rsidP="0078301B">
      <w:pPr>
        <w:rPr>
          <w:sz w:val="22"/>
          <w:szCs w:val="22"/>
          <w:lang w:val="ro-RO"/>
        </w:rPr>
      </w:pPr>
      <w:r w:rsidRPr="0043724C">
        <w:rPr>
          <w:sz w:val="22"/>
          <w:szCs w:val="22"/>
          <w:lang w:val="ro-RO"/>
        </w:rPr>
        <w:t>1 flacon și 1 seringă preumplută sau 7 flacoane și 7 seringi preumplute.</w:t>
      </w:r>
    </w:p>
    <w:p w14:paraId="721DBF9F" w14:textId="77777777" w:rsidR="00FD5002" w:rsidRPr="0043724C" w:rsidRDefault="00FD5002" w:rsidP="0078301B">
      <w:pPr>
        <w:rPr>
          <w:sz w:val="22"/>
          <w:szCs w:val="22"/>
          <w:lang w:val="ro-RO"/>
        </w:rPr>
      </w:pPr>
    </w:p>
    <w:p w14:paraId="7A4D1BD6" w14:textId="77777777" w:rsidR="00FD5002" w:rsidRPr="0043724C" w:rsidRDefault="00FD5002" w:rsidP="00321429">
      <w:pPr>
        <w:keepNext/>
        <w:rPr>
          <w:sz w:val="22"/>
          <w:szCs w:val="22"/>
          <w:lang w:val="ro-RO"/>
        </w:rPr>
      </w:pPr>
      <w:r w:rsidRPr="0043724C">
        <w:rPr>
          <w:sz w:val="22"/>
          <w:szCs w:val="22"/>
          <w:lang w:val="ro-RO"/>
        </w:rPr>
        <w:t>În plus, pentru fiecare flacon, ambalajul mai conține următoarele:</w:t>
      </w:r>
    </w:p>
    <w:p w14:paraId="7B31E24A" w14:textId="77777777" w:rsidR="00FD5002" w:rsidRPr="0043724C" w:rsidRDefault="00FD5002" w:rsidP="00321429">
      <w:pPr>
        <w:keepNext/>
        <w:rPr>
          <w:bCs/>
          <w:sz w:val="22"/>
          <w:szCs w:val="22"/>
          <w:lang w:val="ro-RO"/>
        </w:rPr>
      </w:pPr>
    </w:p>
    <w:p w14:paraId="43C33355" w14:textId="77777777" w:rsidR="00FD5002" w:rsidRPr="0043724C" w:rsidRDefault="00FD5002" w:rsidP="00321429">
      <w:pPr>
        <w:keepNext/>
        <w:rPr>
          <w:bCs/>
          <w:caps/>
          <w:sz w:val="22"/>
          <w:szCs w:val="22"/>
          <w:lang w:val="ro-RO"/>
        </w:rPr>
      </w:pPr>
      <w:r w:rsidRPr="0043724C">
        <w:rPr>
          <w:sz w:val="22"/>
          <w:szCs w:val="22"/>
          <w:lang w:val="ro-RO"/>
        </w:rPr>
        <w:t>1 ac pentru injecție (calibru 20)</w:t>
      </w:r>
    </w:p>
    <w:p w14:paraId="329526DC" w14:textId="77777777" w:rsidR="00FD5002" w:rsidRPr="0043724C" w:rsidRDefault="00FD5002" w:rsidP="000D1876">
      <w:pPr>
        <w:rPr>
          <w:bCs/>
          <w:caps/>
          <w:sz w:val="22"/>
          <w:szCs w:val="22"/>
          <w:lang w:val="ro-RO"/>
        </w:rPr>
      </w:pPr>
      <w:r w:rsidRPr="0043724C">
        <w:rPr>
          <w:sz w:val="22"/>
          <w:szCs w:val="22"/>
          <w:lang w:val="ro-RO"/>
        </w:rPr>
        <w:t>1 ac pentru injecție pentru administrare hipodermică (calibru 27)</w:t>
      </w:r>
    </w:p>
    <w:p w14:paraId="75B03100" w14:textId="77777777" w:rsidR="00FD5002" w:rsidRPr="0043724C" w:rsidRDefault="00FD5002" w:rsidP="0078301B">
      <w:pPr>
        <w:rPr>
          <w:bCs/>
          <w:caps/>
          <w:sz w:val="22"/>
          <w:szCs w:val="22"/>
          <w:lang w:val="ro-RO"/>
        </w:rPr>
      </w:pPr>
    </w:p>
    <w:p w14:paraId="0354C8EF" w14:textId="77777777" w:rsidR="00FD5002" w:rsidRPr="0043724C" w:rsidRDefault="00FD5002" w:rsidP="0078301B">
      <w:pPr>
        <w:rPr>
          <w:sz w:val="22"/>
          <w:szCs w:val="22"/>
          <w:lang w:val="ro-RO"/>
        </w:rPr>
      </w:pPr>
      <w:r w:rsidRPr="0043724C">
        <w:rPr>
          <w:sz w:val="22"/>
          <w:szCs w:val="22"/>
          <w:lang w:val="ro-RO"/>
        </w:rPr>
        <w:t>Este posibil ca nu toate mărimile de ambalaj să fie comercializate.</w:t>
      </w:r>
    </w:p>
    <w:p w14:paraId="66AD3D15" w14:textId="77777777" w:rsidR="0071647C" w:rsidRPr="0043724C" w:rsidRDefault="0071647C" w:rsidP="0078301B">
      <w:pPr>
        <w:rPr>
          <w:sz w:val="22"/>
          <w:szCs w:val="22"/>
          <w:lang w:val="ro-RO"/>
        </w:rPr>
      </w:pPr>
    </w:p>
    <w:p w14:paraId="1F0D3AAE" w14:textId="77777777" w:rsidR="00AF3F43" w:rsidRPr="0043724C" w:rsidRDefault="00AF3F43" w:rsidP="0078301B">
      <w:pPr>
        <w:keepNext/>
        <w:ind w:left="567" w:hanging="567"/>
        <w:rPr>
          <w:b/>
          <w:sz w:val="22"/>
          <w:szCs w:val="22"/>
          <w:lang w:val="ro-RO"/>
        </w:rPr>
      </w:pPr>
      <w:r w:rsidRPr="0043724C">
        <w:rPr>
          <w:b/>
          <w:sz w:val="22"/>
          <w:szCs w:val="22"/>
          <w:lang w:val="ro-RO"/>
        </w:rPr>
        <w:t>6.6</w:t>
      </w:r>
      <w:r w:rsidRPr="0043724C">
        <w:rPr>
          <w:b/>
          <w:sz w:val="22"/>
          <w:szCs w:val="22"/>
          <w:lang w:val="ro-RO"/>
        </w:rPr>
        <w:tab/>
        <w:t>Precau</w:t>
      </w:r>
      <w:r w:rsidR="00542BB5" w:rsidRPr="0043724C">
        <w:rPr>
          <w:b/>
          <w:sz w:val="22"/>
          <w:szCs w:val="22"/>
          <w:lang w:val="ro-RO"/>
        </w:rPr>
        <w:t>ț</w:t>
      </w:r>
      <w:r w:rsidRPr="0043724C">
        <w:rPr>
          <w:b/>
          <w:sz w:val="22"/>
          <w:szCs w:val="22"/>
          <w:lang w:val="ro-RO"/>
        </w:rPr>
        <w:t xml:space="preserve">ii speciale pentru eliminarea reziduurilor </w:t>
      </w:r>
      <w:r w:rsidR="00542BB5" w:rsidRPr="0043724C">
        <w:rPr>
          <w:b/>
          <w:sz w:val="22"/>
          <w:szCs w:val="22"/>
          <w:lang w:val="ro-RO"/>
        </w:rPr>
        <w:t>ș</w:t>
      </w:r>
      <w:r w:rsidRPr="0043724C">
        <w:rPr>
          <w:b/>
          <w:sz w:val="22"/>
          <w:szCs w:val="22"/>
          <w:lang w:val="ro-RO"/>
        </w:rPr>
        <w:t>i alte instruc</w:t>
      </w:r>
      <w:r w:rsidR="00542BB5" w:rsidRPr="0043724C">
        <w:rPr>
          <w:b/>
          <w:sz w:val="22"/>
          <w:szCs w:val="22"/>
          <w:lang w:val="ro-RO"/>
        </w:rPr>
        <w:t>ț</w:t>
      </w:r>
      <w:r w:rsidRPr="0043724C">
        <w:rPr>
          <w:b/>
          <w:sz w:val="22"/>
          <w:szCs w:val="22"/>
          <w:lang w:val="ro-RO"/>
        </w:rPr>
        <w:t>iuni de manipulare</w:t>
      </w:r>
    </w:p>
    <w:p w14:paraId="5990ECD7" w14:textId="77777777" w:rsidR="00AF3F43" w:rsidRPr="0043724C" w:rsidRDefault="00AF3F43" w:rsidP="0078301B">
      <w:pPr>
        <w:keepNext/>
        <w:rPr>
          <w:sz w:val="22"/>
          <w:szCs w:val="22"/>
          <w:lang w:val="ro-RO"/>
        </w:rPr>
      </w:pPr>
    </w:p>
    <w:p w14:paraId="27DAE6D3" w14:textId="77777777" w:rsidR="002209E5" w:rsidRPr="0043724C" w:rsidRDefault="002209E5" w:rsidP="0078301B">
      <w:pPr>
        <w:rPr>
          <w:sz w:val="22"/>
          <w:szCs w:val="22"/>
          <w:lang w:val="ro-RO"/>
        </w:rPr>
      </w:pPr>
      <w:r w:rsidRPr="0043724C">
        <w:rPr>
          <w:sz w:val="22"/>
          <w:szCs w:val="22"/>
          <w:lang w:val="ro-RO"/>
        </w:rPr>
        <w:t xml:space="preserve">Acest </w:t>
      </w:r>
      <w:r w:rsidR="002904E2" w:rsidRPr="0043724C">
        <w:rPr>
          <w:sz w:val="22"/>
          <w:szCs w:val="22"/>
          <w:lang w:val="ro-RO"/>
        </w:rPr>
        <w:t xml:space="preserve">medicament </w:t>
      </w:r>
      <w:r w:rsidRPr="0043724C">
        <w:rPr>
          <w:sz w:val="22"/>
          <w:szCs w:val="22"/>
          <w:lang w:val="ro-RO"/>
        </w:rPr>
        <w:t xml:space="preserve">trebuie </w:t>
      </w:r>
      <w:r w:rsidR="005E27C2" w:rsidRPr="0043724C">
        <w:rPr>
          <w:sz w:val="22"/>
          <w:szCs w:val="22"/>
          <w:lang w:val="ro-RO"/>
        </w:rPr>
        <w:t>lăsat să ajungă</w:t>
      </w:r>
      <w:r w:rsidRPr="0043724C">
        <w:rPr>
          <w:sz w:val="22"/>
          <w:szCs w:val="22"/>
          <w:lang w:val="ro-RO"/>
        </w:rPr>
        <w:t xml:space="preserve"> la temperatura camerei înainte de injecție. </w:t>
      </w:r>
      <w:r w:rsidR="00BC6C0B" w:rsidRPr="0043724C">
        <w:rPr>
          <w:sz w:val="22"/>
          <w:szCs w:val="22"/>
          <w:lang w:val="ro-RO"/>
        </w:rPr>
        <w:t>Trebuie scos</w:t>
      </w:r>
      <w:r w:rsidRPr="0043724C">
        <w:rPr>
          <w:sz w:val="22"/>
          <w:szCs w:val="22"/>
          <w:lang w:val="ro-RO"/>
        </w:rPr>
        <w:t xml:space="preserve"> din frigider cu aproximativ 30 minute înainte de utilizare.</w:t>
      </w:r>
    </w:p>
    <w:p w14:paraId="13D5E3A7" w14:textId="77777777" w:rsidR="002209E5" w:rsidRPr="0043724C" w:rsidRDefault="002209E5" w:rsidP="0078301B">
      <w:pPr>
        <w:rPr>
          <w:sz w:val="22"/>
          <w:szCs w:val="22"/>
          <w:lang w:val="ro-RO"/>
        </w:rPr>
      </w:pPr>
    </w:p>
    <w:p w14:paraId="0F8B3D96" w14:textId="77777777" w:rsidR="00AF3F43" w:rsidRPr="0043724C" w:rsidRDefault="00AF3F43" w:rsidP="0078301B">
      <w:pPr>
        <w:rPr>
          <w:sz w:val="22"/>
          <w:szCs w:val="22"/>
          <w:lang w:val="ro-RO"/>
        </w:rPr>
      </w:pPr>
      <w:r w:rsidRPr="0043724C">
        <w:rPr>
          <w:sz w:val="22"/>
          <w:szCs w:val="22"/>
          <w:lang w:val="ro-RO"/>
        </w:rPr>
        <w:t>Cetrotide trebuie reconstituit numai cu solventul furnizat</w:t>
      </w:r>
      <w:r w:rsidR="00F97725" w:rsidRPr="0043724C">
        <w:rPr>
          <w:sz w:val="22"/>
          <w:szCs w:val="22"/>
          <w:lang w:val="ro-RO"/>
        </w:rPr>
        <w:t>,</w:t>
      </w:r>
      <w:r w:rsidR="00EB2D10" w:rsidRPr="0043724C">
        <w:rPr>
          <w:sz w:val="22"/>
          <w:szCs w:val="22"/>
          <w:lang w:val="ro-RO"/>
        </w:rPr>
        <w:t xml:space="preserve"> printr-o mi</w:t>
      </w:r>
      <w:r w:rsidR="00542BB5" w:rsidRPr="0043724C">
        <w:rPr>
          <w:sz w:val="22"/>
          <w:szCs w:val="22"/>
          <w:lang w:val="ro-RO"/>
        </w:rPr>
        <w:t>ș</w:t>
      </w:r>
      <w:r w:rsidR="00EB2D10" w:rsidRPr="0043724C">
        <w:rPr>
          <w:sz w:val="22"/>
          <w:szCs w:val="22"/>
          <w:lang w:val="ro-RO"/>
        </w:rPr>
        <w:t>care u</w:t>
      </w:r>
      <w:r w:rsidR="00542BB5" w:rsidRPr="0043724C">
        <w:rPr>
          <w:sz w:val="22"/>
          <w:szCs w:val="22"/>
          <w:lang w:val="ro-RO"/>
        </w:rPr>
        <w:t>ș</w:t>
      </w:r>
      <w:r w:rsidR="00EB2D10" w:rsidRPr="0043724C">
        <w:rPr>
          <w:sz w:val="22"/>
          <w:szCs w:val="22"/>
          <w:lang w:val="ro-RO"/>
        </w:rPr>
        <w:t>oară, de răsucire</w:t>
      </w:r>
      <w:r w:rsidRPr="0043724C">
        <w:rPr>
          <w:sz w:val="22"/>
          <w:szCs w:val="22"/>
          <w:lang w:val="ro-RO"/>
        </w:rPr>
        <w:t xml:space="preserve">. Se </w:t>
      </w:r>
      <w:r w:rsidR="002A1176" w:rsidRPr="0043724C">
        <w:rPr>
          <w:sz w:val="22"/>
          <w:szCs w:val="22"/>
          <w:lang w:val="ro-RO"/>
        </w:rPr>
        <w:t>v</w:t>
      </w:r>
      <w:r w:rsidR="009C0723" w:rsidRPr="0043724C">
        <w:rPr>
          <w:sz w:val="22"/>
          <w:szCs w:val="22"/>
          <w:lang w:val="ro-RO"/>
        </w:rPr>
        <w:t>a</w:t>
      </w:r>
      <w:r w:rsidR="002A1176" w:rsidRPr="0043724C">
        <w:rPr>
          <w:sz w:val="22"/>
          <w:szCs w:val="22"/>
          <w:lang w:val="ro-RO"/>
        </w:rPr>
        <w:t xml:space="preserve"> evita agitarea puternică pentru a nu se forma bule de aer</w:t>
      </w:r>
      <w:r w:rsidRPr="0043724C">
        <w:rPr>
          <w:sz w:val="22"/>
          <w:szCs w:val="22"/>
          <w:lang w:val="ro-RO"/>
        </w:rPr>
        <w:t>.</w:t>
      </w:r>
    </w:p>
    <w:p w14:paraId="6BC654A5" w14:textId="77777777" w:rsidR="00AF3F43" w:rsidRPr="0043724C" w:rsidRDefault="00AF3F43" w:rsidP="0078301B">
      <w:pPr>
        <w:rPr>
          <w:bCs/>
          <w:sz w:val="22"/>
          <w:szCs w:val="22"/>
          <w:lang w:val="ro-RO"/>
        </w:rPr>
      </w:pPr>
    </w:p>
    <w:p w14:paraId="32AA1DC7" w14:textId="77777777" w:rsidR="00AF3F43" w:rsidRPr="0043724C" w:rsidRDefault="00AF3F43" w:rsidP="0078301B">
      <w:pPr>
        <w:rPr>
          <w:bCs/>
          <w:sz w:val="22"/>
          <w:szCs w:val="22"/>
          <w:lang w:val="ro-RO"/>
        </w:rPr>
      </w:pPr>
      <w:r w:rsidRPr="0043724C">
        <w:rPr>
          <w:bCs/>
          <w:sz w:val="22"/>
          <w:szCs w:val="22"/>
          <w:lang w:val="ro-RO"/>
        </w:rPr>
        <w:t>Solu</w:t>
      </w:r>
      <w:r w:rsidR="00542BB5" w:rsidRPr="0043724C">
        <w:rPr>
          <w:bCs/>
          <w:sz w:val="22"/>
          <w:szCs w:val="22"/>
          <w:lang w:val="ro-RO"/>
        </w:rPr>
        <w:t>ț</w:t>
      </w:r>
      <w:r w:rsidRPr="0043724C">
        <w:rPr>
          <w:bCs/>
          <w:sz w:val="22"/>
          <w:szCs w:val="22"/>
          <w:lang w:val="ro-RO"/>
        </w:rPr>
        <w:t xml:space="preserve">ia reconstituită este limpede </w:t>
      </w:r>
      <w:r w:rsidR="00542BB5" w:rsidRPr="0043724C">
        <w:rPr>
          <w:bCs/>
          <w:sz w:val="22"/>
          <w:szCs w:val="22"/>
          <w:lang w:val="ro-RO"/>
        </w:rPr>
        <w:t>ș</w:t>
      </w:r>
      <w:r w:rsidRPr="0043724C">
        <w:rPr>
          <w:bCs/>
          <w:sz w:val="22"/>
          <w:szCs w:val="22"/>
          <w:lang w:val="ro-RO"/>
        </w:rPr>
        <w:t>i nu con</w:t>
      </w:r>
      <w:r w:rsidR="00542BB5" w:rsidRPr="0043724C">
        <w:rPr>
          <w:bCs/>
          <w:sz w:val="22"/>
          <w:szCs w:val="22"/>
          <w:lang w:val="ro-RO"/>
        </w:rPr>
        <w:t>ț</w:t>
      </w:r>
      <w:r w:rsidRPr="0043724C">
        <w:rPr>
          <w:bCs/>
          <w:sz w:val="22"/>
          <w:szCs w:val="22"/>
          <w:lang w:val="ro-RO"/>
        </w:rPr>
        <w:t>ine particule. Nu utiliza</w:t>
      </w:r>
      <w:r w:rsidR="00542BB5" w:rsidRPr="0043724C">
        <w:rPr>
          <w:bCs/>
          <w:sz w:val="22"/>
          <w:szCs w:val="22"/>
          <w:lang w:val="ro-RO"/>
        </w:rPr>
        <w:t>ț</w:t>
      </w:r>
      <w:r w:rsidRPr="0043724C">
        <w:rPr>
          <w:bCs/>
          <w:sz w:val="22"/>
          <w:szCs w:val="22"/>
          <w:lang w:val="ro-RO"/>
        </w:rPr>
        <w:t>i solu</w:t>
      </w:r>
      <w:r w:rsidR="00542BB5" w:rsidRPr="0043724C">
        <w:rPr>
          <w:bCs/>
          <w:sz w:val="22"/>
          <w:szCs w:val="22"/>
          <w:lang w:val="ro-RO"/>
        </w:rPr>
        <w:t>ț</w:t>
      </w:r>
      <w:r w:rsidRPr="0043724C">
        <w:rPr>
          <w:bCs/>
          <w:sz w:val="22"/>
          <w:szCs w:val="22"/>
          <w:lang w:val="ro-RO"/>
        </w:rPr>
        <w:t>ia dacă con</w:t>
      </w:r>
      <w:r w:rsidR="00542BB5" w:rsidRPr="0043724C">
        <w:rPr>
          <w:bCs/>
          <w:sz w:val="22"/>
          <w:szCs w:val="22"/>
          <w:lang w:val="ro-RO"/>
        </w:rPr>
        <w:t>ț</w:t>
      </w:r>
      <w:r w:rsidRPr="0043724C">
        <w:rPr>
          <w:bCs/>
          <w:sz w:val="22"/>
          <w:szCs w:val="22"/>
          <w:lang w:val="ro-RO"/>
        </w:rPr>
        <w:t>ine particule sau dacă nu este limpede.</w:t>
      </w:r>
    </w:p>
    <w:p w14:paraId="43451B0F" w14:textId="77777777" w:rsidR="00AF3F43" w:rsidRPr="0043724C" w:rsidRDefault="00AF3F43" w:rsidP="0078301B">
      <w:pPr>
        <w:rPr>
          <w:bCs/>
          <w:sz w:val="22"/>
          <w:szCs w:val="22"/>
          <w:lang w:val="ro-RO"/>
        </w:rPr>
      </w:pPr>
    </w:p>
    <w:p w14:paraId="4D2BD807" w14:textId="6B1A6B72" w:rsidR="00AF3F43" w:rsidRPr="0043724C" w:rsidRDefault="00BC6C0B" w:rsidP="0078301B">
      <w:pPr>
        <w:rPr>
          <w:bCs/>
          <w:sz w:val="22"/>
          <w:szCs w:val="22"/>
          <w:lang w:val="ro-RO"/>
        </w:rPr>
      </w:pPr>
      <w:r w:rsidRPr="0043724C">
        <w:rPr>
          <w:bCs/>
          <w:sz w:val="22"/>
          <w:szCs w:val="22"/>
          <w:lang w:val="ro-RO"/>
        </w:rPr>
        <w:t xml:space="preserve">Trebuie extras </w:t>
      </w:r>
      <w:r w:rsidR="00AF3F43" w:rsidRPr="0043724C">
        <w:rPr>
          <w:bCs/>
          <w:sz w:val="22"/>
          <w:szCs w:val="22"/>
          <w:lang w:val="ro-RO"/>
        </w:rPr>
        <w:t>întregul con</w:t>
      </w:r>
      <w:r w:rsidR="00542BB5" w:rsidRPr="0043724C">
        <w:rPr>
          <w:bCs/>
          <w:sz w:val="22"/>
          <w:szCs w:val="22"/>
          <w:lang w:val="ro-RO"/>
        </w:rPr>
        <w:t>ț</w:t>
      </w:r>
      <w:r w:rsidR="00AF3F43" w:rsidRPr="0043724C">
        <w:rPr>
          <w:bCs/>
          <w:sz w:val="22"/>
          <w:szCs w:val="22"/>
          <w:lang w:val="ro-RO"/>
        </w:rPr>
        <w:t>inut din flacon</w:t>
      </w:r>
      <w:r w:rsidRPr="0043724C">
        <w:rPr>
          <w:bCs/>
          <w:sz w:val="22"/>
          <w:szCs w:val="22"/>
          <w:lang w:val="ro-RO"/>
        </w:rPr>
        <w:t xml:space="preserve"> pentru a asigura faptul că</w:t>
      </w:r>
      <w:r w:rsidR="00AF3F43" w:rsidRPr="0043724C">
        <w:rPr>
          <w:bCs/>
          <w:sz w:val="22"/>
          <w:szCs w:val="22"/>
          <w:lang w:val="ro-RO"/>
        </w:rPr>
        <w:t xml:space="preserve"> doza administrată pacientei este d</w:t>
      </w:r>
      <w:r w:rsidR="0071647C" w:rsidRPr="0043724C">
        <w:rPr>
          <w:bCs/>
          <w:sz w:val="22"/>
          <w:szCs w:val="22"/>
          <w:lang w:val="ro-RO"/>
        </w:rPr>
        <w:t xml:space="preserve">e </w:t>
      </w:r>
      <w:r w:rsidR="00761A36" w:rsidRPr="0043724C">
        <w:rPr>
          <w:bCs/>
          <w:sz w:val="22"/>
          <w:szCs w:val="22"/>
          <w:lang w:val="ro-RO"/>
        </w:rPr>
        <w:t>0,21 mg</w:t>
      </w:r>
      <w:r w:rsidR="0071647C" w:rsidRPr="0043724C">
        <w:rPr>
          <w:bCs/>
          <w:sz w:val="22"/>
          <w:szCs w:val="22"/>
          <w:lang w:val="ro-RO"/>
        </w:rPr>
        <w:t xml:space="preserve"> cetrorelix</w:t>
      </w:r>
      <w:r w:rsidR="00835A4D" w:rsidRPr="0043724C">
        <w:rPr>
          <w:bCs/>
          <w:sz w:val="22"/>
          <w:szCs w:val="22"/>
          <w:lang w:val="ro-RO"/>
        </w:rPr>
        <w:t xml:space="preserve"> (vezi pct. 4.2)</w:t>
      </w:r>
      <w:r w:rsidR="0071647C" w:rsidRPr="0043724C">
        <w:rPr>
          <w:bCs/>
          <w:sz w:val="22"/>
          <w:szCs w:val="22"/>
          <w:lang w:val="ro-RO"/>
        </w:rPr>
        <w:t>.</w:t>
      </w:r>
    </w:p>
    <w:p w14:paraId="260B6C9F" w14:textId="77777777" w:rsidR="0071647C" w:rsidRPr="0043724C" w:rsidRDefault="0071647C" w:rsidP="0078301B">
      <w:pPr>
        <w:rPr>
          <w:bCs/>
          <w:sz w:val="22"/>
          <w:szCs w:val="22"/>
          <w:lang w:val="ro-RO"/>
        </w:rPr>
      </w:pPr>
    </w:p>
    <w:p w14:paraId="1F52CEB4" w14:textId="77777777" w:rsidR="00AF3F43" w:rsidRPr="0043724C" w:rsidRDefault="00AF3F43" w:rsidP="0078301B">
      <w:pPr>
        <w:rPr>
          <w:bCs/>
          <w:sz w:val="22"/>
          <w:szCs w:val="22"/>
          <w:lang w:val="ro-RO"/>
        </w:rPr>
      </w:pPr>
      <w:r w:rsidRPr="0043724C">
        <w:rPr>
          <w:bCs/>
          <w:sz w:val="22"/>
          <w:szCs w:val="22"/>
          <w:lang w:val="ro-RO"/>
        </w:rPr>
        <w:t>Solu</w:t>
      </w:r>
      <w:r w:rsidR="00542BB5" w:rsidRPr="0043724C">
        <w:rPr>
          <w:bCs/>
          <w:sz w:val="22"/>
          <w:szCs w:val="22"/>
          <w:lang w:val="ro-RO"/>
        </w:rPr>
        <w:t>ț</w:t>
      </w:r>
      <w:r w:rsidRPr="0043724C">
        <w:rPr>
          <w:bCs/>
          <w:sz w:val="22"/>
          <w:szCs w:val="22"/>
          <w:lang w:val="ro-RO"/>
        </w:rPr>
        <w:t>ia trebuie utilizată imediat după reconstituire.</w:t>
      </w:r>
    </w:p>
    <w:p w14:paraId="46D0990C" w14:textId="77777777" w:rsidR="009F7033" w:rsidRPr="0043724C" w:rsidRDefault="009F7033" w:rsidP="0078301B">
      <w:pPr>
        <w:rPr>
          <w:bCs/>
          <w:sz w:val="22"/>
          <w:szCs w:val="22"/>
          <w:lang w:val="ro-RO"/>
        </w:rPr>
      </w:pPr>
    </w:p>
    <w:p w14:paraId="4B8C2A0A" w14:textId="77777777" w:rsidR="009F7033" w:rsidRPr="0043724C" w:rsidRDefault="009F7033" w:rsidP="0078301B">
      <w:pPr>
        <w:rPr>
          <w:bCs/>
          <w:sz w:val="22"/>
          <w:szCs w:val="22"/>
          <w:lang w:val="ro-RO"/>
        </w:rPr>
      </w:pPr>
      <w:r w:rsidRPr="0043724C">
        <w:rPr>
          <w:bCs/>
          <w:sz w:val="22"/>
          <w:szCs w:val="22"/>
          <w:lang w:val="ro-RO"/>
        </w:rPr>
        <w:lastRenderedPageBreak/>
        <w:t>Orice medicament neutilizat sau material rezidual trebuie eliminat în conformitate cu reglementările locale.</w:t>
      </w:r>
    </w:p>
    <w:p w14:paraId="5B35A2D0" w14:textId="77777777" w:rsidR="00AF3F43" w:rsidRPr="0043724C" w:rsidRDefault="00AF3F43" w:rsidP="0078301B">
      <w:pPr>
        <w:rPr>
          <w:sz w:val="22"/>
          <w:szCs w:val="22"/>
          <w:lang w:val="ro-RO"/>
        </w:rPr>
      </w:pPr>
    </w:p>
    <w:p w14:paraId="33B3F5F5" w14:textId="77777777" w:rsidR="00AF3F43" w:rsidRPr="0043724C" w:rsidRDefault="00AF3F43" w:rsidP="0078301B">
      <w:pPr>
        <w:rPr>
          <w:sz w:val="22"/>
          <w:szCs w:val="22"/>
          <w:lang w:val="ro-RO"/>
        </w:rPr>
      </w:pPr>
    </w:p>
    <w:p w14:paraId="19EF7D2A" w14:textId="77777777" w:rsidR="00AF3F43" w:rsidRPr="0043724C" w:rsidRDefault="00AF3F43" w:rsidP="0078301B">
      <w:pPr>
        <w:keepNext/>
        <w:ind w:left="567" w:hanging="567"/>
        <w:rPr>
          <w:b/>
          <w:sz w:val="22"/>
          <w:szCs w:val="22"/>
          <w:lang w:val="ro-RO"/>
        </w:rPr>
      </w:pPr>
      <w:r w:rsidRPr="0043724C">
        <w:rPr>
          <w:b/>
          <w:sz w:val="22"/>
          <w:szCs w:val="22"/>
          <w:lang w:val="ro-RO"/>
        </w:rPr>
        <w:t>7.</w:t>
      </w:r>
      <w:r w:rsidRPr="0043724C">
        <w:rPr>
          <w:b/>
          <w:sz w:val="22"/>
          <w:szCs w:val="22"/>
          <w:lang w:val="ro-RO"/>
        </w:rPr>
        <w:tab/>
        <w:t>DE</w:t>
      </w:r>
      <w:r w:rsidR="00542BB5" w:rsidRPr="0043724C">
        <w:rPr>
          <w:b/>
          <w:sz w:val="22"/>
          <w:szCs w:val="22"/>
          <w:lang w:val="ro-RO"/>
        </w:rPr>
        <w:t>Ț</w:t>
      </w:r>
      <w:r w:rsidRPr="0043724C">
        <w:rPr>
          <w:b/>
          <w:sz w:val="22"/>
          <w:szCs w:val="22"/>
          <w:lang w:val="ro-RO"/>
        </w:rPr>
        <w:t>INĂTORUL AUTORIZA</w:t>
      </w:r>
      <w:r w:rsidR="00542BB5" w:rsidRPr="0043724C">
        <w:rPr>
          <w:b/>
          <w:sz w:val="22"/>
          <w:szCs w:val="22"/>
          <w:lang w:val="ro-RO"/>
        </w:rPr>
        <w:t>Ț</w:t>
      </w:r>
      <w:r w:rsidRPr="0043724C">
        <w:rPr>
          <w:b/>
          <w:sz w:val="22"/>
          <w:szCs w:val="22"/>
          <w:lang w:val="ro-RO"/>
        </w:rPr>
        <w:t>IEI DE PUNERE PE PIA</w:t>
      </w:r>
      <w:r w:rsidR="00542BB5" w:rsidRPr="0043724C">
        <w:rPr>
          <w:b/>
          <w:sz w:val="22"/>
          <w:szCs w:val="22"/>
          <w:lang w:val="ro-RO"/>
        </w:rPr>
        <w:t>Ț</w:t>
      </w:r>
      <w:r w:rsidRPr="0043724C">
        <w:rPr>
          <w:b/>
          <w:sz w:val="22"/>
          <w:szCs w:val="22"/>
          <w:lang w:val="ro-RO"/>
        </w:rPr>
        <w:t>Ă</w:t>
      </w:r>
    </w:p>
    <w:p w14:paraId="13A180D6" w14:textId="77777777" w:rsidR="00AF3F43" w:rsidRPr="0043724C" w:rsidRDefault="00AF3F43" w:rsidP="0078301B">
      <w:pPr>
        <w:keepNext/>
        <w:rPr>
          <w:sz w:val="22"/>
          <w:szCs w:val="22"/>
          <w:lang w:val="ro-RO"/>
        </w:rPr>
      </w:pPr>
    </w:p>
    <w:p w14:paraId="35D85DA5" w14:textId="77777777" w:rsidR="006635EF" w:rsidRPr="0043724C" w:rsidRDefault="006635EF" w:rsidP="0078301B">
      <w:pPr>
        <w:keepNext/>
        <w:tabs>
          <w:tab w:val="left" w:pos="567"/>
        </w:tabs>
        <w:rPr>
          <w:sz w:val="22"/>
          <w:lang w:val="ro-RO"/>
        </w:rPr>
      </w:pPr>
      <w:r w:rsidRPr="0043724C">
        <w:rPr>
          <w:bCs/>
          <w:sz w:val="22"/>
          <w:szCs w:val="24"/>
          <w:lang w:val="ro-RO"/>
        </w:rPr>
        <w:t>Merck Europe B.V.</w:t>
      </w:r>
    </w:p>
    <w:p w14:paraId="488D5CDB" w14:textId="77777777" w:rsidR="006635EF" w:rsidRPr="0043724C" w:rsidRDefault="006635EF" w:rsidP="0078301B">
      <w:pPr>
        <w:keepNext/>
        <w:tabs>
          <w:tab w:val="left" w:pos="567"/>
        </w:tabs>
        <w:rPr>
          <w:sz w:val="22"/>
          <w:lang w:val="ro-RO"/>
        </w:rPr>
      </w:pPr>
      <w:r w:rsidRPr="0043724C">
        <w:rPr>
          <w:sz w:val="22"/>
          <w:szCs w:val="24"/>
          <w:lang w:val="ro-RO"/>
        </w:rPr>
        <w:t>Gustav Mahlerplein 102</w:t>
      </w:r>
    </w:p>
    <w:p w14:paraId="72301632" w14:textId="77777777" w:rsidR="006635EF" w:rsidRPr="0043724C" w:rsidRDefault="006635EF" w:rsidP="0078301B">
      <w:pPr>
        <w:keepNext/>
        <w:tabs>
          <w:tab w:val="left" w:pos="567"/>
        </w:tabs>
        <w:rPr>
          <w:sz w:val="22"/>
          <w:lang w:val="ro-RO"/>
        </w:rPr>
      </w:pPr>
      <w:r w:rsidRPr="0043724C">
        <w:rPr>
          <w:sz w:val="22"/>
          <w:szCs w:val="24"/>
          <w:lang w:val="ro-RO"/>
        </w:rPr>
        <w:t>1082 MA Amsterdam</w:t>
      </w:r>
    </w:p>
    <w:p w14:paraId="108C39B5" w14:textId="6F98E9BB" w:rsidR="007C41FE" w:rsidRPr="0043724C" w:rsidRDefault="007C41FE" w:rsidP="007C41FE">
      <w:pPr>
        <w:rPr>
          <w:sz w:val="22"/>
          <w:szCs w:val="22"/>
          <w:lang w:val="ro-RO"/>
        </w:rPr>
      </w:pPr>
      <w:r w:rsidRPr="0043724C">
        <w:rPr>
          <w:sz w:val="22"/>
          <w:szCs w:val="24"/>
          <w:lang w:val="ro-RO"/>
        </w:rPr>
        <w:t>Țările de Jos</w:t>
      </w:r>
    </w:p>
    <w:p w14:paraId="0D909BDD" w14:textId="77777777" w:rsidR="00AF3F43" w:rsidRPr="0043724C" w:rsidRDefault="00AF3F43" w:rsidP="0078301B">
      <w:pPr>
        <w:rPr>
          <w:sz w:val="22"/>
          <w:szCs w:val="22"/>
          <w:lang w:val="ro-RO"/>
        </w:rPr>
      </w:pPr>
    </w:p>
    <w:p w14:paraId="7FB81D16" w14:textId="77777777" w:rsidR="00AF3F43" w:rsidRPr="0043724C" w:rsidRDefault="00AF3F43" w:rsidP="0078301B">
      <w:pPr>
        <w:rPr>
          <w:sz w:val="22"/>
          <w:szCs w:val="22"/>
          <w:lang w:val="ro-RO"/>
        </w:rPr>
      </w:pPr>
    </w:p>
    <w:p w14:paraId="5540D0D9" w14:textId="77777777" w:rsidR="00AF3F43" w:rsidRPr="0043724C" w:rsidRDefault="00AF3F43" w:rsidP="0078301B">
      <w:pPr>
        <w:keepNext/>
        <w:ind w:left="567" w:hanging="567"/>
        <w:rPr>
          <w:b/>
          <w:sz w:val="22"/>
          <w:szCs w:val="22"/>
          <w:lang w:val="ro-RO"/>
        </w:rPr>
      </w:pPr>
      <w:r w:rsidRPr="0043724C">
        <w:rPr>
          <w:b/>
          <w:sz w:val="22"/>
          <w:szCs w:val="22"/>
          <w:lang w:val="ro-RO"/>
        </w:rPr>
        <w:t>8.</w:t>
      </w:r>
      <w:r w:rsidRPr="0043724C">
        <w:rPr>
          <w:b/>
          <w:sz w:val="22"/>
          <w:szCs w:val="22"/>
          <w:lang w:val="ro-RO"/>
        </w:rPr>
        <w:tab/>
        <w:t>NUMĂRUL(ELE) AUTORIZA</w:t>
      </w:r>
      <w:r w:rsidR="00542BB5" w:rsidRPr="0043724C">
        <w:rPr>
          <w:b/>
          <w:sz w:val="22"/>
          <w:szCs w:val="22"/>
          <w:lang w:val="ro-RO"/>
        </w:rPr>
        <w:t>Ț</w:t>
      </w:r>
      <w:r w:rsidRPr="0043724C">
        <w:rPr>
          <w:b/>
          <w:sz w:val="22"/>
          <w:szCs w:val="22"/>
          <w:lang w:val="ro-RO"/>
        </w:rPr>
        <w:t>IEI DE PUNERE PE PIA</w:t>
      </w:r>
      <w:r w:rsidR="00542BB5" w:rsidRPr="0043724C">
        <w:rPr>
          <w:b/>
          <w:sz w:val="22"/>
          <w:szCs w:val="22"/>
          <w:lang w:val="ro-RO"/>
        </w:rPr>
        <w:t>Ț</w:t>
      </w:r>
      <w:r w:rsidRPr="0043724C">
        <w:rPr>
          <w:b/>
          <w:sz w:val="22"/>
          <w:szCs w:val="22"/>
          <w:lang w:val="ro-RO"/>
        </w:rPr>
        <w:t>Ă</w:t>
      </w:r>
    </w:p>
    <w:p w14:paraId="3298F86A" w14:textId="77777777" w:rsidR="00AF3F43" w:rsidRPr="0043724C" w:rsidRDefault="00AF3F43" w:rsidP="0078301B">
      <w:pPr>
        <w:keepNext/>
        <w:rPr>
          <w:sz w:val="22"/>
          <w:szCs w:val="22"/>
          <w:lang w:val="ro-RO"/>
        </w:rPr>
      </w:pPr>
    </w:p>
    <w:p w14:paraId="317EBD58" w14:textId="77777777" w:rsidR="00AF3F43" w:rsidRPr="0043724C" w:rsidRDefault="00AF3F43" w:rsidP="00BD02A3">
      <w:pPr>
        <w:keepNext/>
        <w:rPr>
          <w:bCs/>
          <w:sz w:val="22"/>
          <w:szCs w:val="22"/>
          <w:lang w:val="ro-RO"/>
        </w:rPr>
      </w:pPr>
      <w:r w:rsidRPr="0043724C">
        <w:rPr>
          <w:bCs/>
          <w:sz w:val="22"/>
          <w:szCs w:val="22"/>
          <w:lang w:val="ro-RO"/>
        </w:rPr>
        <w:t>EU/1/99/100/001</w:t>
      </w:r>
    </w:p>
    <w:p w14:paraId="6632B3B4" w14:textId="77777777" w:rsidR="00AF3F43" w:rsidRPr="0043724C" w:rsidRDefault="00AF3F43" w:rsidP="0078301B">
      <w:pPr>
        <w:rPr>
          <w:bCs/>
          <w:sz w:val="22"/>
          <w:szCs w:val="22"/>
          <w:lang w:val="ro-RO"/>
        </w:rPr>
      </w:pPr>
      <w:r w:rsidRPr="0043724C">
        <w:rPr>
          <w:bCs/>
          <w:sz w:val="22"/>
          <w:szCs w:val="22"/>
          <w:lang w:val="ro-RO"/>
        </w:rPr>
        <w:t>EU/1/99/100/002</w:t>
      </w:r>
    </w:p>
    <w:p w14:paraId="4224FF52" w14:textId="77777777" w:rsidR="0071647C" w:rsidRPr="0043724C" w:rsidRDefault="0071647C" w:rsidP="0078301B">
      <w:pPr>
        <w:rPr>
          <w:bCs/>
          <w:sz w:val="22"/>
          <w:szCs w:val="22"/>
          <w:lang w:val="ro-RO"/>
        </w:rPr>
      </w:pPr>
    </w:p>
    <w:p w14:paraId="2063BB17" w14:textId="77777777" w:rsidR="00AF3F43" w:rsidRPr="0043724C" w:rsidRDefault="00AF3F43" w:rsidP="0078301B">
      <w:pPr>
        <w:rPr>
          <w:sz w:val="22"/>
          <w:szCs w:val="22"/>
          <w:lang w:val="ro-RO"/>
        </w:rPr>
      </w:pPr>
    </w:p>
    <w:p w14:paraId="2D0D3414" w14:textId="77777777" w:rsidR="00AF3F43" w:rsidRPr="0043724C" w:rsidRDefault="00AF3F43" w:rsidP="0078301B">
      <w:pPr>
        <w:keepNext/>
        <w:ind w:left="567" w:hanging="567"/>
        <w:rPr>
          <w:b/>
          <w:sz w:val="22"/>
          <w:szCs w:val="22"/>
          <w:lang w:val="ro-RO"/>
        </w:rPr>
      </w:pPr>
      <w:r w:rsidRPr="0043724C">
        <w:rPr>
          <w:b/>
          <w:sz w:val="22"/>
          <w:szCs w:val="22"/>
          <w:lang w:val="ro-RO"/>
        </w:rPr>
        <w:t>9.</w:t>
      </w:r>
      <w:r w:rsidRPr="0043724C">
        <w:rPr>
          <w:b/>
          <w:sz w:val="22"/>
          <w:szCs w:val="22"/>
          <w:lang w:val="ro-RO"/>
        </w:rPr>
        <w:tab/>
        <w:t>DATA PRIMEI AUTORIZĂRI SAU A REÎNNOIRII AUTORIZA</w:t>
      </w:r>
      <w:r w:rsidR="00542BB5" w:rsidRPr="0043724C">
        <w:rPr>
          <w:b/>
          <w:sz w:val="22"/>
          <w:szCs w:val="22"/>
          <w:lang w:val="ro-RO"/>
        </w:rPr>
        <w:t>Ț</w:t>
      </w:r>
      <w:r w:rsidRPr="0043724C">
        <w:rPr>
          <w:b/>
          <w:sz w:val="22"/>
          <w:szCs w:val="22"/>
          <w:lang w:val="ro-RO"/>
        </w:rPr>
        <w:t>IEI</w:t>
      </w:r>
    </w:p>
    <w:p w14:paraId="6E93AB1F" w14:textId="77777777" w:rsidR="00AF3F43" w:rsidRPr="0043724C" w:rsidRDefault="00AF3F43" w:rsidP="0078301B">
      <w:pPr>
        <w:keepNext/>
        <w:rPr>
          <w:sz w:val="22"/>
          <w:szCs w:val="22"/>
          <w:lang w:val="ro-RO"/>
        </w:rPr>
      </w:pPr>
    </w:p>
    <w:p w14:paraId="3218A585" w14:textId="77777777" w:rsidR="00AF3F43" w:rsidRPr="0043724C" w:rsidRDefault="00AF3F43" w:rsidP="00BD02A3">
      <w:pPr>
        <w:keepNext/>
        <w:rPr>
          <w:sz w:val="22"/>
          <w:szCs w:val="22"/>
          <w:lang w:val="ro-RO"/>
        </w:rPr>
      </w:pPr>
      <w:r w:rsidRPr="0043724C">
        <w:rPr>
          <w:sz w:val="22"/>
          <w:szCs w:val="22"/>
          <w:lang w:val="ro-RO"/>
        </w:rPr>
        <w:t>Data primei autorizări: 13 aprilie 1999</w:t>
      </w:r>
    </w:p>
    <w:p w14:paraId="7692B076" w14:textId="77777777" w:rsidR="00AF3F43" w:rsidRPr="0043724C" w:rsidRDefault="00AF3F43" w:rsidP="0078301B">
      <w:pPr>
        <w:rPr>
          <w:sz w:val="22"/>
          <w:szCs w:val="22"/>
          <w:lang w:val="ro-RO"/>
        </w:rPr>
      </w:pPr>
      <w:r w:rsidRPr="0043724C">
        <w:rPr>
          <w:sz w:val="22"/>
          <w:szCs w:val="22"/>
          <w:lang w:val="ro-RO"/>
        </w:rPr>
        <w:t>Data ultimei reînnoiri a autoriza</w:t>
      </w:r>
      <w:r w:rsidR="00542BB5" w:rsidRPr="0043724C">
        <w:rPr>
          <w:sz w:val="22"/>
          <w:szCs w:val="22"/>
          <w:lang w:val="ro-RO"/>
        </w:rPr>
        <w:t>ț</w:t>
      </w:r>
      <w:r w:rsidRPr="0043724C">
        <w:rPr>
          <w:sz w:val="22"/>
          <w:szCs w:val="22"/>
          <w:lang w:val="ro-RO"/>
        </w:rPr>
        <w:t>iei: 13 aprilie 2009</w:t>
      </w:r>
    </w:p>
    <w:p w14:paraId="74889434" w14:textId="77777777" w:rsidR="00AF3F43" w:rsidRPr="0043724C" w:rsidRDefault="00AF3F43" w:rsidP="0078301B">
      <w:pPr>
        <w:rPr>
          <w:sz w:val="22"/>
          <w:szCs w:val="22"/>
          <w:lang w:val="ro-RO"/>
        </w:rPr>
      </w:pPr>
    </w:p>
    <w:p w14:paraId="36AA7A1D" w14:textId="77777777" w:rsidR="00AF3F43" w:rsidRPr="0043724C" w:rsidRDefault="00AF3F43" w:rsidP="0078301B">
      <w:pPr>
        <w:ind w:left="567" w:hanging="567"/>
        <w:rPr>
          <w:sz w:val="22"/>
          <w:szCs w:val="22"/>
          <w:lang w:val="ro-RO"/>
        </w:rPr>
      </w:pPr>
    </w:p>
    <w:p w14:paraId="451B81AD" w14:textId="77777777" w:rsidR="00AF3F43" w:rsidRPr="0043724C" w:rsidRDefault="00AF3F43" w:rsidP="0078301B">
      <w:pPr>
        <w:keepNext/>
        <w:ind w:left="567" w:hanging="567"/>
        <w:rPr>
          <w:b/>
          <w:sz w:val="22"/>
          <w:szCs w:val="22"/>
          <w:lang w:val="ro-RO"/>
        </w:rPr>
      </w:pPr>
      <w:r w:rsidRPr="0043724C">
        <w:rPr>
          <w:b/>
          <w:sz w:val="22"/>
          <w:szCs w:val="22"/>
          <w:lang w:val="ro-RO"/>
        </w:rPr>
        <w:t>10.</w:t>
      </w:r>
      <w:r w:rsidRPr="0043724C">
        <w:rPr>
          <w:b/>
          <w:sz w:val="22"/>
          <w:szCs w:val="22"/>
          <w:lang w:val="ro-RO"/>
        </w:rPr>
        <w:tab/>
        <w:t>DATA REVIZUIRII TEXTULUI</w:t>
      </w:r>
    </w:p>
    <w:p w14:paraId="4B4AAD34" w14:textId="77777777" w:rsidR="00730343" w:rsidRPr="0043724C" w:rsidRDefault="00730343" w:rsidP="0078301B">
      <w:pPr>
        <w:keepNext/>
        <w:ind w:left="567" w:hanging="567"/>
        <w:rPr>
          <w:sz w:val="22"/>
          <w:szCs w:val="22"/>
          <w:lang w:val="ro-RO"/>
        </w:rPr>
      </w:pPr>
    </w:p>
    <w:p w14:paraId="0AE37830" w14:textId="77777777" w:rsidR="008E1903" w:rsidRPr="0043724C" w:rsidRDefault="006F4970" w:rsidP="00BD02A3">
      <w:pPr>
        <w:keepNext/>
        <w:rPr>
          <w:sz w:val="22"/>
          <w:szCs w:val="22"/>
          <w:lang w:val="ro-RO"/>
        </w:rPr>
      </w:pPr>
      <w:r w:rsidRPr="0043724C">
        <w:rPr>
          <w:sz w:val="22"/>
          <w:szCs w:val="22"/>
          <w:lang w:val="ro-RO"/>
        </w:rPr>
        <w:t>{ZZ/LL/AAAA}</w:t>
      </w:r>
    </w:p>
    <w:p w14:paraId="53868A2D" w14:textId="77777777" w:rsidR="006F4970" w:rsidRPr="0043724C" w:rsidRDefault="006F4970" w:rsidP="00BD02A3">
      <w:pPr>
        <w:keepNext/>
        <w:rPr>
          <w:sz w:val="22"/>
          <w:szCs w:val="22"/>
          <w:lang w:val="ro-RO"/>
        </w:rPr>
      </w:pPr>
    </w:p>
    <w:p w14:paraId="6B6FB7C9" w14:textId="77777777" w:rsidR="00BD02A3" w:rsidRPr="0043724C" w:rsidRDefault="00BD02A3" w:rsidP="00BD02A3">
      <w:pPr>
        <w:keepNext/>
        <w:rPr>
          <w:sz w:val="22"/>
          <w:szCs w:val="22"/>
          <w:lang w:val="ro-RO"/>
        </w:rPr>
      </w:pPr>
    </w:p>
    <w:p w14:paraId="37EA9940" w14:textId="5D7E74AA" w:rsidR="00DF48D2" w:rsidRPr="0043724C" w:rsidRDefault="008B1E08" w:rsidP="0078301B">
      <w:pPr>
        <w:rPr>
          <w:sz w:val="22"/>
          <w:szCs w:val="22"/>
          <w:lang w:val="ro-RO"/>
        </w:rPr>
      </w:pPr>
      <w:r w:rsidRPr="0043724C">
        <w:rPr>
          <w:sz w:val="22"/>
          <w:szCs w:val="22"/>
          <w:lang w:val="ro-RO"/>
        </w:rPr>
        <w:t>Informa</w:t>
      </w:r>
      <w:r w:rsidR="00542BB5" w:rsidRPr="0043724C">
        <w:rPr>
          <w:sz w:val="22"/>
          <w:szCs w:val="22"/>
          <w:lang w:val="ro-RO"/>
        </w:rPr>
        <w:t>ț</w:t>
      </w:r>
      <w:r w:rsidRPr="0043724C">
        <w:rPr>
          <w:sz w:val="22"/>
          <w:szCs w:val="22"/>
          <w:lang w:val="ro-RO"/>
        </w:rPr>
        <w:t>ii detaliate privind acest medicament sunt disponibile pe site-ul Agen</w:t>
      </w:r>
      <w:r w:rsidR="00542BB5" w:rsidRPr="0043724C">
        <w:rPr>
          <w:sz w:val="22"/>
          <w:szCs w:val="22"/>
          <w:lang w:val="ro-RO"/>
        </w:rPr>
        <w:t>ț</w:t>
      </w:r>
      <w:r w:rsidRPr="0043724C">
        <w:rPr>
          <w:sz w:val="22"/>
          <w:szCs w:val="22"/>
          <w:lang w:val="ro-RO"/>
        </w:rPr>
        <w:t xml:space="preserve">iei Europene pentru Medicamente </w:t>
      </w:r>
      <w:hyperlink r:id="rId10" w:history="1">
        <w:r w:rsidR="00765FCD" w:rsidRPr="0043724C">
          <w:rPr>
            <w:rStyle w:val="Hyperlink"/>
            <w:sz w:val="22"/>
            <w:szCs w:val="22"/>
            <w:lang w:val="ro-RO"/>
          </w:rPr>
          <w:t>https://www.ema.europa.eu</w:t>
        </w:r>
      </w:hyperlink>
      <w:r w:rsidRPr="0043724C">
        <w:rPr>
          <w:sz w:val="22"/>
          <w:szCs w:val="22"/>
          <w:lang w:val="ro-RO"/>
        </w:rPr>
        <w:t>.</w:t>
      </w:r>
    </w:p>
    <w:p w14:paraId="3E05F036" w14:textId="77777777" w:rsidR="00DF48D2" w:rsidRPr="0043724C" w:rsidRDefault="00DF48D2" w:rsidP="0078301B">
      <w:pPr>
        <w:rPr>
          <w:sz w:val="22"/>
          <w:szCs w:val="22"/>
          <w:lang w:val="ro-RO"/>
        </w:rPr>
      </w:pPr>
    </w:p>
    <w:p w14:paraId="04DD17CB" w14:textId="77777777" w:rsidR="00AF3F43" w:rsidRPr="0043724C" w:rsidRDefault="00AF3F43" w:rsidP="0078301B">
      <w:pPr>
        <w:rPr>
          <w:sz w:val="22"/>
          <w:szCs w:val="22"/>
          <w:lang w:val="ro-RO"/>
        </w:rPr>
      </w:pPr>
      <w:r w:rsidRPr="0043724C">
        <w:rPr>
          <w:sz w:val="22"/>
          <w:szCs w:val="22"/>
          <w:lang w:val="ro-RO"/>
        </w:rPr>
        <w:br w:type="page"/>
      </w:r>
    </w:p>
    <w:p w14:paraId="30E687DC" w14:textId="77777777" w:rsidR="00AF3F43" w:rsidRPr="0043724C" w:rsidRDefault="00AF3F43" w:rsidP="0078301B">
      <w:pPr>
        <w:jc w:val="center"/>
        <w:rPr>
          <w:b/>
          <w:sz w:val="22"/>
          <w:szCs w:val="22"/>
          <w:lang w:val="ro-RO"/>
        </w:rPr>
      </w:pPr>
    </w:p>
    <w:p w14:paraId="16F6D6D8" w14:textId="77777777" w:rsidR="00AF3F43" w:rsidRPr="0043724C" w:rsidRDefault="00AF3F43" w:rsidP="0078301B">
      <w:pPr>
        <w:jc w:val="center"/>
        <w:rPr>
          <w:b/>
          <w:sz w:val="22"/>
          <w:szCs w:val="22"/>
          <w:lang w:val="ro-RO"/>
        </w:rPr>
      </w:pPr>
    </w:p>
    <w:p w14:paraId="169CE0BB" w14:textId="77777777" w:rsidR="00AF3F43" w:rsidRPr="0043724C" w:rsidRDefault="00AF3F43" w:rsidP="0078301B">
      <w:pPr>
        <w:jc w:val="center"/>
        <w:rPr>
          <w:b/>
          <w:sz w:val="22"/>
          <w:szCs w:val="22"/>
          <w:lang w:val="ro-RO"/>
        </w:rPr>
      </w:pPr>
    </w:p>
    <w:p w14:paraId="1B662B9F" w14:textId="77777777" w:rsidR="00AF3F43" w:rsidRPr="0043724C" w:rsidRDefault="00AF3F43" w:rsidP="0078301B">
      <w:pPr>
        <w:jc w:val="center"/>
        <w:rPr>
          <w:b/>
          <w:sz w:val="22"/>
          <w:szCs w:val="22"/>
          <w:lang w:val="ro-RO"/>
        </w:rPr>
      </w:pPr>
    </w:p>
    <w:p w14:paraId="39A42364" w14:textId="77777777" w:rsidR="00AF3F43" w:rsidRPr="0043724C" w:rsidRDefault="00AF3F43" w:rsidP="0078301B">
      <w:pPr>
        <w:jc w:val="center"/>
        <w:rPr>
          <w:b/>
          <w:sz w:val="22"/>
          <w:szCs w:val="22"/>
          <w:lang w:val="ro-RO"/>
        </w:rPr>
      </w:pPr>
    </w:p>
    <w:p w14:paraId="68EE88BF" w14:textId="77777777" w:rsidR="00AF3F43" w:rsidRPr="0043724C" w:rsidRDefault="00AF3F43" w:rsidP="0078301B">
      <w:pPr>
        <w:jc w:val="center"/>
        <w:rPr>
          <w:b/>
          <w:sz w:val="22"/>
          <w:szCs w:val="22"/>
          <w:lang w:val="ro-RO"/>
        </w:rPr>
      </w:pPr>
    </w:p>
    <w:p w14:paraId="2200E3ED" w14:textId="77777777" w:rsidR="00AF3F43" w:rsidRPr="0043724C" w:rsidRDefault="00AF3F43" w:rsidP="0078301B">
      <w:pPr>
        <w:jc w:val="center"/>
        <w:rPr>
          <w:b/>
          <w:sz w:val="22"/>
          <w:szCs w:val="22"/>
          <w:lang w:val="ro-RO"/>
        </w:rPr>
      </w:pPr>
    </w:p>
    <w:p w14:paraId="1734BB17" w14:textId="77777777" w:rsidR="00AF3F43" w:rsidRPr="0043724C" w:rsidRDefault="00AF3F43" w:rsidP="0078301B">
      <w:pPr>
        <w:jc w:val="center"/>
        <w:rPr>
          <w:b/>
          <w:sz w:val="22"/>
          <w:szCs w:val="22"/>
          <w:lang w:val="ro-RO"/>
        </w:rPr>
      </w:pPr>
    </w:p>
    <w:p w14:paraId="5CFA197A" w14:textId="77777777" w:rsidR="00AF3F43" w:rsidRPr="0043724C" w:rsidRDefault="00AF3F43" w:rsidP="0078301B">
      <w:pPr>
        <w:jc w:val="center"/>
        <w:rPr>
          <w:b/>
          <w:sz w:val="22"/>
          <w:szCs w:val="22"/>
          <w:lang w:val="ro-RO"/>
        </w:rPr>
      </w:pPr>
    </w:p>
    <w:p w14:paraId="01B03909" w14:textId="77777777" w:rsidR="00AF3F43" w:rsidRPr="0043724C" w:rsidRDefault="00AF3F43" w:rsidP="0078301B">
      <w:pPr>
        <w:jc w:val="center"/>
        <w:rPr>
          <w:b/>
          <w:sz w:val="22"/>
          <w:szCs w:val="22"/>
          <w:lang w:val="ro-RO"/>
        </w:rPr>
      </w:pPr>
    </w:p>
    <w:p w14:paraId="6088CE55" w14:textId="77777777" w:rsidR="00AF3F43" w:rsidRPr="0043724C" w:rsidRDefault="00AF3F43" w:rsidP="0078301B">
      <w:pPr>
        <w:jc w:val="center"/>
        <w:rPr>
          <w:b/>
          <w:sz w:val="22"/>
          <w:szCs w:val="22"/>
          <w:lang w:val="ro-RO"/>
        </w:rPr>
      </w:pPr>
    </w:p>
    <w:p w14:paraId="7B607855" w14:textId="77777777" w:rsidR="00AF3F43" w:rsidRPr="0043724C" w:rsidRDefault="00AF3F43" w:rsidP="0078301B">
      <w:pPr>
        <w:jc w:val="center"/>
        <w:rPr>
          <w:b/>
          <w:sz w:val="22"/>
          <w:szCs w:val="22"/>
          <w:lang w:val="ro-RO"/>
        </w:rPr>
      </w:pPr>
    </w:p>
    <w:p w14:paraId="3EF54379" w14:textId="77777777" w:rsidR="00AF3F43" w:rsidRPr="0043724C" w:rsidRDefault="00AF3F43" w:rsidP="0078301B">
      <w:pPr>
        <w:jc w:val="center"/>
        <w:rPr>
          <w:b/>
          <w:sz w:val="22"/>
          <w:szCs w:val="22"/>
          <w:lang w:val="ro-RO"/>
        </w:rPr>
      </w:pPr>
    </w:p>
    <w:p w14:paraId="622A56B1" w14:textId="77777777" w:rsidR="00AF3F43" w:rsidRPr="0043724C" w:rsidRDefault="00AF3F43" w:rsidP="0078301B">
      <w:pPr>
        <w:jc w:val="center"/>
        <w:rPr>
          <w:b/>
          <w:sz w:val="22"/>
          <w:szCs w:val="22"/>
          <w:lang w:val="ro-RO"/>
        </w:rPr>
      </w:pPr>
    </w:p>
    <w:p w14:paraId="0D4CA70F" w14:textId="77777777" w:rsidR="00AF3F43" w:rsidRPr="0043724C" w:rsidRDefault="00AF3F43" w:rsidP="0078301B">
      <w:pPr>
        <w:jc w:val="center"/>
        <w:rPr>
          <w:b/>
          <w:sz w:val="22"/>
          <w:szCs w:val="22"/>
          <w:lang w:val="ro-RO"/>
        </w:rPr>
      </w:pPr>
    </w:p>
    <w:p w14:paraId="50B1AD5C" w14:textId="77777777" w:rsidR="00AF3F43" w:rsidRPr="0043724C" w:rsidRDefault="00AF3F43" w:rsidP="0078301B">
      <w:pPr>
        <w:jc w:val="center"/>
        <w:rPr>
          <w:b/>
          <w:sz w:val="22"/>
          <w:szCs w:val="22"/>
          <w:lang w:val="ro-RO"/>
        </w:rPr>
      </w:pPr>
    </w:p>
    <w:p w14:paraId="4B548421" w14:textId="77777777" w:rsidR="00AF3F43" w:rsidRPr="0043724C" w:rsidRDefault="00AF3F43" w:rsidP="0078301B">
      <w:pPr>
        <w:jc w:val="center"/>
        <w:rPr>
          <w:b/>
          <w:sz w:val="22"/>
          <w:szCs w:val="22"/>
          <w:lang w:val="ro-RO"/>
        </w:rPr>
      </w:pPr>
    </w:p>
    <w:p w14:paraId="045DBA70" w14:textId="77777777" w:rsidR="00AF3F43" w:rsidRPr="0043724C" w:rsidRDefault="00AF3F43" w:rsidP="0078301B">
      <w:pPr>
        <w:jc w:val="center"/>
        <w:rPr>
          <w:b/>
          <w:sz w:val="22"/>
          <w:szCs w:val="22"/>
          <w:lang w:val="ro-RO"/>
        </w:rPr>
      </w:pPr>
    </w:p>
    <w:p w14:paraId="1AC60300" w14:textId="77777777" w:rsidR="00AF3F43" w:rsidRPr="0043724C" w:rsidRDefault="00AF3F43" w:rsidP="0078301B">
      <w:pPr>
        <w:jc w:val="center"/>
        <w:rPr>
          <w:b/>
          <w:sz w:val="22"/>
          <w:szCs w:val="22"/>
          <w:lang w:val="ro-RO"/>
        </w:rPr>
      </w:pPr>
    </w:p>
    <w:p w14:paraId="396DE633" w14:textId="77777777" w:rsidR="00AF3F43" w:rsidRPr="0043724C" w:rsidRDefault="00AF3F43" w:rsidP="0078301B">
      <w:pPr>
        <w:jc w:val="center"/>
        <w:rPr>
          <w:b/>
          <w:sz w:val="22"/>
          <w:szCs w:val="22"/>
          <w:lang w:val="ro-RO"/>
        </w:rPr>
      </w:pPr>
    </w:p>
    <w:p w14:paraId="48250C24" w14:textId="77777777" w:rsidR="00987313" w:rsidRPr="0043724C" w:rsidRDefault="00987313" w:rsidP="0078301B">
      <w:pPr>
        <w:jc w:val="center"/>
        <w:rPr>
          <w:b/>
          <w:sz w:val="22"/>
          <w:szCs w:val="22"/>
          <w:lang w:val="ro-RO"/>
        </w:rPr>
      </w:pPr>
    </w:p>
    <w:p w14:paraId="504FA435" w14:textId="77777777" w:rsidR="00AF3F43" w:rsidRPr="0043724C" w:rsidRDefault="00AF3F43" w:rsidP="0078301B">
      <w:pPr>
        <w:jc w:val="center"/>
        <w:rPr>
          <w:b/>
          <w:sz w:val="22"/>
          <w:szCs w:val="22"/>
          <w:lang w:val="ro-RO"/>
        </w:rPr>
      </w:pPr>
    </w:p>
    <w:p w14:paraId="5D8E3685" w14:textId="77777777" w:rsidR="00EE158C" w:rsidRPr="0043724C" w:rsidRDefault="00EE158C" w:rsidP="0078301B">
      <w:pPr>
        <w:jc w:val="center"/>
        <w:rPr>
          <w:b/>
          <w:sz w:val="22"/>
          <w:szCs w:val="22"/>
          <w:lang w:val="ro-RO"/>
        </w:rPr>
      </w:pPr>
    </w:p>
    <w:p w14:paraId="1A5B6B02" w14:textId="77777777" w:rsidR="00AF3F43" w:rsidRPr="0043724C" w:rsidRDefault="00AF3F43" w:rsidP="0078301B">
      <w:pPr>
        <w:jc w:val="center"/>
        <w:rPr>
          <w:b/>
          <w:sz w:val="22"/>
          <w:szCs w:val="22"/>
          <w:lang w:val="ro-RO"/>
        </w:rPr>
      </w:pPr>
      <w:r w:rsidRPr="0043724C">
        <w:rPr>
          <w:b/>
          <w:sz w:val="22"/>
          <w:szCs w:val="22"/>
          <w:lang w:val="ro-RO"/>
        </w:rPr>
        <w:t>ANEXA</w:t>
      </w:r>
      <w:r w:rsidR="009633CD" w:rsidRPr="0043724C">
        <w:rPr>
          <w:b/>
          <w:sz w:val="22"/>
          <w:szCs w:val="22"/>
          <w:lang w:val="ro-RO"/>
        </w:rPr>
        <w:t> </w:t>
      </w:r>
      <w:r w:rsidRPr="0043724C">
        <w:rPr>
          <w:b/>
          <w:sz w:val="22"/>
          <w:szCs w:val="22"/>
          <w:lang w:val="ro-RO"/>
        </w:rPr>
        <w:t>II</w:t>
      </w:r>
    </w:p>
    <w:p w14:paraId="4024F8D4" w14:textId="77777777" w:rsidR="00AF3F43" w:rsidRPr="0043724C" w:rsidRDefault="00AF3F43" w:rsidP="0078301B">
      <w:pPr>
        <w:rPr>
          <w:b/>
          <w:sz w:val="22"/>
          <w:szCs w:val="22"/>
          <w:lang w:val="ro-RO"/>
        </w:rPr>
      </w:pPr>
    </w:p>
    <w:p w14:paraId="656AB355" w14:textId="77777777" w:rsidR="00AF3F43" w:rsidRPr="0043724C" w:rsidRDefault="00AF3F43" w:rsidP="0078301B">
      <w:pPr>
        <w:ind w:left="1701" w:hanging="567"/>
        <w:rPr>
          <w:b/>
          <w:sz w:val="22"/>
          <w:szCs w:val="22"/>
          <w:lang w:val="ro-RO"/>
        </w:rPr>
      </w:pPr>
      <w:r w:rsidRPr="0043724C">
        <w:rPr>
          <w:b/>
          <w:sz w:val="22"/>
          <w:szCs w:val="22"/>
          <w:lang w:val="ro-RO"/>
        </w:rPr>
        <w:t>A.</w:t>
      </w:r>
      <w:r w:rsidRPr="0043724C">
        <w:rPr>
          <w:b/>
          <w:sz w:val="22"/>
          <w:szCs w:val="22"/>
          <w:lang w:val="ro-RO"/>
        </w:rPr>
        <w:tab/>
        <w:t>FABRICA</w:t>
      </w:r>
      <w:r w:rsidR="00D75833" w:rsidRPr="0043724C">
        <w:rPr>
          <w:b/>
          <w:sz w:val="22"/>
          <w:szCs w:val="22"/>
          <w:lang w:val="ro-RO"/>
        </w:rPr>
        <w:t>NTUL (FABRICAN</w:t>
      </w:r>
      <w:r w:rsidR="00542BB5" w:rsidRPr="0043724C">
        <w:rPr>
          <w:b/>
          <w:sz w:val="22"/>
          <w:szCs w:val="22"/>
          <w:lang w:val="ro-RO"/>
        </w:rPr>
        <w:t>Ț</w:t>
      </w:r>
      <w:r w:rsidR="00D75833" w:rsidRPr="0043724C">
        <w:rPr>
          <w:b/>
          <w:sz w:val="22"/>
          <w:szCs w:val="22"/>
          <w:lang w:val="ro-RO"/>
        </w:rPr>
        <w:t>II)</w:t>
      </w:r>
      <w:r w:rsidRPr="0043724C">
        <w:rPr>
          <w:b/>
          <w:sz w:val="22"/>
          <w:szCs w:val="22"/>
          <w:lang w:val="ro-RO"/>
        </w:rPr>
        <w:t xml:space="preserve"> RESPONSABIL</w:t>
      </w:r>
      <w:r w:rsidR="00D75833" w:rsidRPr="0043724C">
        <w:rPr>
          <w:b/>
          <w:sz w:val="22"/>
          <w:szCs w:val="22"/>
          <w:lang w:val="ro-RO"/>
        </w:rPr>
        <w:t>(I)</w:t>
      </w:r>
      <w:r w:rsidRPr="0043724C">
        <w:rPr>
          <w:b/>
          <w:sz w:val="22"/>
          <w:szCs w:val="22"/>
          <w:lang w:val="ro-RO"/>
        </w:rPr>
        <w:t xml:space="preserve"> PENTRU ELIBERAREA SERIEI</w:t>
      </w:r>
    </w:p>
    <w:p w14:paraId="496EA74F" w14:textId="77777777" w:rsidR="00AF3F43" w:rsidRPr="0043724C" w:rsidRDefault="00AF3F43" w:rsidP="0078301B">
      <w:pPr>
        <w:ind w:left="1701" w:hanging="567"/>
        <w:rPr>
          <w:b/>
          <w:sz w:val="22"/>
          <w:szCs w:val="22"/>
          <w:lang w:val="ro-RO"/>
        </w:rPr>
      </w:pPr>
    </w:p>
    <w:p w14:paraId="35155CF6" w14:textId="77777777" w:rsidR="00AF3F43" w:rsidRPr="0043724C" w:rsidRDefault="00AF3F43" w:rsidP="0078301B">
      <w:pPr>
        <w:ind w:left="1701" w:hanging="567"/>
        <w:rPr>
          <w:b/>
          <w:sz w:val="22"/>
          <w:szCs w:val="22"/>
          <w:lang w:val="ro-RO"/>
        </w:rPr>
      </w:pPr>
      <w:r w:rsidRPr="0043724C">
        <w:rPr>
          <w:b/>
          <w:sz w:val="22"/>
          <w:szCs w:val="22"/>
          <w:lang w:val="ro-RO"/>
        </w:rPr>
        <w:t>B.</w:t>
      </w:r>
      <w:r w:rsidRPr="0043724C">
        <w:rPr>
          <w:b/>
          <w:sz w:val="22"/>
          <w:szCs w:val="22"/>
          <w:lang w:val="ro-RO"/>
        </w:rPr>
        <w:tab/>
        <w:t>CONDI</w:t>
      </w:r>
      <w:r w:rsidR="00542BB5" w:rsidRPr="0043724C">
        <w:rPr>
          <w:b/>
          <w:sz w:val="22"/>
          <w:szCs w:val="22"/>
          <w:lang w:val="ro-RO"/>
        </w:rPr>
        <w:t>Ț</w:t>
      </w:r>
      <w:r w:rsidRPr="0043724C">
        <w:rPr>
          <w:b/>
          <w:sz w:val="22"/>
          <w:szCs w:val="22"/>
          <w:lang w:val="ro-RO"/>
        </w:rPr>
        <w:t xml:space="preserve">II </w:t>
      </w:r>
      <w:r w:rsidR="00D75833" w:rsidRPr="0043724C">
        <w:rPr>
          <w:b/>
          <w:sz w:val="22"/>
          <w:szCs w:val="22"/>
          <w:lang w:val="ro-RO"/>
        </w:rPr>
        <w:t>SAU RESTRIC</w:t>
      </w:r>
      <w:r w:rsidR="00542BB5" w:rsidRPr="0043724C">
        <w:rPr>
          <w:b/>
          <w:sz w:val="22"/>
          <w:szCs w:val="22"/>
          <w:lang w:val="ro-RO"/>
        </w:rPr>
        <w:t>Ț</w:t>
      </w:r>
      <w:r w:rsidR="00D75833" w:rsidRPr="0043724C">
        <w:rPr>
          <w:b/>
          <w:sz w:val="22"/>
          <w:szCs w:val="22"/>
          <w:lang w:val="ro-RO"/>
        </w:rPr>
        <w:t xml:space="preserve">II PRIVIND FURNIZAREA </w:t>
      </w:r>
      <w:r w:rsidR="00542BB5" w:rsidRPr="0043724C">
        <w:rPr>
          <w:b/>
          <w:sz w:val="22"/>
          <w:szCs w:val="22"/>
          <w:lang w:val="ro-RO"/>
        </w:rPr>
        <w:t>Ș</w:t>
      </w:r>
      <w:r w:rsidR="00D75833" w:rsidRPr="0043724C">
        <w:rPr>
          <w:b/>
          <w:sz w:val="22"/>
          <w:szCs w:val="22"/>
          <w:lang w:val="ro-RO"/>
        </w:rPr>
        <w:t>I UTILIZAREA</w:t>
      </w:r>
    </w:p>
    <w:p w14:paraId="0F9C2C5A" w14:textId="77777777" w:rsidR="00AF3F43" w:rsidRPr="0043724C" w:rsidRDefault="00AF3F43" w:rsidP="0078301B">
      <w:pPr>
        <w:ind w:left="1701" w:hanging="567"/>
        <w:rPr>
          <w:b/>
          <w:sz w:val="22"/>
          <w:szCs w:val="22"/>
          <w:lang w:val="ro-RO"/>
        </w:rPr>
      </w:pPr>
    </w:p>
    <w:p w14:paraId="755E2A25" w14:textId="77777777" w:rsidR="00D75833" w:rsidRPr="0043724C" w:rsidRDefault="00D75833" w:rsidP="0078301B">
      <w:pPr>
        <w:ind w:left="1701" w:hanging="567"/>
        <w:jc w:val="both"/>
        <w:rPr>
          <w:b/>
          <w:sz w:val="22"/>
          <w:szCs w:val="22"/>
          <w:lang w:val="ro-RO"/>
        </w:rPr>
      </w:pPr>
      <w:r w:rsidRPr="0043724C">
        <w:rPr>
          <w:b/>
          <w:sz w:val="22"/>
          <w:szCs w:val="22"/>
          <w:lang w:val="ro-RO"/>
        </w:rPr>
        <w:t>C.</w:t>
      </w:r>
      <w:r w:rsidRPr="0043724C">
        <w:rPr>
          <w:b/>
          <w:sz w:val="22"/>
          <w:szCs w:val="22"/>
          <w:lang w:val="ro-RO"/>
        </w:rPr>
        <w:tab/>
        <w:t>ALTE CONDI</w:t>
      </w:r>
      <w:r w:rsidR="00542BB5" w:rsidRPr="0043724C">
        <w:rPr>
          <w:b/>
          <w:sz w:val="22"/>
          <w:szCs w:val="22"/>
          <w:lang w:val="ro-RO"/>
        </w:rPr>
        <w:t>Ț</w:t>
      </w:r>
      <w:r w:rsidRPr="0043724C">
        <w:rPr>
          <w:b/>
          <w:sz w:val="22"/>
          <w:szCs w:val="22"/>
          <w:lang w:val="ro-RO"/>
        </w:rPr>
        <w:t xml:space="preserve">II </w:t>
      </w:r>
      <w:r w:rsidR="00542BB5" w:rsidRPr="0043724C">
        <w:rPr>
          <w:b/>
          <w:sz w:val="22"/>
          <w:szCs w:val="22"/>
          <w:lang w:val="ro-RO"/>
        </w:rPr>
        <w:t>Ș</w:t>
      </w:r>
      <w:r w:rsidRPr="0043724C">
        <w:rPr>
          <w:b/>
          <w:sz w:val="22"/>
          <w:szCs w:val="22"/>
          <w:lang w:val="ro-RO"/>
        </w:rPr>
        <w:t>I CERIN</w:t>
      </w:r>
      <w:r w:rsidR="00542BB5" w:rsidRPr="0043724C">
        <w:rPr>
          <w:b/>
          <w:sz w:val="22"/>
          <w:szCs w:val="22"/>
          <w:lang w:val="ro-RO"/>
        </w:rPr>
        <w:t>Ț</w:t>
      </w:r>
      <w:r w:rsidRPr="0043724C">
        <w:rPr>
          <w:b/>
          <w:sz w:val="22"/>
          <w:szCs w:val="22"/>
          <w:lang w:val="ro-RO"/>
        </w:rPr>
        <w:t>E ALE AUTORIZA</w:t>
      </w:r>
      <w:r w:rsidR="00542BB5" w:rsidRPr="0043724C">
        <w:rPr>
          <w:b/>
          <w:sz w:val="22"/>
          <w:szCs w:val="22"/>
          <w:lang w:val="ro-RO"/>
        </w:rPr>
        <w:t>Ț</w:t>
      </w:r>
      <w:r w:rsidRPr="0043724C">
        <w:rPr>
          <w:b/>
          <w:sz w:val="22"/>
          <w:szCs w:val="22"/>
          <w:lang w:val="ro-RO"/>
        </w:rPr>
        <w:t>IEI DE PUNERE PE PIA</w:t>
      </w:r>
      <w:r w:rsidR="00542BB5" w:rsidRPr="0043724C">
        <w:rPr>
          <w:b/>
          <w:sz w:val="22"/>
          <w:szCs w:val="22"/>
          <w:lang w:val="ro-RO"/>
        </w:rPr>
        <w:t>Ț</w:t>
      </w:r>
      <w:r w:rsidRPr="0043724C">
        <w:rPr>
          <w:b/>
          <w:sz w:val="22"/>
          <w:szCs w:val="22"/>
          <w:lang w:val="ro-RO"/>
        </w:rPr>
        <w:t>Ă</w:t>
      </w:r>
    </w:p>
    <w:p w14:paraId="3883C926" w14:textId="77777777" w:rsidR="00D75833" w:rsidRPr="0043724C" w:rsidRDefault="00D75833" w:rsidP="0078301B">
      <w:pPr>
        <w:ind w:left="1701" w:hanging="1701"/>
        <w:jc w:val="both"/>
        <w:rPr>
          <w:b/>
          <w:sz w:val="22"/>
          <w:szCs w:val="22"/>
          <w:lang w:val="ro-RO"/>
        </w:rPr>
      </w:pPr>
    </w:p>
    <w:p w14:paraId="32C88C73" w14:textId="77777777" w:rsidR="00D75833" w:rsidRPr="0043724C" w:rsidRDefault="00D75833" w:rsidP="0078301B">
      <w:pPr>
        <w:ind w:left="1701" w:hanging="567"/>
        <w:rPr>
          <w:b/>
          <w:sz w:val="22"/>
          <w:szCs w:val="22"/>
          <w:lang w:val="ro-RO"/>
        </w:rPr>
      </w:pPr>
      <w:r w:rsidRPr="0043724C">
        <w:rPr>
          <w:b/>
          <w:sz w:val="22"/>
          <w:szCs w:val="22"/>
          <w:lang w:val="ro-RO"/>
        </w:rPr>
        <w:t>D.</w:t>
      </w:r>
      <w:r w:rsidRPr="0043724C">
        <w:rPr>
          <w:b/>
          <w:sz w:val="22"/>
          <w:szCs w:val="22"/>
          <w:lang w:val="ro-RO"/>
        </w:rPr>
        <w:tab/>
      </w:r>
      <w:r w:rsidRPr="0043724C">
        <w:rPr>
          <w:b/>
          <w:caps/>
          <w:sz w:val="22"/>
          <w:szCs w:val="22"/>
          <w:lang w:val="ro-RO"/>
        </w:rPr>
        <w:t>condi</w:t>
      </w:r>
      <w:r w:rsidR="00542BB5" w:rsidRPr="0043724C">
        <w:rPr>
          <w:b/>
          <w:caps/>
          <w:sz w:val="22"/>
          <w:szCs w:val="22"/>
          <w:lang w:val="ro-RO"/>
        </w:rPr>
        <w:t>Ț</w:t>
      </w:r>
      <w:r w:rsidRPr="0043724C">
        <w:rPr>
          <w:b/>
          <w:caps/>
          <w:sz w:val="22"/>
          <w:szCs w:val="22"/>
          <w:lang w:val="ro-RO"/>
        </w:rPr>
        <w:t>II SAU RESTRIC</w:t>
      </w:r>
      <w:r w:rsidR="00542BB5" w:rsidRPr="0043724C">
        <w:rPr>
          <w:b/>
          <w:caps/>
          <w:sz w:val="22"/>
          <w:szCs w:val="22"/>
          <w:lang w:val="ro-RO"/>
        </w:rPr>
        <w:t>Ț</w:t>
      </w:r>
      <w:r w:rsidRPr="0043724C">
        <w:rPr>
          <w:b/>
          <w:caps/>
          <w:sz w:val="22"/>
          <w:szCs w:val="22"/>
          <w:lang w:val="ro-RO"/>
        </w:rPr>
        <w:t xml:space="preserve">II PRIVIND UTILIZAREA SIGURĂ </w:t>
      </w:r>
      <w:r w:rsidR="00542BB5" w:rsidRPr="0043724C">
        <w:rPr>
          <w:b/>
          <w:caps/>
          <w:sz w:val="22"/>
          <w:szCs w:val="22"/>
          <w:lang w:val="ro-RO"/>
        </w:rPr>
        <w:t>Ș</w:t>
      </w:r>
      <w:r w:rsidRPr="0043724C">
        <w:rPr>
          <w:b/>
          <w:caps/>
          <w:sz w:val="22"/>
          <w:szCs w:val="22"/>
          <w:lang w:val="ro-RO"/>
        </w:rPr>
        <w:t>I EFICACE A MEDICAMENTULUI</w:t>
      </w:r>
    </w:p>
    <w:p w14:paraId="52C0E2DB" w14:textId="77777777" w:rsidR="00D75833" w:rsidRPr="0043724C" w:rsidRDefault="00D75833" w:rsidP="0078301B">
      <w:pPr>
        <w:ind w:left="1701" w:hanging="567"/>
        <w:rPr>
          <w:b/>
          <w:sz w:val="22"/>
          <w:szCs w:val="22"/>
          <w:lang w:val="ro-RO"/>
        </w:rPr>
      </w:pPr>
    </w:p>
    <w:p w14:paraId="4CCBC58C" w14:textId="77777777" w:rsidR="00AF3F43" w:rsidRPr="0043724C" w:rsidRDefault="00AF3F43" w:rsidP="0078301B">
      <w:pPr>
        <w:rPr>
          <w:sz w:val="22"/>
          <w:szCs w:val="22"/>
          <w:lang w:val="ro-RO"/>
        </w:rPr>
      </w:pPr>
    </w:p>
    <w:p w14:paraId="40666B78" w14:textId="58D93380" w:rsidR="00AF3F43" w:rsidRPr="0043724C" w:rsidRDefault="00AF3F43" w:rsidP="0078301B">
      <w:pPr>
        <w:pStyle w:val="Heading1"/>
        <w:tabs>
          <w:tab w:val="clear" w:pos="-720"/>
          <w:tab w:val="clear" w:pos="4536"/>
        </w:tabs>
        <w:ind w:left="567" w:hanging="567"/>
        <w:rPr>
          <w:rFonts w:ascii="Times New Roman" w:hAnsi="Times New Roman"/>
          <w:sz w:val="22"/>
          <w:szCs w:val="22"/>
          <w:lang w:val="ro-RO"/>
        </w:rPr>
      </w:pPr>
      <w:r w:rsidRPr="0043724C">
        <w:rPr>
          <w:rFonts w:ascii="Times New Roman" w:hAnsi="Times New Roman"/>
          <w:sz w:val="22"/>
          <w:szCs w:val="22"/>
          <w:lang w:val="ro-RO"/>
        </w:rPr>
        <w:br w:type="page"/>
      </w:r>
      <w:r w:rsidRPr="0043724C">
        <w:rPr>
          <w:rFonts w:ascii="Times New Roman" w:hAnsi="Times New Roman"/>
          <w:sz w:val="22"/>
          <w:szCs w:val="22"/>
          <w:lang w:val="ro-RO"/>
        </w:rPr>
        <w:lastRenderedPageBreak/>
        <w:t>A.</w:t>
      </w:r>
      <w:r w:rsidRPr="0043724C">
        <w:rPr>
          <w:rFonts w:ascii="Times New Roman" w:hAnsi="Times New Roman"/>
          <w:sz w:val="22"/>
          <w:szCs w:val="22"/>
          <w:lang w:val="ro-RO"/>
        </w:rPr>
        <w:tab/>
        <w:t>FABRICA</w:t>
      </w:r>
      <w:r w:rsidR="001E5D13" w:rsidRPr="0043724C">
        <w:rPr>
          <w:rFonts w:ascii="Times New Roman" w:hAnsi="Times New Roman"/>
          <w:sz w:val="22"/>
          <w:szCs w:val="22"/>
          <w:lang w:val="ro-RO"/>
        </w:rPr>
        <w:t>N</w:t>
      </w:r>
      <w:r w:rsidR="00BC6C0B" w:rsidRPr="0043724C">
        <w:rPr>
          <w:rFonts w:ascii="Times New Roman" w:hAnsi="Times New Roman"/>
          <w:sz w:val="22"/>
          <w:szCs w:val="22"/>
          <w:lang w:val="ro-RO"/>
        </w:rPr>
        <w:t>TUL (FABRICAN</w:t>
      </w:r>
      <w:r w:rsidR="00542BB5" w:rsidRPr="0043724C">
        <w:rPr>
          <w:rFonts w:ascii="Times New Roman" w:hAnsi="Times New Roman"/>
          <w:sz w:val="22"/>
          <w:szCs w:val="22"/>
          <w:lang w:val="ro-RO"/>
        </w:rPr>
        <w:t>Ț</w:t>
      </w:r>
      <w:r w:rsidR="001E5D13" w:rsidRPr="0043724C">
        <w:rPr>
          <w:rFonts w:ascii="Times New Roman" w:hAnsi="Times New Roman"/>
          <w:sz w:val="22"/>
          <w:szCs w:val="22"/>
          <w:lang w:val="ro-RO"/>
        </w:rPr>
        <w:t>II</w:t>
      </w:r>
      <w:r w:rsidR="00BC6C0B" w:rsidRPr="0043724C">
        <w:rPr>
          <w:rFonts w:ascii="Times New Roman" w:hAnsi="Times New Roman"/>
          <w:sz w:val="22"/>
          <w:szCs w:val="22"/>
          <w:lang w:val="ro-RO"/>
        </w:rPr>
        <w:t>)</w:t>
      </w:r>
      <w:r w:rsidRPr="0043724C">
        <w:rPr>
          <w:rFonts w:ascii="Times New Roman" w:hAnsi="Times New Roman"/>
          <w:sz w:val="22"/>
          <w:szCs w:val="22"/>
          <w:lang w:val="ro-RO"/>
        </w:rPr>
        <w:t xml:space="preserve"> RESPONSABIL</w:t>
      </w:r>
      <w:r w:rsidR="00BC6C0B" w:rsidRPr="0043724C">
        <w:rPr>
          <w:rFonts w:ascii="Times New Roman" w:hAnsi="Times New Roman"/>
          <w:sz w:val="22"/>
          <w:szCs w:val="22"/>
          <w:lang w:val="ro-RO"/>
        </w:rPr>
        <w:t>(</w:t>
      </w:r>
      <w:r w:rsidR="001E5D13" w:rsidRPr="0043724C">
        <w:rPr>
          <w:rFonts w:ascii="Times New Roman" w:hAnsi="Times New Roman"/>
          <w:sz w:val="22"/>
          <w:szCs w:val="22"/>
          <w:lang w:val="ro-RO"/>
        </w:rPr>
        <w:t>I</w:t>
      </w:r>
      <w:r w:rsidR="00BC6C0B" w:rsidRPr="0043724C">
        <w:rPr>
          <w:rFonts w:ascii="Times New Roman" w:hAnsi="Times New Roman"/>
          <w:sz w:val="22"/>
          <w:szCs w:val="22"/>
          <w:lang w:val="ro-RO"/>
        </w:rPr>
        <w:t>)</w:t>
      </w:r>
      <w:r w:rsidRPr="0043724C">
        <w:rPr>
          <w:rFonts w:ascii="Times New Roman" w:hAnsi="Times New Roman"/>
          <w:sz w:val="22"/>
          <w:szCs w:val="22"/>
          <w:lang w:val="ro-RO"/>
        </w:rPr>
        <w:t xml:space="preserve"> PENTRU ELIBERAREA SERIEI</w:t>
      </w:r>
      <w:r w:rsidR="00A518BB">
        <w:rPr>
          <w:rFonts w:ascii="Times New Roman" w:hAnsi="Times New Roman"/>
          <w:sz w:val="22"/>
          <w:szCs w:val="22"/>
          <w:lang w:val="ro-RO"/>
        </w:rPr>
        <w:fldChar w:fldCharType="begin"/>
      </w:r>
      <w:r w:rsidR="00A518BB">
        <w:rPr>
          <w:rFonts w:ascii="Times New Roman" w:hAnsi="Times New Roman"/>
          <w:sz w:val="22"/>
          <w:szCs w:val="22"/>
          <w:lang w:val="ro-RO"/>
        </w:rPr>
        <w:instrText xml:space="preserve"> DOCVARIABLE VAULT_ND_5e03f165-b48e-4934-8f44-93f640cea71f \* MERGEFORMAT </w:instrText>
      </w:r>
      <w:r w:rsidR="00A518BB">
        <w:rPr>
          <w:rFonts w:ascii="Times New Roman" w:hAnsi="Times New Roman"/>
          <w:sz w:val="22"/>
          <w:szCs w:val="22"/>
          <w:lang w:val="ro-RO"/>
        </w:rPr>
        <w:fldChar w:fldCharType="separate"/>
      </w:r>
      <w:r w:rsidR="00A518BB">
        <w:rPr>
          <w:rFonts w:ascii="Times New Roman" w:hAnsi="Times New Roman"/>
          <w:sz w:val="22"/>
          <w:szCs w:val="22"/>
          <w:lang w:val="ro-RO"/>
        </w:rPr>
        <w:t xml:space="preserve"> </w:t>
      </w:r>
      <w:r w:rsidR="00A518BB">
        <w:rPr>
          <w:rFonts w:ascii="Times New Roman" w:hAnsi="Times New Roman"/>
          <w:sz w:val="22"/>
          <w:szCs w:val="22"/>
          <w:lang w:val="ro-RO"/>
        </w:rPr>
        <w:fldChar w:fldCharType="end"/>
      </w:r>
    </w:p>
    <w:p w14:paraId="3435ABBE" w14:textId="77777777" w:rsidR="00AF3F43" w:rsidRPr="0043724C" w:rsidRDefault="00AF3F43" w:rsidP="0078301B">
      <w:pPr>
        <w:keepNext/>
        <w:ind w:left="720" w:hanging="720"/>
        <w:rPr>
          <w:sz w:val="22"/>
          <w:szCs w:val="22"/>
          <w:lang w:val="ro-RO"/>
        </w:rPr>
      </w:pPr>
    </w:p>
    <w:p w14:paraId="0A0A6700" w14:textId="584B9DF3" w:rsidR="00AF3F43" w:rsidRPr="0043724C" w:rsidRDefault="00AF3F43" w:rsidP="0078301B">
      <w:pPr>
        <w:keepNext/>
        <w:rPr>
          <w:sz w:val="22"/>
          <w:szCs w:val="22"/>
          <w:lang w:val="ro-RO"/>
        </w:rPr>
      </w:pPr>
      <w:r w:rsidRPr="0043724C">
        <w:rPr>
          <w:sz w:val="22"/>
          <w:szCs w:val="22"/>
          <w:u w:val="single"/>
          <w:lang w:val="ro-RO"/>
        </w:rPr>
        <w:t xml:space="preserve">Numele </w:t>
      </w:r>
      <w:r w:rsidR="00542BB5" w:rsidRPr="0043724C">
        <w:rPr>
          <w:sz w:val="22"/>
          <w:szCs w:val="22"/>
          <w:u w:val="single"/>
          <w:lang w:val="ro-RO"/>
        </w:rPr>
        <w:t>ș</w:t>
      </w:r>
      <w:r w:rsidRPr="0043724C">
        <w:rPr>
          <w:sz w:val="22"/>
          <w:szCs w:val="22"/>
          <w:u w:val="single"/>
          <w:lang w:val="ro-RO"/>
        </w:rPr>
        <w:t xml:space="preserve">i adresa </w:t>
      </w:r>
      <w:r w:rsidR="001E5D13" w:rsidRPr="0043724C">
        <w:rPr>
          <w:sz w:val="22"/>
          <w:szCs w:val="22"/>
          <w:u w:val="single"/>
          <w:lang w:val="ro-RO"/>
        </w:rPr>
        <w:t>fabrican</w:t>
      </w:r>
      <w:r w:rsidR="00BC6C0B" w:rsidRPr="0043724C">
        <w:rPr>
          <w:sz w:val="22"/>
          <w:szCs w:val="22"/>
          <w:u w:val="single"/>
          <w:lang w:val="ro-RO"/>
        </w:rPr>
        <w:t>tului(fabrican</w:t>
      </w:r>
      <w:r w:rsidR="00542BB5" w:rsidRPr="0043724C">
        <w:rPr>
          <w:sz w:val="22"/>
          <w:szCs w:val="22"/>
          <w:u w:val="single"/>
          <w:lang w:val="ro-RO"/>
        </w:rPr>
        <w:t>ț</w:t>
      </w:r>
      <w:r w:rsidR="001E5D13" w:rsidRPr="0043724C">
        <w:rPr>
          <w:sz w:val="22"/>
          <w:szCs w:val="22"/>
          <w:u w:val="single"/>
          <w:lang w:val="ro-RO"/>
        </w:rPr>
        <w:t>ilor</w:t>
      </w:r>
      <w:r w:rsidR="00BC6C0B" w:rsidRPr="0043724C">
        <w:rPr>
          <w:sz w:val="22"/>
          <w:szCs w:val="22"/>
          <w:u w:val="single"/>
          <w:lang w:val="ro-RO"/>
        </w:rPr>
        <w:t>)</w:t>
      </w:r>
      <w:r w:rsidR="001E5D13" w:rsidRPr="0043724C">
        <w:rPr>
          <w:sz w:val="22"/>
          <w:szCs w:val="22"/>
          <w:u w:val="single"/>
          <w:lang w:val="ro-RO"/>
        </w:rPr>
        <w:t xml:space="preserve"> </w:t>
      </w:r>
      <w:r w:rsidRPr="0043724C">
        <w:rPr>
          <w:sz w:val="22"/>
          <w:szCs w:val="22"/>
          <w:u w:val="single"/>
          <w:lang w:val="ro-RO"/>
        </w:rPr>
        <w:t>responsabil</w:t>
      </w:r>
      <w:r w:rsidR="00BC6C0B" w:rsidRPr="0043724C">
        <w:rPr>
          <w:sz w:val="22"/>
          <w:szCs w:val="22"/>
          <w:u w:val="single"/>
          <w:lang w:val="ro-RO"/>
        </w:rPr>
        <w:t>(</w:t>
      </w:r>
      <w:r w:rsidR="001E5D13" w:rsidRPr="0043724C">
        <w:rPr>
          <w:sz w:val="22"/>
          <w:szCs w:val="22"/>
          <w:u w:val="single"/>
          <w:lang w:val="ro-RO"/>
        </w:rPr>
        <w:t>i</w:t>
      </w:r>
      <w:r w:rsidR="00BC6C0B" w:rsidRPr="0043724C">
        <w:rPr>
          <w:sz w:val="22"/>
          <w:szCs w:val="22"/>
          <w:u w:val="single"/>
          <w:lang w:val="ro-RO"/>
        </w:rPr>
        <w:t>)</w:t>
      </w:r>
      <w:r w:rsidRPr="0043724C">
        <w:rPr>
          <w:sz w:val="22"/>
          <w:szCs w:val="22"/>
          <w:u w:val="single"/>
          <w:lang w:val="ro-RO"/>
        </w:rPr>
        <w:t xml:space="preserve"> pentru eliberarea seriei</w:t>
      </w:r>
    </w:p>
    <w:p w14:paraId="4C1E2FB5" w14:textId="77777777" w:rsidR="00AF3F43" w:rsidRPr="0043724C" w:rsidRDefault="00AF3F43" w:rsidP="0078301B">
      <w:pPr>
        <w:keepNext/>
        <w:tabs>
          <w:tab w:val="left" w:pos="567"/>
        </w:tabs>
        <w:rPr>
          <w:sz w:val="22"/>
          <w:szCs w:val="22"/>
          <w:lang w:val="ro-RO"/>
        </w:rPr>
      </w:pPr>
    </w:p>
    <w:p w14:paraId="3D19223F" w14:textId="77777777" w:rsidR="004D6C56" w:rsidRPr="0043724C" w:rsidRDefault="004D6C56" w:rsidP="0078301B">
      <w:pPr>
        <w:keepNext/>
        <w:rPr>
          <w:sz w:val="22"/>
          <w:szCs w:val="22"/>
          <w:lang w:val="ro-RO" w:eastAsia="de-DE"/>
        </w:rPr>
      </w:pPr>
      <w:r w:rsidRPr="0043724C">
        <w:rPr>
          <w:sz w:val="22"/>
          <w:szCs w:val="22"/>
          <w:lang w:val="ro-RO" w:eastAsia="de-DE"/>
        </w:rPr>
        <w:t xml:space="preserve">Merck </w:t>
      </w:r>
      <w:r w:rsidR="00E146B1" w:rsidRPr="0043724C">
        <w:rPr>
          <w:sz w:val="22"/>
          <w:szCs w:val="22"/>
          <w:lang w:val="ro-RO" w:eastAsia="de-DE"/>
        </w:rPr>
        <w:t xml:space="preserve">Healthcare </w:t>
      </w:r>
      <w:r w:rsidRPr="0043724C">
        <w:rPr>
          <w:sz w:val="22"/>
          <w:szCs w:val="22"/>
          <w:lang w:val="ro-RO" w:eastAsia="de-DE"/>
        </w:rPr>
        <w:t>KGaA,</w:t>
      </w:r>
    </w:p>
    <w:p w14:paraId="0843AF85" w14:textId="33CE6B67" w:rsidR="004D6C56" w:rsidRPr="0043724C" w:rsidRDefault="004D6C56" w:rsidP="0078301B">
      <w:pPr>
        <w:keepNext/>
        <w:rPr>
          <w:sz w:val="22"/>
          <w:szCs w:val="22"/>
          <w:lang w:val="ro-RO" w:eastAsia="de-DE"/>
        </w:rPr>
      </w:pPr>
      <w:r w:rsidRPr="0043724C">
        <w:rPr>
          <w:sz w:val="22"/>
          <w:szCs w:val="22"/>
          <w:lang w:val="ro-RO" w:eastAsia="de-DE"/>
        </w:rPr>
        <w:t>Frankfurter Stra</w:t>
      </w:r>
      <w:r w:rsidRPr="0043724C">
        <w:rPr>
          <w:sz w:val="22"/>
          <w:szCs w:val="22"/>
          <w:lang w:val="ro-RO"/>
        </w:rPr>
        <w:t>ße</w:t>
      </w:r>
      <w:r w:rsidRPr="0043724C">
        <w:rPr>
          <w:sz w:val="22"/>
          <w:szCs w:val="22"/>
          <w:lang w:val="ro-RO" w:eastAsia="de-DE"/>
        </w:rPr>
        <w:t xml:space="preserve"> 250</w:t>
      </w:r>
    </w:p>
    <w:p w14:paraId="27B1329F" w14:textId="10FB1527" w:rsidR="004D6C56" w:rsidRPr="0043724C" w:rsidRDefault="004D6C56" w:rsidP="0078301B">
      <w:pPr>
        <w:keepNext/>
        <w:rPr>
          <w:sz w:val="22"/>
          <w:szCs w:val="22"/>
          <w:lang w:val="ro-RO" w:eastAsia="de-DE"/>
        </w:rPr>
      </w:pPr>
      <w:r w:rsidRPr="0043724C">
        <w:rPr>
          <w:sz w:val="22"/>
          <w:szCs w:val="22"/>
          <w:lang w:val="ro-RO" w:eastAsia="de-DE"/>
        </w:rPr>
        <w:t>D-64293 Darmstadt</w:t>
      </w:r>
    </w:p>
    <w:p w14:paraId="53EFC52B" w14:textId="77777777" w:rsidR="004D6C56" w:rsidRPr="0043724C" w:rsidRDefault="004D6C56" w:rsidP="0078301B">
      <w:pPr>
        <w:tabs>
          <w:tab w:val="left" w:pos="567"/>
        </w:tabs>
        <w:rPr>
          <w:sz w:val="22"/>
          <w:szCs w:val="22"/>
          <w:lang w:val="ro-RO"/>
        </w:rPr>
      </w:pPr>
      <w:r w:rsidRPr="0043724C">
        <w:rPr>
          <w:sz w:val="22"/>
          <w:szCs w:val="22"/>
          <w:lang w:val="ro-RO"/>
        </w:rPr>
        <w:t>Germania</w:t>
      </w:r>
    </w:p>
    <w:p w14:paraId="306BE06F" w14:textId="77777777" w:rsidR="004D6C56" w:rsidRPr="0043724C" w:rsidRDefault="004D6C56" w:rsidP="0078301B">
      <w:pPr>
        <w:tabs>
          <w:tab w:val="left" w:pos="567"/>
        </w:tabs>
        <w:rPr>
          <w:sz w:val="22"/>
          <w:szCs w:val="22"/>
          <w:lang w:val="ro-RO"/>
        </w:rPr>
      </w:pPr>
    </w:p>
    <w:p w14:paraId="358DC5B0" w14:textId="77777777" w:rsidR="00AF3F43" w:rsidRPr="0043724C" w:rsidRDefault="00AF3F43" w:rsidP="0078301B">
      <w:pPr>
        <w:tabs>
          <w:tab w:val="left" w:pos="567"/>
        </w:tabs>
        <w:ind w:left="567" w:hanging="567"/>
        <w:rPr>
          <w:sz w:val="22"/>
          <w:szCs w:val="22"/>
          <w:lang w:val="ro-RO"/>
        </w:rPr>
      </w:pPr>
    </w:p>
    <w:p w14:paraId="1AE5AFBB" w14:textId="1448F0F1" w:rsidR="00AF3F43" w:rsidRPr="0043724C" w:rsidRDefault="00AF3F43" w:rsidP="0078301B">
      <w:pPr>
        <w:pStyle w:val="Heading1"/>
        <w:tabs>
          <w:tab w:val="clear" w:pos="-720"/>
          <w:tab w:val="clear" w:pos="4536"/>
        </w:tabs>
        <w:ind w:left="567" w:hanging="567"/>
        <w:rPr>
          <w:rFonts w:ascii="Times New Roman" w:hAnsi="Times New Roman"/>
          <w:sz w:val="22"/>
          <w:szCs w:val="22"/>
          <w:lang w:val="ro-RO"/>
        </w:rPr>
      </w:pPr>
      <w:r w:rsidRPr="0043724C">
        <w:rPr>
          <w:rFonts w:ascii="Times New Roman" w:hAnsi="Times New Roman"/>
          <w:sz w:val="22"/>
          <w:szCs w:val="22"/>
          <w:lang w:val="ro-RO"/>
        </w:rPr>
        <w:t>B.</w:t>
      </w:r>
      <w:r w:rsidRPr="0043724C">
        <w:rPr>
          <w:rFonts w:ascii="Times New Roman" w:hAnsi="Times New Roman"/>
          <w:sz w:val="22"/>
          <w:szCs w:val="22"/>
          <w:lang w:val="ro-RO"/>
        </w:rPr>
        <w:tab/>
        <w:t>CONDI</w:t>
      </w:r>
      <w:r w:rsidR="00542BB5" w:rsidRPr="0043724C">
        <w:rPr>
          <w:rFonts w:ascii="Times New Roman" w:hAnsi="Times New Roman"/>
          <w:sz w:val="22"/>
          <w:szCs w:val="22"/>
          <w:lang w:val="ro-RO"/>
        </w:rPr>
        <w:t>Ț</w:t>
      </w:r>
      <w:r w:rsidRPr="0043724C">
        <w:rPr>
          <w:rFonts w:ascii="Times New Roman" w:hAnsi="Times New Roman"/>
          <w:sz w:val="22"/>
          <w:szCs w:val="22"/>
          <w:lang w:val="ro-RO"/>
        </w:rPr>
        <w:t xml:space="preserve">II </w:t>
      </w:r>
      <w:r w:rsidR="001E5D13" w:rsidRPr="0043724C">
        <w:rPr>
          <w:rFonts w:ascii="Times New Roman" w:hAnsi="Times New Roman"/>
          <w:sz w:val="22"/>
          <w:szCs w:val="22"/>
          <w:lang w:val="ro-RO"/>
        </w:rPr>
        <w:t>SAU RESTRIC</w:t>
      </w:r>
      <w:r w:rsidR="00542BB5" w:rsidRPr="0043724C">
        <w:rPr>
          <w:rFonts w:ascii="Times New Roman" w:hAnsi="Times New Roman"/>
          <w:sz w:val="22"/>
          <w:szCs w:val="22"/>
          <w:lang w:val="ro-RO"/>
        </w:rPr>
        <w:t>Ț</w:t>
      </w:r>
      <w:r w:rsidR="001E5D13" w:rsidRPr="0043724C">
        <w:rPr>
          <w:rFonts w:ascii="Times New Roman" w:hAnsi="Times New Roman"/>
          <w:sz w:val="22"/>
          <w:szCs w:val="22"/>
          <w:lang w:val="ro-RO"/>
        </w:rPr>
        <w:t xml:space="preserve">II PRIVIND FURNIZAREA </w:t>
      </w:r>
      <w:r w:rsidR="00542BB5" w:rsidRPr="0043724C">
        <w:rPr>
          <w:rFonts w:ascii="Times New Roman" w:hAnsi="Times New Roman"/>
          <w:sz w:val="22"/>
          <w:szCs w:val="22"/>
          <w:lang w:val="ro-RO"/>
        </w:rPr>
        <w:t>Ș</w:t>
      </w:r>
      <w:r w:rsidR="001E5D13" w:rsidRPr="0043724C">
        <w:rPr>
          <w:rFonts w:ascii="Times New Roman" w:hAnsi="Times New Roman"/>
          <w:sz w:val="22"/>
          <w:szCs w:val="22"/>
          <w:lang w:val="ro-RO"/>
        </w:rPr>
        <w:t>I UTILIZAREA</w:t>
      </w:r>
      <w:r w:rsidR="00A518BB">
        <w:rPr>
          <w:rFonts w:ascii="Times New Roman" w:hAnsi="Times New Roman"/>
          <w:sz w:val="22"/>
          <w:szCs w:val="22"/>
          <w:lang w:val="ro-RO"/>
        </w:rPr>
        <w:fldChar w:fldCharType="begin"/>
      </w:r>
      <w:r w:rsidR="00A518BB">
        <w:rPr>
          <w:rFonts w:ascii="Times New Roman" w:hAnsi="Times New Roman"/>
          <w:sz w:val="22"/>
          <w:szCs w:val="22"/>
          <w:lang w:val="ro-RO"/>
        </w:rPr>
        <w:instrText xml:space="preserve"> DOCVARIABLE VAULT_ND_3bf04dc8-ada0-4597-92f1-e385de4b8b5f \* MERGEFORMAT </w:instrText>
      </w:r>
      <w:r w:rsidR="00A518BB">
        <w:rPr>
          <w:rFonts w:ascii="Times New Roman" w:hAnsi="Times New Roman"/>
          <w:sz w:val="22"/>
          <w:szCs w:val="22"/>
          <w:lang w:val="ro-RO"/>
        </w:rPr>
        <w:fldChar w:fldCharType="separate"/>
      </w:r>
      <w:r w:rsidR="00A518BB">
        <w:rPr>
          <w:rFonts w:ascii="Times New Roman" w:hAnsi="Times New Roman"/>
          <w:sz w:val="22"/>
          <w:szCs w:val="22"/>
          <w:lang w:val="ro-RO"/>
        </w:rPr>
        <w:t xml:space="preserve"> </w:t>
      </w:r>
      <w:r w:rsidR="00A518BB">
        <w:rPr>
          <w:rFonts w:ascii="Times New Roman" w:hAnsi="Times New Roman"/>
          <w:sz w:val="22"/>
          <w:szCs w:val="22"/>
          <w:lang w:val="ro-RO"/>
        </w:rPr>
        <w:fldChar w:fldCharType="end"/>
      </w:r>
    </w:p>
    <w:p w14:paraId="789354A6" w14:textId="77777777" w:rsidR="00AF3F43" w:rsidRPr="0043724C" w:rsidRDefault="00AF3F43" w:rsidP="0078301B">
      <w:pPr>
        <w:keepNext/>
        <w:rPr>
          <w:sz w:val="22"/>
          <w:szCs w:val="22"/>
          <w:lang w:val="ro-RO"/>
        </w:rPr>
      </w:pPr>
    </w:p>
    <w:p w14:paraId="47235B97" w14:textId="77777777" w:rsidR="00AF3F43" w:rsidRPr="0043724C" w:rsidRDefault="00AF3F43" w:rsidP="0078301B">
      <w:pPr>
        <w:rPr>
          <w:sz w:val="22"/>
          <w:szCs w:val="22"/>
          <w:lang w:val="ro-RO"/>
        </w:rPr>
      </w:pPr>
      <w:r w:rsidRPr="0043724C">
        <w:rPr>
          <w:sz w:val="22"/>
          <w:szCs w:val="22"/>
          <w:lang w:val="ro-RO"/>
        </w:rPr>
        <w:t>Medicament elibera</w:t>
      </w:r>
      <w:r w:rsidR="001E5D13" w:rsidRPr="0043724C">
        <w:rPr>
          <w:sz w:val="22"/>
          <w:szCs w:val="22"/>
          <w:lang w:val="ro-RO"/>
        </w:rPr>
        <w:t>t</w:t>
      </w:r>
      <w:r w:rsidRPr="0043724C">
        <w:rPr>
          <w:sz w:val="22"/>
          <w:szCs w:val="22"/>
          <w:lang w:val="ro-RO"/>
        </w:rPr>
        <w:t xml:space="preserve"> pe bază de prescrip</w:t>
      </w:r>
      <w:r w:rsidR="00542BB5" w:rsidRPr="0043724C">
        <w:rPr>
          <w:sz w:val="22"/>
          <w:szCs w:val="22"/>
          <w:lang w:val="ro-RO"/>
        </w:rPr>
        <w:t>ț</w:t>
      </w:r>
      <w:r w:rsidRPr="0043724C">
        <w:rPr>
          <w:sz w:val="22"/>
          <w:szCs w:val="22"/>
          <w:lang w:val="ro-RO"/>
        </w:rPr>
        <w:t>ie medicală.</w:t>
      </w:r>
    </w:p>
    <w:p w14:paraId="327D904A" w14:textId="77777777" w:rsidR="001E5D13" w:rsidRPr="0043724C" w:rsidRDefault="001E5D13" w:rsidP="0078301B">
      <w:pPr>
        <w:rPr>
          <w:sz w:val="22"/>
          <w:szCs w:val="22"/>
          <w:lang w:val="ro-RO"/>
        </w:rPr>
      </w:pPr>
    </w:p>
    <w:p w14:paraId="161537F5" w14:textId="77777777" w:rsidR="0096034F" w:rsidRPr="0043724C" w:rsidRDefault="0096034F" w:rsidP="0078301B">
      <w:pPr>
        <w:rPr>
          <w:sz w:val="22"/>
          <w:szCs w:val="22"/>
          <w:lang w:val="ro-RO"/>
        </w:rPr>
      </w:pPr>
    </w:p>
    <w:p w14:paraId="47107A03" w14:textId="4D4E12DF" w:rsidR="001E5D13" w:rsidRPr="0043724C" w:rsidRDefault="001E5D13" w:rsidP="0078301B">
      <w:pPr>
        <w:pStyle w:val="Heading1"/>
        <w:tabs>
          <w:tab w:val="clear" w:pos="-720"/>
          <w:tab w:val="clear" w:pos="4536"/>
        </w:tabs>
        <w:ind w:left="567" w:hanging="567"/>
        <w:rPr>
          <w:rFonts w:ascii="Times New Roman" w:hAnsi="Times New Roman"/>
          <w:sz w:val="22"/>
          <w:szCs w:val="22"/>
          <w:lang w:val="ro-RO"/>
        </w:rPr>
      </w:pPr>
      <w:r w:rsidRPr="0043724C">
        <w:rPr>
          <w:rFonts w:ascii="Times New Roman" w:hAnsi="Times New Roman"/>
          <w:sz w:val="22"/>
          <w:szCs w:val="22"/>
          <w:lang w:val="ro-RO"/>
        </w:rPr>
        <w:t>C.</w:t>
      </w:r>
      <w:r w:rsidRPr="0043724C">
        <w:rPr>
          <w:rFonts w:ascii="Times New Roman" w:hAnsi="Times New Roman"/>
          <w:sz w:val="22"/>
          <w:szCs w:val="22"/>
          <w:lang w:val="ro-RO"/>
        </w:rPr>
        <w:tab/>
        <w:t>ALTE CONDI</w:t>
      </w:r>
      <w:r w:rsidR="00542BB5" w:rsidRPr="0043724C">
        <w:rPr>
          <w:rFonts w:ascii="Times New Roman" w:hAnsi="Times New Roman"/>
          <w:sz w:val="22"/>
          <w:szCs w:val="22"/>
          <w:lang w:val="ro-RO"/>
        </w:rPr>
        <w:t>Ț</w:t>
      </w:r>
      <w:r w:rsidRPr="0043724C">
        <w:rPr>
          <w:rFonts w:ascii="Times New Roman" w:hAnsi="Times New Roman"/>
          <w:sz w:val="22"/>
          <w:szCs w:val="22"/>
          <w:lang w:val="ro-RO"/>
        </w:rPr>
        <w:t xml:space="preserve">II </w:t>
      </w:r>
      <w:r w:rsidR="00542BB5" w:rsidRPr="0043724C">
        <w:rPr>
          <w:rFonts w:ascii="Times New Roman" w:hAnsi="Times New Roman"/>
          <w:sz w:val="22"/>
          <w:szCs w:val="22"/>
          <w:lang w:val="ro-RO"/>
        </w:rPr>
        <w:t>Ș</w:t>
      </w:r>
      <w:r w:rsidRPr="0043724C">
        <w:rPr>
          <w:rFonts w:ascii="Times New Roman" w:hAnsi="Times New Roman"/>
          <w:sz w:val="22"/>
          <w:szCs w:val="22"/>
          <w:lang w:val="ro-RO"/>
        </w:rPr>
        <w:t>I CERIN</w:t>
      </w:r>
      <w:r w:rsidR="00542BB5" w:rsidRPr="0043724C">
        <w:rPr>
          <w:rFonts w:ascii="Times New Roman" w:hAnsi="Times New Roman"/>
          <w:sz w:val="22"/>
          <w:szCs w:val="22"/>
          <w:lang w:val="ro-RO"/>
        </w:rPr>
        <w:t>Ț</w:t>
      </w:r>
      <w:r w:rsidRPr="0043724C">
        <w:rPr>
          <w:rFonts w:ascii="Times New Roman" w:hAnsi="Times New Roman"/>
          <w:sz w:val="22"/>
          <w:szCs w:val="22"/>
          <w:lang w:val="ro-RO"/>
        </w:rPr>
        <w:t>E ALE AUTORIZA</w:t>
      </w:r>
      <w:r w:rsidR="00542BB5" w:rsidRPr="0043724C">
        <w:rPr>
          <w:rFonts w:ascii="Times New Roman" w:hAnsi="Times New Roman"/>
          <w:sz w:val="22"/>
          <w:szCs w:val="22"/>
          <w:lang w:val="ro-RO"/>
        </w:rPr>
        <w:t>Ț</w:t>
      </w:r>
      <w:r w:rsidRPr="0043724C">
        <w:rPr>
          <w:rFonts w:ascii="Times New Roman" w:hAnsi="Times New Roman"/>
          <w:sz w:val="22"/>
          <w:szCs w:val="22"/>
          <w:lang w:val="ro-RO"/>
        </w:rPr>
        <w:t>IEI DE PUNERE PE PIA</w:t>
      </w:r>
      <w:r w:rsidR="00542BB5" w:rsidRPr="0043724C">
        <w:rPr>
          <w:rFonts w:ascii="Times New Roman" w:hAnsi="Times New Roman"/>
          <w:sz w:val="22"/>
          <w:szCs w:val="22"/>
          <w:lang w:val="ro-RO"/>
        </w:rPr>
        <w:t>Ț</w:t>
      </w:r>
      <w:r w:rsidRPr="0043724C">
        <w:rPr>
          <w:rFonts w:ascii="Times New Roman" w:hAnsi="Times New Roman"/>
          <w:sz w:val="22"/>
          <w:szCs w:val="22"/>
          <w:lang w:val="ro-RO"/>
        </w:rPr>
        <w:t>Ă</w:t>
      </w:r>
      <w:r w:rsidR="00A518BB">
        <w:rPr>
          <w:rFonts w:ascii="Times New Roman" w:hAnsi="Times New Roman"/>
          <w:sz w:val="22"/>
          <w:szCs w:val="22"/>
          <w:lang w:val="ro-RO"/>
        </w:rPr>
        <w:fldChar w:fldCharType="begin"/>
      </w:r>
      <w:r w:rsidR="00A518BB">
        <w:rPr>
          <w:rFonts w:ascii="Times New Roman" w:hAnsi="Times New Roman"/>
          <w:sz w:val="22"/>
          <w:szCs w:val="22"/>
          <w:lang w:val="ro-RO"/>
        </w:rPr>
        <w:instrText xml:space="preserve"> DOCVARIABLE VAULT_ND_eb883744-326a-4bc0-b971-ad1c0047b6db \* MERGEFORMAT </w:instrText>
      </w:r>
      <w:r w:rsidR="00A518BB">
        <w:rPr>
          <w:rFonts w:ascii="Times New Roman" w:hAnsi="Times New Roman"/>
          <w:sz w:val="22"/>
          <w:szCs w:val="22"/>
          <w:lang w:val="ro-RO"/>
        </w:rPr>
        <w:fldChar w:fldCharType="separate"/>
      </w:r>
      <w:r w:rsidR="00A518BB">
        <w:rPr>
          <w:rFonts w:ascii="Times New Roman" w:hAnsi="Times New Roman"/>
          <w:sz w:val="22"/>
          <w:szCs w:val="22"/>
          <w:lang w:val="ro-RO"/>
        </w:rPr>
        <w:t xml:space="preserve"> </w:t>
      </w:r>
      <w:r w:rsidR="00A518BB">
        <w:rPr>
          <w:rFonts w:ascii="Times New Roman" w:hAnsi="Times New Roman"/>
          <w:sz w:val="22"/>
          <w:szCs w:val="22"/>
          <w:lang w:val="ro-RO"/>
        </w:rPr>
        <w:fldChar w:fldCharType="end"/>
      </w:r>
    </w:p>
    <w:p w14:paraId="5E258DEB" w14:textId="77777777" w:rsidR="001E5D13" w:rsidRPr="0043724C" w:rsidRDefault="001E5D13" w:rsidP="0078301B">
      <w:pPr>
        <w:keepNext/>
        <w:rPr>
          <w:b/>
          <w:sz w:val="22"/>
          <w:szCs w:val="22"/>
          <w:lang w:val="ro-RO"/>
        </w:rPr>
      </w:pPr>
    </w:p>
    <w:p w14:paraId="61C25F7D" w14:textId="205D2B90" w:rsidR="001E5D13" w:rsidRPr="0043724C" w:rsidRDefault="001E5D13" w:rsidP="0078301B">
      <w:pPr>
        <w:numPr>
          <w:ilvl w:val="0"/>
          <w:numId w:val="36"/>
        </w:numPr>
        <w:tabs>
          <w:tab w:val="clear" w:pos="720"/>
          <w:tab w:val="num" w:pos="567"/>
        </w:tabs>
        <w:ind w:hanging="720"/>
        <w:rPr>
          <w:b/>
          <w:sz w:val="22"/>
          <w:szCs w:val="22"/>
          <w:lang w:val="ro-RO"/>
        </w:rPr>
      </w:pPr>
      <w:r w:rsidRPr="0043724C">
        <w:rPr>
          <w:b/>
          <w:sz w:val="22"/>
          <w:szCs w:val="22"/>
          <w:lang w:val="ro-RO"/>
        </w:rPr>
        <w:t>Rapoartele periodic</w:t>
      </w:r>
      <w:r w:rsidR="00CC2EA9" w:rsidRPr="0043724C">
        <w:rPr>
          <w:b/>
          <w:sz w:val="22"/>
          <w:szCs w:val="22"/>
          <w:lang w:val="ro-RO"/>
        </w:rPr>
        <w:t>e actualizate privind siguran</w:t>
      </w:r>
      <w:r w:rsidR="00542BB5" w:rsidRPr="0043724C">
        <w:rPr>
          <w:b/>
          <w:sz w:val="22"/>
          <w:szCs w:val="22"/>
          <w:lang w:val="ro-RO"/>
        </w:rPr>
        <w:t>ț</w:t>
      </w:r>
      <w:r w:rsidR="00CC2EA9" w:rsidRPr="0043724C">
        <w:rPr>
          <w:b/>
          <w:sz w:val="22"/>
          <w:szCs w:val="22"/>
          <w:lang w:val="ro-RO"/>
        </w:rPr>
        <w:t>a</w:t>
      </w:r>
      <w:r w:rsidR="003E55E0" w:rsidRPr="0043724C">
        <w:rPr>
          <w:b/>
          <w:sz w:val="22"/>
          <w:szCs w:val="22"/>
          <w:lang w:val="ro-RO"/>
        </w:rPr>
        <w:t xml:space="preserve"> (RPAS)</w:t>
      </w:r>
    </w:p>
    <w:p w14:paraId="78D6268F" w14:textId="77777777" w:rsidR="001E5D13" w:rsidRPr="0043724C" w:rsidRDefault="001E5D13" w:rsidP="0078301B">
      <w:pPr>
        <w:tabs>
          <w:tab w:val="left" w:pos="0"/>
        </w:tabs>
        <w:rPr>
          <w:sz w:val="22"/>
          <w:szCs w:val="22"/>
          <w:lang w:val="ro-RO"/>
        </w:rPr>
      </w:pPr>
    </w:p>
    <w:p w14:paraId="4A922838" w14:textId="67F74639" w:rsidR="001E5D13" w:rsidRPr="0043724C" w:rsidRDefault="006F4970" w:rsidP="0078301B">
      <w:pPr>
        <w:tabs>
          <w:tab w:val="left" w:pos="0"/>
        </w:tabs>
        <w:rPr>
          <w:i/>
          <w:sz w:val="22"/>
          <w:szCs w:val="22"/>
          <w:lang w:val="ro-RO"/>
        </w:rPr>
      </w:pPr>
      <w:r w:rsidRPr="0043724C">
        <w:rPr>
          <w:sz w:val="22"/>
          <w:szCs w:val="22"/>
          <w:lang w:val="ro-RO"/>
        </w:rPr>
        <w:t>Cerin</w:t>
      </w:r>
      <w:r w:rsidR="00542BB5" w:rsidRPr="0043724C">
        <w:rPr>
          <w:sz w:val="22"/>
          <w:szCs w:val="22"/>
          <w:lang w:val="ro-RO"/>
        </w:rPr>
        <w:t>ț</w:t>
      </w:r>
      <w:r w:rsidRPr="0043724C">
        <w:rPr>
          <w:sz w:val="22"/>
          <w:szCs w:val="22"/>
          <w:lang w:val="ro-RO"/>
        </w:rPr>
        <w:t xml:space="preserve">ele pentru depunerea </w:t>
      </w:r>
      <w:r w:rsidR="003E55E0" w:rsidRPr="0043724C">
        <w:rPr>
          <w:sz w:val="22"/>
          <w:szCs w:val="22"/>
          <w:lang w:val="ro-RO"/>
        </w:rPr>
        <w:t>RPAS</w:t>
      </w:r>
      <w:r w:rsidRPr="0043724C">
        <w:rPr>
          <w:sz w:val="22"/>
          <w:szCs w:val="22"/>
          <w:lang w:val="ro-RO"/>
        </w:rPr>
        <w:t xml:space="preserve"> privind siguran</w:t>
      </w:r>
      <w:r w:rsidR="00542BB5" w:rsidRPr="0043724C">
        <w:rPr>
          <w:sz w:val="22"/>
          <w:szCs w:val="22"/>
          <w:lang w:val="ro-RO"/>
        </w:rPr>
        <w:t>ț</w:t>
      </w:r>
      <w:r w:rsidRPr="0043724C">
        <w:rPr>
          <w:sz w:val="22"/>
          <w:szCs w:val="22"/>
          <w:lang w:val="ro-RO"/>
        </w:rPr>
        <w:t>a pentru acest medicament sunt prezentate în lista de date de referin</w:t>
      </w:r>
      <w:r w:rsidR="00542BB5" w:rsidRPr="0043724C">
        <w:rPr>
          <w:sz w:val="22"/>
          <w:szCs w:val="22"/>
          <w:lang w:val="ro-RO"/>
        </w:rPr>
        <w:t>ț</w:t>
      </w:r>
      <w:r w:rsidRPr="0043724C">
        <w:rPr>
          <w:sz w:val="22"/>
          <w:szCs w:val="22"/>
          <w:lang w:val="ro-RO"/>
        </w:rPr>
        <w:t xml:space="preserve">ă </w:t>
      </w:r>
      <w:r w:rsidR="00542BB5" w:rsidRPr="0043724C">
        <w:rPr>
          <w:sz w:val="22"/>
          <w:szCs w:val="22"/>
          <w:lang w:val="ro-RO"/>
        </w:rPr>
        <w:t>ș</w:t>
      </w:r>
      <w:r w:rsidRPr="0043724C">
        <w:rPr>
          <w:sz w:val="22"/>
          <w:szCs w:val="22"/>
          <w:lang w:val="ro-RO"/>
        </w:rPr>
        <w:t>i frecven</w:t>
      </w:r>
      <w:r w:rsidR="00542BB5" w:rsidRPr="0043724C">
        <w:rPr>
          <w:sz w:val="22"/>
          <w:szCs w:val="22"/>
          <w:lang w:val="ro-RO"/>
        </w:rPr>
        <w:t>ț</w:t>
      </w:r>
      <w:r w:rsidRPr="0043724C">
        <w:rPr>
          <w:sz w:val="22"/>
          <w:szCs w:val="22"/>
          <w:lang w:val="ro-RO"/>
        </w:rPr>
        <w:t>e de transmitere la nivelul Uniunii (lista EURD), men</w:t>
      </w:r>
      <w:r w:rsidR="00542BB5" w:rsidRPr="0043724C">
        <w:rPr>
          <w:sz w:val="22"/>
          <w:szCs w:val="22"/>
          <w:lang w:val="ro-RO"/>
        </w:rPr>
        <w:t>ț</w:t>
      </w:r>
      <w:r w:rsidRPr="0043724C">
        <w:rPr>
          <w:sz w:val="22"/>
          <w:szCs w:val="22"/>
          <w:lang w:val="ro-RO"/>
        </w:rPr>
        <w:t>ionată la articolul 107c alineatul (7) din Directiva</w:t>
      </w:r>
      <w:r w:rsidR="00BC6746" w:rsidRPr="0043724C">
        <w:rPr>
          <w:sz w:val="22"/>
          <w:szCs w:val="22"/>
          <w:lang w:val="ro-RO"/>
        </w:rPr>
        <w:t> </w:t>
      </w:r>
      <w:r w:rsidRPr="0043724C">
        <w:rPr>
          <w:sz w:val="22"/>
          <w:szCs w:val="22"/>
          <w:lang w:val="ro-RO"/>
        </w:rPr>
        <w:t xml:space="preserve">2001/83/CE </w:t>
      </w:r>
      <w:r w:rsidR="00542BB5" w:rsidRPr="0043724C">
        <w:rPr>
          <w:sz w:val="22"/>
          <w:szCs w:val="22"/>
          <w:lang w:val="ro-RO"/>
        </w:rPr>
        <w:t>ș</w:t>
      </w:r>
      <w:r w:rsidRPr="0043724C">
        <w:rPr>
          <w:sz w:val="22"/>
          <w:szCs w:val="22"/>
          <w:lang w:val="ro-RO"/>
        </w:rPr>
        <w:t>i orice actualizări ulterioare ale acesteia publicată pe portalul web european privind medicamentele</w:t>
      </w:r>
      <w:r w:rsidR="001E5D13" w:rsidRPr="0043724C">
        <w:rPr>
          <w:i/>
          <w:sz w:val="22"/>
          <w:szCs w:val="22"/>
          <w:lang w:val="ro-RO"/>
        </w:rPr>
        <w:t>.</w:t>
      </w:r>
    </w:p>
    <w:p w14:paraId="641DD850" w14:textId="77777777" w:rsidR="001E5D13" w:rsidRPr="0043724C" w:rsidRDefault="001E5D13" w:rsidP="0078301B">
      <w:pPr>
        <w:tabs>
          <w:tab w:val="left" w:pos="0"/>
        </w:tabs>
        <w:rPr>
          <w:sz w:val="22"/>
          <w:szCs w:val="22"/>
          <w:lang w:val="ro-RO"/>
        </w:rPr>
      </w:pPr>
    </w:p>
    <w:p w14:paraId="68006B72" w14:textId="77777777" w:rsidR="001E5D13" w:rsidRPr="0043724C" w:rsidRDefault="001E5D13" w:rsidP="0078301B">
      <w:pPr>
        <w:rPr>
          <w:sz w:val="22"/>
          <w:szCs w:val="22"/>
          <w:lang w:val="ro-RO"/>
        </w:rPr>
      </w:pPr>
    </w:p>
    <w:p w14:paraId="7326F450" w14:textId="03FF6E58" w:rsidR="001E5D13" w:rsidRPr="0043724C" w:rsidRDefault="001E5D13" w:rsidP="0078301B">
      <w:pPr>
        <w:pStyle w:val="Heading1"/>
        <w:tabs>
          <w:tab w:val="clear" w:pos="-720"/>
          <w:tab w:val="clear" w:pos="4536"/>
        </w:tabs>
        <w:ind w:left="567" w:hanging="567"/>
        <w:rPr>
          <w:rFonts w:ascii="Times New Roman" w:hAnsi="Times New Roman"/>
          <w:sz w:val="22"/>
          <w:szCs w:val="22"/>
          <w:lang w:val="ro-RO"/>
        </w:rPr>
      </w:pPr>
      <w:r w:rsidRPr="0043724C">
        <w:rPr>
          <w:rFonts w:ascii="Times New Roman" w:hAnsi="Times New Roman"/>
          <w:sz w:val="22"/>
          <w:szCs w:val="22"/>
          <w:lang w:val="ro-RO"/>
        </w:rPr>
        <w:t>D.</w:t>
      </w:r>
      <w:r w:rsidRPr="0043724C">
        <w:rPr>
          <w:rFonts w:ascii="Times New Roman" w:hAnsi="Times New Roman"/>
          <w:sz w:val="22"/>
          <w:szCs w:val="22"/>
          <w:lang w:val="ro-RO"/>
        </w:rPr>
        <w:tab/>
        <w:t>CONDI</w:t>
      </w:r>
      <w:r w:rsidR="00542BB5" w:rsidRPr="0043724C">
        <w:rPr>
          <w:rFonts w:ascii="Times New Roman" w:hAnsi="Times New Roman"/>
          <w:sz w:val="22"/>
          <w:szCs w:val="22"/>
          <w:lang w:val="ro-RO"/>
        </w:rPr>
        <w:t>Ț</w:t>
      </w:r>
      <w:r w:rsidRPr="0043724C">
        <w:rPr>
          <w:rFonts w:ascii="Times New Roman" w:hAnsi="Times New Roman"/>
          <w:sz w:val="22"/>
          <w:szCs w:val="22"/>
          <w:lang w:val="ro-RO"/>
        </w:rPr>
        <w:t>II SAU RESTRIC</w:t>
      </w:r>
      <w:r w:rsidR="00542BB5" w:rsidRPr="0043724C">
        <w:rPr>
          <w:rFonts w:ascii="Times New Roman" w:hAnsi="Times New Roman"/>
          <w:sz w:val="22"/>
          <w:szCs w:val="22"/>
          <w:lang w:val="ro-RO"/>
        </w:rPr>
        <w:t>Ț</w:t>
      </w:r>
      <w:r w:rsidRPr="0043724C">
        <w:rPr>
          <w:rFonts w:ascii="Times New Roman" w:hAnsi="Times New Roman"/>
          <w:sz w:val="22"/>
          <w:szCs w:val="22"/>
          <w:lang w:val="ro-RO"/>
        </w:rPr>
        <w:t>II CU PRIVIRE LA UTILIZAREA SIGU</w:t>
      </w:r>
      <w:r w:rsidR="009D7217" w:rsidRPr="0043724C">
        <w:rPr>
          <w:rFonts w:ascii="Times New Roman" w:hAnsi="Times New Roman"/>
          <w:sz w:val="22"/>
          <w:szCs w:val="22"/>
          <w:lang w:val="ro-RO"/>
        </w:rPr>
        <w:t xml:space="preserve">RĂ </w:t>
      </w:r>
      <w:r w:rsidR="00542BB5" w:rsidRPr="0043724C">
        <w:rPr>
          <w:rFonts w:ascii="Times New Roman" w:hAnsi="Times New Roman"/>
          <w:sz w:val="22"/>
          <w:szCs w:val="22"/>
          <w:lang w:val="ro-RO"/>
        </w:rPr>
        <w:t>Ș</w:t>
      </w:r>
      <w:r w:rsidR="009D7217" w:rsidRPr="0043724C">
        <w:rPr>
          <w:rFonts w:ascii="Times New Roman" w:hAnsi="Times New Roman"/>
          <w:sz w:val="22"/>
          <w:szCs w:val="22"/>
          <w:lang w:val="ro-RO"/>
        </w:rPr>
        <w:t>I EFICACE A MEDICAMENTULUI</w:t>
      </w:r>
      <w:r w:rsidR="00A518BB">
        <w:rPr>
          <w:rFonts w:ascii="Times New Roman" w:hAnsi="Times New Roman"/>
          <w:sz w:val="22"/>
          <w:szCs w:val="22"/>
          <w:lang w:val="ro-RO"/>
        </w:rPr>
        <w:fldChar w:fldCharType="begin"/>
      </w:r>
      <w:r w:rsidR="00A518BB">
        <w:rPr>
          <w:rFonts w:ascii="Times New Roman" w:hAnsi="Times New Roman"/>
          <w:sz w:val="22"/>
          <w:szCs w:val="22"/>
          <w:lang w:val="ro-RO"/>
        </w:rPr>
        <w:instrText xml:space="preserve"> DOCVARIABLE VAULT_ND_094b9f73-d369-4adc-aa3a-0b742d4b30d9 \* MERGEFORMAT </w:instrText>
      </w:r>
      <w:r w:rsidR="00A518BB">
        <w:rPr>
          <w:rFonts w:ascii="Times New Roman" w:hAnsi="Times New Roman"/>
          <w:sz w:val="22"/>
          <w:szCs w:val="22"/>
          <w:lang w:val="ro-RO"/>
        </w:rPr>
        <w:fldChar w:fldCharType="separate"/>
      </w:r>
      <w:r w:rsidR="00A518BB">
        <w:rPr>
          <w:rFonts w:ascii="Times New Roman" w:hAnsi="Times New Roman"/>
          <w:sz w:val="22"/>
          <w:szCs w:val="22"/>
          <w:lang w:val="ro-RO"/>
        </w:rPr>
        <w:t xml:space="preserve"> </w:t>
      </w:r>
      <w:r w:rsidR="00A518BB">
        <w:rPr>
          <w:rFonts w:ascii="Times New Roman" w:hAnsi="Times New Roman"/>
          <w:sz w:val="22"/>
          <w:szCs w:val="22"/>
          <w:lang w:val="ro-RO"/>
        </w:rPr>
        <w:fldChar w:fldCharType="end"/>
      </w:r>
    </w:p>
    <w:p w14:paraId="3877A397" w14:textId="77777777" w:rsidR="001E5D13" w:rsidRPr="0043724C" w:rsidRDefault="001E5D13" w:rsidP="0078301B">
      <w:pPr>
        <w:keepNext/>
        <w:rPr>
          <w:sz w:val="22"/>
          <w:szCs w:val="22"/>
          <w:u w:val="single"/>
          <w:lang w:val="ro-RO"/>
        </w:rPr>
      </w:pPr>
    </w:p>
    <w:p w14:paraId="60CB9B84" w14:textId="77777777" w:rsidR="001E5D13" w:rsidRPr="0043724C" w:rsidRDefault="001E5D13" w:rsidP="0078301B">
      <w:pPr>
        <w:numPr>
          <w:ilvl w:val="0"/>
          <w:numId w:val="36"/>
        </w:numPr>
        <w:tabs>
          <w:tab w:val="clear" w:pos="720"/>
          <w:tab w:val="num" w:pos="567"/>
        </w:tabs>
        <w:ind w:left="567" w:hanging="567"/>
        <w:rPr>
          <w:b/>
          <w:sz w:val="22"/>
          <w:szCs w:val="22"/>
          <w:lang w:val="ro-RO"/>
        </w:rPr>
      </w:pPr>
      <w:r w:rsidRPr="0043724C">
        <w:rPr>
          <w:b/>
          <w:sz w:val="22"/>
          <w:szCs w:val="22"/>
          <w:lang w:val="ro-RO"/>
        </w:rPr>
        <w:t>Planul de management al riscului (PMR)</w:t>
      </w:r>
    </w:p>
    <w:p w14:paraId="7E19F19D" w14:textId="77777777" w:rsidR="001E5D13" w:rsidRPr="0043724C" w:rsidRDefault="001E5D13" w:rsidP="0078301B">
      <w:pPr>
        <w:rPr>
          <w:bCs/>
          <w:sz w:val="22"/>
          <w:szCs w:val="22"/>
          <w:lang w:val="ro-RO"/>
        </w:rPr>
      </w:pPr>
    </w:p>
    <w:p w14:paraId="44570BFF" w14:textId="0903317E" w:rsidR="001E5D13" w:rsidRPr="0043724C" w:rsidRDefault="003E55E0" w:rsidP="0078301B">
      <w:pPr>
        <w:rPr>
          <w:sz w:val="22"/>
          <w:szCs w:val="22"/>
          <w:lang w:val="ro-RO"/>
        </w:rPr>
      </w:pPr>
      <w:r w:rsidRPr="0043724C">
        <w:rPr>
          <w:sz w:val="22"/>
          <w:szCs w:val="22"/>
          <w:lang w:val="ro-RO"/>
        </w:rPr>
        <w:t>Deținătorul autorizației de punere pe piață (</w:t>
      </w:r>
      <w:r w:rsidR="001E5D13" w:rsidRPr="0043724C">
        <w:rPr>
          <w:sz w:val="22"/>
          <w:szCs w:val="22"/>
          <w:lang w:val="ro-RO"/>
        </w:rPr>
        <w:t>DAPP</w:t>
      </w:r>
      <w:r w:rsidRPr="0043724C">
        <w:rPr>
          <w:sz w:val="22"/>
          <w:szCs w:val="22"/>
          <w:lang w:val="ro-RO"/>
        </w:rPr>
        <w:t>)</w:t>
      </w:r>
      <w:r w:rsidR="001E5D13" w:rsidRPr="0043724C">
        <w:rPr>
          <w:sz w:val="22"/>
          <w:szCs w:val="22"/>
          <w:lang w:val="ro-RO"/>
        </w:rPr>
        <w:t xml:space="preserve"> se angajează să efectueze activită</w:t>
      </w:r>
      <w:r w:rsidR="00542BB5" w:rsidRPr="0043724C">
        <w:rPr>
          <w:sz w:val="22"/>
          <w:szCs w:val="22"/>
          <w:lang w:val="ro-RO"/>
        </w:rPr>
        <w:t>ț</w:t>
      </w:r>
      <w:r w:rsidR="001E5D13" w:rsidRPr="0043724C">
        <w:rPr>
          <w:sz w:val="22"/>
          <w:szCs w:val="22"/>
          <w:lang w:val="ro-RO"/>
        </w:rPr>
        <w:t xml:space="preserve">ile </w:t>
      </w:r>
      <w:r w:rsidR="00542BB5" w:rsidRPr="0043724C">
        <w:rPr>
          <w:sz w:val="22"/>
          <w:szCs w:val="22"/>
          <w:lang w:val="ro-RO"/>
        </w:rPr>
        <w:t>ș</w:t>
      </w:r>
      <w:r w:rsidR="001E5D13" w:rsidRPr="0043724C">
        <w:rPr>
          <w:sz w:val="22"/>
          <w:szCs w:val="22"/>
          <w:lang w:val="ro-RO"/>
        </w:rPr>
        <w:t>i interven</w:t>
      </w:r>
      <w:r w:rsidR="00542BB5" w:rsidRPr="0043724C">
        <w:rPr>
          <w:sz w:val="22"/>
          <w:szCs w:val="22"/>
          <w:lang w:val="ro-RO"/>
        </w:rPr>
        <w:t>ț</w:t>
      </w:r>
      <w:r w:rsidR="001E5D13" w:rsidRPr="0043724C">
        <w:rPr>
          <w:sz w:val="22"/>
          <w:szCs w:val="22"/>
          <w:lang w:val="ro-RO"/>
        </w:rPr>
        <w:t>iile de farmacovigilen</w:t>
      </w:r>
      <w:r w:rsidR="00542BB5" w:rsidRPr="0043724C">
        <w:rPr>
          <w:sz w:val="22"/>
          <w:szCs w:val="22"/>
          <w:lang w:val="ro-RO"/>
        </w:rPr>
        <w:t>ț</w:t>
      </w:r>
      <w:r w:rsidR="001E5D13" w:rsidRPr="0043724C">
        <w:rPr>
          <w:sz w:val="22"/>
          <w:szCs w:val="22"/>
          <w:lang w:val="ro-RO"/>
        </w:rPr>
        <w:t xml:space="preserve">ă necesare detaliate în PMR </w:t>
      </w:r>
      <w:r w:rsidR="009D7217" w:rsidRPr="0043724C">
        <w:rPr>
          <w:sz w:val="22"/>
          <w:szCs w:val="22"/>
          <w:lang w:val="ro-RO"/>
        </w:rPr>
        <w:t xml:space="preserve">aprobat </w:t>
      </w:r>
      <w:r w:rsidR="00542BB5" w:rsidRPr="0043724C">
        <w:rPr>
          <w:sz w:val="22"/>
          <w:szCs w:val="22"/>
          <w:lang w:val="ro-RO"/>
        </w:rPr>
        <w:t>ș</w:t>
      </w:r>
      <w:r w:rsidR="009D7217" w:rsidRPr="0043724C">
        <w:rPr>
          <w:sz w:val="22"/>
          <w:szCs w:val="22"/>
          <w:lang w:val="ro-RO"/>
        </w:rPr>
        <w:t>i prezentat în modulul </w:t>
      </w:r>
      <w:r w:rsidR="001E5D13" w:rsidRPr="0043724C">
        <w:rPr>
          <w:sz w:val="22"/>
          <w:szCs w:val="22"/>
          <w:lang w:val="ro-RO"/>
        </w:rPr>
        <w:t>1.8.2 al autoriza</w:t>
      </w:r>
      <w:r w:rsidR="00542BB5" w:rsidRPr="0043724C">
        <w:rPr>
          <w:sz w:val="22"/>
          <w:szCs w:val="22"/>
          <w:lang w:val="ro-RO"/>
        </w:rPr>
        <w:t>ț</w:t>
      </w:r>
      <w:r w:rsidR="001E5D13" w:rsidRPr="0043724C">
        <w:rPr>
          <w:sz w:val="22"/>
          <w:szCs w:val="22"/>
          <w:lang w:val="ro-RO"/>
        </w:rPr>
        <w:t>iei de punere pe pia</w:t>
      </w:r>
      <w:r w:rsidR="00542BB5" w:rsidRPr="0043724C">
        <w:rPr>
          <w:sz w:val="22"/>
          <w:szCs w:val="22"/>
          <w:lang w:val="ro-RO"/>
        </w:rPr>
        <w:t>ț</w:t>
      </w:r>
      <w:r w:rsidR="001E5D13" w:rsidRPr="0043724C">
        <w:rPr>
          <w:sz w:val="22"/>
          <w:szCs w:val="22"/>
          <w:lang w:val="ro-RO"/>
        </w:rPr>
        <w:t xml:space="preserve">ă </w:t>
      </w:r>
      <w:r w:rsidR="00542BB5" w:rsidRPr="0043724C">
        <w:rPr>
          <w:sz w:val="22"/>
          <w:szCs w:val="22"/>
          <w:lang w:val="ro-RO"/>
        </w:rPr>
        <w:t>ș</w:t>
      </w:r>
      <w:r w:rsidR="001E5D13" w:rsidRPr="0043724C">
        <w:rPr>
          <w:sz w:val="22"/>
          <w:szCs w:val="22"/>
          <w:lang w:val="ro-RO"/>
        </w:rPr>
        <w:t>i orice actualizări ulterioare aprobate ale PMR.</w:t>
      </w:r>
    </w:p>
    <w:p w14:paraId="5A740822" w14:textId="77777777" w:rsidR="001E5D13" w:rsidRPr="0043724C" w:rsidRDefault="001E5D13" w:rsidP="0078301B">
      <w:pPr>
        <w:rPr>
          <w:i/>
          <w:sz w:val="22"/>
          <w:szCs w:val="22"/>
          <w:lang w:val="ro-RO"/>
        </w:rPr>
      </w:pPr>
    </w:p>
    <w:p w14:paraId="3068D9AB" w14:textId="77777777" w:rsidR="001E5D13" w:rsidRPr="0043724C" w:rsidRDefault="001E5D13" w:rsidP="0078301B">
      <w:pPr>
        <w:keepNext/>
        <w:tabs>
          <w:tab w:val="left" w:pos="0"/>
        </w:tabs>
        <w:ind w:left="540" w:hanging="540"/>
        <w:rPr>
          <w:sz w:val="22"/>
          <w:szCs w:val="22"/>
          <w:lang w:val="ro-RO"/>
        </w:rPr>
      </w:pPr>
      <w:r w:rsidRPr="0043724C">
        <w:rPr>
          <w:sz w:val="22"/>
          <w:szCs w:val="22"/>
          <w:lang w:val="ro-RO"/>
        </w:rPr>
        <w:t>O versiune actualizată a PMR trebuie depusă:</w:t>
      </w:r>
    </w:p>
    <w:p w14:paraId="41733C61" w14:textId="77777777" w:rsidR="001E5D13" w:rsidRPr="0043724C" w:rsidRDefault="001E5D13" w:rsidP="0078301B">
      <w:pPr>
        <w:numPr>
          <w:ilvl w:val="0"/>
          <w:numId w:val="36"/>
        </w:numPr>
        <w:rPr>
          <w:sz w:val="22"/>
          <w:szCs w:val="22"/>
          <w:lang w:val="ro-RO"/>
        </w:rPr>
      </w:pPr>
      <w:r w:rsidRPr="0043724C">
        <w:rPr>
          <w:sz w:val="22"/>
          <w:szCs w:val="22"/>
          <w:lang w:val="ro-RO"/>
        </w:rPr>
        <w:t>la cererea Agen</w:t>
      </w:r>
      <w:r w:rsidR="00542BB5" w:rsidRPr="0043724C">
        <w:rPr>
          <w:sz w:val="22"/>
          <w:szCs w:val="22"/>
          <w:lang w:val="ro-RO"/>
        </w:rPr>
        <w:t>ț</w:t>
      </w:r>
      <w:r w:rsidRPr="0043724C">
        <w:rPr>
          <w:sz w:val="22"/>
          <w:szCs w:val="22"/>
          <w:lang w:val="ro-RO"/>
        </w:rPr>
        <w:t>iei Europene pentru Medicamente;</w:t>
      </w:r>
    </w:p>
    <w:p w14:paraId="7CE0251C" w14:textId="77777777" w:rsidR="001E5D13" w:rsidRPr="0043724C" w:rsidRDefault="001E5D13" w:rsidP="0078301B">
      <w:pPr>
        <w:numPr>
          <w:ilvl w:val="0"/>
          <w:numId w:val="36"/>
        </w:numPr>
        <w:rPr>
          <w:sz w:val="22"/>
          <w:szCs w:val="22"/>
          <w:lang w:val="ro-RO"/>
        </w:rPr>
      </w:pPr>
      <w:r w:rsidRPr="0043724C">
        <w:rPr>
          <w:sz w:val="22"/>
          <w:szCs w:val="22"/>
          <w:lang w:val="ro-RO"/>
        </w:rPr>
        <w:t>la modificarea sistemului de management al riscului, în special ca urmare a primirii de informa</w:t>
      </w:r>
      <w:r w:rsidR="00542BB5" w:rsidRPr="0043724C">
        <w:rPr>
          <w:sz w:val="22"/>
          <w:szCs w:val="22"/>
          <w:lang w:val="ro-RO"/>
        </w:rPr>
        <w:t>ț</w:t>
      </w:r>
      <w:r w:rsidRPr="0043724C">
        <w:rPr>
          <w:sz w:val="22"/>
          <w:szCs w:val="22"/>
          <w:lang w:val="ro-RO"/>
        </w:rPr>
        <w:t xml:space="preserve">ii noi care pot duce la o schimbare semnificativă </w:t>
      </w:r>
      <w:r w:rsidR="006F4970" w:rsidRPr="0043724C">
        <w:rPr>
          <w:sz w:val="22"/>
          <w:szCs w:val="22"/>
          <w:lang w:val="ro-RO"/>
        </w:rPr>
        <w:t>a</w:t>
      </w:r>
      <w:r w:rsidRPr="0043724C">
        <w:rPr>
          <w:sz w:val="22"/>
          <w:szCs w:val="22"/>
          <w:lang w:val="ro-RO"/>
        </w:rPr>
        <w:t xml:space="preserve"> raportul</w:t>
      </w:r>
      <w:r w:rsidR="006F4970" w:rsidRPr="0043724C">
        <w:rPr>
          <w:sz w:val="22"/>
          <w:szCs w:val="22"/>
          <w:lang w:val="ro-RO"/>
        </w:rPr>
        <w:t>ui</w:t>
      </w:r>
      <w:r w:rsidRPr="0043724C">
        <w:rPr>
          <w:sz w:val="22"/>
          <w:szCs w:val="22"/>
          <w:lang w:val="ro-RO"/>
        </w:rPr>
        <w:t xml:space="preserve"> beneficiu/risc sau ca urmare a atingerii unui obiectiv important (de farmacovigilen</w:t>
      </w:r>
      <w:r w:rsidR="00542BB5" w:rsidRPr="0043724C">
        <w:rPr>
          <w:sz w:val="22"/>
          <w:szCs w:val="22"/>
          <w:lang w:val="ro-RO"/>
        </w:rPr>
        <w:t>ț</w:t>
      </w:r>
      <w:r w:rsidRPr="0043724C">
        <w:rPr>
          <w:sz w:val="22"/>
          <w:szCs w:val="22"/>
          <w:lang w:val="ro-RO"/>
        </w:rPr>
        <w:t>ă sau de r</w:t>
      </w:r>
      <w:r w:rsidR="004718DA" w:rsidRPr="0043724C">
        <w:rPr>
          <w:sz w:val="22"/>
          <w:szCs w:val="22"/>
          <w:lang w:val="ro-RO"/>
        </w:rPr>
        <w:t>educere la minimum a riscului).</w:t>
      </w:r>
    </w:p>
    <w:p w14:paraId="3DFC9523" w14:textId="77777777" w:rsidR="00AF3F43" w:rsidRPr="0043724C" w:rsidRDefault="00AF3F43" w:rsidP="00E51A25">
      <w:pPr>
        <w:rPr>
          <w:sz w:val="22"/>
          <w:szCs w:val="22"/>
          <w:lang w:val="ro-RO"/>
        </w:rPr>
      </w:pPr>
      <w:r w:rsidRPr="0043724C">
        <w:rPr>
          <w:sz w:val="22"/>
          <w:szCs w:val="22"/>
          <w:lang w:val="ro-RO"/>
        </w:rPr>
        <w:br w:type="page"/>
      </w:r>
    </w:p>
    <w:p w14:paraId="1DF24432" w14:textId="77777777" w:rsidR="00AF3F43" w:rsidRPr="0043724C" w:rsidRDefault="00AF3F43" w:rsidP="0078301B">
      <w:pPr>
        <w:jc w:val="center"/>
        <w:rPr>
          <w:b/>
          <w:bCs/>
          <w:sz w:val="22"/>
          <w:szCs w:val="22"/>
          <w:lang w:val="ro-RO"/>
        </w:rPr>
      </w:pPr>
    </w:p>
    <w:p w14:paraId="722EFBE4" w14:textId="77777777" w:rsidR="00AF3F43" w:rsidRPr="0043724C" w:rsidRDefault="00AF3F43" w:rsidP="0078301B">
      <w:pPr>
        <w:jc w:val="center"/>
        <w:rPr>
          <w:b/>
          <w:bCs/>
          <w:sz w:val="22"/>
          <w:szCs w:val="22"/>
          <w:lang w:val="ro-RO"/>
        </w:rPr>
      </w:pPr>
    </w:p>
    <w:p w14:paraId="0F824FD8" w14:textId="77777777" w:rsidR="00AF3F43" w:rsidRPr="0043724C" w:rsidRDefault="00AF3F43" w:rsidP="0078301B">
      <w:pPr>
        <w:jc w:val="center"/>
        <w:rPr>
          <w:b/>
          <w:bCs/>
          <w:sz w:val="22"/>
          <w:szCs w:val="22"/>
          <w:lang w:val="ro-RO"/>
        </w:rPr>
      </w:pPr>
    </w:p>
    <w:p w14:paraId="153DC83F" w14:textId="77777777" w:rsidR="00AF3F43" w:rsidRPr="0043724C" w:rsidRDefault="00AF3F43" w:rsidP="0078301B">
      <w:pPr>
        <w:jc w:val="center"/>
        <w:rPr>
          <w:b/>
          <w:bCs/>
          <w:sz w:val="22"/>
          <w:szCs w:val="22"/>
          <w:lang w:val="ro-RO"/>
        </w:rPr>
      </w:pPr>
    </w:p>
    <w:p w14:paraId="7E37C3E4" w14:textId="77777777" w:rsidR="00AF3F43" w:rsidRPr="0043724C" w:rsidRDefault="00AF3F43" w:rsidP="0078301B">
      <w:pPr>
        <w:jc w:val="center"/>
        <w:rPr>
          <w:b/>
          <w:bCs/>
          <w:sz w:val="22"/>
          <w:szCs w:val="22"/>
          <w:lang w:val="ro-RO"/>
        </w:rPr>
      </w:pPr>
    </w:p>
    <w:p w14:paraId="3C630C12" w14:textId="77777777" w:rsidR="00AF3F43" w:rsidRPr="0043724C" w:rsidRDefault="00AF3F43" w:rsidP="0078301B">
      <w:pPr>
        <w:jc w:val="center"/>
        <w:rPr>
          <w:b/>
          <w:bCs/>
          <w:sz w:val="22"/>
          <w:szCs w:val="22"/>
          <w:lang w:val="ro-RO"/>
        </w:rPr>
      </w:pPr>
    </w:p>
    <w:p w14:paraId="3ED2ED53" w14:textId="77777777" w:rsidR="00AF3F43" w:rsidRPr="0043724C" w:rsidRDefault="00AF3F43" w:rsidP="0078301B">
      <w:pPr>
        <w:jc w:val="center"/>
        <w:rPr>
          <w:b/>
          <w:bCs/>
          <w:sz w:val="22"/>
          <w:szCs w:val="22"/>
          <w:lang w:val="ro-RO"/>
        </w:rPr>
      </w:pPr>
    </w:p>
    <w:p w14:paraId="3CE75A60" w14:textId="77777777" w:rsidR="00AF3F43" w:rsidRPr="0043724C" w:rsidRDefault="00AF3F43" w:rsidP="0078301B">
      <w:pPr>
        <w:jc w:val="center"/>
        <w:rPr>
          <w:b/>
          <w:bCs/>
          <w:sz w:val="22"/>
          <w:szCs w:val="22"/>
          <w:lang w:val="ro-RO"/>
        </w:rPr>
      </w:pPr>
    </w:p>
    <w:p w14:paraId="1282EAD2" w14:textId="77777777" w:rsidR="00AF3F43" w:rsidRPr="0043724C" w:rsidRDefault="00AF3F43" w:rsidP="0078301B">
      <w:pPr>
        <w:jc w:val="center"/>
        <w:rPr>
          <w:b/>
          <w:bCs/>
          <w:sz w:val="22"/>
          <w:szCs w:val="22"/>
          <w:lang w:val="ro-RO"/>
        </w:rPr>
      </w:pPr>
    </w:p>
    <w:p w14:paraId="43773AE1" w14:textId="77777777" w:rsidR="00AF3F43" w:rsidRPr="0043724C" w:rsidRDefault="00AF3F43" w:rsidP="0078301B">
      <w:pPr>
        <w:jc w:val="center"/>
        <w:rPr>
          <w:b/>
          <w:bCs/>
          <w:sz w:val="22"/>
          <w:szCs w:val="22"/>
          <w:lang w:val="ro-RO"/>
        </w:rPr>
      </w:pPr>
    </w:p>
    <w:p w14:paraId="501A933E" w14:textId="77777777" w:rsidR="00AF3F43" w:rsidRPr="0043724C" w:rsidRDefault="00AF3F43" w:rsidP="0078301B">
      <w:pPr>
        <w:jc w:val="center"/>
        <w:rPr>
          <w:b/>
          <w:bCs/>
          <w:sz w:val="22"/>
          <w:szCs w:val="22"/>
          <w:lang w:val="ro-RO"/>
        </w:rPr>
      </w:pPr>
    </w:p>
    <w:p w14:paraId="268F92A2" w14:textId="77777777" w:rsidR="00AF3F43" w:rsidRPr="0043724C" w:rsidRDefault="00AF3F43" w:rsidP="0078301B">
      <w:pPr>
        <w:jc w:val="center"/>
        <w:rPr>
          <w:b/>
          <w:bCs/>
          <w:sz w:val="22"/>
          <w:szCs w:val="22"/>
          <w:lang w:val="ro-RO"/>
        </w:rPr>
      </w:pPr>
    </w:p>
    <w:p w14:paraId="6CF913E9" w14:textId="77777777" w:rsidR="00AF3F43" w:rsidRPr="0043724C" w:rsidRDefault="00AF3F43" w:rsidP="0078301B">
      <w:pPr>
        <w:jc w:val="center"/>
        <w:rPr>
          <w:b/>
          <w:bCs/>
          <w:sz w:val="22"/>
          <w:szCs w:val="22"/>
          <w:lang w:val="ro-RO"/>
        </w:rPr>
      </w:pPr>
    </w:p>
    <w:p w14:paraId="2A7DC14A" w14:textId="77777777" w:rsidR="00AF3F43" w:rsidRPr="0043724C" w:rsidRDefault="00AF3F43" w:rsidP="0078301B">
      <w:pPr>
        <w:jc w:val="center"/>
        <w:rPr>
          <w:b/>
          <w:bCs/>
          <w:sz w:val="22"/>
          <w:szCs w:val="22"/>
          <w:lang w:val="ro-RO"/>
        </w:rPr>
      </w:pPr>
    </w:p>
    <w:p w14:paraId="356D003C" w14:textId="77777777" w:rsidR="00AF3F43" w:rsidRPr="0043724C" w:rsidRDefault="00AF3F43" w:rsidP="0078301B">
      <w:pPr>
        <w:jc w:val="center"/>
        <w:rPr>
          <w:b/>
          <w:bCs/>
          <w:sz w:val="22"/>
          <w:szCs w:val="22"/>
          <w:lang w:val="ro-RO"/>
        </w:rPr>
      </w:pPr>
    </w:p>
    <w:p w14:paraId="31AEDB29" w14:textId="77777777" w:rsidR="00AF3F43" w:rsidRPr="0043724C" w:rsidRDefault="00AF3F43" w:rsidP="0078301B">
      <w:pPr>
        <w:jc w:val="center"/>
        <w:rPr>
          <w:b/>
          <w:bCs/>
          <w:sz w:val="22"/>
          <w:szCs w:val="22"/>
          <w:lang w:val="ro-RO"/>
        </w:rPr>
      </w:pPr>
    </w:p>
    <w:p w14:paraId="1C1A73D0" w14:textId="77777777" w:rsidR="00AF3F43" w:rsidRPr="0043724C" w:rsidRDefault="00AF3F43" w:rsidP="0078301B">
      <w:pPr>
        <w:jc w:val="center"/>
        <w:rPr>
          <w:b/>
          <w:bCs/>
          <w:sz w:val="22"/>
          <w:szCs w:val="22"/>
          <w:lang w:val="ro-RO"/>
        </w:rPr>
      </w:pPr>
    </w:p>
    <w:p w14:paraId="3DD9A3B7" w14:textId="77777777" w:rsidR="00AF3F43" w:rsidRPr="0043724C" w:rsidRDefault="00AF3F43" w:rsidP="0078301B">
      <w:pPr>
        <w:jc w:val="center"/>
        <w:rPr>
          <w:b/>
          <w:bCs/>
          <w:sz w:val="22"/>
          <w:szCs w:val="22"/>
          <w:lang w:val="ro-RO"/>
        </w:rPr>
      </w:pPr>
    </w:p>
    <w:p w14:paraId="616A8350" w14:textId="77777777" w:rsidR="00AF3F43" w:rsidRPr="0043724C" w:rsidRDefault="00AF3F43" w:rsidP="0078301B">
      <w:pPr>
        <w:jc w:val="center"/>
        <w:rPr>
          <w:b/>
          <w:bCs/>
          <w:sz w:val="22"/>
          <w:szCs w:val="22"/>
          <w:lang w:val="ro-RO"/>
        </w:rPr>
      </w:pPr>
    </w:p>
    <w:p w14:paraId="4E3C7A1D" w14:textId="77777777" w:rsidR="00AF3F43" w:rsidRPr="0043724C" w:rsidRDefault="00AF3F43" w:rsidP="0078301B">
      <w:pPr>
        <w:jc w:val="center"/>
        <w:rPr>
          <w:b/>
          <w:bCs/>
          <w:sz w:val="22"/>
          <w:szCs w:val="22"/>
          <w:lang w:val="ro-RO"/>
        </w:rPr>
      </w:pPr>
    </w:p>
    <w:p w14:paraId="01259384" w14:textId="77777777" w:rsidR="00AF3F43" w:rsidRPr="0043724C" w:rsidRDefault="00AF3F43" w:rsidP="0078301B">
      <w:pPr>
        <w:jc w:val="center"/>
        <w:rPr>
          <w:b/>
          <w:bCs/>
          <w:sz w:val="22"/>
          <w:szCs w:val="22"/>
          <w:lang w:val="ro-RO"/>
        </w:rPr>
      </w:pPr>
    </w:p>
    <w:p w14:paraId="1998CE6D" w14:textId="77777777" w:rsidR="00AF3F43" w:rsidRPr="0043724C" w:rsidRDefault="00AF3F43" w:rsidP="0078301B">
      <w:pPr>
        <w:jc w:val="center"/>
        <w:rPr>
          <w:b/>
          <w:bCs/>
          <w:sz w:val="22"/>
          <w:szCs w:val="22"/>
          <w:lang w:val="ro-RO"/>
        </w:rPr>
      </w:pPr>
    </w:p>
    <w:p w14:paraId="12DA6894" w14:textId="77777777" w:rsidR="00EE158C" w:rsidRPr="0043724C" w:rsidRDefault="00EE158C" w:rsidP="0078301B">
      <w:pPr>
        <w:jc w:val="center"/>
        <w:rPr>
          <w:b/>
          <w:bCs/>
          <w:sz w:val="22"/>
          <w:szCs w:val="22"/>
          <w:lang w:val="ro-RO"/>
        </w:rPr>
      </w:pPr>
    </w:p>
    <w:p w14:paraId="1633EA2B" w14:textId="77777777" w:rsidR="00AF3F43" w:rsidRPr="0043724C" w:rsidRDefault="00AF3F43" w:rsidP="0078301B">
      <w:pPr>
        <w:jc w:val="center"/>
        <w:rPr>
          <w:b/>
          <w:bCs/>
          <w:sz w:val="22"/>
          <w:szCs w:val="22"/>
          <w:lang w:val="ro-RO"/>
        </w:rPr>
      </w:pPr>
      <w:r w:rsidRPr="0043724C">
        <w:rPr>
          <w:b/>
          <w:bCs/>
          <w:sz w:val="22"/>
          <w:szCs w:val="22"/>
          <w:lang w:val="ro-RO"/>
        </w:rPr>
        <w:t>ANEXA III</w:t>
      </w:r>
    </w:p>
    <w:p w14:paraId="60AB25EF" w14:textId="77777777" w:rsidR="00AF3F43" w:rsidRPr="0043724C" w:rsidRDefault="00AF3F43" w:rsidP="0078301B">
      <w:pPr>
        <w:jc w:val="center"/>
        <w:rPr>
          <w:b/>
          <w:bCs/>
          <w:sz w:val="22"/>
          <w:szCs w:val="22"/>
          <w:lang w:val="ro-RO"/>
        </w:rPr>
      </w:pPr>
    </w:p>
    <w:p w14:paraId="20DB2DC3" w14:textId="77777777" w:rsidR="00AF3F43" w:rsidRPr="0043724C" w:rsidRDefault="00AF3F43" w:rsidP="0078301B">
      <w:pPr>
        <w:jc w:val="center"/>
        <w:rPr>
          <w:b/>
          <w:bCs/>
          <w:sz w:val="22"/>
          <w:szCs w:val="22"/>
          <w:lang w:val="ro-RO"/>
        </w:rPr>
      </w:pPr>
      <w:r w:rsidRPr="0043724C">
        <w:rPr>
          <w:b/>
          <w:bCs/>
          <w:sz w:val="22"/>
          <w:szCs w:val="22"/>
          <w:lang w:val="ro-RO"/>
        </w:rPr>
        <w:t xml:space="preserve">ETICHETAREA </w:t>
      </w:r>
      <w:r w:rsidR="00542BB5" w:rsidRPr="0043724C">
        <w:rPr>
          <w:b/>
          <w:bCs/>
          <w:sz w:val="22"/>
          <w:szCs w:val="22"/>
          <w:lang w:val="ro-RO"/>
        </w:rPr>
        <w:t>Ș</w:t>
      </w:r>
      <w:r w:rsidRPr="0043724C">
        <w:rPr>
          <w:b/>
          <w:bCs/>
          <w:sz w:val="22"/>
          <w:szCs w:val="22"/>
          <w:lang w:val="ro-RO"/>
        </w:rPr>
        <w:t>I PROSPECTUL</w:t>
      </w:r>
    </w:p>
    <w:p w14:paraId="13774B3D" w14:textId="77777777" w:rsidR="00AF3F43" w:rsidRPr="0043724C" w:rsidRDefault="00AF3F43" w:rsidP="0078301B">
      <w:pPr>
        <w:rPr>
          <w:b/>
          <w:bCs/>
          <w:sz w:val="22"/>
          <w:szCs w:val="22"/>
          <w:lang w:val="ro-RO"/>
        </w:rPr>
      </w:pPr>
    </w:p>
    <w:p w14:paraId="628E1BE1" w14:textId="77777777" w:rsidR="00AF3F43" w:rsidRPr="0043724C" w:rsidRDefault="00AF3F43" w:rsidP="0078301B">
      <w:pPr>
        <w:rPr>
          <w:sz w:val="22"/>
          <w:szCs w:val="22"/>
          <w:lang w:val="ro-RO"/>
        </w:rPr>
      </w:pPr>
      <w:r w:rsidRPr="0043724C">
        <w:rPr>
          <w:b/>
          <w:bCs/>
          <w:sz w:val="22"/>
          <w:szCs w:val="22"/>
          <w:lang w:val="ro-RO"/>
        </w:rPr>
        <w:br w:type="page"/>
      </w:r>
    </w:p>
    <w:p w14:paraId="00D073D7" w14:textId="77777777" w:rsidR="00AF3F43" w:rsidRPr="0043724C" w:rsidRDefault="00AF3F43" w:rsidP="0078301B">
      <w:pPr>
        <w:rPr>
          <w:sz w:val="22"/>
          <w:szCs w:val="22"/>
          <w:lang w:val="ro-RO"/>
        </w:rPr>
      </w:pPr>
    </w:p>
    <w:p w14:paraId="57F89E33" w14:textId="77777777" w:rsidR="00AF3F43" w:rsidRPr="0043724C" w:rsidRDefault="00AF3F43" w:rsidP="0078301B">
      <w:pPr>
        <w:rPr>
          <w:sz w:val="22"/>
          <w:szCs w:val="22"/>
          <w:lang w:val="ro-RO"/>
        </w:rPr>
      </w:pPr>
    </w:p>
    <w:p w14:paraId="77D9F2FA" w14:textId="77777777" w:rsidR="00AF3F43" w:rsidRPr="0043724C" w:rsidRDefault="00AF3F43" w:rsidP="0078301B">
      <w:pPr>
        <w:rPr>
          <w:sz w:val="22"/>
          <w:szCs w:val="22"/>
          <w:lang w:val="ro-RO"/>
        </w:rPr>
      </w:pPr>
    </w:p>
    <w:p w14:paraId="7F4B4E10" w14:textId="77777777" w:rsidR="00AF3F43" w:rsidRPr="0043724C" w:rsidRDefault="00AF3F43" w:rsidP="0078301B">
      <w:pPr>
        <w:rPr>
          <w:sz w:val="22"/>
          <w:szCs w:val="22"/>
          <w:lang w:val="ro-RO"/>
        </w:rPr>
      </w:pPr>
    </w:p>
    <w:p w14:paraId="06FEB5BA" w14:textId="77777777" w:rsidR="00AF3F43" w:rsidRPr="0043724C" w:rsidRDefault="00AF3F43" w:rsidP="0078301B">
      <w:pPr>
        <w:rPr>
          <w:sz w:val="22"/>
          <w:szCs w:val="22"/>
          <w:lang w:val="ro-RO"/>
        </w:rPr>
      </w:pPr>
    </w:p>
    <w:p w14:paraId="748E420F" w14:textId="77777777" w:rsidR="00AF3F43" w:rsidRPr="0043724C" w:rsidRDefault="00AF3F43" w:rsidP="0078301B">
      <w:pPr>
        <w:rPr>
          <w:sz w:val="22"/>
          <w:szCs w:val="22"/>
          <w:lang w:val="ro-RO"/>
        </w:rPr>
      </w:pPr>
    </w:p>
    <w:p w14:paraId="10894113" w14:textId="77777777" w:rsidR="00AF3F43" w:rsidRPr="0043724C" w:rsidRDefault="00AF3F43" w:rsidP="0078301B">
      <w:pPr>
        <w:rPr>
          <w:sz w:val="22"/>
          <w:szCs w:val="22"/>
          <w:lang w:val="ro-RO"/>
        </w:rPr>
      </w:pPr>
    </w:p>
    <w:p w14:paraId="7C9220AF" w14:textId="77777777" w:rsidR="00AF3F43" w:rsidRPr="0043724C" w:rsidRDefault="00AF3F43" w:rsidP="0078301B">
      <w:pPr>
        <w:rPr>
          <w:sz w:val="22"/>
          <w:szCs w:val="22"/>
          <w:lang w:val="ro-RO"/>
        </w:rPr>
      </w:pPr>
    </w:p>
    <w:p w14:paraId="0CFCCEEA" w14:textId="77777777" w:rsidR="00AF3F43" w:rsidRPr="0043724C" w:rsidRDefault="00AF3F43" w:rsidP="0078301B">
      <w:pPr>
        <w:rPr>
          <w:sz w:val="22"/>
          <w:szCs w:val="22"/>
          <w:lang w:val="ro-RO"/>
        </w:rPr>
      </w:pPr>
    </w:p>
    <w:p w14:paraId="599AABDE" w14:textId="77777777" w:rsidR="00AF3F43" w:rsidRPr="0043724C" w:rsidRDefault="00AF3F43" w:rsidP="0078301B">
      <w:pPr>
        <w:rPr>
          <w:sz w:val="22"/>
          <w:szCs w:val="22"/>
          <w:lang w:val="ro-RO"/>
        </w:rPr>
      </w:pPr>
    </w:p>
    <w:p w14:paraId="1DC03AB8" w14:textId="77777777" w:rsidR="00AF3F43" w:rsidRPr="0043724C" w:rsidRDefault="00AF3F43" w:rsidP="0078301B">
      <w:pPr>
        <w:rPr>
          <w:sz w:val="22"/>
          <w:szCs w:val="22"/>
          <w:lang w:val="ro-RO"/>
        </w:rPr>
      </w:pPr>
    </w:p>
    <w:p w14:paraId="72995ADD" w14:textId="77777777" w:rsidR="00AF3F43" w:rsidRPr="0043724C" w:rsidRDefault="00AF3F43" w:rsidP="0078301B">
      <w:pPr>
        <w:rPr>
          <w:sz w:val="22"/>
          <w:szCs w:val="22"/>
          <w:lang w:val="ro-RO"/>
        </w:rPr>
      </w:pPr>
    </w:p>
    <w:p w14:paraId="003FCF11" w14:textId="77777777" w:rsidR="00AF3F43" w:rsidRPr="0043724C" w:rsidRDefault="00AF3F43" w:rsidP="0078301B">
      <w:pPr>
        <w:rPr>
          <w:sz w:val="22"/>
          <w:szCs w:val="22"/>
          <w:lang w:val="ro-RO"/>
        </w:rPr>
      </w:pPr>
    </w:p>
    <w:p w14:paraId="2AF77F8A" w14:textId="77777777" w:rsidR="00AF3F43" w:rsidRPr="0043724C" w:rsidRDefault="00AF3F43" w:rsidP="0078301B">
      <w:pPr>
        <w:rPr>
          <w:sz w:val="22"/>
          <w:szCs w:val="22"/>
          <w:lang w:val="ro-RO"/>
        </w:rPr>
      </w:pPr>
    </w:p>
    <w:p w14:paraId="73E4AC18" w14:textId="77777777" w:rsidR="00AF3F43" w:rsidRPr="0043724C" w:rsidRDefault="00AF3F43" w:rsidP="0078301B">
      <w:pPr>
        <w:rPr>
          <w:sz w:val="22"/>
          <w:szCs w:val="22"/>
          <w:lang w:val="ro-RO"/>
        </w:rPr>
      </w:pPr>
    </w:p>
    <w:p w14:paraId="26AB1094" w14:textId="77777777" w:rsidR="00AF3F43" w:rsidRPr="0043724C" w:rsidRDefault="00AF3F43" w:rsidP="0078301B">
      <w:pPr>
        <w:rPr>
          <w:sz w:val="22"/>
          <w:szCs w:val="22"/>
          <w:lang w:val="ro-RO"/>
        </w:rPr>
      </w:pPr>
    </w:p>
    <w:p w14:paraId="0BA7BAFC" w14:textId="77777777" w:rsidR="00AF3F43" w:rsidRPr="0043724C" w:rsidRDefault="00AF3F43" w:rsidP="0078301B">
      <w:pPr>
        <w:rPr>
          <w:sz w:val="22"/>
          <w:szCs w:val="22"/>
          <w:lang w:val="ro-RO"/>
        </w:rPr>
      </w:pPr>
    </w:p>
    <w:p w14:paraId="3CBD1862" w14:textId="77777777" w:rsidR="00AF3F43" w:rsidRPr="0043724C" w:rsidRDefault="00AF3F43" w:rsidP="0078301B">
      <w:pPr>
        <w:rPr>
          <w:sz w:val="22"/>
          <w:szCs w:val="22"/>
          <w:lang w:val="ro-RO"/>
        </w:rPr>
      </w:pPr>
    </w:p>
    <w:p w14:paraId="3D5D4257" w14:textId="77777777" w:rsidR="00AF3F43" w:rsidRPr="0043724C" w:rsidRDefault="00AF3F43" w:rsidP="0078301B">
      <w:pPr>
        <w:rPr>
          <w:sz w:val="22"/>
          <w:szCs w:val="22"/>
          <w:lang w:val="ro-RO"/>
        </w:rPr>
      </w:pPr>
    </w:p>
    <w:p w14:paraId="3DC6DC2C" w14:textId="77777777" w:rsidR="00AF3F43" w:rsidRPr="0043724C" w:rsidRDefault="00AF3F43" w:rsidP="0078301B">
      <w:pPr>
        <w:rPr>
          <w:sz w:val="22"/>
          <w:szCs w:val="22"/>
          <w:lang w:val="ro-RO"/>
        </w:rPr>
      </w:pPr>
    </w:p>
    <w:p w14:paraId="10F9524A" w14:textId="77777777" w:rsidR="00AF3F43" w:rsidRPr="0043724C" w:rsidRDefault="00AF3F43" w:rsidP="0078301B">
      <w:pPr>
        <w:rPr>
          <w:sz w:val="22"/>
          <w:szCs w:val="22"/>
          <w:lang w:val="ro-RO"/>
        </w:rPr>
      </w:pPr>
    </w:p>
    <w:p w14:paraId="47D68D3D" w14:textId="77777777" w:rsidR="00AF3F43" w:rsidRPr="0043724C" w:rsidRDefault="00AF3F43" w:rsidP="0078301B">
      <w:pPr>
        <w:rPr>
          <w:sz w:val="22"/>
          <w:szCs w:val="22"/>
          <w:lang w:val="ro-RO"/>
        </w:rPr>
      </w:pPr>
    </w:p>
    <w:p w14:paraId="499C337D" w14:textId="77777777" w:rsidR="00EE158C" w:rsidRPr="0043724C" w:rsidRDefault="00EE158C" w:rsidP="0078301B">
      <w:pPr>
        <w:rPr>
          <w:sz w:val="22"/>
          <w:szCs w:val="22"/>
          <w:lang w:val="ro-RO"/>
        </w:rPr>
      </w:pPr>
    </w:p>
    <w:p w14:paraId="0CF54B62" w14:textId="1959007F" w:rsidR="00AF3F43" w:rsidRPr="0043724C" w:rsidRDefault="00AF3F43" w:rsidP="0078301B">
      <w:pPr>
        <w:pStyle w:val="Heading1"/>
        <w:keepNext w:val="0"/>
        <w:tabs>
          <w:tab w:val="clear" w:pos="-720"/>
          <w:tab w:val="clear" w:pos="4536"/>
        </w:tabs>
        <w:jc w:val="center"/>
        <w:rPr>
          <w:rFonts w:ascii="Times New Roman" w:hAnsi="Times New Roman"/>
          <w:sz w:val="22"/>
          <w:szCs w:val="22"/>
          <w:lang w:val="ro-RO"/>
        </w:rPr>
      </w:pPr>
      <w:r w:rsidRPr="0043724C">
        <w:rPr>
          <w:rFonts w:ascii="Times New Roman" w:hAnsi="Times New Roman"/>
          <w:sz w:val="22"/>
          <w:szCs w:val="22"/>
          <w:lang w:val="ro-RO"/>
        </w:rPr>
        <w:t>A.</w:t>
      </w:r>
      <w:r w:rsidR="00F91773" w:rsidRPr="0043724C">
        <w:rPr>
          <w:rFonts w:ascii="Times New Roman" w:hAnsi="Times New Roman"/>
          <w:sz w:val="22"/>
          <w:szCs w:val="22"/>
          <w:lang w:val="ro-RO"/>
        </w:rPr>
        <w:t xml:space="preserve"> </w:t>
      </w:r>
      <w:r w:rsidRPr="0043724C">
        <w:rPr>
          <w:rFonts w:ascii="Times New Roman" w:hAnsi="Times New Roman"/>
          <w:sz w:val="22"/>
          <w:szCs w:val="22"/>
          <w:lang w:val="ro-RO"/>
        </w:rPr>
        <w:t>ETICHETAREA</w:t>
      </w:r>
      <w:r w:rsidR="00A518BB">
        <w:rPr>
          <w:rFonts w:ascii="Times New Roman" w:hAnsi="Times New Roman"/>
          <w:sz w:val="22"/>
          <w:szCs w:val="22"/>
          <w:lang w:val="ro-RO"/>
        </w:rPr>
        <w:fldChar w:fldCharType="begin"/>
      </w:r>
      <w:r w:rsidR="00A518BB">
        <w:rPr>
          <w:rFonts w:ascii="Times New Roman" w:hAnsi="Times New Roman"/>
          <w:sz w:val="22"/>
          <w:szCs w:val="22"/>
          <w:lang w:val="ro-RO"/>
        </w:rPr>
        <w:instrText xml:space="preserve"> DOCVARIABLE VAULT_ND_7305a326-9140-4c9a-a268-3144b81b5567 \* MERGEFORMAT </w:instrText>
      </w:r>
      <w:r w:rsidR="00A518BB">
        <w:rPr>
          <w:rFonts w:ascii="Times New Roman" w:hAnsi="Times New Roman"/>
          <w:sz w:val="22"/>
          <w:szCs w:val="22"/>
          <w:lang w:val="ro-RO"/>
        </w:rPr>
        <w:fldChar w:fldCharType="separate"/>
      </w:r>
      <w:r w:rsidR="00A518BB">
        <w:rPr>
          <w:rFonts w:ascii="Times New Roman" w:hAnsi="Times New Roman"/>
          <w:sz w:val="22"/>
          <w:szCs w:val="22"/>
          <w:lang w:val="ro-RO"/>
        </w:rPr>
        <w:t xml:space="preserve"> </w:t>
      </w:r>
      <w:r w:rsidR="00A518BB">
        <w:rPr>
          <w:rFonts w:ascii="Times New Roman" w:hAnsi="Times New Roman"/>
          <w:sz w:val="22"/>
          <w:szCs w:val="22"/>
          <w:lang w:val="ro-RO"/>
        </w:rPr>
        <w:fldChar w:fldCharType="end"/>
      </w:r>
    </w:p>
    <w:p w14:paraId="3959A97F" w14:textId="77777777" w:rsidR="00AF3F43" w:rsidRPr="0043724C" w:rsidRDefault="00AF3F43" w:rsidP="0078301B">
      <w:pPr>
        <w:pBdr>
          <w:top w:val="single" w:sz="4" w:space="1" w:color="auto"/>
          <w:left w:val="single" w:sz="4" w:space="4" w:color="auto"/>
          <w:bottom w:val="single" w:sz="4" w:space="1" w:color="auto"/>
          <w:right w:val="single" w:sz="4" w:space="4" w:color="auto"/>
        </w:pBdr>
        <w:rPr>
          <w:b/>
          <w:sz w:val="22"/>
          <w:szCs w:val="22"/>
          <w:lang w:val="ro-RO"/>
        </w:rPr>
      </w:pPr>
      <w:r w:rsidRPr="0043724C">
        <w:rPr>
          <w:b/>
          <w:bCs/>
          <w:sz w:val="22"/>
          <w:szCs w:val="22"/>
          <w:lang w:val="ro-RO"/>
        </w:rPr>
        <w:br w:type="page"/>
      </w:r>
      <w:r w:rsidRPr="0043724C">
        <w:rPr>
          <w:b/>
          <w:sz w:val="22"/>
          <w:szCs w:val="22"/>
          <w:lang w:val="ro-RO"/>
        </w:rPr>
        <w:lastRenderedPageBreak/>
        <w:t>INFORMA</w:t>
      </w:r>
      <w:r w:rsidR="00542BB5" w:rsidRPr="0043724C">
        <w:rPr>
          <w:b/>
          <w:sz w:val="22"/>
          <w:szCs w:val="22"/>
          <w:lang w:val="ro-RO"/>
        </w:rPr>
        <w:t>Ț</w:t>
      </w:r>
      <w:r w:rsidRPr="0043724C">
        <w:rPr>
          <w:b/>
          <w:sz w:val="22"/>
          <w:szCs w:val="22"/>
          <w:lang w:val="ro-RO"/>
        </w:rPr>
        <w:t>II CARE TREBUIE SĂ APARĂ PE AMBALAJUL SECUNDAR</w:t>
      </w:r>
    </w:p>
    <w:p w14:paraId="3FC83E22" w14:textId="77777777" w:rsidR="00AF3F43" w:rsidRPr="0043724C" w:rsidRDefault="00AF3F43" w:rsidP="0078301B">
      <w:pPr>
        <w:pBdr>
          <w:top w:val="single" w:sz="4" w:space="1" w:color="auto"/>
          <w:left w:val="single" w:sz="4" w:space="4" w:color="auto"/>
          <w:bottom w:val="single" w:sz="4" w:space="1" w:color="auto"/>
          <w:right w:val="single" w:sz="4" w:space="4" w:color="auto"/>
        </w:pBdr>
        <w:rPr>
          <w:sz w:val="22"/>
          <w:szCs w:val="22"/>
          <w:lang w:val="ro-RO"/>
        </w:rPr>
      </w:pPr>
    </w:p>
    <w:p w14:paraId="000485C2" w14:textId="77777777" w:rsidR="00AF3F43" w:rsidRPr="0043724C" w:rsidRDefault="00AF3F43" w:rsidP="0078301B">
      <w:pPr>
        <w:pBdr>
          <w:top w:val="single" w:sz="4" w:space="1" w:color="auto"/>
          <w:left w:val="single" w:sz="4" w:space="4" w:color="auto"/>
          <w:bottom w:val="single" w:sz="4" w:space="1" w:color="auto"/>
          <w:right w:val="single" w:sz="4" w:space="4" w:color="auto"/>
        </w:pBdr>
        <w:rPr>
          <w:b/>
          <w:sz w:val="22"/>
          <w:szCs w:val="22"/>
          <w:lang w:val="ro-RO"/>
        </w:rPr>
      </w:pPr>
      <w:r w:rsidRPr="0043724C">
        <w:rPr>
          <w:b/>
          <w:sz w:val="22"/>
          <w:szCs w:val="22"/>
          <w:lang w:val="ro-RO"/>
        </w:rPr>
        <w:t xml:space="preserve">CUTIE CU 1 FLACON </w:t>
      </w:r>
      <w:r w:rsidR="00542BB5" w:rsidRPr="0043724C">
        <w:rPr>
          <w:b/>
          <w:sz w:val="22"/>
          <w:szCs w:val="22"/>
          <w:lang w:val="ro-RO"/>
        </w:rPr>
        <w:t>Ș</w:t>
      </w:r>
      <w:r w:rsidRPr="0043724C">
        <w:rPr>
          <w:b/>
          <w:sz w:val="22"/>
          <w:szCs w:val="22"/>
          <w:lang w:val="ro-RO"/>
        </w:rPr>
        <w:t>I 1 SERINGĂ PREUMPLUTĂ</w:t>
      </w:r>
    </w:p>
    <w:p w14:paraId="488C0A10" w14:textId="77777777" w:rsidR="0071647C" w:rsidRPr="0043724C" w:rsidRDefault="0071647C" w:rsidP="0078301B">
      <w:pPr>
        <w:pBdr>
          <w:top w:val="single" w:sz="4" w:space="1" w:color="auto"/>
          <w:left w:val="single" w:sz="4" w:space="4" w:color="auto"/>
          <w:bottom w:val="single" w:sz="4" w:space="1" w:color="auto"/>
          <w:right w:val="single" w:sz="4" w:space="4" w:color="auto"/>
        </w:pBdr>
        <w:rPr>
          <w:b/>
          <w:sz w:val="22"/>
          <w:szCs w:val="22"/>
          <w:lang w:val="ro-RO"/>
        </w:rPr>
      </w:pPr>
      <w:r w:rsidRPr="0043724C">
        <w:rPr>
          <w:b/>
          <w:sz w:val="22"/>
          <w:szCs w:val="22"/>
          <w:shd w:val="clear" w:color="auto" w:fill="D9D9D9"/>
          <w:lang w:val="ro-RO"/>
        </w:rPr>
        <w:t xml:space="preserve">CUTIE CU 7 FLACOANE </w:t>
      </w:r>
      <w:r w:rsidR="00542BB5" w:rsidRPr="0043724C">
        <w:rPr>
          <w:b/>
          <w:sz w:val="22"/>
          <w:szCs w:val="22"/>
          <w:shd w:val="clear" w:color="auto" w:fill="D9D9D9"/>
          <w:lang w:val="ro-RO"/>
        </w:rPr>
        <w:t>Ș</w:t>
      </w:r>
      <w:r w:rsidRPr="0043724C">
        <w:rPr>
          <w:b/>
          <w:sz w:val="22"/>
          <w:szCs w:val="22"/>
          <w:shd w:val="clear" w:color="auto" w:fill="D9D9D9"/>
          <w:lang w:val="ro-RO"/>
        </w:rPr>
        <w:t>I 7 SERINGI PREUMPLUTE</w:t>
      </w:r>
    </w:p>
    <w:p w14:paraId="3F6AF68F" w14:textId="77777777" w:rsidR="00AF3F43" w:rsidRPr="0043724C" w:rsidRDefault="00AF3F43" w:rsidP="0078301B">
      <w:pPr>
        <w:rPr>
          <w:sz w:val="22"/>
          <w:szCs w:val="22"/>
          <w:lang w:val="ro-RO"/>
        </w:rPr>
      </w:pPr>
    </w:p>
    <w:p w14:paraId="05819F20" w14:textId="77777777" w:rsidR="00AF3F43" w:rsidRPr="0043724C" w:rsidRDefault="00AF3F43" w:rsidP="0078301B">
      <w:pPr>
        <w:rPr>
          <w:sz w:val="22"/>
          <w:szCs w:val="22"/>
          <w:lang w:val="ro-RO"/>
        </w:rPr>
      </w:pPr>
    </w:p>
    <w:p w14:paraId="58C23390" w14:textId="77777777" w:rsidR="00AF3F43" w:rsidRPr="0043724C" w:rsidRDefault="00AF3F43" w:rsidP="0078301B">
      <w:pPr>
        <w:keepNext/>
        <w:pBdr>
          <w:top w:val="single" w:sz="4" w:space="1" w:color="auto"/>
          <w:left w:val="single" w:sz="4" w:space="4" w:color="auto"/>
          <w:bottom w:val="single" w:sz="4" w:space="1" w:color="auto"/>
          <w:right w:val="single" w:sz="4" w:space="4" w:color="auto"/>
        </w:pBdr>
        <w:rPr>
          <w:b/>
          <w:sz w:val="22"/>
          <w:szCs w:val="22"/>
          <w:lang w:val="ro-RO"/>
        </w:rPr>
      </w:pPr>
      <w:r w:rsidRPr="0043724C">
        <w:rPr>
          <w:b/>
          <w:sz w:val="22"/>
          <w:szCs w:val="22"/>
          <w:lang w:val="ro-RO"/>
        </w:rPr>
        <w:t>1.</w:t>
      </w:r>
      <w:r w:rsidRPr="0043724C">
        <w:rPr>
          <w:b/>
          <w:sz w:val="22"/>
          <w:szCs w:val="22"/>
          <w:lang w:val="ro-RO"/>
        </w:rPr>
        <w:tab/>
        <w:t>DENUMIREA COMERCIALĂ A MEDICAMENTULUI</w:t>
      </w:r>
    </w:p>
    <w:p w14:paraId="2D410A35" w14:textId="77777777" w:rsidR="00AF3F43" w:rsidRPr="0043724C" w:rsidRDefault="00AF3F43" w:rsidP="0078301B">
      <w:pPr>
        <w:keepNext/>
        <w:rPr>
          <w:caps/>
          <w:sz w:val="22"/>
          <w:szCs w:val="22"/>
          <w:lang w:val="ro-RO"/>
        </w:rPr>
      </w:pPr>
    </w:p>
    <w:p w14:paraId="33316680" w14:textId="77777777" w:rsidR="00AF3F43" w:rsidRPr="0043724C" w:rsidRDefault="00AF3F43" w:rsidP="0078301B">
      <w:pPr>
        <w:rPr>
          <w:bCs/>
          <w:sz w:val="22"/>
          <w:szCs w:val="22"/>
          <w:lang w:val="ro-RO"/>
        </w:rPr>
      </w:pPr>
      <w:r w:rsidRPr="0043724C">
        <w:rPr>
          <w:bCs/>
          <w:caps/>
          <w:sz w:val="22"/>
          <w:szCs w:val="22"/>
          <w:lang w:val="ro-RO"/>
        </w:rPr>
        <w:t>C</w:t>
      </w:r>
      <w:r w:rsidRPr="0043724C">
        <w:rPr>
          <w:bCs/>
          <w:sz w:val="22"/>
          <w:szCs w:val="22"/>
          <w:lang w:val="ro-RO"/>
        </w:rPr>
        <w:t>etrotide 0,25 mg</w:t>
      </w:r>
      <w:r w:rsidR="00761CD9" w:rsidRPr="0043724C">
        <w:rPr>
          <w:bCs/>
          <w:sz w:val="22"/>
          <w:szCs w:val="22"/>
          <w:lang w:val="ro-RO"/>
        </w:rPr>
        <w:t xml:space="preserve"> </w:t>
      </w:r>
      <w:r w:rsidRPr="0043724C">
        <w:rPr>
          <w:sz w:val="22"/>
          <w:szCs w:val="22"/>
          <w:lang w:val="ro-RO"/>
        </w:rPr>
        <w:t xml:space="preserve">pulbere </w:t>
      </w:r>
      <w:r w:rsidR="00542BB5" w:rsidRPr="0043724C">
        <w:rPr>
          <w:sz w:val="22"/>
          <w:szCs w:val="22"/>
          <w:lang w:val="ro-RO"/>
        </w:rPr>
        <w:t>ș</w:t>
      </w:r>
      <w:r w:rsidRPr="0043724C">
        <w:rPr>
          <w:sz w:val="22"/>
          <w:szCs w:val="22"/>
          <w:lang w:val="ro-RO"/>
        </w:rPr>
        <w:t>i solvent pentru solu</w:t>
      </w:r>
      <w:r w:rsidR="00542BB5" w:rsidRPr="0043724C">
        <w:rPr>
          <w:sz w:val="22"/>
          <w:szCs w:val="22"/>
          <w:lang w:val="ro-RO"/>
        </w:rPr>
        <w:t>ț</w:t>
      </w:r>
      <w:r w:rsidRPr="0043724C">
        <w:rPr>
          <w:sz w:val="22"/>
          <w:szCs w:val="22"/>
          <w:lang w:val="ro-RO"/>
        </w:rPr>
        <w:t>ie injectabilă</w:t>
      </w:r>
    </w:p>
    <w:p w14:paraId="09360EC6" w14:textId="5A8E5A88" w:rsidR="00AF3F43" w:rsidRPr="0043724C" w:rsidRDefault="00616E6D" w:rsidP="0078301B">
      <w:pPr>
        <w:rPr>
          <w:caps/>
          <w:sz w:val="22"/>
          <w:szCs w:val="22"/>
          <w:lang w:val="ro-RO"/>
        </w:rPr>
      </w:pPr>
      <w:r w:rsidRPr="0043724C">
        <w:rPr>
          <w:sz w:val="22"/>
          <w:szCs w:val="22"/>
          <w:lang w:val="ro-RO"/>
        </w:rPr>
        <w:t>c</w:t>
      </w:r>
      <w:r w:rsidR="00AF3F43" w:rsidRPr="0043724C">
        <w:rPr>
          <w:sz w:val="22"/>
          <w:szCs w:val="22"/>
          <w:lang w:val="ro-RO"/>
        </w:rPr>
        <w:t>etrorelix</w:t>
      </w:r>
    </w:p>
    <w:p w14:paraId="79E18656" w14:textId="77777777" w:rsidR="00AF3F43" w:rsidRPr="0043724C" w:rsidRDefault="00AF3F43" w:rsidP="0078301B">
      <w:pPr>
        <w:rPr>
          <w:caps/>
          <w:sz w:val="22"/>
          <w:szCs w:val="22"/>
          <w:lang w:val="ro-RO"/>
        </w:rPr>
      </w:pPr>
    </w:p>
    <w:p w14:paraId="5BEB8B39" w14:textId="77777777" w:rsidR="00AF3F43" w:rsidRPr="0043724C" w:rsidRDefault="00AF3F43" w:rsidP="0078301B">
      <w:pPr>
        <w:rPr>
          <w:caps/>
          <w:sz w:val="22"/>
          <w:szCs w:val="22"/>
          <w:lang w:val="ro-RO"/>
        </w:rPr>
      </w:pPr>
    </w:p>
    <w:p w14:paraId="7648FED1" w14:textId="77777777" w:rsidR="00AF3F43" w:rsidRPr="0043724C" w:rsidRDefault="00AF3F43" w:rsidP="0078301B">
      <w:pPr>
        <w:keepNext/>
        <w:pBdr>
          <w:top w:val="single" w:sz="4" w:space="1" w:color="auto"/>
          <w:left w:val="single" w:sz="4" w:space="4" w:color="auto"/>
          <w:bottom w:val="single" w:sz="4" w:space="1" w:color="auto"/>
          <w:right w:val="single" w:sz="4" w:space="4" w:color="auto"/>
        </w:pBdr>
        <w:rPr>
          <w:b/>
          <w:sz w:val="22"/>
          <w:szCs w:val="22"/>
          <w:lang w:val="ro-RO"/>
        </w:rPr>
      </w:pPr>
      <w:r w:rsidRPr="0043724C">
        <w:rPr>
          <w:b/>
          <w:caps/>
          <w:sz w:val="22"/>
          <w:szCs w:val="22"/>
          <w:lang w:val="ro-RO"/>
        </w:rPr>
        <w:t>2.</w:t>
      </w:r>
      <w:r w:rsidRPr="0043724C">
        <w:rPr>
          <w:b/>
          <w:caps/>
          <w:sz w:val="22"/>
          <w:szCs w:val="22"/>
          <w:lang w:val="ro-RO"/>
        </w:rPr>
        <w:tab/>
        <w:t>DECLARAREA SUBSTAN</w:t>
      </w:r>
      <w:r w:rsidR="00542BB5" w:rsidRPr="0043724C">
        <w:rPr>
          <w:b/>
          <w:sz w:val="22"/>
          <w:szCs w:val="22"/>
          <w:lang w:val="ro-RO"/>
        </w:rPr>
        <w:t>Ț</w:t>
      </w:r>
      <w:r w:rsidRPr="0043724C">
        <w:rPr>
          <w:b/>
          <w:sz w:val="22"/>
          <w:szCs w:val="22"/>
          <w:lang w:val="ro-RO"/>
        </w:rPr>
        <w:t>EI(</w:t>
      </w:r>
      <w:r w:rsidR="00CC349B" w:rsidRPr="0043724C">
        <w:rPr>
          <w:b/>
          <w:sz w:val="22"/>
          <w:szCs w:val="22"/>
          <w:lang w:val="ro-RO"/>
        </w:rPr>
        <w:t>SUBSTAN</w:t>
      </w:r>
      <w:r w:rsidR="00542BB5" w:rsidRPr="0043724C">
        <w:rPr>
          <w:b/>
          <w:sz w:val="22"/>
          <w:szCs w:val="22"/>
          <w:lang w:val="ro-RO"/>
        </w:rPr>
        <w:t>Ț</w:t>
      </w:r>
      <w:r w:rsidR="00CC349B" w:rsidRPr="0043724C">
        <w:rPr>
          <w:b/>
          <w:sz w:val="22"/>
          <w:szCs w:val="22"/>
          <w:lang w:val="ro-RO"/>
        </w:rPr>
        <w:t>E</w:t>
      </w:r>
      <w:r w:rsidRPr="0043724C">
        <w:rPr>
          <w:b/>
          <w:sz w:val="22"/>
          <w:szCs w:val="22"/>
          <w:lang w:val="ro-RO"/>
        </w:rPr>
        <w:t>LOR) ACTIVE</w:t>
      </w:r>
    </w:p>
    <w:p w14:paraId="69649474" w14:textId="77777777" w:rsidR="00AF3F43" w:rsidRPr="0043724C" w:rsidRDefault="00AF3F43" w:rsidP="0078301B">
      <w:pPr>
        <w:keepNext/>
        <w:rPr>
          <w:sz w:val="22"/>
          <w:szCs w:val="22"/>
          <w:lang w:val="ro-RO"/>
        </w:rPr>
      </w:pPr>
    </w:p>
    <w:p w14:paraId="52A02225" w14:textId="77777777" w:rsidR="00AF3F43" w:rsidRPr="0043724C" w:rsidRDefault="006730DE" w:rsidP="0078301B">
      <w:pPr>
        <w:rPr>
          <w:sz w:val="22"/>
          <w:szCs w:val="22"/>
          <w:lang w:val="ro-RO"/>
        </w:rPr>
      </w:pPr>
      <w:r w:rsidRPr="0043724C">
        <w:rPr>
          <w:sz w:val="22"/>
          <w:szCs w:val="22"/>
          <w:lang w:val="ro-RO"/>
        </w:rPr>
        <w:t xml:space="preserve">Fiecare </w:t>
      </w:r>
      <w:r w:rsidR="00AF3F43" w:rsidRPr="0043724C">
        <w:rPr>
          <w:sz w:val="22"/>
          <w:szCs w:val="22"/>
          <w:lang w:val="ro-RO"/>
        </w:rPr>
        <w:t>flacon cu pulbere con</w:t>
      </w:r>
      <w:r w:rsidR="00542BB5" w:rsidRPr="0043724C">
        <w:rPr>
          <w:sz w:val="22"/>
          <w:szCs w:val="22"/>
          <w:lang w:val="ro-RO"/>
        </w:rPr>
        <w:t>ț</w:t>
      </w:r>
      <w:r w:rsidR="00AF3F43" w:rsidRPr="0043724C">
        <w:rPr>
          <w:sz w:val="22"/>
          <w:szCs w:val="22"/>
          <w:lang w:val="ro-RO"/>
        </w:rPr>
        <w:t>ine</w:t>
      </w:r>
      <w:r w:rsidR="003363AC" w:rsidRPr="0043724C">
        <w:rPr>
          <w:sz w:val="22"/>
          <w:szCs w:val="22"/>
          <w:lang w:val="ro-RO"/>
        </w:rPr>
        <w:t xml:space="preserve"> </w:t>
      </w:r>
      <w:r w:rsidR="00AF3F43" w:rsidRPr="0043724C">
        <w:rPr>
          <w:sz w:val="22"/>
          <w:szCs w:val="22"/>
          <w:lang w:val="ro-RO"/>
        </w:rPr>
        <w:t>cetrorelix 0,25 mg (sub formă de acetat)</w:t>
      </w:r>
      <w:del w:id="2" w:author="update" w:date="2025-09-18T23:04:00Z">
        <w:r w:rsidR="00AF3F43" w:rsidRPr="0043724C" w:rsidDel="00531124">
          <w:rPr>
            <w:sz w:val="22"/>
            <w:szCs w:val="22"/>
            <w:lang w:val="ro-RO"/>
          </w:rPr>
          <w:delText>.</w:delText>
        </w:r>
      </w:del>
    </w:p>
    <w:p w14:paraId="644AD6E2" w14:textId="77777777" w:rsidR="00AF3F43" w:rsidRPr="0043724C" w:rsidRDefault="00AF3F43" w:rsidP="0078301B">
      <w:pPr>
        <w:rPr>
          <w:sz w:val="22"/>
          <w:szCs w:val="22"/>
          <w:lang w:val="ro-RO"/>
        </w:rPr>
      </w:pPr>
    </w:p>
    <w:p w14:paraId="26227618" w14:textId="77777777" w:rsidR="00AF3F43" w:rsidRPr="0043724C" w:rsidRDefault="00AF3F43" w:rsidP="0078301B">
      <w:pPr>
        <w:rPr>
          <w:sz w:val="22"/>
          <w:szCs w:val="22"/>
          <w:lang w:val="ro-RO"/>
        </w:rPr>
      </w:pPr>
    </w:p>
    <w:p w14:paraId="13192FF8" w14:textId="77777777" w:rsidR="00AF3F43" w:rsidRPr="0043724C" w:rsidRDefault="00AF3F43" w:rsidP="0078301B">
      <w:pPr>
        <w:keepNext/>
        <w:pBdr>
          <w:top w:val="single" w:sz="4" w:space="1" w:color="auto"/>
          <w:left w:val="single" w:sz="4" w:space="4" w:color="auto"/>
          <w:bottom w:val="single" w:sz="4" w:space="1" w:color="auto"/>
          <w:right w:val="single" w:sz="4" w:space="4" w:color="auto"/>
        </w:pBdr>
        <w:rPr>
          <w:b/>
          <w:sz w:val="22"/>
          <w:szCs w:val="22"/>
          <w:lang w:val="ro-RO"/>
        </w:rPr>
      </w:pPr>
      <w:r w:rsidRPr="0043724C">
        <w:rPr>
          <w:b/>
          <w:sz w:val="22"/>
          <w:szCs w:val="22"/>
          <w:lang w:val="ro-RO"/>
        </w:rPr>
        <w:t>3.</w:t>
      </w:r>
      <w:r w:rsidRPr="0043724C">
        <w:rPr>
          <w:b/>
          <w:sz w:val="22"/>
          <w:szCs w:val="22"/>
          <w:lang w:val="ro-RO"/>
        </w:rPr>
        <w:tab/>
        <w:t>LISTA EXCIPIEN</w:t>
      </w:r>
      <w:r w:rsidR="00542BB5" w:rsidRPr="0043724C">
        <w:rPr>
          <w:b/>
          <w:sz w:val="22"/>
          <w:szCs w:val="22"/>
          <w:lang w:val="ro-RO"/>
        </w:rPr>
        <w:t>Ț</w:t>
      </w:r>
      <w:r w:rsidRPr="0043724C">
        <w:rPr>
          <w:b/>
          <w:sz w:val="22"/>
          <w:szCs w:val="22"/>
          <w:lang w:val="ro-RO"/>
        </w:rPr>
        <w:t>ILOR</w:t>
      </w:r>
    </w:p>
    <w:p w14:paraId="4851E7E1" w14:textId="77777777" w:rsidR="00AF3F43" w:rsidRPr="0043724C" w:rsidRDefault="00AF3F43" w:rsidP="0078301B">
      <w:pPr>
        <w:keepNext/>
        <w:rPr>
          <w:sz w:val="22"/>
          <w:szCs w:val="22"/>
          <w:lang w:val="ro-RO"/>
        </w:rPr>
      </w:pPr>
    </w:p>
    <w:p w14:paraId="093971B7" w14:textId="77777777" w:rsidR="00BC6C0B" w:rsidRPr="0043724C" w:rsidRDefault="00BC6C0B" w:rsidP="0078301B">
      <w:pPr>
        <w:rPr>
          <w:sz w:val="22"/>
          <w:szCs w:val="22"/>
          <w:u w:val="single"/>
          <w:lang w:val="ro-RO"/>
        </w:rPr>
      </w:pPr>
      <w:r w:rsidRPr="0043724C">
        <w:rPr>
          <w:sz w:val="22"/>
          <w:szCs w:val="22"/>
          <w:u w:val="single"/>
          <w:shd w:val="pct15" w:color="auto" w:fill="auto"/>
          <w:lang w:val="ro-RO"/>
          <w:rPrChange w:id="3" w:author="update" w:date="2025-09-23T12:27:00Z">
            <w:rPr>
              <w:sz w:val="22"/>
              <w:szCs w:val="22"/>
              <w:u w:val="single"/>
              <w:lang w:val="ro-RO"/>
            </w:rPr>
          </w:rPrChange>
        </w:rPr>
        <w:t>Pulbere</w:t>
      </w:r>
    </w:p>
    <w:p w14:paraId="7BCC3E30" w14:textId="7F40D169" w:rsidR="00AF3F43" w:rsidRPr="0043724C" w:rsidRDefault="00BC6C0B" w:rsidP="0078301B">
      <w:pPr>
        <w:rPr>
          <w:sz w:val="22"/>
          <w:szCs w:val="22"/>
          <w:lang w:val="ro-RO"/>
        </w:rPr>
      </w:pPr>
      <w:del w:id="4" w:author="update" w:date="2025-09-18T23:04:00Z">
        <w:r w:rsidRPr="0043724C" w:rsidDel="00531124">
          <w:rPr>
            <w:sz w:val="22"/>
            <w:szCs w:val="22"/>
            <w:shd w:val="pct15" w:color="auto" w:fill="auto"/>
            <w:lang w:val="ro-RO"/>
            <w:rPrChange w:id="5" w:author="update" w:date="2025-09-23T12:27:00Z">
              <w:rPr>
                <w:sz w:val="22"/>
                <w:szCs w:val="22"/>
                <w:lang w:val="ro-RO"/>
              </w:rPr>
            </w:rPrChange>
          </w:rPr>
          <w:delText>M</w:delText>
        </w:r>
      </w:del>
      <w:ins w:id="6" w:author="update" w:date="2025-09-18T23:04:00Z">
        <w:r w:rsidR="00531124" w:rsidRPr="0043724C">
          <w:rPr>
            <w:sz w:val="22"/>
            <w:szCs w:val="22"/>
            <w:shd w:val="pct15" w:color="auto" w:fill="auto"/>
            <w:lang w:val="ro-RO"/>
            <w:rPrChange w:id="7" w:author="update" w:date="2025-09-23T12:27:00Z">
              <w:rPr>
                <w:sz w:val="22"/>
                <w:szCs w:val="22"/>
                <w:lang w:val="ro-RO"/>
              </w:rPr>
            </w:rPrChange>
          </w:rPr>
          <w:t xml:space="preserve">Fiecare flacon </w:t>
        </w:r>
      </w:ins>
      <w:ins w:id="8" w:author="update" w:date="2025-09-18T23:05:00Z">
        <w:r w:rsidR="00531124" w:rsidRPr="0043724C">
          <w:rPr>
            <w:sz w:val="22"/>
            <w:szCs w:val="22"/>
            <w:shd w:val="pct15" w:color="auto" w:fill="auto"/>
            <w:lang w:val="ro-RO"/>
            <w:rPrChange w:id="9" w:author="update" w:date="2025-09-23T12:27:00Z">
              <w:rPr>
                <w:sz w:val="22"/>
                <w:szCs w:val="22"/>
                <w:lang w:val="ro-RO"/>
              </w:rPr>
            </w:rPrChange>
          </w:rPr>
          <w:t>cu pulbere conține cetrorelix 0,25 mg (sub formă de acetat)</w:t>
        </w:r>
        <w:r w:rsidR="00531124" w:rsidRPr="0043724C">
          <w:rPr>
            <w:sz w:val="22"/>
            <w:szCs w:val="22"/>
            <w:lang w:val="ro-RO"/>
          </w:rPr>
          <w:t xml:space="preserve"> și m</w:t>
        </w:r>
      </w:ins>
      <w:r w:rsidR="00AF3F43" w:rsidRPr="0043724C">
        <w:rPr>
          <w:sz w:val="22"/>
          <w:szCs w:val="22"/>
          <w:lang w:val="ro-RO"/>
        </w:rPr>
        <w:t>anitol</w:t>
      </w:r>
    </w:p>
    <w:p w14:paraId="657AA6EE" w14:textId="77777777" w:rsidR="00AF3F43" w:rsidRPr="0043724C" w:rsidRDefault="00AF3F43" w:rsidP="0078301B">
      <w:pPr>
        <w:rPr>
          <w:sz w:val="22"/>
          <w:szCs w:val="22"/>
          <w:lang w:val="ro-RO"/>
        </w:rPr>
      </w:pPr>
    </w:p>
    <w:p w14:paraId="2D62DD17" w14:textId="77777777" w:rsidR="00BC6C0B" w:rsidRPr="0043724C" w:rsidRDefault="00BC6C0B" w:rsidP="0078301B">
      <w:pPr>
        <w:rPr>
          <w:sz w:val="22"/>
          <w:szCs w:val="22"/>
          <w:u w:val="single"/>
          <w:lang w:val="ro-RO"/>
        </w:rPr>
      </w:pPr>
      <w:r w:rsidRPr="0043724C">
        <w:rPr>
          <w:sz w:val="22"/>
          <w:szCs w:val="22"/>
          <w:u w:val="single"/>
          <w:lang w:val="ro-RO"/>
        </w:rPr>
        <w:t>Solvent</w:t>
      </w:r>
    </w:p>
    <w:p w14:paraId="44C89306" w14:textId="3D945663" w:rsidR="00BC6C0B" w:rsidRPr="0043724C" w:rsidRDefault="00BC6C0B" w:rsidP="0078301B">
      <w:pPr>
        <w:rPr>
          <w:sz w:val="22"/>
          <w:szCs w:val="22"/>
          <w:lang w:val="ro-RO"/>
        </w:rPr>
      </w:pPr>
      <w:r w:rsidRPr="0043724C">
        <w:rPr>
          <w:sz w:val="22"/>
          <w:szCs w:val="22"/>
          <w:lang w:val="ro-RO"/>
        </w:rPr>
        <w:t>Apă pentru preparate injectabile</w:t>
      </w:r>
    </w:p>
    <w:p w14:paraId="5DBD1496" w14:textId="77777777" w:rsidR="00BC6C0B" w:rsidRPr="0043724C" w:rsidRDefault="00BC6C0B" w:rsidP="0078301B">
      <w:pPr>
        <w:rPr>
          <w:sz w:val="22"/>
          <w:szCs w:val="22"/>
          <w:lang w:val="ro-RO"/>
        </w:rPr>
      </w:pPr>
    </w:p>
    <w:p w14:paraId="39CB9C4E" w14:textId="77777777" w:rsidR="00AF3F43" w:rsidRPr="0043724C" w:rsidRDefault="00AF3F43" w:rsidP="0078301B">
      <w:pPr>
        <w:rPr>
          <w:sz w:val="22"/>
          <w:szCs w:val="22"/>
          <w:lang w:val="ro-RO"/>
        </w:rPr>
      </w:pPr>
    </w:p>
    <w:p w14:paraId="53381FB2" w14:textId="0B6E8AC2" w:rsidR="00AF3F43" w:rsidRPr="0043724C" w:rsidRDefault="00AF3F43" w:rsidP="0078301B">
      <w:pPr>
        <w:keepNext/>
        <w:pBdr>
          <w:top w:val="single" w:sz="4" w:space="1" w:color="auto"/>
          <w:left w:val="single" w:sz="4" w:space="4" w:color="auto"/>
          <w:bottom w:val="single" w:sz="4" w:space="1" w:color="auto"/>
          <w:right w:val="single" w:sz="4" w:space="4" w:color="auto"/>
        </w:pBdr>
        <w:ind w:left="540" w:hanging="540"/>
        <w:rPr>
          <w:b/>
          <w:sz w:val="22"/>
          <w:szCs w:val="22"/>
          <w:lang w:val="ro-RO"/>
        </w:rPr>
      </w:pPr>
      <w:r w:rsidRPr="0043724C">
        <w:rPr>
          <w:b/>
          <w:sz w:val="22"/>
          <w:szCs w:val="22"/>
          <w:lang w:val="ro-RO"/>
        </w:rPr>
        <w:t>4.</w:t>
      </w:r>
      <w:r w:rsidRPr="0043724C">
        <w:rPr>
          <w:b/>
          <w:sz w:val="22"/>
          <w:szCs w:val="22"/>
          <w:lang w:val="ro-RO"/>
        </w:rPr>
        <w:tab/>
        <w:t xml:space="preserve">FORMA FARMACEUTICĂ </w:t>
      </w:r>
      <w:r w:rsidR="00542BB5" w:rsidRPr="0043724C">
        <w:rPr>
          <w:b/>
          <w:sz w:val="22"/>
          <w:szCs w:val="22"/>
          <w:lang w:val="ro-RO"/>
        </w:rPr>
        <w:t>Ș</w:t>
      </w:r>
      <w:r w:rsidRPr="0043724C">
        <w:rPr>
          <w:b/>
          <w:sz w:val="22"/>
          <w:szCs w:val="22"/>
          <w:lang w:val="ro-RO"/>
        </w:rPr>
        <w:t>I CON</w:t>
      </w:r>
      <w:r w:rsidR="00542BB5" w:rsidRPr="0043724C">
        <w:rPr>
          <w:b/>
          <w:sz w:val="22"/>
          <w:szCs w:val="22"/>
          <w:lang w:val="ro-RO"/>
        </w:rPr>
        <w:t>Ț</w:t>
      </w:r>
      <w:r w:rsidRPr="0043724C">
        <w:rPr>
          <w:b/>
          <w:sz w:val="22"/>
          <w:szCs w:val="22"/>
          <w:lang w:val="ro-RO"/>
        </w:rPr>
        <w:t>INUTUL</w:t>
      </w:r>
    </w:p>
    <w:p w14:paraId="2B24D4D2" w14:textId="77777777" w:rsidR="00AF3F43" w:rsidRPr="0043724C" w:rsidRDefault="00AF3F43" w:rsidP="0078301B">
      <w:pPr>
        <w:keepNext/>
        <w:rPr>
          <w:sz w:val="22"/>
          <w:szCs w:val="22"/>
          <w:lang w:val="ro-RO"/>
        </w:rPr>
      </w:pPr>
    </w:p>
    <w:p w14:paraId="3F053802" w14:textId="77777777" w:rsidR="007D3DEF" w:rsidRPr="0043724C" w:rsidRDefault="00040FDA" w:rsidP="0078301B">
      <w:pPr>
        <w:rPr>
          <w:sz w:val="22"/>
          <w:szCs w:val="22"/>
          <w:lang w:val="ro-RO"/>
        </w:rPr>
      </w:pPr>
      <w:r w:rsidRPr="0043724C">
        <w:rPr>
          <w:sz w:val="22"/>
          <w:szCs w:val="22"/>
          <w:shd w:val="pct15" w:color="auto" w:fill="auto"/>
          <w:lang w:val="ro-RO"/>
          <w:rPrChange w:id="10" w:author="update" w:date="2025-09-23T12:27:00Z">
            <w:rPr>
              <w:sz w:val="22"/>
              <w:szCs w:val="22"/>
              <w:lang w:val="ro-RO"/>
            </w:rPr>
          </w:rPrChange>
        </w:rPr>
        <w:t>Pulbere și solvent pentru soluție injectabilă</w:t>
      </w:r>
    </w:p>
    <w:p w14:paraId="464275A6" w14:textId="77777777" w:rsidR="007D3DEF" w:rsidRPr="0043724C" w:rsidRDefault="007D3DEF" w:rsidP="0078301B">
      <w:pPr>
        <w:rPr>
          <w:sz w:val="22"/>
          <w:szCs w:val="22"/>
          <w:lang w:val="ro-RO"/>
        </w:rPr>
      </w:pPr>
    </w:p>
    <w:p w14:paraId="7EA841BC" w14:textId="7EC2E1F6" w:rsidR="00AF3F43" w:rsidRPr="0043724C" w:rsidRDefault="00AF3F43" w:rsidP="0078301B">
      <w:pPr>
        <w:rPr>
          <w:sz w:val="22"/>
          <w:szCs w:val="22"/>
          <w:lang w:val="ro-RO"/>
        </w:rPr>
      </w:pPr>
      <w:r w:rsidRPr="0043724C">
        <w:rPr>
          <w:sz w:val="22"/>
          <w:szCs w:val="22"/>
          <w:lang w:val="ro-RO"/>
        </w:rPr>
        <w:t>1</w:t>
      </w:r>
      <w:r w:rsidR="004718DA" w:rsidRPr="0043724C">
        <w:rPr>
          <w:sz w:val="22"/>
          <w:szCs w:val="22"/>
          <w:lang w:val="ro-RO"/>
        </w:rPr>
        <w:t> </w:t>
      </w:r>
      <w:r w:rsidRPr="0043724C">
        <w:rPr>
          <w:sz w:val="22"/>
          <w:szCs w:val="22"/>
          <w:lang w:val="ro-RO"/>
        </w:rPr>
        <w:t xml:space="preserve">flacon cu pulbere </w:t>
      </w:r>
      <w:r w:rsidR="003363AC" w:rsidRPr="0043724C">
        <w:rPr>
          <w:sz w:val="22"/>
          <w:szCs w:val="22"/>
          <w:lang w:val="ro-RO"/>
        </w:rPr>
        <w:t>cu 0,25 mg cetror</w:t>
      </w:r>
      <w:r w:rsidR="00040FDA" w:rsidRPr="0043724C">
        <w:rPr>
          <w:sz w:val="22"/>
          <w:szCs w:val="22"/>
          <w:lang w:val="ro-RO"/>
        </w:rPr>
        <w:t>elix</w:t>
      </w:r>
    </w:p>
    <w:p w14:paraId="17EEC0BC" w14:textId="15639DF2" w:rsidR="00AF3F43" w:rsidRPr="0043724C" w:rsidRDefault="00AF3F43" w:rsidP="0078301B">
      <w:pPr>
        <w:rPr>
          <w:bCs/>
          <w:sz w:val="22"/>
          <w:szCs w:val="22"/>
          <w:lang w:val="ro-RO"/>
        </w:rPr>
      </w:pPr>
      <w:r w:rsidRPr="0043724C">
        <w:rPr>
          <w:bCs/>
          <w:sz w:val="22"/>
          <w:szCs w:val="22"/>
          <w:lang w:val="ro-RO"/>
        </w:rPr>
        <w:t>1</w:t>
      </w:r>
      <w:r w:rsidR="004718DA" w:rsidRPr="0043724C">
        <w:rPr>
          <w:bCs/>
          <w:sz w:val="22"/>
          <w:szCs w:val="22"/>
          <w:lang w:val="ro-RO"/>
        </w:rPr>
        <w:t> </w:t>
      </w:r>
      <w:r w:rsidRPr="0043724C">
        <w:rPr>
          <w:bCs/>
          <w:sz w:val="22"/>
          <w:szCs w:val="22"/>
          <w:lang w:val="ro-RO"/>
        </w:rPr>
        <w:t xml:space="preserve">seringă preumplută cu </w:t>
      </w:r>
      <w:r w:rsidR="00040FDA" w:rsidRPr="0043724C">
        <w:rPr>
          <w:bCs/>
          <w:sz w:val="22"/>
          <w:szCs w:val="22"/>
          <w:lang w:val="ro-RO"/>
        </w:rPr>
        <w:t xml:space="preserve">1 ml de </w:t>
      </w:r>
      <w:r w:rsidRPr="0043724C">
        <w:rPr>
          <w:bCs/>
          <w:sz w:val="22"/>
          <w:szCs w:val="22"/>
          <w:lang w:val="ro-RO"/>
        </w:rPr>
        <w:t>solvent</w:t>
      </w:r>
    </w:p>
    <w:p w14:paraId="3D64B474" w14:textId="29AEFEE5" w:rsidR="00AF3F43" w:rsidRPr="0043724C" w:rsidRDefault="009F7033" w:rsidP="0078301B">
      <w:pPr>
        <w:rPr>
          <w:bCs/>
          <w:caps/>
          <w:sz w:val="22"/>
          <w:szCs w:val="22"/>
          <w:lang w:val="ro-RO"/>
        </w:rPr>
      </w:pPr>
      <w:r w:rsidRPr="0043724C">
        <w:rPr>
          <w:sz w:val="22"/>
          <w:szCs w:val="22"/>
          <w:lang w:val="ro-RO"/>
        </w:rPr>
        <w:t>1</w:t>
      </w:r>
      <w:r w:rsidR="004718DA" w:rsidRPr="0043724C">
        <w:rPr>
          <w:sz w:val="22"/>
          <w:szCs w:val="22"/>
          <w:lang w:val="ro-RO"/>
        </w:rPr>
        <w:t> </w:t>
      </w:r>
      <w:r w:rsidR="00AF3F43" w:rsidRPr="0043724C">
        <w:rPr>
          <w:sz w:val="22"/>
          <w:szCs w:val="22"/>
          <w:lang w:val="ro-RO"/>
        </w:rPr>
        <w:t xml:space="preserve">ac </w:t>
      </w:r>
      <w:r w:rsidRPr="0043724C">
        <w:rPr>
          <w:sz w:val="22"/>
          <w:szCs w:val="22"/>
          <w:lang w:val="ro-RO"/>
        </w:rPr>
        <w:t>pentru injec</w:t>
      </w:r>
      <w:r w:rsidR="00542BB5" w:rsidRPr="0043724C">
        <w:rPr>
          <w:sz w:val="22"/>
          <w:szCs w:val="22"/>
          <w:lang w:val="ro-RO"/>
        </w:rPr>
        <w:t>ț</w:t>
      </w:r>
      <w:r w:rsidRPr="0043724C">
        <w:rPr>
          <w:sz w:val="22"/>
          <w:szCs w:val="22"/>
          <w:lang w:val="ro-RO"/>
        </w:rPr>
        <w:t>ie</w:t>
      </w:r>
      <w:r w:rsidR="00AF3F43" w:rsidRPr="0043724C">
        <w:rPr>
          <w:sz w:val="22"/>
          <w:szCs w:val="22"/>
          <w:lang w:val="ro-RO"/>
        </w:rPr>
        <w:t xml:space="preserve"> (calibru</w:t>
      </w:r>
      <w:r w:rsidRPr="0043724C">
        <w:rPr>
          <w:sz w:val="22"/>
          <w:szCs w:val="22"/>
          <w:lang w:val="ro-RO"/>
        </w:rPr>
        <w:t> </w:t>
      </w:r>
      <w:r w:rsidR="00AF3F43" w:rsidRPr="0043724C">
        <w:rPr>
          <w:sz w:val="22"/>
          <w:szCs w:val="22"/>
          <w:lang w:val="ro-RO"/>
        </w:rPr>
        <w:t>20)</w:t>
      </w:r>
    </w:p>
    <w:p w14:paraId="4A6F5728" w14:textId="39755096" w:rsidR="00AF3F43" w:rsidRPr="0043724C" w:rsidRDefault="009F7033" w:rsidP="000D1876">
      <w:pPr>
        <w:rPr>
          <w:bCs/>
          <w:caps/>
          <w:sz w:val="22"/>
          <w:szCs w:val="22"/>
          <w:lang w:val="ro-RO"/>
        </w:rPr>
      </w:pPr>
      <w:r w:rsidRPr="0043724C">
        <w:rPr>
          <w:sz w:val="22"/>
          <w:szCs w:val="22"/>
          <w:lang w:val="ro-RO"/>
        </w:rPr>
        <w:t>1</w:t>
      </w:r>
      <w:r w:rsidR="004718DA" w:rsidRPr="0043724C">
        <w:rPr>
          <w:sz w:val="22"/>
          <w:szCs w:val="22"/>
          <w:lang w:val="ro-RO"/>
        </w:rPr>
        <w:t> </w:t>
      </w:r>
      <w:r w:rsidR="00AF3F43" w:rsidRPr="0043724C">
        <w:rPr>
          <w:sz w:val="22"/>
          <w:szCs w:val="22"/>
          <w:lang w:val="ro-RO"/>
        </w:rPr>
        <w:t xml:space="preserve">ac </w:t>
      </w:r>
      <w:r w:rsidRPr="0043724C">
        <w:rPr>
          <w:sz w:val="22"/>
          <w:szCs w:val="22"/>
          <w:lang w:val="ro-RO"/>
        </w:rPr>
        <w:t>pentru injec</w:t>
      </w:r>
      <w:r w:rsidR="00542BB5" w:rsidRPr="0043724C">
        <w:rPr>
          <w:sz w:val="22"/>
          <w:szCs w:val="22"/>
          <w:lang w:val="ro-RO"/>
        </w:rPr>
        <w:t>ț</w:t>
      </w:r>
      <w:r w:rsidRPr="0043724C">
        <w:rPr>
          <w:sz w:val="22"/>
          <w:szCs w:val="22"/>
          <w:lang w:val="ro-RO"/>
        </w:rPr>
        <w:t>ie</w:t>
      </w:r>
      <w:r w:rsidR="00AF3F43" w:rsidRPr="0043724C">
        <w:rPr>
          <w:sz w:val="22"/>
          <w:szCs w:val="22"/>
          <w:lang w:val="ro-RO"/>
        </w:rPr>
        <w:t xml:space="preserve"> pentru administrare hipodermică (calibru</w:t>
      </w:r>
      <w:r w:rsidRPr="0043724C">
        <w:rPr>
          <w:sz w:val="22"/>
          <w:szCs w:val="22"/>
          <w:lang w:val="ro-RO"/>
        </w:rPr>
        <w:t> </w:t>
      </w:r>
      <w:r w:rsidR="00AF3F43" w:rsidRPr="0043724C">
        <w:rPr>
          <w:sz w:val="22"/>
          <w:szCs w:val="22"/>
          <w:lang w:val="ro-RO"/>
        </w:rPr>
        <w:t>27)</w:t>
      </w:r>
    </w:p>
    <w:p w14:paraId="2C6F826F" w14:textId="77777777" w:rsidR="00AF3F43" w:rsidRPr="0043724C" w:rsidRDefault="00AF3F43" w:rsidP="0078301B">
      <w:pPr>
        <w:rPr>
          <w:bCs/>
          <w:sz w:val="22"/>
          <w:szCs w:val="22"/>
          <w:lang w:val="ro-RO"/>
        </w:rPr>
      </w:pPr>
    </w:p>
    <w:p w14:paraId="4CEB9B30" w14:textId="64A16993" w:rsidR="0071647C" w:rsidRPr="0043724C" w:rsidRDefault="0071647C" w:rsidP="0078301B">
      <w:pPr>
        <w:rPr>
          <w:sz w:val="22"/>
          <w:szCs w:val="22"/>
          <w:lang w:val="ro-RO"/>
        </w:rPr>
      </w:pPr>
      <w:r w:rsidRPr="0043724C">
        <w:rPr>
          <w:sz w:val="22"/>
          <w:szCs w:val="22"/>
          <w:shd w:val="clear" w:color="auto" w:fill="D9D9D9"/>
          <w:lang w:val="ro-RO"/>
        </w:rPr>
        <w:t>7</w:t>
      </w:r>
      <w:r w:rsidR="00C8547E" w:rsidRPr="0043724C">
        <w:rPr>
          <w:sz w:val="22"/>
          <w:szCs w:val="22"/>
          <w:shd w:val="clear" w:color="auto" w:fill="D9D9D9"/>
          <w:lang w:val="ro-RO"/>
        </w:rPr>
        <w:t> </w:t>
      </w:r>
      <w:r w:rsidRPr="0043724C">
        <w:rPr>
          <w:sz w:val="22"/>
          <w:szCs w:val="22"/>
          <w:shd w:val="clear" w:color="auto" w:fill="D9D9D9"/>
          <w:lang w:val="ro-RO"/>
        </w:rPr>
        <w:t xml:space="preserve">flacoane cu pulbere </w:t>
      </w:r>
      <w:r w:rsidR="00040FDA" w:rsidRPr="0043724C">
        <w:rPr>
          <w:sz w:val="22"/>
          <w:szCs w:val="22"/>
          <w:shd w:val="clear" w:color="auto" w:fill="D9D9D9"/>
          <w:lang w:val="ro-RO"/>
        </w:rPr>
        <w:t>cu 0,25 </w:t>
      </w:r>
      <w:r w:rsidR="00175844" w:rsidRPr="0043724C">
        <w:rPr>
          <w:sz w:val="22"/>
          <w:szCs w:val="22"/>
          <w:shd w:val="clear" w:color="auto" w:fill="D9D9D9"/>
          <w:lang w:val="ro-RO"/>
        </w:rPr>
        <w:t>mg cetror</w:t>
      </w:r>
      <w:r w:rsidR="00040FDA" w:rsidRPr="0043724C">
        <w:rPr>
          <w:sz w:val="22"/>
          <w:szCs w:val="22"/>
          <w:shd w:val="clear" w:color="auto" w:fill="D9D9D9"/>
          <w:lang w:val="ro-RO"/>
        </w:rPr>
        <w:t>elix</w:t>
      </w:r>
    </w:p>
    <w:p w14:paraId="05AD697E" w14:textId="1F5C1980" w:rsidR="0071647C" w:rsidRPr="0043724C" w:rsidRDefault="0071647C" w:rsidP="0078301B">
      <w:pPr>
        <w:rPr>
          <w:bCs/>
          <w:sz w:val="22"/>
          <w:szCs w:val="22"/>
          <w:lang w:val="ro-RO"/>
        </w:rPr>
      </w:pPr>
      <w:r w:rsidRPr="0043724C">
        <w:rPr>
          <w:bCs/>
          <w:sz w:val="22"/>
          <w:szCs w:val="22"/>
          <w:shd w:val="clear" w:color="auto" w:fill="D9D9D9"/>
          <w:lang w:val="ro-RO"/>
        </w:rPr>
        <w:t>7</w:t>
      </w:r>
      <w:r w:rsidR="00C8547E" w:rsidRPr="0043724C">
        <w:rPr>
          <w:bCs/>
          <w:sz w:val="22"/>
          <w:szCs w:val="22"/>
          <w:shd w:val="clear" w:color="auto" w:fill="D9D9D9"/>
          <w:lang w:val="ro-RO"/>
        </w:rPr>
        <w:t> </w:t>
      </w:r>
      <w:r w:rsidRPr="0043724C">
        <w:rPr>
          <w:bCs/>
          <w:sz w:val="22"/>
          <w:szCs w:val="22"/>
          <w:shd w:val="clear" w:color="auto" w:fill="D9D9D9"/>
          <w:lang w:val="ro-RO"/>
        </w:rPr>
        <w:t xml:space="preserve">seringi preumplute cu </w:t>
      </w:r>
      <w:r w:rsidR="00040FDA" w:rsidRPr="0043724C">
        <w:rPr>
          <w:bCs/>
          <w:sz w:val="22"/>
          <w:szCs w:val="22"/>
          <w:shd w:val="clear" w:color="auto" w:fill="D9D9D9"/>
          <w:lang w:val="ro-RO"/>
        </w:rPr>
        <w:t xml:space="preserve">1 ml de </w:t>
      </w:r>
      <w:r w:rsidRPr="0043724C">
        <w:rPr>
          <w:bCs/>
          <w:sz w:val="22"/>
          <w:szCs w:val="22"/>
          <w:shd w:val="clear" w:color="auto" w:fill="D9D9D9"/>
          <w:lang w:val="ro-RO"/>
        </w:rPr>
        <w:t>solvent</w:t>
      </w:r>
    </w:p>
    <w:p w14:paraId="68B4AD36" w14:textId="2B4B08F6" w:rsidR="0071647C" w:rsidRPr="0043724C" w:rsidRDefault="0071647C" w:rsidP="0078301B">
      <w:pPr>
        <w:rPr>
          <w:bCs/>
          <w:caps/>
          <w:sz w:val="22"/>
          <w:szCs w:val="22"/>
          <w:lang w:val="ro-RO"/>
        </w:rPr>
      </w:pPr>
      <w:r w:rsidRPr="0043724C">
        <w:rPr>
          <w:sz w:val="22"/>
          <w:szCs w:val="22"/>
          <w:shd w:val="clear" w:color="auto" w:fill="D9D9D9"/>
          <w:lang w:val="ro-RO"/>
        </w:rPr>
        <w:t>7</w:t>
      </w:r>
      <w:r w:rsidR="00C8547E" w:rsidRPr="0043724C">
        <w:rPr>
          <w:sz w:val="22"/>
          <w:szCs w:val="22"/>
          <w:shd w:val="clear" w:color="auto" w:fill="D9D9D9"/>
          <w:lang w:val="ro-RO"/>
        </w:rPr>
        <w:t> </w:t>
      </w:r>
      <w:r w:rsidRPr="0043724C">
        <w:rPr>
          <w:sz w:val="22"/>
          <w:szCs w:val="22"/>
          <w:shd w:val="clear" w:color="auto" w:fill="D9D9D9"/>
          <w:lang w:val="ro-RO"/>
        </w:rPr>
        <w:t xml:space="preserve">ace </w:t>
      </w:r>
      <w:r w:rsidR="009F7033" w:rsidRPr="0043724C">
        <w:rPr>
          <w:sz w:val="22"/>
          <w:szCs w:val="22"/>
          <w:shd w:val="clear" w:color="auto" w:fill="D9D9D9"/>
          <w:lang w:val="ro-RO"/>
        </w:rPr>
        <w:t>pentru injec</w:t>
      </w:r>
      <w:r w:rsidR="00542BB5" w:rsidRPr="0043724C">
        <w:rPr>
          <w:sz w:val="22"/>
          <w:szCs w:val="22"/>
          <w:shd w:val="clear" w:color="auto" w:fill="D9D9D9"/>
          <w:lang w:val="ro-RO"/>
        </w:rPr>
        <w:t>ț</w:t>
      </w:r>
      <w:r w:rsidR="009F7033" w:rsidRPr="0043724C">
        <w:rPr>
          <w:sz w:val="22"/>
          <w:szCs w:val="22"/>
          <w:shd w:val="clear" w:color="auto" w:fill="D9D9D9"/>
          <w:lang w:val="ro-RO"/>
        </w:rPr>
        <w:t>ie</w:t>
      </w:r>
      <w:r w:rsidRPr="0043724C">
        <w:rPr>
          <w:sz w:val="22"/>
          <w:szCs w:val="22"/>
          <w:shd w:val="clear" w:color="auto" w:fill="D9D9D9"/>
          <w:lang w:val="ro-RO"/>
        </w:rPr>
        <w:t xml:space="preserve"> (calibru</w:t>
      </w:r>
      <w:r w:rsidR="009F7033" w:rsidRPr="0043724C">
        <w:rPr>
          <w:sz w:val="22"/>
          <w:szCs w:val="22"/>
          <w:shd w:val="clear" w:color="auto" w:fill="D9D9D9"/>
          <w:lang w:val="ro-RO"/>
        </w:rPr>
        <w:t> </w:t>
      </w:r>
      <w:r w:rsidRPr="0043724C">
        <w:rPr>
          <w:sz w:val="22"/>
          <w:szCs w:val="22"/>
          <w:shd w:val="clear" w:color="auto" w:fill="D9D9D9"/>
          <w:lang w:val="ro-RO"/>
        </w:rPr>
        <w:t>20)</w:t>
      </w:r>
    </w:p>
    <w:p w14:paraId="3B201026" w14:textId="78A38773" w:rsidR="0071647C" w:rsidRPr="0043724C" w:rsidRDefault="0071647C" w:rsidP="000D1876">
      <w:pPr>
        <w:rPr>
          <w:bCs/>
          <w:caps/>
          <w:sz w:val="22"/>
          <w:szCs w:val="22"/>
          <w:lang w:val="ro-RO"/>
        </w:rPr>
      </w:pPr>
      <w:r w:rsidRPr="0043724C">
        <w:rPr>
          <w:sz w:val="22"/>
          <w:szCs w:val="22"/>
          <w:shd w:val="clear" w:color="auto" w:fill="D9D9D9"/>
          <w:lang w:val="ro-RO"/>
        </w:rPr>
        <w:t>7</w:t>
      </w:r>
      <w:r w:rsidR="00C8547E" w:rsidRPr="0043724C">
        <w:rPr>
          <w:sz w:val="22"/>
          <w:szCs w:val="22"/>
          <w:shd w:val="clear" w:color="auto" w:fill="D9D9D9"/>
          <w:lang w:val="ro-RO"/>
        </w:rPr>
        <w:t> </w:t>
      </w:r>
      <w:r w:rsidRPr="0043724C">
        <w:rPr>
          <w:sz w:val="22"/>
          <w:szCs w:val="22"/>
          <w:shd w:val="clear" w:color="auto" w:fill="D9D9D9"/>
          <w:lang w:val="ro-RO"/>
        </w:rPr>
        <w:t xml:space="preserve">ace </w:t>
      </w:r>
      <w:r w:rsidR="009F7033" w:rsidRPr="0043724C">
        <w:rPr>
          <w:sz w:val="22"/>
          <w:szCs w:val="22"/>
          <w:shd w:val="clear" w:color="auto" w:fill="D9D9D9"/>
          <w:lang w:val="ro-RO"/>
        </w:rPr>
        <w:t>pentru injec</w:t>
      </w:r>
      <w:r w:rsidR="00542BB5" w:rsidRPr="0043724C">
        <w:rPr>
          <w:sz w:val="22"/>
          <w:szCs w:val="22"/>
          <w:shd w:val="clear" w:color="auto" w:fill="D9D9D9"/>
          <w:lang w:val="ro-RO"/>
        </w:rPr>
        <w:t>ț</w:t>
      </w:r>
      <w:r w:rsidR="009F7033" w:rsidRPr="0043724C">
        <w:rPr>
          <w:sz w:val="22"/>
          <w:szCs w:val="22"/>
          <w:shd w:val="clear" w:color="auto" w:fill="D9D9D9"/>
          <w:lang w:val="ro-RO"/>
        </w:rPr>
        <w:t>ie</w:t>
      </w:r>
      <w:r w:rsidRPr="0043724C">
        <w:rPr>
          <w:sz w:val="22"/>
          <w:szCs w:val="22"/>
          <w:shd w:val="clear" w:color="auto" w:fill="D9D9D9"/>
          <w:lang w:val="ro-RO"/>
        </w:rPr>
        <w:t xml:space="preserve"> pentru administrare hipodermică (calibru</w:t>
      </w:r>
      <w:r w:rsidR="009F7033" w:rsidRPr="0043724C">
        <w:rPr>
          <w:sz w:val="22"/>
          <w:szCs w:val="22"/>
          <w:shd w:val="clear" w:color="auto" w:fill="D9D9D9"/>
          <w:lang w:val="ro-RO"/>
        </w:rPr>
        <w:t> </w:t>
      </w:r>
      <w:r w:rsidRPr="0043724C">
        <w:rPr>
          <w:sz w:val="22"/>
          <w:szCs w:val="22"/>
          <w:shd w:val="clear" w:color="auto" w:fill="D9D9D9"/>
          <w:lang w:val="ro-RO"/>
        </w:rPr>
        <w:t>27)</w:t>
      </w:r>
    </w:p>
    <w:p w14:paraId="58185BA4" w14:textId="77777777" w:rsidR="0071647C" w:rsidRPr="0043724C" w:rsidRDefault="0071647C" w:rsidP="0078301B">
      <w:pPr>
        <w:rPr>
          <w:bCs/>
          <w:sz w:val="22"/>
          <w:szCs w:val="22"/>
          <w:lang w:val="ro-RO"/>
        </w:rPr>
      </w:pPr>
    </w:p>
    <w:p w14:paraId="39809A9D" w14:textId="77777777" w:rsidR="00AF3F43" w:rsidRPr="0043724C" w:rsidRDefault="00AF3F43" w:rsidP="0078301B">
      <w:pPr>
        <w:rPr>
          <w:sz w:val="22"/>
          <w:szCs w:val="22"/>
          <w:lang w:val="ro-RO"/>
        </w:rPr>
      </w:pPr>
    </w:p>
    <w:p w14:paraId="15B8526D" w14:textId="77777777" w:rsidR="00AF3F43" w:rsidRPr="0043724C" w:rsidRDefault="00AF3F43" w:rsidP="0078301B">
      <w:pPr>
        <w:keepNext/>
        <w:pBdr>
          <w:top w:val="single" w:sz="4" w:space="1" w:color="auto"/>
          <w:left w:val="single" w:sz="4" w:space="4" w:color="auto"/>
          <w:bottom w:val="single" w:sz="4" w:space="1" w:color="auto"/>
          <w:right w:val="single" w:sz="4" w:space="4" w:color="auto"/>
        </w:pBdr>
        <w:ind w:left="540" w:hanging="540"/>
        <w:rPr>
          <w:b/>
          <w:sz w:val="22"/>
          <w:szCs w:val="22"/>
          <w:lang w:val="ro-RO"/>
        </w:rPr>
      </w:pPr>
      <w:r w:rsidRPr="0043724C">
        <w:rPr>
          <w:b/>
          <w:sz w:val="22"/>
          <w:szCs w:val="22"/>
          <w:lang w:val="ro-RO"/>
        </w:rPr>
        <w:t>5.</w:t>
      </w:r>
      <w:r w:rsidRPr="0043724C">
        <w:rPr>
          <w:b/>
          <w:sz w:val="22"/>
          <w:szCs w:val="22"/>
          <w:lang w:val="ro-RO"/>
        </w:rPr>
        <w:tab/>
        <w:t xml:space="preserve">MODUL </w:t>
      </w:r>
      <w:r w:rsidR="00542BB5" w:rsidRPr="0043724C">
        <w:rPr>
          <w:b/>
          <w:sz w:val="22"/>
          <w:szCs w:val="22"/>
          <w:lang w:val="ro-RO"/>
        </w:rPr>
        <w:t>Ș</w:t>
      </w:r>
      <w:r w:rsidRPr="0043724C">
        <w:rPr>
          <w:b/>
          <w:sz w:val="22"/>
          <w:szCs w:val="22"/>
          <w:lang w:val="ro-RO"/>
        </w:rPr>
        <w:t>I CALEA(CĂILE) DE ADMINISTRARE</w:t>
      </w:r>
    </w:p>
    <w:p w14:paraId="5B3EEDD2" w14:textId="77777777" w:rsidR="00AF3F43" w:rsidRPr="0043724C" w:rsidRDefault="00AF3F43" w:rsidP="0078301B">
      <w:pPr>
        <w:keepNext/>
        <w:rPr>
          <w:sz w:val="22"/>
          <w:szCs w:val="22"/>
          <w:lang w:val="ro-RO"/>
        </w:rPr>
      </w:pPr>
    </w:p>
    <w:p w14:paraId="18368368" w14:textId="77777777" w:rsidR="00040FDA" w:rsidRPr="0043724C" w:rsidRDefault="00040FDA" w:rsidP="0078301B">
      <w:pPr>
        <w:rPr>
          <w:sz w:val="22"/>
          <w:szCs w:val="22"/>
          <w:lang w:val="ro-RO"/>
        </w:rPr>
      </w:pPr>
      <w:r w:rsidRPr="0043724C">
        <w:rPr>
          <w:sz w:val="22"/>
          <w:szCs w:val="22"/>
          <w:lang w:val="ro-RO"/>
        </w:rPr>
        <w:t>A se citi prospectul înainte de utilizare.</w:t>
      </w:r>
    </w:p>
    <w:p w14:paraId="7E5BF8C1" w14:textId="34904EEC" w:rsidR="00AF3F43" w:rsidRPr="0043724C" w:rsidRDefault="00255E4F" w:rsidP="0078301B">
      <w:pPr>
        <w:rPr>
          <w:sz w:val="22"/>
          <w:szCs w:val="22"/>
          <w:lang w:val="ro-RO"/>
        </w:rPr>
      </w:pPr>
      <w:r w:rsidRPr="0043724C">
        <w:rPr>
          <w:sz w:val="22"/>
          <w:szCs w:val="22"/>
          <w:lang w:val="ro-RO"/>
        </w:rPr>
        <w:t>Administrare s</w:t>
      </w:r>
      <w:r w:rsidR="00AF3F43" w:rsidRPr="0043724C">
        <w:rPr>
          <w:sz w:val="22"/>
          <w:szCs w:val="22"/>
          <w:lang w:val="ro-RO"/>
        </w:rPr>
        <w:t>ubcutanată</w:t>
      </w:r>
    </w:p>
    <w:p w14:paraId="29630B5C" w14:textId="77777777" w:rsidR="00AF3F43" w:rsidRPr="0043724C" w:rsidRDefault="00AF3F43" w:rsidP="0078301B">
      <w:pPr>
        <w:rPr>
          <w:sz w:val="22"/>
          <w:szCs w:val="22"/>
          <w:lang w:val="ro-RO"/>
        </w:rPr>
      </w:pPr>
    </w:p>
    <w:p w14:paraId="57B79D04" w14:textId="77777777" w:rsidR="00AF3F43" w:rsidRPr="0043724C" w:rsidRDefault="00AF3F43" w:rsidP="0078301B">
      <w:pPr>
        <w:rPr>
          <w:sz w:val="22"/>
          <w:szCs w:val="22"/>
          <w:lang w:val="ro-RO"/>
        </w:rPr>
      </w:pPr>
    </w:p>
    <w:p w14:paraId="3A0F7F11" w14:textId="77777777" w:rsidR="00AF3F43" w:rsidRPr="0043724C" w:rsidRDefault="00AF3F43" w:rsidP="0078301B">
      <w:pPr>
        <w:keepNext/>
        <w:pBdr>
          <w:top w:val="single" w:sz="4" w:space="1" w:color="auto"/>
          <w:left w:val="single" w:sz="4" w:space="4" w:color="auto"/>
          <w:bottom w:val="single" w:sz="4" w:space="1" w:color="auto"/>
          <w:right w:val="single" w:sz="4" w:space="4" w:color="auto"/>
        </w:pBdr>
        <w:ind w:left="540" w:hanging="540"/>
        <w:rPr>
          <w:b/>
          <w:sz w:val="22"/>
          <w:szCs w:val="22"/>
          <w:lang w:val="ro-RO"/>
        </w:rPr>
      </w:pPr>
      <w:r w:rsidRPr="0043724C">
        <w:rPr>
          <w:b/>
          <w:sz w:val="22"/>
          <w:szCs w:val="22"/>
          <w:lang w:val="ro-RO"/>
        </w:rPr>
        <w:t>6.</w:t>
      </w:r>
      <w:r w:rsidRPr="0043724C">
        <w:rPr>
          <w:b/>
          <w:sz w:val="22"/>
          <w:szCs w:val="22"/>
          <w:lang w:val="ro-RO"/>
        </w:rPr>
        <w:tab/>
        <w:t>ATEN</w:t>
      </w:r>
      <w:r w:rsidR="00542BB5" w:rsidRPr="0043724C">
        <w:rPr>
          <w:b/>
          <w:sz w:val="22"/>
          <w:szCs w:val="22"/>
          <w:lang w:val="ro-RO"/>
        </w:rPr>
        <w:t>Ț</w:t>
      </w:r>
      <w:r w:rsidRPr="0043724C">
        <w:rPr>
          <w:b/>
          <w:sz w:val="22"/>
          <w:szCs w:val="22"/>
          <w:lang w:val="ro-RO"/>
        </w:rPr>
        <w:t>IONARE SPECIALĂ PRIVIND FAPTUL CĂ MEDICAMENTUL NU TREBUIE PĂSTRAT LA</w:t>
      </w:r>
      <w:r w:rsidR="00B96EFE" w:rsidRPr="0043724C">
        <w:rPr>
          <w:b/>
          <w:sz w:val="22"/>
          <w:szCs w:val="22"/>
          <w:lang w:val="ro-RO"/>
        </w:rPr>
        <w:t xml:space="preserve"> VEDEREA</w:t>
      </w:r>
      <w:r w:rsidRPr="0043724C">
        <w:rPr>
          <w:b/>
          <w:sz w:val="22"/>
          <w:szCs w:val="22"/>
          <w:lang w:val="ro-RO"/>
        </w:rPr>
        <w:t xml:space="preserve"> </w:t>
      </w:r>
      <w:r w:rsidR="00542BB5" w:rsidRPr="0043724C">
        <w:rPr>
          <w:b/>
          <w:sz w:val="22"/>
          <w:szCs w:val="22"/>
          <w:lang w:val="ro-RO"/>
        </w:rPr>
        <w:t>Ș</w:t>
      </w:r>
      <w:r w:rsidR="00B96EFE" w:rsidRPr="0043724C">
        <w:rPr>
          <w:b/>
          <w:sz w:val="22"/>
          <w:szCs w:val="22"/>
          <w:lang w:val="ro-RO"/>
        </w:rPr>
        <w:t xml:space="preserve">I </w:t>
      </w:r>
      <w:r w:rsidRPr="0043724C">
        <w:rPr>
          <w:b/>
          <w:sz w:val="22"/>
          <w:szCs w:val="22"/>
          <w:lang w:val="ro-RO"/>
        </w:rPr>
        <w:t>ÎNDEMÂNA COPIILOR</w:t>
      </w:r>
    </w:p>
    <w:p w14:paraId="7F8A7621" w14:textId="77777777" w:rsidR="00AF3F43" w:rsidRPr="0043724C" w:rsidRDefault="00AF3F43" w:rsidP="0078301B">
      <w:pPr>
        <w:keepNext/>
        <w:rPr>
          <w:sz w:val="22"/>
          <w:szCs w:val="22"/>
          <w:lang w:val="ro-RO"/>
        </w:rPr>
      </w:pPr>
    </w:p>
    <w:p w14:paraId="7DE2D0B6" w14:textId="77777777" w:rsidR="00AF3F43" w:rsidRPr="0043724C" w:rsidRDefault="00AF3F43" w:rsidP="0078301B">
      <w:pPr>
        <w:rPr>
          <w:sz w:val="22"/>
          <w:szCs w:val="22"/>
          <w:lang w:val="ro-RO"/>
        </w:rPr>
      </w:pPr>
      <w:r w:rsidRPr="0043724C">
        <w:rPr>
          <w:sz w:val="22"/>
          <w:szCs w:val="22"/>
          <w:lang w:val="ro-RO"/>
        </w:rPr>
        <w:t xml:space="preserve">A nu se lăsa la </w:t>
      </w:r>
      <w:r w:rsidR="00B96EFE" w:rsidRPr="0043724C">
        <w:rPr>
          <w:sz w:val="22"/>
          <w:szCs w:val="22"/>
          <w:lang w:val="ro-RO"/>
        </w:rPr>
        <w:t xml:space="preserve">vederea </w:t>
      </w:r>
      <w:r w:rsidR="00542BB5" w:rsidRPr="0043724C">
        <w:rPr>
          <w:sz w:val="22"/>
          <w:szCs w:val="22"/>
          <w:lang w:val="ro-RO"/>
        </w:rPr>
        <w:t>ș</w:t>
      </w:r>
      <w:r w:rsidR="005545FF" w:rsidRPr="0043724C">
        <w:rPr>
          <w:sz w:val="22"/>
          <w:szCs w:val="22"/>
          <w:lang w:val="ro-RO"/>
        </w:rPr>
        <w:t xml:space="preserve">i </w:t>
      </w:r>
      <w:r w:rsidRPr="0043724C">
        <w:rPr>
          <w:sz w:val="22"/>
          <w:szCs w:val="22"/>
          <w:lang w:val="ro-RO"/>
        </w:rPr>
        <w:t>îndemâna copiilor.</w:t>
      </w:r>
    </w:p>
    <w:p w14:paraId="016DD8B9" w14:textId="77777777" w:rsidR="00AF3F43" w:rsidRPr="0043724C" w:rsidRDefault="00AF3F43" w:rsidP="0078301B">
      <w:pPr>
        <w:rPr>
          <w:sz w:val="22"/>
          <w:szCs w:val="22"/>
          <w:lang w:val="ro-RO"/>
        </w:rPr>
      </w:pPr>
    </w:p>
    <w:p w14:paraId="6E1FD565" w14:textId="77777777" w:rsidR="00AF3F43" w:rsidRPr="0043724C" w:rsidRDefault="00AF3F43" w:rsidP="0078301B">
      <w:pPr>
        <w:rPr>
          <w:sz w:val="22"/>
          <w:szCs w:val="22"/>
          <w:lang w:val="ro-RO"/>
        </w:rPr>
      </w:pPr>
    </w:p>
    <w:p w14:paraId="564A79A1" w14:textId="77777777" w:rsidR="00AF3F43" w:rsidRPr="0043724C" w:rsidRDefault="00AF3F43" w:rsidP="0078301B">
      <w:pPr>
        <w:keepNext/>
        <w:pBdr>
          <w:top w:val="single" w:sz="4" w:space="1" w:color="auto"/>
          <w:left w:val="single" w:sz="4" w:space="4" w:color="auto"/>
          <w:bottom w:val="single" w:sz="4" w:space="1" w:color="auto"/>
          <w:right w:val="single" w:sz="4" w:space="4" w:color="auto"/>
        </w:pBdr>
        <w:rPr>
          <w:b/>
          <w:sz w:val="22"/>
          <w:szCs w:val="22"/>
          <w:lang w:val="ro-RO"/>
        </w:rPr>
      </w:pPr>
      <w:r w:rsidRPr="0043724C">
        <w:rPr>
          <w:b/>
          <w:sz w:val="22"/>
          <w:szCs w:val="22"/>
          <w:lang w:val="ro-RO"/>
        </w:rPr>
        <w:lastRenderedPageBreak/>
        <w:t>7.</w:t>
      </w:r>
      <w:r w:rsidRPr="0043724C">
        <w:rPr>
          <w:b/>
          <w:sz w:val="22"/>
          <w:szCs w:val="22"/>
          <w:lang w:val="ro-RO"/>
        </w:rPr>
        <w:tab/>
        <w:t>ALTĂ(E) ATEN</w:t>
      </w:r>
      <w:r w:rsidR="00542BB5" w:rsidRPr="0043724C">
        <w:rPr>
          <w:b/>
          <w:sz w:val="22"/>
          <w:szCs w:val="22"/>
          <w:lang w:val="ro-RO"/>
        </w:rPr>
        <w:t>Ț</w:t>
      </w:r>
      <w:r w:rsidRPr="0043724C">
        <w:rPr>
          <w:b/>
          <w:sz w:val="22"/>
          <w:szCs w:val="22"/>
          <w:lang w:val="ro-RO"/>
        </w:rPr>
        <w:t>IONARE(ĂRI) SPECIALĂ(E), DACĂ ESTE(SUNT) NECESARĂ(E)</w:t>
      </w:r>
    </w:p>
    <w:p w14:paraId="0228F720" w14:textId="77777777" w:rsidR="00AF3F43" w:rsidRPr="0043724C" w:rsidRDefault="00AF3F43" w:rsidP="0078301B">
      <w:pPr>
        <w:keepNext/>
        <w:rPr>
          <w:bCs/>
          <w:sz w:val="22"/>
          <w:szCs w:val="22"/>
          <w:lang w:val="ro-RO"/>
        </w:rPr>
      </w:pPr>
    </w:p>
    <w:p w14:paraId="789D2DBC" w14:textId="77777777" w:rsidR="00AF3F43" w:rsidRPr="0043724C" w:rsidRDefault="00AF3F43" w:rsidP="0078301B">
      <w:pPr>
        <w:rPr>
          <w:sz w:val="22"/>
          <w:szCs w:val="22"/>
          <w:lang w:val="ro-RO"/>
        </w:rPr>
      </w:pPr>
    </w:p>
    <w:p w14:paraId="40F07E75" w14:textId="77777777" w:rsidR="00AF3F43" w:rsidRPr="0043724C" w:rsidRDefault="00AF3F43" w:rsidP="0078301B">
      <w:pPr>
        <w:keepNext/>
        <w:pBdr>
          <w:top w:val="single" w:sz="4" w:space="1" w:color="auto"/>
          <w:left w:val="single" w:sz="4" w:space="4" w:color="auto"/>
          <w:bottom w:val="single" w:sz="4" w:space="1" w:color="auto"/>
          <w:right w:val="single" w:sz="4" w:space="4" w:color="auto"/>
        </w:pBdr>
        <w:ind w:left="540" w:hanging="540"/>
        <w:rPr>
          <w:b/>
          <w:sz w:val="22"/>
          <w:szCs w:val="22"/>
          <w:lang w:val="ro-RO"/>
        </w:rPr>
      </w:pPr>
      <w:r w:rsidRPr="0043724C">
        <w:rPr>
          <w:b/>
          <w:sz w:val="22"/>
          <w:szCs w:val="22"/>
          <w:lang w:val="ro-RO"/>
        </w:rPr>
        <w:t>8.</w:t>
      </w:r>
      <w:r w:rsidRPr="0043724C">
        <w:rPr>
          <w:b/>
          <w:sz w:val="22"/>
          <w:szCs w:val="22"/>
          <w:lang w:val="ro-RO"/>
        </w:rPr>
        <w:tab/>
        <w:t>DATA DE EXPIRARE</w:t>
      </w:r>
    </w:p>
    <w:p w14:paraId="65303454" w14:textId="77777777" w:rsidR="00AF3F43" w:rsidRPr="0043724C" w:rsidRDefault="00AF3F43" w:rsidP="0078301B">
      <w:pPr>
        <w:keepNext/>
        <w:rPr>
          <w:sz w:val="22"/>
          <w:szCs w:val="22"/>
          <w:lang w:val="ro-RO"/>
        </w:rPr>
      </w:pPr>
    </w:p>
    <w:p w14:paraId="055474F4" w14:textId="77777777" w:rsidR="00AF3F43" w:rsidRPr="0043724C" w:rsidRDefault="00AF3F43" w:rsidP="0078301B">
      <w:pPr>
        <w:rPr>
          <w:bCs/>
          <w:sz w:val="22"/>
          <w:szCs w:val="22"/>
          <w:lang w:val="ro-RO"/>
        </w:rPr>
      </w:pPr>
      <w:r w:rsidRPr="0043724C">
        <w:rPr>
          <w:bCs/>
          <w:sz w:val="22"/>
          <w:szCs w:val="22"/>
          <w:lang w:val="ro-RO"/>
        </w:rPr>
        <w:t>EXP</w:t>
      </w:r>
    </w:p>
    <w:p w14:paraId="1417607A" w14:textId="77777777" w:rsidR="00040FDA" w:rsidRPr="0043724C" w:rsidRDefault="00580518" w:rsidP="0078301B">
      <w:pPr>
        <w:rPr>
          <w:bCs/>
          <w:sz w:val="22"/>
          <w:szCs w:val="22"/>
          <w:lang w:val="ro-RO"/>
        </w:rPr>
      </w:pPr>
      <w:r w:rsidRPr="0043724C">
        <w:rPr>
          <w:bCs/>
          <w:sz w:val="22"/>
          <w:szCs w:val="22"/>
          <w:lang w:val="ro-RO"/>
        </w:rPr>
        <w:t>După reconstituire, a se utiliza imediat</w:t>
      </w:r>
      <w:r w:rsidR="00040FDA" w:rsidRPr="0043724C">
        <w:rPr>
          <w:bCs/>
          <w:sz w:val="22"/>
          <w:szCs w:val="22"/>
          <w:lang w:val="ro-RO"/>
        </w:rPr>
        <w:t>.</w:t>
      </w:r>
    </w:p>
    <w:p w14:paraId="5FDCE5C3" w14:textId="77777777" w:rsidR="00AF3F43" w:rsidRPr="0043724C" w:rsidRDefault="00AF3F43" w:rsidP="0078301B">
      <w:pPr>
        <w:rPr>
          <w:bCs/>
          <w:sz w:val="22"/>
          <w:szCs w:val="22"/>
          <w:lang w:val="ro-RO"/>
        </w:rPr>
      </w:pPr>
    </w:p>
    <w:p w14:paraId="38674195" w14:textId="77777777" w:rsidR="00AF3F43" w:rsidRPr="0043724C" w:rsidRDefault="00AF3F43" w:rsidP="0078301B">
      <w:pPr>
        <w:rPr>
          <w:sz w:val="22"/>
          <w:szCs w:val="22"/>
          <w:lang w:val="ro-RO"/>
        </w:rPr>
      </w:pPr>
    </w:p>
    <w:p w14:paraId="6C4BBF80" w14:textId="77777777" w:rsidR="00AF3F43" w:rsidRPr="0043724C" w:rsidRDefault="00AF3F43" w:rsidP="0078301B">
      <w:pPr>
        <w:keepNext/>
        <w:pBdr>
          <w:top w:val="single" w:sz="4" w:space="1" w:color="auto"/>
          <w:left w:val="single" w:sz="4" w:space="4" w:color="auto"/>
          <w:bottom w:val="single" w:sz="4" w:space="1" w:color="auto"/>
          <w:right w:val="single" w:sz="4" w:space="4" w:color="auto"/>
        </w:pBdr>
        <w:rPr>
          <w:b/>
          <w:sz w:val="22"/>
          <w:szCs w:val="22"/>
          <w:lang w:val="ro-RO"/>
        </w:rPr>
      </w:pPr>
      <w:r w:rsidRPr="0043724C">
        <w:rPr>
          <w:b/>
          <w:sz w:val="22"/>
          <w:szCs w:val="22"/>
          <w:lang w:val="ro-RO"/>
        </w:rPr>
        <w:t>9.</w:t>
      </w:r>
      <w:r w:rsidRPr="0043724C">
        <w:rPr>
          <w:b/>
          <w:sz w:val="22"/>
          <w:szCs w:val="22"/>
          <w:lang w:val="ro-RO"/>
        </w:rPr>
        <w:tab/>
        <w:t>CONDI</w:t>
      </w:r>
      <w:r w:rsidR="00542BB5" w:rsidRPr="0043724C">
        <w:rPr>
          <w:b/>
          <w:sz w:val="22"/>
          <w:szCs w:val="22"/>
          <w:lang w:val="ro-RO"/>
        </w:rPr>
        <w:t>Ț</w:t>
      </w:r>
      <w:r w:rsidRPr="0043724C">
        <w:rPr>
          <w:b/>
          <w:sz w:val="22"/>
          <w:szCs w:val="22"/>
          <w:lang w:val="ro-RO"/>
        </w:rPr>
        <w:t>II SPECIALE DE PĂSTRARE</w:t>
      </w:r>
    </w:p>
    <w:p w14:paraId="30FE918E" w14:textId="77777777" w:rsidR="00AF3F43" w:rsidRPr="0043724C" w:rsidRDefault="00AF3F43" w:rsidP="0078301B">
      <w:pPr>
        <w:keepNext/>
        <w:rPr>
          <w:sz w:val="22"/>
          <w:szCs w:val="22"/>
          <w:lang w:val="ro-RO"/>
        </w:rPr>
      </w:pPr>
    </w:p>
    <w:p w14:paraId="3122B866" w14:textId="618CB94F" w:rsidR="00040FDA" w:rsidRPr="0043724C" w:rsidRDefault="00426DEB" w:rsidP="0078301B">
      <w:pPr>
        <w:rPr>
          <w:sz w:val="22"/>
          <w:szCs w:val="22"/>
          <w:lang w:val="ro-RO"/>
        </w:rPr>
      </w:pPr>
      <w:bookmarkStart w:id="11" w:name="_Hlk493611260"/>
      <w:r w:rsidRPr="0043724C">
        <w:rPr>
          <w:sz w:val="22"/>
          <w:szCs w:val="22"/>
          <w:lang w:val="ro-RO"/>
        </w:rPr>
        <w:t>A se păstra la frigider</w:t>
      </w:r>
      <w:del w:id="12" w:author="update" w:date="2025-09-18T23:06:00Z">
        <w:r w:rsidRPr="0043724C" w:rsidDel="00531124">
          <w:rPr>
            <w:sz w:val="22"/>
            <w:szCs w:val="22"/>
            <w:lang w:val="ro-RO"/>
          </w:rPr>
          <w:delText xml:space="preserve"> (2</w:delText>
        </w:r>
        <w:r w:rsidR="00525D84" w:rsidRPr="0043724C" w:rsidDel="00531124">
          <w:rPr>
            <w:sz w:val="22"/>
            <w:szCs w:val="22"/>
            <w:lang w:val="ro-RO"/>
          </w:rPr>
          <w:delText>°</w:delText>
        </w:r>
        <w:r w:rsidRPr="0043724C" w:rsidDel="00531124">
          <w:rPr>
            <w:sz w:val="22"/>
            <w:szCs w:val="22"/>
            <w:lang w:val="ro-RO"/>
          </w:rPr>
          <w:delText>C – 8</w:delText>
        </w:r>
        <w:r w:rsidR="00525D84" w:rsidRPr="0043724C" w:rsidDel="00531124">
          <w:rPr>
            <w:sz w:val="22"/>
            <w:szCs w:val="22"/>
            <w:lang w:val="ro-RO"/>
          </w:rPr>
          <w:delText>°</w:delText>
        </w:r>
        <w:r w:rsidRPr="0043724C" w:rsidDel="00531124">
          <w:rPr>
            <w:sz w:val="22"/>
            <w:szCs w:val="22"/>
            <w:lang w:val="ro-RO"/>
          </w:rPr>
          <w:delText>C)</w:delText>
        </w:r>
      </w:del>
      <w:r w:rsidR="00040FDA" w:rsidRPr="0043724C">
        <w:rPr>
          <w:sz w:val="22"/>
          <w:szCs w:val="22"/>
          <w:lang w:val="ro-RO"/>
        </w:rPr>
        <w:t>. A nu se congela sau plasa lângă compartimentul de congelare sau lângă un pachet de congelare.</w:t>
      </w:r>
    </w:p>
    <w:p w14:paraId="1C08E34B" w14:textId="748D7B06" w:rsidR="00AF3F43" w:rsidRPr="0043724C" w:rsidRDefault="00040FDA" w:rsidP="0078301B">
      <w:pPr>
        <w:rPr>
          <w:sz w:val="22"/>
          <w:szCs w:val="22"/>
          <w:lang w:val="ro-RO"/>
        </w:rPr>
      </w:pPr>
      <w:r w:rsidRPr="0043724C">
        <w:rPr>
          <w:sz w:val="22"/>
          <w:szCs w:val="22"/>
          <w:lang w:val="ro-RO"/>
        </w:rPr>
        <w:t xml:space="preserve">A se păstra </w:t>
      </w:r>
      <w:r w:rsidR="00426DEB" w:rsidRPr="0043724C">
        <w:rPr>
          <w:sz w:val="22"/>
          <w:szCs w:val="22"/>
          <w:lang w:val="ro-RO"/>
        </w:rPr>
        <w:t xml:space="preserve">în ambalajul original pentru a fi protejat de lumină. </w:t>
      </w:r>
      <w:r w:rsidR="002904E2" w:rsidRPr="0043724C">
        <w:rPr>
          <w:sz w:val="22"/>
          <w:szCs w:val="22"/>
          <w:lang w:val="ro-RO"/>
        </w:rPr>
        <w:t>Medicamentul</w:t>
      </w:r>
      <w:r w:rsidR="00426DEB" w:rsidRPr="0043724C">
        <w:rPr>
          <w:sz w:val="22"/>
          <w:szCs w:val="22"/>
          <w:lang w:val="ro-RO"/>
        </w:rPr>
        <w:t xml:space="preserve"> nedeschis poate fi păstrat în ambalajul original la temperatura camerei (fără a depăși 30°C) timp de până la trei luni.</w:t>
      </w:r>
      <w:bookmarkEnd w:id="11"/>
    </w:p>
    <w:p w14:paraId="1C047D9A" w14:textId="77777777" w:rsidR="00AF3F43" w:rsidRPr="0043724C" w:rsidRDefault="00AF3F43" w:rsidP="0078301B">
      <w:pPr>
        <w:rPr>
          <w:bCs/>
          <w:sz w:val="22"/>
          <w:szCs w:val="22"/>
          <w:lang w:val="ro-RO"/>
        </w:rPr>
      </w:pPr>
    </w:p>
    <w:p w14:paraId="7353501D" w14:textId="77777777" w:rsidR="00AF3F43" w:rsidRPr="0043724C" w:rsidRDefault="00AF3F43" w:rsidP="0078301B">
      <w:pPr>
        <w:rPr>
          <w:bCs/>
          <w:sz w:val="22"/>
          <w:szCs w:val="22"/>
          <w:lang w:val="ro-RO"/>
        </w:rPr>
      </w:pPr>
    </w:p>
    <w:p w14:paraId="5E355A33" w14:textId="77777777" w:rsidR="00AF3F43" w:rsidRPr="0043724C" w:rsidRDefault="00AF3F43" w:rsidP="0078301B">
      <w:pPr>
        <w:keepNext/>
        <w:pBdr>
          <w:top w:val="single" w:sz="4" w:space="1" w:color="auto"/>
          <w:left w:val="single" w:sz="4" w:space="4" w:color="auto"/>
          <w:bottom w:val="single" w:sz="4" w:space="1" w:color="auto"/>
          <w:right w:val="single" w:sz="4" w:space="4" w:color="auto"/>
        </w:pBdr>
        <w:ind w:left="540" w:hanging="540"/>
        <w:rPr>
          <w:b/>
          <w:sz w:val="22"/>
          <w:szCs w:val="22"/>
          <w:lang w:val="ro-RO"/>
        </w:rPr>
      </w:pPr>
      <w:r w:rsidRPr="0043724C">
        <w:rPr>
          <w:b/>
          <w:sz w:val="22"/>
          <w:szCs w:val="22"/>
          <w:lang w:val="ro-RO"/>
        </w:rPr>
        <w:t>10.</w:t>
      </w:r>
      <w:r w:rsidRPr="0043724C">
        <w:rPr>
          <w:b/>
          <w:sz w:val="22"/>
          <w:szCs w:val="22"/>
          <w:lang w:val="ro-RO"/>
        </w:rPr>
        <w:tab/>
        <w:t>PRECAU</w:t>
      </w:r>
      <w:r w:rsidR="00542BB5" w:rsidRPr="0043724C">
        <w:rPr>
          <w:b/>
          <w:sz w:val="22"/>
          <w:szCs w:val="22"/>
          <w:lang w:val="ro-RO"/>
        </w:rPr>
        <w:t>Ț</w:t>
      </w:r>
      <w:r w:rsidRPr="0043724C">
        <w:rPr>
          <w:b/>
          <w:sz w:val="22"/>
          <w:szCs w:val="22"/>
          <w:lang w:val="ro-RO"/>
        </w:rPr>
        <w:t>II SPECIALE PRIVIND ELIMINAREA MEDICAMENTELOR NEUTILIZATE SAU A MATERIALELOR REZIDUALE PROVENITE DIN ASTFEL DE MEDICAMENTE, DACĂ ESTE CAZUL</w:t>
      </w:r>
    </w:p>
    <w:p w14:paraId="3FD2457F" w14:textId="77777777" w:rsidR="00AF3F43" w:rsidRPr="0043724C" w:rsidRDefault="00AF3F43" w:rsidP="0078301B">
      <w:pPr>
        <w:keepNext/>
        <w:rPr>
          <w:sz w:val="22"/>
          <w:szCs w:val="22"/>
          <w:lang w:val="ro-RO"/>
        </w:rPr>
      </w:pPr>
    </w:p>
    <w:p w14:paraId="00C0F35B" w14:textId="77777777" w:rsidR="00AF3F43" w:rsidRPr="0043724C" w:rsidRDefault="00AF3F43" w:rsidP="0078301B">
      <w:pPr>
        <w:rPr>
          <w:sz w:val="22"/>
          <w:szCs w:val="22"/>
          <w:lang w:val="ro-RO"/>
        </w:rPr>
      </w:pPr>
    </w:p>
    <w:p w14:paraId="054491D9" w14:textId="77777777" w:rsidR="00AF3F43" w:rsidRPr="0043724C" w:rsidRDefault="00AF3F43" w:rsidP="0078301B">
      <w:pPr>
        <w:keepNext/>
        <w:pBdr>
          <w:top w:val="single" w:sz="4" w:space="1" w:color="auto"/>
          <w:left w:val="single" w:sz="4" w:space="4" w:color="auto"/>
          <w:bottom w:val="single" w:sz="4" w:space="1" w:color="auto"/>
          <w:right w:val="single" w:sz="4" w:space="4" w:color="auto"/>
        </w:pBdr>
        <w:ind w:left="540" w:hanging="540"/>
        <w:rPr>
          <w:b/>
          <w:sz w:val="22"/>
          <w:szCs w:val="22"/>
          <w:lang w:val="ro-RO"/>
        </w:rPr>
      </w:pPr>
      <w:r w:rsidRPr="0043724C">
        <w:rPr>
          <w:b/>
          <w:sz w:val="22"/>
          <w:szCs w:val="22"/>
          <w:lang w:val="ro-RO"/>
        </w:rPr>
        <w:t>11.</w:t>
      </w:r>
      <w:r w:rsidRPr="0043724C">
        <w:rPr>
          <w:b/>
          <w:sz w:val="22"/>
          <w:szCs w:val="22"/>
          <w:lang w:val="ro-RO"/>
        </w:rPr>
        <w:tab/>
        <w:t xml:space="preserve">NUMELE </w:t>
      </w:r>
      <w:r w:rsidR="00542BB5" w:rsidRPr="0043724C">
        <w:rPr>
          <w:b/>
          <w:sz w:val="22"/>
          <w:szCs w:val="22"/>
          <w:lang w:val="ro-RO"/>
        </w:rPr>
        <w:t>Ș</w:t>
      </w:r>
      <w:r w:rsidRPr="0043724C">
        <w:rPr>
          <w:b/>
          <w:sz w:val="22"/>
          <w:szCs w:val="22"/>
          <w:lang w:val="ro-RO"/>
        </w:rPr>
        <w:t>I ADRESA DE</w:t>
      </w:r>
      <w:r w:rsidR="00542BB5" w:rsidRPr="0043724C">
        <w:rPr>
          <w:b/>
          <w:sz w:val="22"/>
          <w:szCs w:val="22"/>
          <w:lang w:val="ro-RO"/>
        </w:rPr>
        <w:t>Ț</w:t>
      </w:r>
      <w:r w:rsidRPr="0043724C">
        <w:rPr>
          <w:b/>
          <w:sz w:val="22"/>
          <w:szCs w:val="22"/>
          <w:lang w:val="ro-RO"/>
        </w:rPr>
        <w:t>INĂTORULUI AUTORIZA</w:t>
      </w:r>
      <w:r w:rsidR="00542BB5" w:rsidRPr="0043724C">
        <w:rPr>
          <w:b/>
          <w:sz w:val="22"/>
          <w:szCs w:val="22"/>
          <w:lang w:val="ro-RO"/>
        </w:rPr>
        <w:t>Ț</w:t>
      </w:r>
      <w:r w:rsidRPr="0043724C">
        <w:rPr>
          <w:b/>
          <w:sz w:val="22"/>
          <w:szCs w:val="22"/>
          <w:lang w:val="ro-RO"/>
        </w:rPr>
        <w:t>IEI DE PUNERE PE PIA</w:t>
      </w:r>
      <w:r w:rsidR="00542BB5" w:rsidRPr="0043724C">
        <w:rPr>
          <w:b/>
          <w:sz w:val="22"/>
          <w:szCs w:val="22"/>
          <w:lang w:val="ro-RO"/>
        </w:rPr>
        <w:t>Ț</w:t>
      </w:r>
      <w:r w:rsidRPr="0043724C">
        <w:rPr>
          <w:b/>
          <w:sz w:val="22"/>
          <w:szCs w:val="22"/>
          <w:lang w:val="ro-RO"/>
        </w:rPr>
        <w:t>Ă</w:t>
      </w:r>
    </w:p>
    <w:p w14:paraId="329BF69E" w14:textId="77777777" w:rsidR="00AF3F43" w:rsidRPr="0043724C" w:rsidRDefault="00AF3F43" w:rsidP="0078301B">
      <w:pPr>
        <w:keepNext/>
        <w:rPr>
          <w:sz w:val="22"/>
          <w:szCs w:val="22"/>
          <w:lang w:val="ro-RO"/>
        </w:rPr>
      </w:pPr>
    </w:p>
    <w:p w14:paraId="2450E6FF" w14:textId="77777777" w:rsidR="006635EF" w:rsidRPr="0043724C" w:rsidRDefault="006635EF" w:rsidP="0078301B">
      <w:pPr>
        <w:keepNext/>
        <w:tabs>
          <w:tab w:val="left" w:pos="567"/>
        </w:tabs>
        <w:rPr>
          <w:sz w:val="22"/>
          <w:lang w:val="ro-RO"/>
        </w:rPr>
      </w:pPr>
      <w:r w:rsidRPr="0043724C">
        <w:rPr>
          <w:bCs/>
          <w:sz w:val="22"/>
          <w:szCs w:val="24"/>
          <w:lang w:val="ro-RO"/>
        </w:rPr>
        <w:t>Merck Europe B.V.</w:t>
      </w:r>
    </w:p>
    <w:p w14:paraId="4EBA85C9" w14:textId="77777777" w:rsidR="006635EF" w:rsidRPr="0043724C" w:rsidRDefault="006635EF" w:rsidP="0078301B">
      <w:pPr>
        <w:keepNext/>
        <w:tabs>
          <w:tab w:val="left" w:pos="567"/>
        </w:tabs>
        <w:rPr>
          <w:sz w:val="22"/>
          <w:lang w:val="ro-RO"/>
        </w:rPr>
      </w:pPr>
      <w:r w:rsidRPr="0043724C">
        <w:rPr>
          <w:sz w:val="22"/>
          <w:szCs w:val="24"/>
          <w:lang w:val="ro-RO"/>
        </w:rPr>
        <w:t>Gustav Mahlerplein 102</w:t>
      </w:r>
    </w:p>
    <w:p w14:paraId="64AB5A9A" w14:textId="77777777" w:rsidR="006635EF" w:rsidRPr="0043724C" w:rsidRDefault="006635EF" w:rsidP="0078301B">
      <w:pPr>
        <w:keepNext/>
        <w:tabs>
          <w:tab w:val="left" w:pos="567"/>
        </w:tabs>
        <w:rPr>
          <w:sz w:val="22"/>
          <w:lang w:val="ro-RO"/>
        </w:rPr>
      </w:pPr>
      <w:r w:rsidRPr="0043724C">
        <w:rPr>
          <w:sz w:val="22"/>
          <w:szCs w:val="24"/>
          <w:lang w:val="ro-RO"/>
        </w:rPr>
        <w:t>1082 MA Amsterdam</w:t>
      </w:r>
    </w:p>
    <w:p w14:paraId="064CA144" w14:textId="1F308F39" w:rsidR="007C41FE" w:rsidRPr="0043724C" w:rsidRDefault="007C41FE" w:rsidP="007C41FE">
      <w:pPr>
        <w:rPr>
          <w:sz w:val="22"/>
          <w:szCs w:val="22"/>
          <w:lang w:val="ro-RO"/>
        </w:rPr>
      </w:pPr>
      <w:r w:rsidRPr="0043724C">
        <w:rPr>
          <w:sz w:val="22"/>
          <w:szCs w:val="24"/>
          <w:lang w:val="ro-RO"/>
        </w:rPr>
        <w:t>Țările de Jos</w:t>
      </w:r>
    </w:p>
    <w:p w14:paraId="0377D91C" w14:textId="77777777" w:rsidR="00AF3F43" w:rsidRPr="0043724C" w:rsidRDefault="00AF3F43" w:rsidP="0078301B">
      <w:pPr>
        <w:rPr>
          <w:sz w:val="22"/>
          <w:szCs w:val="22"/>
          <w:lang w:val="ro-RO"/>
        </w:rPr>
      </w:pPr>
    </w:p>
    <w:p w14:paraId="27D0C72A" w14:textId="77777777" w:rsidR="00AF3F43" w:rsidRPr="0043724C" w:rsidRDefault="00AF3F43" w:rsidP="0078301B">
      <w:pPr>
        <w:rPr>
          <w:sz w:val="22"/>
          <w:szCs w:val="22"/>
          <w:lang w:val="ro-RO"/>
        </w:rPr>
      </w:pPr>
    </w:p>
    <w:p w14:paraId="0F754E62" w14:textId="77777777" w:rsidR="00AF3F43" w:rsidRPr="0043724C" w:rsidRDefault="00AF3F43" w:rsidP="0078301B">
      <w:pPr>
        <w:keepNext/>
        <w:pBdr>
          <w:top w:val="single" w:sz="4" w:space="1" w:color="auto"/>
          <w:left w:val="single" w:sz="4" w:space="4" w:color="auto"/>
          <w:bottom w:val="single" w:sz="4" w:space="1" w:color="auto"/>
          <w:right w:val="single" w:sz="4" w:space="4" w:color="auto"/>
        </w:pBdr>
        <w:rPr>
          <w:b/>
          <w:sz w:val="22"/>
          <w:szCs w:val="22"/>
          <w:lang w:val="ro-RO"/>
        </w:rPr>
      </w:pPr>
      <w:r w:rsidRPr="0043724C">
        <w:rPr>
          <w:b/>
          <w:sz w:val="22"/>
          <w:szCs w:val="22"/>
          <w:lang w:val="ro-RO"/>
        </w:rPr>
        <w:t>12.</w:t>
      </w:r>
      <w:r w:rsidRPr="0043724C">
        <w:rPr>
          <w:b/>
          <w:sz w:val="22"/>
          <w:szCs w:val="22"/>
          <w:lang w:val="ro-RO"/>
        </w:rPr>
        <w:tab/>
        <w:t>NUMĂRUL(ELE) AUTORIZA</w:t>
      </w:r>
      <w:r w:rsidR="00542BB5" w:rsidRPr="0043724C">
        <w:rPr>
          <w:b/>
          <w:sz w:val="22"/>
          <w:szCs w:val="22"/>
          <w:lang w:val="ro-RO"/>
        </w:rPr>
        <w:t>Ț</w:t>
      </w:r>
      <w:r w:rsidRPr="0043724C">
        <w:rPr>
          <w:b/>
          <w:sz w:val="22"/>
          <w:szCs w:val="22"/>
          <w:lang w:val="ro-RO"/>
        </w:rPr>
        <w:t>IEI DE PUNERE PE PIA</w:t>
      </w:r>
      <w:r w:rsidR="00542BB5" w:rsidRPr="0043724C">
        <w:rPr>
          <w:b/>
          <w:sz w:val="22"/>
          <w:szCs w:val="22"/>
          <w:lang w:val="ro-RO"/>
        </w:rPr>
        <w:t>Ț</w:t>
      </w:r>
      <w:r w:rsidRPr="0043724C">
        <w:rPr>
          <w:b/>
          <w:sz w:val="22"/>
          <w:szCs w:val="22"/>
          <w:lang w:val="ro-RO"/>
        </w:rPr>
        <w:t>Ă</w:t>
      </w:r>
    </w:p>
    <w:p w14:paraId="224CBAF4" w14:textId="77777777" w:rsidR="00AF3F43" w:rsidRPr="0043724C" w:rsidRDefault="00AF3F43" w:rsidP="0078301B">
      <w:pPr>
        <w:keepNext/>
        <w:rPr>
          <w:sz w:val="22"/>
          <w:szCs w:val="22"/>
          <w:lang w:val="ro-RO"/>
        </w:rPr>
      </w:pPr>
    </w:p>
    <w:p w14:paraId="74ACE2B4" w14:textId="77777777" w:rsidR="00AF3F43" w:rsidRPr="0043724C" w:rsidRDefault="00AF3F43" w:rsidP="0078301B">
      <w:pPr>
        <w:rPr>
          <w:sz w:val="22"/>
          <w:szCs w:val="22"/>
          <w:lang w:val="ro-RO"/>
        </w:rPr>
      </w:pPr>
      <w:r w:rsidRPr="0043724C">
        <w:rPr>
          <w:sz w:val="22"/>
          <w:szCs w:val="22"/>
          <w:lang w:val="ro-RO"/>
        </w:rPr>
        <w:t>EU/1/99/100/001</w:t>
      </w:r>
    </w:p>
    <w:p w14:paraId="2781F8D8" w14:textId="77777777" w:rsidR="00C11C92" w:rsidRPr="0043724C" w:rsidRDefault="00C11C92" w:rsidP="0078301B">
      <w:pPr>
        <w:rPr>
          <w:sz w:val="22"/>
          <w:szCs w:val="22"/>
          <w:lang w:val="ro-RO"/>
        </w:rPr>
      </w:pPr>
      <w:r w:rsidRPr="0043724C">
        <w:rPr>
          <w:sz w:val="22"/>
          <w:szCs w:val="22"/>
          <w:shd w:val="clear" w:color="auto" w:fill="D9D9D9"/>
          <w:lang w:val="ro-RO"/>
        </w:rPr>
        <w:t>EU/1/99/100/002</w:t>
      </w:r>
    </w:p>
    <w:p w14:paraId="40344E36" w14:textId="77777777" w:rsidR="00AF3F43" w:rsidRPr="0043724C" w:rsidRDefault="00AF3F43" w:rsidP="0078301B">
      <w:pPr>
        <w:rPr>
          <w:sz w:val="22"/>
          <w:szCs w:val="22"/>
          <w:lang w:val="ro-RO"/>
        </w:rPr>
      </w:pPr>
    </w:p>
    <w:p w14:paraId="31A93BFE" w14:textId="77777777" w:rsidR="00AF3F43" w:rsidRPr="0043724C" w:rsidRDefault="00AF3F43" w:rsidP="0078301B">
      <w:pPr>
        <w:rPr>
          <w:sz w:val="22"/>
          <w:szCs w:val="22"/>
          <w:lang w:val="ro-RO"/>
        </w:rPr>
      </w:pPr>
    </w:p>
    <w:p w14:paraId="446F58F6" w14:textId="77777777" w:rsidR="00AF3F43" w:rsidRPr="0043724C" w:rsidRDefault="00AF3F43" w:rsidP="0078301B">
      <w:pPr>
        <w:keepNext/>
        <w:pBdr>
          <w:top w:val="single" w:sz="4" w:space="1" w:color="auto"/>
          <w:left w:val="single" w:sz="4" w:space="0" w:color="auto"/>
          <w:bottom w:val="single" w:sz="4" w:space="1" w:color="auto"/>
          <w:right w:val="single" w:sz="4" w:space="4" w:color="auto"/>
        </w:pBdr>
        <w:rPr>
          <w:b/>
          <w:sz w:val="22"/>
          <w:szCs w:val="22"/>
          <w:lang w:val="ro-RO"/>
        </w:rPr>
      </w:pPr>
      <w:r w:rsidRPr="0043724C">
        <w:rPr>
          <w:b/>
          <w:sz w:val="22"/>
          <w:szCs w:val="22"/>
          <w:lang w:val="ro-RO"/>
        </w:rPr>
        <w:t>13.</w:t>
      </w:r>
      <w:r w:rsidRPr="0043724C">
        <w:rPr>
          <w:b/>
          <w:sz w:val="22"/>
          <w:szCs w:val="22"/>
          <w:lang w:val="ro-RO"/>
        </w:rPr>
        <w:tab/>
        <w:t>SERIA DE FABRICA</w:t>
      </w:r>
      <w:r w:rsidR="00542BB5" w:rsidRPr="0043724C">
        <w:rPr>
          <w:b/>
          <w:sz w:val="22"/>
          <w:szCs w:val="22"/>
          <w:lang w:val="ro-RO"/>
        </w:rPr>
        <w:t>Ț</w:t>
      </w:r>
      <w:r w:rsidRPr="0043724C">
        <w:rPr>
          <w:b/>
          <w:sz w:val="22"/>
          <w:szCs w:val="22"/>
          <w:lang w:val="ro-RO"/>
        </w:rPr>
        <w:t>IE</w:t>
      </w:r>
    </w:p>
    <w:p w14:paraId="7EB4BF76" w14:textId="77777777" w:rsidR="00AF3F43" w:rsidRPr="0043724C" w:rsidRDefault="00AF3F43" w:rsidP="0078301B">
      <w:pPr>
        <w:keepNext/>
        <w:rPr>
          <w:sz w:val="22"/>
          <w:szCs w:val="22"/>
          <w:lang w:val="ro-RO"/>
        </w:rPr>
      </w:pPr>
    </w:p>
    <w:p w14:paraId="772219DC" w14:textId="77777777" w:rsidR="00AF3F43" w:rsidRPr="0043724C" w:rsidRDefault="00AF3F43" w:rsidP="0078301B">
      <w:pPr>
        <w:rPr>
          <w:sz w:val="22"/>
          <w:szCs w:val="22"/>
          <w:lang w:val="ro-RO"/>
        </w:rPr>
      </w:pPr>
      <w:r w:rsidRPr="0043724C">
        <w:rPr>
          <w:sz w:val="22"/>
          <w:szCs w:val="22"/>
          <w:lang w:val="ro-RO"/>
        </w:rPr>
        <w:t>Serie</w:t>
      </w:r>
    </w:p>
    <w:p w14:paraId="724700D5" w14:textId="77777777" w:rsidR="00AF3F43" w:rsidRPr="0043724C" w:rsidRDefault="00AF3F43" w:rsidP="0078301B">
      <w:pPr>
        <w:rPr>
          <w:bCs/>
          <w:sz w:val="22"/>
          <w:szCs w:val="22"/>
          <w:lang w:val="ro-RO"/>
        </w:rPr>
      </w:pPr>
    </w:p>
    <w:p w14:paraId="28F7EB95" w14:textId="77777777" w:rsidR="00AF3F43" w:rsidRPr="0043724C" w:rsidRDefault="00AF3F43" w:rsidP="0078301B">
      <w:pPr>
        <w:rPr>
          <w:sz w:val="22"/>
          <w:szCs w:val="22"/>
          <w:lang w:val="ro-RO"/>
        </w:rPr>
      </w:pPr>
    </w:p>
    <w:p w14:paraId="4A1584E0" w14:textId="77777777" w:rsidR="00AF3F43" w:rsidRPr="0043724C" w:rsidRDefault="00AF3F43" w:rsidP="0078301B">
      <w:pPr>
        <w:keepNext/>
        <w:pBdr>
          <w:top w:val="single" w:sz="4" w:space="1" w:color="auto"/>
          <w:left w:val="single" w:sz="4" w:space="0" w:color="auto"/>
          <w:bottom w:val="single" w:sz="4" w:space="1" w:color="auto"/>
          <w:right w:val="single" w:sz="4" w:space="4" w:color="auto"/>
        </w:pBdr>
        <w:rPr>
          <w:b/>
          <w:sz w:val="22"/>
          <w:szCs w:val="22"/>
          <w:lang w:val="ro-RO"/>
        </w:rPr>
      </w:pPr>
      <w:r w:rsidRPr="0043724C">
        <w:rPr>
          <w:b/>
          <w:sz w:val="22"/>
          <w:szCs w:val="22"/>
          <w:lang w:val="ro-RO"/>
        </w:rPr>
        <w:t>14.</w:t>
      </w:r>
      <w:r w:rsidRPr="0043724C">
        <w:rPr>
          <w:b/>
          <w:sz w:val="22"/>
          <w:szCs w:val="22"/>
          <w:lang w:val="ro-RO"/>
        </w:rPr>
        <w:tab/>
        <w:t>CLASIFICARE GENERALĂ PRIVIND MODUL DE ELIBERARE</w:t>
      </w:r>
    </w:p>
    <w:p w14:paraId="369765BC" w14:textId="77777777" w:rsidR="00AF3F43" w:rsidRPr="0043724C" w:rsidRDefault="00AF3F43" w:rsidP="0078301B">
      <w:pPr>
        <w:keepNext/>
        <w:rPr>
          <w:sz w:val="22"/>
          <w:szCs w:val="22"/>
          <w:lang w:val="ro-RO"/>
        </w:rPr>
      </w:pPr>
    </w:p>
    <w:p w14:paraId="6926A766" w14:textId="26CB0B93" w:rsidR="00AF3F43" w:rsidRPr="0043724C" w:rsidDel="00531124" w:rsidRDefault="00AF3F43" w:rsidP="0078301B">
      <w:pPr>
        <w:rPr>
          <w:del w:id="13" w:author="update" w:date="2025-09-18T23:06:00Z"/>
          <w:sz w:val="22"/>
          <w:szCs w:val="22"/>
          <w:lang w:val="ro-RO"/>
        </w:rPr>
      </w:pPr>
      <w:del w:id="14" w:author="update" w:date="2025-09-18T23:06:00Z">
        <w:r w:rsidRPr="0043724C" w:rsidDel="00531124">
          <w:rPr>
            <w:sz w:val="22"/>
            <w:szCs w:val="22"/>
            <w:shd w:val="clear" w:color="auto" w:fill="BFBFBF"/>
            <w:lang w:val="ro-RO"/>
          </w:rPr>
          <w:delText>Medicament eliberat pe bază de prescrip</w:delText>
        </w:r>
        <w:r w:rsidR="00542BB5" w:rsidRPr="0043724C" w:rsidDel="00531124">
          <w:rPr>
            <w:sz w:val="22"/>
            <w:szCs w:val="22"/>
            <w:shd w:val="clear" w:color="auto" w:fill="BFBFBF"/>
            <w:lang w:val="ro-RO"/>
          </w:rPr>
          <w:delText>ț</w:delText>
        </w:r>
        <w:r w:rsidRPr="0043724C" w:rsidDel="00531124">
          <w:rPr>
            <w:sz w:val="22"/>
            <w:szCs w:val="22"/>
            <w:shd w:val="clear" w:color="auto" w:fill="BFBFBF"/>
            <w:lang w:val="ro-RO"/>
          </w:rPr>
          <w:delText>ie medicală.</w:delText>
        </w:r>
      </w:del>
    </w:p>
    <w:p w14:paraId="0AF0E68C" w14:textId="3810D196" w:rsidR="00AF3F43" w:rsidRPr="0043724C" w:rsidDel="00157DB4" w:rsidRDefault="00AF3F43" w:rsidP="0078301B">
      <w:pPr>
        <w:rPr>
          <w:del w:id="15" w:author="update" w:date="2025-09-25T18:11:00Z"/>
          <w:sz w:val="22"/>
          <w:szCs w:val="22"/>
          <w:lang w:val="ro-RO"/>
        </w:rPr>
      </w:pPr>
    </w:p>
    <w:p w14:paraId="56C95150" w14:textId="77777777" w:rsidR="00AF3F43" w:rsidRPr="0043724C" w:rsidRDefault="00AF3F43" w:rsidP="0078301B">
      <w:pPr>
        <w:rPr>
          <w:sz w:val="22"/>
          <w:szCs w:val="22"/>
          <w:lang w:val="ro-RO"/>
        </w:rPr>
      </w:pPr>
    </w:p>
    <w:p w14:paraId="04415CB5" w14:textId="77777777" w:rsidR="00AF3F43" w:rsidRPr="0043724C" w:rsidRDefault="00AF3F43" w:rsidP="0078301B">
      <w:pPr>
        <w:keepNext/>
        <w:pBdr>
          <w:top w:val="single" w:sz="4" w:space="1" w:color="auto"/>
          <w:left w:val="single" w:sz="4" w:space="0" w:color="auto"/>
          <w:bottom w:val="single" w:sz="4" w:space="1" w:color="auto"/>
          <w:right w:val="single" w:sz="4" w:space="4" w:color="auto"/>
        </w:pBdr>
        <w:rPr>
          <w:b/>
          <w:sz w:val="22"/>
          <w:szCs w:val="22"/>
          <w:lang w:val="ro-RO"/>
        </w:rPr>
      </w:pPr>
      <w:r w:rsidRPr="0043724C">
        <w:rPr>
          <w:b/>
          <w:sz w:val="22"/>
          <w:szCs w:val="22"/>
          <w:lang w:val="ro-RO"/>
        </w:rPr>
        <w:t>15.</w:t>
      </w:r>
      <w:r w:rsidRPr="0043724C">
        <w:rPr>
          <w:b/>
          <w:sz w:val="22"/>
          <w:szCs w:val="22"/>
          <w:lang w:val="ro-RO"/>
        </w:rPr>
        <w:tab/>
        <w:t>INSTRUC</w:t>
      </w:r>
      <w:r w:rsidR="00542BB5" w:rsidRPr="0043724C">
        <w:rPr>
          <w:b/>
          <w:sz w:val="22"/>
          <w:szCs w:val="22"/>
          <w:lang w:val="ro-RO"/>
        </w:rPr>
        <w:t>Ț</w:t>
      </w:r>
      <w:r w:rsidRPr="0043724C">
        <w:rPr>
          <w:b/>
          <w:sz w:val="22"/>
          <w:szCs w:val="22"/>
          <w:lang w:val="ro-RO"/>
        </w:rPr>
        <w:t>IUNI DE UTILIZARE</w:t>
      </w:r>
    </w:p>
    <w:p w14:paraId="5A8E3BC8" w14:textId="77777777" w:rsidR="00AF3F43" w:rsidRPr="0043724C" w:rsidRDefault="00AF3F43" w:rsidP="0078301B">
      <w:pPr>
        <w:keepNext/>
        <w:rPr>
          <w:sz w:val="22"/>
          <w:szCs w:val="22"/>
          <w:lang w:val="ro-RO"/>
        </w:rPr>
      </w:pPr>
    </w:p>
    <w:p w14:paraId="1D98520F" w14:textId="77777777" w:rsidR="00AF3F43" w:rsidRPr="0043724C" w:rsidRDefault="00AF3F43" w:rsidP="0078301B">
      <w:pPr>
        <w:rPr>
          <w:sz w:val="22"/>
          <w:szCs w:val="22"/>
          <w:lang w:val="ro-RO"/>
        </w:rPr>
      </w:pPr>
    </w:p>
    <w:p w14:paraId="7790BA39" w14:textId="77777777" w:rsidR="00AF3F43" w:rsidRPr="0043724C" w:rsidRDefault="00AF3F43" w:rsidP="0078301B">
      <w:pPr>
        <w:keepNext/>
        <w:pBdr>
          <w:top w:val="single" w:sz="4" w:space="1" w:color="auto"/>
          <w:left w:val="single" w:sz="4" w:space="0" w:color="auto"/>
          <w:bottom w:val="single" w:sz="4" w:space="1" w:color="auto"/>
          <w:right w:val="single" w:sz="4" w:space="4" w:color="auto"/>
        </w:pBdr>
        <w:rPr>
          <w:b/>
          <w:sz w:val="22"/>
          <w:szCs w:val="22"/>
          <w:lang w:val="ro-RO"/>
        </w:rPr>
      </w:pPr>
      <w:r w:rsidRPr="0043724C">
        <w:rPr>
          <w:b/>
          <w:sz w:val="22"/>
          <w:szCs w:val="22"/>
          <w:lang w:val="ro-RO"/>
        </w:rPr>
        <w:t>16.</w:t>
      </w:r>
      <w:r w:rsidRPr="0043724C">
        <w:rPr>
          <w:b/>
          <w:sz w:val="22"/>
          <w:szCs w:val="22"/>
          <w:lang w:val="ro-RO"/>
        </w:rPr>
        <w:tab/>
        <w:t>INFORMA</w:t>
      </w:r>
      <w:r w:rsidR="00542BB5" w:rsidRPr="0043724C">
        <w:rPr>
          <w:b/>
          <w:sz w:val="22"/>
          <w:szCs w:val="22"/>
          <w:lang w:val="ro-RO"/>
        </w:rPr>
        <w:t>Ț</w:t>
      </w:r>
      <w:r w:rsidRPr="0043724C">
        <w:rPr>
          <w:b/>
          <w:sz w:val="22"/>
          <w:szCs w:val="22"/>
          <w:lang w:val="ro-RO"/>
        </w:rPr>
        <w:t>II ÎN BRAILLE</w:t>
      </w:r>
    </w:p>
    <w:p w14:paraId="0645266E" w14:textId="77777777" w:rsidR="00AF3F43" w:rsidRPr="0043724C" w:rsidRDefault="00AF3F43" w:rsidP="0078301B">
      <w:pPr>
        <w:keepNext/>
        <w:rPr>
          <w:sz w:val="22"/>
          <w:szCs w:val="22"/>
          <w:lang w:val="ro-RO"/>
        </w:rPr>
      </w:pPr>
    </w:p>
    <w:p w14:paraId="25DFF80B" w14:textId="77777777" w:rsidR="00AF3F43" w:rsidRPr="0043724C" w:rsidRDefault="00AF3F43" w:rsidP="0078301B">
      <w:pPr>
        <w:rPr>
          <w:sz w:val="22"/>
          <w:szCs w:val="22"/>
          <w:lang w:val="ro-RO"/>
        </w:rPr>
      </w:pPr>
      <w:r w:rsidRPr="0043724C">
        <w:rPr>
          <w:sz w:val="22"/>
          <w:szCs w:val="22"/>
          <w:lang w:val="ro-RO"/>
        </w:rPr>
        <w:t>cetrotide 0,25 mg</w:t>
      </w:r>
    </w:p>
    <w:p w14:paraId="1C3B8CAC" w14:textId="77777777" w:rsidR="00A357F5" w:rsidRPr="0043724C" w:rsidRDefault="00A357F5" w:rsidP="0078301B">
      <w:pPr>
        <w:rPr>
          <w:sz w:val="22"/>
          <w:szCs w:val="22"/>
          <w:lang w:val="ro-RO"/>
        </w:rPr>
      </w:pPr>
    </w:p>
    <w:p w14:paraId="339071AF" w14:textId="77777777" w:rsidR="00A357F5" w:rsidRPr="0043724C" w:rsidRDefault="00A357F5" w:rsidP="0078301B">
      <w:pPr>
        <w:rPr>
          <w:sz w:val="22"/>
          <w:szCs w:val="22"/>
          <w:lang w:val="ro-RO"/>
        </w:rPr>
      </w:pPr>
    </w:p>
    <w:p w14:paraId="47662030" w14:textId="77777777" w:rsidR="00A357F5" w:rsidRPr="0043724C" w:rsidRDefault="00A357F5" w:rsidP="0078301B">
      <w:pPr>
        <w:keepNext/>
        <w:pBdr>
          <w:top w:val="single" w:sz="4" w:space="1" w:color="auto"/>
          <w:left w:val="single" w:sz="4" w:space="0" w:color="auto"/>
          <w:bottom w:val="single" w:sz="4" w:space="1" w:color="auto"/>
          <w:right w:val="single" w:sz="4" w:space="4" w:color="auto"/>
        </w:pBdr>
        <w:rPr>
          <w:b/>
          <w:sz w:val="22"/>
          <w:szCs w:val="22"/>
          <w:lang w:val="ro-RO"/>
        </w:rPr>
      </w:pPr>
      <w:r w:rsidRPr="0043724C">
        <w:rPr>
          <w:b/>
          <w:sz w:val="22"/>
          <w:szCs w:val="22"/>
          <w:lang w:val="ro-RO"/>
        </w:rPr>
        <w:lastRenderedPageBreak/>
        <w:t>17.</w:t>
      </w:r>
      <w:r w:rsidRPr="0043724C">
        <w:rPr>
          <w:b/>
          <w:sz w:val="22"/>
          <w:szCs w:val="22"/>
          <w:lang w:val="ro-RO"/>
        </w:rPr>
        <w:tab/>
        <w:t>IDENTIFICATOR UNIC - COD DE BARE BIDIMENSIONAL</w:t>
      </w:r>
    </w:p>
    <w:p w14:paraId="33EDB492" w14:textId="77777777" w:rsidR="00A357F5" w:rsidRPr="0043724C" w:rsidRDefault="00A357F5" w:rsidP="0078301B">
      <w:pPr>
        <w:keepNext/>
        <w:rPr>
          <w:sz w:val="22"/>
          <w:szCs w:val="22"/>
          <w:lang w:val="ro-RO"/>
        </w:rPr>
      </w:pPr>
    </w:p>
    <w:p w14:paraId="4135046E" w14:textId="77777777" w:rsidR="00A357F5" w:rsidRPr="0043724C" w:rsidRDefault="00A357F5" w:rsidP="0078301B">
      <w:pPr>
        <w:rPr>
          <w:sz w:val="22"/>
          <w:szCs w:val="22"/>
          <w:shd w:val="clear" w:color="auto" w:fill="BFBFBF"/>
          <w:lang w:val="ro-RO"/>
        </w:rPr>
      </w:pPr>
      <w:r w:rsidRPr="0043724C">
        <w:rPr>
          <w:sz w:val="22"/>
          <w:szCs w:val="22"/>
          <w:shd w:val="clear" w:color="auto" w:fill="BFBFBF"/>
          <w:lang w:val="ro-RO"/>
        </w:rPr>
        <w:t>cod de bare bidimensional care con</w:t>
      </w:r>
      <w:r w:rsidR="00542BB5" w:rsidRPr="0043724C">
        <w:rPr>
          <w:sz w:val="22"/>
          <w:szCs w:val="22"/>
          <w:shd w:val="clear" w:color="auto" w:fill="BFBFBF"/>
          <w:lang w:val="ro-RO"/>
        </w:rPr>
        <w:t>ț</w:t>
      </w:r>
      <w:r w:rsidRPr="0043724C">
        <w:rPr>
          <w:sz w:val="22"/>
          <w:szCs w:val="22"/>
          <w:shd w:val="clear" w:color="auto" w:fill="BFBFBF"/>
          <w:lang w:val="ro-RO"/>
        </w:rPr>
        <w:t>ine identificatorul unic.</w:t>
      </w:r>
    </w:p>
    <w:p w14:paraId="29F7BD10" w14:textId="77777777" w:rsidR="00512A60" w:rsidRPr="0043724C" w:rsidRDefault="00512A60" w:rsidP="0078301B">
      <w:pPr>
        <w:rPr>
          <w:sz w:val="22"/>
          <w:szCs w:val="22"/>
          <w:lang w:val="ro-RO"/>
        </w:rPr>
      </w:pPr>
    </w:p>
    <w:p w14:paraId="201CE522" w14:textId="77777777" w:rsidR="00A357F5" w:rsidRPr="0043724C" w:rsidRDefault="00A357F5" w:rsidP="0078301B">
      <w:pPr>
        <w:rPr>
          <w:sz w:val="22"/>
          <w:szCs w:val="22"/>
          <w:lang w:val="ro-RO"/>
        </w:rPr>
      </w:pPr>
    </w:p>
    <w:p w14:paraId="0F8F066C" w14:textId="77777777" w:rsidR="00A357F5" w:rsidRPr="0043724C" w:rsidRDefault="00A357F5" w:rsidP="0078301B">
      <w:pPr>
        <w:keepNext/>
        <w:pBdr>
          <w:top w:val="single" w:sz="4" w:space="1" w:color="auto"/>
          <w:left w:val="single" w:sz="4" w:space="0" w:color="auto"/>
          <w:bottom w:val="single" w:sz="4" w:space="1" w:color="auto"/>
          <w:right w:val="single" w:sz="4" w:space="4" w:color="auto"/>
        </w:pBdr>
        <w:rPr>
          <w:b/>
          <w:sz w:val="22"/>
          <w:szCs w:val="22"/>
          <w:lang w:val="ro-RO"/>
        </w:rPr>
      </w:pPr>
      <w:r w:rsidRPr="0043724C">
        <w:rPr>
          <w:b/>
          <w:sz w:val="22"/>
          <w:szCs w:val="22"/>
          <w:lang w:val="ro-RO"/>
        </w:rPr>
        <w:t>18.</w:t>
      </w:r>
      <w:r w:rsidRPr="0043724C">
        <w:rPr>
          <w:b/>
          <w:sz w:val="22"/>
          <w:szCs w:val="22"/>
          <w:lang w:val="ro-RO"/>
        </w:rPr>
        <w:tab/>
        <w:t>IDENTIFICATOR UNIC - DATE LIZIBILE PENTRU PERSOANE</w:t>
      </w:r>
    </w:p>
    <w:p w14:paraId="7CF61221" w14:textId="77777777" w:rsidR="00A357F5" w:rsidRPr="0043724C" w:rsidRDefault="00A357F5" w:rsidP="0078301B">
      <w:pPr>
        <w:keepNext/>
        <w:rPr>
          <w:sz w:val="22"/>
          <w:szCs w:val="22"/>
          <w:lang w:val="ro-RO"/>
        </w:rPr>
      </w:pPr>
    </w:p>
    <w:p w14:paraId="07228556" w14:textId="24F34F3B" w:rsidR="00A357F5" w:rsidRPr="0043724C" w:rsidRDefault="0005736A" w:rsidP="0078301B">
      <w:pPr>
        <w:keepNext/>
        <w:rPr>
          <w:sz w:val="22"/>
          <w:szCs w:val="22"/>
          <w:lang w:val="ro-RO"/>
        </w:rPr>
      </w:pPr>
      <w:r w:rsidRPr="0043724C">
        <w:rPr>
          <w:sz w:val="22"/>
          <w:szCs w:val="22"/>
          <w:lang w:val="ro-RO"/>
        </w:rPr>
        <w:t>PC</w:t>
      </w:r>
    </w:p>
    <w:p w14:paraId="5261E5C5" w14:textId="253355E3" w:rsidR="00A357F5" w:rsidRPr="0043724C" w:rsidRDefault="0005736A" w:rsidP="00BD02A3">
      <w:pPr>
        <w:keepNext/>
        <w:rPr>
          <w:sz w:val="22"/>
          <w:szCs w:val="22"/>
          <w:lang w:val="ro-RO"/>
        </w:rPr>
      </w:pPr>
      <w:r w:rsidRPr="0043724C">
        <w:rPr>
          <w:sz w:val="22"/>
          <w:szCs w:val="22"/>
          <w:lang w:val="ro-RO"/>
        </w:rPr>
        <w:t>SN</w:t>
      </w:r>
    </w:p>
    <w:p w14:paraId="10B892E2" w14:textId="3D72BBEF" w:rsidR="00A357F5" w:rsidRPr="0043724C" w:rsidRDefault="0005736A" w:rsidP="0078301B">
      <w:pPr>
        <w:tabs>
          <w:tab w:val="left" w:pos="540"/>
        </w:tabs>
        <w:rPr>
          <w:sz w:val="22"/>
          <w:szCs w:val="22"/>
          <w:lang w:val="ro-RO"/>
        </w:rPr>
      </w:pPr>
      <w:r w:rsidRPr="0043724C">
        <w:rPr>
          <w:sz w:val="22"/>
          <w:szCs w:val="22"/>
          <w:lang w:val="ro-RO"/>
        </w:rPr>
        <w:t>NN</w:t>
      </w:r>
    </w:p>
    <w:p w14:paraId="13E79330" w14:textId="77777777" w:rsidR="00AF3F43" w:rsidRPr="0043724C" w:rsidRDefault="00AF3F43" w:rsidP="0078301B">
      <w:pPr>
        <w:rPr>
          <w:sz w:val="22"/>
          <w:szCs w:val="22"/>
          <w:lang w:val="ro-RO"/>
        </w:rPr>
      </w:pPr>
    </w:p>
    <w:p w14:paraId="36065CEC" w14:textId="77777777" w:rsidR="00AF3F43" w:rsidRPr="0043724C" w:rsidRDefault="00AF3F43" w:rsidP="0078301B">
      <w:pPr>
        <w:pBdr>
          <w:top w:val="single" w:sz="4" w:space="1" w:color="auto"/>
          <w:left w:val="single" w:sz="4" w:space="4" w:color="auto"/>
          <w:bottom w:val="single" w:sz="4" w:space="1" w:color="auto"/>
          <w:right w:val="single" w:sz="4" w:space="4" w:color="auto"/>
        </w:pBdr>
        <w:rPr>
          <w:b/>
          <w:sz w:val="22"/>
          <w:szCs w:val="22"/>
          <w:lang w:val="ro-RO"/>
        </w:rPr>
      </w:pPr>
      <w:r w:rsidRPr="0043724C">
        <w:rPr>
          <w:b/>
          <w:sz w:val="22"/>
          <w:szCs w:val="22"/>
          <w:lang w:val="ro-RO"/>
        </w:rPr>
        <w:br w:type="page"/>
      </w:r>
      <w:r w:rsidRPr="0043724C">
        <w:rPr>
          <w:b/>
          <w:sz w:val="22"/>
          <w:szCs w:val="22"/>
          <w:lang w:val="ro-RO"/>
        </w:rPr>
        <w:lastRenderedPageBreak/>
        <w:t>MINIMUM DE INFORMA</w:t>
      </w:r>
      <w:r w:rsidR="00542BB5" w:rsidRPr="0043724C">
        <w:rPr>
          <w:b/>
          <w:sz w:val="22"/>
          <w:szCs w:val="22"/>
          <w:lang w:val="ro-RO"/>
        </w:rPr>
        <w:t>Ț</w:t>
      </w:r>
      <w:r w:rsidRPr="0043724C">
        <w:rPr>
          <w:b/>
          <w:sz w:val="22"/>
          <w:szCs w:val="22"/>
          <w:lang w:val="ro-RO"/>
        </w:rPr>
        <w:t>II CARE TREBUIE SĂ APARĂ PE AMBALAJELE PRIMARE MICI</w:t>
      </w:r>
    </w:p>
    <w:p w14:paraId="2D27A453" w14:textId="77777777" w:rsidR="00AF3F43" w:rsidRPr="0043724C" w:rsidRDefault="00AF3F43" w:rsidP="0078301B">
      <w:pPr>
        <w:pBdr>
          <w:top w:val="single" w:sz="4" w:space="1" w:color="auto"/>
          <w:left w:val="single" w:sz="4" w:space="4" w:color="auto"/>
          <w:bottom w:val="single" w:sz="4" w:space="1" w:color="auto"/>
          <w:right w:val="single" w:sz="4" w:space="4" w:color="auto"/>
        </w:pBdr>
        <w:rPr>
          <w:sz w:val="22"/>
          <w:szCs w:val="22"/>
          <w:lang w:val="ro-RO"/>
        </w:rPr>
      </w:pPr>
    </w:p>
    <w:p w14:paraId="64D7CEC7" w14:textId="77777777" w:rsidR="00AF3F43" w:rsidRPr="0043724C" w:rsidRDefault="00AF3F43" w:rsidP="0078301B">
      <w:pPr>
        <w:pBdr>
          <w:top w:val="single" w:sz="4" w:space="1" w:color="auto"/>
          <w:left w:val="single" w:sz="4" w:space="4" w:color="auto"/>
          <w:bottom w:val="single" w:sz="4" w:space="1" w:color="auto"/>
          <w:right w:val="single" w:sz="4" w:space="4" w:color="auto"/>
        </w:pBdr>
        <w:rPr>
          <w:b/>
          <w:sz w:val="22"/>
          <w:szCs w:val="22"/>
          <w:lang w:val="ro-RO"/>
        </w:rPr>
      </w:pPr>
      <w:r w:rsidRPr="0043724C">
        <w:rPr>
          <w:b/>
          <w:sz w:val="22"/>
          <w:szCs w:val="22"/>
          <w:lang w:val="ro-RO"/>
        </w:rPr>
        <w:t>ETICHETA DE FLACON</w:t>
      </w:r>
    </w:p>
    <w:p w14:paraId="4624A533" w14:textId="77777777" w:rsidR="00AF3F43" w:rsidRPr="0043724C" w:rsidRDefault="00AF3F43" w:rsidP="0078301B">
      <w:pPr>
        <w:rPr>
          <w:sz w:val="22"/>
          <w:szCs w:val="22"/>
          <w:lang w:val="ro-RO"/>
        </w:rPr>
      </w:pPr>
    </w:p>
    <w:p w14:paraId="06E26781" w14:textId="77777777" w:rsidR="00AF3F43" w:rsidRPr="0043724C" w:rsidRDefault="00AF3F43" w:rsidP="0078301B">
      <w:pPr>
        <w:rPr>
          <w:sz w:val="22"/>
          <w:szCs w:val="22"/>
          <w:lang w:val="ro-RO"/>
        </w:rPr>
      </w:pPr>
    </w:p>
    <w:p w14:paraId="36A96866" w14:textId="77777777" w:rsidR="00AF3F43" w:rsidRPr="0043724C" w:rsidRDefault="00AF3F43" w:rsidP="0078301B">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43724C">
        <w:rPr>
          <w:b/>
          <w:sz w:val="22"/>
          <w:szCs w:val="22"/>
          <w:lang w:val="ro-RO"/>
        </w:rPr>
        <w:t>1.</w:t>
      </w:r>
      <w:r w:rsidRPr="0043724C">
        <w:rPr>
          <w:b/>
          <w:sz w:val="22"/>
          <w:szCs w:val="22"/>
          <w:lang w:val="ro-RO"/>
        </w:rPr>
        <w:tab/>
        <w:t xml:space="preserve">DENUMIREA COMERCIALĂ A MEDICAMENTULUI </w:t>
      </w:r>
      <w:r w:rsidR="00542BB5" w:rsidRPr="0043724C">
        <w:rPr>
          <w:b/>
          <w:sz w:val="22"/>
          <w:szCs w:val="22"/>
          <w:lang w:val="ro-RO"/>
        </w:rPr>
        <w:t>Ș</w:t>
      </w:r>
      <w:r w:rsidRPr="0043724C">
        <w:rPr>
          <w:b/>
          <w:sz w:val="22"/>
          <w:szCs w:val="22"/>
          <w:lang w:val="ro-RO"/>
        </w:rPr>
        <w:t>I CALEA(CĂILE) DE ADMINISTRARE</w:t>
      </w:r>
    </w:p>
    <w:p w14:paraId="1C16F529" w14:textId="77777777" w:rsidR="00AF3F43" w:rsidRPr="0043724C" w:rsidRDefault="00AF3F43" w:rsidP="0078301B">
      <w:pPr>
        <w:keepNext/>
        <w:rPr>
          <w:caps/>
          <w:sz w:val="22"/>
          <w:szCs w:val="22"/>
          <w:lang w:val="ro-RO"/>
        </w:rPr>
      </w:pPr>
    </w:p>
    <w:p w14:paraId="37C7F325" w14:textId="77777777" w:rsidR="00AF3F43" w:rsidRPr="0043724C" w:rsidRDefault="00AF3F43" w:rsidP="0078301B">
      <w:pPr>
        <w:rPr>
          <w:bCs/>
          <w:sz w:val="22"/>
          <w:szCs w:val="22"/>
          <w:lang w:val="ro-RO"/>
        </w:rPr>
      </w:pPr>
      <w:r w:rsidRPr="0043724C">
        <w:rPr>
          <w:bCs/>
          <w:caps/>
          <w:sz w:val="22"/>
          <w:szCs w:val="22"/>
          <w:lang w:val="ro-RO"/>
        </w:rPr>
        <w:t>C</w:t>
      </w:r>
      <w:r w:rsidRPr="0043724C">
        <w:rPr>
          <w:bCs/>
          <w:sz w:val="22"/>
          <w:szCs w:val="22"/>
          <w:lang w:val="ro-RO"/>
        </w:rPr>
        <w:t>etrotide 0,25 mg</w:t>
      </w:r>
      <w:r w:rsidR="008A3BC4" w:rsidRPr="0043724C">
        <w:rPr>
          <w:bCs/>
          <w:sz w:val="22"/>
          <w:szCs w:val="22"/>
          <w:lang w:val="ro-RO"/>
        </w:rPr>
        <w:t xml:space="preserve"> </w:t>
      </w:r>
      <w:r w:rsidRPr="0043724C">
        <w:rPr>
          <w:bCs/>
          <w:sz w:val="22"/>
          <w:szCs w:val="22"/>
          <w:lang w:val="ro-RO"/>
        </w:rPr>
        <w:t>pulbere pentru solu</w:t>
      </w:r>
      <w:r w:rsidR="00542BB5" w:rsidRPr="0043724C">
        <w:rPr>
          <w:bCs/>
          <w:sz w:val="22"/>
          <w:szCs w:val="22"/>
          <w:lang w:val="ro-RO"/>
        </w:rPr>
        <w:t>ț</w:t>
      </w:r>
      <w:r w:rsidRPr="0043724C">
        <w:rPr>
          <w:bCs/>
          <w:sz w:val="22"/>
          <w:szCs w:val="22"/>
          <w:lang w:val="ro-RO"/>
        </w:rPr>
        <w:t>ie injectabilă</w:t>
      </w:r>
    </w:p>
    <w:p w14:paraId="0CC7B6B3" w14:textId="75A08AD3" w:rsidR="00AF3F43" w:rsidRPr="0043724C" w:rsidRDefault="00616E6D" w:rsidP="0078301B">
      <w:pPr>
        <w:rPr>
          <w:sz w:val="22"/>
          <w:szCs w:val="22"/>
          <w:lang w:val="ro-RO"/>
        </w:rPr>
      </w:pPr>
      <w:r w:rsidRPr="0043724C">
        <w:rPr>
          <w:sz w:val="22"/>
          <w:szCs w:val="22"/>
          <w:lang w:val="ro-RO"/>
        </w:rPr>
        <w:t>c</w:t>
      </w:r>
      <w:r w:rsidR="00AF3F43" w:rsidRPr="0043724C">
        <w:rPr>
          <w:sz w:val="22"/>
          <w:szCs w:val="22"/>
          <w:lang w:val="ro-RO"/>
        </w:rPr>
        <w:t>etrorelix</w:t>
      </w:r>
    </w:p>
    <w:p w14:paraId="64B8A5DA" w14:textId="77777777" w:rsidR="00AF3F43" w:rsidRPr="0043724C" w:rsidRDefault="001402D7" w:rsidP="0078301B">
      <w:pPr>
        <w:rPr>
          <w:bCs/>
          <w:caps/>
          <w:sz w:val="22"/>
          <w:szCs w:val="22"/>
          <w:lang w:val="ro-RO"/>
        </w:rPr>
      </w:pPr>
      <w:r w:rsidRPr="0043724C">
        <w:rPr>
          <w:sz w:val="22"/>
          <w:szCs w:val="22"/>
          <w:lang w:val="ro-RO"/>
        </w:rPr>
        <w:t>Administrare s</w:t>
      </w:r>
      <w:r w:rsidR="00AF3F43" w:rsidRPr="0043724C">
        <w:rPr>
          <w:sz w:val="22"/>
          <w:szCs w:val="22"/>
          <w:lang w:val="ro-RO"/>
        </w:rPr>
        <w:t>ubcutanată</w:t>
      </w:r>
    </w:p>
    <w:p w14:paraId="1ABF7836" w14:textId="77777777" w:rsidR="00AF3F43" w:rsidRPr="0043724C" w:rsidRDefault="00AF3F43" w:rsidP="0078301B">
      <w:pPr>
        <w:rPr>
          <w:caps/>
          <w:sz w:val="22"/>
          <w:szCs w:val="22"/>
          <w:lang w:val="ro-RO"/>
        </w:rPr>
      </w:pPr>
    </w:p>
    <w:p w14:paraId="3E736531" w14:textId="77777777" w:rsidR="00AF3F43" w:rsidRPr="0043724C" w:rsidRDefault="00AF3F43" w:rsidP="0078301B">
      <w:pPr>
        <w:rPr>
          <w:caps/>
          <w:sz w:val="22"/>
          <w:szCs w:val="22"/>
          <w:lang w:val="ro-RO"/>
        </w:rPr>
      </w:pPr>
    </w:p>
    <w:p w14:paraId="6BFDDDC4" w14:textId="77777777" w:rsidR="00AF3F43" w:rsidRPr="0043724C" w:rsidRDefault="00AF3F43" w:rsidP="0078301B">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43724C">
        <w:rPr>
          <w:b/>
          <w:caps/>
          <w:sz w:val="22"/>
          <w:szCs w:val="22"/>
          <w:lang w:val="ro-RO"/>
        </w:rPr>
        <w:t>2.</w:t>
      </w:r>
      <w:r w:rsidRPr="0043724C">
        <w:rPr>
          <w:b/>
          <w:caps/>
          <w:sz w:val="22"/>
          <w:szCs w:val="22"/>
          <w:lang w:val="ro-RO"/>
        </w:rPr>
        <w:tab/>
        <w:t>MODUL DE ADMINISTRARE</w:t>
      </w:r>
    </w:p>
    <w:p w14:paraId="0531A7A9" w14:textId="77777777" w:rsidR="00AF3F43" w:rsidRPr="0043724C" w:rsidRDefault="00AF3F43" w:rsidP="0078301B">
      <w:pPr>
        <w:keepNext/>
        <w:rPr>
          <w:sz w:val="22"/>
          <w:szCs w:val="22"/>
          <w:lang w:val="ro-RO"/>
        </w:rPr>
      </w:pPr>
    </w:p>
    <w:p w14:paraId="5CF9B0D2" w14:textId="77777777" w:rsidR="00AF3F43" w:rsidRPr="0043724C" w:rsidRDefault="00AF3F43" w:rsidP="0078301B">
      <w:pPr>
        <w:rPr>
          <w:sz w:val="22"/>
          <w:szCs w:val="22"/>
          <w:lang w:val="ro-RO"/>
        </w:rPr>
      </w:pPr>
      <w:r w:rsidRPr="0043724C">
        <w:rPr>
          <w:sz w:val="22"/>
          <w:szCs w:val="22"/>
          <w:lang w:val="ro-RO"/>
        </w:rPr>
        <w:t>A se citi prospectul înainte de utilizare.</w:t>
      </w:r>
    </w:p>
    <w:p w14:paraId="72014B7E" w14:textId="77777777" w:rsidR="00AF3F43" w:rsidRPr="0043724C" w:rsidRDefault="00AF3F43" w:rsidP="0078301B">
      <w:pPr>
        <w:rPr>
          <w:sz w:val="22"/>
          <w:szCs w:val="22"/>
          <w:lang w:val="ro-RO"/>
        </w:rPr>
      </w:pPr>
    </w:p>
    <w:p w14:paraId="36BA0D7F" w14:textId="77777777" w:rsidR="00AF3F43" w:rsidRPr="0043724C" w:rsidRDefault="00AF3F43" w:rsidP="0078301B">
      <w:pPr>
        <w:rPr>
          <w:sz w:val="22"/>
          <w:szCs w:val="22"/>
          <w:lang w:val="ro-RO"/>
        </w:rPr>
      </w:pPr>
    </w:p>
    <w:p w14:paraId="1AA48A32" w14:textId="77777777" w:rsidR="00AF3F43" w:rsidRPr="0043724C" w:rsidRDefault="00AF3F43" w:rsidP="0078301B">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43724C">
        <w:rPr>
          <w:b/>
          <w:sz w:val="22"/>
          <w:szCs w:val="22"/>
          <w:lang w:val="ro-RO"/>
        </w:rPr>
        <w:t>3.</w:t>
      </w:r>
      <w:r w:rsidRPr="0043724C">
        <w:rPr>
          <w:b/>
          <w:sz w:val="22"/>
          <w:szCs w:val="22"/>
          <w:lang w:val="ro-RO"/>
        </w:rPr>
        <w:tab/>
        <w:t>DATA DE EXPIRARE</w:t>
      </w:r>
    </w:p>
    <w:p w14:paraId="35565776" w14:textId="77777777" w:rsidR="00AF3F43" w:rsidRPr="0043724C" w:rsidRDefault="00AF3F43" w:rsidP="0078301B">
      <w:pPr>
        <w:keepNext/>
        <w:rPr>
          <w:sz w:val="22"/>
          <w:szCs w:val="22"/>
          <w:lang w:val="ro-RO"/>
        </w:rPr>
      </w:pPr>
    </w:p>
    <w:p w14:paraId="4C6625A7" w14:textId="77777777" w:rsidR="00AF3F43" w:rsidRPr="0043724C" w:rsidRDefault="00AF3F43" w:rsidP="0078301B">
      <w:pPr>
        <w:rPr>
          <w:sz w:val="22"/>
          <w:szCs w:val="22"/>
          <w:lang w:val="ro-RO"/>
        </w:rPr>
      </w:pPr>
      <w:r w:rsidRPr="0043724C">
        <w:rPr>
          <w:sz w:val="22"/>
          <w:szCs w:val="22"/>
          <w:lang w:val="ro-RO"/>
        </w:rPr>
        <w:t>EXP</w:t>
      </w:r>
    </w:p>
    <w:p w14:paraId="05BF6511" w14:textId="77777777" w:rsidR="00AF3F43" w:rsidRPr="0043724C" w:rsidRDefault="00AF3F43" w:rsidP="0078301B">
      <w:pPr>
        <w:rPr>
          <w:bCs/>
          <w:sz w:val="22"/>
          <w:szCs w:val="22"/>
          <w:lang w:val="ro-RO"/>
        </w:rPr>
      </w:pPr>
    </w:p>
    <w:p w14:paraId="1A94F826" w14:textId="77777777" w:rsidR="00AF3F43" w:rsidRPr="0043724C" w:rsidRDefault="00AF3F43" w:rsidP="0078301B">
      <w:pPr>
        <w:rPr>
          <w:sz w:val="22"/>
          <w:szCs w:val="22"/>
          <w:lang w:val="ro-RO"/>
        </w:rPr>
      </w:pPr>
    </w:p>
    <w:p w14:paraId="60007B68" w14:textId="77777777" w:rsidR="00AF3F43" w:rsidRPr="0043724C" w:rsidRDefault="00AF3F43" w:rsidP="0078301B">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43724C">
        <w:rPr>
          <w:b/>
          <w:sz w:val="22"/>
          <w:szCs w:val="22"/>
          <w:lang w:val="ro-RO"/>
        </w:rPr>
        <w:t>4.</w:t>
      </w:r>
      <w:r w:rsidRPr="0043724C">
        <w:rPr>
          <w:b/>
          <w:sz w:val="22"/>
          <w:szCs w:val="22"/>
          <w:lang w:val="ro-RO"/>
        </w:rPr>
        <w:tab/>
        <w:t>SERIA DE FABRICA</w:t>
      </w:r>
      <w:r w:rsidR="00542BB5" w:rsidRPr="0043724C">
        <w:rPr>
          <w:b/>
          <w:sz w:val="22"/>
          <w:szCs w:val="22"/>
          <w:lang w:val="ro-RO"/>
        </w:rPr>
        <w:t>Ț</w:t>
      </w:r>
      <w:r w:rsidRPr="0043724C">
        <w:rPr>
          <w:b/>
          <w:sz w:val="22"/>
          <w:szCs w:val="22"/>
          <w:lang w:val="ro-RO"/>
        </w:rPr>
        <w:t>IE</w:t>
      </w:r>
    </w:p>
    <w:p w14:paraId="0D8B2811" w14:textId="77777777" w:rsidR="00AF3F43" w:rsidRPr="0043724C" w:rsidRDefault="00AF3F43" w:rsidP="0078301B">
      <w:pPr>
        <w:keepNext/>
        <w:rPr>
          <w:sz w:val="22"/>
          <w:szCs w:val="22"/>
          <w:lang w:val="ro-RO"/>
        </w:rPr>
      </w:pPr>
    </w:p>
    <w:p w14:paraId="2E8CBB24" w14:textId="77777777" w:rsidR="00AF3F43" w:rsidRPr="0043724C" w:rsidRDefault="00AF3F43" w:rsidP="0078301B">
      <w:pPr>
        <w:rPr>
          <w:sz w:val="22"/>
          <w:szCs w:val="22"/>
          <w:lang w:val="ro-RO"/>
        </w:rPr>
      </w:pPr>
      <w:r w:rsidRPr="0043724C">
        <w:rPr>
          <w:sz w:val="22"/>
          <w:szCs w:val="22"/>
          <w:lang w:val="ro-RO"/>
        </w:rPr>
        <w:t>Serie</w:t>
      </w:r>
    </w:p>
    <w:p w14:paraId="67F418EF" w14:textId="77777777" w:rsidR="00AF3F43" w:rsidRPr="0043724C" w:rsidRDefault="00AF3F43" w:rsidP="0078301B">
      <w:pPr>
        <w:rPr>
          <w:bCs/>
          <w:sz w:val="22"/>
          <w:szCs w:val="22"/>
          <w:lang w:val="ro-RO"/>
        </w:rPr>
      </w:pPr>
    </w:p>
    <w:p w14:paraId="1A6D8642" w14:textId="77777777" w:rsidR="00AF3F43" w:rsidRPr="0043724C" w:rsidRDefault="00AF3F43" w:rsidP="0078301B">
      <w:pPr>
        <w:rPr>
          <w:sz w:val="22"/>
          <w:szCs w:val="22"/>
          <w:lang w:val="ro-RO"/>
        </w:rPr>
      </w:pPr>
    </w:p>
    <w:p w14:paraId="76C447FF" w14:textId="77777777" w:rsidR="00AF3F43" w:rsidRPr="0043724C" w:rsidRDefault="00AF3F43" w:rsidP="0078301B">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43724C">
        <w:rPr>
          <w:b/>
          <w:sz w:val="22"/>
          <w:szCs w:val="22"/>
          <w:lang w:val="ro-RO"/>
        </w:rPr>
        <w:t>5.</w:t>
      </w:r>
      <w:r w:rsidRPr="0043724C">
        <w:rPr>
          <w:b/>
          <w:sz w:val="22"/>
          <w:szCs w:val="22"/>
          <w:lang w:val="ro-RO"/>
        </w:rPr>
        <w:tab/>
        <w:t>CON</w:t>
      </w:r>
      <w:r w:rsidR="00542BB5" w:rsidRPr="0043724C">
        <w:rPr>
          <w:b/>
          <w:sz w:val="22"/>
          <w:szCs w:val="22"/>
          <w:lang w:val="ro-RO"/>
        </w:rPr>
        <w:t>Ț</w:t>
      </w:r>
      <w:r w:rsidRPr="0043724C">
        <w:rPr>
          <w:b/>
          <w:sz w:val="22"/>
          <w:szCs w:val="22"/>
          <w:lang w:val="ro-RO"/>
        </w:rPr>
        <w:t>INUTUL PE MASĂ, VOLUM SAU UNITATEA DE DOZĂ</w:t>
      </w:r>
    </w:p>
    <w:p w14:paraId="630B006A" w14:textId="77777777" w:rsidR="00AF3F43" w:rsidRPr="0043724C" w:rsidRDefault="00AF3F43" w:rsidP="0078301B">
      <w:pPr>
        <w:keepNext/>
        <w:rPr>
          <w:sz w:val="22"/>
          <w:szCs w:val="22"/>
          <w:lang w:val="ro-RO"/>
        </w:rPr>
      </w:pPr>
    </w:p>
    <w:p w14:paraId="381BC93C" w14:textId="77777777" w:rsidR="00AF3F43" w:rsidRPr="0043724C" w:rsidRDefault="00AF3F43" w:rsidP="0078301B">
      <w:pPr>
        <w:rPr>
          <w:bCs/>
          <w:sz w:val="22"/>
          <w:szCs w:val="22"/>
          <w:lang w:val="ro-RO"/>
        </w:rPr>
      </w:pPr>
      <w:r w:rsidRPr="0043724C">
        <w:rPr>
          <w:bCs/>
          <w:sz w:val="22"/>
          <w:szCs w:val="22"/>
          <w:lang w:val="ro-RO"/>
        </w:rPr>
        <w:t>0,25 mg</w:t>
      </w:r>
    </w:p>
    <w:p w14:paraId="1D03DDC3" w14:textId="77777777" w:rsidR="00AF3F43" w:rsidRPr="0043724C" w:rsidRDefault="00AF3F43" w:rsidP="0078301B">
      <w:pPr>
        <w:rPr>
          <w:sz w:val="22"/>
          <w:szCs w:val="22"/>
          <w:lang w:val="ro-RO"/>
        </w:rPr>
      </w:pPr>
    </w:p>
    <w:p w14:paraId="385F48F3" w14:textId="77777777" w:rsidR="00AF3F43" w:rsidRPr="0043724C" w:rsidRDefault="00AF3F43" w:rsidP="0078301B">
      <w:pPr>
        <w:rPr>
          <w:sz w:val="22"/>
          <w:szCs w:val="22"/>
          <w:lang w:val="ro-RO"/>
        </w:rPr>
      </w:pPr>
    </w:p>
    <w:p w14:paraId="3A7E5437" w14:textId="77777777" w:rsidR="00AF3F43" w:rsidRPr="0043724C" w:rsidRDefault="00AF3F43" w:rsidP="0078301B">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43724C">
        <w:rPr>
          <w:b/>
          <w:sz w:val="22"/>
          <w:szCs w:val="22"/>
          <w:lang w:val="ro-RO"/>
        </w:rPr>
        <w:t>6.</w:t>
      </w:r>
      <w:r w:rsidRPr="0043724C">
        <w:rPr>
          <w:b/>
          <w:sz w:val="22"/>
          <w:szCs w:val="22"/>
          <w:lang w:val="ro-RO"/>
        </w:rPr>
        <w:tab/>
        <w:t>ALTE INFORMA</w:t>
      </w:r>
      <w:r w:rsidR="00542BB5" w:rsidRPr="0043724C">
        <w:rPr>
          <w:b/>
          <w:sz w:val="22"/>
          <w:szCs w:val="22"/>
          <w:lang w:val="ro-RO"/>
        </w:rPr>
        <w:t>Ț</w:t>
      </w:r>
      <w:r w:rsidRPr="0043724C">
        <w:rPr>
          <w:b/>
          <w:sz w:val="22"/>
          <w:szCs w:val="22"/>
          <w:lang w:val="ro-RO"/>
        </w:rPr>
        <w:t>II</w:t>
      </w:r>
    </w:p>
    <w:p w14:paraId="1B7195D4" w14:textId="77777777" w:rsidR="00AF3F43" w:rsidRPr="0043724C" w:rsidRDefault="00AF3F43" w:rsidP="0078301B">
      <w:pPr>
        <w:rPr>
          <w:sz w:val="22"/>
          <w:szCs w:val="22"/>
          <w:lang w:val="ro-RO"/>
        </w:rPr>
      </w:pPr>
    </w:p>
    <w:p w14:paraId="6F8DA34E" w14:textId="77777777" w:rsidR="00AF3F43" w:rsidRPr="0043724C" w:rsidRDefault="00AF3F43" w:rsidP="0078301B">
      <w:pPr>
        <w:rPr>
          <w:sz w:val="22"/>
          <w:szCs w:val="22"/>
          <w:lang w:val="ro-RO"/>
        </w:rPr>
      </w:pPr>
    </w:p>
    <w:p w14:paraId="27BED781" w14:textId="77777777" w:rsidR="00AF3F43" w:rsidRPr="0043724C" w:rsidRDefault="00AF3F43" w:rsidP="0078301B">
      <w:pPr>
        <w:pBdr>
          <w:top w:val="single" w:sz="4" w:space="1" w:color="auto"/>
          <w:left w:val="single" w:sz="4" w:space="4" w:color="auto"/>
          <w:bottom w:val="single" w:sz="4" w:space="1" w:color="auto"/>
          <w:right w:val="single" w:sz="4" w:space="4" w:color="auto"/>
        </w:pBdr>
        <w:rPr>
          <w:b/>
          <w:sz w:val="22"/>
          <w:szCs w:val="22"/>
          <w:lang w:val="ro-RO"/>
        </w:rPr>
      </w:pPr>
      <w:r w:rsidRPr="0043724C">
        <w:rPr>
          <w:sz w:val="22"/>
          <w:szCs w:val="22"/>
          <w:lang w:val="ro-RO"/>
        </w:rPr>
        <w:br w:type="page"/>
      </w:r>
      <w:r w:rsidRPr="0043724C">
        <w:rPr>
          <w:b/>
          <w:sz w:val="22"/>
          <w:szCs w:val="22"/>
          <w:lang w:val="ro-RO"/>
        </w:rPr>
        <w:lastRenderedPageBreak/>
        <w:t>MINIMUM DE INFORMA</w:t>
      </w:r>
      <w:r w:rsidR="00542BB5" w:rsidRPr="0043724C">
        <w:rPr>
          <w:b/>
          <w:sz w:val="22"/>
          <w:szCs w:val="22"/>
          <w:lang w:val="ro-RO"/>
        </w:rPr>
        <w:t>Ț</w:t>
      </w:r>
      <w:r w:rsidRPr="0043724C">
        <w:rPr>
          <w:b/>
          <w:sz w:val="22"/>
          <w:szCs w:val="22"/>
          <w:lang w:val="ro-RO"/>
        </w:rPr>
        <w:t>II CARE TREBUIE SĂ APARĂ PE AMBALAJELE PRIMARE MICI</w:t>
      </w:r>
    </w:p>
    <w:p w14:paraId="5F5E468E" w14:textId="77777777" w:rsidR="00AF3F43" w:rsidRPr="0043724C" w:rsidRDefault="00AF3F43" w:rsidP="0078301B">
      <w:pPr>
        <w:pBdr>
          <w:top w:val="single" w:sz="4" w:space="1" w:color="auto"/>
          <w:left w:val="single" w:sz="4" w:space="4" w:color="auto"/>
          <w:bottom w:val="single" w:sz="4" w:space="1" w:color="auto"/>
          <w:right w:val="single" w:sz="4" w:space="4" w:color="auto"/>
        </w:pBdr>
        <w:rPr>
          <w:sz w:val="22"/>
          <w:szCs w:val="22"/>
          <w:lang w:val="ro-RO"/>
        </w:rPr>
      </w:pPr>
    </w:p>
    <w:p w14:paraId="3EC5957F" w14:textId="77777777" w:rsidR="00AF3F43" w:rsidRPr="0043724C" w:rsidRDefault="00AF3F43" w:rsidP="0078301B">
      <w:pPr>
        <w:pBdr>
          <w:top w:val="single" w:sz="4" w:space="1" w:color="auto"/>
          <w:left w:val="single" w:sz="4" w:space="4" w:color="auto"/>
          <w:bottom w:val="single" w:sz="4" w:space="1" w:color="auto"/>
          <w:right w:val="single" w:sz="4" w:space="4" w:color="auto"/>
        </w:pBdr>
        <w:rPr>
          <w:b/>
          <w:sz w:val="22"/>
          <w:szCs w:val="22"/>
          <w:lang w:val="ro-RO"/>
        </w:rPr>
      </w:pPr>
      <w:r w:rsidRPr="0043724C">
        <w:rPr>
          <w:b/>
          <w:sz w:val="22"/>
          <w:szCs w:val="22"/>
          <w:lang w:val="ro-RO"/>
        </w:rPr>
        <w:t>ETICHETA DE SERINGĂ PREUMPLUTĂ CU SOLVENT</w:t>
      </w:r>
    </w:p>
    <w:p w14:paraId="3D04EFCB" w14:textId="77777777" w:rsidR="00AF3F43" w:rsidRPr="0043724C" w:rsidRDefault="00AF3F43" w:rsidP="0078301B">
      <w:pPr>
        <w:rPr>
          <w:sz w:val="22"/>
          <w:szCs w:val="22"/>
          <w:lang w:val="ro-RO"/>
        </w:rPr>
      </w:pPr>
    </w:p>
    <w:p w14:paraId="0170239B" w14:textId="77777777" w:rsidR="00AF3F43" w:rsidRPr="0043724C" w:rsidRDefault="00AF3F43" w:rsidP="0078301B">
      <w:pPr>
        <w:rPr>
          <w:sz w:val="22"/>
          <w:szCs w:val="22"/>
          <w:lang w:val="ro-RO"/>
        </w:rPr>
      </w:pPr>
    </w:p>
    <w:p w14:paraId="46129127" w14:textId="77777777" w:rsidR="00AF3F43" w:rsidRPr="0043724C" w:rsidRDefault="00AF3F43" w:rsidP="0078301B">
      <w:pPr>
        <w:keepNext/>
        <w:pBdr>
          <w:top w:val="single" w:sz="4" w:space="1" w:color="auto"/>
          <w:left w:val="single" w:sz="4" w:space="4" w:color="auto"/>
          <w:bottom w:val="single" w:sz="4" w:space="1" w:color="auto"/>
          <w:right w:val="single" w:sz="4" w:space="4" w:color="auto"/>
        </w:pBdr>
        <w:ind w:left="540" w:hanging="540"/>
        <w:rPr>
          <w:b/>
          <w:sz w:val="22"/>
          <w:szCs w:val="22"/>
          <w:lang w:val="ro-RO"/>
        </w:rPr>
      </w:pPr>
      <w:r w:rsidRPr="0043724C">
        <w:rPr>
          <w:b/>
          <w:sz w:val="22"/>
          <w:szCs w:val="22"/>
          <w:lang w:val="ro-RO"/>
        </w:rPr>
        <w:t>1.</w:t>
      </w:r>
      <w:r w:rsidRPr="0043724C">
        <w:rPr>
          <w:b/>
          <w:sz w:val="22"/>
          <w:szCs w:val="22"/>
          <w:lang w:val="ro-RO"/>
        </w:rPr>
        <w:tab/>
        <w:t xml:space="preserve">DENUMIREA COMERCIALĂ A MEDICAMENTULUI </w:t>
      </w:r>
      <w:r w:rsidR="00542BB5" w:rsidRPr="0043724C">
        <w:rPr>
          <w:b/>
          <w:sz w:val="22"/>
          <w:szCs w:val="22"/>
          <w:lang w:val="ro-RO"/>
        </w:rPr>
        <w:t>Ș</w:t>
      </w:r>
      <w:r w:rsidRPr="0043724C">
        <w:rPr>
          <w:b/>
          <w:sz w:val="22"/>
          <w:szCs w:val="22"/>
          <w:lang w:val="ro-RO"/>
        </w:rPr>
        <w:t>I CALEA(CĂILE) DE ADMINISTRARE</w:t>
      </w:r>
    </w:p>
    <w:p w14:paraId="51576693" w14:textId="77777777" w:rsidR="00AF3F43" w:rsidRPr="0043724C" w:rsidRDefault="00AF3F43" w:rsidP="0078301B">
      <w:pPr>
        <w:keepNext/>
        <w:rPr>
          <w:caps/>
          <w:sz w:val="22"/>
          <w:szCs w:val="22"/>
          <w:lang w:val="ro-RO"/>
        </w:rPr>
      </w:pPr>
    </w:p>
    <w:p w14:paraId="2106FFCD" w14:textId="77777777" w:rsidR="00AF3F43" w:rsidRPr="0043724C" w:rsidRDefault="00AF3F43" w:rsidP="0078301B">
      <w:pPr>
        <w:rPr>
          <w:sz w:val="22"/>
          <w:szCs w:val="22"/>
          <w:lang w:val="ro-RO"/>
        </w:rPr>
      </w:pPr>
      <w:r w:rsidRPr="0043724C">
        <w:rPr>
          <w:sz w:val="22"/>
          <w:szCs w:val="22"/>
          <w:lang w:val="ro-RO"/>
        </w:rPr>
        <w:t>Solvent pentru Cetrotide 0,25 mg</w:t>
      </w:r>
    </w:p>
    <w:p w14:paraId="2490329E" w14:textId="77777777" w:rsidR="00AF3F43" w:rsidRPr="0043724C" w:rsidRDefault="00AF3F43" w:rsidP="0078301B">
      <w:pPr>
        <w:rPr>
          <w:bCs/>
          <w:sz w:val="22"/>
          <w:szCs w:val="22"/>
          <w:lang w:val="ro-RO"/>
        </w:rPr>
      </w:pPr>
      <w:r w:rsidRPr="0043724C">
        <w:rPr>
          <w:bCs/>
          <w:sz w:val="22"/>
          <w:szCs w:val="22"/>
          <w:lang w:val="ro-RO"/>
        </w:rPr>
        <w:t>Apă pentru preparate injectabile</w:t>
      </w:r>
    </w:p>
    <w:p w14:paraId="4AF29464" w14:textId="77777777" w:rsidR="00AF3F43" w:rsidRPr="0043724C" w:rsidRDefault="00AF3F43" w:rsidP="0078301B">
      <w:pPr>
        <w:rPr>
          <w:caps/>
          <w:sz w:val="22"/>
          <w:szCs w:val="22"/>
          <w:lang w:val="ro-RO"/>
        </w:rPr>
      </w:pPr>
    </w:p>
    <w:p w14:paraId="5733949F" w14:textId="77777777" w:rsidR="00AF3F43" w:rsidRPr="0043724C" w:rsidRDefault="00AF3F43" w:rsidP="0078301B">
      <w:pPr>
        <w:rPr>
          <w:caps/>
          <w:sz w:val="22"/>
          <w:szCs w:val="22"/>
          <w:lang w:val="ro-RO"/>
        </w:rPr>
      </w:pPr>
    </w:p>
    <w:p w14:paraId="70D97EDC" w14:textId="77777777" w:rsidR="00AF3F43" w:rsidRPr="0043724C" w:rsidRDefault="00AF3F43" w:rsidP="0078301B">
      <w:pPr>
        <w:keepNext/>
        <w:pBdr>
          <w:top w:val="single" w:sz="4" w:space="1" w:color="auto"/>
          <w:left w:val="single" w:sz="4" w:space="4" w:color="auto"/>
          <w:bottom w:val="single" w:sz="4" w:space="1" w:color="auto"/>
          <w:right w:val="single" w:sz="4" w:space="4" w:color="auto"/>
        </w:pBdr>
        <w:ind w:left="540" w:hanging="540"/>
        <w:rPr>
          <w:b/>
          <w:sz w:val="22"/>
          <w:szCs w:val="22"/>
          <w:lang w:val="ro-RO"/>
        </w:rPr>
      </w:pPr>
      <w:r w:rsidRPr="0043724C">
        <w:rPr>
          <w:b/>
          <w:caps/>
          <w:sz w:val="22"/>
          <w:szCs w:val="22"/>
          <w:lang w:val="ro-RO"/>
        </w:rPr>
        <w:t>2.</w:t>
      </w:r>
      <w:r w:rsidRPr="0043724C">
        <w:rPr>
          <w:b/>
          <w:caps/>
          <w:sz w:val="22"/>
          <w:szCs w:val="22"/>
          <w:lang w:val="ro-RO"/>
        </w:rPr>
        <w:tab/>
        <w:t>MODUL DE ADMINISTRARE</w:t>
      </w:r>
    </w:p>
    <w:p w14:paraId="62E4BBBA" w14:textId="77777777" w:rsidR="00AF3F43" w:rsidRPr="0043724C" w:rsidRDefault="00AF3F43" w:rsidP="0078301B">
      <w:pPr>
        <w:rPr>
          <w:sz w:val="22"/>
          <w:szCs w:val="22"/>
          <w:lang w:val="ro-RO"/>
        </w:rPr>
      </w:pPr>
    </w:p>
    <w:p w14:paraId="7C02A782" w14:textId="77777777" w:rsidR="00AF3F43" w:rsidRPr="0043724C" w:rsidRDefault="00AF3F43" w:rsidP="0078301B">
      <w:pPr>
        <w:rPr>
          <w:sz w:val="22"/>
          <w:szCs w:val="22"/>
          <w:lang w:val="ro-RO"/>
        </w:rPr>
      </w:pPr>
    </w:p>
    <w:p w14:paraId="0CE1175F" w14:textId="77777777" w:rsidR="00AF3F43" w:rsidRPr="0043724C" w:rsidRDefault="00AF3F43" w:rsidP="0078301B">
      <w:pPr>
        <w:keepNext/>
        <w:pBdr>
          <w:top w:val="single" w:sz="4" w:space="1" w:color="auto"/>
          <w:left w:val="single" w:sz="4" w:space="4" w:color="auto"/>
          <w:bottom w:val="single" w:sz="4" w:space="1" w:color="auto"/>
          <w:right w:val="single" w:sz="4" w:space="4" w:color="auto"/>
        </w:pBdr>
        <w:rPr>
          <w:b/>
          <w:sz w:val="22"/>
          <w:szCs w:val="22"/>
          <w:lang w:val="ro-RO"/>
        </w:rPr>
      </w:pPr>
      <w:r w:rsidRPr="0043724C">
        <w:rPr>
          <w:b/>
          <w:sz w:val="22"/>
          <w:szCs w:val="22"/>
          <w:lang w:val="ro-RO"/>
        </w:rPr>
        <w:t>3.</w:t>
      </w:r>
      <w:r w:rsidRPr="0043724C">
        <w:rPr>
          <w:b/>
          <w:sz w:val="22"/>
          <w:szCs w:val="22"/>
          <w:lang w:val="ro-RO"/>
        </w:rPr>
        <w:tab/>
        <w:t>DATA DE EXPIRARE</w:t>
      </w:r>
    </w:p>
    <w:p w14:paraId="324A55C7" w14:textId="77777777" w:rsidR="00AF3F43" w:rsidRPr="0043724C" w:rsidRDefault="00AF3F43" w:rsidP="0078301B">
      <w:pPr>
        <w:keepNext/>
        <w:rPr>
          <w:sz w:val="22"/>
          <w:szCs w:val="22"/>
          <w:lang w:val="ro-RO"/>
        </w:rPr>
      </w:pPr>
    </w:p>
    <w:p w14:paraId="68C98AF5" w14:textId="77777777" w:rsidR="00AF3F43" w:rsidRPr="0043724C" w:rsidRDefault="00AF3F43" w:rsidP="0078301B">
      <w:pPr>
        <w:rPr>
          <w:sz w:val="22"/>
          <w:szCs w:val="22"/>
          <w:lang w:val="ro-RO"/>
        </w:rPr>
      </w:pPr>
      <w:r w:rsidRPr="0043724C">
        <w:rPr>
          <w:sz w:val="22"/>
          <w:szCs w:val="22"/>
          <w:lang w:val="ro-RO"/>
        </w:rPr>
        <w:t>EXP</w:t>
      </w:r>
    </w:p>
    <w:p w14:paraId="16E4C6C7" w14:textId="77777777" w:rsidR="00AF3F43" w:rsidRPr="0043724C" w:rsidRDefault="00AF3F43" w:rsidP="0078301B">
      <w:pPr>
        <w:rPr>
          <w:bCs/>
          <w:sz w:val="22"/>
          <w:szCs w:val="22"/>
          <w:lang w:val="ro-RO"/>
        </w:rPr>
      </w:pPr>
    </w:p>
    <w:p w14:paraId="61AA77BD" w14:textId="77777777" w:rsidR="00AF3F43" w:rsidRPr="0043724C" w:rsidRDefault="00AF3F43" w:rsidP="0078301B">
      <w:pPr>
        <w:rPr>
          <w:sz w:val="22"/>
          <w:szCs w:val="22"/>
          <w:lang w:val="ro-RO"/>
        </w:rPr>
      </w:pPr>
    </w:p>
    <w:p w14:paraId="63C07762" w14:textId="77777777" w:rsidR="00AF3F43" w:rsidRPr="0043724C" w:rsidRDefault="00AF3F43" w:rsidP="0078301B">
      <w:pPr>
        <w:keepNext/>
        <w:pBdr>
          <w:top w:val="single" w:sz="4" w:space="1" w:color="auto"/>
          <w:left w:val="single" w:sz="4" w:space="4" w:color="auto"/>
          <w:bottom w:val="single" w:sz="4" w:space="1" w:color="auto"/>
          <w:right w:val="single" w:sz="4" w:space="4" w:color="auto"/>
        </w:pBdr>
        <w:rPr>
          <w:b/>
          <w:sz w:val="22"/>
          <w:szCs w:val="22"/>
          <w:lang w:val="ro-RO"/>
        </w:rPr>
      </w:pPr>
      <w:r w:rsidRPr="0043724C">
        <w:rPr>
          <w:b/>
          <w:sz w:val="22"/>
          <w:szCs w:val="22"/>
          <w:lang w:val="ro-RO"/>
        </w:rPr>
        <w:t>4.</w:t>
      </w:r>
      <w:r w:rsidRPr="0043724C">
        <w:rPr>
          <w:b/>
          <w:sz w:val="22"/>
          <w:szCs w:val="22"/>
          <w:lang w:val="ro-RO"/>
        </w:rPr>
        <w:tab/>
        <w:t>SERIA DE FABRICA</w:t>
      </w:r>
      <w:r w:rsidR="00542BB5" w:rsidRPr="0043724C">
        <w:rPr>
          <w:b/>
          <w:sz w:val="22"/>
          <w:szCs w:val="22"/>
          <w:lang w:val="ro-RO"/>
        </w:rPr>
        <w:t>Ț</w:t>
      </w:r>
      <w:r w:rsidRPr="0043724C">
        <w:rPr>
          <w:b/>
          <w:sz w:val="22"/>
          <w:szCs w:val="22"/>
          <w:lang w:val="ro-RO"/>
        </w:rPr>
        <w:t>IE</w:t>
      </w:r>
    </w:p>
    <w:p w14:paraId="69B0CFC1" w14:textId="77777777" w:rsidR="00AF3F43" w:rsidRPr="0043724C" w:rsidRDefault="00AF3F43" w:rsidP="0078301B">
      <w:pPr>
        <w:keepNext/>
        <w:rPr>
          <w:sz w:val="22"/>
          <w:szCs w:val="22"/>
          <w:lang w:val="ro-RO"/>
        </w:rPr>
      </w:pPr>
    </w:p>
    <w:p w14:paraId="3F1F0132" w14:textId="77777777" w:rsidR="00AF3F43" w:rsidRPr="0043724C" w:rsidRDefault="00AF3F43" w:rsidP="0078301B">
      <w:pPr>
        <w:rPr>
          <w:sz w:val="22"/>
          <w:szCs w:val="22"/>
          <w:lang w:val="ro-RO"/>
        </w:rPr>
      </w:pPr>
      <w:r w:rsidRPr="0043724C">
        <w:rPr>
          <w:sz w:val="22"/>
          <w:szCs w:val="22"/>
          <w:lang w:val="ro-RO"/>
        </w:rPr>
        <w:t>Serie</w:t>
      </w:r>
    </w:p>
    <w:p w14:paraId="237DAC17" w14:textId="77777777" w:rsidR="00AF3F43" w:rsidRPr="0043724C" w:rsidRDefault="00AF3F43" w:rsidP="0078301B">
      <w:pPr>
        <w:rPr>
          <w:sz w:val="22"/>
          <w:szCs w:val="22"/>
          <w:lang w:val="ro-RO"/>
        </w:rPr>
      </w:pPr>
    </w:p>
    <w:p w14:paraId="273FA86D" w14:textId="77777777" w:rsidR="00AF3F43" w:rsidRPr="0043724C" w:rsidRDefault="00AF3F43" w:rsidP="0078301B">
      <w:pPr>
        <w:rPr>
          <w:sz w:val="22"/>
          <w:szCs w:val="22"/>
          <w:lang w:val="ro-RO"/>
        </w:rPr>
      </w:pPr>
    </w:p>
    <w:p w14:paraId="502D2EAB" w14:textId="77777777" w:rsidR="00AF3F43" w:rsidRPr="0043724C" w:rsidRDefault="00AF3F43" w:rsidP="0078301B">
      <w:pPr>
        <w:keepNext/>
        <w:pBdr>
          <w:top w:val="single" w:sz="4" w:space="1" w:color="auto"/>
          <w:left w:val="single" w:sz="4" w:space="4" w:color="auto"/>
          <w:bottom w:val="single" w:sz="4" w:space="1" w:color="auto"/>
          <w:right w:val="single" w:sz="4" w:space="4" w:color="auto"/>
        </w:pBdr>
        <w:rPr>
          <w:b/>
          <w:sz w:val="22"/>
          <w:szCs w:val="22"/>
          <w:lang w:val="ro-RO"/>
        </w:rPr>
      </w:pPr>
      <w:r w:rsidRPr="0043724C">
        <w:rPr>
          <w:b/>
          <w:sz w:val="22"/>
          <w:szCs w:val="22"/>
          <w:lang w:val="ro-RO"/>
        </w:rPr>
        <w:t>5.</w:t>
      </w:r>
      <w:r w:rsidRPr="0043724C">
        <w:rPr>
          <w:b/>
          <w:sz w:val="22"/>
          <w:szCs w:val="22"/>
          <w:lang w:val="ro-RO"/>
        </w:rPr>
        <w:tab/>
        <w:t>CON</w:t>
      </w:r>
      <w:r w:rsidR="00542BB5" w:rsidRPr="0043724C">
        <w:rPr>
          <w:b/>
          <w:sz w:val="22"/>
          <w:szCs w:val="22"/>
          <w:lang w:val="ro-RO"/>
        </w:rPr>
        <w:t>Ț</w:t>
      </w:r>
      <w:r w:rsidRPr="0043724C">
        <w:rPr>
          <w:b/>
          <w:sz w:val="22"/>
          <w:szCs w:val="22"/>
          <w:lang w:val="ro-RO"/>
        </w:rPr>
        <w:t>INUTUL PE MASĂ, VOLUM SAU UNITATEA DE DOZĂ</w:t>
      </w:r>
    </w:p>
    <w:p w14:paraId="7064447D" w14:textId="77777777" w:rsidR="00AF3F43" w:rsidRPr="0043724C" w:rsidRDefault="00AF3F43" w:rsidP="0078301B">
      <w:pPr>
        <w:keepNext/>
        <w:rPr>
          <w:sz w:val="22"/>
          <w:szCs w:val="22"/>
          <w:lang w:val="ro-RO"/>
        </w:rPr>
      </w:pPr>
    </w:p>
    <w:p w14:paraId="51A45E9A" w14:textId="77777777" w:rsidR="00AF3F43" w:rsidRPr="0043724C" w:rsidRDefault="00AF3F43" w:rsidP="0078301B">
      <w:pPr>
        <w:rPr>
          <w:bCs/>
          <w:sz w:val="22"/>
          <w:szCs w:val="22"/>
          <w:lang w:val="ro-RO"/>
        </w:rPr>
      </w:pPr>
      <w:r w:rsidRPr="0043724C">
        <w:rPr>
          <w:bCs/>
          <w:sz w:val="22"/>
          <w:szCs w:val="22"/>
          <w:lang w:val="ro-RO"/>
        </w:rPr>
        <w:t>1 ml</w:t>
      </w:r>
    </w:p>
    <w:p w14:paraId="29CE2911" w14:textId="77777777" w:rsidR="00AF3F43" w:rsidRPr="0043724C" w:rsidRDefault="00AF3F43" w:rsidP="0078301B">
      <w:pPr>
        <w:rPr>
          <w:sz w:val="22"/>
          <w:szCs w:val="22"/>
          <w:lang w:val="ro-RO"/>
        </w:rPr>
      </w:pPr>
    </w:p>
    <w:p w14:paraId="650A32F6" w14:textId="77777777" w:rsidR="00AF3F43" w:rsidRPr="0043724C" w:rsidRDefault="00AF3F43" w:rsidP="0078301B">
      <w:pPr>
        <w:rPr>
          <w:sz w:val="22"/>
          <w:szCs w:val="22"/>
          <w:lang w:val="ro-RO"/>
        </w:rPr>
      </w:pPr>
    </w:p>
    <w:p w14:paraId="5351F3A3" w14:textId="77777777" w:rsidR="00AF3F43" w:rsidRPr="0043724C" w:rsidRDefault="00AF3F43" w:rsidP="0078301B">
      <w:pPr>
        <w:keepNext/>
        <w:pBdr>
          <w:top w:val="single" w:sz="4" w:space="1" w:color="auto"/>
          <w:left w:val="single" w:sz="4" w:space="4" w:color="auto"/>
          <w:bottom w:val="single" w:sz="4" w:space="1" w:color="auto"/>
          <w:right w:val="single" w:sz="4" w:space="4" w:color="auto"/>
        </w:pBdr>
        <w:ind w:left="540" w:hanging="540"/>
        <w:rPr>
          <w:b/>
          <w:sz w:val="22"/>
          <w:szCs w:val="22"/>
          <w:lang w:val="ro-RO"/>
        </w:rPr>
      </w:pPr>
      <w:r w:rsidRPr="0043724C">
        <w:rPr>
          <w:b/>
          <w:sz w:val="22"/>
          <w:szCs w:val="22"/>
          <w:lang w:val="ro-RO"/>
        </w:rPr>
        <w:t>6.</w:t>
      </w:r>
      <w:r w:rsidRPr="0043724C">
        <w:rPr>
          <w:b/>
          <w:sz w:val="22"/>
          <w:szCs w:val="22"/>
          <w:lang w:val="ro-RO"/>
        </w:rPr>
        <w:tab/>
        <w:t>ALTE INFORMA</w:t>
      </w:r>
      <w:r w:rsidR="00542BB5" w:rsidRPr="0043724C">
        <w:rPr>
          <w:b/>
          <w:sz w:val="22"/>
          <w:szCs w:val="22"/>
          <w:lang w:val="ro-RO"/>
        </w:rPr>
        <w:t>Ț</w:t>
      </w:r>
      <w:r w:rsidRPr="0043724C">
        <w:rPr>
          <w:b/>
          <w:sz w:val="22"/>
          <w:szCs w:val="22"/>
          <w:lang w:val="ro-RO"/>
        </w:rPr>
        <w:t>II</w:t>
      </w:r>
    </w:p>
    <w:p w14:paraId="09FCA01D" w14:textId="77777777" w:rsidR="00AF3F43" w:rsidRPr="0043724C" w:rsidRDefault="00AF3F43" w:rsidP="0078301B">
      <w:pPr>
        <w:rPr>
          <w:sz w:val="22"/>
          <w:szCs w:val="22"/>
          <w:lang w:val="ro-RO"/>
        </w:rPr>
      </w:pPr>
    </w:p>
    <w:p w14:paraId="3B974197" w14:textId="77777777" w:rsidR="00AF3F43" w:rsidRPr="0043724C" w:rsidRDefault="00AF3F43" w:rsidP="0078301B">
      <w:pPr>
        <w:rPr>
          <w:sz w:val="22"/>
          <w:szCs w:val="22"/>
          <w:lang w:val="ro-RO"/>
        </w:rPr>
      </w:pPr>
    </w:p>
    <w:p w14:paraId="34BC1B84" w14:textId="77777777" w:rsidR="00AF3F43" w:rsidRPr="0043724C" w:rsidRDefault="00AF3F43" w:rsidP="0078301B">
      <w:pPr>
        <w:jc w:val="center"/>
        <w:rPr>
          <w:sz w:val="22"/>
          <w:szCs w:val="22"/>
          <w:lang w:val="ro-RO"/>
        </w:rPr>
      </w:pPr>
      <w:r w:rsidRPr="0043724C">
        <w:rPr>
          <w:sz w:val="22"/>
          <w:szCs w:val="22"/>
          <w:lang w:val="ro-RO"/>
        </w:rPr>
        <w:br w:type="page"/>
      </w:r>
    </w:p>
    <w:p w14:paraId="2F7872BE" w14:textId="77777777" w:rsidR="00AF3F43" w:rsidRPr="0043724C" w:rsidRDefault="00AF3F43" w:rsidP="0078301B">
      <w:pPr>
        <w:jc w:val="center"/>
        <w:rPr>
          <w:sz w:val="22"/>
          <w:szCs w:val="22"/>
          <w:lang w:val="ro-RO"/>
        </w:rPr>
      </w:pPr>
    </w:p>
    <w:p w14:paraId="3AD6AA0E" w14:textId="77777777" w:rsidR="00AF3F43" w:rsidRPr="0043724C" w:rsidRDefault="00AF3F43" w:rsidP="0078301B">
      <w:pPr>
        <w:jc w:val="center"/>
        <w:rPr>
          <w:sz w:val="22"/>
          <w:szCs w:val="22"/>
          <w:lang w:val="ro-RO"/>
        </w:rPr>
      </w:pPr>
    </w:p>
    <w:p w14:paraId="5846BC6B" w14:textId="77777777" w:rsidR="00AF3F43" w:rsidRPr="0043724C" w:rsidRDefault="00AF3F43" w:rsidP="0078301B">
      <w:pPr>
        <w:jc w:val="center"/>
        <w:rPr>
          <w:sz w:val="22"/>
          <w:szCs w:val="22"/>
          <w:lang w:val="ro-RO"/>
        </w:rPr>
      </w:pPr>
    </w:p>
    <w:p w14:paraId="2CB72CD7" w14:textId="77777777" w:rsidR="00AF3F43" w:rsidRPr="0043724C" w:rsidRDefault="00AF3F43" w:rsidP="0078301B">
      <w:pPr>
        <w:jc w:val="center"/>
        <w:rPr>
          <w:sz w:val="22"/>
          <w:szCs w:val="22"/>
          <w:lang w:val="ro-RO"/>
        </w:rPr>
      </w:pPr>
    </w:p>
    <w:p w14:paraId="0A3FF107" w14:textId="77777777" w:rsidR="00AF3F43" w:rsidRPr="0043724C" w:rsidRDefault="00AF3F43" w:rsidP="0078301B">
      <w:pPr>
        <w:jc w:val="center"/>
        <w:rPr>
          <w:sz w:val="22"/>
          <w:szCs w:val="22"/>
          <w:lang w:val="ro-RO"/>
        </w:rPr>
      </w:pPr>
    </w:p>
    <w:p w14:paraId="520E4081" w14:textId="77777777" w:rsidR="00AF3F43" w:rsidRPr="0043724C" w:rsidRDefault="00AF3F43" w:rsidP="0078301B">
      <w:pPr>
        <w:jc w:val="center"/>
        <w:rPr>
          <w:sz w:val="22"/>
          <w:szCs w:val="22"/>
          <w:lang w:val="ro-RO"/>
        </w:rPr>
      </w:pPr>
    </w:p>
    <w:p w14:paraId="07CD8017" w14:textId="77777777" w:rsidR="00AF3F43" w:rsidRPr="0043724C" w:rsidRDefault="00AF3F43" w:rsidP="0078301B">
      <w:pPr>
        <w:jc w:val="center"/>
        <w:rPr>
          <w:sz w:val="22"/>
          <w:szCs w:val="22"/>
          <w:lang w:val="ro-RO"/>
        </w:rPr>
      </w:pPr>
    </w:p>
    <w:p w14:paraId="71B7A30E" w14:textId="77777777" w:rsidR="00AF3F43" w:rsidRPr="0043724C" w:rsidRDefault="00AF3F43" w:rsidP="0078301B">
      <w:pPr>
        <w:jc w:val="center"/>
        <w:rPr>
          <w:sz w:val="22"/>
          <w:szCs w:val="22"/>
          <w:lang w:val="ro-RO"/>
        </w:rPr>
      </w:pPr>
    </w:p>
    <w:p w14:paraId="2CF752D6" w14:textId="77777777" w:rsidR="00AF3F43" w:rsidRPr="0043724C" w:rsidRDefault="00AF3F43" w:rsidP="0078301B">
      <w:pPr>
        <w:jc w:val="center"/>
        <w:rPr>
          <w:sz w:val="22"/>
          <w:szCs w:val="22"/>
          <w:lang w:val="ro-RO"/>
        </w:rPr>
      </w:pPr>
    </w:p>
    <w:p w14:paraId="2731B43C" w14:textId="77777777" w:rsidR="00AF3F43" w:rsidRPr="0043724C" w:rsidRDefault="00AF3F43" w:rsidP="0078301B">
      <w:pPr>
        <w:jc w:val="center"/>
        <w:rPr>
          <w:sz w:val="22"/>
          <w:szCs w:val="22"/>
          <w:lang w:val="ro-RO"/>
        </w:rPr>
      </w:pPr>
    </w:p>
    <w:p w14:paraId="38DC2921" w14:textId="77777777" w:rsidR="00AF3F43" w:rsidRPr="0043724C" w:rsidRDefault="00AF3F43" w:rsidP="0078301B">
      <w:pPr>
        <w:jc w:val="center"/>
        <w:rPr>
          <w:sz w:val="22"/>
          <w:szCs w:val="22"/>
          <w:lang w:val="ro-RO"/>
        </w:rPr>
      </w:pPr>
    </w:p>
    <w:p w14:paraId="7122ADD4" w14:textId="77777777" w:rsidR="00AF3F43" w:rsidRPr="0043724C" w:rsidRDefault="00AF3F43" w:rsidP="0078301B">
      <w:pPr>
        <w:jc w:val="center"/>
        <w:rPr>
          <w:sz w:val="22"/>
          <w:szCs w:val="22"/>
          <w:lang w:val="ro-RO"/>
        </w:rPr>
      </w:pPr>
    </w:p>
    <w:p w14:paraId="5A738BDC" w14:textId="77777777" w:rsidR="00AF3F43" w:rsidRPr="0043724C" w:rsidRDefault="00AF3F43" w:rsidP="0078301B">
      <w:pPr>
        <w:jc w:val="center"/>
        <w:rPr>
          <w:sz w:val="22"/>
          <w:szCs w:val="22"/>
          <w:lang w:val="ro-RO"/>
        </w:rPr>
      </w:pPr>
    </w:p>
    <w:p w14:paraId="1DC95BDA" w14:textId="77777777" w:rsidR="00AF3F43" w:rsidRPr="0043724C" w:rsidRDefault="00AF3F43" w:rsidP="0078301B">
      <w:pPr>
        <w:jc w:val="center"/>
        <w:rPr>
          <w:sz w:val="22"/>
          <w:szCs w:val="22"/>
          <w:lang w:val="ro-RO"/>
        </w:rPr>
      </w:pPr>
    </w:p>
    <w:p w14:paraId="50D5875F" w14:textId="77777777" w:rsidR="00AF3F43" w:rsidRPr="0043724C" w:rsidRDefault="00AF3F43" w:rsidP="0078301B">
      <w:pPr>
        <w:jc w:val="center"/>
        <w:rPr>
          <w:sz w:val="22"/>
          <w:szCs w:val="22"/>
          <w:lang w:val="ro-RO"/>
        </w:rPr>
      </w:pPr>
    </w:p>
    <w:p w14:paraId="2AB724CD" w14:textId="77777777" w:rsidR="00AF3F43" w:rsidRPr="0043724C" w:rsidRDefault="00AF3F43" w:rsidP="0078301B">
      <w:pPr>
        <w:jc w:val="center"/>
        <w:rPr>
          <w:sz w:val="22"/>
          <w:szCs w:val="22"/>
          <w:lang w:val="ro-RO"/>
        </w:rPr>
      </w:pPr>
    </w:p>
    <w:p w14:paraId="4F0B856B" w14:textId="77777777" w:rsidR="00AF3F43" w:rsidRPr="0043724C" w:rsidRDefault="00AF3F43" w:rsidP="0078301B">
      <w:pPr>
        <w:jc w:val="center"/>
        <w:rPr>
          <w:sz w:val="22"/>
          <w:szCs w:val="22"/>
          <w:lang w:val="ro-RO"/>
        </w:rPr>
      </w:pPr>
    </w:p>
    <w:p w14:paraId="080A3583" w14:textId="77777777" w:rsidR="00AF3F43" w:rsidRPr="0043724C" w:rsidRDefault="00AF3F43" w:rsidP="0078301B">
      <w:pPr>
        <w:jc w:val="center"/>
        <w:rPr>
          <w:sz w:val="22"/>
          <w:szCs w:val="22"/>
          <w:lang w:val="ro-RO"/>
        </w:rPr>
      </w:pPr>
    </w:p>
    <w:p w14:paraId="0AB39BB0" w14:textId="77777777" w:rsidR="00AF3F43" w:rsidRPr="0043724C" w:rsidRDefault="00AF3F43" w:rsidP="0078301B">
      <w:pPr>
        <w:jc w:val="center"/>
        <w:rPr>
          <w:sz w:val="22"/>
          <w:szCs w:val="22"/>
          <w:lang w:val="ro-RO"/>
        </w:rPr>
      </w:pPr>
    </w:p>
    <w:p w14:paraId="27687226" w14:textId="77777777" w:rsidR="00AF3F43" w:rsidRPr="0043724C" w:rsidRDefault="00AF3F43" w:rsidP="0078301B">
      <w:pPr>
        <w:jc w:val="center"/>
        <w:rPr>
          <w:sz w:val="22"/>
          <w:szCs w:val="22"/>
          <w:lang w:val="ro-RO"/>
        </w:rPr>
      </w:pPr>
    </w:p>
    <w:p w14:paraId="6CEFF305" w14:textId="77777777" w:rsidR="00AF3F43" w:rsidRPr="0043724C" w:rsidRDefault="00AF3F43" w:rsidP="0078301B">
      <w:pPr>
        <w:jc w:val="center"/>
        <w:rPr>
          <w:sz w:val="22"/>
          <w:szCs w:val="22"/>
          <w:lang w:val="ro-RO"/>
        </w:rPr>
      </w:pPr>
    </w:p>
    <w:p w14:paraId="4C4AF124" w14:textId="77777777" w:rsidR="00AF3F43" w:rsidRPr="0043724C" w:rsidRDefault="00AF3F43" w:rsidP="0078301B">
      <w:pPr>
        <w:jc w:val="center"/>
        <w:rPr>
          <w:sz w:val="22"/>
          <w:szCs w:val="22"/>
          <w:lang w:val="ro-RO"/>
        </w:rPr>
      </w:pPr>
    </w:p>
    <w:p w14:paraId="58BF3760" w14:textId="77777777" w:rsidR="00EE158C" w:rsidRPr="0043724C" w:rsidRDefault="00EE158C" w:rsidP="0078301B">
      <w:pPr>
        <w:jc w:val="center"/>
        <w:rPr>
          <w:sz w:val="22"/>
          <w:szCs w:val="22"/>
          <w:lang w:val="ro-RO"/>
        </w:rPr>
      </w:pPr>
    </w:p>
    <w:p w14:paraId="7211C253" w14:textId="0C3E799B" w:rsidR="00AF3F43" w:rsidRPr="0043724C" w:rsidRDefault="00AF3F43" w:rsidP="0078301B">
      <w:pPr>
        <w:pStyle w:val="Heading1"/>
        <w:keepNext w:val="0"/>
        <w:tabs>
          <w:tab w:val="clear" w:pos="-720"/>
          <w:tab w:val="clear" w:pos="4536"/>
        </w:tabs>
        <w:jc w:val="center"/>
        <w:rPr>
          <w:rFonts w:ascii="Times New Roman" w:hAnsi="Times New Roman"/>
          <w:sz w:val="22"/>
          <w:szCs w:val="22"/>
          <w:lang w:val="ro-RO"/>
        </w:rPr>
      </w:pPr>
      <w:r w:rsidRPr="0043724C">
        <w:rPr>
          <w:rFonts w:ascii="Times New Roman" w:hAnsi="Times New Roman"/>
          <w:sz w:val="22"/>
          <w:szCs w:val="22"/>
          <w:lang w:val="ro-RO"/>
        </w:rPr>
        <w:t>B. PROSPECTUL</w:t>
      </w:r>
      <w:r w:rsidR="00A518BB">
        <w:rPr>
          <w:rFonts w:ascii="Times New Roman" w:hAnsi="Times New Roman"/>
          <w:sz w:val="22"/>
          <w:szCs w:val="22"/>
          <w:lang w:val="ro-RO"/>
        </w:rPr>
        <w:fldChar w:fldCharType="begin"/>
      </w:r>
      <w:r w:rsidR="00A518BB">
        <w:rPr>
          <w:rFonts w:ascii="Times New Roman" w:hAnsi="Times New Roman"/>
          <w:sz w:val="22"/>
          <w:szCs w:val="22"/>
          <w:lang w:val="ro-RO"/>
        </w:rPr>
        <w:instrText xml:space="preserve"> DOCVARIABLE VAULT_ND_3adf7f96-1eb3-436f-b4d8-44e7705e0f5d \* MERGEFORMAT </w:instrText>
      </w:r>
      <w:r w:rsidR="00A518BB">
        <w:rPr>
          <w:rFonts w:ascii="Times New Roman" w:hAnsi="Times New Roman"/>
          <w:sz w:val="22"/>
          <w:szCs w:val="22"/>
          <w:lang w:val="ro-RO"/>
        </w:rPr>
        <w:fldChar w:fldCharType="separate"/>
      </w:r>
      <w:r w:rsidR="00A518BB">
        <w:rPr>
          <w:rFonts w:ascii="Times New Roman" w:hAnsi="Times New Roman"/>
          <w:sz w:val="22"/>
          <w:szCs w:val="22"/>
          <w:lang w:val="ro-RO"/>
        </w:rPr>
        <w:t xml:space="preserve"> </w:t>
      </w:r>
      <w:r w:rsidR="00A518BB">
        <w:rPr>
          <w:rFonts w:ascii="Times New Roman" w:hAnsi="Times New Roman"/>
          <w:sz w:val="22"/>
          <w:szCs w:val="22"/>
          <w:lang w:val="ro-RO"/>
        </w:rPr>
        <w:fldChar w:fldCharType="end"/>
      </w:r>
    </w:p>
    <w:p w14:paraId="2E58D899" w14:textId="77777777" w:rsidR="00EE5E72" w:rsidRPr="0043724C" w:rsidRDefault="00EE5E72" w:rsidP="0078301B">
      <w:pPr>
        <w:rPr>
          <w:sz w:val="22"/>
          <w:szCs w:val="22"/>
          <w:lang w:val="ro-RO"/>
        </w:rPr>
      </w:pPr>
    </w:p>
    <w:p w14:paraId="217A3588" w14:textId="77777777" w:rsidR="00AF3F43" w:rsidRPr="0043724C" w:rsidRDefault="00AF3F43" w:rsidP="0078301B">
      <w:pPr>
        <w:jc w:val="center"/>
        <w:rPr>
          <w:b/>
          <w:bCs/>
          <w:sz w:val="22"/>
          <w:szCs w:val="22"/>
          <w:lang w:val="ro-RO"/>
        </w:rPr>
      </w:pPr>
      <w:r w:rsidRPr="0043724C">
        <w:rPr>
          <w:sz w:val="22"/>
          <w:szCs w:val="22"/>
          <w:lang w:val="ro-RO"/>
        </w:rPr>
        <w:br w:type="page"/>
      </w:r>
      <w:r w:rsidR="0017153F" w:rsidRPr="0043724C">
        <w:rPr>
          <w:b/>
          <w:bCs/>
          <w:sz w:val="22"/>
          <w:szCs w:val="22"/>
          <w:lang w:val="ro-RO"/>
        </w:rPr>
        <w:lastRenderedPageBreak/>
        <w:t>Prospect: Informa</w:t>
      </w:r>
      <w:r w:rsidR="00542BB5" w:rsidRPr="0043724C">
        <w:rPr>
          <w:b/>
          <w:bCs/>
          <w:sz w:val="22"/>
          <w:szCs w:val="22"/>
          <w:lang w:val="ro-RO"/>
        </w:rPr>
        <w:t>ț</w:t>
      </w:r>
      <w:r w:rsidR="0017153F" w:rsidRPr="0043724C">
        <w:rPr>
          <w:b/>
          <w:bCs/>
          <w:sz w:val="22"/>
          <w:szCs w:val="22"/>
          <w:lang w:val="ro-RO"/>
        </w:rPr>
        <w:t>ii pentru utilizator</w:t>
      </w:r>
    </w:p>
    <w:p w14:paraId="686474FA" w14:textId="77777777" w:rsidR="00AF3F43" w:rsidRPr="0043724C" w:rsidRDefault="00AF3F43" w:rsidP="0078301B">
      <w:pPr>
        <w:jc w:val="center"/>
        <w:rPr>
          <w:bCs/>
          <w:sz w:val="22"/>
          <w:szCs w:val="22"/>
          <w:lang w:val="ro-RO"/>
        </w:rPr>
      </w:pPr>
    </w:p>
    <w:p w14:paraId="70E87B1A" w14:textId="77777777" w:rsidR="00AF3F43" w:rsidRPr="0043724C" w:rsidRDefault="00AF3F43" w:rsidP="0078301B">
      <w:pPr>
        <w:jc w:val="center"/>
        <w:rPr>
          <w:b/>
          <w:bCs/>
          <w:sz w:val="22"/>
          <w:szCs w:val="22"/>
          <w:lang w:val="ro-RO"/>
        </w:rPr>
      </w:pPr>
      <w:r w:rsidRPr="0043724C">
        <w:rPr>
          <w:b/>
          <w:bCs/>
          <w:sz w:val="22"/>
          <w:szCs w:val="22"/>
          <w:lang w:val="ro-RO"/>
        </w:rPr>
        <w:t xml:space="preserve">Cetrotide 0,25 mg pulbere </w:t>
      </w:r>
      <w:r w:rsidR="00542BB5" w:rsidRPr="0043724C">
        <w:rPr>
          <w:b/>
          <w:bCs/>
          <w:sz w:val="22"/>
          <w:szCs w:val="22"/>
          <w:lang w:val="ro-RO"/>
        </w:rPr>
        <w:t>ș</w:t>
      </w:r>
      <w:r w:rsidRPr="0043724C">
        <w:rPr>
          <w:b/>
          <w:bCs/>
          <w:sz w:val="22"/>
          <w:szCs w:val="22"/>
          <w:lang w:val="ro-RO"/>
        </w:rPr>
        <w:t>i solvent pentru solu</w:t>
      </w:r>
      <w:r w:rsidR="00542BB5" w:rsidRPr="0043724C">
        <w:rPr>
          <w:b/>
          <w:bCs/>
          <w:sz w:val="22"/>
          <w:szCs w:val="22"/>
          <w:lang w:val="ro-RO"/>
        </w:rPr>
        <w:t>ț</w:t>
      </w:r>
      <w:r w:rsidRPr="0043724C">
        <w:rPr>
          <w:b/>
          <w:bCs/>
          <w:sz w:val="22"/>
          <w:szCs w:val="22"/>
          <w:lang w:val="ro-RO"/>
        </w:rPr>
        <w:t>ie injectabilă</w:t>
      </w:r>
    </w:p>
    <w:p w14:paraId="21C77DF2" w14:textId="2AFABA0A" w:rsidR="00AF3F43" w:rsidRPr="0043724C" w:rsidRDefault="00616E6D" w:rsidP="0078301B">
      <w:pPr>
        <w:jc w:val="center"/>
        <w:rPr>
          <w:bCs/>
          <w:sz w:val="22"/>
          <w:szCs w:val="22"/>
          <w:lang w:val="ro-RO"/>
        </w:rPr>
      </w:pPr>
      <w:r w:rsidRPr="0043724C">
        <w:rPr>
          <w:bCs/>
          <w:sz w:val="22"/>
          <w:szCs w:val="22"/>
          <w:lang w:val="ro-RO"/>
        </w:rPr>
        <w:t>c</w:t>
      </w:r>
      <w:r w:rsidR="00AF3F43" w:rsidRPr="0043724C">
        <w:rPr>
          <w:bCs/>
          <w:sz w:val="22"/>
          <w:szCs w:val="22"/>
          <w:lang w:val="ro-RO"/>
        </w:rPr>
        <w:t>etrorelix</w:t>
      </w:r>
    </w:p>
    <w:p w14:paraId="7D377D29" w14:textId="77777777" w:rsidR="00C11C92" w:rsidRPr="0043724C" w:rsidRDefault="00C11C92" w:rsidP="0078301B">
      <w:pPr>
        <w:jc w:val="center"/>
        <w:rPr>
          <w:bCs/>
          <w:sz w:val="22"/>
          <w:szCs w:val="22"/>
          <w:lang w:val="ro-RO"/>
        </w:rPr>
      </w:pPr>
    </w:p>
    <w:p w14:paraId="54C97C57" w14:textId="77777777" w:rsidR="00AF3F43" w:rsidRPr="0043724C" w:rsidRDefault="00AF3F43" w:rsidP="00BD02A3">
      <w:pPr>
        <w:rPr>
          <w:b/>
          <w:bCs/>
          <w:sz w:val="22"/>
          <w:szCs w:val="22"/>
          <w:lang w:val="ro-RO"/>
        </w:rPr>
      </w:pPr>
      <w:r w:rsidRPr="0043724C">
        <w:rPr>
          <w:b/>
          <w:bCs/>
          <w:sz w:val="22"/>
          <w:szCs w:val="22"/>
          <w:lang w:val="ro-RO"/>
        </w:rPr>
        <w:t>Citi</w:t>
      </w:r>
      <w:r w:rsidR="00542BB5" w:rsidRPr="0043724C">
        <w:rPr>
          <w:b/>
          <w:bCs/>
          <w:sz w:val="22"/>
          <w:szCs w:val="22"/>
          <w:lang w:val="ro-RO"/>
        </w:rPr>
        <w:t>ț</w:t>
      </w:r>
      <w:r w:rsidRPr="0043724C">
        <w:rPr>
          <w:b/>
          <w:bCs/>
          <w:sz w:val="22"/>
          <w:szCs w:val="22"/>
          <w:lang w:val="ro-RO"/>
        </w:rPr>
        <w:t>i cu aten</w:t>
      </w:r>
      <w:r w:rsidR="00542BB5" w:rsidRPr="0043724C">
        <w:rPr>
          <w:b/>
          <w:bCs/>
          <w:sz w:val="22"/>
          <w:szCs w:val="22"/>
          <w:lang w:val="ro-RO"/>
        </w:rPr>
        <w:t>ț</w:t>
      </w:r>
      <w:r w:rsidRPr="0043724C">
        <w:rPr>
          <w:b/>
          <w:bCs/>
          <w:sz w:val="22"/>
          <w:szCs w:val="22"/>
          <w:lang w:val="ro-RO"/>
        </w:rPr>
        <w:t xml:space="preserve">ie </w:t>
      </w:r>
      <w:r w:rsidR="00542BB5" w:rsidRPr="0043724C">
        <w:rPr>
          <w:b/>
          <w:bCs/>
          <w:sz w:val="22"/>
          <w:szCs w:val="22"/>
          <w:lang w:val="ro-RO"/>
        </w:rPr>
        <w:t>ș</w:t>
      </w:r>
      <w:r w:rsidRPr="0043724C">
        <w:rPr>
          <w:b/>
          <w:bCs/>
          <w:sz w:val="22"/>
          <w:szCs w:val="22"/>
          <w:lang w:val="ro-RO"/>
        </w:rPr>
        <w:t>i în întregime acest prospect înainte de a începe să utiliza</w:t>
      </w:r>
      <w:r w:rsidR="00542BB5" w:rsidRPr="0043724C">
        <w:rPr>
          <w:b/>
          <w:bCs/>
          <w:sz w:val="22"/>
          <w:szCs w:val="22"/>
          <w:lang w:val="ro-RO"/>
        </w:rPr>
        <w:t>ț</w:t>
      </w:r>
      <w:r w:rsidRPr="0043724C">
        <w:rPr>
          <w:b/>
          <w:bCs/>
          <w:sz w:val="22"/>
          <w:szCs w:val="22"/>
          <w:lang w:val="ro-RO"/>
        </w:rPr>
        <w:t>i acest medicament</w:t>
      </w:r>
      <w:r w:rsidR="0017153F" w:rsidRPr="0043724C">
        <w:rPr>
          <w:b/>
          <w:bCs/>
          <w:sz w:val="22"/>
          <w:szCs w:val="22"/>
          <w:lang w:val="ro-RO"/>
        </w:rPr>
        <w:t xml:space="preserve"> deoarece con</w:t>
      </w:r>
      <w:r w:rsidR="00542BB5" w:rsidRPr="0043724C">
        <w:rPr>
          <w:b/>
          <w:bCs/>
          <w:sz w:val="22"/>
          <w:szCs w:val="22"/>
          <w:lang w:val="ro-RO"/>
        </w:rPr>
        <w:t>ț</w:t>
      </w:r>
      <w:r w:rsidR="0017153F" w:rsidRPr="0043724C">
        <w:rPr>
          <w:b/>
          <w:bCs/>
          <w:sz w:val="22"/>
          <w:szCs w:val="22"/>
          <w:lang w:val="ro-RO"/>
        </w:rPr>
        <w:t>ine informa</w:t>
      </w:r>
      <w:r w:rsidR="00542BB5" w:rsidRPr="0043724C">
        <w:rPr>
          <w:b/>
          <w:bCs/>
          <w:sz w:val="22"/>
          <w:szCs w:val="22"/>
          <w:lang w:val="ro-RO"/>
        </w:rPr>
        <w:t>ț</w:t>
      </w:r>
      <w:r w:rsidR="0017153F" w:rsidRPr="0043724C">
        <w:rPr>
          <w:b/>
          <w:bCs/>
          <w:sz w:val="22"/>
          <w:szCs w:val="22"/>
          <w:lang w:val="ro-RO"/>
        </w:rPr>
        <w:t>ii importante pentru dumneavoastră</w:t>
      </w:r>
      <w:r w:rsidRPr="0043724C">
        <w:rPr>
          <w:b/>
          <w:bCs/>
          <w:sz w:val="22"/>
          <w:szCs w:val="22"/>
          <w:lang w:val="ro-RO"/>
        </w:rPr>
        <w:t>.</w:t>
      </w:r>
    </w:p>
    <w:p w14:paraId="50B3E58E" w14:textId="77777777" w:rsidR="00AF3F43" w:rsidRPr="0043724C" w:rsidRDefault="00AF3F43" w:rsidP="00BD02A3">
      <w:pPr>
        <w:numPr>
          <w:ilvl w:val="0"/>
          <w:numId w:val="14"/>
        </w:numPr>
        <w:tabs>
          <w:tab w:val="clear" w:pos="900"/>
        </w:tabs>
        <w:ind w:left="567" w:hanging="567"/>
        <w:rPr>
          <w:sz w:val="22"/>
          <w:szCs w:val="22"/>
          <w:lang w:val="ro-RO"/>
        </w:rPr>
      </w:pPr>
      <w:r w:rsidRPr="0043724C">
        <w:rPr>
          <w:sz w:val="22"/>
          <w:szCs w:val="22"/>
          <w:lang w:val="ro-RO"/>
        </w:rPr>
        <w:t>Păstra</w:t>
      </w:r>
      <w:r w:rsidR="00542BB5" w:rsidRPr="0043724C">
        <w:rPr>
          <w:sz w:val="22"/>
          <w:szCs w:val="22"/>
          <w:lang w:val="ro-RO"/>
        </w:rPr>
        <w:t>ț</w:t>
      </w:r>
      <w:r w:rsidRPr="0043724C">
        <w:rPr>
          <w:sz w:val="22"/>
          <w:szCs w:val="22"/>
          <w:lang w:val="ro-RO"/>
        </w:rPr>
        <w:t>i acest prospect. S-ar putea să fie necesar să-l reciti</w:t>
      </w:r>
      <w:r w:rsidR="00542BB5" w:rsidRPr="0043724C">
        <w:rPr>
          <w:sz w:val="22"/>
          <w:szCs w:val="22"/>
          <w:lang w:val="ro-RO"/>
        </w:rPr>
        <w:t>ț</w:t>
      </w:r>
      <w:r w:rsidRPr="0043724C">
        <w:rPr>
          <w:sz w:val="22"/>
          <w:szCs w:val="22"/>
          <w:lang w:val="ro-RO"/>
        </w:rPr>
        <w:t>i.</w:t>
      </w:r>
    </w:p>
    <w:p w14:paraId="207A4B29" w14:textId="77777777" w:rsidR="00AF3F43" w:rsidRPr="0043724C" w:rsidRDefault="00AF3F43" w:rsidP="00BD02A3">
      <w:pPr>
        <w:numPr>
          <w:ilvl w:val="0"/>
          <w:numId w:val="14"/>
        </w:numPr>
        <w:tabs>
          <w:tab w:val="clear" w:pos="900"/>
        </w:tabs>
        <w:ind w:left="567" w:hanging="567"/>
        <w:rPr>
          <w:sz w:val="22"/>
          <w:szCs w:val="22"/>
          <w:lang w:val="ro-RO"/>
        </w:rPr>
      </w:pPr>
      <w:r w:rsidRPr="0043724C">
        <w:rPr>
          <w:sz w:val="22"/>
          <w:szCs w:val="22"/>
          <w:lang w:val="ro-RO"/>
        </w:rPr>
        <w:t>Dacă ave</w:t>
      </w:r>
      <w:r w:rsidR="00542BB5" w:rsidRPr="0043724C">
        <w:rPr>
          <w:sz w:val="22"/>
          <w:szCs w:val="22"/>
          <w:lang w:val="ro-RO"/>
        </w:rPr>
        <w:t>ț</w:t>
      </w:r>
      <w:r w:rsidRPr="0043724C">
        <w:rPr>
          <w:sz w:val="22"/>
          <w:szCs w:val="22"/>
          <w:lang w:val="ro-RO"/>
        </w:rPr>
        <w:t>i orice întrebări suplimentare, adresa</w:t>
      </w:r>
      <w:r w:rsidR="00542BB5" w:rsidRPr="0043724C">
        <w:rPr>
          <w:sz w:val="22"/>
          <w:szCs w:val="22"/>
          <w:lang w:val="ro-RO"/>
        </w:rPr>
        <w:t>ț</w:t>
      </w:r>
      <w:r w:rsidRPr="0043724C">
        <w:rPr>
          <w:sz w:val="22"/>
          <w:szCs w:val="22"/>
          <w:lang w:val="ro-RO"/>
        </w:rPr>
        <w:t>i-vă medicului dumneavoastră sau farmacistului.</w:t>
      </w:r>
    </w:p>
    <w:p w14:paraId="0EA21DD1" w14:textId="77777777" w:rsidR="00AF3F43" w:rsidRPr="0043724C" w:rsidRDefault="00AF3F43" w:rsidP="00BD02A3">
      <w:pPr>
        <w:numPr>
          <w:ilvl w:val="0"/>
          <w:numId w:val="14"/>
        </w:numPr>
        <w:tabs>
          <w:tab w:val="clear" w:pos="900"/>
        </w:tabs>
        <w:ind w:left="567" w:hanging="567"/>
        <w:rPr>
          <w:sz w:val="22"/>
          <w:szCs w:val="22"/>
          <w:lang w:val="ro-RO"/>
        </w:rPr>
      </w:pPr>
      <w:r w:rsidRPr="0043724C">
        <w:rPr>
          <w:sz w:val="22"/>
          <w:szCs w:val="22"/>
          <w:lang w:val="ro-RO"/>
        </w:rPr>
        <w:t xml:space="preserve">Acest medicament a fost prescris </w:t>
      </w:r>
      <w:r w:rsidR="0017153F" w:rsidRPr="0043724C">
        <w:rPr>
          <w:sz w:val="22"/>
          <w:szCs w:val="22"/>
          <w:lang w:val="ro-RO"/>
        </w:rPr>
        <w:t xml:space="preserve">numai </w:t>
      </w:r>
      <w:r w:rsidRPr="0043724C">
        <w:rPr>
          <w:sz w:val="22"/>
          <w:szCs w:val="22"/>
          <w:lang w:val="ro-RO"/>
        </w:rPr>
        <w:t>pentru dumneavoastră. Nu trebuie să-l da</w:t>
      </w:r>
      <w:r w:rsidR="00542BB5" w:rsidRPr="0043724C">
        <w:rPr>
          <w:sz w:val="22"/>
          <w:szCs w:val="22"/>
          <w:lang w:val="ro-RO"/>
        </w:rPr>
        <w:t>ț</w:t>
      </w:r>
      <w:r w:rsidRPr="0043724C">
        <w:rPr>
          <w:sz w:val="22"/>
          <w:szCs w:val="22"/>
          <w:lang w:val="ro-RO"/>
        </w:rPr>
        <w:t>i altor persoane. Le poate face rău, chiar dacă au acelea</w:t>
      </w:r>
      <w:r w:rsidR="00542BB5" w:rsidRPr="0043724C">
        <w:rPr>
          <w:sz w:val="22"/>
          <w:szCs w:val="22"/>
          <w:lang w:val="ro-RO"/>
        </w:rPr>
        <w:t>ș</w:t>
      </w:r>
      <w:r w:rsidRPr="0043724C">
        <w:rPr>
          <w:sz w:val="22"/>
          <w:szCs w:val="22"/>
          <w:lang w:val="ro-RO"/>
        </w:rPr>
        <w:t xml:space="preserve">i </w:t>
      </w:r>
      <w:r w:rsidR="0017153F" w:rsidRPr="0043724C">
        <w:rPr>
          <w:sz w:val="22"/>
          <w:szCs w:val="22"/>
          <w:lang w:val="ro-RO"/>
        </w:rPr>
        <w:t xml:space="preserve">semne de boală ca </w:t>
      </w:r>
      <w:r w:rsidRPr="0043724C">
        <w:rPr>
          <w:sz w:val="22"/>
          <w:szCs w:val="22"/>
          <w:lang w:val="ro-RO"/>
        </w:rPr>
        <w:t>dumneavoastră.</w:t>
      </w:r>
    </w:p>
    <w:p w14:paraId="7C5E9E0F" w14:textId="77777777" w:rsidR="00AF3F43" w:rsidRPr="0043724C" w:rsidRDefault="00AF3F43" w:rsidP="00BD02A3">
      <w:pPr>
        <w:numPr>
          <w:ilvl w:val="0"/>
          <w:numId w:val="14"/>
        </w:numPr>
        <w:tabs>
          <w:tab w:val="clear" w:pos="900"/>
        </w:tabs>
        <w:ind w:left="567" w:hanging="567"/>
        <w:rPr>
          <w:sz w:val="22"/>
          <w:szCs w:val="22"/>
          <w:lang w:val="ro-RO"/>
        </w:rPr>
      </w:pPr>
      <w:r w:rsidRPr="0043724C">
        <w:rPr>
          <w:sz w:val="22"/>
          <w:szCs w:val="22"/>
          <w:lang w:val="ro-RO"/>
        </w:rPr>
        <w:t xml:space="preserve">Dacă </w:t>
      </w:r>
      <w:r w:rsidR="0017153F" w:rsidRPr="0043724C">
        <w:rPr>
          <w:sz w:val="22"/>
          <w:szCs w:val="22"/>
          <w:lang w:val="ro-RO"/>
        </w:rPr>
        <w:t>manifesta</w:t>
      </w:r>
      <w:r w:rsidR="00542BB5" w:rsidRPr="0043724C">
        <w:rPr>
          <w:sz w:val="22"/>
          <w:szCs w:val="22"/>
          <w:lang w:val="ro-RO"/>
        </w:rPr>
        <w:t>ț</w:t>
      </w:r>
      <w:r w:rsidR="0017153F" w:rsidRPr="0043724C">
        <w:rPr>
          <w:sz w:val="22"/>
          <w:szCs w:val="22"/>
          <w:lang w:val="ro-RO"/>
        </w:rPr>
        <w:t xml:space="preserve">i orice </w:t>
      </w:r>
      <w:r w:rsidRPr="0043724C">
        <w:rPr>
          <w:sz w:val="22"/>
          <w:szCs w:val="22"/>
          <w:lang w:val="ro-RO"/>
        </w:rPr>
        <w:t>reac</w:t>
      </w:r>
      <w:r w:rsidR="00542BB5" w:rsidRPr="0043724C">
        <w:rPr>
          <w:sz w:val="22"/>
          <w:szCs w:val="22"/>
          <w:lang w:val="ro-RO"/>
        </w:rPr>
        <w:t>ț</w:t>
      </w:r>
      <w:r w:rsidRPr="0043724C">
        <w:rPr>
          <w:sz w:val="22"/>
          <w:szCs w:val="22"/>
          <w:lang w:val="ro-RO"/>
        </w:rPr>
        <w:t>ii adverse</w:t>
      </w:r>
      <w:r w:rsidR="0017153F" w:rsidRPr="0043724C">
        <w:rPr>
          <w:sz w:val="22"/>
          <w:szCs w:val="22"/>
          <w:lang w:val="ro-RO"/>
        </w:rPr>
        <w:t>,</w:t>
      </w:r>
      <w:r w:rsidRPr="0043724C">
        <w:rPr>
          <w:sz w:val="22"/>
          <w:szCs w:val="22"/>
          <w:lang w:val="ro-RO"/>
        </w:rPr>
        <w:t xml:space="preserve"> </w:t>
      </w:r>
      <w:r w:rsidR="0017153F" w:rsidRPr="0043724C">
        <w:rPr>
          <w:sz w:val="22"/>
          <w:szCs w:val="22"/>
          <w:lang w:val="ro-RO"/>
        </w:rPr>
        <w:t>adresa</w:t>
      </w:r>
      <w:r w:rsidR="00542BB5" w:rsidRPr="0043724C">
        <w:rPr>
          <w:sz w:val="22"/>
          <w:szCs w:val="22"/>
          <w:lang w:val="ro-RO"/>
        </w:rPr>
        <w:t>ț</w:t>
      </w:r>
      <w:r w:rsidR="0017153F" w:rsidRPr="0043724C">
        <w:rPr>
          <w:sz w:val="22"/>
          <w:szCs w:val="22"/>
          <w:lang w:val="ro-RO"/>
        </w:rPr>
        <w:t>i-vă</w:t>
      </w:r>
      <w:r w:rsidRPr="0043724C">
        <w:rPr>
          <w:sz w:val="22"/>
          <w:szCs w:val="22"/>
          <w:lang w:val="ro-RO"/>
        </w:rPr>
        <w:t xml:space="preserve"> medicului dumneavoastră sau farmacistului.</w:t>
      </w:r>
      <w:r w:rsidR="0017153F" w:rsidRPr="0043724C">
        <w:rPr>
          <w:sz w:val="22"/>
          <w:szCs w:val="22"/>
          <w:lang w:val="ro-RO"/>
        </w:rPr>
        <w:t xml:space="preserve"> Acestea includ orice posibile reac</w:t>
      </w:r>
      <w:r w:rsidR="00542BB5" w:rsidRPr="0043724C">
        <w:rPr>
          <w:sz w:val="22"/>
          <w:szCs w:val="22"/>
          <w:lang w:val="ro-RO"/>
        </w:rPr>
        <w:t>ț</w:t>
      </w:r>
      <w:r w:rsidR="0017153F" w:rsidRPr="0043724C">
        <w:rPr>
          <w:sz w:val="22"/>
          <w:szCs w:val="22"/>
          <w:lang w:val="ro-RO"/>
        </w:rPr>
        <w:t>ii adverse nemen</w:t>
      </w:r>
      <w:r w:rsidR="00542BB5" w:rsidRPr="0043724C">
        <w:rPr>
          <w:sz w:val="22"/>
          <w:szCs w:val="22"/>
          <w:lang w:val="ro-RO"/>
        </w:rPr>
        <w:t>ț</w:t>
      </w:r>
      <w:r w:rsidR="0017153F" w:rsidRPr="0043724C">
        <w:rPr>
          <w:sz w:val="22"/>
          <w:szCs w:val="22"/>
          <w:lang w:val="ro-RO"/>
        </w:rPr>
        <w:t>ionate în acest prospect. Vezi pct. 4.</w:t>
      </w:r>
    </w:p>
    <w:p w14:paraId="54E29C0F" w14:textId="77777777" w:rsidR="00AF3F43" w:rsidRPr="0043724C" w:rsidRDefault="00AF3F43" w:rsidP="00BD02A3">
      <w:pPr>
        <w:rPr>
          <w:bCs/>
          <w:sz w:val="22"/>
          <w:szCs w:val="22"/>
          <w:lang w:val="ro-RO"/>
        </w:rPr>
      </w:pPr>
    </w:p>
    <w:p w14:paraId="1489D9F9" w14:textId="77777777" w:rsidR="00AF3F43" w:rsidRPr="0043724C" w:rsidRDefault="00880F44" w:rsidP="00BD02A3">
      <w:pPr>
        <w:keepNext/>
        <w:rPr>
          <w:b/>
          <w:bCs/>
          <w:sz w:val="22"/>
          <w:szCs w:val="22"/>
          <w:lang w:val="ro-RO"/>
        </w:rPr>
      </w:pPr>
      <w:r w:rsidRPr="0043724C">
        <w:rPr>
          <w:b/>
          <w:bCs/>
          <w:sz w:val="22"/>
          <w:szCs w:val="22"/>
          <w:lang w:val="ro-RO"/>
        </w:rPr>
        <w:t>Ce găsi</w:t>
      </w:r>
      <w:r w:rsidR="00542BB5" w:rsidRPr="0043724C">
        <w:rPr>
          <w:b/>
          <w:bCs/>
          <w:sz w:val="22"/>
          <w:szCs w:val="22"/>
          <w:lang w:val="ro-RO"/>
        </w:rPr>
        <w:t>ț</w:t>
      </w:r>
      <w:r w:rsidRPr="0043724C">
        <w:rPr>
          <w:b/>
          <w:bCs/>
          <w:sz w:val="22"/>
          <w:szCs w:val="22"/>
          <w:lang w:val="ro-RO"/>
        </w:rPr>
        <w:t>i în</w:t>
      </w:r>
      <w:r w:rsidR="00AF3F43" w:rsidRPr="0043724C">
        <w:rPr>
          <w:b/>
          <w:bCs/>
          <w:sz w:val="22"/>
          <w:szCs w:val="22"/>
          <w:lang w:val="ro-RO"/>
        </w:rPr>
        <w:t xml:space="preserve"> acest prospect</w:t>
      </w:r>
    </w:p>
    <w:p w14:paraId="077BD5DD" w14:textId="77777777" w:rsidR="00027B63" w:rsidRPr="0043724C" w:rsidRDefault="00027B63" w:rsidP="00BD02A3">
      <w:pPr>
        <w:keepNext/>
        <w:rPr>
          <w:b/>
          <w:bCs/>
          <w:sz w:val="22"/>
          <w:szCs w:val="22"/>
          <w:u w:val="single"/>
          <w:lang w:val="ro-RO"/>
        </w:rPr>
      </w:pPr>
    </w:p>
    <w:p w14:paraId="34C83FCD" w14:textId="77777777" w:rsidR="00AF3F43" w:rsidRPr="0043724C" w:rsidRDefault="00AF3F43" w:rsidP="00BD02A3">
      <w:pPr>
        <w:ind w:left="567" w:hanging="567"/>
        <w:rPr>
          <w:sz w:val="22"/>
          <w:szCs w:val="22"/>
          <w:lang w:val="ro-RO"/>
        </w:rPr>
      </w:pPr>
      <w:r w:rsidRPr="0043724C">
        <w:rPr>
          <w:sz w:val="22"/>
          <w:szCs w:val="22"/>
          <w:lang w:val="ro-RO"/>
        </w:rPr>
        <w:t>1.</w:t>
      </w:r>
      <w:r w:rsidRPr="0043724C">
        <w:rPr>
          <w:sz w:val="22"/>
          <w:szCs w:val="22"/>
          <w:lang w:val="ro-RO"/>
        </w:rPr>
        <w:tab/>
        <w:t xml:space="preserve">Ce este Cetrotide </w:t>
      </w:r>
      <w:r w:rsidR="00542BB5" w:rsidRPr="0043724C">
        <w:rPr>
          <w:sz w:val="22"/>
          <w:szCs w:val="22"/>
          <w:lang w:val="ro-RO"/>
        </w:rPr>
        <w:t>ș</w:t>
      </w:r>
      <w:r w:rsidRPr="0043724C">
        <w:rPr>
          <w:sz w:val="22"/>
          <w:szCs w:val="22"/>
          <w:lang w:val="ro-RO"/>
        </w:rPr>
        <w:t>i pentru ce se utilizează</w:t>
      </w:r>
    </w:p>
    <w:p w14:paraId="01445E03" w14:textId="658C316F" w:rsidR="00AF3F43" w:rsidRPr="0043724C" w:rsidRDefault="00AF3F43" w:rsidP="00BD02A3">
      <w:pPr>
        <w:ind w:left="567" w:hanging="567"/>
        <w:rPr>
          <w:sz w:val="22"/>
          <w:szCs w:val="22"/>
          <w:lang w:val="ro-RO"/>
        </w:rPr>
      </w:pPr>
      <w:r w:rsidRPr="0043724C">
        <w:rPr>
          <w:sz w:val="22"/>
          <w:szCs w:val="22"/>
          <w:lang w:val="ro-RO"/>
        </w:rPr>
        <w:t>2.</w:t>
      </w:r>
      <w:r w:rsidRPr="0043724C">
        <w:rPr>
          <w:sz w:val="22"/>
          <w:szCs w:val="22"/>
          <w:lang w:val="ro-RO"/>
        </w:rPr>
        <w:tab/>
      </w:r>
      <w:r w:rsidR="003857C7" w:rsidRPr="0043724C">
        <w:rPr>
          <w:sz w:val="22"/>
          <w:szCs w:val="22"/>
          <w:lang w:val="ro-RO"/>
        </w:rPr>
        <w:t xml:space="preserve">Ce trebuie să </w:t>
      </w:r>
      <w:r w:rsidR="00542BB5" w:rsidRPr="0043724C">
        <w:rPr>
          <w:sz w:val="22"/>
          <w:szCs w:val="22"/>
          <w:lang w:val="ro-RO"/>
        </w:rPr>
        <w:t>ș</w:t>
      </w:r>
      <w:r w:rsidR="003857C7" w:rsidRPr="0043724C">
        <w:rPr>
          <w:sz w:val="22"/>
          <w:szCs w:val="22"/>
          <w:lang w:val="ro-RO"/>
        </w:rPr>
        <w:t>ti</w:t>
      </w:r>
      <w:r w:rsidR="00542BB5" w:rsidRPr="0043724C">
        <w:rPr>
          <w:sz w:val="22"/>
          <w:szCs w:val="22"/>
          <w:lang w:val="ro-RO"/>
        </w:rPr>
        <w:t>ț</w:t>
      </w:r>
      <w:r w:rsidR="003857C7" w:rsidRPr="0043724C">
        <w:rPr>
          <w:sz w:val="22"/>
          <w:szCs w:val="22"/>
          <w:lang w:val="ro-RO"/>
        </w:rPr>
        <w:t>i î</w:t>
      </w:r>
      <w:r w:rsidRPr="0043724C">
        <w:rPr>
          <w:sz w:val="22"/>
          <w:szCs w:val="22"/>
          <w:lang w:val="ro-RO"/>
        </w:rPr>
        <w:t>nainte să utiliza</w:t>
      </w:r>
      <w:r w:rsidR="00542BB5" w:rsidRPr="0043724C">
        <w:rPr>
          <w:sz w:val="22"/>
          <w:szCs w:val="22"/>
          <w:lang w:val="ro-RO"/>
        </w:rPr>
        <w:t>ț</w:t>
      </w:r>
      <w:r w:rsidRPr="0043724C">
        <w:rPr>
          <w:sz w:val="22"/>
          <w:szCs w:val="22"/>
          <w:lang w:val="ro-RO"/>
        </w:rPr>
        <w:t>i Cetrotide</w:t>
      </w:r>
    </w:p>
    <w:p w14:paraId="36D757F5" w14:textId="07085406" w:rsidR="00AF3F43" w:rsidRPr="0043724C" w:rsidRDefault="00AF3F43" w:rsidP="00BD02A3">
      <w:pPr>
        <w:ind w:left="567" w:hanging="567"/>
        <w:rPr>
          <w:sz w:val="22"/>
          <w:szCs w:val="22"/>
          <w:lang w:val="ro-RO"/>
        </w:rPr>
      </w:pPr>
      <w:r w:rsidRPr="0043724C">
        <w:rPr>
          <w:sz w:val="22"/>
          <w:szCs w:val="22"/>
          <w:lang w:val="ro-RO"/>
        </w:rPr>
        <w:t>3.</w:t>
      </w:r>
      <w:r w:rsidRPr="0043724C">
        <w:rPr>
          <w:sz w:val="22"/>
          <w:szCs w:val="22"/>
          <w:lang w:val="ro-RO"/>
        </w:rPr>
        <w:tab/>
        <w:t>Cum să utiliza</w:t>
      </w:r>
      <w:r w:rsidR="00542BB5" w:rsidRPr="0043724C">
        <w:rPr>
          <w:sz w:val="22"/>
          <w:szCs w:val="22"/>
          <w:lang w:val="ro-RO"/>
        </w:rPr>
        <w:t>ț</w:t>
      </w:r>
      <w:r w:rsidRPr="0043724C">
        <w:rPr>
          <w:sz w:val="22"/>
          <w:szCs w:val="22"/>
          <w:lang w:val="ro-RO"/>
        </w:rPr>
        <w:t>i Cetrotide</w:t>
      </w:r>
    </w:p>
    <w:p w14:paraId="7E5614B0" w14:textId="77777777" w:rsidR="00AF3F43" w:rsidRPr="0043724C" w:rsidRDefault="00AF3F43" w:rsidP="00BD02A3">
      <w:pPr>
        <w:ind w:left="567" w:hanging="567"/>
        <w:rPr>
          <w:sz w:val="22"/>
          <w:szCs w:val="22"/>
          <w:lang w:val="ro-RO"/>
        </w:rPr>
      </w:pPr>
      <w:r w:rsidRPr="0043724C">
        <w:rPr>
          <w:sz w:val="22"/>
          <w:szCs w:val="22"/>
          <w:lang w:val="ro-RO"/>
        </w:rPr>
        <w:t>4.</w:t>
      </w:r>
      <w:r w:rsidRPr="0043724C">
        <w:rPr>
          <w:sz w:val="22"/>
          <w:szCs w:val="22"/>
          <w:lang w:val="ro-RO"/>
        </w:rPr>
        <w:tab/>
        <w:t>Reac</w:t>
      </w:r>
      <w:r w:rsidR="00542BB5" w:rsidRPr="0043724C">
        <w:rPr>
          <w:sz w:val="22"/>
          <w:szCs w:val="22"/>
          <w:lang w:val="ro-RO"/>
        </w:rPr>
        <w:t>ț</w:t>
      </w:r>
      <w:r w:rsidRPr="0043724C">
        <w:rPr>
          <w:sz w:val="22"/>
          <w:szCs w:val="22"/>
          <w:lang w:val="ro-RO"/>
        </w:rPr>
        <w:t>ii adverse posibile</w:t>
      </w:r>
    </w:p>
    <w:p w14:paraId="4764A291" w14:textId="77777777" w:rsidR="00AF3F43" w:rsidRPr="0043724C" w:rsidRDefault="00AF3F43" w:rsidP="00BD02A3">
      <w:pPr>
        <w:ind w:left="567" w:hanging="567"/>
        <w:rPr>
          <w:sz w:val="22"/>
          <w:szCs w:val="22"/>
          <w:lang w:val="ro-RO"/>
        </w:rPr>
      </w:pPr>
      <w:r w:rsidRPr="0043724C">
        <w:rPr>
          <w:sz w:val="22"/>
          <w:szCs w:val="22"/>
          <w:lang w:val="ro-RO"/>
        </w:rPr>
        <w:t>5.</w:t>
      </w:r>
      <w:r w:rsidRPr="0043724C">
        <w:rPr>
          <w:sz w:val="22"/>
          <w:szCs w:val="22"/>
          <w:lang w:val="ro-RO"/>
        </w:rPr>
        <w:tab/>
        <w:t>Cum se păstrează Cetrotide</w:t>
      </w:r>
    </w:p>
    <w:p w14:paraId="7ABD6D9D" w14:textId="77777777" w:rsidR="00AF3F43" w:rsidRPr="0043724C" w:rsidRDefault="00AF3F43" w:rsidP="00BD02A3">
      <w:pPr>
        <w:ind w:left="567" w:hanging="567"/>
        <w:rPr>
          <w:sz w:val="22"/>
          <w:szCs w:val="22"/>
          <w:lang w:val="ro-RO"/>
        </w:rPr>
      </w:pPr>
      <w:r w:rsidRPr="0043724C">
        <w:rPr>
          <w:sz w:val="22"/>
          <w:szCs w:val="22"/>
          <w:lang w:val="ro-RO"/>
        </w:rPr>
        <w:t>6.</w:t>
      </w:r>
      <w:r w:rsidRPr="0043724C">
        <w:rPr>
          <w:sz w:val="22"/>
          <w:szCs w:val="22"/>
          <w:lang w:val="ro-RO"/>
        </w:rPr>
        <w:tab/>
      </w:r>
      <w:r w:rsidR="003857C7" w:rsidRPr="0043724C">
        <w:rPr>
          <w:sz w:val="22"/>
          <w:szCs w:val="22"/>
          <w:lang w:val="ro-RO"/>
        </w:rPr>
        <w:t>Con</w:t>
      </w:r>
      <w:r w:rsidR="00542BB5" w:rsidRPr="0043724C">
        <w:rPr>
          <w:sz w:val="22"/>
          <w:szCs w:val="22"/>
          <w:lang w:val="ro-RO"/>
        </w:rPr>
        <w:t>ț</w:t>
      </w:r>
      <w:r w:rsidR="003857C7" w:rsidRPr="0043724C">
        <w:rPr>
          <w:sz w:val="22"/>
          <w:szCs w:val="22"/>
          <w:lang w:val="ro-RO"/>
        </w:rPr>
        <w:t xml:space="preserve">inutul ambalajului </w:t>
      </w:r>
      <w:r w:rsidR="00542BB5" w:rsidRPr="0043724C">
        <w:rPr>
          <w:sz w:val="22"/>
          <w:szCs w:val="22"/>
          <w:lang w:val="ro-RO"/>
        </w:rPr>
        <w:t>ș</w:t>
      </w:r>
      <w:r w:rsidR="003857C7" w:rsidRPr="0043724C">
        <w:rPr>
          <w:sz w:val="22"/>
          <w:szCs w:val="22"/>
          <w:lang w:val="ro-RO"/>
        </w:rPr>
        <w:t>i alte i</w:t>
      </w:r>
      <w:r w:rsidRPr="0043724C">
        <w:rPr>
          <w:sz w:val="22"/>
          <w:szCs w:val="22"/>
          <w:lang w:val="ro-RO"/>
        </w:rPr>
        <w:t>nforma</w:t>
      </w:r>
      <w:r w:rsidR="00542BB5" w:rsidRPr="0043724C">
        <w:rPr>
          <w:sz w:val="22"/>
          <w:szCs w:val="22"/>
          <w:lang w:val="ro-RO"/>
        </w:rPr>
        <w:t>ț</w:t>
      </w:r>
      <w:r w:rsidRPr="0043724C">
        <w:rPr>
          <w:sz w:val="22"/>
          <w:szCs w:val="22"/>
          <w:lang w:val="ro-RO"/>
        </w:rPr>
        <w:t>ii</w:t>
      </w:r>
    </w:p>
    <w:p w14:paraId="5023112D" w14:textId="77777777" w:rsidR="00AF3F43" w:rsidRPr="0043724C" w:rsidRDefault="00AF3F43" w:rsidP="00BD02A3">
      <w:pPr>
        <w:ind w:left="567" w:hanging="27"/>
        <w:rPr>
          <w:sz w:val="22"/>
          <w:szCs w:val="22"/>
          <w:lang w:val="ro-RO"/>
        </w:rPr>
      </w:pPr>
      <w:r w:rsidRPr="0043724C">
        <w:rPr>
          <w:sz w:val="22"/>
          <w:szCs w:val="22"/>
          <w:lang w:val="ro-RO"/>
        </w:rPr>
        <w:t xml:space="preserve">Cum se amestecă </w:t>
      </w:r>
      <w:r w:rsidR="00542BB5" w:rsidRPr="0043724C">
        <w:rPr>
          <w:sz w:val="22"/>
          <w:szCs w:val="22"/>
          <w:lang w:val="ro-RO"/>
        </w:rPr>
        <w:t>ș</w:t>
      </w:r>
      <w:r w:rsidRPr="0043724C">
        <w:rPr>
          <w:sz w:val="22"/>
          <w:szCs w:val="22"/>
          <w:lang w:val="ro-RO"/>
        </w:rPr>
        <w:t>i se injectează Cetrotide</w:t>
      </w:r>
    </w:p>
    <w:p w14:paraId="6C56CFF9" w14:textId="77777777" w:rsidR="00AF3F43" w:rsidRPr="0043724C" w:rsidRDefault="00AF3F43" w:rsidP="00BD02A3">
      <w:pPr>
        <w:rPr>
          <w:sz w:val="22"/>
          <w:szCs w:val="22"/>
          <w:lang w:val="ro-RO"/>
        </w:rPr>
      </w:pPr>
    </w:p>
    <w:p w14:paraId="5975817C" w14:textId="77777777" w:rsidR="00AF3F43" w:rsidRPr="0043724C" w:rsidRDefault="00AF3F43" w:rsidP="00BD02A3">
      <w:pPr>
        <w:rPr>
          <w:sz w:val="22"/>
          <w:szCs w:val="22"/>
          <w:lang w:val="ro-RO"/>
        </w:rPr>
      </w:pPr>
    </w:p>
    <w:p w14:paraId="0BF55FF8" w14:textId="77777777" w:rsidR="00AF3F43" w:rsidRPr="0043724C" w:rsidRDefault="00AF3F43" w:rsidP="00BD02A3">
      <w:pPr>
        <w:keepNext/>
        <w:ind w:left="567" w:hanging="567"/>
        <w:rPr>
          <w:b/>
          <w:bCs/>
          <w:caps/>
          <w:sz w:val="22"/>
          <w:szCs w:val="22"/>
          <w:lang w:val="ro-RO"/>
        </w:rPr>
      </w:pPr>
      <w:r w:rsidRPr="0043724C">
        <w:rPr>
          <w:b/>
          <w:bCs/>
          <w:caps/>
          <w:sz w:val="22"/>
          <w:szCs w:val="22"/>
          <w:lang w:val="ro-RO"/>
        </w:rPr>
        <w:t>1.</w:t>
      </w:r>
      <w:r w:rsidRPr="0043724C">
        <w:rPr>
          <w:b/>
          <w:bCs/>
          <w:caps/>
          <w:sz w:val="22"/>
          <w:szCs w:val="22"/>
          <w:lang w:val="ro-RO"/>
        </w:rPr>
        <w:tab/>
      </w:r>
      <w:r w:rsidR="00EA33FD" w:rsidRPr="0043724C">
        <w:rPr>
          <w:b/>
          <w:bCs/>
          <w:sz w:val="22"/>
          <w:szCs w:val="22"/>
          <w:lang w:val="ro-RO"/>
        </w:rPr>
        <w:t xml:space="preserve">Ce este Cetrotide </w:t>
      </w:r>
      <w:r w:rsidR="00542BB5" w:rsidRPr="0043724C">
        <w:rPr>
          <w:b/>
          <w:bCs/>
          <w:sz w:val="22"/>
          <w:szCs w:val="22"/>
          <w:lang w:val="ro-RO"/>
        </w:rPr>
        <w:t>ș</w:t>
      </w:r>
      <w:r w:rsidR="00EA33FD" w:rsidRPr="0043724C">
        <w:rPr>
          <w:b/>
          <w:bCs/>
          <w:sz w:val="22"/>
          <w:szCs w:val="22"/>
          <w:lang w:val="ro-RO"/>
        </w:rPr>
        <w:t>i pentru ce se utilizează </w:t>
      </w:r>
    </w:p>
    <w:p w14:paraId="5F6F727A" w14:textId="77777777" w:rsidR="00AF3F43" w:rsidRPr="0043724C" w:rsidRDefault="00AF3F43" w:rsidP="00BD02A3">
      <w:pPr>
        <w:keepNext/>
        <w:rPr>
          <w:sz w:val="22"/>
          <w:szCs w:val="22"/>
          <w:lang w:val="ro-RO"/>
        </w:rPr>
      </w:pPr>
    </w:p>
    <w:p w14:paraId="518793CD" w14:textId="77777777" w:rsidR="00AF3F43" w:rsidRPr="0043724C" w:rsidRDefault="00AF3F43" w:rsidP="00BD02A3">
      <w:pPr>
        <w:keepNext/>
        <w:rPr>
          <w:b/>
          <w:sz w:val="22"/>
          <w:szCs w:val="22"/>
          <w:lang w:val="ro-RO"/>
        </w:rPr>
      </w:pPr>
      <w:r w:rsidRPr="0043724C">
        <w:rPr>
          <w:b/>
          <w:sz w:val="22"/>
          <w:szCs w:val="22"/>
          <w:lang w:val="ro-RO"/>
        </w:rPr>
        <w:t>Ce este Cetrotide</w:t>
      </w:r>
    </w:p>
    <w:p w14:paraId="593E0560" w14:textId="77777777" w:rsidR="00AF3F43" w:rsidRPr="0043724C" w:rsidRDefault="00AF3F43" w:rsidP="00BD02A3">
      <w:pPr>
        <w:rPr>
          <w:sz w:val="22"/>
          <w:szCs w:val="22"/>
          <w:lang w:val="ro-RO"/>
        </w:rPr>
      </w:pPr>
      <w:r w:rsidRPr="0043724C">
        <w:rPr>
          <w:sz w:val="22"/>
          <w:szCs w:val="22"/>
          <w:lang w:val="ro-RO"/>
        </w:rPr>
        <w:t>Cetrotide con</w:t>
      </w:r>
      <w:r w:rsidR="00542BB5" w:rsidRPr="0043724C">
        <w:rPr>
          <w:sz w:val="22"/>
          <w:szCs w:val="22"/>
          <w:lang w:val="ro-RO"/>
        </w:rPr>
        <w:t>ț</w:t>
      </w:r>
      <w:r w:rsidRPr="0043724C">
        <w:rPr>
          <w:sz w:val="22"/>
          <w:szCs w:val="22"/>
          <w:lang w:val="ro-RO"/>
        </w:rPr>
        <w:t>ine un medicament denumit „cetrorelix”. Acest medicament împiedică organismul să elibereze un nou ovul din ovar (ovula</w:t>
      </w:r>
      <w:r w:rsidR="00542BB5" w:rsidRPr="0043724C">
        <w:rPr>
          <w:sz w:val="22"/>
          <w:szCs w:val="22"/>
          <w:lang w:val="ro-RO"/>
        </w:rPr>
        <w:t>ț</w:t>
      </w:r>
      <w:r w:rsidRPr="0043724C">
        <w:rPr>
          <w:sz w:val="22"/>
          <w:szCs w:val="22"/>
          <w:lang w:val="ro-RO"/>
        </w:rPr>
        <w:t>ie) în timpul ciclului menstrual. Cetrotide apar</w:t>
      </w:r>
      <w:r w:rsidR="00542BB5" w:rsidRPr="0043724C">
        <w:rPr>
          <w:sz w:val="22"/>
          <w:szCs w:val="22"/>
          <w:lang w:val="ro-RO"/>
        </w:rPr>
        <w:t>ț</w:t>
      </w:r>
      <w:r w:rsidRPr="0043724C">
        <w:rPr>
          <w:sz w:val="22"/>
          <w:szCs w:val="22"/>
          <w:lang w:val="ro-RO"/>
        </w:rPr>
        <w:t>ine unui grup de medicamente denumite „hormoni de eliberare a antigonadotrofinei”.</w:t>
      </w:r>
    </w:p>
    <w:p w14:paraId="3B610EEA" w14:textId="77777777" w:rsidR="00AF3F43" w:rsidRPr="0043724C" w:rsidRDefault="00AF3F43" w:rsidP="00BD02A3">
      <w:pPr>
        <w:rPr>
          <w:sz w:val="22"/>
          <w:szCs w:val="22"/>
          <w:lang w:val="ro-RO"/>
        </w:rPr>
      </w:pPr>
    </w:p>
    <w:p w14:paraId="1585F516" w14:textId="77777777" w:rsidR="00AF3F43" w:rsidRPr="0043724C" w:rsidRDefault="00AF3F43" w:rsidP="00BD02A3">
      <w:pPr>
        <w:keepNext/>
        <w:rPr>
          <w:b/>
          <w:sz w:val="22"/>
          <w:szCs w:val="22"/>
          <w:u w:val="single"/>
          <w:lang w:val="ro-RO"/>
        </w:rPr>
      </w:pPr>
      <w:r w:rsidRPr="0043724C">
        <w:rPr>
          <w:b/>
          <w:sz w:val="22"/>
          <w:szCs w:val="22"/>
          <w:lang w:val="ro-RO"/>
        </w:rPr>
        <w:t>Pentru ce se utilizează Cetrotide</w:t>
      </w:r>
    </w:p>
    <w:p w14:paraId="4F180ACF" w14:textId="77777777" w:rsidR="00AF3F43" w:rsidRPr="0043724C" w:rsidRDefault="00AF3F43" w:rsidP="00BD02A3">
      <w:pPr>
        <w:rPr>
          <w:sz w:val="22"/>
          <w:szCs w:val="22"/>
          <w:lang w:val="ro-RO"/>
        </w:rPr>
      </w:pPr>
      <w:r w:rsidRPr="0043724C">
        <w:rPr>
          <w:sz w:val="22"/>
          <w:szCs w:val="22"/>
          <w:lang w:val="ro-RO"/>
        </w:rPr>
        <w:t>Cetrotide este unul dintre medicamentele utilizate în timpul „tehnicilor de reproducere asistată” pentru a vă ajuta să rămâne</w:t>
      </w:r>
      <w:r w:rsidR="00542BB5" w:rsidRPr="0043724C">
        <w:rPr>
          <w:sz w:val="22"/>
          <w:szCs w:val="22"/>
          <w:lang w:val="ro-RO"/>
        </w:rPr>
        <w:t>ț</w:t>
      </w:r>
      <w:r w:rsidRPr="0043724C">
        <w:rPr>
          <w:sz w:val="22"/>
          <w:szCs w:val="22"/>
          <w:lang w:val="ro-RO"/>
        </w:rPr>
        <w:t>i însărcinată. Acesta blochează eliberarea imediată a ovulelor. Aceasta se întâmplă deoarece, în cazul în care ovulele sunt eliberate prea devreme (ovula</w:t>
      </w:r>
      <w:r w:rsidR="00542BB5" w:rsidRPr="0043724C">
        <w:rPr>
          <w:sz w:val="22"/>
          <w:szCs w:val="22"/>
          <w:lang w:val="ro-RO"/>
        </w:rPr>
        <w:t>ț</w:t>
      </w:r>
      <w:r w:rsidRPr="0043724C">
        <w:rPr>
          <w:sz w:val="22"/>
          <w:szCs w:val="22"/>
          <w:lang w:val="ro-RO"/>
        </w:rPr>
        <w:t>ie prematură), este posibil ca medicul dumneavoastră să nu le mai poată recolta.</w:t>
      </w:r>
    </w:p>
    <w:p w14:paraId="68637B6B" w14:textId="77777777" w:rsidR="00AF3F43" w:rsidRPr="0043724C" w:rsidRDefault="00AF3F43" w:rsidP="00BD02A3">
      <w:pPr>
        <w:rPr>
          <w:sz w:val="22"/>
          <w:szCs w:val="22"/>
          <w:lang w:val="ro-RO"/>
        </w:rPr>
      </w:pPr>
    </w:p>
    <w:p w14:paraId="4B829801" w14:textId="77777777" w:rsidR="00AF3F43" w:rsidRPr="0043724C" w:rsidRDefault="00AF3F43" w:rsidP="00BD02A3">
      <w:pPr>
        <w:keepNext/>
        <w:rPr>
          <w:b/>
          <w:bCs/>
          <w:sz w:val="22"/>
          <w:szCs w:val="22"/>
          <w:lang w:val="ro-RO"/>
        </w:rPr>
      </w:pPr>
      <w:r w:rsidRPr="0043724C">
        <w:rPr>
          <w:b/>
          <w:bCs/>
          <w:sz w:val="22"/>
          <w:szCs w:val="22"/>
          <w:lang w:val="ro-RO"/>
        </w:rPr>
        <w:t xml:space="preserve">Cum </w:t>
      </w:r>
      <w:r w:rsidR="00EA33FD" w:rsidRPr="0043724C">
        <w:rPr>
          <w:b/>
          <w:bCs/>
          <w:sz w:val="22"/>
          <w:szCs w:val="22"/>
          <w:lang w:val="ro-RO"/>
        </w:rPr>
        <w:t>ac</w:t>
      </w:r>
      <w:r w:rsidR="00542BB5" w:rsidRPr="0043724C">
        <w:rPr>
          <w:b/>
          <w:bCs/>
          <w:sz w:val="22"/>
          <w:szCs w:val="22"/>
          <w:lang w:val="ro-RO"/>
        </w:rPr>
        <w:t>ț</w:t>
      </w:r>
      <w:r w:rsidR="00EA33FD" w:rsidRPr="0043724C">
        <w:rPr>
          <w:b/>
          <w:bCs/>
          <w:sz w:val="22"/>
          <w:szCs w:val="22"/>
          <w:lang w:val="ro-RO"/>
        </w:rPr>
        <w:t>ionează</w:t>
      </w:r>
      <w:r w:rsidRPr="0043724C">
        <w:rPr>
          <w:b/>
          <w:bCs/>
          <w:sz w:val="22"/>
          <w:szCs w:val="22"/>
          <w:lang w:val="ro-RO"/>
        </w:rPr>
        <w:t xml:space="preserve"> Cetrotide</w:t>
      </w:r>
    </w:p>
    <w:p w14:paraId="6C0E39EC" w14:textId="77777777" w:rsidR="00AF3F43" w:rsidRPr="0043724C" w:rsidRDefault="00AF3F43" w:rsidP="00BD02A3">
      <w:pPr>
        <w:keepNext/>
        <w:rPr>
          <w:bCs/>
          <w:sz w:val="22"/>
          <w:szCs w:val="22"/>
          <w:lang w:val="ro-RO"/>
        </w:rPr>
      </w:pPr>
      <w:r w:rsidRPr="0043724C">
        <w:rPr>
          <w:bCs/>
          <w:sz w:val="22"/>
          <w:szCs w:val="22"/>
          <w:lang w:val="ro-RO"/>
        </w:rPr>
        <w:t>Cetrotide blochează un hormon natural din organismul dumneavoastră numit hormon de eliberare a hormonului luteinizant (LHRH).</w:t>
      </w:r>
    </w:p>
    <w:p w14:paraId="78D11196" w14:textId="77777777" w:rsidR="00AF3F43" w:rsidRPr="0043724C" w:rsidRDefault="00AF3F43" w:rsidP="00BD02A3">
      <w:pPr>
        <w:numPr>
          <w:ilvl w:val="0"/>
          <w:numId w:val="32"/>
        </w:numPr>
        <w:tabs>
          <w:tab w:val="left" w:pos="567"/>
        </w:tabs>
        <w:ind w:left="567" w:hanging="567"/>
        <w:rPr>
          <w:bCs/>
          <w:sz w:val="22"/>
          <w:szCs w:val="22"/>
          <w:lang w:val="ro-RO"/>
        </w:rPr>
      </w:pPr>
      <w:r w:rsidRPr="0043724C">
        <w:rPr>
          <w:sz w:val="22"/>
          <w:szCs w:val="22"/>
          <w:lang w:val="ro-RO"/>
        </w:rPr>
        <w:t>LHRH</w:t>
      </w:r>
      <w:r w:rsidRPr="0043724C">
        <w:rPr>
          <w:bCs/>
          <w:sz w:val="22"/>
          <w:szCs w:val="22"/>
          <w:lang w:val="ro-RO"/>
        </w:rPr>
        <w:t xml:space="preserve"> controlează un alt hormon numit hormonul luteinizant (LH).</w:t>
      </w:r>
    </w:p>
    <w:p w14:paraId="079C9544" w14:textId="77777777" w:rsidR="00AF3F43" w:rsidRPr="0043724C" w:rsidRDefault="00AF3F43" w:rsidP="00BD02A3">
      <w:pPr>
        <w:numPr>
          <w:ilvl w:val="0"/>
          <w:numId w:val="32"/>
        </w:numPr>
        <w:tabs>
          <w:tab w:val="left" w:pos="567"/>
        </w:tabs>
        <w:ind w:left="567" w:hanging="567"/>
        <w:rPr>
          <w:bCs/>
          <w:sz w:val="22"/>
          <w:szCs w:val="22"/>
          <w:lang w:val="ro-RO"/>
        </w:rPr>
      </w:pPr>
      <w:r w:rsidRPr="0043724C">
        <w:rPr>
          <w:bCs/>
          <w:sz w:val="22"/>
          <w:szCs w:val="22"/>
          <w:lang w:val="ro-RO"/>
        </w:rPr>
        <w:t>LH stimulează ovula</w:t>
      </w:r>
      <w:r w:rsidR="00542BB5" w:rsidRPr="0043724C">
        <w:rPr>
          <w:bCs/>
          <w:sz w:val="22"/>
          <w:szCs w:val="22"/>
          <w:lang w:val="ro-RO"/>
        </w:rPr>
        <w:t>ț</w:t>
      </w:r>
      <w:r w:rsidRPr="0043724C">
        <w:rPr>
          <w:bCs/>
          <w:sz w:val="22"/>
          <w:szCs w:val="22"/>
          <w:lang w:val="ro-RO"/>
        </w:rPr>
        <w:t>ia în timpul ciclului menstrual.</w:t>
      </w:r>
    </w:p>
    <w:p w14:paraId="1D17093A" w14:textId="77777777" w:rsidR="00AF3F43" w:rsidRPr="0043724C" w:rsidRDefault="00AF3F43" w:rsidP="00BD02A3">
      <w:pPr>
        <w:rPr>
          <w:bCs/>
          <w:sz w:val="22"/>
          <w:szCs w:val="22"/>
          <w:lang w:val="ro-RO"/>
        </w:rPr>
      </w:pPr>
    </w:p>
    <w:p w14:paraId="17C9C067" w14:textId="77777777" w:rsidR="00AF3F43" w:rsidRPr="0043724C" w:rsidRDefault="00AF3F43" w:rsidP="00BD02A3">
      <w:pPr>
        <w:rPr>
          <w:bCs/>
          <w:sz w:val="22"/>
          <w:szCs w:val="22"/>
          <w:lang w:val="ro-RO"/>
        </w:rPr>
      </w:pPr>
      <w:r w:rsidRPr="0043724C">
        <w:rPr>
          <w:bCs/>
          <w:sz w:val="22"/>
          <w:szCs w:val="22"/>
          <w:lang w:val="ro-RO"/>
        </w:rPr>
        <w:t>Aceasta înseamnă că Cetrotide blochează seria de efecte care conduc la eliberarea unui ovul din ovar. Atunci când ovulele sunt gata de recoltare, vi se va administra un alt medicament care va asigura eliberarea acestora (inducerea ovula</w:t>
      </w:r>
      <w:r w:rsidR="00542BB5" w:rsidRPr="0043724C">
        <w:rPr>
          <w:bCs/>
          <w:sz w:val="22"/>
          <w:szCs w:val="22"/>
          <w:lang w:val="ro-RO"/>
        </w:rPr>
        <w:t>ț</w:t>
      </w:r>
      <w:r w:rsidRPr="0043724C">
        <w:rPr>
          <w:bCs/>
          <w:sz w:val="22"/>
          <w:szCs w:val="22"/>
          <w:lang w:val="ro-RO"/>
        </w:rPr>
        <w:t>iei).</w:t>
      </w:r>
    </w:p>
    <w:p w14:paraId="31E6EA17" w14:textId="77777777" w:rsidR="00AF3F43" w:rsidRPr="0043724C" w:rsidRDefault="00AF3F43" w:rsidP="00BD02A3">
      <w:pPr>
        <w:rPr>
          <w:bCs/>
          <w:caps/>
          <w:sz w:val="22"/>
          <w:szCs w:val="22"/>
          <w:lang w:val="ro-RO"/>
        </w:rPr>
      </w:pPr>
    </w:p>
    <w:p w14:paraId="02AF3074" w14:textId="77777777" w:rsidR="00AF3F43" w:rsidRPr="0043724C" w:rsidRDefault="00AF3F43" w:rsidP="00BD02A3">
      <w:pPr>
        <w:rPr>
          <w:bCs/>
          <w:caps/>
          <w:sz w:val="22"/>
          <w:szCs w:val="22"/>
          <w:lang w:val="ro-RO"/>
        </w:rPr>
      </w:pPr>
    </w:p>
    <w:p w14:paraId="15E2792E" w14:textId="77777777" w:rsidR="00AF3F43" w:rsidRPr="0043724C" w:rsidRDefault="00AF3F43" w:rsidP="00BD02A3">
      <w:pPr>
        <w:keepNext/>
        <w:ind w:left="567" w:hanging="567"/>
        <w:rPr>
          <w:b/>
          <w:bCs/>
          <w:caps/>
          <w:sz w:val="22"/>
          <w:szCs w:val="22"/>
          <w:lang w:val="ro-RO"/>
        </w:rPr>
      </w:pPr>
      <w:r w:rsidRPr="0043724C">
        <w:rPr>
          <w:b/>
          <w:bCs/>
          <w:caps/>
          <w:sz w:val="22"/>
          <w:szCs w:val="22"/>
          <w:lang w:val="ro-RO"/>
        </w:rPr>
        <w:t>2.</w:t>
      </w:r>
      <w:r w:rsidRPr="0043724C">
        <w:rPr>
          <w:b/>
          <w:bCs/>
          <w:caps/>
          <w:sz w:val="22"/>
          <w:szCs w:val="22"/>
          <w:lang w:val="ro-RO"/>
        </w:rPr>
        <w:tab/>
      </w:r>
      <w:r w:rsidR="00960EEC" w:rsidRPr="0043724C">
        <w:rPr>
          <w:b/>
          <w:bCs/>
          <w:sz w:val="22"/>
          <w:szCs w:val="22"/>
          <w:lang w:val="ro-RO"/>
        </w:rPr>
        <w:t xml:space="preserve">Ce trebuie să </w:t>
      </w:r>
      <w:r w:rsidR="00542BB5" w:rsidRPr="0043724C">
        <w:rPr>
          <w:b/>
          <w:bCs/>
          <w:sz w:val="22"/>
          <w:szCs w:val="22"/>
          <w:lang w:val="ro-RO"/>
        </w:rPr>
        <w:t>ș</w:t>
      </w:r>
      <w:r w:rsidR="00960EEC" w:rsidRPr="0043724C">
        <w:rPr>
          <w:b/>
          <w:bCs/>
          <w:sz w:val="22"/>
          <w:szCs w:val="22"/>
          <w:lang w:val="ro-RO"/>
        </w:rPr>
        <w:t>ti</w:t>
      </w:r>
      <w:r w:rsidR="00542BB5" w:rsidRPr="0043724C">
        <w:rPr>
          <w:b/>
          <w:bCs/>
          <w:sz w:val="22"/>
          <w:szCs w:val="22"/>
          <w:lang w:val="ro-RO"/>
        </w:rPr>
        <w:t>ț</w:t>
      </w:r>
      <w:r w:rsidR="00960EEC" w:rsidRPr="0043724C">
        <w:rPr>
          <w:b/>
          <w:bCs/>
          <w:sz w:val="22"/>
          <w:szCs w:val="22"/>
          <w:lang w:val="ro-RO"/>
        </w:rPr>
        <w:t>i înainte să utiliza</w:t>
      </w:r>
      <w:r w:rsidR="00542BB5" w:rsidRPr="0043724C">
        <w:rPr>
          <w:b/>
          <w:bCs/>
          <w:sz w:val="22"/>
          <w:szCs w:val="22"/>
          <w:lang w:val="ro-RO"/>
        </w:rPr>
        <w:t>ț</w:t>
      </w:r>
      <w:r w:rsidR="00960EEC" w:rsidRPr="0043724C">
        <w:rPr>
          <w:b/>
          <w:bCs/>
          <w:sz w:val="22"/>
          <w:szCs w:val="22"/>
          <w:lang w:val="ro-RO"/>
        </w:rPr>
        <w:t xml:space="preserve">i </w:t>
      </w:r>
      <w:r w:rsidR="005548E1" w:rsidRPr="0043724C">
        <w:rPr>
          <w:b/>
          <w:bCs/>
          <w:sz w:val="22"/>
          <w:szCs w:val="22"/>
          <w:lang w:val="ro-RO"/>
        </w:rPr>
        <w:t>C</w:t>
      </w:r>
      <w:r w:rsidR="00960EEC" w:rsidRPr="0043724C">
        <w:rPr>
          <w:b/>
          <w:bCs/>
          <w:sz w:val="22"/>
          <w:szCs w:val="22"/>
          <w:lang w:val="ro-RO"/>
        </w:rPr>
        <w:t>etrotide</w:t>
      </w:r>
    </w:p>
    <w:p w14:paraId="2C4FA58B" w14:textId="77777777" w:rsidR="00AF3F43" w:rsidRPr="0043724C" w:rsidRDefault="00AF3F43" w:rsidP="00BD02A3">
      <w:pPr>
        <w:keepNext/>
        <w:ind w:left="360" w:hanging="360"/>
        <w:rPr>
          <w:bCs/>
          <w:sz w:val="22"/>
          <w:szCs w:val="22"/>
          <w:lang w:val="ro-RO"/>
        </w:rPr>
      </w:pPr>
    </w:p>
    <w:p w14:paraId="068E8916" w14:textId="77777777" w:rsidR="00AF3F43" w:rsidRPr="0043724C" w:rsidRDefault="00AF3F43" w:rsidP="00BD02A3">
      <w:pPr>
        <w:keepNext/>
        <w:rPr>
          <w:b/>
          <w:bCs/>
          <w:sz w:val="22"/>
          <w:szCs w:val="22"/>
          <w:lang w:val="ro-RO"/>
        </w:rPr>
      </w:pPr>
      <w:r w:rsidRPr="0043724C">
        <w:rPr>
          <w:b/>
          <w:bCs/>
          <w:sz w:val="22"/>
          <w:szCs w:val="22"/>
          <w:lang w:val="ro-RO"/>
        </w:rPr>
        <w:t>Nu utiliza</w:t>
      </w:r>
      <w:r w:rsidR="00542BB5" w:rsidRPr="0043724C">
        <w:rPr>
          <w:b/>
          <w:bCs/>
          <w:sz w:val="22"/>
          <w:szCs w:val="22"/>
          <w:lang w:val="ro-RO"/>
        </w:rPr>
        <w:t>ț</w:t>
      </w:r>
      <w:r w:rsidRPr="0043724C">
        <w:rPr>
          <w:b/>
          <w:bCs/>
          <w:sz w:val="22"/>
          <w:szCs w:val="22"/>
          <w:lang w:val="ro-RO"/>
        </w:rPr>
        <w:t>i Cetrotide</w:t>
      </w:r>
    </w:p>
    <w:p w14:paraId="252DBE53" w14:textId="77777777" w:rsidR="00AF3F43" w:rsidRPr="0043724C" w:rsidRDefault="00AF3F43" w:rsidP="00BD02A3">
      <w:pPr>
        <w:numPr>
          <w:ilvl w:val="0"/>
          <w:numId w:val="32"/>
        </w:numPr>
        <w:tabs>
          <w:tab w:val="left" w:pos="567"/>
        </w:tabs>
        <w:ind w:left="567" w:hanging="567"/>
        <w:rPr>
          <w:sz w:val="22"/>
          <w:szCs w:val="22"/>
          <w:lang w:val="ro-RO"/>
        </w:rPr>
      </w:pPr>
      <w:r w:rsidRPr="0043724C">
        <w:rPr>
          <w:sz w:val="22"/>
          <w:szCs w:val="22"/>
          <w:lang w:val="ro-RO"/>
        </w:rPr>
        <w:t>dacă sunte</w:t>
      </w:r>
      <w:r w:rsidR="00542BB5" w:rsidRPr="0043724C">
        <w:rPr>
          <w:sz w:val="22"/>
          <w:szCs w:val="22"/>
          <w:lang w:val="ro-RO"/>
        </w:rPr>
        <w:t>ț</w:t>
      </w:r>
      <w:r w:rsidRPr="0043724C">
        <w:rPr>
          <w:sz w:val="22"/>
          <w:szCs w:val="22"/>
          <w:lang w:val="ro-RO"/>
        </w:rPr>
        <w:t xml:space="preserve">i alergică la cetrorelix sau la oricare dintre celelalte componente ale </w:t>
      </w:r>
      <w:r w:rsidR="006A4257" w:rsidRPr="0043724C">
        <w:rPr>
          <w:sz w:val="22"/>
          <w:szCs w:val="22"/>
          <w:lang w:val="ro-RO"/>
        </w:rPr>
        <w:t xml:space="preserve">acestui medicament </w:t>
      </w:r>
      <w:r w:rsidR="0068258E" w:rsidRPr="0043724C">
        <w:rPr>
          <w:sz w:val="22"/>
          <w:szCs w:val="22"/>
          <w:lang w:val="ro-RO"/>
        </w:rPr>
        <w:t>(</w:t>
      </w:r>
      <w:r w:rsidRPr="0043724C">
        <w:rPr>
          <w:sz w:val="22"/>
          <w:szCs w:val="22"/>
          <w:lang w:val="ro-RO"/>
        </w:rPr>
        <w:t>enumerate la pct</w:t>
      </w:r>
      <w:r w:rsidR="00D9644E" w:rsidRPr="0043724C">
        <w:rPr>
          <w:sz w:val="22"/>
          <w:szCs w:val="22"/>
          <w:lang w:val="ro-RO"/>
        </w:rPr>
        <w:t>. </w:t>
      </w:r>
      <w:r w:rsidRPr="0043724C">
        <w:rPr>
          <w:sz w:val="22"/>
          <w:szCs w:val="22"/>
          <w:lang w:val="ro-RO"/>
        </w:rPr>
        <w:t>6</w:t>
      </w:r>
      <w:r w:rsidR="0068258E" w:rsidRPr="0043724C">
        <w:rPr>
          <w:sz w:val="22"/>
          <w:szCs w:val="22"/>
          <w:lang w:val="ro-RO"/>
        </w:rPr>
        <w:t>)</w:t>
      </w:r>
    </w:p>
    <w:p w14:paraId="66EB4BDE" w14:textId="77777777" w:rsidR="00AF3F43" w:rsidRPr="0043724C" w:rsidRDefault="00AF3F43" w:rsidP="00BD02A3">
      <w:pPr>
        <w:numPr>
          <w:ilvl w:val="0"/>
          <w:numId w:val="32"/>
        </w:numPr>
        <w:tabs>
          <w:tab w:val="left" w:pos="567"/>
        </w:tabs>
        <w:ind w:left="567" w:hanging="567"/>
        <w:rPr>
          <w:sz w:val="22"/>
          <w:szCs w:val="22"/>
          <w:lang w:val="ro-RO"/>
        </w:rPr>
      </w:pPr>
      <w:r w:rsidRPr="0043724C">
        <w:rPr>
          <w:sz w:val="22"/>
          <w:szCs w:val="22"/>
          <w:lang w:val="ro-RO"/>
        </w:rPr>
        <w:t>dacă sunte</w:t>
      </w:r>
      <w:r w:rsidR="00542BB5" w:rsidRPr="0043724C">
        <w:rPr>
          <w:sz w:val="22"/>
          <w:szCs w:val="22"/>
          <w:lang w:val="ro-RO"/>
        </w:rPr>
        <w:t>ț</w:t>
      </w:r>
      <w:r w:rsidRPr="0043724C">
        <w:rPr>
          <w:sz w:val="22"/>
          <w:szCs w:val="22"/>
          <w:lang w:val="ro-RO"/>
        </w:rPr>
        <w:t>i alergică la medicamente similare Cetrotide (orice alte peptide hormonale)</w:t>
      </w:r>
    </w:p>
    <w:p w14:paraId="6BCA7C0E" w14:textId="77777777" w:rsidR="00AF3F43" w:rsidRPr="0043724C" w:rsidRDefault="00AF3F43" w:rsidP="00BD02A3">
      <w:pPr>
        <w:numPr>
          <w:ilvl w:val="0"/>
          <w:numId w:val="32"/>
        </w:numPr>
        <w:tabs>
          <w:tab w:val="left" w:pos="567"/>
        </w:tabs>
        <w:ind w:left="567" w:hanging="567"/>
        <w:rPr>
          <w:sz w:val="22"/>
          <w:szCs w:val="22"/>
          <w:lang w:val="ro-RO"/>
        </w:rPr>
      </w:pPr>
      <w:r w:rsidRPr="0043724C">
        <w:rPr>
          <w:sz w:val="22"/>
          <w:szCs w:val="22"/>
          <w:lang w:val="ro-RO"/>
        </w:rPr>
        <w:t>dacă sunte</w:t>
      </w:r>
      <w:r w:rsidR="00542BB5" w:rsidRPr="0043724C">
        <w:rPr>
          <w:sz w:val="22"/>
          <w:szCs w:val="22"/>
          <w:lang w:val="ro-RO"/>
        </w:rPr>
        <w:t>ț</w:t>
      </w:r>
      <w:r w:rsidRPr="0043724C">
        <w:rPr>
          <w:sz w:val="22"/>
          <w:szCs w:val="22"/>
          <w:lang w:val="ro-RO"/>
        </w:rPr>
        <w:t>i în perioada de sarcină sau alăptare</w:t>
      </w:r>
    </w:p>
    <w:p w14:paraId="52062151" w14:textId="77777777" w:rsidR="00AF3F43" w:rsidRPr="0043724C" w:rsidRDefault="00AF3F43" w:rsidP="00BD02A3">
      <w:pPr>
        <w:numPr>
          <w:ilvl w:val="0"/>
          <w:numId w:val="32"/>
        </w:numPr>
        <w:tabs>
          <w:tab w:val="left" w:pos="567"/>
        </w:tabs>
        <w:ind w:left="567" w:hanging="567"/>
        <w:rPr>
          <w:sz w:val="22"/>
          <w:szCs w:val="22"/>
          <w:lang w:val="ro-RO"/>
        </w:rPr>
      </w:pPr>
      <w:r w:rsidRPr="0043724C">
        <w:rPr>
          <w:sz w:val="22"/>
          <w:szCs w:val="22"/>
          <w:lang w:val="ro-RO"/>
        </w:rPr>
        <w:t>dacă ave</w:t>
      </w:r>
      <w:r w:rsidR="00542BB5" w:rsidRPr="0043724C">
        <w:rPr>
          <w:sz w:val="22"/>
          <w:szCs w:val="22"/>
          <w:lang w:val="ro-RO"/>
        </w:rPr>
        <w:t>ț</w:t>
      </w:r>
      <w:r w:rsidRPr="0043724C">
        <w:rPr>
          <w:sz w:val="22"/>
          <w:szCs w:val="22"/>
          <w:lang w:val="ro-RO"/>
        </w:rPr>
        <w:t xml:space="preserve">i </w:t>
      </w:r>
      <w:r w:rsidR="000D7DEB" w:rsidRPr="0043724C">
        <w:rPr>
          <w:sz w:val="22"/>
          <w:szCs w:val="22"/>
          <w:lang w:val="ro-RO"/>
        </w:rPr>
        <w:t xml:space="preserve">o </w:t>
      </w:r>
      <w:r w:rsidRPr="0043724C">
        <w:rPr>
          <w:sz w:val="22"/>
          <w:szCs w:val="22"/>
          <w:lang w:val="ro-RO"/>
        </w:rPr>
        <w:t>afec</w:t>
      </w:r>
      <w:r w:rsidR="00542BB5" w:rsidRPr="0043724C">
        <w:rPr>
          <w:sz w:val="22"/>
          <w:szCs w:val="22"/>
          <w:lang w:val="ro-RO"/>
        </w:rPr>
        <w:t>ț</w:t>
      </w:r>
      <w:r w:rsidRPr="0043724C">
        <w:rPr>
          <w:sz w:val="22"/>
          <w:szCs w:val="22"/>
          <w:lang w:val="ro-RO"/>
        </w:rPr>
        <w:t>iun</w:t>
      </w:r>
      <w:r w:rsidR="000D7DEB" w:rsidRPr="0043724C">
        <w:rPr>
          <w:sz w:val="22"/>
          <w:szCs w:val="22"/>
          <w:lang w:val="ro-RO"/>
        </w:rPr>
        <w:t>e</w:t>
      </w:r>
      <w:r w:rsidRPr="0043724C">
        <w:rPr>
          <w:sz w:val="22"/>
          <w:szCs w:val="22"/>
          <w:lang w:val="ro-RO"/>
        </w:rPr>
        <w:t xml:space="preserve"> sever</w:t>
      </w:r>
      <w:r w:rsidR="000D7DEB" w:rsidRPr="0043724C">
        <w:rPr>
          <w:sz w:val="22"/>
          <w:szCs w:val="22"/>
          <w:lang w:val="ro-RO"/>
        </w:rPr>
        <w:t>ă</w:t>
      </w:r>
      <w:r w:rsidR="001A10AD" w:rsidRPr="0043724C">
        <w:rPr>
          <w:sz w:val="22"/>
          <w:szCs w:val="22"/>
          <w:lang w:val="ro-RO"/>
        </w:rPr>
        <w:t xml:space="preserve"> a rinichilor</w:t>
      </w:r>
      <w:r w:rsidRPr="0043724C">
        <w:rPr>
          <w:sz w:val="22"/>
          <w:szCs w:val="22"/>
          <w:lang w:val="ro-RO"/>
        </w:rPr>
        <w:t>.</w:t>
      </w:r>
    </w:p>
    <w:p w14:paraId="5039008F" w14:textId="77777777" w:rsidR="00730343" w:rsidRPr="0043724C" w:rsidRDefault="00730343" w:rsidP="00BD02A3">
      <w:pPr>
        <w:rPr>
          <w:bCs/>
          <w:sz w:val="22"/>
          <w:szCs w:val="22"/>
          <w:lang w:val="ro-RO"/>
        </w:rPr>
      </w:pPr>
    </w:p>
    <w:p w14:paraId="35D74983" w14:textId="77777777" w:rsidR="00AF3F43" w:rsidRPr="0043724C" w:rsidRDefault="00AF3F43" w:rsidP="00BD02A3">
      <w:pPr>
        <w:rPr>
          <w:bCs/>
          <w:sz w:val="22"/>
          <w:szCs w:val="22"/>
          <w:lang w:val="ro-RO"/>
        </w:rPr>
      </w:pPr>
      <w:r w:rsidRPr="0043724C">
        <w:rPr>
          <w:bCs/>
          <w:sz w:val="22"/>
          <w:szCs w:val="22"/>
          <w:lang w:val="ro-RO"/>
        </w:rPr>
        <w:t>Nu utiliza</w:t>
      </w:r>
      <w:r w:rsidR="00542BB5" w:rsidRPr="0043724C">
        <w:rPr>
          <w:bCs/>
          <w:sz w:val="22"/>
          <w:szCs w:val="22"/>
          <w:lang w:val="ro-RO"/>
        </w:rPr>
        <w:t>ț</w:t>
      </w:r>
      <w:r w:rsidRPr="0043724C">
        <w:rPr>
          <w:bCs/>
          <w:sz w:val="22"/>
          <w:szCs w:val="22"/>
          <w:lang w:val="ro-RO"/>
        </w:rPr>
        <w:t>i Cetrotide dacă vă afla</w:t>
      </w:r>
      <w:r w:rsidR="00542BB5" w:rsidRPr="0043724C">
        <w:rPr>
          <w:bCs/>
          <w:sz w:val="22"/>
          <w:szCs w:val="22"/>
          <w:lang w:val="ro-RO"/>
        </w:rPr>
        <w:t>ț</w:t>
      </w:r>
      <w:r w:rsidRPr="0043724C">
        <w:rPr>
          <w:bCs/>
          <w:sz w:val="22"/>
          <w:szCs w:val="22"/>
          <w:lang w:val="ro-RO"/>
        </w:rPr>
        <w:t>i într-una dintre situa</w:t>
      </w:r>
      <w:r w:rsidR="00542BB5" w:rsidRPr="0043724C">
        <w:rPr>
          <w:bCs/>
          <w:sz w:val="22"/>
          <w:szCs w:val="22"/>
          <w:lang w:val="ro-RO"/>
        </w:rPr>
        <w:t>ț</w:t>
      </w:r>
      <w:r w:rsidRPr="0043724C">
        <w:rPr>
          <w:bCs/>
          <w:sz w:val="22"/>
          <w:szCs w:val="22"/>
          <w:lang w:val="ro-RO"/>
        </w:rPr>
        <w:t>iile de mai sus. Dacă nu sunte</w:t>
      </w:r>
      <w:r w:rsidR="00542BB5" w:rsidRPr="0043724C">
        <w:rPr>
          <w:bCs/>
          <w:sz w:val="22"/>
          <w:szCs w:val="22"/>
          <w:lang w:val="ro-RO"/>
        </w:rPr>
        <w:t>ț</w:t>
      </w:r>
      <w:r w:rsidRPr="0043724C">
        <w:rPr>
          <w:bCs/>
          <w:sz w:val="22"/>
          <w:szCs w:val="22"/>
          <w:lang w:val="ro-RO"/>
        </w:rPr>
        <w:t xml:space="preserve">i sigură, </w:t>
      </w:r>
      <w:r w:rsidR="001B6B68" w:rsidRPr="0043724C">
        <w:rPr>
          <w:bCs/>
          <w:sz w:val="22"/>
          <w:szCs w:val="22"/>
          <w:lang w:val="ro-RO"/>
        </w:rPr>
        <w:t>adresați-vă</w:t>
      </w:r>
      <w:r w:rsidRPr="0043724C">
        <w:rPr>
          <w:bCs/>
          <w:sz w:val="22"/>
          <w:szCs w:val="22"/>
          <w:lang w:val="ro-RO"/>
        </w:rPr>
        <w:t xml:space="preserve"> medicul</w:t>
      </w:r>
      <w:r w:rsidR="001B6B68" w:rsidRPr="0043724C">
        <w:rPr>
          <w:bCs/>
          <w:sz w:val="22"/>
          <w:szCs w:val="22"/>
          <w:lang w:val="ro-RO"/>
        </w:rPr>
        <w:t>ui</w:t>
      </w:r>
      <w:r w:rsidRPr="0043724C">
        <w:rPr>
          <w:bCs/>
          <w:sz w:val="22"/>
          <w:szCs w:val="22"/>
          <w:lang w:val="ro-RO"/>
        </w:rPr>
        <w:t xml:space="preserve"> dumneavoastră înainte </w:t>
      </w:r>
      <w:r w:rsidR="001B6B68" w:rsidRPr="0043724C">
        <w:rPr>
          <w:bCs/>
          <w:sz w:val="22"/>
          <w:szCs w:val="22"/>
          <w:lang w:val="ro-RO"/>
        </w:rPr>
        <w:t>să</w:t>
      </w:r>
      <w:r w:rsidRPr="0043724C">
        <w:rPr>
          <w:bCs/>
          <w:sz w:val="22"/>
          <w:szCs w:val="22"/>
          <w:lang w:val="ro-RO"/>
        </w:rPr>
        <w:t xml:space="preserve"> utiliza</w:t>
      </w:r>
      <w:r w:rsidR="001B6B68" w:rsidRPr="0043724C">
        <w:rPr>
          <w:bCs/>
          <w:sz w:val="22"/>
          <w:szCs w:val="22"/>
          <w:lang w:val="ro-RO"/>
        </w:rPr>
        <w:t>ți</w:t>
      </w:r>
      <w:r w:rsidRPr="0043724C">
        <w:rPr>
          <w:bCs/>
          <w:sz w:val="22"/>
          <w:szCs w:val="22"/>
          <w:lang w:val="ro-RO"/>
        </w:rPr>
        <w:t xml:space="preserve"> acest medicament.</w:t>
      </w:r>
    </w:p>
    <w:p w14:paraId="1F2BFF15" w14:textId="77777777" w:rsidR="00AF3F43" w:rsidRPr="0043724C" w:rsidRDefault="00AF3F43" w:rsidP="00BD02A3">
      <w:pPr>
        <w:rPr>
          <w:bCs/>
          <w:sz w:val="22"/>
          <w:szCs w:val="22"/>
          <w:lang w:val="ro-RO"/>
        </w:rPr>
      </w:pPr>
    </w:p>
    <w:p w14:paraId="75E58FF5" w14:textId="77777777" w:rsidR="00AF3F43" w:rsidRPr="0043724C" w:rsidRDefault="001F6734" w:rsidP="00BD02A3">
      <w:pPr>
        <w:keepNext/>
        <w:rPr>
          <w:b/>
          <w:sz w:val="22"/>
          <w:szCs w:val="22"/>
          <w:lang w:val="ro-RO"/>
        </w:rPr>
      </w:pPr>
      <w:r w:rsidRPr="0043724C">
        <w:rPr>
          <w:b/>
          <w:sz w:val="22"/>
          <w:szCs w:val="22"/>
          <w:lang w:val="ro-RO"/>
        </w:rPr>
        <w:t>Aten</w:t>
      </w:r>
      <w:r w:rsidR="00542BB5" w:rsidRPr="0043724C">
        <w:rPr>
          <w:b/>
          <w:sz w:val="22"/>
          <w:szCs w:val="22"/>
          <w:lang w:val="ro-RO"/>
        </w:rPr>
        <w:t>ț</w:t>
      </w:r>
      <w:r w:rsidRPr="0043724C">
        <w:rPr>
          <w:b/>
          <w:sz w:val="22"/>
          <w:szCs w:val="22"/>
          <w:lang w:val="ro-RO"/>
        </w:rPr>
        <w:t xml:space="preserve">ionări </w:t>
      </w:r>
      <w:r w:rsidR="00542BB5" w:rsidRPr="0043724C">
        <w:rPr>
          <w:b/>
          <w:sz w:val="22"/>
          <w:szCs w:val="22"/>
          <w:lang w:val="ro-RO"/>
        </w:rPr>
        <w:t>ș</w:t>
      </w:r>
      <w:r w:rsidRPr="0043724C">
        <w:rPr>
          <w:b/>
          <w:sz w:val="22"/>
          <w:szCs w:val="22"/>
          <w:lang w:val="ro-RO"/>
        </w:rPr>
        <w:t>i precau</w:t>
      </w:r>
      <w:r w:rsidR="00542BB5" w:rsidRPr="0043724C">
        <w:rPr>
          <w:b/>
          <w:sz w:val="22"/>
          <w:szCs w:val="22"/>
          <w:lang w:val="ro-RO"/>
        </w:rPr>
        <w:t>ț</w:t>
      </w:r>
      <w:r w:rsidRPr="0043724C">
        <w:rPr>
          <w:b/>
          <w:sz w:val="22"/>
          <w:szCs w:val="22"/>
          <w:lang w:val="ro-RO"/>
        </w:rPr>
        <w:t>ii</w:t>
      </w:r>
    </w:p>
    <w:p w14:paraId="02D0A737" w14:textId="77777777" w:rsidR="00AF3F43" w:rsidRPr="0043724C" w:rsidRDefault="00AF3F43" w:rsidP="00BD02A3">
      <w:pPr>
        <w:keepNext/>
        <w:rPr>
          <w:sz w:val="22"/>
          <w:szCs w:val="22"/>
          <w:lang w:val="ro-RO"/>
        </w:rPr>
      </w:pPr>
    </w:p>
    <w:p w14:paraId="19AB8A2D" w14:textId="77777777" w:rsidR="00AF3F43" w:rsidRPr="0043724C" w:rsidRDefault="00AF3F43" w:rsidP="00BD02A3">
      <w:pPr>
        <w:keepNext/>
        <w:rPr>
          <w:sz w:val="22"/>
          <w:szCs w:val="22"/>
          <w:u w:val="single"/>
          <w:lang w:val="ro-RO"/>
        </w:rPr>
      </w:pPr>
      <w:r w:rsidRPr="0043724C">
        <w:rPr>
          <w:sz w:val="22"/>
          <w:szCs w:val="22"/>
          <w:u w:val="single"/>
          <w:lang w:val="ro-RO"/>
        </w:rPr>
        <w:t>Alergii</w:t>
      </w:r>
    </w:p>
    <w:p w14:paraId="64E0A5BB" w14:textId="7B1AAE7C" w:rsidR="00AF3F43" w:rsidRPr="0043724C" w:rsidRDefault="00CC349B" w:rsidP="00BD02A3">
      <w:pPr>
        <w:rPr>
          <w:sz w:val="22"/>
          <w:szCs w:val="22"/>
          <w:lang w:val="ro-RO"/>
        </w:rPr>
      </w:pPr>
      <w:r w:rsidRPr="0043724C">
        <w:rPr>
          <w:sz w:val="22"/>
          <w:szCs w:val="22"/>
          <w:lang w:val="ro-RO"/>
        </w:rPr>
        <w:t>Spune</w:t>
      </w:r>
      <w:r w:rsidR="00542BB5" w:rsidRPr="0043724C">
        <w:rPr>
          <w:sz w:val="22"/>
          <w:szCs w:val="22"/>
          <w:lang w:val="ro-RO"/>
        </w:rPr>
        <w:t>ț</w:t>
      </w:r>
      <w:r w:rsidRPr="0043724C">
        <w:rPr>
          <w:sz w:val="22"/>
          <w:szCs w:val="22"/>
          <w:lang w:val="ro-RO"/>
        </w:rPr>
        <w:t>i</w:t>
      </w:r>
      <w:r w:rsidR="00AF3F43" w:rsidRPr="0043724C">
        <w:rPr>
          <w:sz w:val="22"/>
          <w:szCs w:val="22"/>
          <w:lang w:val="ro-RO"/>
        </w:rPr>
        <w:t xml:space="preserve"> medicul</w:t>
      </w:r>
      <w:r w:rsidRPr="0043724C">
        <w:rPr>
          <w:sz w:val="22"/>
          <w:szCs w:val="22"/>
          <w:lang w:val="ro-RO"/>
        </w:rPr>
        <w:t>ui dumneavoastră</w:t>
      </w:r>
      <w:r w:rsidR="00AF3F43" w:rsidRPr="0043724C">
        <w:rPr>
          <w:sz w:val="22"/>
          <w:szCs w:val="22"/>
          <w:lang w:val="ro-RO"/>
        </w:rPr>
        <w:t xml:space="preserve"> înainte de a utiliza Cetrotide în cazul în care ave</w:t>
      </w:r>
      <w:r w:rsidR="00542BB5" w:rsidRPr="0043724C">
        <w:rPr>
          <w:sz w:val="22"/>
          <w:szCs w:val="22"/>
          <w:lang w:val="ro-RO"/>
        </w:rPr>
        <w:t>ț</w:t>
      </w:r>
      <w:r w:rsidR="00AF3F43" w:rsidRPr="0043724C">
        <w:rPr>
          <w:sz w:val="22"/>
          <w:szCs w:val="22"/>
          <w:lang w:val="ro-RO"/>
        </w:rPr>
        <w:t>i o stare alergică activă sau în antecedente.</w:t>
      </w:r>
    </w:p>
    <w:p w14:paraId="1942EF6C" w14:textId="77777777" w:rsidR="00730343" w:rsidRPr="0043724C" w:rsidRDefault="00730343" w:rsidP="00BD02A3">
      <w:pPr>
        <w:rPr>
          <w:sz w:val="22"/>
          <w:szCs w:val="22"/>
          <w:lang w:val="ro-RO"/>
        </w:rPr>
      </w:pPr>
    </w:p>
    <w:p w14:paraId="37E7B8B5" w14:textId="77777777" w:rsidR="00AF3F43" w:rsidRPr="0043724C" w:rsidRDefault="00AF3F43" w:rsidP="00BD02A3">
      <w:pPr>
        <w:keepNext/>
        <w:rPr>
          <w:sz w:val="22"/>
          <w:szCs w:val="22"/>
          <w:u w:val="single"/>
          <w:lang w:val="ro-RO"/>
        </w:rPr>
      </w:pPr>
      <w:r w:rsidRPr="0043724C">
        <w:rPr>
          <w:sz w:val="22"/>
          <w:szCs w:val="22"/>
          <w:u w:val="single"/>
          <w:lang w:val="ro-RO"/>
        </w:rPr>
        <w:t>Sindromul de hiperstimulare ovariană (SHSO)</w:t>
      </w:r>
    </w:p>
    <w:p w14:paraId="4FA5D39E" w14:textId="77777777" w:rsidR="00AF3F43" w:rsidRPr="0043724C" w:rsidRDefault="00AF3F43" w:rsidP="00BD02A3">
      <w:pPr>
        <w:rPr>
          <w:sz w:val="22"/>
          <w:szCs w:val="22"/>
          <w:lang w:val="ro-RO"/>
        </w:rPr>
      </w:pPr>
      <w:r w:rsidRPr="0043724C">
        <w:rPr>
          <w:sz w:val="22"/>
          <w:szCs w:val="22"/>
          <w:lang w:val="ro-RO"/>
        </w:rPr>
        <w:t xml:space="preserve">Cetrotide se utilizează împreună cu alte medicamente care stimulează ovarele dumneavoastră să producă </w:t>
      </w:r>
      <w:r w:rsidR="00542BB5" w:rsidRPr="0043724C">
        <w:rPr>
          <w:sz w:val="22"/>
          <w:szCs w:val="22"/>
          <w:lang w:val="ro-RO"/>
        </w:rPr>
        <w:t>ș</w:t>
      </w:r>
      <w:r w:rsidRPr="0043724C">
        <w:rPr>
          <w:sz w:val="22"/>
          <w:szCs w:val="22"/>
          <w:lang w:val="ro-RO"/>
        </w:rPr>
        <w:t xml:space="preserve">i să elibereze mai multe ovule. În timpul sau după ce vi se administrează aceste medicamente, poate să apară SHSO. Aceasta se întâmplă când foliculii dumneavoastră se dezvoltă prea mult </w:t>
      </w:r>
      <w:r w:rsidR="00542BB5" w:rsidRPr="0043724C">
        <w:rPr>
          <w:sz w:val="22"/>
          <w:szCs w:val="22"/>
          <w:lang w:val="ro-RO"/>
        </w:rPr>
        <w:t>ș</w:t>
      </w:r>
      <w:r w:rsidRPr="0043724C">
        <w:rPr>
          <w:sz w:val="22"/>
          <w:szCs w:val="22"/>
          <w:lang w:val="ro-RO"/>
        </w:rPr>
        <w:t>i se transformă în chisturi de mari dimensiuni.</w:t>
      </w:r>
    </w:p>
    <w:p w14:paraId="27B42267" w14:textId="77777777" w:rsidR="005451AF" w:rsidRPr="0043724C" w:rsidRDefault="005451AF" w:rsidP="00BD02A3">
      <w:pPr>
        <w:rPr>
          <w:sz w:val="22"/>
          <w:szCs w:val="22"/>
          <w:lang w:val="ro-RO"/>
        </w:rPr>
      </w:pPr>
      <w:r w:rsidRPr="0043724C">
        <w:rPr>
          <w:sz w:val="22"/>
          <w:szCs w:val="22"/>
          <w:lang w:val="ro-RO"/>
        </w:rPr>
        <w:t>Pentru recunoa</w:t>
      </w:r>
      <w:r w:rsidR="00542BB5" w:rsidRPr="0043724C">
        <w:rPr>
          <w:sz w:val="22"/>
          <w:szCs w:val="22"/>
          <w:lang w:val="ro-RO"/>
        </w:rPr>
        <w:t>ș</w:t>
      </w:r>
      <w:r w:rsidRPr="0043724C">
        <w:rPr>
          <w:sz w:val="22"/>
          <w:szCs w:val="22"/>
          <w:lang w:val="ro-RO"/>
        </w:rPr>
        <w:t xml:space="preserve">terea simptomelor </w:t>
      </w:r>
      <w:r w:rsidR="00542BB5" w:rsidRPr="0043724C">
        <w:rPr>
          <w:sz w:val="22"/>
          <w:szCs w:val="22"/>
          <w:lang w:val="ro-RO"/>
        </w:rPr>
        <w:t>ș</w:t>
      </w:r>
      <w:r w:rsidRPr="0043724C">
        <w:rPr>
          <w:sz w:val="22"/>
          <w:szCs w:val="22"/>
          <w:lang w:val="ro-RO"/>
        </w:rPr>
        <w:t>i luarea măsurilor care se impun, vezi pct. 4 „</w:t>
      </w:r>
      <w:r w:rsidRPr="0043724C">
        <w:rPr>
          <w:i/>
          <w:sz w:val="22"/>
          <w:szCs w:val="22"/>
          <w:lang w:val="ro-RO"/>
        </w:rPr>
        <w:t>Reac</w:t>
      </w:r>
      <w:r w:rsidR="00542BB5" w:rsidRPr="0043724C">
        <w:rPr>
          <w:i/>
          <w:sz w:val="22"/>
          <w:szCs w:val="22"/>
          <w:lang w:val="ro-RO"/>
        </w:rPr>
        <w:t>ț</w:t>
      </w:r>
      <w:r w:rsidRPr="0043724C">
        <w:rPr>
          <w:i/>
          <w:sz w:val="22"/>
          <w:szCs w:val="22"/>
          <w:lang w:val="ro-RO"/>
        </w:rPr>
        <w:t>ii adverse posibile</w:t>
      </w:r>
      <w:r w:rsidRPr="0043724C">
        <w:rPr>
          <w:sz w:val="22"/>
          <w:szCs w:val="22"/>
          <w:lang w:val="ro-RO"/>
        </w:rPr>
        <w:t>”.</w:t>
      </w:r>
    </w:p>
    <w:p w14:paraId="44988044" w14:textId="77777777" w:rsidR="00730343" w:rsidRPr="0043724C" w:rsidRDefault="00730343" w:rsidP="00BD02A3">
      <w:pPr>
        <w:rPr>
          <w:sz w:val="22"/>
          <w:szCs w:val="22"/>
          <w:lang w:val="ro-RO"/>
        </w:rPr>
      </w:pPr>
    </w:p>
    <w:p w14:paraId="297D890C" w14:textId="77777777" w:rsidR="00AF3F43" w:rsidRPr="0043724C" w:rsidRDefault="00AF3F43" w:rsidP="00BD02A3">
      <w:pPr>
        <w:keepNext/>
        <w:rPr>
          <w:sz w:val="22"/>
          <w:szCs w:val="22"/>
          <w:u w:val="single"/>
          <w:lang w:val="ro-RO"/>
        </w:rPr>
      </w:pPr>
      <w:r w:rsidRPr="0043724C">
        <w:rPr>
          <w:sz w:val="22"/>
          <w:szCs w:val="22"/>
          <w:u w:val="single"/>
          <w:lang w:val="ro-RO"/>
        </w:rPr>
        <w:t>Utilizarea Cetrotide în cicluri repetate</w:t>
      </w:r>
    </w:p>
    <w:p w14:paraId="4FFF4AC1" w14:textId="77777777" w:rsidR="00AF3F43" w:rsidRPr="0043724C" w:rsidRDefault="00AF3F43" w:rsidP="00BD02A3">
      <w:pPr>
        <w:rPr>
          <w:sz w:val="22"/>
          <w:szCs w:val="22"/>
          <w:lang w:val="ro-RO"/>
        </w:rPr>
      </w:pPr>
      <w:r w:rsidRPr="0043724C">
        <w:rPr>
          <w:sz w:val="22"/>
          <w:szCs w:val="22"/>
          <w:lang w:val="ro-RO"/>
        </w:rPr>
        <w:t>Experien</w:t>
      </w:r>
      <w:r w:rsidR="00542BB5" w:rsidRPr="0043724C">
        <w:rPr>
          <w:sz w:val="22"/>
          <w:szCs w:val="22"/>
          <w:lang w:val="ro-RO"/>
        </w:rPr>
        <w:t>ț</w:t>
      </w:r>
      <w:r w:rsidRPr="0043724C">
        <w:rPr>
          <w:sz w:val="22"/>
          <w:szCs w:val="22"/>
          <w:lang w:val="ro-RO"/>
        </w:rPr>
        <w:t xml:space="preserve">a privind utilizarea Cetrotide în cicluri repetate este redusă. Medicul dumneavoastră va evalua cu grijă toate beneficiile </w:t>
      </w:r>
      <w:r w:rsidR="00542BB5" w:rsidRPr="0043724C">
        <w:rPr>
          <w:sz w:val="22"/>
          <w:szCs w:val="22"/>
          <w:lang w:val="ro-RO"/>
        </w:rPr>
        <w:t>ș</w:t>
      </w:r>
      <w:r w:rsidRPr="0043724C">
        <w:rPr>
          <w:sz w:val="22"/>
          <w:szCs w:val="22"/>
          <w:lang w:val="ro-RO"/>
        </w:rPr>
        <w:t>i riscurile în cazul dumneavoastră, dacă administrarea Cetrotide este necesară în cicluri repetate.</w:t>
      </w:r>
    </w:p>
    <w:p w14:paraId="0FE3AD33" w14:textId="77777777" w:rsidR="00C314AF" w:rsidRPr="0043724C" w:rsidRDefault="00C314AF" w:rsidP="00BD02A3">
      <w:pPr>
        <w:rPr>
          <w:sz w:val="22"/>
          <w:szCs w:val="22"/>
          <w:lang w:val="ro-RO"/>
        </w:rPr>
      </w:pPr>
    </w:p>
    <w:p w14:paraId="2C784443" w14:textId="77777777" w:rsidR="00C314AF" w:rsidRPr="0043724C" w:rsidRDefault="00C314AF" w:rsidP="00BD02A3">
      <w:pPr>
        <w:keepNext/>
        <w:rPr>
          <w:sz w:val="22"/>
          <w:szCs w:val="22"/>
          <w:u w:val="single"/>
          <w:lang w:val="ro-RO"/>
        </w:rPr>
      </w:pPr>
      <w:r w:rsidRPr="0043724C">
        <w:rPr>
          <w:sz w:val="22"/>
          <w:szCs w:val="22"/>
          <w:u w:val="single"/>
          <w:lang w:val="ro-RO"/>
        </w:rPr>
        <w:t xml:space="preserve">Boală </w:t>
      </w:r>
      <w:r w:rsidR="006475E0" w:rsidRPr="0043724C">
        <w:rPr>
          <w:sz w:val="22"/>
          <w:szCs w:val="22"/>
          <w:u w:val="single"/>
          <w:lang w:val="ro-RO"/>
        </w:rPr>
        <w:t>a ficatului</w:t>
      </w:r>
    </w:p>
    <w:p w14:paraId="1CDF83CD" w14:textId="77777777" w:rsidR="00C314AF" w:rsidRPr="0043724C" w:rsidRDefault="00C314AF" w:rsidP="00BD02A3">
      <w:pPr>
        <w:rPr>
          <w:sz w:val="22"/>
          <w:szCs w:val="22"/>
          <w:lang w:val="ro-RO"/>
        </w:rPr>
      </w:pPr>
      <w:r w:rsidRPr="0043724C">
        <w:rPr>
          <w:sz w:val="22"/>
          <w:szCs w:val="22"/>
          <w:lang w:val="ro-RO"/>
        </w:rPr>
        <w:t>Înainte de a utiliza Cetrotide, spune</w:t>
      </w:r>
      <w:r w:rsidR="00542BB5" w:rsidRPr="0043724C">
        <w:rPr>
          <w:sz w:val="22"/>
          <w:szCs w:val="22"/>
          <w:lang w:val="ro-RO"/>
        </w:rPr>
        <w:t>ț</w:t>
      </w:r>
      <w:r w:rsidRPr="0043724C">
        <w:rPr>
          <w:sz w:val="22"/>
          <w:szCs w:val="22"/>
          <w:lang w:val="ro-RO"/>
        </w:rPr>
        <w:t>i medicului dumneavoastră dacă ave</w:t>
      </w:r>
      <w:r w:rsidR="00542BB5" w:rsidRPr="0043724C">
        <w:rPr>
          <w:sz w:val="22"/>
          <w:szCs w:val="22"/>
          <w:lang w:val="ro-RO"/>
        </w:rPr>
        <w:t>ț</w:t>
      </w:r>
      <w:r w:rsidRPr="0043724C">
        <w:rPr>
          <w:sz w:val="22"/>
          <w:szCs w:val="22"/>
          <w:lang w:val="ro-RO"/>
        </w:rPr>
        <w:t xml:space="preserve">i o boală </w:t>
      </w:r>
      <w:r w:rsidR="006475E0" w:rsidRPr="0043724C">
        <w:rPr>
          <w:sz w:val="22"/>
          <w:szCs w:val="22"/>
          <w:lang w:val="ro-RO"/>
        </w:rPr>
        <w:t>a ficatului</w:t>
      </w:r>
      <w:r w:rsidR="00CC349B" w:rsidRPr="0043724C">
        <w:rPr>
          <w:sz w:val="22"/>
          <w:szCs w:val="22"/>
          <w:lang w:val="ro-RO"/>
        </w:rPr>
        <w:t>.</w:t>
      </w:r>
      <w:r w:rsidRPr="0043724C">
        <w:rPr>
          <w:sz w:val="22"/>
          <w:szCs w:val="22"/>
          <w:lang w:val="ro-RO"/>
        </w:rPr>
        <w:t xml:space="preserve"> Cetrotide nu a fost investigat la pacien</w:t>
      </w:r>
      <w:r w:rsidR="00542BB5" w:rsidRPr="0043724C">
        <w:rPr>
          <w:sz w:val="22"/>
          <w:szCs w:val="22"/>
          <w:lang w:val="ro-RO"/>
        </w:rPr>
        <w:t>ț</w:t>
      </w:r>
      <w:r w:rsidRPr="0043724C">
        <w:rPr>
          <w:sz w:val="22"/>
          <w:szCs w:val="22"/>
          <w:lang w:val="ro-RO"/>
        </w:rPr>
        <w:t xml:space="preserve">i cu boală </w:t>
      </w:r>
      <w:r w:rsidR="006475E0" w:rsidRPr="0043724C">
        <w:rPr>
          <w:sz w:val="22"/>
          <w:szCs w:val="22"/>
          <w:lang w:val="ro-RO"/>
        </w:rPr>
        <w:t>a ficatului</w:t>
      </w:r>
      <w:r w:rsidRPr="0043724C">
        <w:rPr>
          <w:sz w:val="22"/>
          <w:szCs w:val="22"/>
          <w:lang w:val="ro-RO"/>
        </w:rPr>
        <w:t>.</w:t>
      </w:r>
    </w:p>
    <w:p w14:paraId="45D0118F" w14:textId="77777777" w:rsidR="00C314AF" w:rsidRPr="0043724C" w:rsidRDefault="00C314AF" w:rsidP="00BD02A3">
      <w:pPr>
        <w:rPr>
          <w:sz w:val="22"/>
          <w:szCs w:val="22"/>
          <w:lang w:val="ro-RO"/>
        </w:rPr>
      </w:pPr>
    </w:p>
    <w:p w14:paraId="5A3E7CBB" w14:textId="77777777" w:rsidR="00C314AF" w:rsidRPr="0043724C" w:rsidRDefault="00C314AF" w:rsidP="00BD02A3">
      <w:pPr>
        <w:keepNext/>
        <w:rPr>
          <w:sz w:val="22"/>
          <w:szCs w:val="22"/>
          <w:u w:val="single"/>
          <w:lang w:val="ro-RO"/>
        </w:rPr>
      </w:pPr>
      <w:r w:rsidRPr="0043724C">
        <w:rPr>
          <w:sz w:val="22"/>
          <w:szCs w:val="22"/>
          <w:u w:val="single"/>
          <w:lang w:val="ro-RO"/>
        </w:rPr>
        <w:t xml:space="preserve">Boală </w:t>
      </w:r>
      <w:r w:rsidR="006475E0" w:rsidRPr="0043724C">
        <w:rPr>
          <w:sz w:val="22"/>
          <w:szCs w:val="22"/>
          <w:u w:val="single"/>
          <w:lang w:val="ro-RO"/>
        </w:rPr>
        <w:t>a rinichilor</w:t>
      </w:r>
    </w:p>
    <w:p w14:paraId="2A43ED59" w14:textId="77777777" w:rsidR="00C314AF" w:rsidRPr="0043724C" w:rsidRDefault="00C314AF" w:rsidP="00BD02A3">
      <w:pPr>
        <w:rPr>
          <w:bCs/>
          <w:sz w:val="22"/>
          <w:szCs w:val="22"/>
          <w:lang w:val="ro-RO"/>
        </w:rPr>
      </w:pPr>
      <w:r w:rsidRPr="0043724C">
        <w:rPr>
          <w:sz w:val="22"/>
          <w:szCs w:val="22"/>
          <w:lang w:val="ro-RO"/>
        </w:rPr>
        <w:t>Înainte de a utiliza Cetrotide, spune</w:t>
      </w:r>
      <w:r w:rsidR="00542BB5" w:rsidRPr="0043724C">
        <w:rPr>
          <w:sz w:val="22"/>
          <w:szCs w:val="22"/>
          <w:lang w:val="ro-RO"/>
        </w:rPr>
        <w:t>ț</w:t>
      </w:r>
      <w:r w:rsidRPr="0043724C">
        <w:rPr>
          <w:sz w:val="22"/>
          <w:szCs w:val="22"/>
          <w:lang w:val="ro-RO"/>
        </w:rPr>
        <w:t>i medicului dumneavoastră dacă ave</w:t>
      </w:r>
      <w:r w:rsidR="00542BB5" w:rsidRPr="0043724C">
        <w:rPr>
          <w:sz w:val="22"/>
          <w:szCs w:val="22"/>
          <w:lang w:val="ro-RO"/>
        </w:rPr>
        <w:t>ț</w:t>
      </w:r>
      <w:r w:rsidRPr="0043724C">
        <w:rPr>
          <w:sz w:val="22"/>
          <w:szCs w:val="22"/>
          <w:lang w:val="ro-RO"/>
        </w:rPr>
        <w:t xml:space="preserve">i o boală </w:t>
      </w:r>
      <w:r w:rsidR="006475E0" w:rsidRPr="0043724C">
        <w:rPr>
          <w:sz w:val="22"/>
          <w:szCs w:val="22"/>
          <w:lang w:val="ro-RO"/>
        </w:rPr>
        <w:t>a rinichilor</w:t>
      </w:r>
      <w:r w:rsidRPr="0043724C">
        <w:rPr>
          <w:sz w:val="22"/>
          <w:szCs w:val="22"/>
          <w:lang w:val="ro-RO"/>
        </w:rPr>
        <w:t>. Cetrotide nu a fost investigat la pacien</w:t>
      </w:r>
      <w:r w:rsidR="00542BB5" w:rsidRPr="0043724C">
        <w:rPr>
          <w:sz w:val="22"/>
          <w:szCs w:val="22"/>
          <w:lang w:val="ro-RO"/>
        </w:rPr>
        <w:t>ț</w:t>
      </w:r>
      <w:r w:rsidRPr="0043724C">
        <w:rPr>
          <w:sz w:val="22"/>
          <w:szCs w:val="22"/>
          <w:lang w:val="ro-RO"/>
        </w:rPr>
        <w:t xml:space="preserve">i cu boală </w:t>
      </w:r>
      <w:r w:rsidR="006475E0" w:rsidRPr="0043724C">
        <w:rPr>
          <w:sz w:val="22"/>
          <w:szCs w:val="22"/>
          <w:lang w:val="ro-RO"/>
        </w:rPr>
        <w:t>a rinichilor</w:t>
      </w:r>
      <w:r w:rsidRPr="0043724C">
        <w:rPr>
          <w:sz w:val="22"/>
          <w:szCs w:val="22"/>
          <w:lang w:val="ro-RO"/>
        </w:rPr>
        <w:t>.</w:t>
      </w:r>
    </w:p>
    <w:p w14:paraId="0AF539E4" w14:textId="77777777" w:rsidR="00AF3F43" w:rsidRPr="0043724C" w:rsidRDefault="00AF3F43" w:rsidP="00BD02A3">
      <w:pPr>
        <w:rPr>
          <w:sz w:val="22"/>
          <w:szCs w:val="22"/>
          <w:lang w:val="ro-RO"/>
        </w:rPr>
      </w:pPr>
    </w:p>
    <w:p w14:paraId="7CBA8909" w14:textId="77777777" w:rsidR="0038352D" w:rsidRPr="0043724C" w:rsidRDefault="0038352D" w:rsidP="00BD02A3">
      <w:pPr>
        <w:keepNext/>
        <w:rPr>
          <w:b/>
          <w:sz w:val="22"/>
          <w:szCs w:val="22"/>
          <w:lang w:val="ro-RO"/>
        </w:rPr>
      </w:pPr>
      <w:r w:rsidRPr="0043724C">
        <w:rPr>
          <w:b/>
          <w:sz w:val="22"/>
          <w:szCs w:val="22"/>
          <w:lang w:val="ro-RO"/>
        </w:rPr>
        <w:t xml:space="preserve">Copii </w:t>
      </w:r>
      <w:r w:rsidR="00542BB5" w:rsidRPr="0043724C">
        <w:rPr>
          <w:b/>
          <w:sz w:val="22"/>
          <w:szCs w:val="22"/>
          <w:lang w:val="ro-RO"/>
        </w:rPr>
        <w:t>ș</w:t>
      </w:r>
      <w:r w:rsidRPr="0043724C">
        <w:rPr>
          <w:b/>
          <w:sz w:val="22"/>
          <w:szCs w:val="22"/>
          <w:lang w:val="ro-RO"/>
        </w:rPr>
        <w:t>i adolescen</w:t>
      </w:r>
      <w:r w:rsidR="00542BB5" w:rsidRPr="0043724C">
        <w:rPr>
          <w:b/>
          <w:sz w:val="22"/>
          <w:szCs w:val="22"/>
          <w:lang w:val="ro-RO"/>
        </w:rPr>
        <w:t>ț</w:t>
      </w:r>
      <w:r w:rsidRPr="0043724C">
        <w:rPr>
          <w:b/>
          <w:sz w:val="22"/>
          <w:szCs w:val="22"/>
          <w:lang w:val="ro-RO"/>
        </w:rPr>
        <w:t>i</w:t>
      </w:r>
    </w:p>
    <w:p w14:paraId="1B281ABA" w14:textId="77777777" w:rsidR="0038352D" w:rsidRPr="0043724C" w:rsidRDefault="0038352D" w:rsidP="00BD02A3">
      <w:pPr>
        <w:rPr>
          <w:sz w:val="22"/>
          <w:szCs w:val="22"/>
          <w:lang w:val="ro-RO"/>
        </w:rPr>
      </w:pPr>
      <w:r w:rsidRPr="0043724C">
        <w:rPr>
          <w:sz w:val="22"/>
          <w:szCs w:val="22"/>
          <w:lang w:val="ro-RO"/>
        </w:rPr>
        <w:t xml:space="preserve">Cetrotide nu este indicat pentru </w:t>
      </w:r>
      <w:r w:rsidR="00163239" w:rsidRPr="0043724C">
        <w:rPr>
          <w:sz w:val="22"/>
          <w:szCs w:val="22"/>
          <w:lang w:val="ro-RO"/>
        </w:rPr>
        <w:t>utilizare</w:t>
      </w:r>
      <w:r w:rsidRPr="0043724C">
        <w:rPr>
          <w:sz w:val="22"/>
          <w:szCs w:val="22"/>
          <w:lang w:val="ro-RO"/>
        </w:rPr>
        <w:t xml:space="preserve"> la copii </w:t>
      </w:r>
      <w:r w:rsidR="00542BB5" w:rsidRPr="0043724C">
        <w:rPr>
          <w:sz w:val="22"/>
          <w:szCs w:val="22"/>
          <w:lang w:val="ro-RO"/>
        </w:rPr>
        <w:t>ș</w:t>
      </w:r>
      <w:r w:rsidRPr="0043724C">
        <w:rPr>
          <w:sz w:val="22"/>
          <w:szCs w:val="22"/>
          <w:lang w:val="ro-RO"/>
        </w:rPr>
        <w:t>i adolescen</w:t>
      </w:r>
      <w:r w:rsidR="00542BB5" w:rsidRPr="0043724C">
        <w:rPr>
          <w:sz w:val="22"/>
          <w:szCs w:val="22"/>
          <w:lang w:val="ro-RO"/>
        </w:rPr>
        <w:t>ț</w:t>
      </w:r>
      <w:r w:rsidRPr="0043724C">
        <w:rPr>
          <w:sz w:val="22"/>
          <w:szCs w:val="22"/>
          <w:lang w:val="ro-RO"/>
        </w:rPr>
        <w:t>i.</w:t>
      </w:r>
    </w:p>
    <w:p w14:paraId="6C96202B" w14:textId="77777777" w:rsidR="0038352D" w:rsidRPr="0043724C" w:rsidRDefault="0038352D" w:rsidP="00BD02A3">
      <w:pPr>
        <w:rPr>
          <w:sz w:val="22"/>
          <w:szCs w:val="22"/>
          <w:lang w:val="ro-RO"/>
        </w:rPr>
      </w:pPr>
    </w:p>
    <w:p w14:paraId="565D0037" w14:textId="77777777" w:rsidR="00AF3F43" w:rsidRPr="0043724C" w:rsidRDefault="001F6734" w:rsidP="00BD02A3">
      <w:pPr>
        <w:keepNext/>
        <w:rPr>
          <w:b/>
          <w:sz w:val="22"/>
          <w:szCs w:val="22"/>
          <w:lang w:val="ro-RO"/>
        </w:rPr>
      </w:pPr>
      <w:r w:rsidRPr="0043724C">
        <w:rPr>
          <w:b/>
          <w:sz w:val="22"/>
          <w:szCs w:val="22"/>
          <w:lang w:val="ro-RO"/>
        </w:rPr>
        <w:t>Cetrotide împreună cu alte medicamente</w:t>
      </w:r>
    </w:p>
    <w:p w14:paraId="48DE1BB7" w14:textId="77777777" w:rsidR="00AF3F43" w:rsidRPr="0043724C" w:rsidRDefault="001F6734" w:rsidP="00BD02A3">
      <w:pPr>
        <w:rPr>
          <w:sz w:val="22"/>
          <w:szCs w:val="22"/>
          <w:lang w:val="ro-RO"/>
        </w:rPr>
      </w:pPr>
      <w:r w:rsidRPr="0043724C">
        <w:rPr>
          <w:sz w:val="22"/>
          <w:szCs w:val="22"/>
          <w:lang w:val="ro-RO"/>
        </w:rPr>
        <w:t>S</w:t>
      </w:r>
      <w:r w:rsidR="00AF3F43" w:rsidRPr="0043724C">
        <w:rPr>
          <w:sz w:val="22"/>
          <w:szCs w:val="22"/>
          <w:lang w:val="ro-RO"/>
        </w:rPr>
        <w:t>pune</w:t>
      </w:r>
      <w:r w:rsidR="00542BB5" w:rsidRPr="0043724C">
        <w:rPr>
          <w:sz w:val="22"/>
          <w:szCs w:val="22"/>
          <w:lang w:val="ro-RO"/>
        </w:rPr>
        <w:t>ț</w:t>
      </w:r>
      <w:r w:rsidR="00AF3F43" w:rsidRPr="0043724C">
        <w:rPr>
          <w:sz w:val="22"/>
          <w:szCs w:val="22"/>
          <w:lang w:val="ro-RO"/>
        </w:rPr>
        <w:t xml:space="preserve">i medicului dumneavoastră dacă </w:t>
      </w:r>
      <w:r w:rsidR="00743323" w:rsidRPr="0043724C">
        <w:rPr>
          <w:sz w:val="22"/>
          <w:szCs w:val="22"/>
          <w:lang w:val="ro-RO"/>
        </w:rPr>
        <w:t>utilizați</w:t>
      </w:r>
      <w:r w:rsidRPr="0043724C">
        <w:rPr>
          <w:sz w:val="22"/>
          <w:szCs w:val="22"/>
          <w:lang w:val="ro-RO"/>
        </w:rPr>
        <w:t>,</w:t>
      </w:r>
      <w:r w:rsidR="00AF3F43" w:rsidRPr="0043724C">
        <w:rPr>
          <w:sz w:val="22"/>
          <w:szCs w:val="22"/>
          <w:lang w:val="ro-RO"/>
        </w:rPr>
        <w:t xml:space="preserve"> a</w:t>
      </w:r>
      <w:r w:rsidR="00542BB5" w:rsidRPr="0043724C">
        <w:rPr>
          <w:sz w:val="22"/>
          <w:szCs w:val="22"/>
          <w:lang w:val="ro-RO"/>
        </w:rPr>
        <w:t>ț</w:t>
      </w:r>
      <w:r w:rsidR="00AF3F43" w:rsidRPr="0043724C">
        <w:rPr>
          <w:sz w:val="22"/>
          <w:szCs w:val="22"/>
          <w:lang w:val="ro-RO"/>
        </w:rPr>
        <w:t xml:space="preserve">i </w:t>
      </w:r>
      <w:r w:rsidR="00743323" w:rsidRPr="0043724C">
        <w:rPr>
          <w:sz w:val="22"/>
          <w:szCs w:val="22"/>
          <w:lang w:val="ro-RO"/>
        </w:rPr>
        <w:t xml:space="preserve">utilizat </w:t>
      </w:r>
      <w:r w:rsidR="00AF3F43" w:rsidRPr="0043724C">
        <w:rPr>
          <w:sz w:val="22"/>
          <w:szCs w:val="22"/>
          <w:lang w:val="ro-RO"/>
        </w:rPr>
        <w:t xml:space="preserve">recent </w:t>
      </w:r>
      <w:r w:rsidRPr="0043724C">
        <w:rPr>
          <w:sz w:val="22"/>
          <w:szCs w:val="22"/>
          <w:lang w:val="ro-RO"/>
        </w:rPr>
        <w:t xml:space="preserve">sau s-ar putea să </w:t>
      </w:r>
      <w:r w:rsidR="00743323" w:rsidRPr="0043724C">
        <w:rPr>
          <w:sz w:val="22"/>
          <w:szCs w:val="22"/>
          <w:lang w:val="ro-RO"/>
        </w:rPr>
        <w:t xml:space="preserve">utilizați </w:t>
      </w:r>
      <w:r w:rsidR="00AF3F43" w:rsidRPr="0043724C">
        <w:rPr>
          <w:sz w:val="22"/>
          <w:szCs w:val="22"/>
          <w:lang w:val="ro-RO"/>
        </w:rPr>
        <w:t>orice alte medicamente.</w:t>
      </w:r>
    </w:p>
    <w:p w14:paraId="0BDA1E3D" w14:textId="77777777" w:rsidR="00AF3F43" w:rsidRPr="0043724C" w:rsidRDefault="00AF3F43" w:rsidP="00BD02A3">
      <w:pPr>
        <w:rPr>
          <w:sz w:val="22"/>
          <w:szCs w:val="22"/>
          <w:lang w:val="ro-RO"/>
        </w:rPr>
      </w:pPr>
    </w:p>
    <w:p w14:paraId="49C6CD12" w14:textId="77777777" w:rsidR="00AF3F43" w:rsidRPr="0043724C" w:rsidRDefault="00AF3F43" w:rsidP="00BD02A3">
      <w:pPr>
        <w:keepNext/>
        <w:rPr>
          <w:b/>
          <w:sz w:val="22"/>
          <w:szCs w:val="22"/>
          <w:lang w:val="ro-RO"/>
        </w:rPr>
      </w:pPr>
      <w:r w:rsidRPr="0043724C">
        <w:rPr>
          <w:b/>
          <w:sz w:val="22"/>
          <w:szCs w:val="22"/>
          <w:lang w:val="ro-RO"/>
        </w:rPr>
        <w:t xml:space="preserve">Sarcina </w:t>
      </w:r>
      <w:r w:rsidR="00542BB5" w:rsidRPr="0043724C">
        <w:rPr>
          <w:b/>
          <w:sz w:val="22"/>
          <w:szCs w:val="22"/>
          <w:lang w:val="ro-RO"/>
        </w:rPr>
        <w:t>ș</w:t>
      </w:r>
      <w:r w:rsidRPr="0043724C">
        <w:rPr>
          <w:b/>
          <w:sz w:val="22"/>
          <w:szCs w:val="22"/>
          <w:lang w:val="ro-RO"/>
        </w:rPr>
        <w:t>i alăptarea</w:t>
      </w:r>
    </w:p>
    <w:p w14:paraId="6AB60D3E" w14:textId="77777777" w:rsidR="00AF3F43" w:rsidRPr="0043724C" w:rsidRDefault="00AF3F43" w:rsidP="00BD02A3">
      <w:pPr>
        <w:rPr>
          <w:sz w:val="22"/>
          <w:szCs w:val="22"/>
          <w:lang w:val="ro-RO"/>
        </w:rPr>
      </w:pPr>
      <w:r w:rsidRPr="0043724C">
        <w:rPr>
          <w:sz w:val="22"/>
          <w:szCs w:val="22"/>
          <w:lang w:val="ro-RO"/>
        </w:rPr>
        <w:t>Nu utiliza</w:t>
      </w:r>
      <w:r w:rsidR="00542BB5" w:rsidRPr="0043724C">
        <w:rPr>
          <w:sz w:val="22"/>
          <w:szCs w:val="22"/>
          <w:lang w:val="ro-RO"/>
        </w:rPr>
        <w:t>ț</w:t>
      </w:r>
      <w:r w:rsidRPr="0043724C">
        <w:rPr>
          <w:sz w:val="22"/>
          <w:szCs w:val="22"/>
          <w:lang w:val="ro-RO"/>
        </w:rPr>
        <w:t>i Cetrotide dacă sunte</w:t>
      </w:r>
      <w:r w:rsidR="00542BB5" w:rsidRPr="0043724C">
        <w:rPr>
          <w:sz w:val="22"/>
          <w:szCs w:val="22"/>
          <w:lang w:val="ro-RO"/>
        </w:rPr>
        <w:t>ț</w:t>
      </w:r>
      <w:r w:rsidRPr="0043724C">
        <w:rPr>
          <w:sz w:val="22"/>
          <w:szCs w:val="22"/>
          <w:lang w:val="ro-RO"/>
        </w:rPr>
        <w:t xml:space="preserve">i gravidă, </w:t>
      </w:r>
      <w:r w:rsidR="006E12A5" w:rsidRPr="0043724C">
        <w:rPr>
          <w:sz w:val="22"/>
          <w:szCs w:val="22"/>
          <w:lang w:val="ro-RO"/>
        </w:rPr>
        <w:t>crede</w:t>
      </w:r>
      <w:r w:rsidR="00542BB5" w:rsidRPr="0043724C">
        <w:rPr>
          <w:sz w:val="22"/>
          <w:szCs w:val="22"/>
          <w:lang w:val="ro-RO"/>
        </w:rPr>
        <w:t>ț</w:t>
      </w:r>
      <w:r w:rsidR="006E12A5" w:rsidRPr="0043724C">
        <w:rPr>
          <w:sz w:val="22"/>
          <w:szCs w:val="22"/>
          <w:lang w:val="ro-RO"/>
        </w:rPr>
        <w:t>i</w:t>
      </w:r>
      <w:r w:rsidRPr="0043724C">
        <w:rPr>
          <w:sz w:val="22"/>
          <w:szCs w:val="22"/>
          <w:lang w:val="ro-RO"/>
        </w:rPr>
        <w:t xml:space="preserve"> că a</w:t>
      </w:r>
      <w:r w:rsidR="00542BB5" w:rsidRPr="0043724C">
        <w:rPr>
          <w:sz w:val="22"/>
          <w:szCs w:val="22"/>
          <w:lang w:val="ro-RO"/>
        </w:rPr>
        <w:t>ț</w:t>
      </w:r>
      <w:r w:rsidRPr="0043724C">
        <w:rPr>
          <w:sz w:val="22"/>
          <w:szCs w:val="22"/>
          <w:lang w:val="ro-RO"/>
        </w:rPr>
        <w:t>i putea fi gravidă</w:t>
      </w:r>
      <w:r w:rsidR="00CC349B" w:rsidRPr="0043724C">
        <w:rPr>
          <w:sz w:val="22"/>
          <w:szCs w:val="22"/>
          <w:lang w:val="ro-RO"/>
        </w:rPr>
        <w:t xml:space="preserve"> sau dacă alăpta</w:t>
      </w:r>
      <w:r w:rsidR="00542BB5" w:rsidRPr="0043724C">
        <w:rPr>
          <w:sz w:val="22"/>
          <w:szCs w:val="22"/>
          <w:lang w:val="ro-RO"/>
        </w:rPr>
        <w:t>ț</w:t>
      </w:r>
      <w:r w:rsidR="00CC349B" w:rsidRPr="0043724C">
        <w:rPr>
          <w:sz w:val="22"/>
          <w:szCs w:val="22"/>
          <w:lang w:val="ro-RO"/>
        </w:rPr>
        <w:t>i</w:t>
      </w:r>
      <w:r w:rsidRPr="0043724C">
        <w:rPr>
          <w:sz w:val="22"/>
          <w:szCs w:val="22"/>
          <w:lang w:val="ro-RO"/>
        </w:rPr>
        <w:t>.</w:t>
      </w:r>
    </w:p>
    <w:p w14:paraId="6526FE54" w14:textId="77777777" w:rsidR="00D82820" w:rsidRPr="0043724C" w:rsidRDefault="00D82820" w:rsidP="00BD02A3">
      <w:pPr>
        <w:rPr>
          <w:sz w:val="22"/>
          <w:szCs w:val="22"/>
          <w:lang w:val="ro-RO"/>
        </w:rPr>
      </w:pPr>
    </w:p>
    <w:p w14:paraId="23F7D18E" w14:textId="77777777" w:rsidR="00EA3DA8" w:rsidRPr="0043724C" w:rsidRDefault="00AF3F43" w:rsidP="00BD02A3">
      <w:pPr>
        <w:keepNext/>
        <w:rPr>
          <w:b/>
          <w:sz w:val="22"/>
          <w:szCs w:val="22"/>
          <w:lang w:val="ro-RO"/>
        </w:rPr>
      </w:pPr>
      <w:r w:rsidRPr="0043724C">
        <w:rPr>
          <w:b/>
          <w:sz w:val="22"/>
          <w:szCs w:val="22"/>
          <w:lang w:val="ro-RO"/>
        </w:rPr>
        <w:t xml:space="preserve">Conducerea vehiculelor </w:t>
      </w:r>
      <w:r w:rsidR="00542BB5" w:rsidRPr="0043724C">
        <w:rPr>
          <w:b/>
          <w:sz w:val="22"/>
          <w:szCs w:val="22"/>
          <w:lang w:val="ro-RO"/>
        </w:rPr>
        <w:t>ș</w:t>
      </w:r>
      <w:r w:rsidRPr="0043724C">
        <w:rPr>
          <w:b/>
          <w:sz w:val="22"/>
          <w:szCs w:val="22"/>
          <w:lang w:val="ro-RO"/>
        </w:rPr>
        <w:t>i folosirea utilajelor</w:t>
      </w:r>
    </w:p>
    <w:p w14:paraId="752F03C8" w14:textId="77777777" w:rsidR="00AF3F43" w:rsidRPr="0043724C" w:rsidRDefault="00AF3F43" w:rsidP="00BD02A3">
      <w:pPr>
        <w:rPr>
          <w:sz w:val="22"/>
          <w:szCs w:val="22"/>
          <w:lang w:val="ro-RO"/>
        </w:rPr>
      </w:pPr>
      <w:r w:rsidRPr="0043724C">
        <w:rPr>
          <w:sz w:val="22"/>
          <w:szCs w:val="22"/>
          <w:lang w:val="ro-RO"/>
        </w:rPr>
        <w:t>Este pu</w:t>
      </w:r>
      <w:r w:rsidR="00542BB5" w:rsidRPr="0043724C">
        <w:rPr>
          <w:sz w:val="22"/>
          <w:szCs w:val="22"/>
          <w:lang w:val="ro-RO"/>
        </w:rPr>
        <w:t>ț</w:t>
      </w:r>
      <w:r w:rsidRPr="0043724C">
        <w:rPr>
          <w:sz w:val="22"/>
          <w:szCs w:val="22"/>
          <w:lang w:val="ro-RO"/>
        </w:rPr>
        <w:t xml:space="preserve">in probabil ca utilizarea Cetrotide să afecteze capacitatea dumneavoastră de a conduce vehicule </w:t>
      </w:r>
      <w:r w:rsidR="006E12A5" w:rsidRPr="0043724C">
        <w:rPr>
          <w:sz w:val="22"/>
          <w:szCs w:val="22"/>
          <w:lang w:val="ro-RO"/>
        </w:rPr>
        <w:t xml:space="preserve">sau </w:t>
      </w:r>
      <w:r w:rsidRPr="0043724C">
        <w:rPr>
          <w:sz w:val="22"/>
          <w:szCs w:val="22"/>
          <w:lang w:val="ro-RO"/>
        </w:rPr>
        <w:t>de a folosi utilaje.</w:t>
      </w:r>
    </w:p>
    <w:p w14:paraId="27B10FA3" w14:textId="77777777" w:rsidR="00AF3F43" w:rsidRPr="0043724C" w:rsidRDefault="00AF3F43" w:rsidP="00BD02A3">
      <w:pPr>
        <w:rPr>
          <w:sz w:val="22"/>
          <w:szCs w:val="22"/>
          <w:lang w:val="ro-RO"/>
        </w:rPr>
      </w:pPr>
    </w:p>
    <w:p w14:paraId="4EB19CFB" w14:textId="77777777" w:rsidR="00AF3F43" w:rsidRPr="0043724C" w:rsidRDefault="00AF3F43" w:rsidP="00BD02A3">
      <w:pPr>
        <w:rPr>
          <w:sz w:val="22"/>
          <w:szCs w:val="22"/>
          <w:lang w:val="ro-RO"/>
        </w:rPr>
      </w:pPr>
    </w:p>
    <w:p w14:paraId="0EE02EF1" w14:textId="77777777" w:rsidR="00AF3F43" w:rsidRPr="0043724C" w:rsidRDefault="00AF3F43" w:rsidP="00BD02A3">
      <w:pPr>
        <w:keepNext/>
        <w:ind w:left="567" w:hanging="567"/>
        <w:rPr>
          <w:b/>
          <w:bCs/>
          <w:caps/>
          <w:sz w:val="22"/>
          <w:szCs w:val="22"/>
          <w:lang w:val="ro-RO"/>
        </w:rPr>
      </w:pPr>
      <w:r w:rsidRPr="0043724C">
        <w:rPr>
          <w:b/>
          <w:bCs/>
          <w:caps/>
          <w:sz w:val="22"/>
          <w:szCs w:val="22"/>
          <w:lang w:val="ro-RO"/>
        </w:rPr>
        <w:t>3.</w:t>
      </w:r>
      <w:r w:rsidRPr="0043724C">
        <w:rPr>
          <w:b/>
          <w:bCs/>
          <w:caps/>
          <w:sz w:val="22"/>
          <w:szCs w:val="22"/>
          <w:lang w:val="ro-RO"/>
        </w:rPr>
        <w:tab/>
      </w:r>
      <w:r w:rsidR="00BF4645" w:rsidRPr="0043724C">
        <w:rPr>
          <w:b/>
          <w:bCs/>
          <w:sz w:val="22"/>
          <w:szCs w:val="22"/>
          <w:lang w:val="ro-RO"/>
        </w:rPr>
        <w:t>Cum să utiliza</w:t>
      </w:r>
      <w:r w:rsidR="00542BB5" w:rsidRPr="0043724C">
        <w:rPr>
          <w:b/>
          <w:bCs/>
          <w:sz w:val="22"/>
          <w:szCs w:val="22"/>
          <w:lang w:val="ro-RO"/>
        </w:rPr>
        <w:t>ț</w:t>
      </w:r>
      <w:r w:rsidR="00BF4645" w:rsidRPr="0043724C">
        <w:rPr>
          <w:b/>
          <w:bCs/>
          <w:sz w:val="22"/>
          <w:szCs w:val="22"/>
          <w:lang w:val="ro-RO"/>
        </w:rPr>
        <w:t>i Cetrotide</w:t>
      </w:r>
    </w:p>
    <w:p w14:paraId="49757A4A" w14:textId="77777777" w:rsidR="00AF3F43" w:rsidRPr="0043724C" w:rsidRDefault="00AF3F43" w:rsidP="00BD02A3">
      <w:pPr>
        <w:keepNext/>
        <w:rPr>
          <w:sz w:val="22"/>
          <w:szCs w:val="22"/>
          <w:lang w:val="ro-RO"/>
        </w:rPr>
      </w:pPr>
    </w:p>
    <w:p w14:paraId="3AE13F33" w14:textId="77777777" w:rsidR="00AF3F43" w:rsidRPr="0043724C" w:rsidRDefault="00AF3F43" w:rsidP="00BD02A3">
      <w:pPr>
        <w:rPr>
          <w:sz w:val="22"/>
          <w:szCs w:val="22"/>
          <w:lang w:val="ro-RO"/>
        </w:rPr>
      </w:pPr>
      <w:r w:rsidRPr="0043724C">
        <w:rPr>
          <w:sz w:val="22"/>
          <w:szCs w:val="22"/>
          <w:lang w:val="ro-RO"/>
        </w:rPr>
        <w:t>Utiliza</w:t>
      </w:r>
      <w:r w:rsidR="00542BB5" w:rsidRPr="0043724C">
        <w:rPr>
          <w:sz w:val="22"/>
          <w:szCs w:val="22"/>
          <w:lang w:val="ro-RO"/>
        </w:rPr>
        <w:t>ț</w:t>
      </w:r>
      <w:r w:rsidRPr="0043724C">
        <w:rPr>
          <w:sz w:val="22"/>
          <w:szCs w:val="22"/>
          <w:lang w:val="ro-RO"/>
        </w:rPr>
        <w:t xml:space="preserve">i întotdeauna </w:t>
      </w:r>
      <w:r w:rsidR="00BF4645" w:rsidRPr="0043724C">
        <w:rPr>
          <w:sz w:val="22"/>
          <w:szCs w:val="22"/>
          <w:lang w:val="ro-RO"/>
        </w:rPr>
        <w:t xml:space="preserve">acest medicament </w:t>
      </w:r>
      <w:r w:rsidRPr="0043724C">
        <w:rPr>
          <w:sz w:val="22"/>
          <w:szCs w:val="22"/>
          <w:lang w:val="ro-RO"/>
        </w:rPr>
        <w:t>exact a</w:t>
      </w:r>
      <w:r w:rsidR="00542BB5" w:rsidRPr="0043724C">
        <w:rPr>
          <w:sz w:val="22"/>
          <w:szCs w:val="22"/>
          <w:lang w:val="ro-RO"/>
        </w:rPr>
        <w:t>ș</w:t>
      </w:r>
      <w:r w:rsidRPr="0043724C">
        <w:rPr>
          <w:sz w:val="22"/>
          <w:szCs w:val="22"/>
          <w:lang w:val="ro-RO"/>
        </w:rPr>
        <w:t>a cum v-a spus medicul</w:t>
      </w:r>
      <w:r w:rsidR="00CC349B" w:rsidRPr="0043724C">
        <w:rPr>
          <w:sz w:val="22"/>
          <w:szCs w:val="22"/>
          <w:lang w:val="ro-RO"/>
        </w:rPr>
        <w:t xml:space="preserve"> dumneavoastră</w:t>
      </w:r>
      <w:r w:rsidRPr="0043724C">
        <w:rPr>
          <w:sz w:val="22"/>
          <w:szCs w:val="22"/>
          <w:lang w:val="ro-RO"/>
        </w:rPr>
        <w:t xml:space="preserve">. </w:t>
      </w:r>
      <w:r w:rsidR="00BF4645" w:rsidRPr="0043724C">
        <w:rPr>
          <w:sz w:val="22"/>
          <w:szCs w:val="22"/>
          <w:lang w:val="ro-RO"/>
        </w:rPr>
        <w:t>D</w:t>
      </w:r>
      <w:r w:rsidRPr="0043724C">
        <w:rPr>
          <w:sz w:val="22"/>
          <w:szCs w:val="22"/>
          <w:lang w:val="ro-RO"/>
        </w:rPr>
        <w:t>iscuta</w:t>
      </w:r>
      <w:r w:rsidR="00542BB5" w:rsidRPr="0043724C">
        <w:rPr>
          <w:sz w:val="22"/>
          <w:szCs w:val="22"/>
          <w:lang w:val="ro-RO"/>
        </w:rPr>
        <w:t>ț</w:t>
      </w:r>
      <w:r w:rsidRPr="0043724C">
        <w:rPr>
          <w:sz w:val="22"/>
          <w:szCs w:val="22"/>
          <w:lang w:val="ro-RO"/>
        </w:rPr>
        <w:t>i cu medicul dumneavoastră dacă nu sunte</w:t>
      </w:r>
      <w:r w:rsidR="00542BB5" w:rsidRPr="0043724C">
        <w:rPr>
          <w:sz w:val="22"/>
          <w:szCs w:val="22"/>
          <w:lang w:val="ro-RO"/>
        </w:rPr>
        <w:t>ț</w:t>
      </w:r>
      <w:r w:rsidRPr="0043724C">
        <w:rPr>
          <w:sz w:val="22"/>
          <w:szCs w:val="22"/>
          <w:lang w:val="ro-RO"/>
        </w:rPr>
        <w:t>i sigură.</w:t>
      </w:r>
    </w:p>
    <w:p w14:paraId="6E426AF4" w14:textId="77777777" w:rsidR="00AF3F43" w:rsidRPr="0043724C" w:rsidRDefault="00AF3F43" w:rsidP="00BD02A3">
      <w:pPr>
        <w:rPr>
          <w:sz w:val="22"/>
          <w:szCs w:val="22"/>
          <w:lang w:val="ro-RO"/>
        </w:rPr>
      </w:pPr>
    </w:p>
    <w:p w14:paraId="050E1445" w14:textId="77777777" w:rsidR="00AF3F43" w:rsidRPr="0043724C" w:rsidRDefault="00AF3F43" w:rsidP="00BD02A3">
      <w:pPr>
        <w:keepNext/>
        <w:rPr>
          <w:b/>
          <w:sz w:val="22"/>
          <w:szCs w:val="22"/>
          <w:lang w:val="ro-RO"/>
        </w:rPr>
      </w:pPr>
      <w:r w:rsidRPr="0043724C">
        <w:rPr>
          <w:b/>
          <w:sz w:val="22"/>
          <w:szCs w:val="22"/>
          <w:lang w:val="ro-RO"/>
        </w:rPr>
        <w:t>Utilizarea acestui medicament</w:t>
      </w:r>
    </w:p>
    <w:p w14:paraId="082C57D6" w14:textId="77777777" w:rsidR="00AF3F43" w:rsidRPr="0043724C" w:rsidRDefault="00AF3F43" w:rsidP="00BD02A3">
      <w:pPr>
        <w:keepNext/>
        <w:rPr>
          <w:sz w:val="22"/>
          <w:szCs w:val="22"/>
          <w:lang w:val="ro-RO"/>
        </w:rPr>
      </w:pPr>
      <w:r w:rsidRPr="0043724C">
        <w:rPr>
          <w:sz w:val="22"/>
          <w:szCs w:val="22"/>
          <w:lang w:val="ro-RO"/>
        </w:rPr>
        <w:t>Acest medicament este indicat doar pentru injectare sub piele (subcutanat) la nivelul abdomenului</w:t>
      </w:r>
      <w:r w:rsidR="00BE7E20" w:rsidRPr="0043724C">
        <w:rPr>
          <w:sz w:val="22"/>
          <w:szCs w:val="22"/>
          <w:lang w:val="ro-RO"/>
        </w:rPr>
        <w:t xml:space="preserve">. </w:t>
      </w:r>
      <w:r w:rsidRPr="0043724C">
        <w:rPr>
          <w:sz w:val="22"/>
          <w:szCs w:val="22"/>
          <w:lang w:val="ro-RO"/>
        </w:rPr>
        <w:t>Pentru a reduce irita</w:t>
      </w:r>
      <w:r w:rsidR="00542BB5" w:rsidRPr="0043724C">
        <w:rPr>
          <w:sz w:val="22"/>
          <w:szCs w:val="22"/>
          <w:lang w:val="ro-RO"/>
        </w:rPr>
        <w:t>ț</w:t>
      </w:r>
      <w:r w:rsidRPr="0043724C">
        <w:rPr>
          <w:sz w:val="22"/>
          <w:szCs w:val="22"/>
          <w:lang w:val="ro-RO"/>
        </w:rPr>
        <w:t>ia pielii, în fiecare zi alege</w:t>
      </w:r>
      <w:r w:rsidR="00542BB5" w:rsidRPr="0043724C">
        <w:rPr>
          <w:sz w:val="22"/>
          <w:szCs w:val="22"/>
          <w:lang w:val="ro-RO"/>
        </w:rPr>
        <w:t>ț</w:t>
      </w:r>
      <w:r w:rsidRPr="0043724C">
        <w:rPr>
          <w:sz w:val="22"/>
          <w:szCs w:val="22"/>
          <w:lang w:val="ro-RO"/>
        </w:rPr>
        <w:t>i un alt loc de injectare de pe abdomenul</w:t>
      </w:r>
      <w:r w:rsidR="00BE7E20" w:rsidRPr="0043724C">
        <w:rPr>
          <w:sz w:val="22"/>
          <w:szCs w:val="22"/>
          <w:lang w:val="ro-RO"/>
        </w:rPr>
        <w:t xml:space="preserve"> </w:t>
      </w:r>
      <w:r w:rsidRPr="0043724C">
        <w:rPr>
          <w:sz w:val="22"/>
          <w:szCs w:val="22"/>
          <w:lang w:val="ro-RO"/>
        </w:rPr>
        <w:t>dumneavoastră.</w:t>
      </w:r>
    </w:p>
    <w:p w14:paraId="28326C22" w14:textId="77777777" w:rsidR="00AF3F43" w:rsidRPr="0043724C" w:rsidRDefault="00AF3F43" w:rsidP="00BD02A3">
      <w:pPr>
        <w:numPr>
          <w:ilvl w:val="0"/>
          <w:numId w:val="32"/>
        </w:numPr>
        <w:tabs>
          <w:tab w:val="left" w:pos="567"/>
        </w:tabs>
        <w:ind w:left="567" w:hanging="567"/>
        <w:rPr>
          <w:sz w:val="22"/>
          <w:szCs w:val="22"/>
          <w:lang w:val="ro-RO"/>
        </w:rPr>
      </w:pPr>
      <w:r w:rsidRPr="0043724C">
        <w:rPr>
          <w:sz w:val="22"/>
          <w:szCs w:val="22"/>
          <w:lang w:val="ro-RO"/>
        </w:rPr>
        <w:t>Medicul dumneavoastră trebuie să supravegheze prima injec</w:t>
      </w:r>
      <w:r w:rsidR="00542BB5" w:rsidRPr="0043724C">
        <w:rPr>
          <w:sz w:val="22"/>
          <w:szCs w:val="22"/>
          <w:lang w:val="ro-RO"/>
        </w:rPr>
        <w:t>ț</w:t>
      </w:r>
      <w:r w:rsidRPr="0043724C">
        <w:rPr>
          <w:sz w:val="22"/>
          <w:szCs w:val="22"/>
          <w:lang w:val="ro-RO"/>
        </w:rPr>
        <w:t>ie. Medicul sau asistenta medicală vă va indica cum să pregăti</w:t>
      </w:r>
      <w:r w:rsidR="00542BB5" w:rsidRPr="0043724C">
        <w:rPr>
          <w:sz w:val="22"/>
          <w:szCs w:val="22"/>
          <w:lang w:val="ro-RO"/>
        </w:rPr>
        <w:t>ț</w:t>
      </w:r>
      <w:r w:rsidRPr="0043724C">
        <w:rPr>
          <w:sz w:val="22"/>
          <w:szCs w:val="22"/>
          <w:lang w:val="ro-RO"/>
        </w:rPr>
        <w:t xml:space="preserve">i </w:t>
      </w:r>
      <w:r w:rsidR="00542BB5" w:rsidRPr="0043724C">
        <w:rPr>
          <w:sz w:val="22"/>
          <w:szCs w:val="22"/>
          <w:lang w:val="ro-RO"/>
        </w:rPr>
        <w:t>ș</w:t>
      </w:r>
      <w:r w:rsidRPr="0043724C">
        <w:rPr>
          <w:sz w:val="22"/>
          <w:szCs w:val="22"/>
          <w:lang w:val="ro-RO"/>
        </w:rPr>
        <w:t>i să vă administra</w:t>
      </w:r>
      <w:r w:rsidR="00542BB5" w:rsidRPr="0043724C">
        <w:rPr>
          <w:sz w:val="22"/>
          <w:szCs w:val="22"/>
          <w:lang w:val="ro-RO"/>
        </w:rPr>
        <w:t>ț</w:t>
      </w:r>
      <w:r w:rsidRPr="0043724C">
        <w:rPr>
          <w:sz w:val="22"/>
          <w:szCs w:val="22"/>
          <w:lang w:val="ro-RO"/>
        </w:rPr>
        <w:t>i injec</w:t>
      </w:r>
      <w:r w:rsidR="00542BB5" w:rsidRPr="0043724C">
        <w:rPr>
          <w:sz w:val="22"/>
          <w:szCs w:val="22"/>
          <w:lang w:val="ro-RO"/>
        </w:rPr>
        <w:t>ț</w:t>
      </w:r>
      <w:r w:rsidRPr="0043724C">
        <w:rPr>
          <w:sz w:val="22"/>
          <w:szCs w:val="22"/>
          <w:lang w:val="ro-RO"/>
        </w:rPr>
        <w:t>ia.</w:t>
      </w:r>
    </w:p>
    <w:p w14:paraId="316B2174" w14:textId="5F2A9026" w:rsidR="00AF3F43" w:rsidRPr="0043724C" w:rsidRDefault="00AF3F43" w:rsidP="00BD02A3">
      <w:pPr>
        <w:numPr>
          <w:ilvl w:val="0"/>
          <w:numId w:val="32"/>
        </w:numPr>
        <w:tabs>
          <w:tab w:val="left" w:pos="567"/>
        </w:tabs>
        <w:ind w:left="567" w:hanging="567"/>
        <w:rPr>
          <w:sz w:val="22"/>
          <w:szCs w:val="22"/>
          <w:lang w:val="ro-RO"/>
        </w:rPr>
      </w:pPr>
      <w:r w:rsidRPr="0043724C">
        <w:rPr>
          <w:sz w:val="22"/>
          <w:szCs w:val="22"/>
          <w:lang w:val="ro-RO"/>
        </w:rPr>
        <w:lastRenderedPageBreak/>
        <w:t>Vă pute</w:t>
      </w:r>
      <w:r w:rsidR="00542BB5" w:rsidRPr="0043724C">
        <w:rPr>
          <w:sz w:val="22"/>
          <w:szCs w:val="22"/>
          <w:lang w:val="ro-RO"/>
        </w:rPr>
        <w:t>ț</w:t>
      </w:r>
      <w:r w:rsidRPr="0043724C">
        <w:rPr>
          <w:sz w:val="22"/>
          <w:szCs w:val="22"/>
          <w:lang w:val="ro-RO"/>
        </w:rPr>
        <w:t>i administra dumneavoastră următoarele injec</w:t>
      </w:r>
      <w:r w:rsidR="00542BB5" w:rsidRPr="0043724C">
        <w:rPr>
          <w:sz w:val="22"/>
          <w:szCs w:val="22"/>
          <w:lang w:val="ro-RO"/>
        </w:rPr>
        <w:t>ț</w:t>
      </w:r>
      <w:r w:rsidRPr="0043724C">
        <w:rPr>
          <w:sz w:val="22"/>
          <w:szCs w:val="22"/>
          <w:lang w:val="ro-RO"/>
        </w:rPr>
        <w:t xml:space="preserve">ii atât timp cât medicul dumneavoastră </w:t>
      </w:r>
      <w:r w:rsidR="000D43F9" w:rsidRPr="0043724C">
        <w:rPr>
          <w:sz w:val="22"/>
          <w:szCs w:val="22"/>
          <w:lang w:val="ro-RO"/>
        </w:rPr>
        <w:t xml:space="preserve"> </w:t>
      </w:r>
      <w:r w:rsidRPr="0043724C">
        <w:rPr>
          <w:sz w:val="22"/>
          <w:szCs w:val="22"/>
          <w:lang w:val="ro-RO"/>
        </w:rPr>
        <w:t>v-a adus la cuno</w:t>
      </w:r>
      <w:r w:rsidR="00542BB5" w:rsidRPr="0043724C">
        <w:rPr>
          <w:sz w:val="22"/>
          <w:szCs w:val="22"/>
          <w:lang w:val="ro-RO"/>
        </w:rPr>
        <w:t>ș</w:t>
      </w:r>
      <w:r w:rsidRPr="0043724C">
        <w:rPr>
          <w:sz w:val="22"/>
          <w:szCs w:val="22"/>
          <w:lang w:val="ro-RO"/>
        </w:rPr>
        <w:t>tin</w:t>
      </w:r>
      <w:r w:rsidR="00542BB5" w:rsidRPr="0043724C">
        <w:rPr>
          <w:sz w:val="22"/>
          <w:szCs w:val="22"/>
          <w:lang w:val="ro-RO"/>
        </w:rPr>
        <w:t>ț</w:t>
      </w:r>
      <w:r w:rsidRPr="0043724C">
        <w:rPr>
          <w:sz w:val="22"/>
          <w:szCs w:val="22"/>
          <w:lang w:val="ro-RO"/>
        </w:rPr>
        <w:t xml:space="preserve">ă simptomele care pot indica alergia </w:t>
      </w:r>
      <w:r w:rsidR="00542BB5" w:rsidRPr="0043724C">
        <w:rPr>
          <w:sz w:val="22"/>
          <w:szCs w:val="22"/>
          <w:lang w:val="ro-RO"/>
        </w:rPr>
        <w:t>ș</w:t>
      </w:r>
      <w:r w:rsidRPr="0043724C">
        <w:rPr>
          <w:sz w:val="22"/>
          <w:szCs w:val="22"/>
          <w:lang w:val="ro-RO"/>
        </w:rPr>
        <w:t>i posibilele consecin</w:t>
      </w:r>
      <w:r w:rsidR="00542BB5" w:rsidRPr="0043724C">
        <w:rPr>
          <w:sz w:val="22"/>
          <w:szCs w:val="22"/>
          <w:lang w:val="ro-RO"/>
        </w:rPr>
        <w:t>ț</w:t>
      </w:r>
      <w:r w:rsidRPr="0043724C">
        <w:rPr>
          <w:sz w:val="22"/>
          <w:szCs w:val="22"/>
          <w:lang w:val="ro-RO"/>
        </w:rPr>
        <w:t>e grave sau care vă pot pune în pericol via</w:t>
      </w:r>
      <w:r w:rsidR="00542BB5" w:rsidRPr="0043724C">
        <w:rPr>
          <w:sz w:val="22"/>
          <w:szCs w:val="22"/>
          <w:lang w:val="ro-RO"/>
        </w:rPr>
        <w:t>ț</w:t>
      </w:r>
      <w:r w:rsidRPr="0043724C">
        <w:rPr>
          <w:sz w:val="22"/>
          <w:szCs w:val="22"/>
          <w:lang w:val="ro-RO"/>
        </w:rPr>
        <w:t xml:space="preserve">a </w:t>
      </w:r>
      <w:r w:rsidR="00542BB5" w:rsidRPr="0043724C">
        <w:rPr>
          <w:sz w:val="22"/>
          <w:szCs w:val="22"/>
          <w:lang w:val="ro-RO"/>
        </w:rPr>
        <w:t>ș</w:t>
      </w:r>
      <w:r w:rsidRPr="0043724C">
        <w:rPr>
          <w:sz w:val="22"/>
          <w:szCs w:val="22"/>
          <w:lang w:val="ro-RO"/>
        </w:rPr>
        <w:t>i care ar necesita tratament imediat (</w:t>
      </w:r>
      <w:r w:rsidR="00BF4645" w:rsidRPr="0043724C">
        <w:rPr>
          <w:sz w:val="22"/>
          <w:szCs w:val="22"/>
          <w:lang w:val="ro-RO"/>
        </w:rPr>
        <w:t xml:space="preserve">vezi </w:t>
      </w:r>
      <w:r w:rsidRPr="0043724C">
        <w:rPr>
          <w:sz w:val="22"/>
          <w:szCs w:val="22"/>
          <w:lang w:val="ro-RO"/>
        </w:rPr>
        <w:t>pct</w:t>
      </w:r>
      <w:r w:rsidR="00D9644E" w:rsidRPr="0043724C">
        <w:rPr>
          <w:sz w:val="22"/>
          <w:szCs w:val="22"/>
          <w:lang w:val="ro-RO"/>
        </w:rPr>
        <w:t>. </w:t>
      </w:r>
      <w:r w:rsidRPr="0043724C">
        <w:rPr>
          <w:sz w:val="22"/>
          <w:szCs w:val="22"/>
          <w:lang w:val="ro-RO"/>
        </w:rPr>
        <w:t>4 „Reac</w:t>
      </w:r>
      <w:r w:rsidR="00542BB5" w:rsidRPr="0043724C">
        <w:rPr>
          <w:sz w:val="22"/>
          <w:szCs w:val="22"/>
          <w:lang w:val="ro-RO"/>
        </w:rPr>
        <w:t>ț</w:t>
      </w:r>
      <w:r w:rsidRPr="0043724C">
        <w:rPr>
          <w:sz w:val="22"/>
          <w:szCs w:val="22"/>
          <w:lang w:val="ro-RO"/>
        </w:rPr>
        <w:t>ii adverse posibile”</w:t>
      </w:r>
      <w:r w:rsidR="00D17496" w:rsidRPr="0043724C">
        <w:rPr>
          <w:sz w:val="22"/>
          <w:szCs w:val="22"/>
          <w:lang w:val="ro-RO"/>
        </w:rPr>
        <w:t>).</w:t>
      </w:r>
    </w:p>
    <w:p w14:paraId="75EF3574" w14:textId="77777777" w:rsidR="00AF3F43" w:rsidRPr="0043724C" w:rsidRDefault="00AF3F43" w:rsidP="00BD02A3">
      <w:pPr>
        <w:numPr>
          <w:ilvl w:val="0"/>
          <w:numId w:val="32"/>
        </w:numPr>
        <w:tabs>
          <w:tab w:val="left" w:pos="567"/>
        </w:tabs>
        <w:ind w:left="567" w:hanging="567"/>
        <w:rPr>
          <w:sz w:val="22"/>
          <w:szCs w:val="22"/>
          <w:lang w:val="ro-RO"/>
        </w:rPr>
      </w:pPr>
      <w:r w:rsidRPr="0043724C">
        <w:rPr>
          <w:sz w:val="22"/>
          <w:szCs w:val="22"/>
          <w:lang w:val="ro-RO"/>
        </w:rPr>
        <w:t>Citi</w:t>
      </w:r>
      <w:r w:rsidR="00542BB5" w:rsidRPr="0043724C">
        <w:rPr>
          <w:sz w:val="22"/>
          <w:szCs w:val="22"/>
          <w:lang w:val="ro-RO"/>
        </w:rPr>
        <w:t>ț</w:t>
      </w:r>
      <w:r w:rsidRPr="0043724C">
        <w:rPr>
          <w:sz w:val="22"/>
          <w:szCs w:val="22"/>
          <w:lang w:val="ro-RO"/>
        </w:rPr>
        <w:t xml:space="preserve">i cu grijă </w:t>
      </w:r>
      <w:r w:rsidR="00542BB5" w:rsidRPr="0043724C">
        <w:rPr>
          <w:sz w:val="22"/>
          <w:szCs w:val="22"/>
          <w:lang w:val="ro-RO"/>
        </w:rPr>
        <w:t>ș</w:t>
      </w:r>
      <w:r w:rsidRPr="0043724C">
        <w:rPr>
          <w:sz w:val="22"/>
          <w:szCs w:val="22"/>
          <w:lang w:val="ro-RO"/>
        </w:rPr>
        <w:t>i urma</w:t>
      </w:r>
      <w:r w:rsidR="00542BB5" w:rsidRPr="0043724C">
        <w:rPr>
          <w:sz w:val="22"/>
          <w:szCs w:val="22"/>
          <w:lang w:val="ro-RO"/>
        </w:rPr>
        <w:t>ț</w:t>
      </w:r>
      <w:r w:rsidRPr="0043724C">
        <w:rPr>
          <w:sz w:val="22"/>
          <w:szCs w:val="22"/>
          <w:lang w:val="ro-RO"/>
        </w:rPr>
        <w:t>i instruc</w:t>
      </w:r>
      <w:r w:rsidR="00542BB5" w:rsidRPr="0043724C">
        <w:rPr>
          <w:sz w:val="22"/>
          <w:szCs w:val="22"/>
          <w:lang w:val="ro-RO"/>
        </w:rPr>
        <w:t>ț</w:t>
      </w:r>
      <w:r w:rsidRPr="0043724C">
        <w:rPr>
          <w:sz w:val="22"/>
          <w:szCs w:val="22"/>
          <w:lang w:val="ro-RO"/>
        </w:rPr>
        <w:t>iunile de la sfâr</w:t>
      </w:r>
      <w:r w:rsidR="00542BB5" w:rsidRPr="0043724C">
        <w:rPr>
          <w:sz w:val="22"/>
          <w:szCs w:val="22"/>
          <w:lang w:val="ro-RO"/>
        </w:rPr>
        <w:t>ș</w:t>
      </w:r>
      <w:r w:rsidRPr="0043724C">
        <w:rPr>
          <w:sz w:val="22"/>
          <w:szCs w:val="22"/>
          <w:lang w:val="ro-RO"/>
        </w:rPr>
        <w:t xml:space="preserve">itul acestui prospect denumite „Cum se amestecă </w:t>
      </w:r>
      <w:r w:rsidR="00542BB5" w:rsidRPr="0043724C">
        <w:rPr>
          <w:sz w:val="22"/>
          <w:szCs w:val="22"/>
          <w:lang w:val="ro-RO"/>
        </w:rPr>
        <w:t>ș</w:t>
      </w:r>
      <w:r w:rsidRPr="0043724C">
        <w:rPr>
          <w:sz w:val="22"/>
          <w:szCs w:val="22"/>
          <w:lang w:val="ro-RO"/>
        </w:rPr>
        <w:t>i se injectează Cetrotide”.</w:t>
      </w:r>
    </w:p>
    <w:p w14:paraId="74E2ACEE" w14:textId="77777777" w:rsidR="00AF3F43" w:rsidRPr="0043724C" w:rsidRDefault="00AF3F43" w:rsidP="00BD02A3">
      <w:pPr>
        <w:numPr>
          <w:ilvl w:val="0"/>
          <w:numId w:val="32"/>
        </w:numPr>
        <w:tabs>
          <w:tab w:val="left" w:pos="567"/>
        </w:tabs>
        <w:ind w:left="567" w:hanging="567"/>
        <w:rPr>
          <w:sz w:val="22"/>
          <w:szCs w:val="22"/>
          <w:lang w:val="ro-RO"/>
        </w:rPr>
      </w:pPr>
      <w:r w:rsidRPr="0043724C">
        <w:rPr>
          <w:sz w:val="22"/>
          <w:szCs w:val="22"/>
          <w:lang w:val="ro-RO"/>
        </w:rPr>
        <w:t>Începe</w:t>
      </w:r>
      <w:r w:rsidR="00542BB5" w:rsidRPr="0043724C">
        <w:rPr>
          <w:sz w:val="22"/>
          <w:szCs w:val="22"/>
          <w:lang w:val="ro-RO"/>
        </w:rPr>
        <w:t>ț</w:t>
      </w:r>
      <w:r w:rsidRPr="0043724C">
        <w:rPr>
          <w:sz w:val="22"/>
          <w:szCs w:val="22"/>
          <w:lang w:val="ro-RO"/>
        </w:rPr>
        <w:t>i prin a utiliza un alt medicament în prima zi a ciclului dumneavoastră de tratament. Apoi, începe</w:t>
      </w:r>
      <w:r w:rsidR="00542BB5" w:rsidRPr="0043724C">
        <w:rPr>
          <w:sz w:val="22"/>
          <w:szCs w:val="22"/>
          <w:lang w:val="ro-RO"/>
        </w:rPr>
        <w:t>ț</w:t>
      </w:r>
      <w:r w:rsidRPr="0043724C">
        <w:rPr>
          <w:sz w:val="22"/>
          <w:szCs w:val="22"/>
          <w:lang w:val="ro-RO"/>
        </w:rPr>
        <w:t>i să utiliza</w:t>
      </w:r>
      <w:r w:rsidR="00542BB5" w:rsidRPr="0043724C">
        <w:rPr>
          <w:sz w:val="22"/>
          <w:szCs w:val="22"/>
          <w:lang w:val="ro-RO"/>
        </w:rPr>
        <w:t>ț</w:t>
      </w:r>
      <w:r w:rsidRPr="0043724C">
        <w:rPr>
          <w:sz w:val="22"/>
          <w:szCs w:val="22"/>
          <w:lang w:val="ro-RO"/>
        </w:rPr>
        <w:t>i Cetrotide câteva zile mai târziu. (</w:t>
      </w:r>
      <w:r w:rsidR="00BF4645" w:rsidRPr="0043724C">
        <w:rPr>
          <w:sz w:val="22"/>
          <w:szCs w:val="22"/>
          <w:lang w:val="ro-RO"/>
        </w:rPr>
        <w:t xml:space="preserve">Vezi </w:t>
      </w:r>
      <w:r w:rsidRPr="0043724C">
        <w:rPr>
          <w:sz w:val="22"/>
          <w:szCs w:val="22"/>
          <w:lang w:val="ro-RO"/>
        </w:rPr>
        <w:t>pct</w:t>
      </w:r>
      <w:r w:rsidR="00D9644E" w:rsidRPr="0043724C">
        <w:rPr>
          <w:sz w:val="22"/>
          <w:szCs w:val="22"/>
          <w:lang w:val="ro-RO"/>
        </w:rPr>
        <w:t>.</w:t>
      </w:r>
      <w:r w:rsidRPr="0043724C">
        <w:rPr>
          <w:sz w:val="22"/>
          <w:szCs w:val="22"/>
          <w:lang w:val="ro-RO"/>
        </w:rPr>
        <w:t xml:space="preserve"> următor „Ce cantitate trebuie utilizată”).</w:t>
      </w:r>
    </w:p>
    <w:p w14:paraId="3711282A" w14:textId="77777777" w:rsidR="00AF3F43" w:rsidRPr="0043724C" w:rsidRDefault="00AF3F43" w:rsidP="00BD02A3">
      <w:pPr>
        <w:rPr>
          <w:sz w:val="22"/>
          <w:szCs w:val="22"/>
          <w:lang w:val="ro-RO"/>
        </w:rPr>
      </w:pPr>
    </w:p>
    <w:p w14:paraId="283E96EB" w14:textId="77777777" w:rsidR="00AF3F43" w:rsidRPr="0043724C" w:rsidRDefault="00AF3F43" w:rsidP="00BD02A3">
      <w:pPr>
        <w:keepNext/>
        <w:rPr>
          <w:b/>
          <w:sz w:val="22"/>
          <w:szCs w:val="22"/>
          <w:lang w:val="ro-RO"/>
        </w:rPr>
      </w:pPr>
      <w:r w:rsidRPr="0043724C">
        <w:rPr>
          <w:b/>
          <w:sz w:val="22"/>
          <w:szCs w:val="22"/>
          <w:lang w:val="ro-RO"/>
        </w:rPr>
        <w:t>Ce cantitate trebuie utilizată</w:t>
      </w:r>
    </w:p>
    <w:p w14:paraId="0430900A" w14:textId="201E9594" w:rsidR="00AF3F43" w:rsidRPr="0043724C" w:rsidRDefault="00AF3F43" w:rsidP="00BD02A3">
      <w:pPr>
        <w:rPr>
          <w:spacing w:val="-2"/>
          <w:sz w:val="22"/>
          <w:szCs w:val="22"/>
          <w:lang w:val="ro-RO"/>
        </w:rPr>
      </w:pPr>
      <w:r w:rsidRPr="0043724C">
        <w:rPr>
          <w:spacing w:val="-2"/>
          <w:sz w:val="22"/>
          <w:szCs w:val="22"/>
          <w:lang w:val="ro-RO"/>
        </w:rPr>
        <w:t>Injecta</w:t>
      </w:r>
      <w:r w:rsidR="00542BB5" w:rsidRPr="0043724C">
        <w:rPr>
          <w:spacing w:val="-2"/>
          <w:sz w:val="22"/>
          <w:szCs w:val="22"/>
          <w:lang w:val="ro-RO"/>
        </w:rPr>
        <w:t>ț</w:t>
      </w:r>
      <w:r w:rsidRPr="0043724C">
        <w:rPr>
          <w:spacing w:val="-2"/>
          <w:sz w:val="22"/>
          <w:szCs w:val="22"/>
          <w:lang w:val="ro-RO"/>
        </w:rPr>
        <w:t>i con</w:t>
      </w:r>
      <w:r w:rsidR="00542BB5" w:rsidRPr="0043724C">
        <w:rPr>
          <w:spacing w:val="-2"/>
          <w:sz w:val="22"/>
          <w:szCs w:val="22"/>
          <w:lang w:val="ro-RO"/>
        </w:rPr>
        <w:t>ț</w:t>
      </w:r>
      <w:r w:rsidRPr="0043724C">
        <w:rPr>
          <w:spacing w:val="-2"/>
          <w:sz w:val="22"/>
          <w:szCs w:val="22"/>
          <w:lang w:val="ro-RO"/>
        </w:rPr>
        <w:t xml:space="preserve">inutul unui flacon </w:t>
      </w:r>
      <w:r w:rsidR="00B232B6" w:rsidRPr="0043724C">
        <w:rPr>
          <w:spacing w:val="-2"/>
          <w:sz w:val="22"/>
          <w:szCs w:val="22"/>
          <w:lang w:val="ro-RO"/>
        </w:rPr>
        <w:t>de</w:t>
      </w:r>
      <w:r w:rsidRPr="0043724C">
        <w:rPr>
          <w:spacing w:val="-2"/>
          <w:sz w:val="22"/>
          <w:szCs w:val="22"/>
          <w:lang w:val="ro-RO"/>
        </w:rPr>
        <w:t xml:space="preserve"> Cetrotide o dată pe zi, în fiecare zi. Cel mai bine este să vă administra</w:t>
      </w:r>
      <w:r w:rsidR="00542BB5" w:rsidRPr="0043724C">
        <w:rPr>
          <w:spacing w:val="-2"/>
          <w:sz w:val="22"/>
          <w:szCs w:val="22"/>
          <w:lang w:val="ro-RO"/>
        </w:rPr>
        <w:t>ț</w:t>
      </w:r>
      <w:r w:rsidRPr="0043724C">
        <w:rPr>
          <w:spacing w:val="-2"/>
          <w:sz w:val="22"/>
          <w:szCs w:val="22"/>
          <w:lang w:val="ro-RO"/>
        </w:rPr>
        <w:t>i medicamentul la aceea</w:t>
      </w:r>
      <w:r w:rsidR="00542BB5" w:rsidRPr="0043724C">
        <w:rPr>
          <w:spacing w:val="-2"/>
          <w:sz w:val="22"/>
          <w:szCs w:val="22"/>
          <w:lang w:val="ro-RO"/>
        </w:rPr>
        <w:t>ș</w:t>
      </w:r>
      <w:r w:rsidRPr="0043724C">
        <w:rPr>
          <w:spacing w:val="-2"/>
          <w:sz w:val="22"/>
          <w:szCs w:val="22"/>
          <w:lang w:val="ro-RO"/>
        </w:rPr>
        <w:t>i oră în fiecare zi, lăsând un interval de 24 ore după fiecare doză.</w:t>
      </w:r>
    </w:p>
    <w:p w14:paraId="56127ADE" w14:textId="77777777" w:rsidR="00730343" w:rsidRPr="0043724C" w:rsidRDefault="00730343" w:rsidP="00BD02A3">
      <w:pPr>
        <w:rPr>
          <w:spacing w:val="-2"/>
          <w:sz w:val="22"/>
          <w:szCs w:val="22"/>
          <w:lang w:val="ro-RO"/>
        </w:rPr>
      </w:pPr>
    </w:p>
    <w:p w14:paraId="1E006912" w14:textId="77777777" w:rsidR="00730343" w:rsidRPr="0043724C" w:rsidRDefault="00AF3F43" w:rsidP="00BD02A3">
      <w:pPr>
        <w:keepNext/>
        <w:rPr>
          <w:sz w:val="22"/>
          <w:szCs w:val="22"/>
          <w:lang w:val="ro-RO"/>
        </w:rPr>
      </w:pPr>
      <w:r w:rsidRPr="0043724C">
        <w:rPr>
          <w:sz w:val="22"/>
          <w:szCs w:val="22"/>
          <w:lang w:val="ro-RO"/>
        </w:rPr>
        <w:t>Pute</w:t>
      </w:r>
      <w:r w:rsidR="00542BB5" w:rsidRPr="0043724C">
        <w:rPr>
          <w:sz w:val="22"/>
          <w:szCs w:val="22"/>
          <w:lang w:val="ro-RO"/>
        </w:rPr>
        <w:t>ț</w:t>
      </w:r>
      <w:r w:rsidRPr="0043724C">
        <w:rPr>
          <w:sz w:val="22"/>
          <w:szCs w:val="22"/>
          <w:lang w:val="ro-RO"/>
        </w:rPr>
        <w:t>i alege să vă administra</w:t>
      </w:r>
      <w:r w:rsidR="00542BB5" w:rsidRPr="0043724C">
        <w:rPr>
          <w:sz w:val="22"/>
          <w:szCs w:val="22"/>
          <w:lang w:val="ro-RO"/>
        </w:rPr>
        <w:t>ț</w:t>
      </w:r>
      <w:r w:rsidRPr="0043724C">
        <w:rPr>
          <w:sz w:val="22"/>
          <w:szCs w:val="22"/>
          <w:lang w:val="ro-RO"/>
        </w:rPr>
        <w:t>i injec</w:t>
      </w:r>
      <w:r w:rsidR="00542BB5" w:rsidRPr="0043724C">
        <w:rPr>
          <w:sz w:val="22"/>
          <w:szCs w:val="22"/>
          <w:lang w:val="ro-RO"/>
        </w:rPr>
        <w:t>ț</w:t>
      </w:r>
      <w:r w:rsidRPr="0043724C">
        <w:rPr>
          <w:sz w:val="22"/>
          <w:szCs w:val="22"/>
          <w:lang w:val="ro-RO"/>
        </w:rPr>
        <w:t>ia în fiecare diminea</w:t>
      </w:r>
      <w:r w:rsidR="00542BB5" w:rsidRPr="0043724C">
        <w:rPr>
          <w:sz w:val="22"/>
          <w:szCs w:val="22"/>
          <w:lang w:val="ro-RO"/>
        </w:rPr>
        <w:t>ț</w:t>
      </w:r>
      <w:r w:rsidRPr="0043724C">
        <w:rPr>
          <w:sz w:val="22"/>
          <w:szCs w:val="22"/>
          <w:lang w:val="ro-RO"/>
        </w:rPr>
        <w:t xml:space="preserve">ă </w:t>
      </w:r>
      <w:r w:rsidRPr="0043724C">
        <w:rPr>
          <w:b/>
          <w:sz w:val="22"/>
          <w:szCs w:val="22"/>
          <w:lang w:val="ro-RO"/>
        </w:rPr>
        <w:t>sau</w:t>
      </w:r>
      <w:r w:rsidRPr="0043724C">
        <w:rPr>
          <w:sz w:val="22"/>
          <w:szCs w:val="22"/>
          <w:lang w:val="ro-RO"/>
        </w:rPr>
        <w:t xml:space="preserve"> în fiecare seară.</w:t>
      </w:r>
    </w:p>
    <w:p w14:paraId="10CBA9E3" w14:textId="77777777" w:rsidR="00AF3F43" w:rsidRPr="0043724C" w:rsidRDefault="00AF3F43" w:rsidP="00BD02A3">
      <w:pPr>
        <w:numPr>
          <w:ilvl w:val="0"/>
          <w:numId w:val="33"/>
        </w:numPr>
        <w:tabs>
          <w:tab w:val="left" w:pos="567"/>
        </w:tabs>
        <w:ind w:left="567" w:hanging="567"/>
        <w:rPr>
          <w:sz w:val="22"/>
          <w:szCs w:val="22"/>
          <w:lang w:val="ro-RO"/>
        </w:rPr>
      </w:pPr>
      <w:r w:rsidRPr="0043724C">
        <w:rPr>
          <w:sz w:val="22"/>
          <w:szCs w:val="22"/>
          <w:lang w:val="ro-RO"/>
        </w:rPr>
        <w:t>Dacă vă administra</w:t>
      </w:r>
      <w:r w:rsidR="00542BB5" w:rsidRPr="0043724C">
        <w:rPr>
          <w:sz w:val="22"/>
          <w:szCs w:val="22"/>
          <w:lang w:val="ro-RO"/>
        </w:rPr>
        <w:t>ț</w:t>
      </w:r>
      <w:r w:rsidRPr="0043724C">
        <w:rPr>
          <w:sz w:val="22"/>
          <w:szCs w:val="22"/>
          <w:lang w:val="ro-RO"/>
        </w:rPr>
        <w:t>i injec</w:t>
      </w:r>
      <w:r w:rsidR="00542BB5" w:rsidRPr="0043724C">
        <w:rPr>
          <w:sz w:val="22"/>
          <w:szCs w:val="22"/>
          <w:lang w:val="ro-RO"/>
        </w:rPr>
        <w:t>ț</w:t>
      </w:r>
      <w:r w:rsidRPr="0043724C">
        <w:rPr>
          <w:sz w:val="22"/>
          <w:szCs w:val="22"/>
          <w:lang w:val="ro-RO"/>
        </w:rPr>
        <w:t>ia în fiecare diminea</w:t>
      </w:r>
      <w:r w:rsidR="00542BB5" w:rsidRPr="0043724C">
        <w:rPr>
          <w:sz w:val="22"/>
          <w:szCs w:val="22"/>
          <w:lang w:val="ro-RO"/>
        </w:rPr>
        <w:t>ț</w:t>
      </w:r>
      <w:r w:rsidRPr="0043724C">
        <w:rPr>
          <w:sz w:val="22"/>
          <w:szCs w:val="22"/>
          <w:lang w:val="ro-RO"/>
        </w:rPr>
        <w:t>ă: începe</w:t>
      </w:r>
      <w:r w:rsidR="00542BB5" w:rsidRPr="0043724C">
        <w:rPr>
          <w:sz w:val="22"/>
          <w:szCs w:val="22"/>
          <w:lang w:val="ro-RO"/>
        </w:rPr>
        <w:t>ț</w:t>
      </w:r>
      <w:r w:rsidRPr="0043724C">
        <w:rPr>
          <w:sz w:val="22"/>
          <w:szCs w:val="22"/>
          <w:lang w:val="ro-RO"/>
        </w:rPr>
        <w:t>i injec</w:t>
      </w:r>
      <w:r w:rsidR="00542BB5" w:rsidRPr="0043724C">
        <w:rPr>
          <w:sz w:val="22"/>
          <w:szCs w:val="22"/>
          <w:lang w:val="ro-RO"/>
        </w:rPr>
        <w:t>ț</w:t>
      </w:r>
      <w:r w:rsidRPr="0043724C">
        <w:rPr>
          <w:sz w:val="22"/>
          <w:szCs w:val="22"/>
          <w:lang w:val="ro-RO"/>
        </w:rPr>
        <w:t xml:space="preserve">iile în ziua a 5-a sau a 6-a a ciclului de tratament. </w:t>
      </w:r>
      <w:r w:rsidR="00E37BB9" w:rsidRPr="0043724C">
        <w:rPr>
          <w:sz w:val="22"/>
          <w:szCs w:val="22"/>
          <w:lang w:val="ro-RO"/>
        </w:rPr>
        <w:t>Pe baza răspunsului ovarian, medicul dumneavoastră poate deci</w:t>
      </w:r>
      <w:r w:rsidR="008A19DE" w:rsidRPr="0043724C">
        <w:rPr>
          <w:sz w:val="22"/>
          <w:szCs w:val="22"/>
          <w:lang w:val="ro-RO"/>
        </w:rPr>
        <w:t>de să înce</w:t>
      </w:r>
      <w:r w:rsidR="00E37BB9" w:rsidRPr="0043724C">
        <w:rPr>
          <w:sz w:val="22"/>
          <w:szCs w:val="22"/>
          <w:lang w:val="ro-RO"/>
        </w:rPr>
        <w:t>p</w:t>
      </w:r>
      <w:r w:rsidR="008A19DE" w:rsidRPr="0043724C">
        <w:rPr>
          <w:sz w:val="22"/>
          <w:szCs w:val="22"/>
          <w:lang w:val="ro-RO"/>
        </w:rPr>
        <w:t>eți</w:t>
      </w:r>
      <w:r w:rsidR="00E37BB9" w:rsidRPr="0043724C">
        <w:rPr>
          <w:sz w:val="22"/>
          <w:szCs w:val="22"/>
          <w:lang w:val="ro-RO"/>
        </w:rPr>
        <w:t xml:space="preserve"> </w:t>
      </w:r>
      <w:r w:rsidR="008A19DE" w:rsidRPr="0043724C">
        <w:rPr>
          <w:sz w:val="22"/>
          <w:szCs w:val="22"/>
          <w:lang w:val="ro-RO"/>
        </w:rPr>
        <w:t>în altă</w:t>
      </w:r>
      <w:r w:rsidR="00E37BB9" w:rsidRPr="0043724C">
        <w:rPr>
          <w:sz w:val="22"/>
          <w:szCs w:val="22"/>
          <w:lang w:val="ro-RO"/>
        </w:rPr>
        <w:t xml:space="preserve"> zi. </w:t>
      </w:r>
      <w:r w:rsidRPr="0043724C">
        <w:rPr>
          <w:sz w:val="22"/>
          <w:szCs w:val="22"/>
          <w:lang w:val="ro-RO"/>
        </w:rPr>
        <w:t xml:space="preserve">Medicul dumneavoastră vă va comunica data </w:t>
      </w:r>
      <w:r w:rsidR="00542BB5" w:rsidRPr="0043724C">
        <w:rPr>
          <w:sz w:val="22"/>
          <w:szCs w:val="22"/>
          <w:lang w:val="ro-RO"/>
        </w:rPr>
        <w:t>ș</w:t>
      </w:r>
      <w:r w:rsidRPr="0043724C">
        <w:rPr>
          <w:sz w:val="22"/>
          <w:szCs w:val="22"/>
          <w:lang w:val="ro-RO"/>
        </w:rPr>
        <w:t>i ora exactă. Ve</w:t>
      </w:r>
      <w:r w:rsidR="00542BB5" w:rsidRPr="0043724C">
        <w:rPr>
          <w:sz w:val="22"/>
          <w:szCs w:val="22"/>
          <w:lang w:val="ro-RO"/>
        </w:rPr>
        <w:t>ț</w:t>
      </w:r>
      <w:r w:rsidRPr="0043724C">
        <w:rPr>
          <w:sz w:val="22"/>
          <w:szCs w:val="22"/>
          <w:lang w:val="ro-RO"/>
        </w:rPr>
        <w:t xml:space="preserve">i utiliza acest medicament până la </w:t>
      </w:r>
      <w:r w:rsidR="00542BB5" w:rsidRPr="0043724C">
        <w:rPr>
          <w:sz w:val="22"/>
          <w:szCs w:val="22"/>
          <w:lang w:val="ro-RO"/>
        </w:rPr>
        <w:t>ș</w:t>
      </w:r>
      <w:r w:rsidRPr="0043724C">
        <w:rPr>
          <w:sz w:val="22"/>
          <w:szCs w:val="22"/>
          <w:lang w:val="ro-RO"/>
        </w:rPr>
        <w:t>i inclusiv în diminea</w:t>
      </w:r>
      <w:r w:rsidR="00542BB5" w:rsidRPr="0043724C">
        <w:rPr>
          <w:sz w:val="22"/>
          <w:szCs w:val="22"/>
          <w:lang w:val="ro-RO"/>
        </w:rPr>
        <w:t>ț</w:t>
      </w:r>
      <w:r w:rsidRPr="0043724C">
        <w:rPr>
          <w:sz w:val="22"/>
          <w:szCs w:val="22"/>
          <w:lang w:val="ro-RO"/>
        </w:rPr>
        <w:t>a în care vă vor fi recoltate ovulele (inducerea ovula</w:t>
      </w:r>
      <w:r w:rsidR="00542BB5" w:rsidRPr="0043724C">
        <w:rPr>
          <w:sz w:val="22"/>
          <w:szCs w:val="22"/>
          <w:lang w:val="ro-RO"/>
        </w:rPr>
        <w:t>ț</w:t>
      </w:r>
      <w:r w:rsidRPr="0043724C">
        <w:rPr>
          <w:sz w:val="22"/>
          <w:szCs w:val="22"/>
          <w:lang w:val="ro-RO"/>
        </w:rPr>
        <w:t>iei).</w:t>
      </w:r>
    </w:p>
    <w:p w14:paraId="704134D7" w14:textId="77777777" w:rsidR="0078301B" w:rsidRPr="0043724C" w:rsidRDefault="0078301B" w:rsidP="00BD02A3">
      <w:pPr>
        <w:rPr>
          <w:sz w:val="22"/>
          <w:szCs w:val="22"/>
          <w:lang w:val="ro-RO"/>
        </w:rPr>
      </w:pPr>
    </w:p>
    <w:p w14:paraId="109511F9" w14:textId="77777777" w:rsidR="00AF3F43" w:rsidRPr="0043724C" w:rsidRDefault="00AF3F43" w:rsidP="00BD02A3">
      <w:pPr>
        <w:rPr>
          <w:sz w:val="22"/>
          <w:szCs w:val="22"/>
          <w:lang w:val="ro-RO"/>
        </w:rPr>
      </w:pPr>
      <w:r w:rsidRPr="0043724C">
        <w:rPr>
          <w:sz w:val="22"/>
          <w:szCs w:val="22"/>
          <w:lang w:val="ro-RO"/>
        </w:rPr>
        <w:t>SAU</w:t>
      </w:r>
    </w:p>
    <w:p w14:paraId="41DF264B" w14:textId="77777777" w:rsidR="0078301B" w:rsidRPr="0043724C" w:rsidRDefault="0078301B" w:rsidP="00BD02A3">
      <w:pPr>
        <w:rPr>
          <w:sz w:val="22"/>
          <w:szCs w:val="22"/>
          <w:lang w:val="ro-RO"/>
        </w:rPr>
      </w:pPr>
    </w:p>
    <w:p w14:paraId="28CCE4DD" w14:textId="77777777" w:rsidR="00AF3F43" w:rsidRPr="0043724C" w:rsidRDefault="00AF3F43" w:rsidP="00BD02A3">
      <w:pPr>
        <w:numPr>
          <w:ilvl w:val="0"/>
          <w:numId w:val="33"/>
        </w:numPr>
        <w:tabs>
          <w:tab w:val="left" w:pos="567"/>
        </w:tabs>
        <w:ind w:left="567" w:hanging="567"/>
        <w:rPr>
          <w:sz w:val="22"/>
          <w:szCs w:val="22"/>
          <w:lang w:val="ro-RO"/>
        </w:rPr>
      </w:pPr>
      <w:r w:rsidRPr="0043724C">
        <w:rPr>
          <w:sz w:val="22"/>
          <w:szCs w:val="22"/>
          <w:lang w:val="ro-RO"/>
        </w:rPr>
        <w:t>Dacă vă administra</w:t>
      </w:r>
      <w:r w:rsidR="00542BB5" w:rsidRPr="0043724C">
        <w:rPr>
          <w:sz w:val="22"/>
          <w:szCs w:val="22"/>
          <w:lang w:val="ro-RO"/>
        </w:rPr>
        <w:t>ț</w:t>
      </w:r>
      <w:r w:rsidRPr="0043724C">
        <w:rPr>
          <w:sz w:val="22"/>
          <w:szCs w:val="22"/>
          <w:lang w:val="ro-RO"/>
        </w:rPr>
        <w:t>i injec</w:t>
      </w:r>
      <w:r w:rsidR="00542BB5" w:rsidRPr="0043724C">
        <w:rPr>
          <w:sz w:val="22"/>
          <w:szCs w:val="22"/>
          <w:lang w:val="ro-RO"/>
        </w:rPr>
        <w:t>ț</w:t>
      </w:r>
      <w:r w:rsidRPr="0043724C">
        <w:rPr>
          <w:sz w:val="22"/>
          <w:szCs w:val="22"/>
          <w:lang w:val="ro-RO"/>
        </w:rPr>
        <w:t>ia în fiecare seară: începe</w:t>
      </w:r>
      <w:r w:rsidR="00542BB5" w:rsidRPr="0043724C">
        <w:rPr>
          <w:sz w:val="22"/>
          <w:szCs w:val="22"/>
          <w:lang w:val="ro-RO"/>
        </w:rPr>
        <w:t>ț</w:t>
      </w:r>
      <w:r w:rsidRPr="0043724C">
        <w:rPr>
          <w:sz w:val="22"/>
          <w:szCs w:val="22"/>
          <w:lang w:val="ro-RO"/>
        </w:rPr>
        <w:t>i injec</w:t>
      </w:r>
      <w:r w:rsidR="00542BB5" w:rsidRPr="0043724C">
        <w:rPr>
          <w:sz w:val="22"/>
          <w:szCs w:val="22"/>
          <w:lang w:val="ro-RO"/>
        </w:rPr>
        <w:t>ț</w:t>
      </w:r>
      <w:r w:rsidRPr="0043724C">
        <w:rPr>
          <w:sz w:val="22"/>
          <w:szCs w:val="22"/>
          <w:lang w:val="ro-RO"/>
        </w:rPr>
        <w:t xml:space="preserve">iile în ziua a 5-a a ciclului de tratament. </w:t>
      </w:r>
      <w:r w:rsidR="00E37BB9" w:rsidRPr="0043724C">
        <w:rPr>
          <w:sz w:val="22"/>
          <w:szCs w:val="22"/>
          <w:lang w:val="ro-RO"/>
        </w:rPr>
        <w:t>Pe baza răspunsului ovarian, medicul dum</w:t>
      </w:r>
      <w:r w:rsidR="008A19DE" w:rsidRPr="0043724C">
        <w:rPr>
          <w:sz w:val="22"/>
          <w:szCs w:val="22"/>
          <w:lang w:val="ro-RO"/>
        </w:rPr>
        <w:t>neavoastră poate decide să înce</w:t>
      </w:r>
      <w:r w:rsidR="00E37BB9" w:rsidRPr="0043724C">
        <w:rPr>
          <w:sz w:val="22"/>
          <w:szCs w:val="22"/>
          <w:lang w:val="ro-RO"/>
        </w:rPr>
        <w:t>p</w:t>
      </w:r>
      <w:r w:rsidR="008A19DE" w:rsidRPr="0043724C">
        <w:rPr>
          <w:sz w:val="22"/>
          <w:szCs w:val="22"/>
          <w:lang w:val="ro-RO"/>
        </w:rPr>
        <w:t>eți</w:t>
      </w:r>
      <w:r w:rsidR="00E37BB9" w:rsidRPr="0043724C">
        <w:rPr>
          <w:sz w:val="22"/>
          <w:szCs w:val="22"/>
          <w:lang w:val="ro-RO"/>
        </w:rPr>
        <w:t xml:space="preserve"> </w:t>
      </w:r>
      <w:r w:rsidR="008A19DE" w:rsidRPr="0043724C">
        <w:rPr>
          <w:sz w:val="22"/>
          <w:szCs w:val="22"/>
          <w:lang w:val="ro-RO"/>
        </w:rPr>
        <w:t>în altă</w:t>
      </w:r>
      <w:r w:rsidR="00E37BB9" w:rsidRPr="0043724C">
        <w:rPr>
          <w:sz w:val="22"/>
          <w:szCs w:val="22"/>
          <w:lang w:val="ro-RO"/>
        </w:rPr>
        <w:t xml:space="preserve"> zi. </w:t>
      </w:r>
      <w:r w:rsidRPr="0043724C">
        <w:rPr>
          <w:sz w:val="22"/>
          <w:szCs w:val="22"/>
          <w:lang w:val="ro-RO"/>
        </w:rPr>
        <w:t xml:space="preserve">Medicul dumneavoastră vă va comunica data </w:t>
      </w:r>
      <w:r w:rsidR="00542BB5" w:rsidRPr="0043724C">
        <w:rPr>
          <w:sz w:val="22"/>
          <w:szCs w:val="22"/>
          <w:lang w:val="ro-RO"/>
        </w:rPr>
        <w:t>ș</w:t>
      </w:r>
      <w:r w:rsidRPr="0043724C">
        <w:rPr>
          <w:sz w:val="22"/>
          <w:szCs w:val="22"/>
          <w:lang w:val="ro-RO"/>
        </w:rPr>
        <w:t>i ora exactă. Ve</w:t>
      </w:r>
      <w:r w:rsidR="00542BB5" w:rsidRPr="0043724C">
        <w:rPr>
          <w:sz w:val="22"/>
          <w:szCs w:val="22"/>
          <w:lang w:val="ro-RO"/>
        </w:rPr>
        <w:t>ț</w:t>
      </w:r>
      <w:r w:rsidRPr="0043724C">
        <w:rPr>
          <w:sz w:val="22"/>
          <w:szCs w:val="22"/>
          <w:lang w:val="ro-RO"/>
        </w:rPr>
        <w:t xml:space="preserve">i utiliza acest medicament până la </w:t>
      </w:r>
      <w:r w:rsidR="00542BB5" w:rsidRPr="0043724C">
        <w:rPr>
          <w:sz w:val="22"/>
          <w:szCs w:val="22"/>
          <w:lang w:val="ro-RO"/>
        </w:rPr>
        <w:t>ș</w:t>
      </w:r>
      <w:r w:rsidRPr="0043724C">
        <w:rPr>
          <w:sz w:val="22"/>
          <w:szCs w:val="22"/>
          <w:lang w:val="ro-RO"/>
        </w:rPr>
        <w:t>i inclusiv în seara în care vă vor fi recoltate ovulele (inducerea ovula</w:t>
      </w:r>
      <w:r w:rsidR="00542BB5" w:rsidRPr="0043724C">
        <w:rPr>
          <w:sz w:val="22"/>
          <w:szCs w:val="22"/>
          <w:lang w:val="ro-RO"/>
        </w:rPr>
        <w:t>ț</w:t>
      </w:r>
      <w:r w:rsidRPr="0043724C">
        <w:rPr>
          <w:sz w:val="22"/>
          <w:szCs w:val="22"/>
          <w:lang w:val="ro-RO"/>
        </w:rPr>
        <w:t>iei).</w:t>
      </w:r>
    </w:p>
    <w:p w14:paraId="5774AF0D" w14:textId="77777777" w:rsidR="00C11C92" w:rsidRPr="0043724C" w:rsidRDefault="00C11C92" w:rsidP="00BD02A3">
      <w:pPr>
        <w:rPr>
          <w:sz w:val="22"/>
          <w:szCs w:val="22"/>
          <w:lang w:val="ro-RO"/>
        </w:rPr>
      </w:pPr>
    </w:p>
    <w:p w14:paraId="326C6B7A" w14:textId="77777777" w:rsidR="00AF3F43" w:rsidRPr="0043724C" w:rsidRDefault="00AF3F43" w:rsidP="00BD02A3">
      <w:pPr>
        <w:keepNext/>
        <w:rPr>
          <w:b/>
          <w:sz w:val="22"/>
          <w:szCs w:val="22"/>
          <w:lang w:val="ro-RO"/>
        </w:rPr>
      </w:pPr>
      <w:r w:rsidRPr="0043724C">
        <w:rPr>
          <w:b/>
          <w:sz w:val="22"/>
          <w:szCs w:val="22"/>
          <w:lang w:val="ro-RO"/>
        </w:rPr>
        <w:t>Dacă utiliza</w:t>
      </w:r>
      <w:r w:rsidR="00542BB5" w:rsidRPr="0043724C">
        <w:rPr>
          <w:b/>
          <w:sz w:val="22"/>
          <w:szCs w:val="22"/>
          <w:lang w:val="ro-RO"/>
        </w:rPr>
        <w:t>ț</w:t>
      </w:r>
      <w:r w:rsidRPr="0043724C">
        <w:rPr>
          <w:b/>
          <w:sz w:val="22"/>
          <w:szCs w:val="22"/>
          <w:lang w:val="ro-RO"/>
        </w:rPr>
        <w:t xml:space="preserve">i mai mult </w:t>
      </w:r>
      <w:r w:rsidR="008D3A6C" w:rsidRPr="0043724C">
        <w:rPr>
          <w:b/>
          <w:sz w:val="22"/>
          <w:szCs w:val="22"/>
          <w:lang w:val="ro-RO"/>
        </w:rPr>
        <w:t xml:space="preserve">Cetrotide </w:t>
      </w:r>
      <w:r w:rsidRPr="0043724C">
        <w:rPr>
          <w:b/>
          <w:sz w:val="22"/>
          <w:szCs w:val="22"/>
          <w:lang w:val="ro-RO"/>
        </w:rPr>
        <w:t>decât trebuie</w:t>
      </w:r>
    </w:p>
    <w:p w14:paraId="0463F46D" w14:textId="1D60A206" w:rsidR="00AF3F43" w:rsidRPr="0043724C" w:rsidRDefault="00AF3F43" w:rsidP="00BD02A3">
      <w:pPr>
        <w:rPr>
          <w:sz w:val="22"/>
          <w:szCs w:val="22"/>
          <w:lang w:val="ro-RO"/>
        </w:rPr>
      </w:pPr>
      <w:r w:rsidRPr="0043724C">
        <w:rPr>
          <w:sz w:val="22"/>
          <w:szCs w:val="22"/>
          <w:lang w:val="ro-RO"/>
        </w:rPr>
        <w:t>Dacă în mod accidental vă administra</w:t>
      </w:r>
      <w:r w:rsidR="00542BB5" w:rsidRPr="0043724C">
        <w:rPr>
          <w:sz w:val="22"/>
          <w:szCs w:val="22"/>
          <w:lang w:val="ro-RO"/>
        </w:rPr>
        <w:t>ț</w:t>
      </w:r>
      <w:r w:rsidRPr="0043724C">
        <w:rPr>
          <w:sz w:val="22"/>
          <w:szCs w:val="22"/>
          <w:lang w:val="ro-RO"/>
        </w:rPr>
        <w:t>i o cantitate mai mare din acest medicament, nu vă a</w:t>
      </w:r>
      <w:r w:rsidR="00542BB5" w:rsidRPr="0043724C">
        <w:rPr>
          <w:sz w:val="22"/>
          <w:szCs w:val="22"/>
          <w:lang w:val="ro-RO"/>
        </w:rPr>
        <w:t>ș</w:t>
      </w:r>
      <w:r w:rsidRPr="0043724C">
        <w:rPr>
          <w:sz w:val="22"/>
          <w:szCs w:val="22"/>
          <w:lang w:val="ro-RO"/>
        </w:rPr>
        <w:t>tepta</w:t>
      </w:r>
      <w:r w:rsidR="00542BB5" w:rsidRPr="0043724C">
        <w:rPr>
          <w:sz w:val="22"/>
          <w:szCs w:val="22"/>
          <w:lang w:val="ro-RO"/>
        </w:rPr>
        <w:t>ț</w:t>
      </w:r>
      <w:r w:rsidRPr="0043724C">
        <w:rPr>
          <w:sz w:val="22"/>
          <w:szCs w:val="22"/>
          <w:lang w:val="ro-RO"/>
        </w:rPr>
        <w:t xml:space="preserve">i la </w:t>
      </w:r>
      <w:del w:id="16" w:author="update" w:date="2025-09-18T23:08:00Z">
        <w:r w:rsidRPr="0043724C" w:rsidDel="00531124">
          <w:rPr>
            <w:sz w:val="22"/>
            <w:szCs w:val="22"/>
            <w:lang w:val="ro-RO"/>
          </w:rPr>
          <w:delText>efecte nocive</w:delText>
        </w:r>
      </w:del>
      <w:ins w:id="17" w:author="update" w:date="2025-09-18T23:08:00Z">
        <w:r w:rsidR="00531124" w:rsidRPr="0043724C">
          <w:rPr>
            <w:sz w:val="22"/>
            <w:szCs w:val="22"/>
            <w:lang w:val="ro-RO"/>
          </w:rPr>
          <w:t>reacții adverse</w:t>
        </w:r>
      </w:ins>
      <w:r w:rsidRPr="0043724C">
        <w:rPr>
          <w:sz w:val="22"/>
          <w:szCs w:val="22"/>
          <w:lang w:val="ro-RO"/>
        </w:rPr>
        <w:t xml:space="preserve">. </w:t>
      </w:r>
      <w:r w:rsidR="001A3787" w:rsidRPr="0043724C">
        <w:rPr>
          <w:sz w:val="22"/>
          <w:szCs w:val="22"/>
          <w:lang w:val="ro-RO"/>
        </w:rPr>
        <w:t xml:space="preserve">Efectul medicamentului va dura mai mult timp. </w:t>
      </w:r>
      <w:r w:rsidRPr="0043724C">
        <w:rPr>
          <w:sz w:val="22"/>
          <w:szCs w:val="22"/>
          <w:lang w:val="ro-RO"/>
        </w:rPr>
        <w:t>De obicei, nu sunt necesare măsuri speciale.</w:t>
      </w:r>
    </w:p>
    <w:p w14:paraId="09A4A98E" w14:textId="77777777" w:rsidR="00AF3F43" w:rsidRPr="0043724C" w:rsidRDefault="00AF3F43" w:rsidP="00BD02A3">
      <w:pPr>
        <w:rPr>
          <w:sz w:val="22"/>
          <w:szCs w:val="22"/>
          <w:lang w:val="ro-RO"/>
        </w:rPr>
      </w:pPr>
    </w:p>
    <w:p w14:paraId="0D0969A8" w14:textId="77777777" w:rsidR="00AF3F43" w:rsidRPr="0043724C" w:rsidRDefault="00AF3F43" w:rsidP="00BD02A3">
      <w:pPr>
        <w:keepNext/>
        <w:rPr>
          <w:b/>
          <w:sz w:val="22"/>
          <w:szCs w:val="22"/>
          <w:lang w:val="ro-RO"/>
        </w:rPr>
      </w:pPr>
      <w:r w:rsidRPr="0043724C">
        <w:rPr>
          <w:b/>
          <w:sz w:val="22"/>
          <w:szCs w:val="22"/>
          <w:lang w:val="ro-RO"/>
        </w:rPr>
        <w:t>Dacă uita</w:t>
      </w:r>
      <w:r w:rsidR="00542BB5" w:rsidRPr="0043724C">
        <w:rPr>
          <w:b/>
          <w:sz w:val="22"/>
          <w:szCs w:val="22"/>
          <w:lang w:val="ro-RO"/>
        </w:rPr>
        <w:t>ț</w:t>
      </w:r>
      <w:r w:rsidRPr="0043724C">
        <w:rPr>
          <w:b/>
          <w:sz w:val="22"/>
          <w:szCs w:val="22"/>
          <w:lang w:val="ro-RO"/>
        </w:rPr>
        <w:t>i să utiliza</w:t>
      </w:r>
      <w:r w:rsidR="00542BB5" w:rsidRPr="0043724C">
        <w:rPr>
          <w:b/>
          <w:sz w:val="22"/>
          <w:szCs w:val="22"/>
          <w:lang w:val="ro-RO"/>
        </w:rPr>
        <w:t>ț</w:t>
      </w:r>
      <w:r w:rsidRPr="0043724C">
        <w:rPr>
          <w:b/>
          <w:sz w:val="22"/>
          <w:szCs w:val="22"/>
          <w:lang w:val="ro-RO"/>
        </w:rPr>
        <w:t>i Cetrotide</w:t>
      </w:r>
    </w:p>
    <w:p w14:paraId="3D2706EE" w14:textId="77777777" w:rsidR="00AF3F43" w:rsidRPr="0043724C" w:rsidRDefault="00AF3F43" w:rsidP="00BD02A3">
      <w:pPr>
        <w:numPr>
          <w:ilvl w:val="0"/>
          <w:numId w:val="33"/>
        </w:numPr>
        <w:tabs>
          <w:tab w:val="left" w:pos="567"/>
        </w:tabs>
        <w:ind w:left="567" w:hanging="567"/>
        <w:rPr>
          <w:sz w:val="22"/>
          <w:szCs w:val="22"/>
          <w:lang w:val="ro-RO"/>
        </w:rPr>
      </w:pPr>
      <w:r w:rsidRPr="0043724C">
        <w:rPr>
          <w:sz w:val="22"/>
          <w:szCs w:val="22"/>
          <w:lang w:val="ro-RO"/>
        </w:rPr>
        <w:t>Dacă uita</w:t>
      </w:r>
      <w:r w:rsidR="00542BB5" w:rsidRPr="0043724C">
        <w:rPr>
          <w:sz w:val="22"/>
          <w:szCs w:val="22"/>
          <w:lang w:val="ro-RO"/>
        </w:rPr>
        <w:t>ț</w:t>
      </w:r>
      <w:r w:rsidRPr="0043724C">
        <w:rPr>
          <w:sz w:val="22"/>
          <w:szCs w:val="22"/>
          <w:lang w:val="ro-RO"/>
        </w:rPr>
        <w:t>i o doză, administra</w:t>
      </w:r>
      <w:r w:rsidR="00542BB5" w:rsidRPr="0043724C">
        <w:rPr>
          <w:sz w:val="22"/>
          <w:szCs w:val="22"/>
          <w:lang w:val="ro-RO"/>
        </w:rPr>
        <w:t>ț</w:t>
      </w:r>
      <w:r w:rsidRPr="0043724C">
        <w:rPr>
          <w:sz w:val="22"/>
          <w:szCs w:val="22"/>
          <w:lang w:val="ro-RO"/>
        </w:rPr>
        <w:t>i-vă injec</w:t>
      </w:r>
      <w:r w:rsidR="00542BB5" w:rsidRPr="0043724C">
        <w:rPr>
          <w:sz w:val="22"/>
          <w:szCs w:val="22"/>
          <w:lang w:val="ro-RO"/>
        </w:rPr>
        <w:t>ț</w:t>
      </w:r>
      <w:r w:rsidRPr="0043724C">
        <w:rPr>
          <w:sz w:val="22"/>
          <w:szCs w:val="22"/>
          <w:lang w:val="ro-RO"/>
        </w:rPr>
        <w:t>ia cât mai curând posibil atunci când vă aminti</w:t>
      </w:r>
      <w:r w:rsidR="00542BB5" w:rsidRPr="0043724C">
        <w:rPr>
          <w:sz w:val="22"/>
          <w:szCs w:val="22"/>
          <w:lang w:val="ro-RO"/>
        </w:rPr>
        <w:t>ț</w:t>
      </w:r>
      <w:r w:rsidRPr="0043724C">
        <w:rPr>
          <w:sz w:val="22"/>
          <w:szCs w:val="22"/>
          <w:lang w:val="ro-RO"/>
        </w:rPr>
        <w:t xml:space="preserve">i </w:t>
      </w:r>
      <w:r w:rsidR="00542BB5" w:rsidRPr="0043724C">
        <w:rPr>
          <w:sz w:val="22"/>
          <w:szCs w:val="22"/>
          <w:lang w:val="ro-RO"/>
        </w:rPr>
        <w:t>ș</w:t>
      </w:r>
      <w:r w:rsidRPr="0043724C">
        <w:rPr>
          <w:sz w:val="22"/>
          <w:szCs w:val="22"/>
          <w:lang w:val="ro-RO"/>
        </w:rPr>
        <w:t xml:space="preserve">i </w:t>
      </w:r>
      <w:r w:rsidR="00F91B03" w:rsidRPr="0043724C">
        <w:rPr>
          <w:sz w:val="22"/>
          <w:szCs w:val="22"/>
          <w:lang w:val="ro-RO"/>
        </w:rPr>
        <w:t>adresați-vă</w:t>
      </w:r>
      <w:r w:rsidR="009B1C65" w:rsidRPr="0043724C">
        <w:rPr>
          <w:sz w:val="22"/>
          <w:szCs w:val="22"/>
          <w:lang w:val="ro-RO"/>
        </w:rPr>
        <w:t xml:space="preserve"> </w:t>
      </w:r>
      <w:r w:rsidRPr="0043724C">
        <w:rPr>
          <w:sz w:val="22"/>
          <w:szCs w:val="22"/>
          <w:lang w:val="ro-RO"/>
        </w:rPr>
        <w:t>medicul</w:t>
      </w:r>
      <w:r w:rsidR="00F91B03" w:rsidRPr="0043724C">
        <w:rPr>
          <w:sz w:val="22"/>
          <w:szCs w:val="22"/>
          <w:lang w:val="ro-RO"/>
        </w:rPr>
        <w:t>ui</w:t>
      </w:r>
      <w:r w:rsidRPr="0043724C">
        <w:rPr>
          <w:sz w:val="22"/>
          <w:szCs w:val="22"/>
          <w:lang w:val="ro-RO"/>
        </w:rPr>
        <w:t xml:space="preserve"> dumneavoastră.</w:t>
      </w:r>
    </w:p>
    <w:p w14:paraId="1D41BB72" w14:textId="77777777" w:rsidR="00AF3F43" w:rsidRPr="0043724C" w:rsidRDefault="00AF3F43" w:rsidP="00BD02A3">
      <w:pPr>
        <w:numPr>
          <w:ilvl w:val="0"/>
          <w:numId w:val="33"/>
        </w:numPr>
        <w:tabs>
          <w:tab w:val="left" w:pos="567"/>
        </w:tabs>
        <w:ind w:left="567" w:hanging="567"/>
        <w:rPr>
          <w:sz w:val="22"/>
          <w:szCs w:val="22"/>
          <w:lang w:val="ro-RO"/>
        </w:rPr>
      </w:pPr>
      <w:r w:rsidRPr="0043724C">
        <w:rPr>
          <w:sz w:val="22"/>
          <w:szCs w:val="22"/>
          <w:lang w:val="ro-RO"/>
        </w:rPr>
        <w:t>Nu vă injecta</w:t>
      </w:r>
      <w:r w:rsidR="00542BB5" w:rsidRPr="0043724C">
        <w:rPr>
          <w:sz w:val="22"/>
          <w:szCs w:val="22"/>
          <w:lang w:val="ro-RO"/>
        </w:rPr>
        <w:t>ț</w:t>
      </w:r>
      <w:r w:rsidRPr="0043724C">
        <w:rPr>
          <w:sz w:val="22"/>
          <w:szCs w:val="22"/>
          <w:lang w:val="ro-RO"/>
        </w:rPr>
        <w:t>i o doză dublă pentru a compensa doza uitată.</w:t>
      </w:r>
    </w:p>
    <w:p w14:paraId="7DC0B5DD" w14:textId="77777777" w:rsidR="00C11C92" w:rsidRPr="0043724C" w:rsidRDefault="00C11C92" w:rsidP="00BD02A3">
      <w:pPr>
        <w:rPr>
          <w:sz w:val="22"/>
          <w:szCs w:val="22"/>
          <w:lang w:val="ro-RO"/>
        </w:rPr>
      </w:pPr>
    </w:p>
    <w:p w14:paraId="650DDAFD" w14:textId="77777777" w:rsidR="00AF3F43" w:rsidRPr="0043724C" w:rsidRDefault="00AF3F43" w:rsidP="00BD02A3">
      <w:pPr>
        <w:rPr>
          <w:sz w:val="22"/>
          <w:szCs w:val="22"/>
          <w:lang w:val="ro-RO"/>
        </w:rPr>
      </w:pPr>
      <w:r w:rsidRPr="0043724C">
        <w:rPr>
          <w:sz w:val="22"/>
          <w:szCs w:val="22"/>
          <w:lang w:val="ro-RO"/>
        </w:rPr>
        <w:t>Dacă ave</w:t>
      </w:r>
      <w:r w:rsidR="00542BB5" w:rsidRPr="0043724C">
        <w:rPr>
          <w:sz w:val="22"/>
          <w:szCs w:val="22"/>
          <w:lang w:val="ro-RO"/>
        </w:rPr>
        <w:t>ț</w:t>
      </w:r>
      <w:r w:rsidRPr="0043724C">
        <w:rPr>
          <w:sz w:val="22"/>
          <w:szCs w:val="22"/>
          <w:lang w:val="ro-RO"/>
        </w:rPr>
        <w:t xml:space="preserve">i orice întrebări suplimentare cu privire la acest </w:t>
      </w:r>
      <w:r w:rsidR="001A3787" w:rsidRPr="0043724C">
        <w:rPr>
          <w:sz w:val="22"/>
          <w:szCs w:val="22"/>
          <w:lang w:val="ro-RO"/>
        </w:rPr>
        <w:t>medicament</w:t>
      </w:r>
      <w:r w:rsidRPr="0043724C">
        <w:rPr>
          <w:sz w:val="22"/>
          <w:szCs w:val="22"/>
          <w:lang w:val="ro-RO"/>
        </w:rPr>
        <w:t>, adresa</w:t>
      </w:r>
      <w:r w:rsidR="00542BB5" w:rsidRPr="0043724C">
        <w:rPr>
          <w:sz w:val="22"/>
          <w:szCs w:val="22"/>
          <w:lang w:val="ro-RO"/>
        </w:rPr>
        <w:t>ț</w:t>
      </w:r>
      <w:r w:rsidRPr="0043724C">
        <w:rPr>
          <w:sz w:val="22"/>
          <w:szCs w:val="22"/>
          <w:lang w:val="ro-RO"/>
        </w:rPr>
        <w:t>i-vă medicului dumneavoastră sau farmacistului.</w:t>
      </w:r>
    </w:p>
    <w:p w14:paraId="5F9717EA" w14:textId="77777777" w:rsidR="00AF3F43" w:rsidRPr="0043724C" w:rsidRDefault="00AF3F43" w:rsidP="00BD02A3">
      <w:pPr>
        <w:rPr>
          <w:sz w:val="22"/>
          <w:szCs w:val="22"/>
          <w:lang w:val="ro-RO"/>
        </w:rPr>
      </w:pPr>
    </w:p>
    <w:p w14:paraId="427D5D73" w14:textId="77777777" w:rsidR="00AF3F43" w:rsidRPr="0043724C" w:rsidRDefault="00AF3F43" w:rsidP="00BD02A3">
      <w:pPr>
        <w:rPr>
          <w:sz w:val="22"/>
          <w:szCs w:val="22"/>
          <w:lang w:val="ro-RO"/>
        </w:rPr>
      </w:pPr>
    </w:p>
    <w:p w14:paraId="5E76DEC4" w14:textId="77777777" w:rsidR="00AF3F43" w:rsidRPr="0043724C" w:rsidRDefault="00AF3F43" w:rsidP="00BD02A3">
      <w:pPr>
        <w:keepNext/>
        <w:ind w:left="567" w:hanging="567"/>
        <w:rPr>
          <w:b/>
          <w:bCs/>
          <w:caps/>
          <w:sz w:val="22"/>
          <w:szCs w:val="22"/>
          <w:lang w:val="ro-RO"/>
        </w:rPr>
      </w:pPr>
      <w:r w:rsidRPr="0043724C">
        <w:rPr>
          <w:b/>
          <w:bCs/>
          <w:caps/>
          <w:sz w:val="22"/>
          <w:szCs w:val="22"/>
          <w:lang w:val="ro-RO"/>
        </w:rPr>
        <w:t>4.</w:t>
      </w:r>
      <w:r w:rsidRPr="0043724C">
        <w:rPr>
          <w:b/>
          <w:bCs/>
          <w:caps/>
          <w:sz w:val="22"/>
          <w:szCs w:val="22"/>
          <w:lang w:val="ro-RO"/>
        </w:rPr>
        <w:tab/>
      </w:r>
      <w:r w:rsidR="001A3787" w:rsidRPr="0043724C">
        <w:rPr>
          <w:b/>
          <w:bCs/>
          <w:sz w:val="22"/>
          <w:szCs w:val="22"/>
          <w:lang w:val="ro-RO"/>
        </w:rPr>
        <w:t>Reac</w:t>
      </w:r>
      <w:r w:rsidR="00542BB5" w:rsidRPr="0043724C">
        <w:rPr>
          <w:b/>
          <w:bCs/>
          <w:sz w:val="22"/>
          <w:szCs w:val="22"/>
          <w:lang w:val="ro-RO"/>
        </w:rPr>
        <w:t>ț</w:t>
      </w:r>
      <w:r w:rsidR="001A3787" w:rsidRPr="0043724C">
        <w:rPr>
          <w:b/>
          <w:bCs/>
          <w:sz w:val="22"/>
          <w:szCs w:val="22"/>
          <w:lang w:val="ro-RO"/>
        </w:rPr>
        <w:t>ii adverse posibile</w:t>
      </w:r>
    </w:p>
    <w:p w14:paraId="114CE4D1" w14:textId="77777777" w:rsidR="00AF3F43" w:rsidRPr="0043724C" w:rsidRDefault="00AF3F43" w:rsidP="00BD02A3">
      <w:pPr>
        <w:keepNext/>
        <w:rPr>
          <w:sz w:val="22"/>
          <w:szCs w:val="22"/>
          <w:lang w:val="ro-RO"/>
        </w:rPr>
      </w:pPr>
    </w:p>
    <w:p w14:paraId="4DF2D0B6" w14:textId="77777777" w:rsidR="00AF3F43" w:rsidRPr="0043724C" w:rsidRDefault="00AF3F43" w:rsidP="00BD02A3">
      <w:pPr>
        <w:rPr>
          <w:sz w:val="22"/>
          <w:szCs w:val="22"/>
          <w:lang w:val="ro-RO"/>
        </w:rPr>
      </w:pPr>
      <w:r w:rsidRPr="0043724C">
        <w:rPr>
          <w:sz w:val="22"/>
          <w:szCs w:val="22"/>
          <w:lang w:val="ro-RO"/>
        </w:rPr>
        <w:t xml:space="preserve">Ca toate medicamentele, </w:t>
      </w:r>
      <w:r w:rsidR="001A3787" w:rsidRPr="0043724C">
        <w:rPr>
          <w:sz w:val="22"/>
          <w:szCs w:val="22"/>
          <w:lang w:val="ro-RO"/>
        </w:rPr>
        <w:t xml:space="preserve">acest medicament </w:t>
      </w:r>
      <w:r w:rsidRPr="0043724C">
        <w:rPr>
          <w:sz w:val="22"/>
          <w:szCs w:val="22"/>
          <w:lang w:val="ro-RO"/>
        </w:rPr>
        <w:t>poate provoca reac</w:t>
      </w:r>
      <w:r w:rsidR="00542BB5" w:rsidRPr="0043724C">
        <w:rPr>
          <w:sz w:val="22"/>
          <w:szCs w:val="22"/>
          <w:lang w:val="ro-RO"/>
        </w:rPr>
        <w:t>ț</w:t>
      </w:r>
      <w:r w:rsidRPr="0043724C">
        <w:rPr>
          <w:sz w:val="22"/>
          <w:szCs w:val="22"/>
          <w:lang w:val="ro-RO"/>
        </w:rPr>
        <w:t>ii adverse, cu toate că nu apar la toate persoanele.</w:t>
      </w:r>
    </w:p>
    <w:p w14:paraId="773DA517" w14:textId="77777777" w:rsidR="00AF3F43" w:rsidRPr="0043724C" w:rsidRDefault="00AF3F43" w:rsidP="00BD02A3">
      <w:pPr>
        <w:rPr>
          <w:sz w:val="22"/>
          <w:szCs w:val="22"/>
          <w:lang w:val="ro-RO"/>
        </w:rPr>
      </w:pPr>
    </w:p>
    <w:p w14:paraId="12F34E6E" w14:textId="77777777" w:rsidR="00AF3F43" w:rsidRPr="0043724C" w:rsidRDefault="00AF3F43" w:rsidP="00BD02A3">
      <w:pPr>
        <w:keepNext/>
        <w:rPr>
          <w:b/>
          <w:sz w:val="22"/>
          <w:szCs w:val="22"/>
          <w:lang w:val="ro-RO"/>
        </w:rPr>
      </w:pPr>
      <w:r w:rsidRPr="0043724C">
        <w:rPr>
          <w:b/>
          <w:sz w:val="22"/>
          <w:szCs w:val="22"/>
          <w:lang w:val="ro-RO"/>
        </w:rPr>
        <w:t>Reac</w:t>
      </w:r>
      <w:r w:rsidR="00542BB5" w:rsidRPr="0043724C">
        <w:rPr>
          <w:b/>
          <w:sz w:val="22"/>
          <w:szCs w:val="22"/>
          <w:lang w:val="ro-RO"/>
        </w:rPr>
        <w:t>ț</w:t>
      </w:r>
      <w:r w:rsidRPr="0043724C">
        <w:rPr>
          <w:b/>
          <w:sz w:val="22"/>
          <w:szCs w:val="22"/>
          <w:lang w:val="ro-RO"/>
        </w:rPr>
        <w:t>ii alergice</w:t>
      </w:r>
    </w:p>
    <w:p w14:paraId="1B149B2B" w14:textId="77777777" w:rsidR="00AF3F43" w:rsidRPr="0043724C" w:rsidRDefault="00AF3F43" w:rsidP="00BD02A3">
      <w:pPr>
        <w:numPr>
          <w:ilvl w:val="0"/>
          <w:numId w:val="32"/>
        </w:numPr>
        <w:tabs>
          <w:tab w:val="left" w:pos="567"/>
        </w:tabs>
        <w:ind w:left="567" w:hanging="567"/>
        <w:rPr>
          <w:sz w:val="22"/>
          <w:szCs w:val="22"/>
          <w:lang w:val="ro-RO"/>
        </w:rPr>
      </w:pPr>
      <w:r w:rsidRPr="0043724C">
        <w:rPr>
          <w:sz w:val="22"/>
          <w:szCs w:val="22"/>
          <w:lang w:val="ro-RO"/>
        </w:rPr>
        <w:t>Piele înro</w:t>
      </w:r>
      <w:r w:rsidR="00542BB5" w:rsidRPr="0043724C">
        <w:rPr>
          <w:sz w:val="22"/>
          <w:szCs w:val="22"/>
          <w:lang w:val="ro-RO"/>
        </w:rPr>
        <w:t>ș</w:t>
      </w:r>
      <w:r w:rsidRPr="0043724C">
        <w:rPr>
          <w:sz w:val="22"/>
          <w:szCs w:val="22"/>
          <w:lang w:val="ro-RO"/>
        </w:rPr>
        <w:t>ită, cu senza</w:t>
      </w:r>
      <w:r w:rsidR="00542BB5" w:rsidRPr="0043724C">
        <w:rPr>
          <w:sz w:val="22"/>
          <w:szCs w:val="22"/>
          <w:lang w:val="ro-RO"/>
        </w:rPr>
        <w:t>ț</w:t>
      </w:r>
      <w:r w:rsidRPr="0043724C">
        <w:rPr>
          <w:sz w:val="22"/>
          <w:szCs w:val="22"/>
          <w:lang w:val="ro-RO"/>
        </w:rPr>
        <w:t>ie de căldură, mâncărime (adesea la nivel inghinal sau al axilei), zone înro</w:t>
      </w:r>
      <w:r w:rsidR="00542BB5" w:rsidRPr="0043724C">
        <w:rPr>
          <w:sz w:val="22"/>
          <w:szCs w:val="22"/>
          <w:lang w:val="ro-RO"/>
        </w:rPr>
        <w:t>ș</w:t>
      </w:r>
      <w:r w:rsidRPr="0043724C">
        <w:rPr>
          <w:sz w:val="22"/>
          <w:szCs w:val="22"/>
          <w:lang w:val="ro-RO"/>
        </w:rPr>
        <w:t xml:space="preserve">ite, umflate care produc mâncărimi (urticarie), rinoree, puls rapid sau neregulat, umflarea limbii </w:t>
      </w:r>
      <w:r w:rsidR="00542BB5" w:rsidRPr="0043724C">
        <w:rPr>
          <w:sz w:val="22"/>
          <w:szCs w:val="22"/>
          <w:lang w:val="ro-RO"/>
        </w:rPr>
        <w:t>ș</w:t>
      </w:r>
      <w:r w:rsidRPr="0043724C">
        <w:rPr>
          <w:sz w:val="22"/>
          <w:szCs w:val="22"/>
          <w:lang w:val="ro-RO"/>
        </w:rPr>
        <w:t>i a gâtului, strănuturi, respira</w:t>
      </w:r>
      <w:r w:rsidR="00542BB5" w:rsidRPr="0043724C">
        <w:rPr>
          <w:sz w:val="22"/>
          <w:szCs w:val="22"/>
          <w:lang w:val="ro-RO"/>
        </w:rPr>
        <w:t>ț</w:t>
      </w:r>
      <w:r w:rsidRPr="0043724C">
        <w:rPr>
          <w:sz w:val="22"/>
          <w:szCs w:val="22"/>
          <w:lang w:val="ro-RO"/>
        </w:rPr>
        <w:t xml:space="preserve">ie </w:t>
      </w:r>
      <w:r w:rsidR="00542BB5" w:rsidRPr="0043724C">
        <w:rPr>
          <w:sz w:val="22"/>
          <w:szCs w:val="22"/>
          <w:lang w:val="ro-RO"/>
        </w:rPr>
        <w:t>ș</w:t>
      </w:r>
      <w:r w:rsidRPr="0043724C">
        <w:rPr>
          <w:sz w:val="22"/>
          <w:szCs w:val="22"/>
          <w:lang w:val="ro-RO"/>
        </w:rPr>
        <w:t>uierătoare</w:t>
      </w:r>
      <w:r w:rsidR="0040554C" w:rsidRPr="0043724C">
        <w:rPr>
          <w:sz w:val="22"/>
          <w:szCs w:val="22"/>
          <w:lang w:val="ro-RO"/>
        </w:rPr>
        <w:t xml:space="preserve"> sau</w:t>
      </w:r>
      <w:r w:rsidRPr="0043724C">
        <w:rPr>
          <w:sz w:val="22"/>
          <w:szCs w:val="22"/>
          <w:lang w:val="ro-RO"/>
        </w:rPr>
        <w:t xml:space="preserve"> dificultă</w:t>
      </w:r>
      <w:r w:rsidR="00542BB5" w:rsidRPr="0043724C">
        <w:rPr>
          <w:sz w:val="22"/>
          <w:szCs w:val="22"/>
          <w:lang w:val="ro-RO"/>
        </w:rPr>
        <w:t>ț</w:t>
      </w:r>
      <w:r w:rsidRPr="0043724C">
        <w:rPr>
          <w:sz w:val="22"/>
          <w:szCs w:val="22"/>
          <w:lang w:val="ro-RO"/>
        </w:rPr>
        <w:t>i serioase în respira</w:t>
      </w:r>
      <w:r w:rsidR="00542BB5" w:rsidRPr="0043724C">
        <w:rPr>
          <w:sz w:val="22"/>
          <w:szCs w:val="22"/>
          <w:lang w:val="ro-RO"/>
        </w:rPr>
        <w:t>ț</w:t>
      </w:r>
      <w:r w:rsidRPr="0043724C">
        <w:rPr>
          <w:sz w:val="22"/>
          <w:szCs w:val="22"/>
          <w:lang w:val="ro-RO"/>
        </w:rPr>
        <w:t>ie</w:t>
      </w:r>
      <w:r w:rsidR="0040554C" w:rsidRPr="0043724C">
        <w:rPr>
          <w:sz w:val="22"/>
          <w:szCs w:val="22"/>
          <w:lang w:val="ro-RO"/>
        </w:rPr>
        <w:t>,</w:t>
      </w:r>
      <w:r w:rsidRPr="0043724C">
        <w:rPr>
          <w:sz w:val="22"/>
          <w:szCs w:val="22"/>
          <w:lang w:val="ro-RO"/>
        </w:rPr>
        <w:t xml:space="preserve"> sau ame</w:t>
      </w:r>
      <w:r w:rsidR="00542BB5" w:rsidRPr="0043724C">
        <w:rPr>
          <w:sz w:val="22"/>
          <w:szCs w:val="22"/>
          <w:lang w:val="ro-RO"/>
        </w:rPr>
        <w:t>ț</w:t>
      </w:r>
      <w:r w:rsidRPr="0043724C">
        <w:rPr>
          <w:sz w:val="22"/>
          <w:szCs w:val="22"/>
          <w:lang w:val="ro-RO"/>
        </w:rPr>
        <w:t>eală. Este posibil să ave</w:t>
      </w:r>
      <w:r w:rsidR="00542BB5" w:rsidRPr="0043724C">
        <w:rPr>
          <w:sz w:val="22"/>
          <w:szCs w:val="22"/>
          <w:lang w:val="ro-RO"/>
        </w:rPr>
        <w:t>ț</w:t>
      </w:r>
      <w:r w:rsidRPr="0043724C">
        <w:rPr>
          <w:sz w:val="22"/>
          <w:szCs w:val="22"/>
          <w:lang w:val="ro-RO"/>
        </w:rPr>
        <w:t>i o reac</w:t>
      </w:r>
      <w:r w:rsidR="00542BB5" w:rsidRPr="0043724C">
        <w:rPr>
          <w:sz w:val="22"/>
          <w:szCs w:val="22"/>
          <w:lang w:val="ro-RO"/>
        </w:rPr>
        <w:t>ț</w:t>
      </w:r>
      <w:r w:rsidRPr="0043724C">
        <w:rPr>
          <w:sz w:val="22"/>
          <w:szCs w:val="22"/>
          <w:lang w:val="ro-RO"/>
        </w:rPr>
        <w:t>ie alergică gravă la medicament care vă pune via</w:t>
      </w:r>
      <w:r w:rsidR="00542BB5" w:rsidRPr="0043724C">
        <w:rPr>
          <w:sz w:val="22"/>
          <w:szCs w:val="22"/>
          <w:lang w:val="ro-RO"/>
        </w:rPr>
        <w:t>ț</w:t>
      </w:r>
      <w:r w:rsidRPr="0043724C">
        <w:rPr>
          <w:sz w:val="22"/>
          <w:szCs w:val="22"/>
          <w:lang w:val="ro-RO"/>
        </w:rPr>
        <w:t>a în pericol. Această situa</w:t>
      </w:r>
      <w:r w:rsidR="00542BB5" w:rsidRPr="0043724C">
        <w:rPr>
          <w:sz w:val="22"/>
          <w:szCs w:val="22"/>
          <w:lang w:val="ro-RO"/>
        </w:rPr>
        <w:t>ț</w:t>
      </w:r>
      <w:r w:rsidRPr="0043724C">
        <w:rPr>
          <w:sz w:val="22"/>
          <w:szCs w:val="22"/>
          <w:lang w:val="ro-RO"/>
        </w:rPr>
        <w:t xml:space="preserve">ie este </w:t>
      </w:r>
      <w:r w:rsidR="0070704D" w:rsidRPr="0043724C">
        <w:rPr>
          <w:sz w:val="22"/>
          <w:szCs w:val="22"/>
          <w:lang w:val="ro-RO"/>
        </w:rPr>
        <w:t>mai pu</w:t>
      </w:r>
      <w:r w:rsidR="00542BB5" w:rsidRPr="0043724C">
        <w:rPr>
          <w:sz w:val="22"/>
          <w:szCs w:val="22"/>
          <w:lang w:val="ro-RO"/>
        </w:rPr>
        <w:t>ț</w:t>
      </w:r>
      <w:r w:rsidR="0070704D" w:rsidRPr="0043724C">
        <w:rPr>
          <w:sz w:val="22"/>
          <w:szCs w:val="22"/>
          <w:lang w:val="ro-RO"/>
        </w:rPr>
        <w:t>in frecventă</w:t>
      </w:r>
      <w:r w:rsidRPr="0043724C">
        <w:rPr>
          <w:sz w:val="22"/>
          <w:szCs w:val="22"/>
          <w:lang w:val="ro-RO"/>
        </w:rPr>
        <w:t xml:space="preserve"> (</w:t>
      </w:r>
      <w:r w:rsidR="009B1C65" w:rsidRPr="0043724C">
        <w:rPr>
          <w:sz w:val="22"/>
          <w:szCs w:val="22"/>
          <w:lang w:val="ro-RO"/>
        </w:rPr>
        <w:t>poate afecta până la 1 din 100</w:t>
      </w:r>
      <w:r w:rsidR="00F7299A" w:rsidRPr="0043724C">
        <w:rPr>
          <w:sz w:val="22"/>
          <w:szCs w:val="22"/>
          <w:lang w:val="ro-RO"/>
        </w:rPr>
        <w:t> </w:t>
      </w:r>
      <w:r w:rsidRPr="0043724C">
        <w:rPr>
          <w:sz w:val="22"/>
          <w:szCs w:val="22"/>
          <w:lang w:val="ro-RO"/>
        </w:rPr>
        <w:t>femei).</w:t>
      </w:r>
    </w:p>
    <w:p w14:paraId="009185DC" w14:textId="77777777" w:rsidR="00AF3F43" w:rsidRPr="0043724C" w:rsidRDefault="00AF3F43" w:rsidP="00BD02A3">
      <w:pPr>
        <w:rPr>
          <w:sz w:val="22"/>
          <w:szCs w:val="22"/>
          <w:lang w:val="ro-RO"/>
        </w:rPr>
      </w:pPr>
      <w:r w:rsidRPr="0043724C">
        <w:rPr>
          <w:sz w:val="22"/>
          <w:szCs w:val="22"/>
          <w:lang w:val="ro-RO"/>
        </w:rPr>
        <w:t>Dacă observa</w:t>
      </w:r>
      <w:r w:rsidR="00542BB5" w:rsidRPr="0043724C">
        <w:rPr>
          <w:sz w:val="22"/>
          <w:szCs w:val="22"/>
          <w:lang w:val="ro-RO"/>
        </w:rPr>
        <w:t>ț</w:t>
      </w:r>
      <w:r w:rsidRPr="0043724C">
        <w:rPr>
          <w:sz w:val="22"/>
          <w:szCs w:val="22"/>
          <w:lang w:val="ro-RO"/>
        </w:rPr>
        <w:t>i oricare dintre reac</w:t>
      </w:r>
      <w:r w:rsidR="00542BB5" w:rsidRPr="0043724C">
        <w:rPr>
          <w:sz w:val="22"/>
          <w:szCs w:val="22"/>
          <w:lang w:val="ro-RO"/>
        </w:rPr>
        <w:t>ț</w:t>
      </w:r>
      <w:r w:rsidRPr="0043724C">
        <w:rPr>
          <w:sz w:val="22"/>
          <w:szCs w:val="22"/>
          <w:lang w:val="ro-RO"/>
        </w:rPr>
        <w:t>iile adverse de mai sus, opri</w:t>
      </w:r>
      <w:r w:rsidR="00542BB5" w:rsidRPr="0043724C">
        <w:rPr>
          <w:sz w:val="22"/>
          <w:szCs w:val="22"/>
          <w:lang w:val="ro-RO"/>
        </w:rPr>
        <w:t>ț</w:t>
      </w:r>
      <w:r w:rsidRPr="0043724C">
        <w:rPr>
          <w:sz w:val="22"/>
          <w:szCs w:val="22"/>
          <w:lang w:val="ro-RO"/>
        </w:rPr>
        <w:t xml:space="preserve">i administrarea de Cetrotide </w:t>
      </w:r>
      <w:r w:rsidR="00542BB5" w:rsidRPr="0043724C">
        <w:rPr>
          <w:sz w:val="22"/>
          <w:szCs w:val="22"/>
          <w:lang w:val="ro-RO"/>
        </w:rPr>
        <w:t>ș</w:t>
      </w:r>
      <w:r w:rsidRPr="0043724C">
        <w:rPr>
          <w:sz w:val="22"/>
          <w:szCs w:val="22"/>
          <w:lang w:val="ro-RO"/>
        </w:rPr>
        <w:t>i contacta</w:t>
      </w:r>
      <w:r w:rsidR="00542BB5" w:rsidRPr="0043724C">
        <w:rPr>
          <w:sz w:val="22"/>
          <w:szCs w:val="22"/>
          <w:lang w:val="ro-RO"/>
        </w:rPr>
        <w:t>ț</w:t>
      </w:r>
      <w:r w:rsidRPr="0043724C">
        <w:rPr>
          <w:sz w:val="22"/>
          <w:szCs w:val="22"/>
          <w:lang w:val="ro-RO"/>
        </w:rPr>
        <w:t>i imediat medicul.</w:t>
      </w:r>
    </w:p>
    <w:p w14:paraId="69C8F61A" w14:textId="77777777" w:rsidR="00080DA6" w:rsidRPr="0043724C" w:rsidRDefault="00080DA6" w:rsidP="00BD02A3">
      <w:pPr>
        <w:rPr>
          <w:sz w:val="22"/>
          <w:szCs w:val="22"/>
          <w:lang w:val="ro-RO"/>
        </w:rPr>
      </w:pPr>
    </w:p>
    <w:p w14:paraId="5D963197" w14:textId="77777777" w:rsidR="00080DA6" w:rsidRPr="0043724C" w:rsidRDefault="00080DA6" w:rsidP="00BD02A3">
      <w:pPr>
        <w:keepNext/>
        <w:rPr>
          <w:b/>
          <w:sz w:val="22"/>
          <w:szCs w:val="22"/>
          <w:lang w:val="ro-RO"/>
        </w:rPr>
      </w:pPr>
      <w:r w:rsidRPr="0043724C">
        <w:rPr>
          <w:b/>
          <w:sz w:val="22"/>
          <w:szCs w:val="22"/>
          <w:lang w:val="ro-RO"/>
        </w:rPr>
        <w:lastRenderedPageBreak/>
        <w:t>Sindromul de hiperstimulare ovariană (SHSO)</w:t>
      </w:r>
    </w:p>
    <w:p w14:paraId="65F9539B" w14:textId="77777777" w:rsidR="00080DA6" w:rsidRPr="0043724C" w:rsidRDefault="00080DA6" w:rsidP="00BD02A3">
      <w:pPr>
        <w:keepNext/>
        <w:rPr>
          <w:sz w:val="22"/>
          <w:szCs w:val="22"/>
          <w:lang w:val="ro-RO"/>
        </w:rPr>
      </w:pPr>
      <w:r w:rsidRPr="0043724C">
        <w:rPr>
          <w:sz w:val="22"/>
          <w:szCs w:val="22"/>
          <w:lang w:val="ro-RO"/>
        </w:rPr>
        <w:t>Acesta poate apărea d</w:t>
      </w:r>
      <w:r w:rsidR="00C04ED5" w:rsidRPr="0043724C">
        <w:rPr>
          <w:sz w:val="22"/>
          <w:szCs w:val="22"/>
          <w:lang w:val="ro-RO"/>
        </w:rPr>
        <w:t xml:space="preserve">in cauza </w:t>
      </w:r>
      <w:r w:rsidRPr="0043724C">
        <w:rPr>
          <w:sz w:val="22"/>
          <w:szCs w:val="22"/>
          <w:lang w:val="ro-RO"/>
        </w:rPr>
        <w:t>celorlalte medicamente pe care le utiliza</w:t>
      </w:r>
      <w:r w:rsidR="00542BB5" w:rsidRPr="0043724C">
        <w:rPr>
          <w:sz w:val="22"/>
          <w:szCs w:val="22"/>
          <w:lang w:val="ro-RO"/>
        </w:rPr>
        <w:t>ț</w:t>
      </w:r>
      <w:r w:rsidRPr="0043724C">
        <w:rPr>
          <w:sz w:val="22"/>
          <w:szCs w:val="22"/>
          <w:lang w:val="ro-RO"/>
        </w:rPr>
        <w:t>i pentru stimularea ovarelor.</w:t>
      </w:r>
    </w:p>
    <w:p w14:paraId="290954C6" w14:textId="77777777" w:rsidR="00080DA6" w:rsidRPr="0043724C" w:rsidRDefault="00080DA6" w:rsidP="00BD02A3">
      <w:pPr>
        <w:numPr>
          <w:ilvl w:val="0"/>
          <w:numId w:val="32"/>
        </w:numPr>
        <w:tabs>
          <w:tab w:val="left" w:pos="567"/>
        </w:tabs>
        <w:ind w:left="567" w:hanging="567"/>
        <w:rPr>
          <w:sz w:val="22"/>
          <w:szCs w:val="22"/>
          <w:lang w:val="ro-RO"/>
        </w:rPr>
      </w:pPr>
      <w:r w:rsidRPr="0043724C">
        <w:rPr>
          <w:sz w:val="22"/>
          <w:szCs w:val="22"/>
          <w:lang w:val="ro-RO"/>
        </w:rPr>
        <w:t xml:space="preserve">Durerea la nivelul abdomenului inferior împreună </w:t>
      </w:r>
      <w:r w:rsidR="00FD4B97" w:rsidRPr="0043724C">
        <w:rPr>
          <w:sz w:val="22"/>
          <w:szCs w:val="22"/>
          <w:lang w:val="ro-RO"/>
        </w:rPr>
        <w:t>cu o senza</w:t>
      </w:r>
      <w:r w:rsidR="00542BB5" w:rsidRPr="0043724C">
        <w:rPr>
          <w:sz w:val="22"/>
          <w:szCs w:val="22"/>
          <w:lang w:val="ro-RO"/>
        </w:rPr>
        <w:t>ț</w:t>
      </w:r>
      <w:r w:rsidR="00FD4B97" w:rsidRPr="0043724C">
        <w:rPr>
          <w:sz w:val="22"/>
          <w:szCs w:val="22"/>
          <w:lang w:val="ro-RO"/>
        </w:rPr>
        <w:t>ie</w:t>
      </w:r>
      <w:r w:rsidRPr="0043724C">
        <w:rPr>
          <w:sz w:val="22"/>
          <w:szCs w:val="22"/>
          <w:lang w:val="ro-RO"/>
        </w:rPr>
        <w:t xml:space="preserve"> de rău (grea</w:t>
      </w:r>
      <w:r w:rsidR="00542BB5" w:rsidRPr="0043724C">
        <w:rPr>
          <w:sz w:val="22"/>
          <w:szCs w:val="22"/>
          <w:lang w:val="ro-RO"/>
        </w:rPr>
        <w:t>ț</w:t>
      </w:r>
      <w:r w:rsidRPr="0043724C">
        <w:rPr>
          <w:sz w:val="22"/>
          <w:szCs w:val="22"/>
          <w:lang w:val="ro-RO"/>
        </w:rPr>
        <w:t xml:space="preserve">ă) sau </w:t>
      </w:r>
      <w:r w:rsidR="00FD4B97" w:rsidRPr="0043724C">
        <w:rPr>
          <w:sz w:val="22"/>
          <w:szCs w:val="22"/>
          <w:lang w:val="ro-RO"/>
        </w:rPr>
        <w:t xml:space="preserve">stare de rău </w:t>
      </w:r>
      <w:r w:rsidRPr="0043724C">
        <w:rPr>
          <w:sz w:val="22"/>
          <w:szCs w:val="22"/>
          <w:lang w:val="ro-RO"/>
        </w:rPr>
        <w:t>(vărsături) pot fi simptome ale SHSO. Acest lucru poate indica faptul că ovarele au avut o reac</w:t>
      </w:r>
      <w:r w:rsidR="00542BB5" w:rsidRPr="0043724C">
        <w:rPr>
          <w:sz w:val="22"/>
          <w:szCs w:val="22"/>
          <w:lang w:val="ro-RO"/>
        </w:rPr>
        <w:t>ț</w:t>
      </w:r>
      <w:r w:rsidRPr="0043724C">
        <w:rPr>
          <w:sz w:val="22"/>
          <w:szCs w:val="22"/>
          <w:lang w:val="ro-RO"/>
        </w:rPr>
        <w:t xml:space="preserve">ie excesivă la tratament </w:t>
      </w:r>
      <w:r w:rsidR="00542BB5" w:rsidRPr="0043724C">
        <w:rPr>
          <w:sz w:val="22"/>
          <w:szCs w:val="22"/>
          <w:lang w:val="ro-RO"/>
        </w:rPr>
        <w:t>ș</w:t>
      </w:r>
      <w:r w:rsidRPr="0043724C">
        <w:rPr>
          <w:sz w:val="22"/>
          <w:szCs w:val="22"/>
          <w:lang w:val="ro-RO"/>
        </w:rPr>
        <w:t>i că s-au dezvoltat chisturi ovariene de mari dimensiuni. Această situa</w:t>
      </w:r>
      <w:r w:rsidR="00542BB5" w:rsidRPr="0043724C">
        <w:rPr>
          <w:sz w:val="22"/>
          <w:szCs w:val="22"/>
          <w:lang w:val="ro-RO"/>
        </w:rPr>
        <w:t>ț</w:t>
      </w:r>
      <w:r w:rsidRPr="0043724C">
        <w:rPr>
          <w:sz w:val="22"/>
          <w:szCs w:val="22"/>
          <w:lang w:val="ro-RO"/>
        </w:rPr>
        <w:t>ie este frecventă (poate afecta până la 1 din 10 femei).</w:t>
      </w:r>
    </w:p>
    <w:p w14:paraId="6606063F" w14:textId="77777777" w:rsidR="00080DA6" w:rsidRPr="0043724C" w:rsidRDefault="00080DA6" w:rsidP="00BD02A3">
      <w:pPr>
        <w:numPr>
          <w:ilvl w:val="0"/>
          <w:numId w:val="32"/>
        </w:numPr>
        <w:tabs>
          <w:tab w:val="left" w:pos="567"/>
        </w:tabs>
        <w:ind w:left="567" w:hanging="567"/>
        <w:rPr>
          <w:sz w:val="22"/>
          <w:szCs w:val="22"/>
          <w:lang w:val="ro-RO"/>
        </w:rPr>
      </w:pPr>
      <w:r w:rsidRPr="0043724C">
        <w:rPr>
          <w:sz w:val="22"/>
          <w:szCs w:val="22"/>
          <w:lang w:val="ro-RO"/>
        </w:rPr>
        <w:t xml:space="preserve">SHSO se poate agrava </w:t>
      </w:r>
      <w:r w:rsidR="00542BB5" w:rsidRPr="0043724C">
        <w:rPr>
          <w:sz w:val="22"/>
          <w:szCs w:val="22"/>
          <w:lang w:val="ro-RO"/>
        </w:rPr>
        <w:t>ș</w:t>
      </w:r>
      <w:r w:rsidRPr="0043724C">
        <w:rPr>
          <w:sz w:val="22"/>
          <w:szCs w:val="22"/>
          <w:lang w:val="ro-RO"/>
        </w:rPr>
        <w:t xml:space="preserve">i evolua cu ovare evident mărite, scăderea </w:t>
      </w:r>
      <w:r w:rsidR="00C04ED5" w:rsidRPr="0043724C">
        <w:rPr>
          <w:sz w:val="22"/>
          <w:szCs w:val="22"/>
          <w:lang w:val="ro-RO"/>
        </w:rPr>
        <w:t>producerii de urină</w:t>
      </w:r>
      <w:r w:rsidRPr="0043724C">
        <w:rPr>
          <w:sz w:val="22"/>
          <w:szCs w:val="22"/>
          <w:lang w:val="ro-RO"/>
        </w:rPr>
        <w:t>, cre</w:t>
      </w:r>
      <w:r w:rsidR="00542BB5" w:rsidRPr="0043724C">
        <w:rPr>
          <w:sz w:val="22"/>
          <w:szCs w:val="22"/>
          <w:lang w:val="ro-RO"/>
        </w:rPr>
        <w:t>ș</w:t>
      </w:r>
      <w:r w:rsidRPr="0043724C">
        <w:rPr>
          <w:sz w:val="22"/>
          <w:szCs w:val="22"/>
          <w:lang w:val="ro-RO"/>
        </w:rPr>
        <w:t xml:space="preserve">tere în greutate, dificultate </w:t>
      </w:r>
      <w:r w:rsidR="00C04ED5" w:rsidRPr="0043724C">
        <w:rPr>
          <w:sz w:val="22"/>
          <w:szCs w:val="22"/>
          <w:lang w:val="ro-RO"/>
        </w:rPr>
        <w:t>la</w:t>
      </w:r>
      <w:r w:rsidRPr="0043724C">
        <w:rPr>
          <w:sz w:val="22"/>
          <w:szCs w:val="22"/>
          <w:lang w:val="ro-RO"/>
        </w:rPr>
        <w:t xml:space="preserve"> respira</w:t>
      </w:r>
      <w:r w:rsidR="00542BB5" w:rsidRPr="0043724C">
        <w:rPr>
          <w:sz w:val="22"/>
          <w:szCs w:val="22"/>
          <w:lang w:val="ro-RO"/>
        </w:rPr>
        <w:t>ț</w:t>
      </w:r>
      <w:r w:rsidRPr="0043724C">
        <w:rPr>
          <w:sz w:val="22"/>
          <w:szCs w:val="22"/>
          <w:lang w:val="ro-RO"/>
        </w:rPr>
        <w:t xml:space="preserve">ie sau acumulare de lichide la nivelul </w:t>
      </w:r>
      <w:r w:rsidR="00C04ED5" w:rsidRPr="0043724C">
        <w:rPr>
          <w:sz w:val="22"/>
          <w:szCs w:val="22"/>
          <w:lang w:val="ro-RO"/>
        </w:rPr>
        <w:t>abdomenului</w:t>
      </w:r>
      <w:r w:rsidRPr="0043724C">
        <w:rPr>
          <w:sz w:val="22"/>
          <w:szCs w:val="22"/>
          <w:lang w:val="ro-RO"/>
        </w:rPr>
        <w:t xml:space="preserve"> sau </w:t>
      </w:r>
      <w:r w:rsidR="00C04ED5" w:rsidRPr="0043724C">
        <w:rPr>
          <w:sz w:val="22"/>
          <w:szCs w:val="22"/>
          <w:lang w:val="ro-RO"/>
        </w:rPr>
        <w:t>pieptului</w:t>
      </w:r>
      <w:r w:rsidRPr="0043724C">
        <w:rPr>
          <w:sz w:val="22"/>
          <w:szCs w:val="22"/>
          <w:lang w:val="ro-RO"/>
        </w:rPr>
        <w:t>. Această situa</w:t>
      </w:r>
      <w:r w:rsidR="00542BB5" w:rsidRPr="0043724C">
        <w:rPr>
          <w:sz w:val="22"/>
          <w:szCs w:val="22"/>
          <w:lang w:val="ro-RO"/>
        </w:rPr>
        <w:t>ț</w:t>
      </w:r>
      <w:r w:rsidRPr="0043724C">
        <w:rPr>
          <w:sz w:val="22"/>
          <w:szCs w:val="22"/>
          <w:lang w:val="ro-RO"/>
        </w:rPr>
        <w:t>ie este mai pu</w:t>
      </w:r>
      <w:r w:rsidR="00542BB5" w:rsidRPr="0043724C">
        <w:rPr>
          <w:sz w:val="22"/>
          <w:szCs w:val="22"/>
          <w:lang w:val="ro-RO"/>
        </w:rPr>
        <w:t>ț</w:t>
      </w:r>
      <w:r w:rsidRPr="0043724C">
        <w:rPr>
          <w:sz w:val="22"/>
          <w:szCs w:val="22"/>
          <w:lang w:val="ro-RO"/>
        </w:rPr>
        <w:t>in frecventă (poate afecta până la 1 din 100 femei).</w:t>
      </w:r>
    </w:p>
    <w:p w14:paraId="102A8252" w14:textId="77777777" w:rsidR="00080DA6" w:rsidRPr="0043724C" w:rsidRDefault="00080DA6" w:rsidP="00BD02A3">
      <w:pPr>
        <w:rPr>
          <w:sz w:val="22"/>
          <w:szCs w:val="22"/>
          <w:lang w:val="ro-RO"/>
        </w:rPr>
      </w:pPr>
      <w:r w:rsidRPr="0043724C">
        <w:rPr>
          <w:sz w:val="22"/>
          <w:szCs w:val="22"/>
          <w:lang w:val="ro-RO"/>
        </w:rPr>
        <w:t>Dacă observa</w:t>
      </w:r>
      <w:r w:rsidR="00542BB5" w:rsidRPr="0043724C">
        <w:rPr>
          <w:sz w:val="22"/>
          <w:szCs w:val="22"/>
          <w:lang w:val="ro-RO"/>
        </w:rPr>
        <w:t>ț</w:t>
      </w:r>
      <w:r w:rsidRPr="0043724C">
        <w:rPr>
          <w:sz w:val="22"/>
          <w:szCs w:val="22"/>
          <w:lang w:val="ro-RO"/>
        </w:rPr>
        <w:t>i oricare dintre reac</w:t>
      </w:r>
      <w:r w:rsidR="00542BB5" w:rsidRPr="0043724C">
        <w:rPr>
          <w:sz w:val="22"/>
          <w:szCs w:val="22"/>
          <w:lang w:val="ro-RO"/>
        </w:rPr>
        <w:t>ț</w:t>
      </w:r>
      <w:r w:rsidRPr="0043724C">
        <w:rPr>
          <w:sz w:val="22"/>
          <w:szCs w:val="22"/>
          <w:lang w:val="ro-RO"/>
        </w:rPr>
        <w:t>iile adverse de mai sus, contacta</w:t>
      </w:r>
      <w:r w:rsidR="00542BB5" w:rsidRPr="0043724C">
        <w:rPr>
          <w:sz w:val="22"/>
          <w:szCs w:val="22"/>
          <w:lang w:val="ro-RO"/>
        </w:rPr>
        <w:t>ț</w:t>
      </w:r>
      <w:r w:rsidRPr="0043724C">
        <w:rPr>
          <w:sz w:val="22"/>
          <w:szCs w:val="22"/>
          <w:lang w:val="ro-RO"/>
        </w:rPr>
        <w:t>i imediat medicul.</w:t>
      </w:r>
    </w:p>
    <w:p w14:paraId="49D638B0" w14:textId="77777777" w:rsidR="00AF3F43" w:rsidRPr="0043724C" w:rsidRDefault="00AF3F43" w:rsidP="00BD02A3">
      <w:pPr>
        <w:rPr>
          <w:sz w:val="22"/>
          <w:szCs w:val="22"/>
          <w:lang w:val="ro-RO"/>
        </w:rPr>
      </w:pPr>
    </w:p>
    <w:p w14:paraId="3A499AEB" w14:textId="77777777" w:rsidR="00AF3F43" w:rsidRPr="0043724C" w:rsidRDefault="00AF3F43" w:rsidP="00BD02A3">
      <w:pPr>
        <w:keepNext/>
        <w:rPr>
          <w:sz w:val="22"/>
          <w:szCs w:val="22"/>
          <w:lang w:val="ro-RO"/>
        </w:rPr>
      </w:pPr>
      <w:r w:rsidRPr="0043724C">
        <w:rPr>
          <w:b/>
          <w:sz w:val="22"/>
          <w:szCs w:val="22"/>
          <w:lang w:val="ro-RO"/>
        </w:rPr>
        <w:t>Alte reac</w:t>
      </w:r>
      <w:r w:rsidR="00542BB5" w:rsidRPr="0043724C">
        <w:rPr>
          <w:b/>
          <w:sz w:val="22"/>
          <w:szCs w:val="22"/>
          <w:lang w:val="ro-RO"/>
        </w:rPr>
        <w:t>ț</w:t>
      </w:r>
      <w:r w:rsidRPr="0043724C">
        <w:rPr>
          <w:b/>
          <w:sz w:val="22"/>
          <w:szCs w:val="22"/>
          <w:lang w:val="ro-RO"/>
        </w:rPr>
        <w:t>ii adverse</w:t>
      </w:r>
    </w:p>
    <w:p w14:paraId="34C90130" w14:textId="77777777" w:rsidR="00AF3F43" w:rsidRPr="0043724C" w:rsidRDefault="00AF3F43" w:rsidP="00BD02A3">
      <w:pPr>
        <w:keepNext/>
        <w:rPr>
          <w:sz w:val="22"/>
          <w:szCs w:val="22"/>
          <w:u w:val="single"/>
          <w:lang w:val="ro-RO"/>
        </w:rPr>
      </w:pPr>
      <w:r w:rsidRPr="0043724C">
        <w:rPr>
          <w:sz w:val="22"/>
          <w:szCs w:val="22"/>
          <w:u w:val="single"/>
          <w:lang w:val="ro-RO"/>
        </w:rPr>
        <w:t>Frecvente (</w:t>
      </w:r>
      <w:r w:rsidR="00C1665F" w:rsidRPr="0043724C">
        <w:rPr>
          <w:sz w:val="22"/>
          <w:szCs w:val="22"/>
          <w:u w:val="single"/>
          <w:lang w:val="ro-RO"/>
        </w:rPr>
        <w:t>pot afecta până la 1 din 10 </w:t>
      </w:r>
      <w:r w:rsidR="00000C16" w:rsidRPr="0043724C">
        <w:rPr>
          <w:sz w:val="22"/>
          <w:szCs w:val="22"/>
          <w:u w:val="single"/>
          <w:lang w:val="ro-RO"/>
        </w:rPr>
        <w:t>femei</w:t>
      </w:r>
      <w:r w:rsidRPr="0043724C">
        <w:rPr>
          <w:sz w:val="22"/>
          <w:szCs w:val="22"/>
          <w:u w:val="single"/>
          <w:lang w:val="ro-RO"/>
        </w:rPr>
        <w:t>):</w:t>
      </w:r>
    </w:p>
    <w:p w14:paraId="1E3F63C9" w14:textId="77777777" w:rsidR="00AF3F43" w:rsidRPr="0043724C" w:rsidRDefault="00AF3F43" w:rsidP="00BD02A3">
      <w:pPr>
        <w:numPr>
          <w:ilvl w:val="0"/>
          <w:numId w:val="32"/>
        </w:numPr>
        <w:tabs>
          <w:tab w:val="left" w:pos="567"/>
        </w:tabs>
        <w:ind w:left="567" w:hanging="567"/>
        <w:rPr>
          <w:sz w:val="22"/>
          <w:szCs w:val="22"/>
          <w:lang w:val="ro-RO"/>
        </w:rPr>
      </w:pPr>
      <w:r w:rsidRPr="0043724C">
        <w:rPr>
          <w:sz w:val="22"/>
          <w:szCs w:val="22"/>
          <w:lang w:val="ro-RO"/>
        </w:rPr>
        <w:t>La locul injectării pot să apară irita</w:t>
      </w:r>
      <w:r w:rsidR="00542BB5" w:rsidRPr="0043724C">
        <w:rPr>
          <w:sz w:val="22"/>
          <w:szCs w:val="22"/>
          <w:lang w:val="ro-RO"/>
        </w:rPr>
        <w:t>ț</w:t>
      </w:r>
      <w:r w:rsidRPr="0043724C">
        <w:rPr>
          <w:sz w:val="22"/>
          <w:szCs w:val="22"/>
          <w:lang w:val="ro-RO"/>
        </w:rPr>
        <w:t>ii u</w:t>
      </w:r>
      <w:r w:rsidR="00542BB5" w:rsidRPr="0043724C">
        <w:rPr>
          <w:sz w:val="22"/>
          <w:szCs w:val="22"/>
          <w:lang w:val="ro-RO"/>
        </w:rPr>
        <w:t>ș</w:t>
      </w:r>
      <w:r w:rsidRPr="0043724C">
        <w:rPr>
          <w:sz w:val="22"/>
          <w:szCs w:val="22"/>
          <w:lang w:val="ro-RO"/>
        </w:rPr>
        <w:t xml:space="preserve">oare </w:t>
      </w:r>
      <w:r w:rsidR="00542BB5" w:rsidRPr="0043724C">
        <w:rPr>
          <w:sz w:val="22"/>
          <w:szCs w:val="22"/>
          <w:lang w:val="ro-RO"/>
        </w:rPr>
        <w:t>ș</w:t>
      </w:r>
      <w:r w:rsidRPr="0043724C">
        <w:rPr>
          <w:sz w:val="22"/>
          <w:szCs w:val="22"/>
          <w:lang w:val="ro-RO"/>
        </w:rPr>
        <w:t>i tranzitorii ale pielii cum ar fi ro</w:t>
      </w:r>
      <w:r w:rsidR="00542BB5" w:rsidRPr="0043724C">
        <w:rPr>
          <w:sz w:val="22"/>
          <w:szCs w:val="22"/>
          <w:lang w:val="ro-RO"/>
        </w:rPr>
        <w:t>ș</w:t>
      </w:r>
      <w:r w:rsidRPr="0043724C">
        <w:rPr>
          <w:sz w:val="22"/>
          <w:szCs w:val="22"/>
          <w:lang w:val="ro-RO"/>
        </w:rPr>
        <w:t>ea</w:t>
      </w:r>
      <w:r w:rsidR="00542BB5" w:rsidRPr="0043724C">
        <w:rPr>
          <w:sz w:val="22"/>
          <w:szCs w:val="22"/>
          <w:lang w:val="ro-RO"/>
        </w:rPr>
        <w:t>ț</w:t>
      </w:r>
      <w:r w:rsidRPr="0043724C">
        <w:rPr>
          <w:sz w:val="22"/>
          <w:szCs w:val="22"/>
          <w:lang w:val="ro-RO"/>
        </w:rPr>
        <w:t xml:space="preserve">a, mâncărimea sau umflarea. </w:t>
      </w:r>
    </w:p>
    <w:p w14:paraId="00E3C53B" w14:textId="77777777" w:rsidR="00AF3F43" w:rsidRPr="0043724C" w:rsidRDefault="00AF3F43" w:rsidP="00BD02A3">
      <w:pPr>
        <w:rPr>
          <w:sz w:val="22"/>
          <w:szCs w:val="22"/>
          <w:lang w:val="ro-RO"/>
        </w:rPr>
      </w:pPr>
    </w:p>
    <w:p w14:paraId="3D12062E" w14:textId="77777777" w:rsidR="00AF3F43" w:rsidRPr="0043724C" w:rsidRDefault="00AF3F43" w:rsidP="00BD02A3">
      <w:pPr>
        <w:keepNext/>
        <w:rPr>
          <w:sz w:val="22"/>
          <w:szCs w:val="22"/>
          <w:u w:val="single"/>
          <w:lang w:val="ro-RO"/>
        </w:rPr>
      </w:pPr>
      <w:r w:rsidRPr="0043724C">
        <w:rPr>
          <w:sz w:val="22"/>
          <w:szCs w:val="22"/>
          <w:u w:val="single"/>
          <w:lang w:val="ro-RO"/>
        </w:rPr>
        <w:t>Mai pu</w:t>
      </w:r>
      <w:r w:rsidR="00542BB5" w:rsidRPr="0043724C">
        <w:rPr>
          <w:sz w:val="22"/>
          <w:szCs w:val="22"/>
          <w:u w:val="single"/>
          <w:lang w:val="ro-RO"/>
        </w:rPr>
        <w:t>ț</w:t>
      </w:r>
      <w:r w:rsidRPr="0043724C">
        <w:rPr>
          <w:sz w:val="22"/>
          <w:szCs w:val="22"/>
          <w:u w:val="single"/>
          <w:lang w:val="ro-RO"/>
        </w:rPr>
        <w:t>in frecvente (</w:t>
      </w:r>
      <w:r w:rsidR="00C1665F" w:rsidRPr="0043724C">
        <w:rPr>
          <w:sz w:val="22"/>
          <w:szCs w:val="22"/>
          <w:u w:val="single"/>
          <w:lang w:val="ro-RO"/>
        </w:rPr>
        <w:t>pot afecta până la 1 din 100 </w:t>
      </w:r>
      <w:r w:rsidR="00000C16" w:rsidRPr="0043724C">
        <w:rPr>
          <w:sz w:val="22"/>
          <w:szCs w:val="22"/>
          <w:u w:val="single"/>
          <w:lang w:val="ro-RO"/>
        </w:rPr>
        <w:t>femei</w:t>
      </w:r>
      <w:r w:rsidRPr="0043724C">
        <w:rPr>
          <w:sz w:val="22"/>
          <w:szCs w:val="22"/>
          <w:u w:val="single"/>
          <w:lang w:val="ro-RO"/>
        </w:rPr>
        <w:t>):</w:t>
      </w:r>
    </w:p>
    <w:p w14:paraId="7783F0D2" w14:textId="505D0FA7" w:rsidR="00AF3F43" w:rsidRPr="0043724C" w:rsidRDefault="00AF3F43" w:rsidP="00BD02A3">
      <w:pPr>
        <w:numPr>
          <w:ilvl w:val="0"/>
          <w:numId w:val="32"/>
        </w:numPr>
        <w:tabs>
          <w:tab w:val="left" w:pos="567"/>
        </w:tabs>
        <w:ind w:left="567" w:hanging="567"/>
        <w:rPr>
          <w:sz w:val="22"/>
          <w:szCs w:val="22"/>
          <w:lang w:val="ro-RO"/>
        </w:rPr>
      </w:pPr>
      <w:r w:rsidRPr="0043724C">
        <w:rPr>
          <w:sz w:val="22"/>
          <w:szCs w:val="22"/>
          <w:lang w:val="ro-RO"/>
        </w:rPr>
        <w:t>Stare de rău (grea</w:t>
      </w:r>
      <w:r w:rsidR="00542BB5" w:rsidRPr="0043724C">
        <w:rPr>
          <w:sz w:val="22"/>
          <w:szCs w:val="22"/>
          <w:lang w:val="ro-RO"/>
        </w:rPr>
        <w:t>ț</w:t>
      </w:r>
      <w:r w:rsidRPr="0043724C">
        <w:rPr>
          <w:sz w:val="22"/>
          <w:szCs w:val="22"/>
          <w:lang w:val="ro-RO"/>
        </w:rPr>
        <w:t xml:space="preserve">ă) </w:t>
      </w:r>
    </w:p>
    <w:p w14:paraId="1BBA92FD" w14:textId="77777777" w:rsidR="00AF3F43" w:rsidRPr="0043724C" w:rsidRDefault="00AF3F43" w:rsidP="00BD02A3">
      <w:pPr>
        <w:numPr>
          <w:ilvl w:val="0"/>
          <w:numId w:val="32"/>
        </w:numPr>
        <w:tabs>
          <w:tab w:val="left" w:pos="567"/>
        </w:tabs>
        <w:ind w:left="567" w:hanging="567"/>
        <w:rPr>
          <w:sz w:val="22"/>
          <w:szCs w:val="22"/>
          <w:lang w:val="ro-RO"/>
        </w:rPr>
      </w:pPr>
      <w:r w:rsidRPr="0043724C">
        <w:rPr>
          <w:sz w:val="22"/>
          <w:szCs w:val="22"/>
          <w:lang w:val="ro-RO"/>
        </w:rPr>
        <w:t>Dureri de cap.</w:t>
      </w:r>
    </w:p>
    <w:p w14:paraId="5FA5C08F" w14:textId="77777777" w:rsidR="00AF3F43" w:rsidRPr="0043724C" w:rsidRDefault="00AF3F43" w:rsidP="00BD02A3">
      <w:pPr>
        <w:rPr>
          <w:sz w:val="22"/>
          <w:szCs w:val="22"/>
          <w:lang w:val="ro-RO"/>
        </w:rPr>
      </w:pPr>
    </w:p>
    <w:p w14:paraId="74D9272E" w14:textId="77777777" w:rsidR="00770936" w:rsidRPr="0043724C" w:rsidRDefault="00770936" w:rsidP="00BD02A3">
      <w:pPr>
        <w:keepNext/>
        <w:rPr>
          <w:b/>
          <w:sz w:val="22"/>
          <w:szCs w:val="22"/>
          <w:lang w:val="ro-RO"/>
        </w:rPr>
      </w:pPr>
      <w:r w:rsidRPr="0043724C">
        <w:rPr>
          <w:b/>
          <w:sz w:val="22"/>
          <w:szCs w:val="22"/>
          <w:lang w:val="ro-RO"/>
        </w:rPr>
        <w:t>Raportarea reac</w:t>
      </w:r>
      <w:r w:rsidR="00542BB5" w:rsidRPr="0043724C">
        <w:rPr>
          <w:b/>
          <w:sz w:val="22"/>
          <w:szCs w:val="22"/>
          <w:lang w:val="ro-RO"/>
        </w:rPr>
        <w:t>ț</w:t>
      </w:r>
      <w:r w:rsidRPr="0043724C">
        <w:rPr>
          <w:b/>
          <w:sz w:val="22"/>
          <w:szCs w:val="22"/>
          <w:lang w:val="ro-RO"/>
        </w:rPr>
        <w:t>iilor adverse</w:t>
      </w:r>
    </w:p>
    <w:p w14:paraId="49C10BDE" w14:textId="35A1A55B" w:rsidR="00770936" w:rsidRPr="00157DB4" w:rsidRDefault="00770936" w:rsidP="00BD02A3">
      <w:pPr>
        <w:rPr>
          <w:sz w:val="22"/>
          <w:szCs w:val="22"/>
          <w:lang w:val="ro-RO"/>
        </w:rPr>
      </w:pPr>
      <w:r w:rsidRPr="00157DB4">
        <w:rPr>
          <w:sz w:val="22"/>
          <w:szCs w:val="22"/>
          <w:lang w:val="ro-RO"/>
        </w:rPr>
        <w:t>Dacă manifesta</w:t>
      </w:r>
      <w:r w:rsidR="00542BB5" w:rsidRPr="00157DB4">
        <w:rPr>
          <w:sz w:val="22"/>
          <w:szCs w:val="22"/>
          <w:lang w:val="ro-RO"/>
        </w:rPr>
        <w:t>ț</w:t>
      </w:r>
      <w:r w:rsidRPr="00157DB4">
        <w:rPr>
          <w:sz w:val="22"/>
          <w:szCs w:val="22"/>
          <w:lang w:val="ro-RO"/>
        </w:rPr>
        <w:t>i orice reac</w:t>
      </w:r>
      <w:r w:rsidR="00542BB5" w:rsidRPr="00157DB4">
        <w:rPr>
          <w:sz w:val="22"/>
          <w:szCs w:val="22"/>
          <w:lang w:val="ro-RO"/>
        </w:rPr>
        <w:t>ț</w:t>
      </w:r>
      <w:r w:rsidRPr="00157DB4">
        <w:rPr>
          <w:sz w:val="22"/>
          <w:szCs w:val="22"/>
          <w:lang w:val="ro-RO"/>
        </w:rPr>
        <w:t>ii adverse, adresa</w:t>
      </w:r>
      <w:r w:rsidR="00542BB5" w:rsidRPr="00157DB4">
        <w:rPr>
          <w:sz w:val="22"/>
          <w:szCs w:val="22"/>
          <w:lang w:val="ro-RO"/>
        </w:rPr>
        <w:t>ț</w:t>
      </w:r>
      <w:r w:rsidRPr="00157DB4">
        <w:rPr>
          <w:sz w:val="22"/>
          <w:szCs w:val="22"/>
          <w:lang w:val="ro-RO"/>
        </w:rPr>
        <w:t xml:space="preserve">i-vă medicului dumneavoastră sau farmacistului. Acestea includ orice </w:t>
      </w:r>
      <w:r w:rsidR="00093C4E" w:rsidRPr="00157DB4">
        <w:rPr>
          <w:sz w:val="22"/>
          <w:szCs w:val="22"/>
          <w:lang w:val="ro-RO"/>
        </w:rPr>
        <w:t xml:space="preserve">posibile </w:t>
      </w:r>
      <w:r w:rsidRPr="00157DB4">
        <w:rPr>
          <w:sz w:val="22"/>
          <w:szCs w:val="22"/>
          <w:lang w:val="ro-RO"/>
        </w:rPr>
        <w:t>reac</w:t>
      </w:r>
      <w:r w:rsidR="00542BB5" w:rsidRPr="00157DB4">
        <w:rPr>
          <w:sz w:val="22"/>
          <w:szCs w:val="22"/>
          <w:lang w:val="ro-RO"/>
        </w:rPr>
        <w:t>ț</w:t>
      </w:r>
      <w:r w:rsidRPr="00157DB4">
        <w:rPr>
          <w:sz w:val="22"/>
          <w:szCs w:val="22"/>
          <w:lang w:val="ro-RO"/>
        </w:rPr>
        <w:t>ii adverse nemen</w:t>
      </w:r>
      <w:r w:rsidR="00542BB5" w:rsidRPr="00157DB4">
        <w:rPr>
          <w:sz w:val="22"/>
          <w:szCs w:val="22"/>
          <w:lang w:val="ro-RO"/>
        </w:rPr>
        <w:t>ț</w:t>
      </w:r>
      <w:r w:rsidRPr="00157DB4">
        <w:rPr>
          <w:sz w:val="22"/>
          <w:szCs w:val="22"/>
          <w:lang w:val="ro-RO"/>
        </w:rPr>
        <w:t>ionate în acest prospect. De asemenea, pute</w:t>
      </w:r>
      <w:r w:rsidR="00542BB5" w:rsidRPr="00157DB4">
        <w:rPr>
          <w:sz w:val="22"/>
          <w:szCs w:val="22"/>
          <w:lang w:val="ro-RO"/>
        </w:rPr>
        <w:t>ț</w:t>
      </w:r>
      <w:r w:rsidRPr="00157DB4">
        <w:rPr>
          <w:sz w:val="22"/>
          <w:szCs w:val="22"/>
          <w:lang w:val="ro-RO"/>
        </w:rPr>
        <w:t>i raporta reac</w:t>
      </w:r>
      <w:r w:rsidR="00542BB5" w:rsidRPr="00157DB4">
        <w:rPr>
          <w:sz w:val="22"/>
          <w:szCs w:val="22"/>
          <w:lang w:val="ro-RO"/>
        </w:rPr>
        <w:t>ț</w:t>
      </w:r>
      <w:r w:rsidRPr="00157DB4">
        <w:rPr>
          <w:sz w:val="22"/>
          <w:szCs w:val="22"/>
          <w:lang w:val="ro-RO"/>
        </w:rPr>
        <w:t xml:space="preserve">iile adverse direct prin </w:t>
      </w:r>
      <w:r w:rsidRPr="00157DB4">
        <w:rPr>
          <w:sz w:val="22"/>
          <w:szCs w:val="22"/>
          <w:shd w:val="clear" w:color="auto" w:fill="BFBFBF"/>
          <w:lang w:val="ro-RO"/>
        </w:rPr>
        <w:t>intermediul sistemului na</w:t>
      </w:r>
      <w:r w:rsidR="00542BB5" w:rsidRPr="00157DB4">
        <w:rPr>
          <w:sz w:val="22"/>
          <w:szCs w:val="22"/>
          <w:shd w:val="clear" w:color="auto" w:fill="BFBFBF"/>
          <w:lang w:val="ro-RO"/>
        </w:rPr>
        <w:t>ț</w:t>
      </w:r>
      <w:r w:rsidRPr="00157DB4">
        <w:rPr>
          <w:sz w:val="22"/>
          <w:szCs w:val="22"/>
          <w:shd w:val="clear" w:color="auto" w:fill="BFBFBF"/>
          <w:lang w:val="ro-RO"/>
        </w:rPr>
        <w:t>ional de raportare, a</w:t>
      </w:r>
      <w:r w:rsidR="00542BB5" w:rsidRPr="00157DB4">
        <w:rPr>
          <w:sz w:val="22"/>
          <w:szCs w:val="22"/>
          <w:shd w:val="clear" w:color="auto" w:fill="BFBFBF"/>
          <w:lang w:val="ro-RO"/>
        </w:rPr>
        <w:t>ș</w:t>
      </w:r>
      <w:r w:rsidRPr="00157DB4">
        <w:rPr>
          <w:sz w:val="22"/>
          <w:szCs w:val="22"/>
          <w:shd w:val="clear" w:color="auto" w:fill="BFBFBF"/>
          <w:lang w:val="ro-RO"/>
        </w:rPr>
        <w:t>a cum este men</w:t>
      </w:r>
      <w:r w:rsidR="00542BB5" w:rsidRPr="00157DB4">
        <w:rPr>
          <w:sz w:val="22"/>
          <w:szCs w:val="22"/>
          <w:shd w:val="clear" w:color="auto" w:fill="BFBFBF"/>
          <w:lang w:val="ro-RO"/>
        </w:rPr>
        <w:t>ț</w:t>
      </w:r>
      <w:r w:rsidRPr="00157DB4">
        <w:rPr>
          <w:sz w:val="22"/>
          <w:szCs w:val="22"/>
          <w:shd w:val="clear" w:color="auto" w:fill="BFBFBF"/>
          <w:lang w:val="ro-RO"/>
        </w:rPr>
        <w:t xml:space="preserve">ionat în </w:t>
      </w:r>
      <w:hyperlink r:id="rId11">
        <w:r w:rsidR="001C453B" w:rsidRPr="00157DB4">
          <w:rPr>
            <w:rStyle w:val="Hyperlink"/>
            <w:rFonts w:eastAsia="SimSun"/>
            <w:sz w:val="22"/>
            <w:szCs w:val="22"/>
            <w:shd w:val="clear" w:color="auto" w:fill="BFBFBF"/>
            <w:lang w:val="ro-RO"/>
          </w:rPr>
          <w:t>Anexa V</w:t>
        </w:r>
      </w:hyperlink>
      <w:r w:rsidRPr="00157DB4">
        <w:rPr>
          <w:sz w:val="22"/>
          <w:szCs w:val="22"/>
          <w:lang w:val="ro-RO"/>
        </w:rPr>
        <w:t>. Raportând reac</w:t>
      </w:r>
      <w:r w:rsidR="00542BB5" w:rsidRPr="00157DB4">
        <w:rPr>
          <w:sz w:val="22"/>
          <w:szCs w:val="22"/>
          <w:lang w:val="ro-RO"/>
        </w:rPr>
        <w:t>ț</w:t>
      </w:r>
      <w:r w:rsidRPr="00157DB4">
        <w:rPr>
          <w:sz w:val="22"/>
          <w:szCs w:val="22"/>
          <w:lang w:val="ro-RO"/>
        </w:rPr>
        <w:t>iile adverse, pute</w:t>
      </w:r>
      <w:r w:rsidR="00542BB5" w:rsidRPr="00157DB4">
        <w:rPr>
          <w:sz w:val="22"/>
          <w:szCs w:val="22"/>
          <w:lang w:val="ro-RO"/>
        </w:rPr>
        <w:t>ț</w:t>
      </w:r>
      <w:r w:rsidRPr="00157DB4">
        <w:rPr>
          <w:sz w:val="22"/>
          <w:szCs w:val="22"/>
          <w:lang w:val="ro-RO"/>
        </w:rPr>
        <w:t>i contribui la furnizarea de informa</w:t>
      </w:r>
      <w:r w:rsidR="00542BB5" w:rsidRPr="00157DB4">
        <w:rPr>
          <w:sz w:val="22"/>
          <w:szCs w:val="22"/>
          <w:lang w:val="ro-RO"/>
        </w:rPr>
        <w:t>ț</w:t>
      </w:r>
      <w:r w:rsidRPr="00157DB4">
        <w:rPr>
          <w:sz w:val="22"/>
          <w:szCs w:val="22"/>
          <w:lang w:val="ro-RO"/>
        </w:rPr>
        <w:t>ii suplimentare privind siguran</w:t>
      </w:r>
      <w:r w:rsidR="00542BB5" w:rsidRPr="00157DB4">
        <w:rPr>
          <w:sz w:val="22"/>
          <w:szCs w:val="22"/>
          <w:lang w:val="ro-RO"/>
        </w:rPr>
        <w:t>ț</w:t>
      </w:r>
      <w:r w:rsidRPr="00157DB4">
        <w:rPr>
          <w:sz w:val="22"/>
          <w:szCs w:val="22"/>
          <w:lang w:val="ro-RO"/>
        </w:rPr>
        <w:t>a acestui medicament.</w:t>
      </w:r>
    </w:p>
    <w:p w14:paraId="0DF11CBE" w14:textId="77777777" w:rsidR="00AF3F43" w:rsidRPr="0043724C" w:rsidRDefault="00AF3F43" w:rsidP="00BD02A3">
      <w:pPr>
        <w:rPr>
          <w:sz w:val="22"/>
          <w:szCs w:val="22"/>
          <w:lang w:val="ro-RO"/>
        </w:rPr>
      </w:pPr>
    </w:p>
    <w:p w14:paraId="75E8575F" w14:textId="77777777" w:rsidR="00AF3F43" w:rsidRPr="0043724C" w:rsidRDefault="00AF3F43" w:rsidP="00BD02A3">
      <w:pPr>
        <w:rPr>
          <w:bCs/>
          <w:sz w:val="22"/>
          <w:szCs w:val="22"/>
          <w:lang w:val="ro-RO"/>
        </w:rPr>
      </w:pPr>
    </w:p>
    <w:p w14:paraId="6D6CDA1C" w14:textId="77777777" w:rsidR="00AF3F43" w:rsidRPr="0043724C" w:rsidRDefault="00AF3F43" w:rsidP="00BD02A3">
      <w:pPr>
        <w:keepNext/>
        <w:tabs>
          <w:tab w:val="left" w:pos="567"/>
        </w:tabs>
        <w:rPr>
          <w:sz w:val="22"/>
          <w:szCs w:val="22"/>
          <w:lang w:val="ro-RO"/>
        </w:rPr>
      </w:pPr>
      <w:r w:rsidRPr="0043724C">
        <w:rPr>
          <w:b/>
          <w:bCs/>
          <w:caps/>
          <w:sz w:val="22"/>
          <w:szCs w:val="22"/>
          <w:lang w:val="ro-RO"/>
        </w:rPr>
        <w:t>5.</w:t>
      </w:r>
      <w:r w:rsidRPr="0043724C">
        <w:rPr>
          <w:b/>
          <w:bCs/>
          <w:caps/>
          <w:sz w:val="22"/>
          <w:szCs w:val="22"/>
          <w:lang w:val="ro-RO"/>
        </w:rPr>
        <w:tab/>
      </w:r>
      <w:r w:rsidR="00770936" w:rsidRPr="0043724C">
        <w:rPr>
          <w:b/>
          <w:bCs/>
          <w:sz w:val="22"/>
          <w:szCs w:val="22"/>
          <w:lang w:val="ro-RO"/>
        </w:rPr>
        <w:t>Cum se păstrează Cetrotide</w:t>
      </w:r>
    </w:p>
    <w:p w14:paraId="03F85518" w14:textId="77777777" w:rsidR="00AF3F43" w:rsidRPr="0043724C" w:rsidRDefault="00AF3F43" w:rsidP="00BD02A3">
      <w:pPr>
        <w:keepNext/>
        <w:tabs>
          <w:tab w:val="left" w:pos="567"/>
        </w:tabs>
        <w:rPr>
          <w:sz w:val="22"/>
          <w:szCs w:val="22"/>
          <w:lang w:val="ro-RO"/>
        </w:rPr>
      </w:pPr>
    </w:p>
    <w:p w14:paraId="68E52301" w14:textId="77777777" w:rsidR="00AF3F43" w:rsidRPr="0043724C" w:rsidRDefault="00777F37" w:rsidP="00BD02A3">
      <w:pPr>
        <w:rPr>
          <w:sz w:val="22"/>
          <w:szCs w:val="22"/>
          <w:lang w:val="ro-RO"/>
        </w:rPr>
      </w:pPr>
      <w:r w:rsidRPr="0043724C">
        <w:rPr>
          <w:sz w:val="22"/>
          <w:szCs w:val="22"/>
          <w:lang w:val="ro-RO"/>
        </w:rPr>
        <w:t>Nu lăsa</w:t>
      </w:r>
      <w:r w:rsidR="00542BB5" w:rsidRPr="0043724C">
        <w:rPr>
          <w:sz w:val="22"/>
          <w:szCs w:val="22"/>
          <w:lang w:val="ro-RO"/>
        </w:rPr>
        <w:t>ț</w:t>
      </w:r>
      <w:r w:rsidRPr="0043724C">
        <w:rPr>
          <w:sz w:val="22"/>
          <w:szCs w:val="22"/>
          <w:lang w:val="ro-RO"/>
        </w:rPr>
        <w:t xml:space="preserve">i acest medicament la vederea </w:t>
      </w:r>
      <w:r w:rsidR="00542BB5" w:rsidRPr="0043724C">
        <w:rPr>
          <w:sz w:val="22"/>
          <w:szCs w:val="22"/>
          <w:lang w:val="ro-RO"/>
        </w:rPr>
        <w:t>ș</w:t>
      </w:r>
      <w:r w:rsidRPr="0043724C">
        <w:rPr>
          <w:sz w:val="22"/>
          <w:szCs w:val="22"/>
          <w:lang w:val="ro-RO"/>
        </w:rPr>
        <w:t>i îndemâna copiilor.</w:t>
      </w:r>
    </w:p>
    <w:p w14:paraId="397CBA6D" w14:textId="77777777" w:rsidR="00AF3F43" w:rsidRPr="0043724C" w:rsidRDefault="00AF3F43" w:rsidP="00BD02A3">
      <w:pPr>
        <w:rPr>
          <w:sz w:val="22"/>
          <w:szCs w:val="22"/>
          <w:lang w:val="ro-RO"/>
        </w:rPr>
      </w:pPr>
    </w:p>
    <w:p w14:paraId="0108B201" w14:textId="1D2E5F0C" w:rsidR="00AF3F43" w:rsidRPr="0043724C" w:rsidRDefault="00AF3F43" w:rsidP="00BD02A3">
      <w:pPr>
        <w:rPr>
          <w:sz w:val="22"/>
          <w:szCs w:val="22"/>
          <w:lang w:val="ro-RO"/>
        </w:rPr>
      </w:pPr>
      <w:r w:rsidRPr="0043724C">
        <w:rPr>
          <w:sz w:val="22"/>
          <w:szCs w:val="22"/>
          <w:lang w:val="ro-RO"/>
        </w:rPr>
        <w:t>Nu utiliza</w:t>
      </w:r>
      <w:r w:rsidR="00542BB5" w:rsidRPr="0043724C">
        <w:rPr>
          <w:sz w:val="22"/>
          <w:szCs w:val="22"/>
          <w:lang w:val="ro-RO"/>
        </w:rPr>
        <w:t>ț</w:t>
      </w:r>
      <w:r w:rsidRPr="0043724C">
        <w:rPr>
          <w:sz w:val="22"/>
          <w:szCs w:val="22"/>
          <w:lang w:val="ro-RO"/>
        </w:rPr>
        <w:t xml:space="preserve">i </w:t>
      </w:r>
      <w:r w:rsidR="00777F37" w:rsidRPr="0043724C">
        <w:rPr>
          <w:sz w:val="22"/>
          <w:szCs w:val="22"/>
          <w:lang w:val="ro-RO"/>
        </w:rPr>
        <w:t xml:space="preserve">acest medicament </w:t>
      </w:r>
      <w:r w:rsidRPr="0043724C">
        <w:rPr>
          <w:sz w:val="22"/>
          <w:szCs w:val="22"/>
          <w:lang w:val="ro-RO"/>
        </w:rPr>
        <w:t>după data de expirare înscrisă pe</w:t>
      </w:r>
      <w:r w:rsidR="00CA018D" w:rsidRPr="0043724C">
        <w:rPr>
          <w:sz w:val="22"/>
          <w:szCs w:val="22"/>
          <w:lang w:val="ro-RO"/>
        </w:rPr>
        <w:t xml:space="preserve"> cutie,</w:t>
      </w:r>
      <w:r w:rsidRPr="0043724C">
        <w:rPr>
          <w:sz w:val="22"/>
          <w:szCs w:val="22"/>
          <w:lang w:val="ro-RO"/>
        </w:rPr>
        <w:t xml:space="preserve"> flacon</w:t>
      </w:r>
      <w:r w:rsidR="007736EE" w:rsidRPr="0043724C">
        <w:rPr>
          <w:sz w:val="22"/>
          <w:szCs w:val="22"/>
          <w:lang w:val="ro-RO"/>
        </w:rPr>
        <w:t xml:space="preserve"> și seringa preumplută</w:t>
      </w:r>
      <w:r w:rsidRPr="0043724C">
        <w:rPr>
          <w:sz w:val="22"/>
          <w:szCs w:val="22"/>
          <w:lang w:val="ro-RO"/>
        </w:rPr>
        <w:t xml:space="preserve"> după EXP. Data de expirare se referă la ultima zi a lunii respective.</w:t>
      </w:r>
    </w:p>
    <w:p w14:paraId="45A19200" w14:textId="77777777" w:rsidR="00AF3F43" w:rsidRPr="0043724C" w:rsidRDefault="00AF3F43" w:rsidP="00BD02A3">
      <w:pPr>
        <w:rPr>
          <w:sz w:val="22"/>
          <w:szCs w:val="22"/>
          <w:lang w:val="ro-RO"/>
        </w:rPr>
      </w:pPr>
    </w:p>
    <w:p w14:paraId="626AE856" w14:textId="17BD7FC5" w:rsidR="007736EE" w:rsidRPr="0043724C" w:rsidRDefault="009A597D" w:rsidP="00BD02A3">
      <w:pPr>
        <w:rPr>
          <w:sz w:val="22"/>
          <w:szCs w:val="22"/>
          <w:lang w:val="ro-RO"/>
        </w:rPr>
      </w:pPr>
      <w:r w:rsidRPr="0043724C">
        <w:rPr>
          <w:sz w:val="22"/>
          <w:szCs w:val="22"/>
          <w:lang w:val="ro-RO"/>
        </w:rPr>
        <w:t>A se păstra la frigider (2</w:t>
      </w:r>
      <w:r w:rsidR="00525D84" w:rsidRPr="0043724C">
        <w:rPr>
          <w:sz w:val="22"/>
          <w:szCs w:val="22"/>
          <w:lang w:val="ro-RO"/>
        </w:rPr>
        <w:t>°</w:t>
      </w:r>
      <w:r w:rsidRPr="0043724C">
        <w:rPr>
          <w:sz w:val="22"/>
          <w:szCs w:val="22"/>
          <w:lang w:val="ro-RO"/>
        </w:rPr>
        <w:t>C – 8</w:t>
      </w:r>
      <w:r w:rsidR="00525D84" w:rsidRPr="0043724C">
        <w:rPr>
          <w:sz w:val="22"/>
          <w:szCs w:val="22"/>
          <w:lang w:val="ro-RO"/>
        </w:rPr>
        <w:t>°</w:t>
      </w:r>
      <w:r w:rsidRPr="0043724C">
        <w:rPr>
          <w:sz w:val="22"/>
          <w:szCs w:val="22"/>
          <w:lang w:val="ro-RO"/>
        </w:rPr>
        <w:t>C).</w:t>
      </w:r>
      <w:r w:rsidR="007736EE" w:rsidRPr="0043724C">
        <w:rPr>
          <w:sz w:val="22"/>
          <w:szCs w:val="22"/>
          <w:lang w:val="ro-RO"/>
        </w:rPr>
        <w:t xml:space="preserve"> A nu se congela sau plasa lângă compartimentul de congelare sau lângă un pachet de congelare.</w:t>
      </w:r>
    </w:p>
    <w:p w14:paraId="3A60047C" w14:textId="77777777" w:rsidR="009A597D" w:rsidRPr="0043724C" w:rsidRDefault="007736EE" w:rsidP="00BD02A3">
      <w:pPr>
        <w:rPr>
          <w:sz w:val="22"/>
          <w:szCs w:val="22"/>
          <w:lang w:val="ro-RO"/>
        </w:rPr>
      </w:pPr>
      <w:r w:rsidRPr="0043724C">
        <w:rPr>
          <w:sz w:val="22"/>
          <w:szCs w:val="22"/>
          <w:lang w:val="ro-RO"/>
        </w:rPr>
        <w:t>A se păstra în ambalajul original pentru a fi protejat de lumină.</w:t>
      </w:r>
    </w:p>
    <w:p w14:paraId="1098C957" w14:textId="77777777" w:rsidR="007736EE" w:rsidRPr="0043724C" w:rsidRDefault="007736EE" w:rsidP="00BD02A3">
      <w:pPr>
        <w:rPr>
          <w:sz w:val="22"/>
          <w:szCs w:val="22"/>
          <w:lang w:val="ro-RO"/>
        </w:rPr>
      </w:pPr>
    </w:p>
    <w:p w14:paraId="5070BC3C" w14:textId="77777777" w:rsidR="009A597D" w:rsidRPr="0043724C" w:rsidRDefault="002904E2" w:rsidP="00BD02A3">
      <w:pPr>
        <w:rPr>
          <w:sz w:val="22"/>
          <w:szCs w:val="22"/>
          <w:lang w:val="ro-RO"/>
        </w:rPr>
      </w:pPr>
      <w:r w:rsidRPr="0043724C">
        <w:rPr>
          <w:sz w:val="22"/>
          <w:szCs w:val="22"/>
          <w:lang w:val="ro-RO"/>
        </w:rPr>
        <w:t xml:space="preserve">Medicamentul </w:t>
      </w:r>
      <w:r w:rsidR="009A597D" w:rsidRPr="0043724C">
        <w:rPr>
          <w:sz w:val="22"/>
          <w:szCs w:val="22"/>
          <w:lang w:val="ro-RO"/>
        </w:rPr>
        <w:t>nedeschis poate fi păstrat în ambalajul original la temperatura camerei (fără a depăși 30°C) timp de până la trei luni.</w:t>
      </w:r>
    </w:p>
    <w:p w14:paraId="0FF23B64" w14:textId="77777777" w:rsidR="009A597D" w:rsidRPr="0043724C" w:rsidRDefault="009A597D" w:rsidP="00BD02A3">
      <w:pPr>
        <w:rPr>
          <w:sz w:val="22"/>
          <w:szCs w:val="22"/>
          <w:lang w:val="ro-RO"/>
        </w:rPr>
      </w:pPr>
    </w:p>
    <w:p w14:paraId="5ADD2CE4" w14:textId="77777777" w:rsidR="00AF3F43" w:rsidRPr="0043724C" w:rsidRDefault="00AF3F43" w:rsidP="00BD02A3">
      <w:pPr>
        <w:rPr>
          <w:sz w:val="22"/>
          <w:szCs w:val="22"/>
          <w:lang w:val="ro-RO"/>
        </w:rPr>
      </w:pPr>
      <w:r w:rsidRPr="0043724C">
        <w:rPr>
          <w:sz w:val="22"/>
          <w:szCs w:val="22"/>
          <w:lang w:val="ro-RO"/>
        </w:rPr>
        <w:t>Solu</w:t>
      </w:r>
      <w:r w:rsidR="00542BB5" w:rsidRPr="0043724C">
        <w:rPr>
          <w:sz w:val="22"/>
          <w:szCs w:val="22"/>
          <w:lang w:val="ro-RO"/>
        </w:rPr>
        <w:t>ț</w:t>
      </w:r>
      <w:r w:rsidRPr="0043724C">
        <w:rPr>
          <w:sz w:val="22"/>
          <w:szCs w:val="22"/>
          <w:lang w:val="ro-RO"/>
        </w:rPr>
        <w:t>ia trebuie să se utilizeze imediat după preparare.</w:t>
      </w:r>
    </w:p>
    <w:p w14:paraId="720FFE31" w14:textId="77777777" w:rsidR="00AF3F43" w:rsidRPr="0043724C" w:rsidRDefault="00AF3F43" w:rsidP="00BD02A3">
      <w:pPr>
        <w:rPr>
          <w:sz w:val="22"/>
          <w:szCs w:val="22"/>
          <w:lang w:val="ro-RO"/>
        </w:rPr>
      </w:pPr>
    </w:p>
    <w:p w14:paraId="6A97960F" w14:textId="77777777" w:rsidR="00AF3F43" w:rsidRPr="0043724C" w:rsidRDefault="00AF3F43" w:rsidP="00BD02A3">
      <w:pPr>
        <w:rPr>
          <w:sz w:val="22"/>
          <w:szCs w:val="22"/>
          <w:lang w:val="ro-RO"/>
        </w:rPr>
      </w:pPr>
      <w:r w:rsidRPr="0043724C">
        <w:rPr>
          <w:sz w:val="22"/>
          <w:szCs w:val="22"/>
          <w:lang w:val="ro-RO"/>
        </w:rPr>
        <w:t>Nu utiliza</w:t>
      </w:r>
      <w:r w:rsidR="00542BB5" w:rsidRPr="0043724C">
        <w:rPr>
          <w:sz w:val="22"/>
          <w:szCs w:val="22"/>
          <w:lang w:val="ro-RO"/>
        </w:rPr>
        <w:t>ț</w:t>
      </w:r>
      <w:r w:rsidRPr="0043724C">
        <w:rPr>
          <w:sz w:val="22"/>
          <w:szCs w:val="22"/>
          <w:lang w:val="ro-RO"/>
        </w:rPr>
        <w:t xml:space="preserve">i </w:t>
      </w:r>
      <w:r w:rsidR="00777F37" w:rsidRPr="0043724C">
        <w:rPr>
          <w:sz w:val="22"/>
          <w:szCs w:val="22"/>
          <w:lang w:val="ro-RO"/>
        </w:rPr>
        <w:t xml:space="preserve">acest medicament </w:t>
      </w:r>
      <w:r w:rsidRPr="0043724C">
        <w:rPr>
          <w:sz w:val="22"/>
          <w:szCs w:val="22"/>
          <w:lang w:val="ro-RO"/>
        </w:rPr>
        <w:t xml:space="preserve">dacă </w:t>
      </w:r>
      <w:r w:rsidR="00777F37" w:rsidRPr="0043724C">
        <w:rPr>
          <w:sz w:val="22"/>
          <w:szCs w:val="22"/>
          <w:lang w:val="ro-RO"/>
        </w:rPr>
        <w:t>observa</w:t>
      </w:r>
      <w:r w:rsidR="00542BB5" w:rsidRPr="0043724C">
        <w:rPr>
          <w:sz w:val="22"/>
          <w:szCs w:val="22"/>
          <w:lang w:val="ro-RO"/>
        </w:rPr>
        <w:t>ț</w:t>
      </w:r>
      <w:r w:rsidR="00777F37" w:rsidRPr="0043724C">
        <w:rPr>
          <w:sz w:val="22"/>
          <w:szCs w:val="22"/>
          <w:lang w:val="ro-RO"/>
        </w:rPr>
        <w:t xml:space="preserve">i că </w:t>
      </w:r>
      <w:r w:rsidRPr="0043724C">
        <w:rPr>
          <w:sz w:val="22"/>
          <w:szCs w:val="22"/>
          <w:lang w:val="ro-RO"/>
        </w:rPr>
        <w:t xml:space="preserve">pulberea albă din flacon </w:t>
      </w:r>
      <w:r w:rsidR="00542BB5" w:rsidRPr="0043724C">
        <w:rPr>
          <w:sz w:val="22"/>
          <w:szCs w:val="22"/>
          <w:lang w:val="ro-RO"/>
        </w:rPr>
        <w:t>ș</w:t>
      </w:r>
      <w:r w:rsidRPr="0043724C">
        <w:rPr>
          <w:sz w:val="22"/>
          <w:szCs w:val="22"/>
          <w:lang w:val="ro-RO"/>
        </w:rPr>
        <w:t>i-a schimbat aspectul. A nu se utiliza solu</w:t>
      </w:r>
      <w:r w:rsidR="00542BB5" w:rsidRPr="0043724C">
        <w:rPr>
          <w:sz w:val="22"/>
          <w:szCs w:val="22"/>
          <w:lang w:val="ro-RO"/>
        </w:rPr>
        <w:t>ț</w:t>
      </w:r>
      <w:r w:rsidRPr="0043724C">
        <w:rPr>
          <w:sz w:val="22"/>
          <w:szCs w:val="22"/>
          <w:lang w:val="ro-RO"/>
        </w:rPr>
        <w:t xml:space="preserve">ia preparată din flacon </w:t>
      </w:r>
      <w:r w:rsidR="007736EE" w:rsidRPr="0043724C">
        <w:rPr>
          <w:sz w:val="22"/>
          <w:szCs w:val="22"/>
          <w:lang w:val="ro-RO"/>
        </w:rPr>
        <w:t xml:space="preserve">dacă </w:t>
      </w:r>
      <w:r w:rsidRPr="0043724C">
        <w:rPr>
          <w:sz w:val="22"/>
          <w:szCs w:val="22"/>
          <w:lang w:val="ro-RO"/>
        </w:rPr>
        <w:t xml:space="preserve">nu este limpede </w:t>
      </w:r>
      <w:r w:rsidR="00542BB5" w:rsidRPr="0043724C">
        <w:rPr>
          <w:sz w:val="22"/>
          <w:szCs w:val="22"/>
          <w:lang w:val="ro-RO"/>
        </w:rPr>
        <w:t>ș</w:t>
      </w:r>
      <w:r w:rsidRPr="0043724C">
        <w:rPr>
          <w:sz w:val="22"/>
          <w:szCs w:val="22"/>
          <w:lang w:val="ro-RO"/>
        </w:rPr>
        <w:t>i incoloră sau dacă con</w:t>
      </w:r>
      <w:r w:rsidR="00542BB5" w:rsidRPr="0043724C">
        <w:rPr>
          <w:sz w:val="22"/>
          <w:szCs w:val="22"/>
          <w:lang w:val="ro-RO"/>
        </w:rPr>
        <w:t>ț</w:t>
      </w:r>
      <w:r w:rsidRPr="0043724C">
        <w:rPr>
          <w:sz w:val="22"/>
          <w:szCs w:val="22"/>
          <w:lang w:val="ro-RO"/>
        </w:rPr>
        <w:t>ine particule.</w:t>
      </w:r>
    </w:p>
    <w:p w14:paraId="5464ABD1" w14:textId="77777777" w:rsidR="00777F37" w:rsidRPr="0043724C" w:rsidRDefault="00777F37" w:rsidP="00BD02A3">
      <w:pPr>
        <w:rPr>
          <w:sz w:val="22"/>
          <w:szCs w:val="22"/>
          <w:lang w:val="ro-RO"/>
        </w:rPr>
      </w:pPr>
    </w:p>
    <w:p w14:paraId="3520601F" w14:textId="77777777" w:rsidR="00777F37" w:rsidRPr="0043724C" w:rsidRDefault="00777F37" w:rsidP="00BD02A3">
      <w:pPr>
        <w:rPr>
          <w:sz w:val="22"/>
          <w:szCs w:val="22"/>
          <w:lang w:val="ro-RO"/>
        </w:rPr>
      </w:pPr>
      <w:r w:rsidRPr="0043724C">
        <w:rPr>
          <w:sz w:val="22"/>
          <w:szCs w:val="22"/>
          <w:lang w:val="ro-RO"/>
        </w:rPr>
        <w:t>Nu arunca</w:t>
      </w:r>
      <w:r w:rsidR="00542BB5" w:rsidRPr="0043724C">
        <w:rPr>
          <w:sz w:val="22"/>
          <w:szCs w:val="22"/>
          <w:lang w:val="ro-RO"/>
        </w:rPr>
        <w:t>ț</w:t>
      </w:r>
      <w:r w:rsidRPr="0043724C">
        <w:rPr>
          <w:sz w:val="22"/>
          <w:szCs w:val="22"/>
          <w:lang w:val="ro-RO"/>
        </w:rPr>
        <w:t>i n</w:t>
      </w:r>
      <w:r w:rsidR="00F75D5C" w:rsidRPr="0043724C">
        <w:rPr>
          <w:sz w:val="22"/>
          <w:szCs w:val="22"/>
          <w:lang w:val="ro-RO"/>
        </w:rPr>
        <w:t>iciun medicament pe calea apei sau a reziduurilor</w:t>
      </w:r>
      <w:r w:rsidRPr="0043724C">
        <w:rPr>
          <w:sz w:val="22"/>
          <w:szCs w:val="22"/>
          <w:lang w:val="ro-RO"/>
        </w:rPr>
        <w:t xml:space="preserve"> menajere. Întreba</w:t>
      </w:r>
      <w:r w:rsidR="00542BB5" w:rsidRPr="0043724C">
        <w:rPr>
          <w:sz w:val="22"/>
          <w:szCs w:val="22"/>
          <w:lang w:val="ro-RO"/>
        </w:rPr>
        <w:t>ț</w:t>
      </w:r>
      <w:r w:rsidRPr="0043724C">
        <w:rPr>
          <w:sz w:val="22"/>
          <w:szCs w:val="22"/>
          <w:lang w:val="ro-RO"/>
        </w:rPr>
        <w:t>i farmacistul cum să arunca</w:t>
      </w:r>
      <w:r w:rsidR="00542BB5" w:rsidRPr="0043724C">
        <w:rPr>
          <w:sz w:val="22"/>
          <w:szCs w:val="22"/>
          <w:lang w:val="ro-RO"/>
        </w:rPr>
        <w:t>ț</w:t>
      </w:r>
      <w:r w:rsidRPr="0043724C">
        <w:rPr>
          <w:sz w:val="22"/>
          <w:szCs w:val="22"/>
          <w:lang w:val="ro-RO"/>
        </w:rPr>
        <w:t>i medicamentele pe care nu le mai folosi</w:t>
      </w:r>
      <w:r w:rsidR="00542BB5" w:rsidRPr="0043724C">
        <w:rPr>
          <w:sz w:val="22"/>
          <w:szCs w:val="22"/>
          <w:lang w:val="ro-RO"/>
        </w:rPr>
        <w:t>ț</w:t>
      </w:r>
      <w:r w:rsidRPr="0043724C">
        <w:rPr>
          <w:sz w:val="22"/>
          <w:szCs w:val="22"/>
          <w:lang w:val="ro-RO"/>
        </w:rPr>
        <w:t>i. Aceste măsuri vor ajuta la protejarea mediului.</w:t>
      </w:r>
    </w:p>
    <w:p w14:paraId="36144E05" w14:textId="77777777" w:rsidR="00AF3F43" w:rsidRPr="0043724C" w:rsidRDefault="00AF3F43" w:rsidP="00BD02A3">
      <w:pPr>
        <w:ind w:left="567" w:hanging="567"/>
        <w:rPr>
          <w:sz w:val="22"/>
          <w:szCs w:val="22"/>
          <w:lang w:val="ro-RO"/>
        </w:rPr>
      </w:pPr>
    </w:p>
    <w:p w14:paraId="4401D79B" w14:textId="77777777" w:rsidR="00AF3F43" w:rsidRPr="0043724C" w:rsidRDefault="00AF3F43" w:rsidP="00BD02A3">
      <w:pPr>
        <w:ind w:left="567" w:hanging="567"/>
        <w:rPr>
          <w:sz w:val="22"/>
          <w:szCs w:val="22"/>
          <w:lang w:val="ro-RO"/>
        </w:rPr>
      </w:pPr>
    </w:p>
    <w:p w14:paraId="15B91B38" w14:textId="77777777" w:rsidR="00AF3F43" w:rsidRPr="0043724C" w:rsidRDefault="00AF3F43" w:rsidP="00BD02A3">
      <w:pPr>
        <w:keepNext/>
        <w:ind w:left="567" w:hanging="567"/>
        <w:rPr>
          <w:b/>
          <w:sz w:val="22"/>
          <w:szCs w:val="22"/>
          <w:lang w:val="ro-RO"/>
        </w:rPr>
      </w:pPr>
      <w:r w:rsidRPr="0043724C">
        <w:rPr>
          <w:b/>
          <w:sz w:val="22"/>
          <w:szCs w:val="22"/>
          <w:lang w:val="ro-RO"/>
        </w:rPr>
        <w:lastRenderedPageBreak/>
        <w:t>6.</w:t>
      </w:r>
      <w:r w:rsidRPr="0043724C">
        <w:rPr>
          <w:b/>
          <w:sz w:val="22"/>
          <w:szCs w:val="22"/>
          <w:lang w:val="ro-RO"/>
        </w:rPr>
        <w:tab/>
      </w:r>
      <w:r w:rsidR="00B419CE" w:rsidRPr="0043724C">
        <w:rPr>
          <w:b/>
          <w:sz w:val="22"/>
          <w:szCs w:val="22"/>
          <w:lang w:val="ro-RO"/>
        </w:rPr>
        <w:t>Con</w:t>
      </w:r>
      <w:r w:rsidR="00542BB5" w:rsidRPr="0043724C">
        <w:rPr>
          <w:b/>
          <w:sz w:val="22"/>
          <w:szCs w:val="22"/>
          <w:lang w:val="ro-RO"/>
        </w:rPr>
        <w:t>ț</w:t>
      </w:r>
      <w:r w:rsidR="00B419CE" w:rsidRPr="0043724C">
        <w:rPr>
          <w:b/>
          <w:sz w:val="22"/>
          <w:szCs w:val="22"/>
          <w:lang w:val="ro-RO"/>
        </w:rPr>
        <w:t xml:space="preserve">inutul ambalajului </w:t>
      </w:r>
      <w:r w:rsidR="00542BB5" w:rsidRPr="0043724C">
        <w:rPr>
          <w:b/>
          <w:sz w:val="22"/>
          <w:szCs w:val="22"/>
          <w:lang w:val="ro-RO"/>
        </w:rPr>
        <w:t>ș</w:t>
      </w:r>
      <w:r w:rsidR="00B419CE" w:rsidRPr="0043724C">
        <w:rPr>
          <w:b/>
          <w:sz w:val="22"/>
          <w:szCs w:val="22"/>
          <w:lang w:val="ro-RO"/>
        </w:rPr>
        <w:t>i alte informa</w:t>
      </w:r>
      <w:r w:rsidR="00542BB5" w:rsidRPr="0043724C">
        <w:rPr>
          <w:b/>
          <w:sz w:val="22"/>
          <w:szCs w:val="22"/>
          <w:lang w:val="ro-RO"/>
        </w:rPr>
        <w:t>ț</w:t>
      </w:r>
      <w:r w:rsidR="00B419CE" w:rsidRPr="0043724C">
        <w:rPr>
          <w:b/>
          <w:sz w:val="22"/>
          <w:szCs w:val="22"/>
          <w:lang w:val="ro-RO"/>
        </w:rPr>
        <w:t>ii</w:t>
      </w:r>
    </w:p>
    <w:p w14:paraId="7955F8E0" w14:textId="77777777" w:rsidR="00AF3F43" w:rsidRPr="0043724C" w:rsidRDefault="00AF3F43" w:rsidP="00BD02A3">
      <w:pPr>
        <w:keepNext/>
        <w:ind w:left="567" w:hanging="567"/>
        <w:rPr>
          <w:sz w:val="22"/>
          <w:szCs w:val="22"/>
          <w:lang w:val="ro-RO"/>
        </w:rPr>
      </w:pPr>
    </w:p>
    <w:p w14:paraId="723998CA" w14:textId="77777777" w:rsidR="00AF3F43" w:rsidRPr="0043724C" w:rsidRDefault="00AF3F43" w:rsidP="00BD02A3">
      <w:pPr>
        <w:keepNext/>
        <w:ind w:left="567" w:hanging="567"/>
        <w:rPr>
          <w:b/>
          <w:sz w:val="22"/>
          <w:szCs w:val="22"/>
          <w:lang w:val="ro-RO"/>
        </w:rPr>
      </w:pPr>
      <w:r w:rsidRPr="0043724C">
        <w:rPr>
          <w:b/>
          <w:sz w:val="22"/>
          <w:szCs w:val="22"/>
          <w:lang w:val="ro-RO"/>
        </w:rPr>
        <w:t>Ce con</w:t>
      </w:r>
      <w:r w:rsidR="00542BB5" w:rsidRPr="0043724C">
        <w:rPr>
          <w:b/>
          <w:sz w:val="22"/>
          <w:szCs w:val="22"/>
          <w:lang w:val="ro-RO"/>
        </w:rPr>
        <w:t>ț</w:t>
      </w:r>
      <w:r w:rsidRPr="0043724C">
        <w:rPr>
          <w:b/>
          <w:sz w:val="22"/>
          <w:szCs w:val="22"/>
          <w:lang w:val="ro-RO"/>
        </w:rPr>
        <w:t>ine Cetrotide</w:t>
      </w:r>
    </w:p>
    <w:p w14:paraId="26A7817C" w14:textId="77777777" w:rsidR="00AF3F43" w:rsidRPr="0043724C" w:rsidRDefault="00AF3F43" w:rsidP="00BD02A3">
      <w:pPr>
        <w:keepNext/>
        <w:numPr>
          <w:ilvl w:val="0"/>
          <w:numId w:val="38"/>
        </w:numPr>
        <w:tabs>
          <w:tab w:val="left" w:pos="567"/>
        </w:tabs>
        <w:ind w:left="567" w:hanging="567"/>
        <w:rPr>
          <w:sz w:val="22"/>
          <w:szCs w:val="22"/>
          <w:lang w:val="ro-RO"/>
        </w:rPr>
      </w:pPr>
      <w:r w:rsidRPr="0043724C">
        <w:rPr>
          <w:sz w:val="22"/>
          <w:szCs w:val="22"/>
          <w:lang w:val="ro-RO"/>
        </w:rPr>
        <w:t>Substan</w:t>
      </w:r>
      <w:r w:rsidR="00542BB5" w:rsidRPr="0043724C">
        <w:rPr>
          <w:sz w:val="22"/>
          <w:szCs w:val="22"/>
          <w:lang w:val="ro-RO"/>
        </w:rPr>
        <w:t>ț</w:t>
      </w:r>
      <w:r w:rsidRPr="0043724C">
        <w:rPr>
          <w:sz w:val="22"/>
          <w:szCs w:val="22"/>
          <w:lang w:val="ro-RO"/>
        </w:rPr>
        <w:t>a activă este cetrorelix. Fiecare flacon con</w:t>
      </w:r>
      <w:r w:rsidR="00542BB5" w:rsidRPr="0043724C">
        <w:rPr>
          <w:sz w:val="22"/>
          <w:szCs w:val="22"/>
          <w:lang w:val="ro-RO"/>
        </w:rPr>
        <w:t>ț</w:t>
      </w:r>
      <w:r w:rsidRPr="0043724C">
        <w:rPr>
          <w:sz w:val="22"/>
          <w:szCs w:val="22"/>
          <w:lang w:val="ro-RO"/>
        </w:rPr>
        <w:t>ine 0,25 mg de cetrorelix</w:t>
      </w:r>
      <w:r w:rsidR="007736EE" w:rsidRPr="0043724C">
        <w:rPr>
          <w:sz w:val="22"/>
          <w:szCs w:val="22"/>
          <w:lang w:val="ro-RO"/>
        </w:rPr>
        <w:t xml:space="preserve"> (sub formă de acetat)</w:t>
      </w:r>
      <w:r w:rsidRPr="0043724C">
        <w:rPr>
          <w:sz w:val="22"/>
          <w:szCs w:val="22"/>
          <w:lang w:val="ro-RO"/>
        </w:rPr>
        <w:t>.</w:t>
      </w:r>
    </w:p>
    <w:p w14:paraId="031F2E85" w14:textId="77777777" w:rsidR="007736EE" w:rsidRPr="0043724C" w:rsidRDefault="007736EE" w:rsidP="00BD02A3">
      <w:pPr>
        <w:keepNext/>
        <w:numPr>
          <w:ilvl w:val="0"/>
          <w:numId w:val="38"/>
        </w:numPr>
        <w:tabs>
          <w:tab w:val="left" w:pos="567"/>
        </w:tabs>
        <w:ind w:left="567" w:hanging="567"/>
        <w:rPr>
          <w:sz w:val="22"/>
          <w:szCs w:val="22"/>
          <w:lang w:val="ro-RO"/>
        </w:rPr>
      </w:pPr>
      <w:r w:rsidRPr="0043724C">
        <w:rPr>
          <w:sz w:val="22"/>
          <w:szCs w:val="22"/>
          <w:lang w:val="ro-RO"/>
        </w:rPr>
        <w:t>Celelalte componente sunt:</w:t>
      </w:r>
    </w:p>
    <w:p w14:paraId="5E4847D5" w14:textId="17011FFC" w:rsidR="00AF3F43" w:rsidRPr="0043724C" w:rsidRDefault="007736EE" w:rsidP="00BD02A3">
      <w:pPr>
        <w:numPr>
          <w:ilvl w:val="0"/>
          <w:numId w:val="33"/>
        </w:numPr>
        <w:tabs>
          <w:tab w:val="left" w:pos="1134"/>
        </w:tabs>
        <w:ind w:left="1134" w:hanging="567"/>
        <w:rPr>
          <w:sz w:val="22"/>
          <w:szCs w:val="22"/>
          <w:lang w:val="ro-RO"/>
        </w:rPr>
      </w:pPr>
      <w:r w:rsidRPr="0043724C">
        <w:rPr>
          <w:sz w:val="22"/>
          <w:szCs w:val="22"/>
          <w:lang w:val="ro-RO"/>
        </w:rPr>
        <w:t>În pulbere:</w:t>
      </w:r>
      <w:r w:rsidR="00AF3F43" w:rsidRPr="0043724C">
        <w:rPr>
          <w:sz w:val="22"/>
          <w:szCs w:val="22"/>
          <w:lang w:val="ro-RO"/>
        </w:rPr>
        <w:t xml:space="preserve"> manitol</w:t>
      </w:r>
    </w:p>
    <w:p w14:paraId="15F893F8" w14:textId="77777777" w:rsidR="00AF3F43" w:rsidRPr="0043724C" w:rsidRDefault="007736EE" w:rsidP="00BD02A3">
      <w:pPr>
        <w:numPr>
          <w:ilvl w:val="0"/>
          <w:numId w:val="33"/>
        </w:numPr>
        <w:tabs>
          <w:tab w:val="left" w:pos="1134"/>
        </w:tabs>
        <w:ind w:left="1134" w:hanging="567"/>
        <w:rPr>
          <w:sz w:val="22"/>
          <w:szCs w:val="22"/>
          <w:lang w:val="ro-RO"/>
        </w:rPr>
      </w:pPr>
      <w:r w:rsidRPr="0043724C">
        <w:rPr>
          <w:sz w:val="22"/>
          <w:szCs w:val="22"/>
          <w:lang w:val="ro-RO"/>
        </w:rPr>
        <w:t>În s</w:t>
      </w:r>
      <w:r w:rsidR="00AF3F43" w:rsidRPr="0043724C">
        <w:rPr>
          <w:sz w:val="22"/>
          <w:szCs w:val="22"/>
          <w:lang w:val="ro-RO"/>
        </w:rPr>
        <w:t>olvent</w:t>
      </w:r>
      <w:r w:rsidRPr="0043724C">
        <w:rPr>
          <w:sz w:val="22"/>
          <w:szCs w:val="22"/>
          <w:lang w:val="ro-RO"/>
        </w:rPr>
        <w:t>:</w:t>
      </w:r>
      <w:r w:rsidR="00AF3F43" w:rsidRPr="0043724C">
        <w:rPr>
          <w:sz w:val="22"/>
          <w:szCs w:val="22"/>
          <w:lang w:val="ro-RO"/>
        </w:rPr>
        <w:t xml:space="preserve"> ap</w:t>
      </w:r>
      <w:r w:rsidRPr="0043724C">
        <w:rPr>
          <w:sz w:val="22"/>
          <w:szCs w:val="22"/>
          <w:lang w:val="ro-RO"/>
        </w:rPr>
        <w:t>ă</w:t>
      </w:r>
      <w:r w:rsidR="00AF3F43" w:rsidRPr="0043724C">
        <w:rPr>
          <w:sz w:val="22"/>
          <w:szCs w:val="22"/>
          <w:lang w:val="ro-RO"/>
        </w:rPr>
        <w:t xml:space="preserve"> pentru preparate injectabile.</w:t>
      </w:r>
    </w:p>
    <w:p w14:paraId="7C51568D" w14:textId="77777777" w:rsidR="00AF3F43" w:rsidRPr="0043724C" w:rsidRDefault="00AF3F43" w:rsidP="00BD02A3">
      <w:pPr>
        <w:ind w:left="567" w:hanging="567"/>
        <w:rPr>
          <w:sz w:val="22"/>
          <w:szCs w:val="22"/>
          <w:lang w:val="ro-RO"/>
        </w:rPr>
      </w:pPr>
    </w:p>
    <w:p w14:paraId="577247AC" w14:textId="77777777" w:rsidR="00AF3F43" w:rsidRPr="0043724C" w:rsidRDefault="00AF3F43" w:rsidP="00BD02A3">
      <w:pPr>
        <w:keepNext/>
        <w:ind w:left="567" w:hanging="567"/>
        <w:rPr>
          <w:b/>
          <w:sz w:val="22"/>
          <w:szCs w:val="22"/>
          <w:lang w:val="ro-RO"/>
        </w:rPr>
      </w:pPr>
      <w:r w:rsidRPr="0043724C">
        <w:rPr>
          <w:b/>
          <w:sz w:val="22"/>
          <w:szCs w:val="22"/>
          <w:lang w:val="ro-RO"/>
        </w:rPr>
        <w:t xml:space="preserve">Cum arată Cetrotide </w:t>
      </w:r>
      <w:r w:rsidR="00542BB5" w:rsidRPr="0043724C">
        <w:rPr>
          <w:b/>
          <w:sz w:val="22"/>
          <w:szCs w:val="22"/>
          <w:lang w:val="ro-RO"/>
        </w:rPr>
        <w:t>ș</w:t>
      </w:r>
      <w:r w:rsidRPr="0043724C">
        <w:rPr>
          <w:b/>
          <w:sz w:val="22"/>
          <w:szCs w:val="22"/>
          <w:lang w:val="ro-RO"/>
        </w:rPr>
        <w:t>i con</w:t>
      </w:r>
      <w:r w:rsidR="00542BB5" w:rsidRPr="0043724C">
        <w:rPr>
          <w:b/>
          <w:sz w:val="22"/>
          <w:szCs w:val="22"/>
          <w:lang w:val="ro-RO"/>
        </w:rPr>
        <w:t>ț</w:t>
      </w:r>
      <w:r w:rsidRPr="0043724C">
        <w:rPr>
          <w:b/>
          <w:sz w:val="22"/>
          <w:szCs w:val="22"/>
          <w:lang w:val="ro-RO"/>
        </w:rPr>
        <w:t>inutul ambalajului</w:t>
      </w:r>
    </w:p>
    <w:p w14:paraId="5634736A" w14:textId="77777777" w:rsidR="00AA0C0C" w:rsidRPr="0043724C" w:rsidRDefault="00AF3F43" w:rsidP="00BD02A3">
      <w:pPr>
        <w:rPr>
          <w:bCs/>
          <w:sz w:val="22"/>
          <w:szCs w:val="22"/>
          <w:lang w:val="ro-RO"/>
        </w:rPr>
      </w:pPr>
      <w:r w:rsidRPr="0043724C">
        <w:rPr>
          <w:bCs/>
          <w:sz w:val="22"/>
          <w:szCs w:val="22"/>
          <w:lang w:val="ro-RO"/>
        </w:rPr>
        <w:t xml:space="preserve">Cetrotide este o pulbere </w:t>
      </w:r>
      <w:r w:rsidR="00AA0C0C" w:rsidRPr="0043724C">
        <w:rPr>
          <w:bCs/>
          <w:sz w:val="22"/>
          <w:szCs w:val="22"/>
          <w:lang w:val="ro-RO"/>
        </w:rPr>
        <w:t xml:space="preserve">și solvent </w:t>
      </w:r>
      <w:r w:rsidRPr="0043724C">
        <w:rPr>
          <w:bCs/>
          <w:sz w:val="22"/>
          <w:szCs w:val="22"/>
          <w:lang w:val="ro-RO"/>
        </w:rPr>
        <w:t>pentru solu</w:t>
      </w:r>
      <w:r w:rsidR="00542BB5" w:rsidRPr="0043724C">
        <w:rPr>
          <w:bCs/>
          <w:sz w:val="22"/>
          <w:szCs w:val="22"/>
          <w:lang w:val="ro-RO"/>
        </w:rPr>
        <w:t>ț</w:t>
      </w:r>
      <w:r w:rsidRPr="0043724C">
        <w:rPr>
          <w:bCs/>
          <w:sz w:val="22"/>
          <w:szCs w:val="22"/>
          <w:lang w:val="ro-RO"/>
        </w:rPr>
        <w:t>ie injectabilă</w:t>
      </w:r>
      <w:r w:rsidR="00AA0C0C" w:rsidRPr="0043724C">
        <w:rPr>
          <w:bCs/>
          <w:sz w:val="22"/>
          <w:szCs w:val="22"/>
          <w:lang w:val="ro-RO"/>
        </w:rPr>
        <w:t>. Pulberea albă este furnizată</w:t>
      </w:r>
      <w:r w:rsidRPr="0043724C">
        <w:rPr>
          <w:bCs/>
          <w:sz w:val="22"/>
          <w:szCs w:val="22"/>
          <w:lang w:val="ro-RO"/>
        </w:rPr>
        <w:t xml:space="preserve"> într-un flacon din sticlă cu dop din cauciuc. </w:t>
      </w:r>
      <w:r w:rsidR="00AA0C0C" w:rsidRPr="0043724C">
        <w:rPr>
          <w:bCs/>
          <w:sz w:val="22"/>
          <w:szCs w:val="22"/>
          <w:lang w:val="ro-RO"/>
        </w:rPr>
        <w:t>Solventul este o soluție limpede și incoloră într-o seringă preumplută.</w:t>
      </w:r>
    </w:p>
    <w:p w14:paraId="353C92DC" w14:textId="77777777" w:rsidR="00AA0C0C" w:rsidRPr="0043724C" w:rsidRDefault="00AA0C0C" w:rsidP="00BD02A3">
      <w:pPr>
        <w:rPr>
          <w:bCs/>
          <w:sz w:val="22"/>
          <w:szCs w:val="22"/>
          <w:lang w:val="ro-RO"/>
        </w:rPr>
      </w:pPr>
    </w:p>
    <w:p w14:paraId="6FDAC43B" w14:textId="77777777" w:rsidR="00AA0C0C" w:rsidRPr="0043724C" w:rsidRDefault="00AA0C0C" w:rsidP="00BD02A3">
      <w:pPr>
        <w:rPr>
          <w:bCs/>
          <w:sz w:val="22"/>
          <w:szCs w:val="22"/>
          <w:lang w:val="ro-RO"/>
        </w:rPr>
      </w:pPr>
      <w:r w:rsidRPr="0043724C">
        <w:rPr>
          <w:bCs/>
          <w:sz w:val="22"/>
          <w:szCs w:val="22"/>
          <w:lang w:val="ro-RO"/>
        </w:rPr>
        <w:t>Flaconul cu pulbere conține 0,25 mg de cetrorelix, iar seringa preumplută conține 1 ml de solvent.</w:t>
      </w:r>
    </w:p>
    <w:p w14:paraId="36A7021F" w14:textId="77777777" w:rsidR="00AA0C0C" w:rsidRPr="0043724C" w:rsidRDefault="00AA0C0C" w:rsidP="00BD02A3">
      <w:pPr>
        <w:rPr>
          <w:bCs/>
          <w:sz w:val="22"/>
          <w:szCs w:val="22"/>
          <w:lang w:val="ro-RO"/>
        </w:rPr>
      </w:pPr>
    </w:p>
    <w:p w14:paraId="40092E50" w14:textId="77777777" w:rsidR="00AF3F43" w:rsidRPr="0043724C" w:rsidRDefault="00AF3F43" w:rsidP="00BD02A3">
      <w:pPr>
        <w:rPr>
          <w:bCs/>
          <w:sz w:val="22"/>
          <w:szCs w:val="22"/>
          <w:lang w:val="ro-RO"/>
        </w:rPr>
      </w:pPr>
      <w:r w:rsidRPr="0043724C">
        <w:rPr>
          <w:bCs/>
          <w:sz w:val="22"/>
          <w:szCs w:val="22"/>
          <w:lang w:val="ro-RO"/>
        </w:rPr>
        <w:t>Este disponibil în cutii cu 1 flacon</w:t>
      </w:r>
      <w:r w:rsidR="00AA0C0C" w:rsidRPr="0043724C">
        <w:rPr>
          <w:bCs/>
          <w:sz w:val="22"/>
          <w:szCs w:val="22"/>
          <w:lang w:val="ro-RO"/>
        </w:rPr>
        <w:t xml:space="preserve"> și 1 seringă preumplută</w:t>
      </w:r>
      <w:r w:rsidRPr="0043724C">
        <w:rPr>
          <w:bCs/>
          <w:sz w:val="22"/>
          <w:szCs w:val="22"/>
          <w:lang w:val="ro-RO"/>
        </w:rPr>
        <w:t xml:space="preserve"> sau 7 flacoane</w:t>
      </w:r>
      <w:r w:rsidR="00AA0C0C" w:rsidRPr="0043724C">
        <w:rPr>
          <w:bCs/>
          <w:sz w:val="22"/>
          <w:szCs w:val="22"/>
          <w:lang w:val="ro-RO"/>
        </w:rPr>
        <w:t xml:space="preserve"> și 7 seringi preumplute</w:t>
      </w:r>
      <w:r w:rsidRPr="0043724C">
        <w:rPr>
          <w:bCs/>
          <w:sz w:val="22"/>
          <w:szCs w:val="22"/>
          <w:lang w:val="ro-RO"/>
        </w:rPr>
        <w:t xml:space="preserve"> (este posibil ca nu toate mărimile de ambalaj să fie comercializate).</w:t>
      </w:r>
    </w:p>
    <w:p w14:paraId="3B427EBE" w14:textId="77777777" w:rsidR="00730343" w:rsidRPr="0043724C" w:rsidRDefault="00730343" w:rsidP="00BD02A3">
      <w:pPr>
        <w:rPr>
          <w:sz w:val="22"/>
          <w:szCs w:val="22"/>
          <w:lang w:val="ro-RO"/>
        </w:rPr>
      </w:pPr>
    </w:p>
    <w:p w14:paraId="01050409" w14:textId="4E51658F" w:rsidR="00AF3F43" w:rsidRPr="0043724C" w:rsidRDefault="00AF3F43" w:rsidP="00BD02A3">
      <w:pPr>
        <w:keepNext/>
        <w:ind w:left="567" w:hanging="567"/>
        <w:rPr>
          <w:bCs/>
          <w:sz w:val="22"/>
          <w:szCs w:val="22"/>
          <w:lang w:val="ro-RO"/>
        </w:rPr>
      </w:pPr>
      <w:r w:rsidRPr="0043724C">
        <w:rPr>
          <w:sz w:val="22"/>
          <w:szCs w:val="22"/>
          <w:lang w:val="ro-RO"/>
        </w:rPr>
        <w:t xml:space="preserve">Pentru fiecare flacon, </w:t>
      </w:r>
      <w:r w:rsidRPr="0043724C">
        <w:rPr>
          <w:bCs/>
          <w:sz w:val="22"/>
          <w:szCs w:val="22"/>
          <w:lang w:val="ro-RO"/>
        </w:rPr>
        <w:t xml:space="preserve">cutia </w:t>
      </w:r>
      <w:r w:rsidRPr="0043724C">
        <w:rPr>
          <w:sz w:val="22"/>
          <w:szCs w:val="22"/>
          <w:lang w:val="ro-RO"/>
        </w:rPr>
        <w:t>con</w:t>
      </w:r>
      <w:r w:rsidR="00542BB5" w:rsidRPr="0043724C">
        <w:rPr>
          <w:sz w:val="22"/>
          <w:szCs w:val="22"/>
          <w:lang w:val="ro-RO"/>
        </w:rPr>
        <w:t>ț</w:t>
      </w:r>
      <w:r w:rsidRPr="0043724C">
        <w:rPr>
          <w:sz w:val="22"/>
          <w:szCs w:val="22"/>
          <w:lang w:val="ro-RO"/>
        </w:rPr>
        <w:t>ine</w:t>
      </w:r>
      <w:r w:rsidR="00D53D95" w:rsidRPr="0043724C">
        <w:rPr>
          <w:sz w:val="22"/>
          <w:szCs w:val="22"/>
          <w:lang w:val="ro-RO"/>
        </w:rPr>
        <w:t xml:space="preserve"> și</w:t>
      </w:r>
      <w:r w:rsidRPr="0043724C">
        <w:rPr>
          <w:sz w:val="22"/>
          <w:szCs w:val="22"/>
          <w:lang w:val="ro-RO"/>
        </w:rPr>
        <w:t>:</w:t>
      </w:r>
    </w:p>
    <w:p w14:paraId="38788BE9" w14:textId="77777777" w:rsidR="00AF3F43" w:rsidRPr="0043724C" w:rsidRDefault="00AF3F43" w:rsidP="00BD02A3">
      <w:pPr>
        <w:numPr>
          <w:ilvl w:val="0"/>
          <w:numId w:val="33"/>
        </w:numPr>
        <w:tabs>
          <w:tab w:val="left" w:pos="567"/>
        </w:tabs>
        <w:ind w:left="567" w:hanging="567"/>
        <w:rPr>
          <w:sz w:val="22"/>
          <w:szCs w:val="22"/>
          <w:lang w:val="ro-RO"/>
        </w:rPr>
      </w:pPr>
      <w:r w:rsidRPr="0043724C">
        <w:rPr>
          <w:sz w:val="22"/>
          <w:szCs w:val="22"/>
          <w:lang w:val="ro-RO"/>
        </w:rPr>
        <w:t xml:space="preserve">un ac marcat cu </w:t>
      </w:r>
      <w:r w:rsidRPr="0043724C">
        <w:rPr>
          <w:b/>
          <w:sz w:val="22"/>
          <w:szCs w:val="22"/>
          <w:lang w:val="ro-RO"/>
        </w:rPr>
        <w:t>galben</w:t>
      </w:r>
      <w:r w:rsidRPr="0043724C">
        <w:rPr>
          <w:sz w:val="22"/>
          <w:szCs w:val="22"/>
          <w:lang w:val="ro-RO"/>
        </w:rPr>
        <w:t xml:space="preserve"> - pentru injectarea apei sterile în flacon </w:t>
      </w:r>
      <w:r w:rsidR="00542BB5" w:rsidRPr="0043724C">
        <w:rPr>
          <w:sz w:val="22"/>
          <w:szCs w:val="22"/>
          <w:lang w:val="ro-RO"/>
        </w:rPr>
        <w:t>ș</w:t>
      </w:r>
      <w:r w:rsidRPr="0043724C">
        <w:rPr>
          <w:sz w:val="22"/>
          <w:szCs w:val="22"/>
          <w:lang w:val="ro-RO"/>
        </w:rPr>
        <w:t>i extragerea medicamentului pregătit din flacon</w:t>
      </w:r>
    </w:p>
    <w:p w14:paraId="039C3DCB" w14:textId="77777777" w:rsidR="00AF3F43" w:rsidRPr="0043724C" w:rsidRDefault="00AF3F43" w:rsidP="00BD02A3">
      <w:pPr>
        <w:numPr>
          <w:ilvl w:val="0"/>
          <w:numId w:val="33"/>
        </w:numPr>
        <w:tabs>
          <w:tab w:val="left" w:pos="567"/>
        </w:tabs>
        <w:ind w:left="567" w:hanging="567"/>
        <w:rPr>
          <w:sz w:val="22"/>
          <w:szCs w:val="22"/>
          <w:lang w:val="ro-RO"/>
        </w:rPr>
      </w:pPr>
      <w:r w:rsidRPr="0043724C">
        <w:rPr>
          <w:sz w:val="22"/>
          <w:szCs w:val="22"/>
          <w:lang w:val="ro-RO"/>
        </w:rPr>
        <w:t xml:space="preserve">un ac marcat cu </w:t>
      </w:r>
      <w:r w:rsidRPr="0043724C">
        <w:rPr>
          <w:b/>
          <w:sz w:val="22"/>
          <w:szCs w:val="22"/>
          <w:lang w:val="ro-RO"/>
        </w:rPr>
        <w:t>cenu</w:t>
      </w:r>
      <w:r w:rsidR="00542BB5" w:rsidRPr="0043724C">
        <w:rPr>
          <w:b/>
          <w:sz w:val="22"/>
          <w:szCs w:val="22"/>
          <w:lang w:val="ro-RO"/>
        </w:rPr>
        <w:t>ș</w:t>
      </w:r>
      <w:r w:rsidRPr="0043724C">
        <w:rPr>
          <w:b/>
          <w:sz w:val="22"/>
          <w:szCs w:val="22"/>
          <w:lang w:val="ro-RO"/>
        </w:rPr>
        <w:t>iu</w:t>
      </w:r>
      <w:r w:rsidRPr="0043724C">
        <w:rPr>
          <w:sz w:val="22"/>
          <w:szCs w:val="22"/>
          <w:lang w:val="ro-RO"/>
        </w:rPr>
        <w:t xml:space="preserve"> - pentru injectarea medicamentului la nivelul abdomenului</w:t>
      </w:r>
      <w:r w:rsidR="00C82D38" w:rsidRPr="0043724C">
        <w:rPr>
          <w:sz w:val="22"/>
          <w:szCs w:val="22"/>
          <w:lang w:val="ro-RO"/>
        </w:rPr>
        <w:t>.</w:t>
      </w:r>
    </w:p>
    <w:p w14:paraId="13AC71C2" w14:textId="77777777" w:rsidR="00C11C92" w:rsidRPr="0043724C" w:rsidRDefault="00C11C92" w:rsidP="00BD02A3">
      <w:pPr>
        <w:ind w:left="567" w:hanging="567"/>
        <w:rPr>
          <w:sz w:val="22"/>
          <w:szCs w:val="22"/>
          <w:lang w:val="ro-RO"/>
        </w:rPr>
      </w:pPr>
    </w:p>
    <w:p w14:paraId="5994E6E2" w14:textId="77777777" w:rsidR="00AF3F43" w:rsidRPr="0043724C" w:rsidRDefault="00AF3F43" w:rsidP="00BD02A3">
      <w:pPr>
        <w:keepNext/>
        <w:ind w:left="567" w:hanging="567"/>
        <w:rPr>
          <w:b/>
          <w:sz w:val="22"/>
          <w:szCs w:val="22"/>
          <w:lang w:val="ro-RO"/>
        </w:rPr>
      </w:pPr>
      <w:r w:rsidRPr="0043724C">
        <w:rPr>
          <w:b/>
          <w:sz w:val="22"/>
          <w:szCs w:val="22"/>
          <w:lang w:val="ro-RO"/>
        </w:rPr>
        <w:t>De</w:t>
      </w:r>
      <w:r w:rsidR="00542BB5" w:rsidRPr="0043724C">
        <w:rPr>
          <w:b/>
          <w:sz w:val="22"/>
          <w:szCs w:val="22"/>
          <w:lang w:val="ro-RO"/>
        </w:rPr>
        <w:t>ț</w:t>
      </w:r>
      <w:r w:rsidRPr="0043724C">
        <w:rPr>
          <w:b/>
          <w:sz w:val="22"/>
          <w:szCs w:val="22"/>
          <w:lang w:val="ro-RO"/>
        </w:rPr>
        <w:t>inătorul autoriza</w:t>
      </w:r>
      <w:r w:rsidR="00542BB5" w:rsidRPr="0043724C">
        <w:rPr>
          <w:b/>
          <w:sz w:val="22"/>
          <w:szCs w:val="22"/>
          <w:lang w:val="ro-RO"/>
        </w:rPr>
        <w:t>ț</w:t>
      </w:r>
      <w:r w:rsidRPr="0043724C">
        <w:rPr>
          <w:b/>
          <w:sz w:val="22"/>
          <w:szCs w:val="22"/>
          <w:lang w:val="ro-RO"/>
        </w:rPr>
        <w:t>iei de punere pe pia</w:t>
      </w:r>
      <w:r w:rsidR="00542BB5" w:rsidRPr="0043724C">
        <w:rPr>
          <w:b/>
          <w:sz w:val="22"/>
          <w:szCs w:val="22"/>
          <w:lang w:val="ro-RO"/>
        </w:rPr>
        <w:t>ț</w:t>
      </w:r>
      <w:r w:rsidRPr="0043724C">
        <w:rPr>
          <w:b/>
          <w:sz w:val="22"/>
          <w:szCs w:val="22"/>
          <w:lang w:val="ro-RO"/>
        </w:rPr>
        <w:t>ă</w:t>
      </w:r>
    </w:p>
    <w:p w14:paraId="406A49E9" w14:textId="2134CB1C" w:rsidR="00AF3F43" w:rsidRPr="0043724C" w:rsidRDefault="00870100" w:rsidP="00BD02A3">
      <w:pPr>
        <w:rPr>
          <w:sz w:val="22"/>
          <w:szCs w:val="22"/>
          <w:lang w:val="ro-RO"/>
        </w:rPr>
      </w:pPr>
      <w:r w:rsidRPr="0043724C">
        <w:rPr>
          <w:sz w:val="22"/>
          <w:szCs w:val="22"/>
          <w:lang w:val="ro-RO"/>
        </w:rPr>
        <w:t xml:space="preserve">Merck Europe B.V., Gustav Mahlerplein 102, 1082 MA Amsterdam, </w:t>
      </w:r>
      <w:r w:rsidR="007C41FE" w:rsidRPr="0043724C">
        <w:rPr>
          <w:sz w:val="22"/>
          <w:szCs w:val="24"/>
          <w:lang w:val="ro-RO"/>
        </w:rPr>
        <w:t>Țările de Jos</w:t>
      </w:r>
    </w:p>
    <w:p w14:paraId="48A2595E" w14:textId="77777777" w:rsidR="00AF3F43" w:rsidRPr="0043724C" w:rsidRDefault="00AF3F43" w:rsidP="00BD02A3">
      <w:pPr>
        <w:rPr>
          <w:sz w:val="22"/>
          <w:szCs w:val="22"/>
          <w:lang w:val="ro-RO"/>
        </w:rPr>
      </w:pPr>
    </w:p>
    <w:p w14:paraId="174B504E" w14:textId="77777777" w:rsidR="00AF3F43" w:rsidRPr="0043724C" w:rsidRDefault="006C5A77" w:rsidP="00BD02A3">
      <w:pPr>
        <w:keepNext/>
        <w:ind w:left="567" w:hanging="567"/>
        <w:rPr>
          <w:b/>
          <w:sz w:val="22"/>
          <w:szCs w:val="22"/>
          <w:lang w:val="ro-RO"/>
        </w:rPr>
      </w:pPr>
      <w:r w:rsidRPr="0043724C">
        <w:rPr>
          <w:b/>
          <w:sz w:val="22"/>
          <w:szCs w:val="22"/>
          <w:lang w:val="ro-RO"/>
        </w:rPr>
        <w:t>Fabricantul</w:t>
      </w:r>
    </w:p>
    <w:p w14:paraId="3F547C0E" w14:textId="77777777" w:rsidR="004D6C56" w:rsidRPr="0043724C" w:rsidRDefault="004D6C56" w:rsidP="00BD02A3">
      <w:pPr>
        <w:rPr>
          <w:sz w:val="22"/>
          <w:szCs w:val="22"/>
          <w:lang w:val="ro-RO" w:eastAsia="de-DE"/>
        </w:rPr>
      </w:pPr>
      <w:r w:rsidRPr="0043724C">
        <w:rPr>
          <w:sz w:val="22"/>
          <w:szCs w:val="22"/>
          <w:lang w:val="ro-RO" w:eastAsia="de-DE"/>
        </w:rPr>
        <w:t xml:space="preserve">Merck </w:t>
      </w:r>
      <w:r w:rsidR="00E146B1" w:rsidRPr="0043724C">
        <w:rPr>
          <w:sz w:val="22"/>
          <w:szCs w:val="22"/>
          <w:lang w:val="ro-RO" w:eastAsia="de-DE"/>
        </w:rPr>
        <w:t xml:space="preserve">Healthcare </w:t>
      </w:r>
      <w:r w:rsidRPr="0043724C">
        <w:rPr>
          <w:sz w:val="22"/>
          <w:szCs w:val="22"/>
          <w:lang w:val="ro-RO" w:eastAsia="de-DE"/>
        </w:rPr>
        <w:t>KGaA, Frankfurter Stra</w:t>
      </w:r>
      <w:r w:rsidRPr="0043724C">
        <w:rPr>
          <w:sz w:val="22"/>
          <w:szCs w:val="22"/>
          <w:lang w:val="ro-RO"/>
        </w:rPr>
        <w:t>ße</w:t>
      </w:r>
      <w:r w:rsidRPr="0043724C">
        <w:rPr>
          <w:sz w:val="22"/>
          <w:szCs w:val="22"/>
          <w:lang w:val="ro-RO" w:eastAsia="de-DE"/>
        </w:rPr>
        <w:t xml:space="preserve"> 250, D-64293 Darmstadt, </w:t>
      </w:r>
      <w:r w:rsidRPr="0043724C">
        <w:rPr>
          <w:sz w:val="22"/>
          <w:szCs w:val="22"/>
          <w:lang w:val="ro-RO"/>
        </w:rPr>
        <w:t>Germania</w:t>
      </w:r>
    </w:p>
    <w:p w14:paraId="2727F603" w14:textId="77777777" w:rsidR="00AF3F43" w:rsidRPr="0043724C" w:rsidRDefault="00AF3F43" w:rsidP="00BD02A3">
      <w:pPr>
        <w:rPr>
          <w:sz w:val="22"/>
          <w:szCs w:val="22"/>
          <w:lang w:val="ro-RO"/>
        </w:rPr>
      </w:pPr>
    </w:p>
    <w:p w14:paraId="43158B29" w14:textId="77777777" w:rsidR="00AF3F43" w:rsidRPr="0043724C" w:rsidRDefault="00AF3F43" w:rsidP="0078301B">
      <w:pPr>
        <w:rPr>
          <w:bCs/>
          <w:sz w:val="22"/>
          <w:szCs w:val="22"/>
          <w:lang w:val="ro-RO"/>
        </w:rPr>
      </w:pPr>
    </w:p>
    <w:p w14:paraId="2C8874F8" w14:textId="7E58A257" w:rsidR="00AF3F43" w:rsidRPr="0043724C" w:rsidRDefault="00AF3F43" w:rsidP="005A1164">
      <w:pPr>
        <w:rPr>
          <w:b/>
          <w:bCs/>
          <w:sz w:val="22"/>
          <w:szCs w:val="22"/>
          <w:lang w:val="ro-RO"/>
        </w:rPr>
      </w:pPr>
      <w:r w:rsidRPr="0043724C">
        <w:rPr>
          <w:b/>
          <w:bCs/>
          <w:sz w:val="22"/>
          <w:szCs w:val="22"/>
          <w:lang w:val="ro-RO"/>
        </w:rPr>
        <w:t xml:space="preserve">Acest prospect a fost </w:t>
      </w:r>
      <w:r w:rsidR="00435C0A" w:rsidRPr="0043724C">
        <w:rPr>
          <w:b/>
          <w:bCs/>
          <w:sz w:val="22"/>
          <w:szCs w:val="22"/>
          <w:lang w:val="ro-RO"/>
        </w:rPr>
        <w:t xml:space="preserve">revizuit </w:t>
      </w:r>
      <w:r w:rsidRPr="0043724C">
        <w:rPr>
          <w:b/>
          <w:bCs/>
          <w:sz w:val="22"/>
          <w:szCs w:val="22"/>
          <w:lang w:val="ro-RO"/>
        </w:rPr>
        <w:t>în</w:t>
      </w:r>
      <w:r w:rsidR="00542BB5" w:rsidRPr="0043724C">
        <w:rPr>
          <w:b/>
          <w:bCs/>
          <w:sz w:val="22"/>
          <w:szCs w:val="22"/>
          <w:lang w:val="ro-RO"/>
        </w:rPr>
        <w:t xml:space="preserve"> {LL/AAAA}</w:t>
      </w:r>
      <w:r w:rsidR="00616E6D" w:rsidRPr="0043724C">
        <w:rPr>
          <w:b/>
          <w:bCs/>
          <w:sz w:val="22"/>
          <w:szCs w:val="22"/>
          <w:lang w:val="ro-RO"/>
        </w:rPr>
        <w:t>.</w:t>
      </w:r>
    </w:p>
    <w:p w14:paraId="09FC161A" w14:textId="77777777" w:rsidR="00435C0A" w:rsidRPr="0043724C" w:rsidRDefault="00435C0A" w:rsidP="005A1164">
      <w:pPr>
        <w:rPr>
          <w:sz w:val="22"/>
          <w:szCs w:val="22"/>
          <w:lang w:val="ro-RO"/>
        </w:rPr>
      </w:pPr>
    </w:p>
    <w:p w14:paraId="26E8AC47" w14:textId="3015939C" w:rsidR="00435C0A" w:rsidRPr="0043724C" w:rsidRDefault="00435C0A" w:rsidP="0078301B">
      <w:pPr>
        <w:rPr>
          <w:bCs/>
          <w:sz w:val="22"/>
          <w:szCs w:val="22"/>
          <w:lang w:val="ro-RO"/>
        </w:rPr>
      </w:pPr>
      <w:r w:rsidRPr="0043724C">
        <w:rPr>
          <w:sz w:val="22"/>
          <w:szCs w:val="22"/>
          <w:lang w:val="ro-RO"/>
        </w:rPr>
        <w:t>Informa</w:t>
      </w:r>
      <w:r w:rsidR="00542BB5" w:rsidRPr="0043724C">
        <w:rPr>
          <w:sz w:val="22"/>
          <w:szCs w:val="22"/>
          <w:lang w:val="ro-RO"/>
        </w:rPr>
        <w:t>ț</w:t>
      </w:r>
      <w:r w:rsidRPr="0043724C">
        <w:rPr>
          <w:sz w:val="22"/>
          <w:szCs w:val="22"/>
          <w:lang w:val="ro-RO"/>
        </w:rPr>
        <w:t>ii detaliate privind acest medicament sunt disponibile pe site-ul Agen</w:t>
      </w:r>
      <w:r w:rsidR="00542BB5" w:rsidRPr="0043724C">
        <w:rPr>
          <w:sz w:val="22"/>
          <w:szCs w:val="22"/>
          <w:lang w:val="ro-RO"/>
        </w:rPr>
        <w:t>ț</w:t>
      </w:r>
      <w:r w:rsidRPr="0043724C">
        <w:rPr>
          <w:sz w:val="22"/>
          <w:szCs w:val="22"/>
          <w:lang w:val="ro-RO"/>
        </w:rPr>
        <w:t>iei Europene pentru Medicamente</w:t>
      </w:r>
      <w:r w:rsidR="00B232B6" w:rsidRPr="0043724C">
        <w:rPr>
          <w:sz w:val="22"/>
          <w:szCs w:val="22"/>
          <w:lang w:val="ro-RO"/>
        </w:rPr>
        <w:t>:</w:t>
      </w:r>
      <w:r w:rsidRPr="0043724C">
        <w:rPr>
          <w:sz w:val="22"/>
          <w:szCs w:val="22"/>
          <w:lang w:val="ro-RO"/>
        </w:rPr>
        <w:t xml:space="preserve"> </w:t>
      </w:r>
      <w:hyperlink r:id="rId12" w:history="1">
        <w:r w:rsidR="00616E6D" w:rsidRPr="0043724C">
          <w:rPr>
            <w:rStyle w:val="Hyperlink"/>
            <w:sz w:val="22"/>
            <w:szCs w:val="22"/>
            <w:lang w:val="ro-RO"/>
          </w:rPr>
          <w:t>https://www.ema.europa.eu</w:t>
        </w:r>
      </w:hyperlink>
      <w:r w:rsidRPr="0043724C">
        <w:rPr>
          <w:sz w:val="22"/>
          <w:szCs w:val="22"/>
          <w:lang w:val="ro-RO"/>
        </w:rPr>
        <w:t>.</w:t>
      </w:r>
    </w:p>
    <w:p w14:paraId="4725E88C" w14:textId="77777777" w:rsidR="00AF3F43" w:rsidRPr="0043724C" w:rsidRDefault="00AF3F43" w:rsidP="0078301B">
      <w:pPr>
        <w:rPr>
          <w:sz w:val="22"/>
          <w:szCs w:val="22"/>
          <w:lang w:val="ro-RO"/>
        </w:rPr>
      </w:pPr>
    </w:p>
    <w:p w14:paraId="14572B03" w14:textId="77777777" w:rsidR="00AF3F43" w:rsidRPr="0043724C" w:rsidRDefault="00AF3F43" w:rsidP="00BD02A3">
      <w:pPr>
        <w:rPr>
          <w:b/>
          <w:sz w:val="22"/>
          <w:szCs w:val="22"/>
          <w:lang w:val="ro-RO"/>
        </w:rPr>
      </w:pPr>
      <w:r w:rsidRPr="0043724C">
        <w:rPr>
          <w:sz w:val="22"/>
          <w:szCs w:val="22"/>
          <w:lang w:val="ro-RO"/>
        </w:rPr>
        <w:br w:type="page"/>
      </w:r>
      <w:r w:rsidRPr="0043724C">
        <w:rPr>
          <w:b/>
          <w:sz w:val="22"/>
          <w:szCs w:val="22"/>
          <w:lang w:val="ro-RO"/>
        </w:rPr>
        <w:lastRenderedPageBreak/>
        <w:t xml:space="preserve">CUM SE AMESTECĂ </w:t>
      </w:r>
      <w:r w:rsidR="00542BB5" w:rsidRPr="0043724C">
        <w:rPr>
          <w:b/>
          <w:sz w:val="22"/>
          <w:szCs w:val="22"/>
          <w:lang w:val="ro-RO"/>
        </w:rPr>
        <w:t>Ș</w:t>
      </w:r>
      <w:r w:rsidRPr="0043724C">
        <w:rPr>
          <w:b/>
          <w:sz w:val="22"/>
          <w:szCs w:val="22"/>
          <w:lang w:val="ro-RO"/>
        </w:rPr>
        <w:t>I SE INJECTEAZĂ CETROTIDE</w:t>
      </w:r>
    </w:p>
    <w:p w14:paraId="6F19D7FF" w14:textId="77777777" w:rsidR="00AF3F43" w:rsidRPr="0043724C" w:rsidRDefault="00AF3F43" w:rsidP="00BD02A3">
      <w:pPr>
        <w:rPr>
          <w:sz w:val="22"/>
          <w:szCs w:val="22"/>
          <w:lang w:val="ro-RO"/>
        </w:rPr>
      </w:pPr>
    </w:p>
    <w:p w14:paraId="4D803D88" w14:textId="77777777" w:rsidR="00AF3F43" w:rsidRPr="0043724C" w:rsidRDefault="00AF3F43" w:rsidP="00293EAA">
      <w:pPr>
        <w:numPr>
          <w:ilvl w:val="0"/>
          <w:numId w:val="14"/>
        </w:numPr>
        <w:tabs>
          <w:tab w:val="clear" w:pos="900"/>
        </w:tabs>
        <w:ind w:left="567" w:hanging="567"/>
        <w:rPr>
          <w:sz w:val="22"/>
          <w:szCs w:val="22"/>
          <w:lang w:val="ro-RO"/>
        </w:rPr>
      </w:pPr>
      <w:r w:rsidRPr="0043724C">
        <w:rPr>
          <w:sz w:val="22"/>
          <w:szCs w:val="22"/>
          <w:lang w:val="ro-RO"/>
        </w:rPr>
        <w:t>Această sec</w:t>
      </w:r>
      <w:r w:rsidR="00542BB5" w:rsidRPr="0043724C">
        <w:rPr>
          <w:sz w:val="22"/>
          <w:szCs w:val="22"/>
          <w:lang w:val="ro-RO"/>
        </w:rPr>
        <w:t>ț</w:t>
      </w:r>
      <w:r w:rsidRPr="0043724C">
        <w:rPr>
          <w:sz w:val="22"/>
          <w:szCs w:val="22"/>
          <w:lang w:val="ro-RO"/>
        </w:rPr>
        <w:t>iune vă indică modul în care să amesteca</w:t>
      </w:r>
      <w:r w:rsidR="00542BB5" w:rsidRPr="0043724C">
        <w:rPr>
          <w:sz w:val="22"/>
          <w:szCs w:val="22"/>
          <w:lang w:val="ro-RO"/>
        </w:rPr>
        <w:t>ț</w:t>
      </w:r>
      <w:r w:rsidRPr="0043724C">
        <w:rPr>
          <w:sz w:val="22"/>
          <w:szCs w:val="22"/>
          <w:lang w:val="ro-RO"/>
        </w:rPr>
        <w:t xml:space="preserve">i împreună pulberea </w:t>
      </w:r>
      <w:r w:rsidR="00542BB5" w:rsidRPr="0043724C">
        <w:rPr>
          <w:sz w:val="22"/>
          <w:szCs w:val="22"/>
          <w:lang w:val="ro-RO"/>
        </w:rPr>
        <w:t>ș</w:t>
      </w:r>
      <w:r w:rsidRPr="0043724C">
        <w:rPr>
          <w:sz w:val="22"/>
          <w:szCs w:val="22"/>
          <w:lang w:val="ro-RO"/>
        </w:rPr>
        <w:t xml:space="preserve">i apa sterilă (solventul) </w:t>
      </w:r>
      <w:r w:rsidR="00542BB5" w:rsidRPr="0043724C">
        <w:rPr>
          <w:sz w:val="22"/>
          <w:szCs w:val="22"/>
          <w:lang w:val="ro-RO"/>
        </w:rPr>
        <w:t>ș</w:t>
      </w:r>
      <w:r w:rsidRPr="0043724C">
        <w:rPr>
          <w:sz w:val="22"/>
          <w:szCs w:val="22"/>
          <w:lang w:val="ro-RO"/>
        </w:rPr>
        <w:t>i apoi cum să injecta</w:t>
      </w:r>
      <w:r w:rsidR="00542BB5" w:rsidRPr="0043724C">
        <w:rPr>
          <w:sz w:val="22"/>
          <w:szCs w:val="22"/>
          <w:lang w:val="ro-RO"/>
        </w:rPr>
        <w:t>ț</w:t>
      </w:r>
      <w:r w:rsidRPr="0043724C">
        <w:rPr>
          <w:sz w:val="22"/>
          <w:szCs w:val="22"/>
          <w:lang w:val="ro-RO"/>
        </w:rPr>
        <w:t>i medicamentul.</w:t>
      </w:r>
    </w:p>
    <w:p w14:paraId="4BC579D3" w14:textId="77777777" w:rsidR="00AF3F43" w:rsidRPr="0043724C" w:rsidRDefault="00AF3F43" w:rsidP="00293EAA">
      <w:pPr>
        <w:numPr>
          <w:ilvl w:val="0"/>
          <w:numId w:val="14"/>
        </w:numPr>
        <w:tabs>
          <w:tab w:val="clear" w:pos="900"/>
        </w:tabs>
        <w:ind w:left="567" w:hanging="567"/>
        <w:rPr>
          <w:sz w:val="22"/>
          <w:szCs w:val="22"/>
          <w:lang w:val="ro-RO"/>
        </w:rPr>
      </w:pPr>
      <w:r w:rsidRPr="0043724C">
        <w:rPr>
          <w:sz w:val="22"/>
          <w:szCs w:val="22"/>
          <w:lang w:val="ro-RO"/>
        </w:rPr>
        <w:t>Înainte de a începe să utiliza</w:t>
      </w:r>
      <w:r w:rsidR="00542BB5" w:rsidRPr="0043724C">
        <w:rPr>
          <w:sz w:val="22"/>
          <w:szCs w:val="22"/>
          <w:lang w:val="ro-RO"/>
        </w:rPr>
        <w:t>ț</w:t>
      </w:r>
      <w:r w:rsidRPr="0043724C">
        <w:rPr>
          <w:sz w:val="22"/>
          <w:szCs w:val="22"/>
          <w:lang w:val="ro-RO"/>
        </w:rPr>
        <w:t>i acest medicament, citi</w:t>
      </w:r>
      <w:r w:rsidR="00542BB5" w:rsidRPr="0043724C">
        <w:rPr>
          <w:sz w:val="22"/>
          <w:szCs w:val="22"/>
          <w:lang w:val="ro-RO"/>
        </w:rPr>
        <w:t>ț</w:t>
      </w:r>
      <w:r w:rsidRPr="0043724C">
        <w:rPr>
          <w:sz w:val="22"/>
          <w:szCs w:val="22"/>
          <w:lang w:val="ro-RO"/>
        </w:rPr>
        <w:t>i mai întâi în întregime aceste instruc</w:t>
      </w:r>
      <w:r w:rsidR="00542BB5" w:rsidRPr="0043724C">
        <w:rPr>
          <w:sz w:val="22"/>
          <w:szCs w:val="22"/>
          <w:lang w:val="ro-RO"/>
        </w:rPr>
        <w:t>ț</w:t>
      </w:r>
      <w:r w:rsidRPr="0043724C">
        <w:rPr>
          <w:sz w:val="22"/>
          <w:szCs w:val="22"/>
          <w:lang w:val="ro-RO"/>
        </w:rPr>
        <w:t>iuni.</w:t>
      </w:r>
    </w:p>
    <w:p w14:paraId="71DF714F" w14:textId="77777777" w:rsidR="00AF3F43" w:rsidRPr="0043724C" w:rsidRDefault="00AF3F43" w:rsidP="00293EAA">
      <w:pPr>
        <w:numPr>
          <w:ilvl w:val="0"/>
          <w:numId w:val="14"/>
        </w:numPr>
        <w:tabs>
          <w:tab w:val="clear" w:pos="900"/>
        </w:tabs>
        <w:ind w:left="567" w:hanging="567"/>
        <w:rPr>
          <w:spacing w:val="-2"/>
          <w:sz w:val="22"/>
          <w:szCs w:val="22"/>
          <w:lang w:val="ro-RO"/>
        </w:rPr>
      </w:pPr>
      <w:r w:rsidRPr="0043724C">
        <w:rPr>
          <w:spacing w:val="-2"/>
          <w:sz w:val="22"/>
          <w:szCs w:val="22"/>
          <w:lang w:val="ro-RO"/>
        </w:rPr>
        <w:t>Acest medicament este numai pentru dumneavoastră – nu permite</w:t>
      </w:r>
      <w:r w:rsidR="00542BB5" w:rsidRPr="0043724C">
        <w:rPr>
          <w:spacing w:val="-2"/>
          <w:sz w:val="22"/>
          <w:szCs w:val="22"/>
          <w:lang w:val="ro-RO"/>
        </w:rPr>
        <w:t>ț</w:t>
      </w:r>
      <w:r w:rsidRPr="0043724C">
        <w:rPr>
          <w:spacing w:val="-2"/>
          <w:sz w:val="22"/>
          <w:szCs w:val="22"/>
          <w:lang w:val="ro-RO"/>
        </w:rPr>
        <w:t>i altor persoane să-l folosească.</w:t>
      </w:r>
    </w:p>
    <w:p w14:paraId="240AE5DA" w14:textId="77777777" w:rsidR="00AF3F43" w:rsidRPr="0043724C" w:rsidRDefault="00AF3F43" w:rsidP="00293EAA">
      <w:pPr>
        <w:numPr>
          <w:ilvl w:val="0"/>
          <w:numId w:val="14"/>
        </w:numPr>
        <w:tabs>
          <w:tab w:val="clear" w:pos="900"/>
        </w:tabs>
        <w:ind w:left="567" w:hanging="567"/>
        <w:rPr>
          <w:sz w:val="22"/>
          <w:szCs w:val="22"/>
          <w:lang w:val="ro-RO"/>
        </w:rPr>
      </w:pPr>
      <w:r w:rsidRPr="0043724C">
        <w:rPr>
          <w:sz w:val="22"/>
          <w:szCs w:val="22"/>
          <w:lang w:val="ro-RO"/>
        </w:rPr>
        <w:t>Utiliza</w:t>
      </w:r>
      <w:r w:rsidR="00542BB5" w:rsidRPr="0043724C">
        <w:rPr>
          <w:sz w:val="22"/>
          <w:szCs w:val="22"/>
          <w:lang w:val="ro-RO"/>
        </w:rPr>
        <w:t>ț</w:t>
      </w:r>
      <w:r w:rsidRPr="0043724C">
        <w:rPr>
          <w:sz w:val="22"/>
          <w:szCs w:val="22"/>
          <w:lang w:val="ro-RO"/>
        </w:rPr>
        <w:t xml:space="preserve">i fiecare ac, flacon </w:t>
      </w:r>
      <w:r w:rsidR="00542BB5" w:rsidRPr="0043724C">
        <w:rPr>
          <w:sz w:val="22"/>
          <w:szCs w:val="22"/>
          <w:lang w:val="ro-RO"/>
        </w:rPr>
        <w:t>ș</w:t>
      </w:r>
      <w:r w:rsidRPr="0043724C">
        <w:rPr>
          <w:sz w:val="22"/>
          <w:szCs w:val="22"/>
          <w:lang w:val="ro-RO"/>
        </w:rPr>
        <w:t>i seringă o singură dată.</w:t>
      </w:r>
    </w:p>
    <w:p w14:paraId="5120A34D" w14:textId="77777777" w:rsidR="00AF3F43" w:rsidRPr="0043724C" w:rsidRDefault="00AF3F43" w:rsidP="00BD02A3">
      <w:pPr>
        <w:tabs>
          <w:tab w:val="num" w:pos="540"/>
        </w:tabs>
        <w:ind w:left="540" w:hanging="540"/>
        <w:rPr>
          <w:sz w:val="22"/>
          <w:szCs w:val="22"/>
          <w:lang w:val="ro-RO"/>
        </w:rPr>
      </w:pPr>
    </w:p>
    <w:p w14:paraId="6C25A945" w14:textId="77777777" w:rsidR="008F6422" w:rsidRPr="0043724C" w:rsidRDefault="008F6422" w:rsidP="00BD02A3">
      <w:pPr>
        <w:tabs>
          <w:tab w:val="num" w:pos="540"/>
        </w:tabs>
        <w:ind w:left="540" w:hanging="540"/>
        <w:rPr>
          <w:sz w:val="22"/>
          <w:szCs w:val="22"/>
          <w:lang w:val="ro-RO"/>
        </w:rPr>
      </w:pPr>
    </w:p>
    <w:p w14:paraId="7BDBB645" w14:textId="77777777" w:rsidR="00AF3F43" w:rsidRPr="0043724C" w:rsidRDefault="00AF3F43" w:rsidP="00BD02A3">
      <w:pPr>
        <w:keepNext/>
        <w:rPr>
          <w:b/>
          <w:sz w:val="22"/>
          <w:szCs w:val="22"/>
          <w:lang w:val="ro-RO"/>
        </w:rPr>
      </w:pPr>
      <w:r w:rsidRPr="0043724C">
        <w:rPr>
          <w:b/>
          <w:sz w:val="22"/>
          <w:szCs w:val="22"/>
          <w:lang w:val="ro-RO"/>
        </w:rPr>
        <w:t>Înainte de a începe</w:t>
      </w:r>
    </w:p>
    <w:p w14:paraId="36EC7F29" w14:textId="77777777" w:rsidR="00AF3F43" w:rsidRPr="0043724C" w:rsidRDefault="00AF3F43" w:rsidP="00BD02A3">
      <w:pPr>
        <w:keepNext/>
        <w:rPr>
          <w:sz w:val="22"/>
          <w:szCs w:val="22"/>
          <w:lang w:val="ro-RO"/>
        </w:rPr>
      </w:pPr>
    </w:p>
    <w:p w14:paraId="29D718BE" w14:textId="77777777" w:rsidR="00C74B91" w:rsidRPr="0043724C" w:rsidRDefault="00611F7E" w:rsidP="00BD02A3">
      <w:pPr>
        <w:keepNext/>
        <w:tabs>
          <w:tab w:val="left" w:pos="540"/>
        </w:tabs>
        <w:ind w:left="567" w:hanging="567"/>
        <w:rPr>
          <w:b/>
          <w:sz w:val="22"/>
          <w:szCs w:val="22"/>
          <w:lang w:val="ro-RO"/>
        </w:rPr>
      </w:pPr>
      <w:r w:rsidRPr="0043724C">
        <w:rPr>
          <w:b/>
          <w:sz w:val="22"/>
          <w:szCs w:val="22"/>
          <w:lang w:val="ro-RO"/>
        </w:rPr>
        <w:t>1.</w:t>
      </w:r>
      <w:r w:rsidRPr="0043724C">
        <w:rPr>
          <w:b/>
          <w:sz w:val="22"/>
          <w:szCs w:val="22"/>
          <w:lang w:val="ro-RO"/>
        </w:rPr>
        <w:tab/>
      </w:r>
      <w:r w:rsidR="00C74B91" w:rsidRPr="0043724C">
        <w:rPr>
          <w:b/>
          <w:sz w:val="22"/>
          <w:szCs w:val="22"/>
          <w:lang w:val="ro-RO"/>
        </w:rPr>
        <w:t xml:space="preserve">Acest </w:t>
      </w:r>
      <w:r w:rsidR="002904E2" w:rsidRPr="0043724C">
        <w:rPr>
          <w:b/>
          <w:sz w:val="22"/>
          <w:szCs w:val="22"/>
          <w:lang w:val="ro-RO"/>
        </w:rPr>
        <w:t xml:space="preserve">medicament </w:t>
      </w:r>
      <w:r w:rsidR="00C74B91" w:rsidRPr="0043724C">
        <w:rPr>
          <w:b/>
          <w:sz w:val="22"/>
          <w:szCs w:val="22"/>
          <w:lang w:val="ro-RO"/>
        </w:rPr>
        <w:t>trebuie să se afle la temperatura camerei înainte de injecție. A se scoate din frigider cu aproximativ 30 minute înainte de utilizare.</w:t>
      </w:r>
    </w:p>
    <w:p w14:paraId="3BDD0A7D" w14:textId="77777777" w:rsidR="00C74B91" w:rsidRPr="0043724C" w:rsidRDefault="00C74B91" w:rsidP="00BD02A3">
      <w:pPr>
        <w:keepNext/>
        <w:tabs>
          <w:tab w:val="left" w:pos="540"/>
        </w:tabs>
        <w:rPr>
          <w:b/>
          <w:sz w:val="22"/>
          <w:szCs w:val="22"/>
          <w:lang w:val="ro-RO"/>
        </w:rPr>
      </w:pPr>
    </w:p>
    <w:p w14:paraId="29E8329B" w14:textId="77777777" w:rsidR="00AF3F43" w:rsidRPr="0043724C" w:rsidRDefault="00C74B91" w:rsidP="00BD02A3">
      <w:pPr>
        <w:keepNext/>
        <w:tabs>
          <w:tab w:val="left" w:pos="540"/>
        </w:tabs>
        <w:rPr>
          <w:b/>
          <w:sz w:val="22"/>
          <w:szCs w:val="22"/>
          <w:lang w:val="ro-RO"/>
        </w:rPr>
      </w:pPr>
      <w:r w:rsidRPr="0043724C">
        <w:rPr>
          <w:b/>
          <w:sz w:val="22"/>
          <w:szCs w:val="22"/>
          <w:lang w:val="ro-RO"/>
        </w:rPr>
        <w:t>2.</w:t>
      </w:r>
      <w:r w:rsidRPr="0043724C">
        <w:rPr>
          <w:b/>
          <w:sz w:val="22"/>
          <w:szCs w:val="22"/>
          <w:lang w:val="ro-RO"/>
        </w:rPr>
        <w:tab/>
      </w:r>
      <w:r w:rsidR="00AF3F43" w:rsidRPr="0043724C">
        <w:rPr>
          <w:b/>
          <w:sz w:val="22"/>
          <w:szCs w:val="22"/>
          <w:lang w:val="ro-RO"/>
        </w:rPr>
        <w:t>Spăla</w:t>
      </w:r>
      <w:r w:rsidR="00542BB5" w:rsidRPr="0043724C">
        <w:rPr>
          <w:b/>
          <w:sz w:val="22"/>
          <w:szCs w:val="22"/>
          <w:lang w:val="ro-RO"/>
        </w:rPr>
        <w:t>ț</w:t>
      </w:r>
      <w:r w:rsidR="00AF3F43" w:rsidRPr="0043724C">
        <w:rPr>
          <w:b/>
          <w:sz w:val="22"/>
          <w:szCs w:val="22"/>
          <w:lang w:val="ro-RO"/>
        </w:rPr>
        <w:t>i-vă pe mâini</w:t>
      </w:r>
    </w:p>
    <w:p w14:paraId="4BEA2BF1" w14:textId="77777777" w:rsidR="00AF3F43" w:rsidRPr="0043724C" w:rsidRDefault="00AF3F43" w:rsidP="00293EAA">
      <w:pPr>
        <w:numPr>
          <w:ilvl w:val="0"/>
          <w:numId w:val="14"/>
        </w:numPr>
        <w:tabs>
          <w:tab w:val="clear" w:pos="900"/>
        </w:tabs>
        <w:ind w:left="1134" w:hanging="567"/>
        <w:rPr>
          <w:sz w:val="22"/>
          <w:szCs w:val="22"/>
          <w:lang w:val="ro-RO"/>
        </w:rPr>
      </w:pPr>
      <w:r w:rsidRPr="0043724C">
        <w:rPr>
          <w:sz w:val="22"/>
          <w:szCs w:val="22"/>
          <w:lang w:val="ro-RO"/>
        </w:rPr>
        <w:t xml:space="preserve">Este important ca mâinile dumneavoastră </w:t>
      </w:r>
      <w:r w:rsidR="00542BB5" w:rsidRPr="0043724C">
        <w:rPr>
          <w:sz w:val="22"/>
          <w:szCs w:val="22"/>
          <w:lang w:val="ro-RO"/>
        </w:rPr>
        <w:t>ș</w:t>
      </w:r>
      <w:r w:rsidRPr="0043724C">
        <w:rPr>
          <w:sz w:val="22"/>
          <w:szCs w:val="22"/>
          <w:lang w:val="ro-RO"/>
        </w:rPr>
        <w:t>i lucrurile pe care le utiliza</w:t>
      </w:r>
      <w:r w:rsidR="00542BB5" w:rsidRPr="0043724C">
        <w:rPr>
          <w:sz w:val="22"/>
          <w:szCs w:val="22"/>
          <w:lang w:val="ro-RO"/>
        </w:rPr>
        <w:t>ț</w:t>
      </w:r>
      <w:r w:rsidRPr="0043724C">
        <w:rPr>
          <w:sz w:val="22"/>
          <w:szCs w:val="22"/>
          <w:lang w:val="ro-RO"/>
        </w:rPr>
        <w:t>i să fie cât mai curate posibil.</w:t>
      </w:r>
    </w:p>
    <w:p w14:paraId="71A488E6" w14:textId="77777777" w:rsidR="00AF3F43" w:rsidRPr="0043724C" w:rsidRDefault="00AF3F43" w:rsidP="00BD02A3">
      <w:pPr>
        <w:ind w:left="1080"/>
        <w:rPr>
          <w:sz w:val="22"/>
          <w:szCs w:val="22"/>
          <w:lang w:val="ro-RO"/>
        </w:rPr>
      </w:pPr>
    </w:p>
    <w:p w14:paraId="5024E347" w14:textId="77777777" w:rsidR="00AF3F43" w:rsidRPr="0043724C" w:rsidRDefault="00AE49BC" w:rsidP="00BD02A3">
      <w:pPr>
        <w:keepNext/>
        <w:tabs>
          <w:tab w:val="left" w:pos="540"/>
        </w:tabs>
        <w:rPr>
          <w:b/>
          <w:sz w:val="22"/>
          <w:szCs w:val="22"/>
          <w:lang w:val="ro-RO"/>
        </w:rPr>
      </w:pPr>
      <w:r w:rsidRPr="0043724C">
        <w:rPr>
          <w:b/>
          <w:sz w:val="22"/>
          <w:szCs w:val="22"/>
          <w:lang w:val="ro-RO"/>
        </w:rPr>
        <w:t>3</w:t>
      </w:r>
      <w:r w:rsidR="00B044D3" w:rsidRPr="0043724C">
        <w:rPr>
          <w:b/>
          <w:sz w:val="22"/>
          <w:szCs w:val="22"/>
          <w:lang w:val="ro-RO"/>
        </w:rPr>
        <w:t>.</w:t>
      </w:r>
      <w:r w:rsidR="00AF3F43" w:rsidRPr="0043724C">
        <w:rPr>
          <w:b/>
          <w:sz w:val="22"/>
          <w:szCs w:val="22"/>
          <w:lang w:val="ro-RO"/>
        </w:rPr>
        <w:tab/>
        <w:t>A</w:t>
      </w:r>
      <w:r w:rsidR="00542BB5" w:rsidRPr="0043724C">
        <w:rPr>
          <w:b/>
          <w:sz w:val="22"/>
          <w:szCs w:val="22"/>
          <w:lang w:val="ro-RO"/>
        </w:rPr>
        <w:t>ș</w:t>
      </w:r>
      <w:r w:rsidR="00AF3F43" w:rsidRPr="0043724C">
        <w:rPr>
          <w:b/>
          <w:sz w:val="22"/>
          <w:szCs w:val="22"/>
          <w:lang w:val="ro-RO"/>
        </w:rPr>
        <w:t>eza</w:t>
      </w:r>
      <w:r w:rsidR="00542BB5" w:rsidRPr="0043724C">
        <w:rPr>
          <w:b/>
          <w:sz w:val="22"/>
          <w:szCs w:val="22"/>
          <w:lang w:val="ro-RO"/>
        </w:rPr>
        <w:t>ț</w:t>
      </w:r>
      <w:r w:rsidR="00AF3F43" w:rsidRPr="0043724C">
        <w:rPr>
          <w:b/>
          <w:sz w:val="22"/>
          <w:szCs w:val="22"/>
          <w:lang w:val="ro-RO"/>
        </w:rPr>
        <w:t>i toate obiectele necesare pe o suprafa</w:t>
      </w:r>
      <w:r w:rsidR="00542BB5" w:rsidRPr="0043724C">
        <w:rPr>
          <w:b/>
          <w:sz w:val="22"/>
          <w:szCs w:val="22"/>
          <w:lang w:val="ro-RO"/>
        </w:rPr>
        <w:t>ț</w:t>
      </w:r>
      <w:r w:rsidR="00AF3F43" w:rsidRPr="0043724C">
        <w:rPr>
          <w:b/>
          <w:sz w:val="22"/>
          <w:szCs w:val="22"/>
          <w:lang w:val="ro-RO"/>
        </w:rPr>
        <w:t>ă curată</w:t>
      </w:r>
    </w:p>
    <w:p w14:paraId="32300139" w14:textId="77777777" w:rsidR="00AF3F43" w:rsidRPr="0043724C" w:rsidRDefault="00AF3F43" w:rsidP="00293EAA">
      <w:pPr>
        <w:numPr>
          <w:ilvl w:val="0"/>
          <w:numId w:val="14"/>
        </w:numPr>
        <w:tabs>
          <w:tab w:val="clear" w:pos="900"/>
        </w:tabs>
        <w:ind w:left="1134" w:hanging="567"/>
        <w:rPr>
          <w:sz w:val="22"/>
          <w:szCs w:val="22"/>
          <w:lang w:val="ro-RO"/>
        </w:rPr>
      </w:pPr>
      <w:r w:rsidRPr="0043724C">
        <w:rPr>
          <w:sz w:val="22"/>
          <w:szCs w:val="22"/>
          <w:lang w:val="ro-RO"/>
        </w:rPr>
        <w:t>un flacon cu pulbere</w:t>
      </w:r>
    </w:p>
    <w:p w14:paraId="76ABA6CB" w14:textId="77777777" w:rsidR="00AF3F43" w:rsidRPr="0043724C" w:rsidRDefault="00AF3F43" w:rsidP="00293EAA">
      <w:pPr>
        <w:numPr>
          <w:ilvl w:val="0"/>
          <w:numId w:val="14"/>
        </w:numPr>
        <w:tabs>
          <w:tab w:val="clear" w:pos="900"/>
        </w:tabs>
        <w:ind w:left="1134" w:hanging="567"/>
        <w:rPr>
          <w:sz w:val="22"/>
          <w:szCs w:val="22"/>
          <w:lang w:val="ro-RO"/>
        </w:rPr>
      </w:pPr>
      <w:r w:rsidRPr="0043724C">
        <w:rPr>
          <w:sz w:val="22"/>
          <w:szCs w:val="22"/>
          <w:lang w:val="ro-RO"/>
        </w:rPr>
        <w:t>o seringă preumplută cu apă sterilă (solvent)</w:t>
      </w:r>
    </w:p>
    <w:p w14:paraId="322AB7B4" w14:textId="77777777" w:rsidR="00AF3F43" w:rsidRPr="0043724C" w:rsidRDefault="00AF3F43" w:rsidP="00293EAA">
      <w:pPr>
        <w:numPr>
          <w:ilvl w:val="0"/>
          <w:numId w:val="14"/>
        </w:numPr>
        <w:tabs>
          <w:tab w:val="clear" w:pos="900"/>
        </w:tabs>
        <w:ind w:left="1134" w:hanging="567"/>
        <w:rPr>
          <w:bCs/>
          <w:caps/>
          <w:sz w:val="22"/>
          <w:szCs w:val="22"/>
          <w:lang w:val="ro-RO"/>
        </w:rPr>
      </w:pPr>
      <w:r w:rsidRPr="0043724C">
        <w:rPr>
          <w:sz w:val="22"/>
          <w:szCs w:val="22"/>
          <w:lang w:val="ro-RO"/>
        </w:rPr>
        <w:t xml:space="preserve">un ac marcat cu </w:t>
      </w:r>
      <w:r w:rsidRPr="0043724C">
        <w:rPr>
          <w:b/>
          <w:sz w:val="22"/>
          <w:szCs w:val="22"/>
          <w:lang w:val="ro-RO"/>
        </w:rPr>
        <w:t>galben</w:t>
      </w:r>
      <w:r w:rsidRPr="0043724C">
        <w:rPr>
          <w:sz w:val="22"/>
          <w:szCs w:val="22"/>
          <w:lang w:val="ro-RO"/>
        </w:rPr>
        <w:t xml:space="preserve"> - pentru injectarea apei sterile în flacon </w:t>
      </w:r>
      <w:r w:rsidR="00542BB5" w:rsidRPr="0043724C">
        <w:rPr>
          <w:sz w:val="22"/>
          <w:szCs w:val="22"/>
          <w:lang w:val="ro-RO"/>
        </w:rPr>
        <w:t>ș</w:t>
      </w:r>
      <w:r w:rsidRPr="0043724C">
        <w:rPr>
          <w:sz w:val="22"/>
          <w:szCs w:val="22"/>
          <w:lang w:val="ro-RO"/>
        </w:rPr>
        <w:t>i extragerea medicamentului pregătit din flacon</w:t>
      </w:r>
    </w:p>
    <w:p w14:paraId="2BD634E8" w14:textId="77777777" w:rsidR="00AF3F43" w:rsidRPr="0043724C" w:rsidRDefault="00AF3F43" w:rsidP="00293EAA">
      <w:pPr>
        <w:numPr>
          <w:ilvl w:val="0"/>
          <w:numId w:val="14"/>
        </w:numPr>
        <w:tabs>
          <w:tab w:val="clear" w:pos="900"/>
        </w:tabs>
        <w:ind w:left="1134" w:hanging="567"/>
        <w:rPr>
          <w:bCs/>
          <w:caps/>
          <w:sz w:val="22"/>
          <w:szCs w:val="22"/>
          <w:lang w:val="ro-RO"/>
        </w:rPr>
      </w:pPr>
      <w:r w:rsidRPr="0043724C">
        <w:rPr>
          <w:sz w:val="22"/>
          <w:szCs w:val="22"/>
          <w:lang w:val="ro-RO"/>
        </w:rPr>
        <w:t xml:space="preserve">un ac marcat cu </w:t>
      </w:r>
      <w:r w:rsidRPr="0043724C">
        <w:rPr>
          <w:b/>
          <w:sz w:val="22"/>
          <w:szCs w:val="22"/>
          <w:lang w:val="ro-RO"/>
        </w:rPr>
        <w:t>cenu</w:t>
      </w:r>
      <w:r w:rsidR="00542BB5" w:rsidRPr="0043724C">
        <w:rPr>
          <w:b/>
          <w:sz w:val="22"/>
          <w:szCs w:val="22"/>
          <w:lang w:val="ro-RO"/>
        </w:rPr>
        <w:t>ș</w:t>
      </w:r>
      <w:r w:rsidRPr="0043724C">
        <w:rPr>
          <w:b/>
          <w:sz w:val="22"/>
          <w:szCs w:val="22"/>
          <w:lang w:val="ro-RO"/>
        </w:rPr>
        <w:t>iu</w:t>
      </w:r>
      <w:r w:rsidRPr="0043724C">
        <w:rPr>
          <w:sz w:val="22"/>
          <w:szCs w:val="22"/>
          <w:lang w:val="ro-RO"/>
        </w:rPr>
        <w:t xml:space="preserve"> - pentru injectarea medicamentului la nivelul abdomenului</w:t>
      </w:r>
    </w:p>
    <w:p w14:paraId="53B86AD1" w14:textId="77777777" w:rsidR="00AF3F43" w:rsidRPr="0043724C" w:rsidRDefault="00AF3F43" w:rsidP="00293EAA">
      <w:pPr>
        <w:numPr>
          <w:ilvl w:val="0"/>
          <w:numId w:val="14"/>
        </w:numPr>
        <w:tabs>
          <w:tab w:val="clear" w:pos="900"/>
        </w:tabs>
        <w:ind w:left="1134" w:hanging="567"/>
        <w:rPr>
          <w:sz w:val="22"/>
          <w:szCs w:val="22"/>
          <w:lang w:val="ro-RO"/>
        </w:rPr>
      </w:pPr>
      <w:r w:rsidRPr="0043724C">
        <w:rPr>
          <w:sz w:val="22"/>
          <w:szCs w:val="22"/>
          <w:lang w:val="ro-RO"/>
        </w:rPr>
        <w:t xml:space="preserve">două tampoane cu alcool </w:t>
      </w:r>
      <w:r w:rsidR="002B15E4" w:rsidRPr="0043724C">
        <w:rPr>
          <w:sz w:val="22"/>
          <w:szCs w:val="22"/>
          <w:lang w:val="ro-RO"/>
        </w:rPr>
        <w:t>(nefurnizate în ambalaj).</w:t>
      </w:r>
    </w:p>
    <w:p w14:paraId="64E6B927" w14:textId="77777777" w:rsidR="00AF3F43" w:rsidRPr="0043724C" w:rsidRDefault="00AF3F43" w:rsidP="00BD02A3">
      <w:pPr>
        <w:rPr>
          <w:sz w:val="22"/>
          <w:szCs w:val="22"/>
          <w:lang w:val="ro-RO"/>
        </w:rPr>
      </w:pPr>
    </w:p>
    <w:p w14:paraId="0259F639" w14:textId="77777777" w:rsidR="008F6422" w:rsidRPr="0043724C" w:rsidRDefault="008F6422" w:rsidP="00BD02A3">
      <w:pPr>
        <w:rPr>
          <w:sz w:val="22"/>
          <w:szCs w:val="22"/>
          <w:lang w:val="ro-RO"/>
        </w:rPr>
      </w:pPr>
    </w:p>
    <w:p w14:paraId="50478F25" w14:textId="77777777" w:rsidR="00AF3F43" w:rsidRPr="0043724C" w:rsidRDefault="00AF3F43" w:rsidP="00BD02A3">
      <w:pPr>
        <w:keepNext/>
        <w:rPr>
          <w:b/>
          <w:sz w:val="22"/>
          <w:szCs w:val="22"/>
          <w:lang w:val="ro-RO"/>
        </w:rPr>
      </w:pPr>
      <w:r w:rsidRPr="0043724C">
        <w:rPr>
          <w:b/>
          <w:sz w:val="22"/>
          <w:szCs w:val="22"/>
          <w:lang w:val="ro-RO"/>
        </w:rPr>
        <w:t xml:space="preserve">Amestecarea pulberii </w:t>
      </w:r>
      <w:r w:rsidR="00542BB5" w:rsidRPr="0043724C">
        <w:rPr>
          <w:b/>
          <w:sz w:val="22"/>
          <w:szCs w:val="22"/>
          <w:lang w:val="ro-RO"/>
        </w:rPr>
        <w:t>ș</w:t>
      </w:r>
      <w:r w:rsidRPr="0043724C">
        <w:rPr>
          <w:b/>
          <w:sz w:val="22"/>
          <w:szCs w:val="22"/>
          <w:lang w:val="ro-RO"/>
        </w:rPr>
        <w:t>i a apei în scopul ob</w:t>
      </w:r>
      <w:r w:rsidR="00542BB5" w:rsidRPr="0043724C">
        <w:rPr>
          <w:b/>
          <w:sz w:val="22"/>
          <w:szCs w:val="22"/>
          <w:lang w:val="ro-RO"/>
        </w:rPr>
        <w:t>ț</w:t>
      </w:r>
      <w:r w:rsidRPr="0043724C">
        <w:rPr>
          <w:b/>
          <w:sz w:val="22"/>
          <w:szCs w:val="22"/>
          <w:lang w:val="ro-RO"/>
        </w:rPr>
        <w:t>inerii medicamentului</w:t>
      </w:r>
    </w:p>
    <w:p w14:paraId="644B5F40" w14:textId="77777777" w:rsidR="00AF3F43" w:rsidRPr="0043724C" w:rsidRDefault="00AF3F43" w:rsidP="00BD02A3">
      <w:pPr>
        <w:keepNext/>
        <w:rPr>
          <w:sz w:val="22"/>
          <w:szCs w:val="22"/>
          <w:lang w:val="ro-RO"/>
        </w:rPr>
      </w:pPr>
    </w:p>
    <w:p w14:paraId="3A91FECE" w14:textId="77777777" w:rsidR="00AF3F43" w:rsidRPr="0043724C" w:rsidRDefault="00611F7E" w:rsidP="00BD02A3">
      <w:pPr>
        <w:keepNext/>
        <w:tabs>
          <w:tab w:val="left" w:pos="540"/>
        </w:tabs>
        <w:rPr>
          <w:b/>
          <w:sz w:val="22"/>
          <w:szCs w:val="22"/>
          <w:lang w:val="ro-RO"/>
        </w:rPr>
      </w:pPr>
      <w:r w:rsidRPr="0043724C">
        <w:rPr>
          <w:b/>
          <w:sz w:val="22"/>
          <w:szCs w:val="22"/>
          <w:lang w:val="ro-RO"/>
        </w:rPr>
        <w:t>1.</w:t>
      </w:r>
      <w:r w:rsidRPr="0043724C">
        <w:rPr>
          <w:b/>
          <w:sz w:val="22"/>
          <w:szCs w:val="22"/>
          <w:lang w:val="ro-RO"/>
        </w:rPr>
        <w:tab/>
      </w:r>
      <w:r w:rsidR="00AF3F43" w:rsidRPr="0043724C">
        <w:rPr>
          <w:b/>
          <w:sz w:val="22"/>
          <w:szCs w:val="22"/>
          <w:lang w:val="ro-RO"/>
        </w:rPr>
        <w:t>Îndepărta</w:t>
      </w:r>
      <w:r w:rsidR="00542BB5" w:rsidRPr="0043724C">
        <w:rPr>
          <w:b/>
          <w:sz w:val="22"/>
          <w:szCs w:val="22"/>
          <w:lang w:val="ro-RO"/>
        </w:rPr>
        <w:t>ț</w:t>
      </w:r>
      <w:r w:rsidR="00AF3F43" w:rsidRPr="0043724C">
        <w:rPr>
          <w:b/>
          <w:sz w:val="22"/>
          <w:szCs w:val="22"/>
          <w:lang w:val="ro-RO"/>
        </w:rPr>
        <w:t>i capacul flaconului</w:t>
      </w:r>
    </w:p>
    <w:p w14:paraId="0DE8F589" w14:textId="0160AC5F" w:rsidR="00AF3F43" w:rsidRPr="0043724C" w:rsidRDefault="00AF3F43" w:rsidP="00293EAA">
      <w:pPr>
        <w:numPr>
          <w:ilvl w:val="0"/>
          <w:numId w:val="14"/>
        </w:numPr>
        <w:tabs>
          <w:tab w:val="clear" w:pos="900"/>
        </w:tabs>
        <w:ind w:left="1134" w:hanging="567"/>
        <w:rPr>
          <w:sz w:val="22"/>
          <w:szCs w:val="22"/>
          <w:lang w:val="ro-RO"/>
        </w:rPr>
      </w:pPr>
      <w:r w:rsidRPr="0043724C">
        <w:rPr>
          <w:sz w:val="22"/>
          <w:szCs w:val="22"/>
          <w:lang w:val="ro-RO"/>
        </w:rPr>
        <w:t>Dedesubt ve</w:t>
      </w:r>
      <w:r w:rsidR="00542BB5" w:rsidRPr="0043724C">
        <w:rPr>
          <w:sz w:val="22"/>
          <w:szCs w:val="22"/>
          <w:lang w:val="ro-RO"/>
        </w:rPr>
        <w:t>ț</w:t>
      </w:r>
      <w:r w:rsidRPr="0043724C">
        <w:rPr>
          <w:sz w:val="22"/>
          <w:szCs w:val="22"/>
          <w:lang w:val="ro-RO"/>
        </w:rPr>
        <w:t xml:space="preserve">i </w:t>
      </w:r>
      <w:r w:rsidR="009B7F3E" w:rsidRPr="0043724C">
        <w:rPr>
          <w:sz w:val="22"/>
          <w:szCs w:val="22"/>
          <w:lang w:val="ro-RO"/>
        </w:rPr>
        <w:t>găsi</w:t>
      </w:r>
      <w:r w:rsidRPr="0043724C">
        <w:rPr>
          <w:sz w:val="22"/>
          <w:szCs w:val="22"/>
          <w:lang w:val="ro-RO"/>
        </w:rPr>
        <w:t xml:space="preserve"> un dop din cauciuc – păstra</w:t>
      </w:r>
      <w:r w:rsidR="00542BB5" w:rsidRPr="0043724C">
        <w:rPr>
          <w:sz w:val="22"/>
          <w:szCs w:val="22"/>
          <w:lang w:val="ro-RO"/>
        </w:rPr>
        <w:t>ț</w:t>
      </w:r>
      <w:r w:rsidRPr="0043724C">
        <w:rPr>
          <w:sz w:val="22"/>
          <w:szCs w:val="22"/>
          <w:lang w:val="ro-RO"/>
        </w:rPr>
        <w:t>i-l în flacon.</w:t>
      </w:r>
    </w:p>
    <w:p w14:paraId="3D20544C" w14:textId="77777777" w:rsidR="00AF3F43" w:rsidRPr="0043724C" w:rsidRDefault="00542BB5" w:rsidP="00293EAA">
      <w:pPr>
        <w:numPr>
          <w:ilvl w:val="0"/>
          <w:numId w:val="14"/>
        </w:numPr>
        <w:tabs>
          <w:tab w:val="clear" w:pos="900"/>
        </w:tabs>
        <w:ind w:left="1134" w:hanging="567"/>
        <w:rPr>
          <w:sz w:val="22"/>
          <w:szCs w:val="22"/>
          <w:lang w:val="ro-RO"/>
        </w:rPr>
      </w:pPr>
      <w:r w:rsidRPr="0043724C">
        <w:rPr>
          <w:sz w:val="22"/>
          <w:szCs w:val="22"/>
          <w:lang w:val="ro-RO"/>
        </w:rPr>
        <w:t>Ș</w:t>
      </w:r>
      <w:r w:rsidR="00AF3F43" w:rsidRPr="0043724C">
        <w:rPr>
          <w:sz w:val="22"/>
          <w:szCs w:val="22"/>
          <w:lang w:val="ro-RO"/>
        </w:rPr>
        <w:t>terge</w:t>
      </w:r>
      <w:r w:rsidRPr="0043724C">
        <w:rPr>
          <w:sz w:val="22"/>
          <w:szCs w:val="22"/>
          <w:lang w:val="ro-RO"/>
        </w:rPr>
        <w:t>ț</w:t>
      </w:r>
      <w:r w:rsidR="00AF3F43" w:rsidRPr="0043724C">
        <w:rPr>
          <w:sz w:val="22"/>
          <w:szCs w:val="22"/>
          <w:lang w:val="ro-RO"/>
        </w:rPr>
        <w:t xml:space="preserve">i dopul de cauciuc </w:t>
      </w:r>
      <w:r w:rsidRPr="0043724C">
        <w:rPr>
          <w:sz w:val="22"/>
          <w:szCs w:val="22"/>
          <w:lang w:val="ro-RO"/>
        </w:rPr>
        <w:t>ș</w:t>
      </w:r>
      <w:r w:rsidR="00AF3F43" w:rsidRPr="0043724C">
        <w:rPr>
          <w:sz w:val="22"/>
          <w:szCs w:val="22"/>
          <w:lang w:val="ro-RO"/>
        </w:rPr>
        <w:t>i inelul de metal cu un tampon cu alcool.</w:t>
      </w:r>
    </w:p>
    <w:p w14:paraId="1C4EC50C" w14:textId="77777777" w:rsidR="00AF3F43" w:rsidRPr="0043724C" w:rsidRDefault="00AF3F43" w:rsidP="00BD02A3">
      <w:pPr>
        <w:rPr>
          <w:sz w:val="22"/>
          <w:szCs w:val="22"/>
          <w:lang w:val="ro-RO"/>
        </w:rPr>
      </w:pPr>
    </w:p>
    <w:p w14:paraId="14EA243F" w14:textId="77777777" w:rsidR="00AF3F43" w:rsidRPr="0043724C" w:rsidRDefault="00B044D3" w:rsidP="00BD02A3">
      <w:pPr>
        <w:ind w:left="540" w:hanging="540"/>
        <w:rPr>
          <w:sz w:val="22"/>
          <w:szCs w:val="22"/>
          <w:lang w:val="ro-RO"/>
        </w:rPr>
      </w:pPr>
      <w:r w:rsidRPr="0043724C">
        <w:rPr>
          <w:b/>
          <w:sz w:val="22"/>
          <w:szCs w:val="22"/>
          <w:lang w:val="ro-RO"/>
        </w:rPr>
        <w:t>2.</w:t>
      </w:r>
      <w:r w:rsidR="00AF3F43" w:rsidRPr="0043724C">
        <w:rPr>
          <w:b/>
          <w:sz w:val="22"/>
          <w:szCs w:val="22"/>
          <w:lang w:val="ro-RO"/>
        </w:rPr>
        <w:tab/>
        <w:t>Adăuga</w:t>
      </w:r>
      <w:r w:rsidR="00542BB5" w:rsidRPr="0043724C">
        <w:rPr>
          <w:b/>
          <w:sz w:val="22"/>
          <w:szCs w:val="22"/>
          <w:lang w:val="ro-RO"/>
        </w:rPr>
        <w:t>ț</w:t>
      </w:r>
      <w:r w:rsidR="00AF3F43" w:rsidRPr="0043724C">
        <w:rPr>
          <w:b/>
          <w:sz w:val="22"/>
          <w:szCs w:val="22"/>
          <w:lang w:val="ro-RO"/>
        </w:rPr>
        <w:t>i apa din seringa preumplută la pulberea din flacon</w:t>
      </w:r>
    </w:p>
    <w:p w14:paraId="757D31EA" w14:textId="77777777" w:rsidR="00AF3F43" w:rsidRPr="0043724C" w:rsidRDefault="00AF3F43" w:rsidP="00293EAA">
      <w:pPr>
        <w:numPr>
          <w:ilvl w:val="0"/>
          <w:numId w:val="14"/>
        </w:numPr>
        <w:tabs>
          <w:tab w:val="clear" w:pos="900"/>
        </w:tabs>
        <w:ind w:left="1134" w:hanging="567"/>
        <w:rPr>
          <w:bCs/>
          <w:sz w:val="22"/>
          <w:szCs w:val="22"/>
          <w:lang w:val="ro-RO"/>
        </w:rPr>
      </w:pPr>
      <w:r w:rsidRPr="0043724C">
        <w:rPr>
          <w:sz w:val="22"/>
          <w:szCs w:val="22"/>
          <w:lang w:val="ro-RO"/>
        </w:rPr>
        <w:t>Îndepărta</w:t>
      </w:r>
      <w:r w:rsidR="00542BB5" w:rsidRPr="0043724C">
        <w:rPr>
          <w:sz w:val="22"/>
          <w:szCs w:val="22"/>
          <w:lang w:val="ro-RO"/>
        </w:rPr>
        <w:t>ț</w:t>
      </w:r>
      <w:r w:rsidRPr="0043724C">
        <w:rPr>
          <w:sz w:val="22"/>
          <w:szCs w:val="22"/>
          <w:lang w:val="ro-RO"/>
        </w:rPr>
        <w:t xml:space="preserve">i ambalajul acului marcat cu </w:t>
      </w:r>
      <w:r w:rsidRPr="0043724C">
        <w:rPr>
          <w:b/>
          <w:sz w:val="22"/>
          <w:szCs w:val="22"/>
          <w:lang w:val="ro-RO"/>
        </w:rPr>
        <w:t>galben</w:t>
      </w:r>
      <w:r w:rsidRPr="0043724C">
        <w:rPr>
          <w:bCs/>
          <w:sz w:val="22"/>
          <w:szCs w:val="22"/>
          <w:lang w:val="ro-RO"/>
        </w:rPr>
        <w:t>.</w:t>
      </w:r>
    </w:p>
    <w:p w14:paraId="5EF0E494" w14:textId="77777777" w:rsidR="00AF3F43" w:rsidRPr="0043724C" w:rsidRDefault="00AF3F43" w:rsidP="00293EAA">
      <w:pPr>
        <w:numPr>
          <w:ilvl w:val="0"/>
          <w:numId w:val="14"/>
        </w:numPr>
        <w:tabs>
          <w:tab w:val="clear" w:pos="900"/>
        </w:tabs>
        <w:ind w:left="1134" w:hanging="567"/>
        <w:rPr>
          <w:sz w:val="22"/>
          <w:szCs w:val="22"/>
          <w:lang w:val="ro-RO"/>
        </w:rPr>
      </w:pPr>
      <w:r w:rsidRPr="0043724C">
        <w:rPr>
          <w:sz w:val="22"/>
          <w:szCs w:val="22"/>
          <w:lang w:val="ro-RO"/>
        </w:rPr>
        <w:t>Îndepărta</w:t>
      </w:r>
      <w:r w:rsidR="00542BB5" w:rsidRPr="0043724C">
        <w:rPr>
          <w:sz w:val="22"/>
          <w:szCs w:val="22"/>
          <w:lang w:val="ro-RO"/>
        </w:rPr>
        <w:t>ț</w:t>
      </w:r>
      <w:r w:rsidRPr="0043724C">
        <w:rPr>
          <w:sz w:val="22"/>
          <w:szCs w:val="22"/>
          <w:lang w:val="ro-RO"/>
        </w:rPr>
        <w:t xml:space="preserve">i capacul seringii preumplute </w:t>
      </w:r>
      <w:r w:rsidR="00542BB5" w:rsidRPr="0043724C">
        <w:rPr>
          <w:sz w:val="22"/>
          <w:szCs w:val="22"/>
          <w:lang w:val="ro-RO"/>
        </w:rPr>
        <w:t>ș</w:t>
      </w:r>
      <w:r w:rsidRPr="0043724C">
        <w:rPr>
          <w:sz w:val="22"/>
          <w:szCs w:val="22"/>
          <w:lang w:val="ro-RO"/>
        </w:rPr>
        <w:t>i ata</w:t>
      </w:r>
      <w:r w:rsidR="00542BB5" w:rsidRPr="0043724C">
        <w:rPr>
          <w:sz w:val="22"/>
          <w:szCs w:val="22"/>
          <w:lang w:val="ro-RO"/>
        </w:rPr>
        <w:t>ș</w:t>
      </w:r>
      <w:r w:rsidRPr="0043724C">
        <w:rPr>
          <w:sz w:val="22"/>
          <w:szCs w:val="22"/>
          <w:lang w:val="ro-RO"/>
        </w:rPr>
        <w:t>a</w:t>
      </w:r>
      <w:r w:rsidR="00542BB5" w:rsidRPr="0043724C">
        <w:rPr>
          <w:sz w:val="22"/>
          <w:szCs w:val="22"/>
          <w:lang w:val="ro-RO"/>
        </w:rPr>
        <w:t>ț</w:t>
      </w:r>
      <w:r w:rsidRPr="0043724C">
        <w:rPr>
          <w:sz w:val="22"/>
          <w:szCs w:val="22"/>
          <w:lang w:val="ro-RO"/>
        </w:rPr>
        <w:t>i acul marcat cu galben la seringă. Înlătura</w:t>
      </w:r>
      <w:r w:rsidR="00542BB5" w:rsidRPr="0043724C">
        <w:rPr>
          <w:sz w:val="22"/>
          <w:szCs w:val="22"/>
          <w:lang w:val="ro-RO"/>
        </w:rPr>
        <w:t>ț</w:t>
      </w:r>
      <w:r w:rsidRPr="0043724C">
        <w:rPr>
          <w:sz w:val="22"/>
          <w:szCs w:val="22"/>
          <w:lang w:val="ro-RO"/>
        </w:rPr>
        <w:t>i înveli</w:t>
      </w:r>
      <w:r w:rsidR="00542BB5" w:rsidRPr="0043724C">
        <w:rPr>
          <w:sz w:val="22"/>
          <w:szCs w:val="22"/>
          <w:lang w:val="ro-RO"/>
        </w:rPr>
        <w:t>ș</w:t>
      </w:r>
      <w:r w:rsidRPr="0043724C">
        <w:rPr>
          <w:sz w:val="22"/>
          <w:szCs w:val="22"/>
          <w:lang w:val="ro-RO"/>
        </w:rPr>
        <w:t>ul protector al acului.</w:t>
      </w:r>
    </w:p>
    <w:p w14:paraId="5A7DE44C" w14:textId="77777777" w:rsidR="00AF3F43" w:rsidRPr="0043724C" w:rsidRDefault="00AF3F43" w:rsidP="00293EAA">
      <w:pPr>
        <w:numPr>
          <w:ilvl w:val="0"/>
          <w:numId w:val="14"/>
        </w:numPr>
        <w:tabs>
          <w:tab w:val="clear" w:pos="900"/>
        </w:tabs>
        <w:ind w:left="1134" w:hanging="567"/>
        <w:rPr>
          <w:sz w:val="22"/>
          <w:szCs w:val="22"/>
          <w:lang w:val="ro-RO"/>
        </w:rPr>
      </w:pPr>
      <w:r w:rsidRPr="0043724C">
        <w:rPr>
          <w:sz w:val="22"/>
          <w:szCs w:val="22"/>
          <w:lang w:val="ro-RO"/>
        </w:rPr>
        <w:t>Trece</w:t>
      </w:r>
      <w:r w:rsidR="00542BB5" w:rsidRPr="0043724C">
        <w:rPr>
          <w:sz w:val="22"/>
          <w:szCs w:val="22"/>
          <w:lang w:val="ro-RO"/>
        </w:rPr>
        <w:t>ț</w:t>
      </w:r>
      <w:r w:rsidRPr="0043724C">
        <w:rPr>
          <w:sz w:val="22"/>
          <w:szCs w:val="22"/>
          <w:lang w:val="ro-RO"/>
        </w:rPr>
        <w:t>i acul marcat cu galben prin centrul dopului de cauciuc al flaconului.</w:t>
      </w:r>
    </w:p>
    <w:p w14:paraId="2AAC0BFB" w14:textId="77777777" w:rsidR="00AF3F43" w:rsidRPr="0043724C" w:rsidRDefault="00AF3F43" w:rsidP="00293EAA">
      <w:pPr>
        <w:numPr>
          <w:ilvl w:val="0"/>
          <w:numId w:val="14"/>
        </w:numPr>
        <w:tabs>
          <w:tab w:val="clear" w:pos="900"/>
        </w:tabs>
        <w:ind w:left="1134" w:hanging="567"/>
        <w:rPr>
          <w:sz w:val="22"/>
          <w:szCs w:val="22"/>
          <w:lang w:val="ro-RO"/>
        </w:rPr>
      </w:pPr>
      <w:r w:rsidRPr="0043724C">
        <w:rPr>
          <w:sz w:val="22"/>
          <w:szCs w:val="22"/>
          <w:lang w:val="ro-RO"/>
        </w:rPr>
        <w:t>Împinge</w:t>
      </w:r>
      <w:r w:rsidR="00542BB5" w:rsidRPr="0043724C">
        <w:rPr>
          <w:sz w:val="22"/>
          <w:szCs w:val="22"/>
          <w:lang w:val="ro-RO"/>
        </w:rPr>
        <w:t>ț</w:t>
      </w:r>
      <w:r w:rsidRPr="0043724C">
        <w:rPr>
          <w:sz w:val="22"/>
          <w:szCs w:val="22"/>
          <w:lang w:val="ro-RO"/>
        </w:rPr>
        <w:t>i încet pistonul seringii pentru a injecta apa în flacon. Nu utiliza</w:t>
      </w:r>
      <w:r w:rsidR="00542BB5" w:rsidRPr="0043724C">
        <w:rPr>
          <w:sz w:val="22"/>
          <w:szCs w:val="22"/>
          <w:lang w:val="ro-RO"/>
        </w:rPr>
        <w:t>ț</w:t>
      </w:r>
      <w:r w:rsidRPr="0043724C">
        <w:rPr>
          <w:sz w:val="22"/>
          <w:szCs w:val="22"/>
          <w:lang w:val="ro-RO"/>
        </w:rPr>
        <w:t>i niciun alt tip de apă.</w:t>
      </w:r>
    </w:p>
    <w:p w14:paraId="255463E4" w14:textId="77777777" w:rsidR="00AF3F43" w:rsidRPr="0043724C" w:rsidRDefault="00AF3F43" w:rsidP="00293EAA">
      <w:pPr>
        <w:numPr>
          <w:ilvl w:val="0"/>
          <w:numId w:val="14"/>
        </w:numPr>
        <w:tabs>
          <w:tab w:val="clear" w:pos="900"/>
        </w:tabs>
        <w:ind w:left="1134" w:hanging="567"/>
        <w:rPr>
          <w:sz w:val="22"/>
          <w:szCs w:val="22"/>
          <w:lang w:val="ro-RO"/>
        </w:rPr>
      </w:pPr>
      <w:r w:rsidRPr="0043724C">
        <w:rPr>
          <w:sz w:val="22"/>
          <w:szCs w:val="22"/>
          <w:lang w:val="ro-RO"/>
        </w:rPr>
        <w:t>Lăsa</w:t>
      </w:r>
      <w:r w:rsidR="00542BB5" w:rsidRPr="0043724C">
        <w:rPr>
          <w:sz w:val="22"/>
          <w:szCs w:val="22"/>
          <w:lang w:val="ro-RO"/>
        </w:rPr>
        <w:t>ț</w:t>
      </w:r>
      <w:r w:rsidRPr="0043724C">
        <w:rPr>
          <w:sz w:val="22"/>
          <w:szCs w:val="22"/>
          <w:lang w:val="ro-RO"/>
        </w:rPr>
        <w:t>i seringa în dopul de cauciuc.</w:t>
      </w:r>
    </w:p>
    <w:p w14:paraId="3188F526" w14:textId="77777777" w:rsidR="00AF3F43" w:rsidRPr="0043724C" w:rsidRDefault="00AF3F43" w:rsidP="0078301B">
      <w:pPr>
        <w:tabs>
          <w:tab w:val="left" w:pos="1134"/>
        </w:tabs>
        <w:ind w:left="567" w:right="-2"/>
        <w:rPr>
          <w:sz w:val="22"/>
          <w:szCs w:val="22"/>
          <w:lang w:val="ro-RO"/>
        </w:rPr>
      </w:pPr>
    </w:p>
    <w:p w14:paraId="6E318C0B" w14:textId="2CC0DB33" w:rsidR="00AF3F43" w:rsidRPr="0043724C" w:rsidRDefault="00B75EA7" w:rsidP="0078301B">
      <w:pPr>
        <w:ind w:left="558"/>
        <w:rPr>
          <w:sz w:val="22"/>
          <w:szCs w:val="22"/>
          <w:lang w:val="ro-RO"/>
        </w:rPr>
      </w:pPr>
      <w:r w:rsidRPr="0043724C">
        <w:rPr>
          <w:noProof/>
          <w:sz w:val="22"/>
          <w:szCs w:val="22"/>
          <w:lang w:val="ro-RO" w:eastAsia="en-GB"/>
        </w:rPr>
        <w:drawing>
          <wp:inline distT="0" distB="0" distL="0" distR="0" wp14:anchorId="1F20442E" wp14:editId="4FA5F550">
            <wp:extent cx="1095375"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1114425"/>
                    </a:xfrm>
                    <a:prstGeom prst="rect">
                      <a:avLst/>
                    </a:prstGeom>
                    <a:noFill/>
                    <a:ln>
                      <a:noFill/>
                    </a:ln>
                  </pic:spPr>
                </pic:pic>
              </a:graphicData>
            </a:graphic>
          </wp:inline>
        </w:drawing>
      </w:r>
    </w:p>
    <w:p w14:paraId="7DD668A5" w14:textId="77777777" w:rsidR="00AF3F43" w:rsidRPr="0043724C" w:rsidRDefault="00AF3F43" w:rsidP="0078301B">
      <w:pPr>
        <w:rPr>
          <w:sz w:val="22"/>
          <w:szCs w:val="22"/>
          <w:lang w:val="ro-RO"/>
        </w:rPr>
      </w:pPr>
    </w:p>
    <w:p w14:paraId="25797C73" w14:textId="77777777" w:rsidR="00AF3F43" w:rsidRPr="0043724C" w:rsidRDefault="00AF3F43" w:rsidP="0078301B">
      <w:pPr>
        <w:ind w:left="540" w:hanging="540"/>
        <w:rPr>
          <w:b/>
          <w:sz w:val="22"/>
          <w:szCs w:val="22"/>
          <w:lang w:val="ro-RO"/>
        </w:rPr>
      </w:pPr>
      <w:r w:rsidRPr="0043724C">
        <w:rPr>
          <w:b/>
          <w:sz w:val="22"/>
          <w:szCs w:val="22"/>
          <w:lang w:val="ro-RO"/>
        </w:rPr>
        <w:t>3.</w:t>
      </w:r>
      <w:r w:rsidRPr="0043724C">
        <w:rPr>
          <w:b/>
          <w:sz w:val="22"/>
          <w:szCs w:val="22"/>
          <w:lang w:val="ro-RO"/>
        </w:rPr>
        <w:tab/>
        <w:t xml:space="preserve">Amestecarea pulberii </w:t>
      </w:r>
      <w:r w:rsidR="00542BB5" w:rsidRPr="0043724C">
        <w:rPr>
          <w:b/>
          <w:sz w:val="22"/>
          <w:szCs w:val="22"/>
          <w:lang w:val="ro-RO"/>
        </w:rPr>
        <w:t>ș</w:t>
      </w:r>
      <w:r w:rsidRPr="0043724C">
        <w:rPr>
          <w:b/>
          <w:sz w:val="22"/>
          <w:szCs w:val="22"/>
          <w:lang w:val="ro-RO"/>
        </w:rPr>
        <w:t>i a apei în flacon</w:t>
      </w:r>
    </w:p>
    <w:p w14:paraId="40A82104" w14:textId="77777777" w:rsidR="00AF3F43" w:rsidRPr="0043724C" w:rsidRDefault="00542BB5" w:rsidP="00293EAA">
      <w:pPr>
        <w:numPr>
          <w:ilvl w:val="0"/>
          <w:numId w:val="14"/>
        </w:numPr>
        <w:tabs>
          <w:tab w:val="clear" w:pos="900"/>
        </w:tabs>
        <w:ind w:left="1134" w:hanging="567"/>
        <w:rPr>
          <w:sz w:val="22"/>
          <w:szCs w:val="22"/>
          <w:lang w:val="ro-RO"/>
        </w:rPr>
      </w:pPr>
      <w:r w:rsidRPr="0043724C">
        <w:rPr>
          <w:sz w:val="22"/>
          <w:szCs w:val="22"/>
          <w:lang w:val="ro-RO"/>
        </w:rPr>
        <w:t>Ț</w:t>
      </w:r>
      <w:r w:rsidR="00AF3F43" w:rsidRPr="0043724C">
        <w:rPr>
          <w:sz w:val="22"/>
          <w:szCs w:val="22"/>
          <w:lang w:val="ro-RO"/>
        </w:rPr>
        <w:t xml:space="preserve">inând cu grijă seringa </w:t>
      </w:r>
      <w:r w:rsidRPr="0043724C">
        <w:rPr>
          <w:sz w:val="22"/>
          <w:szCs w:val="22"/>
          <w:lang w:val="ro-RO"/>
        </w:rPr>
        <w:t>ș</w:t>
      </w:r>
      <w:r w:rsidR="00AF3F43" w:rsidRPr="0043724C">
        <w:rPr>
          <w:sz w:val="22"/>
          <w:szCs w:val="22"/>
          <w:lang w:val="ro-RO"/>
        </w:rPr>
        <w:t>i flaconul, agita</w:t>
      </w:r>
      <w:r w:rsidRPr="0043724C">
        <w:rPr>
          <w:sz w:val="22"/>
          <w:szCs w:val="22"/>
          <w:lang w:val="ro-RO"/>
        </w:rPr>
        <w:t>ț</w:t>
      </w:r>
      <w:r w:rsidR="00AF3F43" w:rsidRPr="0043724C">
        <w:rPr>
          <w:sz w:val="22"/>
          <w:szCs w:val="22"/>
          <w:lang w:val="ro-RO"/>
        </w:rPr>
        <w:t>i u</w:t>
      </w:r>
      <w:r w:rsidRPr="0043724C">
        <w:rPr>
          <w:sz w:val="22"/>
          <w:szCs w:val="22"/>
          <w:lang w:val="ro-RO"/>
        </w:rPr>
        <w:t>ș</w:t>
      </w:r>
      <w:r w:rsidR="00AF3F43" w:rsidRPr="0043724C">
        <w:rPr>
          <w:sz w:val="22"/>
          <w:szCs w:val="22"/>
          <w:lang w:val="ro-RO"/>
        </w:rPr>
        <w:t xml:space="preserve">or pentru a amesteca pulberea </w:t>
      </w:r>
      <w:r w:rsidRPr="0043724C">
        <w:rPr>
          <w:sz w:val="22"/>
          <w:szCs w:val="22"/>
          <w:lang w:val="ro-RO"/>
        </w:rPr>
        <w:t>ș</w:t>
      </w:r>
      <w:r w:rsidR="00AF3F43" w:rsidRPr="0043724C">
        <w:rPr>
          <w:sz w:val="22"/>
          <w:szCs w:val="22"/>
          <w:lang w:val="ro-RO"/>
        </w:rPr>
        <w:t>i apa. După ob</w:t>
      </w:r>
      <w:r w:rsidRPr="0043724C">
        <w:rPr>
          <w:sz w:val="22"/>
          <w:szCs w:val="22"/>
          <w:lang w:val="ro-RO"/>
        </w:rPr>
        <w:t>ț</w:t>
      </w:r>
      <w:r w:rsidR="00AF3F43" w:rsidRPr="0043724C">
        <w:rPr>
          <w:sz w:val="22"/>
          <w:szCs w:val="22"/>
          <w:lang w:val="ro-RO"/>
        </w:rPr>
        <w:t xml:space="preserve">inerea amestecului, acesta va fi limpede </w:t>
      </w:r>
      <w:r w:rsidRPr="0043724C">
        <w:rPr>
          <w:sz w:val="22"/>
          <w:szCs w:val="22"/>
          <w:lang w:val="ro-RO"/>
        </w:rPr>
        <w:t>ș</w:t>
      </w:r>
      <w:r w:rsidR="00AF3F43" w:rsidRPr="0043724C">
        <w:rPr>
          <w:sz w:val="22"/>
          <w:szCs w:val="22"/>
          <w:lang w:val="ro-RO"/>
        </w:rPr>
        <w:t>i fără particule.</w:t>
      </w:r>
    </w:p>
    <w:p w14:paraId="0D077D1C" w14:textId="77777777" w:rsidR="00AF3F43" w:rsidRPr="0043724C" w:rsidRDefault="00AF3F43" w:rsidP="00293EAA">
      <w:pPr>
        <w:numPr>
          <w:ilvl w:val="0"/>
          <w:numId w:val="14"/>
        </w:numPr>
        <w:tabs>
          <w:tab w:val="clear" w:pos="900"/>
        </w:tabs>
        <w:ind w:left="1134" w:hanging="567"/>
        <w:rPr>
          <w:sz w:val="22"/>
          <w:szCs w:val="22"/>
          <w:lang w:val="ro-RO"/>
        </w:rPr>
      </w:pPr>
      <w:r w:rsidRPr="0043724C">
        <w:rPr>
          <w:sz w:val="22"/>
          <w:szCs w:val="22"/>
          <w:lang w:val="ro-RO"/>
        </w:rPr>
        <w:t>Nu agita</w:t>
      </w:r>
      <w:r w:rsidR="00542BB5" w:rsidRPr="0043724C">
        <w:rPr>
          <w:sz w:val="22"/>
          <w:szCs w:val="22"/>
          <w:lang w:val="ro-RO"/>
        </w:rPr>
        <w:t>ț</w:t>
      </w:r>
      <w:r w:rsidRPr="0043724C">
        <w:rPr>
          <w:sz w:val="22"/>
          <w:szCs w:val="22"/>
          <w:lang w:val="ro-RO"/>
        </w:rPr>
        <w:t>i puternic deoarece se pot forma bule de aer în amestec.</w:t>
      </w:r>
    </w:p>
    <w:p w14:paraId="735748CD" w14:textId="77777777" w:rsidR="00AF3F43" w:rsidRPr="0043724C" w:rsidRDefault="00AF3F43" w:rsidP="0078301B">
      <w:pPr>
        <w:rPr>
          <w:sz w:val="22"/>
          <w:szCs w:val="22"/>
          <w:lang w:val="ro-RO"/>
        </w:rPr>
      </w:pPr>
    </w:p>
    <w:p w14:paraId="7690D210" w14:textId="77777777" w:rsidR="00AF3F43" w:rsidRPr="0043724C" w:rsidRDefault="00AF3F43" w:rsidP="00BD02A3">
      <w:pPr>
        <w:keepNext/>
        <w:ind w:left="539" w:hanging="539"/>
        <w:rPr>
          <w:b/>
          <w:sz w:val="22"/>
          <w:szCs w:val="22"/>
          <w:lang w:val="ro-RO"/>
        </w:rPr>
      </w:pPr>
      <w:r w:rsidRPr="0043724C">
        <w:rPr>
          <w:b/>
          <w:sz w:val="22"/>
          <w:szCs w:val="22"/>
          <w:lang w:val="ro-RO"/>
        </w:rPr>
        <w:lastRenderedPageBreak/>
        <w:t>4.</w:t>
      </w:r>
      <w:r w:rsidRPr="0043724C">
        <w:rPr>
          <w:b/>
          <w:sz w:val="22"/>
          <w:szCs w:val="22"/>
          <w:lang w:val="ro-RO"/>
        </w:rPr>
        <w:tab/>
        <w:t>Reumplerea seringii cu medicamentul din flacon</w:t>
      </w:r>
    </w:p>
    <w:p w14:paraId="2CD797BD" w14:textId="77777777" w:rsidR="00AF3F43" w:rsidRPr="0043724C" w:rsidRDefault="00AF3F43" w:rsidP="00293EAA">
      <w:pPr>
        <w:keepNext/>
        <w:numPr>
          <w:ilvl w:val="0"/>
          <w:numId w:val="14"/>
        </w:numPr>
        <w:tabs>
          <w:tab w:val="clear" w:pos="900"/>
        </w:tabs>
        <w:ind w:left="1134" w:hanging="567"/>
        <w:rPr>
          <w:sz w:val="22"/>
          <w:szCs w:val="22"/>
          <w:lang w:val="ro-RO"/>
        </w:rPr>
      </w:pPr>
      <w:r w:rsidRPr="0043724C">
        <w:rPr>
          <w:sz w:val="22"/>
          <w:szCs w:val="22"/>
          <w:lang w:val="ro-RO"/>
        </w:rPr>
        <w:t>Întoarce</w:t>
      </w:r>
      <w:r w:rsidR="00542BB5" w:rsidRPr="0043724C">
        <w:rPr>
          <w:sz w:val="22"/>
          <w:szCs w:val="22"/>
          <w:lang w:val="ro-RO"/>
        </w:rPr>
        <w:t>ț</w:t>
      </w:r>
      <w:r w:rsidRPr="0043724C">
        <w:rPr>
          <w:sz w:val="22"/>
          <w:szCs w:val="22"/>
          <w:lang w:val="ro-RO"/>
        </w:rPr>
        <w:t>i flaconul cu partea inferioară în sus.</w:t>
      </w:r>
      <w:r w:rsidR="00986856" w:rsidRPr="0043724C">
        <w:rPr>
          <w:sz w:val="22"/>
          <w:szCs w:val="22"/>
          <w:lang w:val="ro-RO"/>
        </w:rPr>
        <w:t xml:space="preserve"> Apoi trageți </w:t>
      </w:r>
      <w:r w:rsidR="00B34BD7" w:rsidRPr="0043724C">
        <w:rPr>
          <w:sz w:val="22"/>
          <w:szCs w:val="22"/>
          <w:lang w:val="ro-RO"/>
        </w:rPr>
        <w:t xml:space="preserve">ușor </w:t>
      </w:r>
      <w:r w:rsidR="00986856" w:rsidRPr="0043724C">
        <w:rPr>
          <w:sz w:val="22"/>
          <w:szCs w:val="22"/>
          <w:lang w:val="ro-RO"/>
        </w:rPr>
        <w:t xml:space="preserve">de piston pentru a extrage medicamentul din flacon în seringă. Aveți grijă să nu trageți complet afară pistonul cu dopul </w:t>
      </w:r>
      <w:r w:rsidR="000F30B8" w:rsidRPr="0043724C">
        <w:rPr>
          <w:sz w:val="22"/>
          <w:szCs w:val="22"/>
          <w:lang w:val="ro-RO"/>
        </w:rPr>
        <w:t>pistonului</w:t>
      </w:r>
      <w:r w:rsidR="00986856" w:rsidRPr="0043724C">
        <w:rPr>
          <w:sz w:val="22"/>
          <w:szCs w:val="22"/>
          <w:lang w:val="ro-RO"/>
        </w:rPr>
        <w:t xml:space="preserve"> atașat. În cazul în care ați tras afară din greșeală pistonul cu dopul </w:t>
      </w:r>
      <w:r w:rsidR="000F30B8" w:rsidRPr="0043724C">
        <w:rPr>
          <w:sz w:val="22"/>
          <w:szCs w:val="22"/>
          <w:lang w:val="ro-RO"/>
        </w:rPr>
        <w:t>pistonului</w:t>
      </w:r>
      <w:r w:rsidR="00986856" w:rsidRPr="0043724C">
        <w:rPr>
          <w:sz w:val="22"/>
          <w:szCs w:val="22"/>
          <w:lang w:val="ro-RO"/>
        </w:rPr>
        <w:t>, asigurați-vă că aruncați doza, deoarece se pierde caracterul steril</w:t>
      </w:r>
      <w:r w:rsidR="00B34BD7" w:rsidRPr="0043724C">
        <w:rPr>
          <w:sz w:val="22"/>
          <w:szCs w:val="22"/>
          <w:lang w:val="ro-RO"/>
        </w:rPr>
        <w:t>,</w:t>
      </w:r>
      <w:r w:rsidR="00986856" w:rsidRPr="0043724C">
        <w:rPr>
          <w:sz w:val="22"/>
          <w:szCs w:val="22"/>
          <w:lang w:val="ro-RO"/>
        </w:rPr>
        <w:t xml:space="preserve"> și pregătiți o nouă doză (și reluați de la pasul 1).</w:t>
      </w:r>
    </w:p>
    <w:p w14:paraId="65E50519" w14:textId="77777777" w:rsidR="00AF3F43" w:rsidRPr="0043724C" w:rsidRDefault="00AF3F43" w:rsidP="00293EAA">
      <w:pPr>
        <w:numPr>
          <w:ilvl w:val="0"/>
          <w:numId w:val="14"/>
        </w:numPr>
        <w:tabs>
          <w:tab w:val="clear" w:pos="900"/>
        </w:tabs>
        <w:ind w:left="1134" w:hanging="567"/>
        <w:rPr>
          <w:sz w:val="22"/>
          <w:szCs w:val="22"/>
          <w:lang w:val="ro-RO"/>
        </w:rPr>
      </w:pPr>
      <w:r w:rsidRPr="0043724C">
        <w:rPr>
          <w:sz w:val="22"/>
          <w:szCs w:val="22"/>
          <w:lang w:val="ro-RO"/>
        </w:rPr>
        <w:t>Dacă mai rămâne solu</w:t>
      </w:r>
      <w:r w:rsidR="00542BB5" w:rsidRPr="0043724C">
        <w:rPr>
          <w:sz w:val="22"/>
          <w:szCs w:val="22"/>
          <w:lang w:val="ro-RO"/>
        </w:rPr>
        <w:t>ț</w:t>
      </w:r>
      <w:r w:rsidRPr="0043724C">
        <w:rPr>
          <w:sz w:val="22"/>
          <w:szCs w:val="22"/>
          <w:lang w:val="ro-RO"/>
        </w:rPr>
        <w:t>ie în flacon, trage</w:t>
      </w:r>
      <w:r w:rsidR="00542BB5" w:rsidRPr="0043724C">
        <w:rPr>
          <w:sz w:val="22"/>
          <w:szCs w:val="22"/>
          <w:lang w:val="ro-RO"/>
        </w:rPr>
        <w:t>ț</w:t>
      </w:r>
      <w:r w:rsidRPr="0043724C">
        <w:rPr>
          <w:sz w:val="22"/>
          <w:szCs w:val="22"/>
          <w:lang w:val="ro-RO"/>
        </w:rPr>
        <w:t>i acul marcat cu galben până ce vârful acului se află la nivelul fe</w:t>
      </w:r>
      <w:r w:rsidR="00542BB5" w:rsidRPr="0043724C">
        <w:rPr>
          <w:sz w:val="22"/>
          <w:szCs w:val="22"/>
          <w:lang w:val="ro-RO"/>
        </w:rPr>
        <w:t>ț</w:t>
      </w:r>
      <w:r w:rsidRPr="0043724C">
        <w:rPr>
          <w:sz w:val="22"/>
          <w:szCs w:val="22"/>
          <w:lang w:val="ro-RO"/>
        </w:rPr>
        <w:t>ei interne a dopului. Dacă privi</w:t>
      </w:r>
      <w:r w:rsidR="00542BB5" w:rsidRPr="0043724C">
        <w:rPr>
          <w:sz w:val="22"/>
          <w:szCs w:val="22"/>
          <w:lang w:val="ro-RO"/>
        </w:rPr>
        <w:t>ț</w:t>
      </w:r>
      <w:r w:rsidRPr="0043724C">
        <w:rPr>
          <w:sz w:val="22"/>
          <w:szCs w:val="22"/>
          <w:lang w:val="ro-RO"/>
        </w:rPr>
        <w:t>i din lateral la orificiul din dop, pute</w:t>
      </w:r>
      <w:r w:rsidR="00542BB5" w:rsidRPr="0043724C">
        <w:rPr>
          <w:sz w:val="22"/>
          <w:szCs w:val="22"/>
          <w:lang w:val="ro-RO"/>
        </w:rPr>
        <w:t>ț</w:t>
      </w:r>
      <w:r w:rsidRPr="0043724C">
        <w:rPr>
          <w:sz w:val="22"/>
          <w:szCs w:val="22"/>
          <w:lang w:val="ro-RO"/>
        </w:rPr>
        <w:t>i controla mi</w:t>
      </w:r>
      <w:r w:rsidR="00542BB5" w:rsidRPr="0043724C">
        <w:rPr>
          <w:sz w:val="22"/>
          <w:szCs w:val="22"/>
          <w:lang w:val="ro-RO"/>
        </w:rPr>
        <w:t>ș</w:t>
      </w:r>
      <w:r w:rsidR="00556490" w:rsidRPr="0043724C">
        <w:rPr>
          <w:sz w:val="22"/>
          <w:szCs w:val="22"/>
          <w:lang w:val="ro-RO"/>
        </w:rPr>
        <w:t xml:space="preserve">carea acului </w:t>
      </w:r>
      <w:r w:rsidR="00542BB5" w:rsidRPr="0043724C">
        <w:rPr>
          <w:sz w:val="22"/>
          <w:szCs w:val="22"/>
          <w:lang w:val="ro-RO"/>
        </w:rPr>
        <w:t>ș</w:t>
      </w:r>
      <w:r w:rsidR="00556490" w:rsidRPr="0043724C">
        <w:rPr>
          <w:sz w:val="22"/>
          <w:szCs w:val="22"/>
          <w:lang w:val="ro-RO"/>
        </w:rPr>
        <w:t>i a lichidului.</w:t>
      </w:r>
    </w:p>
    <w:p w14:paraId="1E018F50" w14:textId="77777777" w:rsidR="00AF3F43" w:rsidRPr="0043724C" w:rsidRDefault="00AF3F43" w:rsidP="00293EAA">
      <w:pPr>
        <w:keepNext/>
        <w:numPr>
          <w:ilvl w:val="0"/>
          <w:numId w:val="14"/>
        </w:numPr>
        <w:tabs>
          <w:tab w:val="clear" w:pos="900"/>
        </w:tabs>
        <w:ind w:left="1134" w:hanging="567"/>
        <w:rPr>
          <w:sz w:val="22"/>
          <w:szCs w:val="22"/>
          <w:lang w:val="ro-RO"/>
        </w:rPr>
      </w:pPr>
      <w:r w:rsidRPr="0043724C">
        <w:rPr>
          <w:sz w:val="22"/>
          <w:szCs w:val="22"/>
          <w:lang w:val="ro-RO"/>
        </w:rPr>
        <w:t>Asigura</w:t>
      </w:r>
      <w:r w:rsidR="00542BB5" w:rsidRPr="0043724C">
        <w:rPr>
          <w:sz w:val="22"/>
          <w:szCs w:val="22"/>
          <w:lang w:val="ro-RO"/>
        </w:rPr>
        <w:t>ț</w:t>
      </w:r>
      <w:r w:rsidRPr="0043724C">
        <w:rPr>
          <w:sz w:val="22"/>
          <w:szCs w:val="22"/>
          <w:lang w:val="ro-RO"/>
        </w:rPr>
        <w:t>i-vă că extrage</w:t>
      </w:r>
      <w:r w:rsidR="00542BB5" w:rsidRPr="0043724C">
        <w:rPr>
          <w:sz w:val="22"/>
          <w:szCs w:val="22"/>
          <w:lang w:val="ro-RO"/>
        </w:rPr>
        <w:t>ț</w:t>
      </w:r>
      <w:r w:rsidRPr="0043724C">
        <w:rPr>
          <w:sz w:val="22"/>
          <w:szCs w:val="22"/>
          <w:lang w:val="ro-RO"/>
        </w:rPr>
        <w:t>i întregul amestec din flacon.</w:t>
      </w:r>
    </w:p>
    <w:p w14:paraId="3CE3B3E0" w14:textId="77777777" w:rsidR="00AF3F43" w:rsidRPr="0043724C" w:rsidRDefault="00AF3F43" w:rsidP="0078301B">
      <w:pPr>
        <w:tabs>
          <w:tab w:val="left" w:pos="1134"/>
        </w:tabs>
        <w:ind w:left="567" w:right="-2"/>
        <w:rPr>
          <w:sz w:val="22"/>
          <w:szCs w:val="22"/>
          <w:lang w:val="ro-RO"/>
        </w:rPr>
      </w:pPr>
    </w:p>
    <w:p w14:paraId="06785A9E" w14:textId="04238CDE" w:rsidR="00AF3F43" w:rsidRPr="0043724C" w:rsidRDefault="00B75EA7" w:rsidP="0078301B">
      <w:pPr>
        <w:tabs>
          <w:tab w:val="num" w:pos="1080"/>
        </w:tabs>
        <w:ind w:left="1080" w:hanging="540"/>
        <w:rPr>
          <w:sz w:val="22"/>
          <w:szCs w:val="22"/>
          <w:lang w:val="ro-RO"/>
        </w:rPr>
      </w:pPr>
      <w:r w:rsidRPr="0043724C">
        <w:rPr>
          <w:noProof/>
          <w:sz w:val="22"/>
          <w:szCs w:val="22"/>
          <w:lang w:val="ro-RO" w:eastAsia="en-GB"/>
        </w:rPr>
        <w:drawing>
          <wp:inline distT="0" distB="0" distL="0" distR="0" wp14:anchorId="33E46AD5" wp14:editId="711D17B6">
            <wp:extent cx="1076325"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1104900"/>
                    </a:xfrm>
                    <a:prstGeom prst="rect">
                      <a:avLst/>
                    </a:prstGeom>
                    <a:noFill/>
                    <a:ln>
                      <a:noFill/>
                    </a:ln>
                  </pic:spPr>
                </pic:pic>
              </a:graphicData>
            </a:graphic>
          </wp:inline>
        </w:drawing>
      </w:r>
    </w:p>
    <w:p w14:paraId="52390264" w14:textId="77777777" w:rsidR="00AF3F43" w:rsidRPr="0043724C" w:rsidRDefault="00AF3F43" w:rsidP="0078301B">
      <w:pPr>
        <w:tabs>
          <w:tab w:val="num" w:pos="1080"/>
        </w:tabs>
        <w:ind w:left="1080" w:hanging="540"/>
        <w:rPr>
          <w:sz w:val="22"/>
          <w:szCs w:val="22"/>
          <w:lang w:val="ro-RO"/>
        </w:rPr>
      </w:pPr>
    </w:p>
    <w:p w14:paraId="701D897F" w14:textId="77777777" w:rsidR="00AF3F43" w:rsidRPr="0043724C" w:rsidRDefault="00AF3F43" w:rsidP="00293EAA">
      <w:pPr>
        <w:numPr>
          <w:ilvl w:val="0"/>
          <w:numId w:val="14"/>
        </w:numPr>
        <w:tabs>
          <w:tab w:val="clear" w:pos="900"/>
        </w:tabs>
        <w:ind w:left="1134" w:hanging="567"/>
        <w:rPr>
          <w:sz w:val="22"/>
          <w:szCs w:val="22"/>
          <w:lang w:val="ro-RO"/>
        </w:rPr>
      </w:pPr>
      <w:r w:rsidRPr="0043724C">
        <w:rPr>
          <w:sz w:val="22"/>
          <w:szCs w:val="22"/>
          <w:lang w:val="ro-RO"/>
        </w:rPr>
        <w:t>Amplasa</w:t>
      </w:r>
      <w:r w:rsidR="00542BB5" w:rsidRPr="0043724C">
        <w:rPr>
          <w:sz w:val="22"/>
          <w:szCs w:val="22"/>
          <w:lang w:val="ro-RO"/>
        </w:rPr>
        <w:t>ț</w:t>
      </w:r>
      <w:r w:rsidRPr="0043724C">
        <w:rPr>
          <w:sz w:val="22"/>
          <w:szCs w:val="22"/>
          <w:lang w:val="ro-RO"/>
        </w:rPr>
        <w:t>i înveli</w:t>
      </w:r>
      <w:r w:rsidR="00542BB5" w:rsidRPr="0043724C">
        <w:rPr>
          <w:sz w:val="22"/>
          <w:szCs w:val="22"/>
          <w:lang w:val="ro-RO"/>
        </w:rPr>
        <w:t>ș</w:t>
      </w:r>
      <w:r w:rsidRPr="0043724C">
        <w:rPr>
          <w:sz w:val="22"/>
          <w:szCs w:val="22"/>
          <w:lang w:val="ro-RO"/>
        </w:rPr>
        <w:t>ul protector pe acul marcat cu galben. Deta</w:t>
      </w:r>
      <w:r w:rsidR="00542BB5" w:rsidRPr="0043724C">
        <w:rPr>
          <w:sz w:val="22"/>
          <w:szCs w:val="22"/>
          <w:lang w:val="ro-RO"/>
        </w:rPr>
        <w:t>ș</w:t>
      </w:r>
      <w:r w:rsidRPr="0043724C">
        <w:rPr>
          <w:sz w:val="22"/>
          <w:szCs w:val="22"/>
          <w:lang w:val="ro-RO"/>
        </w:rPr>
        <w:t>a</w:t>
      </w:r>
      <w:r w:rsidR="00542BB5" w:rsidRPr="0043724C">
        <w:rPr>
          <w:sz w:val="22"/>
          <w:szCs w:val="22"/>
          <w:lang w:val="ro-RO"/>
        </w:rPr>
        <w:t>ț</w:t>
      </w:r>
      <w:r w:rsidRPr="0043724C">
        <w:rPr>
          <w:sz w:val="22"/>
          <w:szCs w:val="22"/>
          <w:lang w:val="ro-RO"/>
        </w:rPr>
        <w:t xml:space="preserve">i acul de seringă </w:t>
      </w:r>
      <w:r w:rsidR="00542BB5" w:rsidRPr="0043724C">
        <w:rPr>
          <w:sz w:val="22"/>
          <w:szCs w:val="22"/>
          <w:lang w:val="ro-RO"/>
        </w:rPr>
        <w:t>ș</w:t>
      </w:r>
      <w:r w:rsidRPr="0043724C">
        <w:rPr>
          <w:sz w:val="22"/>
          <w:szCs w:val="22"/>
          <w:lang w:val="ro-RO"/>
        </w:rPr>
        <w:t>i pune</w:t>
      </w:r>
      <w:r w:rsidR="00542BB5" w:rsidRPr="0043724C">
        <w:rPr>
          <w:sz w:val="22"/>
          <w:szCs w:val="22"/>
          <w:lang w:val="ro-RO"/>
        </w:rPr>
        <w:t>ț</w:t>
      </w:r>
      <w:r w:rsidRPr="0043724C">
        <w:rPr>
          <w:sz w:val="22"/>
          <w:szCs w:val="22"/>
          <w:lang w:val="ro-RO"/>
        </w:rPr>
        <w:t>i jos seringa.</w:t>
      </w:r>
    </w:p>
    <w:p w14:paraId="3830BECE" w14:textId="77777777" w:rsidR="00AF3F43" w:rsidRPr="0043724C" w:rsidRDefault="00AF3F43" w:rsidP="00BD02A3">
      <w:pPr>
        <w:rPr>
          <w:sz w:val="22"/>
          <w:szCs w:val="22"/>
          <w:lang w:val="ro-RO"/>
        </w:rPr>
      </w:pPr>
    </w:p>
    <w:p w14:paraId="4114AD71" w14:textId="77777777" w:rsidR="008F6422" w:rsidRPr="0043724C" w:rsidRDefault="008F6422" w:rsidP="00BD02A3">
      <w:pPr>
        <w:rPr>
          <w:sz w:val="22"/>
          <w:szCs w:val="22"/>
          <w:lang w:val="ro-RO"/>
        </w:rPr>
      </w:pPr>
    </w:p>
    <w:p w14:paraId="514EA244" w14:textId="77777777" w:rsidR="00AF3F43" w:rsidRPr="0043724C" w:rsidRDefault="00AF3F43" w:rsidP="00BD02A3">
      <w:pPr>
        <w:rPr>
          <w:b/>
          <w:sz w:val="22"/>
          <w:szCs w:val="22"/>
          <w:lang w:val="ro-RO"/>
        </w:rPr>
      </w:pPr>
      <w:r w:rsidRPr="0043724C">
        <w:rPr>
          <w:b/>
          <w:sz w:val="22"/>
          <w:szCs w:val="22"/>
          <w:lang w:val="ro-RO"/>
        </w:rPr>
        <w:t xml:space="preserve">Pregătirea locului pentru injectare </w:t>
      </w:r>
      <w:r w:rsidR="00542BB5" w:rsidRPr="0043724C">
        <w:rPr>
          <w:b/>
          <w:sz w:val="22"/>
          <w:szCs w:val="22"/>
          <w:lang w:val="ro-RO"/>
        </w:rPr>
        <w:t>ș</w:t>
      </w:r>
      <w:r w:rsidRPr="0043724C">
        <w:rPr>
          <w:b/>
          <w:sz w:val="22"/>
          <w:szCs w:val="22"/>
          <w:lang w:val="ro-RO"/>
        </w:rPr>
        <w:t>i injectarea medicamentului</w:t>
      </w:r>
    </w:p>
    <w:p w14:paraId="50B3D8DA" w14:textId="77777777" w:rsidR="00AF3F43" w:rsidRPr="0043724C" w:rsidRDefault="00AF3F43" w:rsidP="00BD02A3">
      <w:pPr>
        <w:rPr>
          <w:sz w:val="22"/>
          <w:szCs w:val="22"/>
          <w:lang w:val="ro-RO"/>
        </w:rPr>
      </w:pPr>
    </w:p>
    <w:p w14:paraId="1E930E58" w14:textId="77777777" w:rsidR="00AF3F43" w:rsidRPr="0043724C" w:rsidRDefault="00B044D3" w:rsidP="00BD02A3">
      <w:pPr>
        <w:rPr>
          <w:b/>
          <w:sz w:val="22"/>
          <w:szCs w:val="22"/>
          <w:lang w:val="ro-RO"/>
        </w:rPr>
      </w:pPr>
      <w:r w:rsidRPr="0043724C">
        <w:rPr>
          <w:b/>
          <w:sz w:val="22"/>
          <w:szCs w:val="22"/>
          <w:lang w:val="ro-RO"/>
        </w:rPr>
        <w:t>1.</w:t>
      </w:r>
      <w:r w:rsidR="00AF3F43" w:rsidRPr="0043724C">
        <w:rPr>
          <w:b/>
          <w:sz w:val="22"/>
          <w:szCs w:val="22"/>
          <w:lang w:val="ro-RO"/>
        </w:rPr>
        <w:tab/>
        <w:t>Elimina</w:t>
      </w:r>
      <w:r w:rsidR="00542BB5" w:rsidRPr="0043724C">
        <w:rPr>
          <w:b/>
          <w:sz w:val="22"/>
          <w:szCs w:val="22"/>
          <w:lang w:val="ro-RO"/>
        </w:rPr>
        <w:t>ț</w:t>
      </w:r>
      <w:r w:rsidR="00AF3F43" w:rsidRPr="0043724C">
        <w:rPr>
          <w:b/>
          <w:sz w:val="22"/>
          <w:szCs w:val="22"/>
          <w:lang w:val="ro-RO"/>
        </w:rPr>
        <w:t>i bulele de aer</w:t>
      </w:r>
    </w:p>
    <w:p w14:paraId="0A9A1612" w14:textId="77777777" w:rsidR="00AF3F43" w:rsidRPr="0043724C" w:rsidRDefault="00AF3F43" w:rsidP="00293EAA">
      <w:pPr>
        <w:numPr>
          <w:ilvl w:val="0"/>
          <w:numId w:val="14"/>
        </w:numPr>
        <w:tabs>
          <w:tab w:val="clear" w:pos="900"/>
        </w:tabs>
        <w:ind w:left="1134" w:hanging="567"/>
        <w:rPr>
          <w:sz w:val="22"/>
          <w:szCs w:val="22"/>
          <w:lang w:val="ro-RO"/>
        </w:rPr>
      </w:pPr>
      <w:r w:rsidRPr="0043724C">
        <w:rPr>
          <w:sz w:val="22"/>
          <w:szCs w:val="22"/>
          <w:lang w:val="ro-RO"/>
        </w:rPr>
        <w:t>Îndepărta</w:t>
      </w:r>
      <w:r w:rsidR="00542BB5" w:rsidRPr="0043724C">
        <w:rPr>
          <w:sz w:val="22"/>
          <w:szCs w:val="22"/>
          <w:lang w:val="ro-RO"/>
        </w:rPr>
        <w:t>ț</w:t>
      </w:r>
      <w:r w:rsidRPr="0043724C">
        <w:rPr>
          <w:sz w:val="22"/>
          <w:szCs w:val="22"/>
          <w:lang w:val="ro-RO"/>
        </w:rPr>
        <w:t xml:space="preserve">i ambalajul acului marcat cu </w:t>
      </w:r>
      <w:r w:rsidRPr="0043724C">
        <w:rPr>
          <w:b/>
          <w:sz w:val="22"/>
          <w:szCs w:val="22"/>
          <w:lang w:val="ro-RO"/>
        </w:rPr>
        <w:t>cenu</w:t>
      </w:r>
      <w:r w:rsidR="00542BB5" w:rsidRPr="0043724C">
        <w:rPr>
          <w:b/>
          <w:sz w:val="22"/>
          <w:szCs w:val="22"/>
          <w:lang w:val="ro-RO"/>
        </w:rPr>
        <w:t>ș</w:t>
      </w:r>
      <w:r w:rsidRPr="0043724C">
        <w:rPr>
          <w:b/>
          <w:sz w:val="22"/>
          <w:szCs w:val="22"/>
          <w:lang w:val="ro-RO"/>
        </w:rPr>
        <w:t>iu</w:t>
      </w:r>
      <w:r w:rsidRPr="0043724C">
        <w:rPr>
          <w:sz w:val="22"/>
          <w:szCs w:val="22"/>
          <w:lang w:val="ro-RO"/>
        </w:rPr>
        <w:t>. Monta</w:t>
      </w:r>
      <w:r w:rsidR="00542BB5" w:rsidRPr="0043724C">
        <w:rPr>
          <w:sz w:val="22"/>
          <w:szCs w:val="22"/>
          <w:lang w:val="ro-RO"/>
        </w:rPr>
        <w:t>ț</w:t>
      </w:r>
      <w:r w:rsidRPr="0043724C">
        <w:rPr>
          <w:sz w:val="22"/>
          <w:szCs w:val="22"/>
          <w:lang w:val="ro-RO"/>
        </w:rPr>
        <w:t>i acul marcat cu cenu</w:t>
      </w:r>
      <w:r w:rsidR="00542BB5" w:rsidRPr="0043724C">
        <w:rPr>
          <w:sz w:val="22"/>
          <w:szCs w:val="22"/>
          <w:lang w:val="ro-RO"/>
        </w:rPr>
        <w:t>ș</w:t>
      </w:r>
      <w:r w:rsidRPr="0043724C">
        <w:rPr>
          <w:sz w:val="22"/>
          <w:szCs w:val="22"/>
          <w:lang w:val="ro-RO"/>
        </w:rPr>
        <w:t xml:space="preserve">iu pe seringă </w:t>
      </w:r>
      <w:r w:rsidR="00542BB5" w:rsidRPr="0043724C">
        <w:rPr>
          <w:sz w:val="22"/>
          <w:szCs w:val="22"/>
          <w:lang w:val="ro-RO"/>
        </w:rPr>
        <w:t>ș</w:t>
      </w:r>
      <w:r w:rsidRPr="0043724C">
        <w:rPr>
          <w:sz w:val="22"/>
          <w:szCs w:val="22"/>
          <w:lang w:val="ro-RO"/>
        </w:rPr>
        <w:t>i îndepărta</w:t>
      </w:r>
      <w:r w:rsidR="00542BB5" w:rsidRPr="0043724C">
        <w:rPr>
          <w:sz w:val="22"/>
          <w:szCs w:val="22"/>
          <w:lang w:val="ro-RO"/>
        </w:rPr>
        <w:t>ț</w:t>
      </w:r>
      <w:r w:rsidRPr="0043724C">
        <w:rPr>
          <w:sz w:val="22"/>
          <w:szCs w:val="22"/>
          <w:lang w:val="ro-RO"/>
        </w:rPr>
        <w:t>i înveli</w:t>
      </w:r>
      <w:r w:rsidR="00542BB5" w:rsidRPr="0043724C">
        <w:rPr>
          <w:sz w:val="22"/>
          <w:szCs w:val="22"/>
          <w:lang w:val="ro-RO"/>
        </w:rPr>
        <w:t>ș</w:t>
      </w:r>
      <w:r w:rsidRPr="0043724C">
        <w:rPr>
          <w:sz w:val="22"/>
          <w:szCs w:val="22"/>
          <w:lang w:val="ro-RO"/>
        </w:rPr>
        <w:t>ul protector al acestuia.</w:t>
      </w:r>
    </w:p>
    <w:p w14:paraId="544D6AAF" w14:textId="77777777" w:rsidR="00AF3F43" w:rsidRPr="0043724C" w:rsidRDefault="00542BB5" w:rsidP="00293EAA">
      <w:pPr>
        <w:numPr>
          <w:ilvl w:val="0"/>
          <w:numId w:val="14"/>
        </w:numPr>
        <w:tabs>
          <w:tab w:val="clear" w:pos="900"/>
        </w:tabs>
        <w:ind w:left="1134" w:hanging="567"/>
        <w:rPr>
          <w:spacing w:val="-2"/>
          <w:sz w:val="22"/>
          <w:szCs w:val="22"/>
          <w:lang w:val="ro-RO"/>
        </w:rPr>
      </w:pPr>
      <w:r w:rsidRPr="0043724C">
        <w:rPr>
          <w:spacing w:val="-2"/>
          <w:sz w:val="22"/>
          <w:szCs w:val="22"/>
          <w:lang w:val="ro-RO"/>
        </w:rPr>
        <w:t>Ț</w:t>
      </w:r>
      <w:r w:rsidR="00AF3F43" w:rsidRPr="0043724C">
        <w:rPr>
          <w:spacing w:val="-2"/>
          <w:sz w:val="22"/>
          <w:szCs w:val="22"/>
          <w:lang w:val="ro-RO"/>
        </w:rPr>
        <w:t>ine</w:t>
      </w:r>
      <w:r w:rsidRPr="0043724C">
        <w:rPr>
          <w:spacing w:val="-2"/>
          <w:sz w:val="22"/>
          <w:szCs w:val="22"/>
          <w:lang w:val="ro-RO"/>
        </w:rPr>
        <w:t>ț</w:t>
      </w:r>
      <w:r w:rsidR="00AF3F43" w:rsidRPr="0043724C">
        <w:rPr>
          <w:spacing w:val="-2"/>
          <w:sz w:val="22"/>
          <w:szCs w:val="22"/>
          <w:lang w:val="ro-RO"/>
        </w:rPr>
        <w:t>i seringa cu acul marcat cu cenu</w:t>
      </w:r>
      <w:r w:rsidRPr="0043724C">
        <w:rPr>
          <w:spacing w:val="-2"/>
          <w:sz w:val="22"/>
          <w:szCs w:val="22"/>
          <w:lang w:val="ro-RO"/>
        </w:rPr>
        <w:t>ș</w:t>
      </w:r>
      <w:r w:rsidR="00AF3F43" w:rsidRPr="0043724C">
        <w:rPr>
          <w:spacing w:val="-2"/>
          <w:sz w:val="22"/>
          <w:szCs w:val="22"/>
          <w:lang w:val="ro-RO"/>
        </w:rPr>
        <w:t xml:space="preserve">iu îndreptat în sus </w:t>
      </w:r>
      <w:r w:rsidRPr="0043724C">
        <w:rPr>
          <w:spacing w:val="-2"/>
          <w:sz w:val="22"/>
          <w:szCs w:val="22"/>
          <w:lang w:val="ro-RO"/>
        </w:rPr>
        <w:t>ș</w:t>
      </w:r>
      <w:r w:rsidR="00AF3F43" w:rsidRPr="0043724C">
        <w:rPr>
          <w:spacing w:val="-2"/>
          <w:sz w:val="22"/>
          <w:szCs w:val="22"/>
          <w:lang w:val="ro-RO"/>
        </w:rPr>
        <w:t>i verifica</w:t>
      </w:r>
      <w:r w:rsidRPr="0043724C">
        <w:rPr>
          <w:spacing w:val="-2"/>
          <w:sz w:val="22"/>
          <w:szCs w:val="22"/>
          <w:lang w:val="ro-RO"/>
        </w:rPr>
        <w:t>ț</w:t>
      </w:r>
      <w:r w:rsidR="00AF3F43" w:rsidRPr="0043724C">
        <w:rPr>
          <w:spacing w:val="-2"/>
          <w:sz w:val="22"/>
          <w:szCs w:val="22"/>
          <w:lang w:val="ro-RO"/>
        </w:rPr>
        <w:t>i dacă există bule de aer.</w:t>
      </w:r>
    </w:p>
    <w:p w14:paraId="3902939E" w14:textId="00075C6B" w:rsidR="00AF3F43" w:rsidRPr="0043724C" w:rsidRDefault="00AF3F43" w:rsidP="00293EAA">
      <w:pPr>
        <w:numPr>
          <w:ilvl w:val="0"/>
          <w:numId w:val="14"/>
        </w:numPr>
        <w:tabs>
          <w:tab w:val="clear" w:pos="900"/>
        </w:tabs>
        <w:ind w:left="1134" w:hanging="567"/>
        <w:rPr>
          <w:sz w:val="22"/>
          <w:szCs w:val="22"/>
          <w:lang w:val="ro-RO"/>
        </w:rPr>
      </w:pPr>
      <w:r w:rsidRPr="0043724C">
        <w:rPr>
          <w:sz w:val="22"/>
          <w:szCs w:val="22"/>
          <w:lang w:val="ro-RO"/>
        </w:rPr>
        <w:t>Pentru a elimina bulele de aer, lovi</w:t>
      </w:r>
      <w:r w:rsidR="00542BB5" w:rsidRPr="0043724C">
        <w:rPr>
          <w:sz w:val="22"/>
          <w:szCs w:val="22"/>
          <w:lang w:val="ro-RO"/>
        </w:rPr>
        <w:t>ț</w:t>
      </w:r>
      <w:r w:rsidRPr="0043724C">
        <w:rPr>
          <w:sz w:val="22"/>
          <w:szCs w:val="22"/>
          <w:lang w:val="ro-RO"/>
        </w:rPr>
        <w:t>i u</w:t>
      </w:r>
      <w:r w:rsidR="00542BB5" w:rsidRPr="0043724C">
        <w:rPr>
          <w:sz w:val="22"/>
          <w:szCs w:val="22"/>
          <w:lang w:val="ro-RO"/>
        </w:rPr>
        <w:t>ș</w:t>
      </w:r>
      <w:r w:rsidRPr="0043724C">
        <w:rPr>
          <w:sz w:val="22"/>
          <w:szCs w:val="22"/>
          <w:lang w:val="ro-RO"/>
        </w:rPr>
        <w:t>or seringa pentru ca bulele de aer să se adune la vârful seringii – apoi împinge</w:t>
      </w:r>
      <w:r w:rsidR="00542BB5" w:rsidRPr="0043724C">
        <w:rPr>
          <w:sz w:val="22"/>
          <w:szCs w:val="22"/>
          <w:lang w:val="ro-RO"/>
        </w:rPr>
        <w:t>ț</w:t>
      </w:r>
      <w:r w:rsidRPr="0043724C">
        <w:rPr>
          <w:sz w:val="22"/>
          <w:szCs w:val="22"/>
          <w:lang w:val="ro-RO"/>
        </w:rPr>
        <w:t>i u</w:t>
      </w:r>
      <w:r w:rsidR="00542BB5" w:rsidRPr="0043724C">
        <w:rPr>
          <w:sz w:val="22"/>
          <w:szCs w:val="22"/>
          <w:lang w:val="ro-RO"/>
        </w:rPr>
        <w:t>ș</w:t>
      </w:r>
      <w:r w:rsidRPr="0043724C">
        <w:rPr>
          <w:sz w:val="22"/>
          <w:szCs w:val="22"/>
          <w:lang w:val="ro-RO"/>
        </w:rPr>
        <w:t>or pistonul până la eliminarea bulelor de aer.</w:t>
      </w:r>
    </w:p>
    <w:p w14:paraId="32E5D849" w14:textId="77777777" w:rsidR="00AF3F43" w:rsidRPr="0043724C" w:rsidRDefault="00AF3F43" w:rsidP="00293EAA">
      <w:pPr>
        <w:numPr>
          <w:ilvl w:val="0"/>
          <w:numId w:val="14"/>
        </w:numPr>
        <w:tabs>
          <w:tab w:val="clear" w:pos="900"/>
        </w:tabs>
        <w:ind w:left="1134" w:hanging="567"/>
        <w:rPr>
          <w:sz w:val="22"/>
          <w:szCs w:val="22"/>
          <w:lang w:val="ro-RO"/>
        </w:rPr>
      </w:pPr>
      <w:r w:rsidRPr="0043724C">
        <w:rPr>
          <w:sz w:val="22"/>
          <w:szCs w:val="22"/>
          <w:lang w:val="ro-RO"/>
        </w:rPr>
        <w:t>Nu atinge</w:t>
      </w:r>
      <w:r w:rsidR="00542BB5" w:rsidRPr="0043724C">
        <w:rPr>
          <w:sz w:val="22"/>
          <w:szCs w:val="22"/>
          <w:lang w:val="ro-RO"/>
        </w:rPr>
        <w:t>ț</w:t>
      </w:r>
      <w:r w:rsidRPr="0043724C">
        <w:rPr>
          <w:sz w:val="22"/>
          <w:szCs w:val="22"/>
          <w:lang w:val="ro-RO"/>
        </w:rPr>
        <w:t>i acul marcat cu cenu</w:t>
      </w:r>
      <w:r w:rsidR="00542BB5" w:rsidRPr="0043724C">
        <w:rPr>
          <w:sz w:val="22"/>
          <w:szCs w:val="22"/>
          <w:lang w:val="ro-RO"/>
        </w:rPr>
        <w:t>ș</w:t>
      </w:r>
      <w:r w:rsidRPr="0043724C">
        <w:rPr>
          <w:sz w:val="22"/>
          <w:szCs w:val="22"/>
          <w:lang w:val="ro-RO"/>
        </w:rPr>
        <w:t xml:space="preserve">iu </w:t>
      </w:r>
      <w:r w:rsidR="00542BB5" w:rsidRPr="0043724C">
        <w:rPr>
          <w:sz w:val="22"/>
          <w:szCs w:val="22"/>
          <w:lang w:val="ro-RO"/>
        </w:rPr>
        <w:t>ș</w:t>
      </w:r>
      <w:r w:rsidRPr="0043724C">
        <w:rPr>
          <w:sz w:val="22"/>
          <w:szCs w:val="22"/>
          <w:lang w:val="ro-RO"/>
        </w:rPr>
        <w:t>i ave</w:t>
      </w:r>
      <w:r w:rsidR="00542BB5" w:rsidRPr="0043724C">
        <w:rPr>
          <w:sz w:val="22"/>
          <w:szCs w:val="22"/>
          <w:lang w:val="ro-RO"/>
        </w:rPr>
        <w:t>ț</w:t>
      </w:r>
      <w:r w:rsidRPr="0043724C">
        <w:rPr>
          <w:sz w:val="22"/>
          <w:szCs w:val="22"/>
          <w:lang w:val="ro-RO"/>
        </w:rPr>
        <w:t>i grijă ca el să nu atingă alte suprafe</w:t>
      </w:r>
      <w:r w:rsidR="00542BB5" w:rsidRPr="0043724C">
        <w:rPr>
          <w:sz w:val="22"/>
          <w:szCs w:val="22"/>
          <w:lang w:val="ro-RO"/>
        </w:rPr>
        <w:t>ț</w:t>
      </w:r>
      <w:r w:rsidRPr="0043724C">
        <w:rPr>
          <w:sz w:val="22"/>
          <w:szCs w:val="22"/>
          <w:lang w:val="ro-RO"/>
        </w:rPr>
        <w:t>e.</w:t>
      </w:r>
    </w:p>
    <w:p w14:paraId="36A731BA" w14:textId="77777777" w:rsidR="00AF3F43" w:rsidRPr="0043724C" w:rsidRDefault="00AF3F43" w:rsidP="00BD02A3">
      <w:pPr>
        <w:ind w:left="540"/>
        <w:rPr>
          <w:sz w:val="22"/>
          <w:szCs w:val="22"/>
          <w:lang w:val="ro-RO"/>
        </w:rPr>
      </w:pPr>
    </w:p>
    <w:p w14:paraId="472B71CE" w14:textId="6DBE3AE0" w:rsidR="00AF3F43" w:rsidRPr="0043724C" w:rsidRDefault="00B75EA7" w:rsidP="0078301B">
      <w:pPr>
        <w:ind w:left="562"/>
        <w:rPr>
          <w:sz w:val="22"/>
          <w:szCs w:val="22"/>
          <w:lang w:val="ro-RO"/>
        </w:rPr>
      </w:pPr>
      <w:r w:rsidRPr="0043724C">
        <w:rPr>
          <w:noProof/>
          <w:sz w:val="22"/>
          <w:szCs w:val="22"/>
          <w:lang w:val="ro-RO" w:eastAsia="en-GB"/>
        </w:rPr>
        <w:drawing>
          <wp:inline distT="0" distB="0" distL="0" distR="0" wp14:anchorId="5CE34A37" wp14:editId="23BB9134">
            <wp:extent cx="100965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9650" cy="1028700"/>
                    </a:xfrm>
                    <a:prstGeom prst="rect">
                      <a:avLst/>
                    </a:prstGeom>
                    <a:noFill/>
                    <a:ln>
                      <a:noFill/>
                    </a:ln>
                  </pic:spPr>
                </pic:pic>
              </a:graphicData>
            </a:graphic>
          </wp:inline>
        </w:drawing>
      </w:r>
    </w:p>
    <w:p w14:paraId="68B9BF61" w14:textId="77777777" w:rsidR="00AF3F43" w:rsidRPr="0043724C" w:rsidRDefault="00AF3F43" w:rsidP="00BD02A3">
      <w:pPr>
        <w:ind w:left="562"/>
        <w:rPr>
          <w:sz w:val="22"/>
          <w:szCs w:val="22"/>
          <w:lang w:val="ro-RO"/>
        </w:rPr>
      </w:pPr>
    </w:p>
    <w:p w14:paraId="38EFDA62" w14:textId="77777777" w:rsidR="00AF3F43" w:rsidRPr="0043724C" w:rsidRDefault="00AF3F43" w:rsidP="00BD02A3">
      <w:pPr>
        <w:tabs>
          <w:tab w:val="left" w:pos="540"/>
        </w:tabs>
        <w:ind w:left="540" w:hanging="540"/>
        <w:rPr>
          <w:b/>
          <w:sz w:val="22"/>
          <w:szCs w:val="22"/>
          <w:lang w:val="ro-RO"/>
        </w:rPr>
      </w:pPr>
      <w:r w:rsidRPr="0043724C">
        <w:rPr>
          <w:b/>
          <w:sz w:val="22"/>
          <w:szCs w:val="22"/>
          <w:lang w:val="ro-RO"/>
        </w:rPr>
        <w:t>2.</w:t>
      </w:r>
      <w:r w:rsidRPr="0043724C">
        <w:rPr>
          <w:b/>
          <w:sz w:val="22"/>
          <w:szCs w:val="22"/>
          <w:lang w:val="ro-RO"/>
        </w:rPr>
        <w:tab/>
        <w:t>Cură</w:t>
      </w:r>
      <w:r w:rsidR="00542BB5" w:rsidRPr="0043724C">
        <w:rPr>
          <w:b/>
          <w:sz w:val="22"/>
          <w:szCs w:val="22"/>
          <w:lang w:val="ro-RO"/>
        </w:rPr>
        <w:t>ț</w:t>
      </w:r>
      <w:r w:rsidRPr="0043724C">
        <w:rPr>
          <w:b/>
          <w:sz w:val="22"/>
          <w:szCs w:val="22"/>
          <w:lang w:val="ro-RO"/>
        </w:rPr>
        <w:t>a</w:t>
      </w:r>
      <w:r w:rsidR="00542BB5" w:rsidRPr="0043724C">
        <w:rPr>
          <w:b/>
          <w:sz w:val="22"/>
          <w:szCs w:val="22"/>
          <w:lang w:val="ro-RO"/>
        </w:rPr>
        <w:t>ț</w:t>
      </w:r>
      <w:r w:rsidRPr="0043724C">
        <w:rPr>
          <w:b/>
          <w:sz w:val="22"/>
          <w:szCs w:val="22"/>
          <w:lang w:val="ro-RO"/>
        </w:rPr>
        <w:t>i locul de injectare</w:t>
      </w:r>
    </w:p>
    <w:p w14:paraId="6499BBE3" w14:textId="3E763345" w:rsidR="00AF3F43" w:rsidRPr="0043724C" w:rsidRDefault="00AF3F43" w:rsidP="00293EAA">
      <w:pPr>
        <w:numPr>
          <w:ilvl w:val="0"/>
          <w:numId w:val="14"/>
        </w:numPr>
        <w:tabs>
          <w:tab w:val="clear" w:pos="900"/>
        </w:tabs>
        <w:ind w:left="1134" w:hanging="567"/>
        <w:rPr>
          <w:sz w:val="22"/>
          <w:szCs w:val="22"/>
          <w:lang w:val="ro-RO"/>
        </w:rPr>
      </w:pPr>
      <w:r w:rsidRPr="0043724C">
        <w:rPr>
          <w:sz w:val="22"/>
          <w:szCs w:val="22"/>
          <w:lang w:val="ro-RO"/>
        </w:rPr>
        <w:t>Alege</w:t>
      </w:r>
      <w:r w:rsidR="00542BB5" w:rsidRPr="0043724C">
        <w:rPr>
          <w:sz w:val="22"/>
          <w:szCs w:val="22"/>
          <w:lang w:val="ro-RO"/>
        </w:rPr>
        <w:t>ț</w:t>
      </w:r>
      <w:r w:rsidRPr="0043724C">
        <w:rPr>
          <w:sz w:val="22"/>
          <w:szCs w:val="22"/>
          <w:lang w:val="ro-RO"/>
        </w:rPr>
        <w:t>i un loc pentru injectare la nivelul peretelui abdomin</w:t>
      </w:r>
      <w:r w:rsidR="00556490" w:rsidRPr="0043724C">
        <w:rPr>
          <w:sz w:val="22"/>
          <w:szCs w:val="22"/>
          <w:lang w:val="ro-RO"/>
        </w:rPr>
        <w:t>al inferior. Este de preferat</w:t>
      </w:r>
      <w:del w:id="18" w:author="update" w:date="2025-09-18T23:10:00Z">
        <w:r w:rsidR="00556490" w:rsidRPr="0043724C" w:rsidDel="00531124">
          <w:rPr>
            <w:sz w:val="22"/>
            <w:szCs w:val="22"/>
            <w:lang w:val="ro-RO"/>
          </w:rPr>
          <w:delText xml:space="preserve">, </w:delText>
        </w:r>
        <w:r w:rsidRPr="0043724C" w:rsidDel="00531124">
          <w:rPr>
            <w:sz w:val="22"/>
            <w:szCs w:val="22"/>
            <w:lang w:val="ro-RO"/>
          </w:rPr>
          <w:delText>periombilical (</w:delText>
        </w:r>
      </w:del>
      <w:ins w:id="19" w:author="update" w:date="2025-09-18T23:10:00Z">
        <w:r w:rsidR="00531124" w:rsidRPr="0043724C">
          <w:rPr>
            <w:sz w:val="22"/>
            <w:szCs w:val="22"/>
            <w:lang w:val="ro-RO"/>
          </w:rPr>
          <w:t xml:space="preserve"> </w:t>
        </w:r>
      </w:ins>
      <w:r w:rsidRPr="0043724C">
        <w:rPr>
          <w:sz w:val="22"/>
          <w:szCs w:val="22"/>
          <w:lang w:val="ro-RO"/>
        </w:rPr>
        <w:t>în jurul ombilicului</w:t>
      </w:r>
      <w:ins w:id="20" w:author="update" w:date="2025-09-18T23:10:00Z">
        <w:r w:rsidR="00531124" w:rsidRPr="0043724C">
          <w:rPr>
            <w:sz w:val="22"/>
            <w:szCs w:val="22"/>
            <w:lang w:val="ro-RO"/>
          </w:rPr>
          <w:t xml:space="preserve"> (buric</w:t>
        </w:r>
      </w:ins>
      <w:ins w:id="21" w:author="update" w:date="2025-09-18T23:11:00Z">
        <w:r w:rsidR="00531124" w:rsidRPr="0043724C">
          <w:rPr>
            <w:sz w:val="22"/>
            <w:szCs w:val="22"/>
            <w:lang w:val="ro-RO"/>
          </w:rPr>
          <w:t>ului</w:t>
        </w:r>
      </w:ins>
      <w:r w:rsidRPr="0043724C">
        <w:rPr>
          <w:sz w:val="22"/>
          <w:szCs w:val="22"/>
          <w:lang w:val="ro-RO"/>
        </w:rPr>
        <w:t>)</w:t>
      </w:r>
      <w:ins w:id="22" w:author="update" w:date="2025-09-18T23:11:00Z">
        <w:r w:rsidR="00531124" w:rsidRPr="0043724C">
          <w:rPr>
            <w:sz w:val="22"/>
            <w:szCs w:val="22"/>
            <w:lang w:val="ro-RO"/>
          </w:rPr>
          <w:t>, dar la o distanță de cel puțin 5 cm de acesta</w:t>
        </w:r>
      </w:ins>
      <w:r w:rsidRPr="0043724C">
        <w:rPr>
          <w:sz w:val="22"/>
          <w:szCs w:val="22"/>
          <w:lang w:val="ro-RO"/>
        </w:rPr>
        <w:t>. Pentru a reduce irita</w:t>
      </w:r>
      <w:r w:rsidR="00542BB5" w:rsidRPr="0043724C">
        <w:rPr>
          <w:sz w:val="22"/>
          <w:szCs w:val="22"/>
          <w:lang w:val="ro-RO"/>
        </w:rPr>
        <w:t>ț</w:t>
      </w:r>
      <w:r w:rsidRPr="0043724C">
        <w:rPr>
          <w:sz w:val="22"/>
          <w:szCs w:val="22"/>
          <w:lang w:val="ro-RO"/>
        </w:rPr>
        <w:t>ia la nivelul pielii, în fiecare zi alege</w:t>
      </w:r>
      <w:r w:rsidR="00542BB5" w:rsidRPr="0043724C">
        <w:rPr>
          <w:sz w:val="22"/>
          <w:szCs w:val="22"/>
          <w:lang w:val="ro-RO"/>
        </w:rPr>
        <w:t>ț</w:t>
      </w:r>
      <w:r w:rsidRPr="0043724C">
        <w:rPr>
          <w:sz w:val="22"/>
          <w:szCs w:val="22"/>
          <w:lang w:val="ro-RO"/>
        </w:rPr>
        <w:t>i o zonă diferită de pe abdomenul inferior.</w:t>
      </w:r>
    </w:p>
    <w:p w14:paraId="78C9EEF2" w14:textId="77777777" w:rsidR="00AF3F43" w:rsidRPr="0043724C" w:rsidRDefault="00AF3F43" w:rsidP="00293EAA">
      <w:pPr>
        <w:numPr>
          <w:ilvl w:val="0"/>
          <w:numId w:val="14"/>
        </w:numPr>
        <w:tabs>
          <w:tab w:val="clear" w:pos="900"/>
        </w:tabs>
        <w:ind w:left="1134" w:hanging="567"/>
        <w:rPr>
          <w:sz w:val="22"/>
          <w:szCs w:val="22"/>
          <w:lang w:val="ro-RO"/>
        </w:rPr>
      </w:pPr>
      <w:r w:rsidRPr="0043724C">
        <w:rPr>
          <w:sz w:val="22"/>
          <w:szCs w:val="22"/>
          <w:lang w:val="ro-RO"/>
        </w:rPr>
        <w:t>Cură</w:t>
      </w:r>
      <w:r w:rsidR="00542BB5" w:rsidRPr="0043724C">
        <w:rPr>
          <w:sz w:val="22"/>
          <w:szCs w:val="22"/>
          <w:lang w:val="ro-RO"/>
        </w:rPr>
        <w:t>ț</w:t>
      </w:r>
      <w:r w:rsidRPr="0043724C">
        <w:rPr>
          <w:sz w:val="22"/>
          <w:szCs w:val="22"/>
          <w:lang w:val="ro-RO"/>
        </w:rPr>
        <w:t>a</w:t>
      </w:r>
      <w:r w:rsidR="00542BB5" w:rsidRPr="0043724C">
        <w:rPr>
          <w:sz w:val="22"/>
          <w:szCs w:val="22"/>
          <w:lang w:val="ro-RO"/>
        </w:rPr>
        <w:t>ț</w:t>
      </w:r>
      <w:r w:rsidRPr="0043724C">
        <w:rPr>
          <w:sz w:val="22"/>
          <w:szCs w:val="22"/>
          <w:lang w:val="ro-RO"/>
        </w:rPr>
        <w:t>i pielea la locul injectării cu cel de-al doilea tampon cu alcool – utiliza</w:t>
      </w:r>
      <w:r w:rsidR="00542BB5" w:rsidRPr="0043724C">
        <w:rPr>
          <w:sz w:val="22"/>
          <w:szCs w:val="22"/>
          <w:lang w:val="ro-RO"/>
        </w:rPr>
        <w:t>ț</w:t>
      </w:r>
      <w:r w:rsidRPr="0043724C">
        <w:rPr>
          <w:sz w:val="22"/>
          <w:szCs w:val="22"/>
          <w:lang w:val="ro-RO"/>
        </w:rPr>
        <w:t>i o mi</w:t>
      </w:r>
      <w:r w:rsidR="00542BB5" w:rsidRPr="0043724C">
        <w:rPr>
          <w:sz w:val="22"/>
          <w:szCs w:val="22"/>
          <w:lang w:val="ro-RO"/>
        </w:rPr>
        <w:t>ș</w:t>
      </w:r>
      <w:r w:rsidRPr="0043724C">
        <w:rPr>
          <w:sz w:val="22"/>
          <w:szCs w:val="22"/>
          <w:lang w:val="ro-RO"/>
        </w:rPr>
        <w:t>care circulară.</w:t>
      </w:r>
    </w:p>
    <w:p w14:paraId="75E0A0F0" w14:textId="77777777" w:rsidR="00AF3F43" w:rsidRPr="0043724C" w:rsidRDefault="00AF3F43" w:rsidP="00BD02A3">
      <w:pPr>
        <w:rPr>
          <w:sz w:val="22"/>
          <w:szCs w:val="22"/>
          <w:lang w:val="ro-RO"/>
        </w:rPr>
      </w:pPr>
    </w:p>
    <w:p w14:paraId="458B0E19" w14:textId="77777777" w:rsidR="00AF3F43" w:rsidRPr="0043724C" w:rsidRDefault="00AF3F43" w:rsidP="00E54B48">
      <w:pPr>
        <w:keepNext/>
        <w:ind w:left="540" w:hanging="540"/>
        <w:rPr>
          <w:b/>
          <w:sz w:val="22"/>
          <w:szCs w:val="22"/>
          <w:lang w:val="ro-RO"/>
        </w:rPr>
      </w:pPr>
      <w:r w:rsidRPr="0043724C">
        <w:rPr>
          <w:b/>
          <w:sz w:val="22"/>
          <w:szCs w:val="22"/>
          <w:lang w:val="ro-RO"/>
        </w:rPr>
        <w:lastRenderedPageBreak/>
        <w:t>3.</w:t>
      </w:r>
      <w:r w:rsidRPr="0043724C">
        <w:rPr>
          <w:b/>
          <w:sz w:val="22"/>
          <w:szCs w:val="22"/>
          <w:lang w:val="ro-RO"/>
        </w:rPr>
        <w:tab/>
        <w:t>Introduce</w:t>
      </w:r>
      <w:r w:rsidR="00542BB5" w:rsidRPr="0043724C">
        <w:rPr>
          <w:b/>
          <w:sz w:val="22"/>
          <w:szCs w:val="22"/>
          <w:lang w:val="ro-RO"/>
        </w:rPr>
        <w:t>ț</w:t>
      </w:r>
      <w:r w:rsidRPr="0043724C">
        <w:rPr>
          <w:b/>
          <w:sz w:val="22"/>
          <w:szCs w:val="22"/>
          <w:lang w:val="ro-RO"/>
        </w:rPr>
        <w:t>i acul în piele</w:t>
      </w:r>
    </w:p>
    <w:p w14:paraId="02A8B91E" w14:textId="77777777" w:rsidR="00AF3F43" w:rsidRPr="0043724C" w:rsidRDefault="00542BB5" w:rsidP="00E54B48">
      <w:pPr>
        <w:keepNext/>
        <w:numPr>
          <w:ilvl w:val="0"/>
          <w:numId w:val="14"/>
        </w:numPr>
        <w:tabs>
          <w:tab w:val="clear" w:pos="900"/>
        </w:tabs>
        <w:ind w:left="1134" w:hanging="567"/>
        <w:rPr>
          <w:sz w:val="22"/>
          <w:szCs w:val="22"/>
          <w:lang w:val="ro-RO"/>
        </w:rPr>
      </w:pPr>
      <w:r w:rsidRPr="0043724C">
        <w:rPr>
          <w:sz w:val="22"/>
          <w:szCs w:val="22"/>
          <w:lang w:val="ro-RO"/>
        </w:rPr>
        <w:t>Ț</w:t>
      </w:r>
      <w:r w:rsidR="00AF3F43" w:rsidRPr="0043724C">
        <w:rPr>
          <w:sz w:val="22"/>
          <w:szCs w:val="22"/>
          <w:lang w:val="ro-RO"/>
        </w:rPr>
        <w:t>ine</w:t>
      </w:r>
      <w:r w:rsidRPr="0043724C">
        <w:rPr>
          <w:sz w:val="22"/>
          <w:szCs w:val="22"/>
          <w:lang w:val="ro-RO"/>
        </w:rPr>
        <w:t>ț</w:t>
      </w:r>
      <w:r w:rsidR="00AF3F43" w:rsidRPr="0043724C">
        <w:rPr>
          <w:sz w:val="22"/>
          <w:szCs w:val="22"/>
          <w:lang w:val="ro-RO"/>
        </w:rPr>
        <w:t xml:space="preserve">i seringa cu o mână – ca </w:t>
      </w:r>
      <w:r w:rsidRPr="0043724C">
        <w:rPr>
          <w:sz w:val="22"/>
          <w:szCs w:val="22"/>
          <w:lang w:val="ro-RO"/>
        </w:rPr>
        <w:t>ș</w:t>
      </w:r>
      <w:r w:rsidR="00AF3F43" w:rsidRPr="0043724C">
        <w:rPr>
          <w:sz w:val="22"/>
          <w:szCs w:val="22"/>
          <w:lang w:val="ro-RO"/>
        </w:rPr>
        <w:t>i cum a</w:t>
      </w:r>
      <w:r w:rsidRPr="0043724C">
        <w:rPr>
          <w:sz w:val="22"/>
          <w:szCs w:val="22"/>
          <w:lang w:val="ro-RO"/>
        </w:rPr>
        <w:t>ț</w:t>
      </w:r>
      <w:r w:rsidR="00AF3F43" w:rsidRPr="0043724C">
        <w:rPr>
          <w:sz w:val="22"/>
          <w:szCs w:val="22"/>
          <w:lang w:val="ro-RO"/>
        </w:rPr>
        <w:t xml:space="preserve">i </w:t>
      </w:r>
      <w:r w:rsidRPr="0043724C">
        <w:rPr>
          <w:sz w:val="22"/>
          <w:szCs w:val="22"/>
          <w:lang w:val="ro-RO"/>
        </w:rPr>
        <w:t>ț</w:t>
      </w:r>
      <w:r w:rsidR="00AF3F43" w:rsidRPr="0043724C">
        <w:rPr>
          <w:sz w:val="22"/>
          <w:szCs w:val="22"/>
          <w:lang w:val="ro-RO"/>
        </w:rPr>
        <w:t>ine un creion.</w:t>
      </w:r>
    </w:p>
    <w:p w14:paraId="1DD253D2" w14:textId="77777777" w:rsidR="00AF3F43" w:rsidRPr="0043724C" w:rsidRDefault="00AF3F43" w:rsidP="00E54B48">
      <w:pPr>
        <w:keepNext/>
        <w:numPr>
          <w:ilvl w:val="0"/>
          <w:numId w:val="14"/>
        </w:numPr>
        <w:tabs>
          <w:tab w:val="clear" w:pos="900"/>
        </w:tabs>
        <w:ind w:left="1134" w:hanging="567"/>
        <w:rPr>
          <w:sz w:val="22"/>
          <w:szCs w:val="22"/>
          <w:lang w:val="ro-RO"/>
        </w:rPr>
      </w:pPr>
      <w:r w:rsidRPr="0043724C">
        <w:rPr>
          <w:sz w:val="22"/>
          <w:szCs w:val="22"/>
          <w:lang w:val="ro-RO"/>
        </w:rPr>
        <w:t>Cu cealaltă mână aduna</w:t>
      </w:r>
      <w:r w:rsidR="00542BB5" w:rsidRPr="0043724C">
        <w:rPr>
          <w:sz w:val="22"/>
          <w:szCs w:val="22"/>
          <w:lang w:val="ro-RO"/>
        </w:rPr>
        <w:t>ț</w:t>
      </w:r>
      <w:r w:rsidRPr="0043724C">
        <w:rPr>
          <w:sz w:val="22"/>
          <w:szCs w:val="22"/>
          <w:lang w:val="ro-RO"/>
        </w:rPr>
        <w:t>i u</w:t>
      </w:r>
      <w:r w:rsidR="00542BB5" w:rsidRPr="0043724C">
        <w:rPr>
          <w:sz w:val="22"/>
          <w:szCs w:val="22"/>
          <w:lang w:val="ro-RO"/>
        </w:rPr>
        <w:t>ș</w:t>
      </w:r>
      <w:r w:rsidRPr="0043724C">
        <w:rPr>
          <w:sz w:val="22"/>
          <w:szCs w:val="22"/>
          <w:lang w:val="ro-RO"/>
        </w:rPr>
        <w:t xml:space="preserve">or pielea din jurul locului ales </w:t>
      </w:r>
      <w:r w:rsidR="00542BB5" w:rsidRPr="0043724C">
        <w:rPr>
          <w:sz w:val="22"/>
          <w:szCs w:val="22"/>
          <w:lang w:val="ro-RO"/>
        </w:rPr>
        <w:t>ș</w:t>
      </w:r>
      <w:r w:rsidRPr="0043724C">
        <w:rPr>
          <w:sz w:val="22"/>
          <w:szCs w:val="22"/>
          <w:lang w:val="ro-RO"/>
        </w:rPr>
        <w:t>i apoi strânge</w:t>
      </w:r>
      <w:r w:rsidR="00542BB5" w:rsidRPr="0043724C">
        <w:rPr>
          <w:sz w:val="22"/>
          <w:szCs w:val="22"/>
          <w:lang w:val="ro-RO"/>
        </w:rPr>
        <w:t>ț</w:t>
      </w:r>
      <w:r w:rsidRPr="0043724C">
        <w:rPr>
          <w:sz w:val="22"/>
          <w:szCs w:val="22"/>
          <w:lang w:val="ro-RO"/>
        </w:rPr>
        <w:t>i ferm.</w:t>
      </w:r>
    </w:p>
    <w:p w14:paraId="28E6614E" w14:textId="53F994AF" w:rsidR="00AF3F43" w:rsidRPr="0043724C" w:rsidRDefault="00AF3F43" w:rsidP="00E54B48">
      <w:pPr>
        <w:keepNext/>
        <w:numPr>
          <w:ilvl w:val="0"/>
          <w:numId w:val="14"/>
        </w:numPr>
        <w:tabs>
          <w:tab w:val="clear" w:pos="900"/>
        </w:tabs>
        <w:ind w:left="1134" w:hanging="567"/>
        <w:rPr>
          <w:sz w:val="22"/>
          <w:szCs w:val="22"/>
          <w:lang w:val="ro-RO"/>
        </w:rPr>
      </w:pPr>
      <w:r w:rsidRPr="0043724C">
        <w:rPr>
          <w:sz w:val="22"/>
          <w:szCs w:val="22"/>
          <w:lang w:val="ro-RO"/>
        </w:rPr>
        <w:t>Introduce</w:t>
      </w:r>
      <w:r w:rsidR="00542BB5" w:rsidRPr="0043724C">
        <w:rPr>
          <w:sz w:val="22"/>
          <w:szCs w:val="22"/>
          <w:lang w:val="ro-RO"/>
        </w:rPr>
        <w:t>ț</w:t>
      </w:r>
      <w:r w:rsidRPr="0043724C">
        <w:rPr>
          <w:sz w:val="22"/>
          <w:szCs w:val="22"/>
          <w:lang w:val="ro-RO"/>
        </w:rPr>
        <w:t>i u</w:t>
      </w:r>
      <w:r w:rsidR="00542BB5" w:rsidRPr="0043724C">
        <w:rPr>
          <w:sz w:val="22"/>
          <w:szCs w:val="22"/>
          <w:lang w:val="ro-RO"/>
        </w:rPr>
        <w:t>ș</w:t>
      </w:r>
      <w:r w:rsidRPr="0043724C">
        <w:rPr>
          <w:sz w:val="22"/>
          <w:szCs w:val="22"/>
          <w:lang w:val="ro-RO"/>
        </w:rPr>
        <w:t>or acul marcat cu cenu</w:t>
      </w:r>
      <w:r w:rsidR="00542BB5" w:rsidRPr="0043724C">
        <w:rPr>
          <w:sz w:val="22"/>
          <w:szCs w:val="22"/>
          <w:lang w:val="ro-RO"/>
        </w:rPr>
        <w:t>ș</w:t>
      </w:r>
      <w:r w:rsidRPr="0043724C">
        <w:rPr>
          <w:sz w:val="22"/>
          <w:szCs w:val="22"/>
          <w:lang w:val="ro-RO"/>
        </w:rPr>
        <w:t>iu complet în piele, sub un unghi de 45 </w:t>
      </w:r>
      <w:del w:id="23" w:author="update" w:date="2025-09-18T23:12:00Z">
        <w:r w:rsidRPr="0043724C" w:rsidDel="00F11D1F">
          <w:rPr>
            <w:sz w:val="22"/>
            <w:szCs w:val="22"/>
            <w:lang w:val="ro-RO"/>
          </w:rPr>
          <w:delText>– 90</w:delText>
        </w:r>
      </w:del>
      <w:del w:id="24" w:author="update" w:date="2025-09-25T18:12:00Z">
        <w:r w:rsidRPr="0043724C" w:rsidDel="00157DB4">
          <w:rPr>
            <w:sz w:val="22"/>
            <w:szCs w:val="22"/>
            <w:lang w:val="ro-RO"/>
          </w:rPr>
          <w:delText xml:space="preserve"> </w:delText>
        </w:r>
      </w:del>
      <w:r w:rsidRPr="0043724C">
        <w:rPr>
          <w:sz w:val="22"/>
          <w:szCs w:val="22"/>
          <w:lang w:val="ro-RO"/>
        </w:rPr>
        <w:t>grade – apoi elibera</w:t>
      </w:r>
      <w:r w:rsidR="00542BB5" w:rsidRPr="0043724C">
        <w:rPr>
          <w:sz w:val="22"/>
          <w:szCs w:val="22"/>
          <w:lang w:val="ro-RO"/>
        </w:rPr>
        <w:t>ț</w:t>
      </w:r>
      <w:r w:rsidRPr="0043724C">
        <w:rPr>
          <w:sz w:val="22"/>
          <w:szCs w:val="22"/>
          <w:lang w:val="ro-RO"/>
        </w:rPr>
        <w:t>i pielea din strânsoare.</w:t>
      </w:r>
    </w:p>
    <w:p w14:paraId="292FB8CA" w14:textId="77777777" w:rsidR="00AF3F43" w:rsidRPr="0043724C" w:rsidRDefault="00AF3F43" w:rsidP="00E54B48">
      <w:pPr>
        <w:keepNext/>
        <w:tabs>
          <w:tab w:val="left" w:pos="1134"/>
        </w:tabs>
        <w:ind w:left="567"/>
        <w:rPr>
          <w:sz w:val="22"/>
          <w:szCs w:val="22"/>
          <w:lang w:val="ro-RO"/>
        </w:rPr>
      </w:pPr>
    </w:p>
    <w:p w14:paraId="26D0F3DA" w14:textId="178069C5" w:rsidR="00AF3F43" w:rsidRPr="0043724C" w:rsidRDefault="00B75EA7" w:rsidP="0078301B">
      <w:pPr>
        <w:ind w:left="540"/>
        <w:rPr>
          <w:sz w:val="22"/>
          <w:szCs w:val="22"/>
          <w:lang w:val="ro-RO"/>
        </w:rPr>
      </w:pPr>
      <w:del w:id="25" w:author="update" w:date="2025-09-18T23:12:00Z">
        <w:r w:rsidRPr="0043724C" w:rsidDel="00F11D1F">
          <w:rPr>
            <w:noProof/>
            <w:sz w:val="22"/>
            <w:szCs w:val="22"/>
            <w:lang w:val="ro-RO" w:eastAsia="en-GB"/>
          </w:rPr>
          <w:drawing>
            <wp:inline distT="0" distB="0" distL="0" distR="0" wp14:anchorId="16A2FBD8" wp14:editId="2C56DD8D">
              <wp:extent cx="1571625" cy="1085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b="7300"/>
                      <a:stretch>
                        <a:fillRect/>
                      </a:stretch>
                    </pic:blipFill>
                    <pic:spPr bwMode="auto">
                      <a:xfrm>
                        <a:off x="0" y="0"/>
                        <a:ext cx="1571625" cy="1085850"/>
                      </a:xfrm>
                      <a:prstGeom prst="rect">
                        <a:avLst/>
                      </a:prstGeom>
                      <a:noFill/>
                      <a:ln>
                        <a:noFill/>
                      </a:ln>
                    </pic:spPr>
                  </pic:pic>
                </a:graphicData>
              </a:graphic>
            </wp:inline>
          </w:drawing>
        </w:r>
      </w:del>
      <w:ins w:id="26" w:author="update" w:date="2025-09-18T23:12:00Z">
        <w:r w:rsidR="00F11D1F" w:rsidRPr="0043724C">
          <w:rPr>
            <w:noProof/>
            <w:lang w:val="ro-RO"/>
          </w:rPr>
          <w:drawing>
            <wp:inline distT="0" distB="0" distL="0" distR="0" wp14:anchorId="346656DA" wp14:editId="551EAA15">
              <wp:extent cx="969645" cy="1042670"/>
              <wp:effectExtent l="0" t="0" r="1905" b="5080"/>
              <wp:docPr id="183916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9645" cy="1042670"/>
                      </a:xfrm>
                      <a:prstGeom prst="rect">
                        <a:avLst/>
                      </a:prstGeom>
                      <a:noFill/>
                    </pic:spPr>
                  </pic:pic>
                </a:graphicData>
              </a:graphic>
            </wp:inline>
          </w:drawing>
        </w:r>
      </w:ins>
    </w:p>
    <w:p w14:paraId="3927BD33" w14:textId="77777777" w:rsidR="00AF3F43" w:rsidRPr="0043724C" w:rsidRDefault="00AF3F43" w:rsidP="00BD02A3">
      <w:pPr>
        <w:rPr>
          <w:sz w:val="22"/>
          <w:szCs w:val="22"/>
          <w:lang w:val="ro-RO"/>
        </w:rPr>
      </w:pPr>
    </w:p>
    <w:p w14:paraId="4492208C" w14:textId="77777777" w:rsidR="00AF3F43" w:rsidRPr="0043724C" w:rsidRDefault="00AF3F43" w:rsidP="00BD02A3">
      <w:pPr>
        <w:keepNext/>
        <w:ind w:left="540" w:hanging="540"/>
        <w:rPr>
          <w:b/>
          <w:sz w:val="22"/>
          <w:szCs w:val="22"/>
          <w:lang w:val="ro-RO"/>
        </w:rPr>
      </w:pPr>
      <w:r w:rsidRPr="0043724C">
        <w:rPr>
          <w:b/>
          <w:sz w:val="22"/>
          <w:szCs w:val="22"/>
          <w:lang w:val="ro-RO"/>
        </w:rPr>
        <w:t>4.</w:t>
      </w:r>
      <w:r w:rsidRPr="0043724C">
        <w:rPr>
          <w:b/>
          <w:sz w:val="22"/>
          <w:szCs w:val="22"/>
          <w:lang w:val="ro-RO"/>
        </w:rPr>
        <w:tab/>
        <w:t>Injecta</w:t>
      </w:r>
      <w:r w:rsidR="00542BB5" w:rsidRPr="0043724C">
        <w:rPr>
          <w:b/>
          <w:sz w:val="22"/>
          <w:szCs w:val="22"/>
          <w:lang w:val="ro-RO"/>
        </w:rPr>
        <w:t>ț</w:t>
      </w:r>
      <w:r w:rsidRPr="0043724C">
        <w:rPr>
          <w:b/>
          <w:sz w:val="22"/>
          <w:szCs w:val="22"/>
          <w:lang w:val="ro-RO"/>
        </w:rPr>
        <w:t>i medicamentul</w:t>
      </w:r>
    </w:p>
    <w:p w14:paraId="34F77E97" w14:textId="77777777" w:rsidR="00AF3F43" w:rsidRPr="0043724C" w:rsidRDefault="00AF3F43" w:rsidP="00293EAA">
      <w:pPr>
        <w:keepNext/>
        <w:numPr>
          <w:ilvl w:val="0"/>
          <w:numId w:val="14"/>
        </w:numPr>
        <w:tabs>
          <w:tab w:val="clear" w:pos="900"/>
        </w:tabs>
        <w:ind w:left="1134" w:hanging="567"/>
        <w:rPr>
          <w:sz w:val="22"/>
          <w:szCs w:val="22"/>
          <w:lang w:val="ro-RO"/>
        </w:rPr>
      </w:pPr>
      <w:r w:rsidRPr="0043724C">
        <w:rPr>
          <w:sz w:val="22"/>
          <w:szCs w:val="22"/>
          <w:lang w:val="ro-RO"/>
        </w:rPr>
        <w:t>Trage</w:t>
      </w:r>
      <w:r w:rsidR="00542BB5" w:rsidRPr="0043724C">
        <w:rPr>
          <w:sz w:val="22"/>
          <w:szCs w:val="22"/>
          <w:lang w:val="ro-RO"/>
        </w:rPr>
        <w:t>ț</w:t>
      </w:r>
      <w:r w:rsidRPr="0043724C">
        <w:rPr>
          <w:sz w:val="22"/>
          <w:szCs w:val="22"/>
          <w:lang w:val="ro-RO"/>
        </w:rPr>
        <w:t>i u</w:t>
      </w:r>
      <w:r w:rsidR="00542BB5" w:rsidRPr="0043724C">
        <w:rPr>
          <w:sz w:val="22"/>
          <w:szCs w:val="22"/>
          <w:lang w:val="ro-RO"/>
        </w:rPr>
        <w:t>ș</w:t>
      </w:r>
      <w:r w:rsidRPr="0043724C">
        <w:rPr>
          <w:sz w:val="22"/>
          <w:szCs w:val="22"/>
          <w:lang w:val="ro-RO"/>
        </w:rPr>
        <w:t>or de pistonul seringii. Dacă apare sânge, continua</w:t>
      </w:r>
      <w:r w:rsidR="00542BB5" w:rsidRPr="0043724C">
        <w:rPr>
          <w:sz w:val="22"/>
          <w:szCs w:val="22"/>
          <w:lang w:val="ro-RO"/>
        </w:rPr>
        <w:t>ț</w:t>
      </w:r>
      <w:r w:rsidRPr="0043724C">
        <w:rPr>
          <w:sz w:val="22"/>
          <w:szCs w:val="22"/>
          <w:lang w:val="ro-RO"/>
        </w:rPr>
        <w:t>i conform indica</w:t>
      </w:r>
      <w:r w:rsidR="00542BB5" w:rsidRPr="0043724C">
        <w:rPr>
          <w:sz w:val="22"/>
          <w:szCs w:val="22"/>
          <w:lang w:val="ro-RO"/>
        </w:rPr>
        <w:t>ț</w:t>
      </w:r>
      <w:r w:rsidRPr="0043724C">
        <w:rPr>
          <w:sz w:val="22"/>
          <w:szCs w:val="22"/>
          <w:lang w:val="ro-RO"/>
        </w:rPr>
        <w:t>iilor de la pasul 5 de mai jos.</w:t>
      </w:r>
    </w:p>
    <w:p w14:paraId="15C037A2" w14:textId="707FB0DE" w:rsidR="00AF3F43" w:rsidRPr="0043724C" w:rsidRDefault="00AF3F43" w:rsidP="00293EAA">
      <w:pPr>
        <w:keepNext/>
        <w:numPr>
          <w:ilvl w:val="0"/>
          <w:numId w:val="14"/>
        </w:numPr>
        <w:tabs>
          <w:tab w:val="clear" w:pos="900"/>
        </w:tabs>
        <w:ind w:left="1134" w:hanging="567"/>
        <w:rPr>
          <w:sz w:val="22"/>
          <w:szCs w:val="22"/>
          <w:lang w:val="ro-RO"/>
        </w:rPr>
      </w:pPr>
      <w:r w:rsidRPr="0043724C">
        <w:rPr>
          <w:sz w:val="22"/>
          <w:szCs w:val="22"/>
          <w:lang w:val="ro-RO"/>
        </w:rPr>
        <w:t>Dacă nu apare sânge, injecta</w:t>
      </w:r>
      <w:r w:rsidR="00542BB5" w:rsidRPr="0043724C">
        <w:rPr>
          <w:sz w:val="22"/>
          <w:szCs w:val="22"/>
          <w:lang w:val="ro-RO"/>
        </w:rPr>
        <w:t>ț</w:t>
      </w:r>
      <w:r w:rsidRPr="0043724C">
        <w:rPr>
          <w:sz w:val="22"/>
          <w:szCs w:val="22"/>
          <w:lang w:val="ro-RO"/>
        </w:rPr>
        <w:t>i solu</w:t>
      </w:r>
      <w:r w:rsidR="00542BB5" w:rsidRPr="0043724C">
        <w:rPr>
          <w:sz w:val="22"/>
          <w:szCs w:val="22"/>
          <w:lang w:val="ro-RO"/>
        </w:rPr>
        <w:t>ț</w:t>
      </w:r>
      <w:r w:rsidRPr="0043724C">
        <w:rPr>
          <w:sz w:val="22"/>
          <w:szCs w:val="22"/>
          <w:lang w:val="ro-RO"/>
        </w:rPr>
        <w:t xml:space="preserve">ia prin împingerea </w:t>
      </w:r>
      <w:r w:rsidRPr="0043724C">
        <w:rPr>
          <w:b/>
          <w:sz w:val="22"/>
          <w:szCs w:val="22"/>
          <w:lang w:val="ro-RO"/>
        </w:rPr>
        <w:t>u</w:t>
      </w:r>
      <w:r w:rsidR="00542BB5" w:rsidRPr="0043724C">
        <w:rPr>
          <w:b/>
          <w:sz w:val="22"/>
          <w:szCs w:val="22"/>
          <w:lang w:val="ro-RO"/>
        </w:rPr>
        <w:t>ș</w:t>
      </w:r>
      <w:r w:rsidRPr="0043724C">
        <w:rPr>
          <w:b/>
          <w:sz w:val="22"/>
          <w:szCs w:val="22"/>
          <w:lang w:val="ro-RO"/>
        </w:rPr>
        <w:t>oară</w:t>
      </w:r>
      <w:r w:rsidRPr="0043724C">
        <w:rPr>
          <w:sz w:val="22"/>
          <w:szCs w:val="22"/>
          <w:lang w:val="ro-RO"/>
        </w:rPr>
        <w:t xml:space="preserve"> înainte a pistonului.</w:t>
      </w:r>
    </w:p>
    <w:p w14:paraId="0A22EDFD" w14:textId="77777777" w:rsidR="00AF3F43" w:rsidRPr="0043724C" w:rsidRDefault="00AF3F43" w:rsidP="00293EAA">
      <w:pPr>
        <w:numPr>
          <w:ilvl w:val="0"/>
          <w:numId w:val="14"/>
        </w:numPr>
        <w:tabs>
          <w:tab w:val="clear" w:pos="900"/>
        </w:tabs>
        <w:ind w:left="1134" w:hanging="567"/>
        <w:rPr>
          <w:sz w:val="22"/>
          <w:szCs w:val="22"/>
          <w:lang w:val="ro-RO"/>
        </w:rPr>
      </w:pPr>
      <w:r w:rsidRPr="0043724C">
        <w:rPr>
          <w:sz w:val="22"/>
          <w:szCs w:val="22"/>
          <w:lang w:val="ro-RO"/>
        </w:rPr>
        <w:t>Atunci când seringa este goală, retrage</w:t>
      </w:r>
      <w:r w:rsidR="00542BB5" w:rsidRPr="0043724C">
        <w:rPr>
          <w:sz w:val="22"/>
          <w:szCs w:val="22"/>
          <w:lang w:val="ro-RO"/>
        </w:rPr>
        <w:t>ț</w:t>
      </w:r>
      <w:r w:rsidRPr="0043724C">
        <w:rPr>
          <w:sz w:val="22"/>
          <w:szCs w:val="22"/>
          <w:lang w:val="ro-RO"/>
        </w:rPr>
        <w:t>i acul marcat cu cenu</w:t>
      </w:r>
      <w:r w:rsidR="00542BB5" w:rsidRPr="0043724C">
        <w:rPr>
          <w:sz w:val="22"/>
          <w:szCs w:val="22"/>
          <w:lang w:val="ro-RO"/>
        </w:rPr>
        <w:t>ș</w:t>
      </w:r>
      <w:r w:rsidRPr="0043724C">
        <w:rPr>
          <w:sz w:val="22"/>
          <w:szCs w:val="22"/>
          <w:lang w:val="ro-RO"/>
        </w:rPr>
        <w:t>iu sub acela</w:t>
      </w:r>
      <w:r w:rsidR="00542BB5" w:rsidRPr="0043724C">
        <w:rPr>
          <w:sz w:val="22"/>
          <w:szCs w:val="22"/>
          <w:lang w:val="ro-RO"/>
        </w:rPr>
        <w:t>ș</w:t>
      </w:r>
      <w:r w:rsidRPr="0043724C">
        <w:rPr>
          <w:sz w:val="22"/>
          <w:szCs w:val="22"/>
          <w:lang w:val="ro-RO"/>
        </w:rPr>
        <w:t>i unghi sub care a fost introdus.</w:t>
      </w:r>
    </w:p>
    <w:p w14:paraId="7910B5DC" w14:textId="77777777" w:rsidR="00AF3F43" w:rsidRPr="0043724C" w:rsidRDefault="00AF3F43" w:rsidP="00293EAA">
      <w:pPr>
        <w:numPr>
          <w:ilvl w:val="0"/>
          <w:numId w:val="14"/>
        </w:numPr>
        <w:tabs>
          <w:tab w:val="clear" w:pos="900"/>
        </w:tabs>
        <w:ind w:left="1134" w:hanging="567"/>
        <w:rPr>
          <w:spacing w:val="-4"/>
          <w:sz w:val="22"/>
          <w:szCs w:val="22"/>
          <w:lang w:val="ro-RO"/>
        </w:rPr>
      </w:pPr>
      <w:r w:rsidRPr="0043724C">
        <w:rPr>
          <w:spacing w:val="-4"/>
          <w:sz w:val="22"/>
          <w:szCs w:val="22"/>
          <w:lang w:val="ro-RO"/>
        </w:rPr>
        <w:t>Utiliza</w:t>
      </w:r>
      <w:r w:rsidR="00542BB5" w:rsidRPr="0043724C">
        <w:rPr>
          <w:spacing w:val="-4"/>
          <w:sz w:val="22"/>
          <w:szCs w:val="22"/>
          <w:lang w:val="ro-RO"/>
        </w:rPr>
        <w:t>ț</w:t>
      </w:r>
      <w:r w:rsidRPr="0043724C">
        <w:rPr>
          <w:spacing w:val="-4"/>
          <w:sz w:val="22"/>
          <w:szCs w:val="22"/>
          <w:lang w:val="ro-RO"/>
        </w:rPr>
        <w:t>i cel de-al doilea tampon cu alcool pentru a aplica pu</w:t>
      </w:r>
      <w:r w:rsidR="00542BB5" w:rsidRPr="0043724C">
        <w:rPr>
          <w:spacing w:val="-4"/>
          <w:sz w:val="22"/>
          <w:szCs w:val="22"/>
          <w:lang w:val="ro-RO"/>
        </w:rPr>
        <w:t>ț</w:t>
      </w:r>
      <w:r w:rsidRPr="0043724C">
        <w:rPr>
          <w:spacing w:val="-4"/>
          <w:sz w:val="22"/>
          <w:szCs w:val="22"/>
          <w:lang w:val="ro-RO"/>
        </w:rPr>
        <w:t>ină presiune la locul în</w:t>
      </w:r>
      <w:r w:rsidR="00542BB5" w:rsidRPr="0043724C">
        <w:rPr>
          <w:spacing w:val="-4"/>
          <w:sz w:val="22"/>
          <w:szCs w:val="22"/>
          <w:lang w:val="ro-RO"/>
        </w:rPr>
        <w:t>ț</w:t>
      </w:r>
      <w:r w:rsidRPr="0043724C">
        <w:rPr>
          <w:spacing w:val="-4"/>
          <w:sz w:val="22"/>
          <w:szCs w:val="22"/>
          <w:lang w:val="ro-RO"/>
        </w:rPr>
        <w:t>epăturii.</w:t>
      </w:r>
    </w:p>
    <w:p w14:paraId="111DA68C" w14:textId="77777777" w:rsidR="00AF3F43" w:rsidRPr="0043724C" w:rsidRDefault="00AF3F43" w:rsidP="00BD02A3">
      <w:pPr>
        <w:rPr>
          <w:sz w:val="22"/>
          <w:szCs w:val="22"/>
          <w:lang w:val="ro-RO"/>
        </w:rPr>
      </w:pPr>
    </w:p>
    <w:p w14:paraId="398AF272" w14:textId="77777777" w:rsidR="00AF3F43" w:rsidRPr="0043724C" w:rsidRDefault="00B044D3" w:rsidP="00BD02A3">
      <w:pPr>
        <w:ind w:left="540" w:hanging="540"/>
        <w:rPr>
          <w:b/>
          <w:sz w:val="22"/>
          <w:szCs w:val="22"/>
          <w:lang w:val="ro-RO"/>
        </w:rPr>
      </w:pPr>
      <w:r w:rsidRPr="0043724C">
        <w:rPr>
          <w:b/>
          <w:sz w:val="22"/>
          <w:szCs w:val="22"/>
          <w:lang w:val="ro-RO"/>
        </w:rPr>
        <w:t>5.</w:t>
      </w:r>
      <w:r w:rsidR="00AF3F43" w:rsidRPr="0043724C">
        <w:rPr>
          <w:b/>
          <w:sz w:val="22"/>
          <w:szCs w:val="22"/>
          <w:lang w:val="ro-RO"/>
        </w:rPr>
        <w:tab/>
        <w:t>În cazul apari</w:t>
      </w:r>
      <w:r w:rsidR="00542BB5" w:rsidRPr="0043724C">
        <w:rPr>
          <w:b/>
          <w:sz w:val="22"/>
          <w:szCs w:val="22"/>
          <w:lang w:val="ro-RO"/>
        </w:rPr>
        <w:t>ț</w:t>
      </w:r>
      <w:r w:rsidR="00AF3F43" w:rsidRPr="0043724C">
        <w:rPr>
          <w:b/>
          <w:sz w:val="22"/>
          <w:szCs w:val="22"/>
          <w:lang w:val="ro-RO"/>
        </w:rPr>
        <w:t>iei sângelui</w:t>
      </w:r>
      <w:del w:id="27" w:author="update" w:date="2025-09-18T23:12:00Z">
        <w:r w:rsidR="00AF3F43" w:rsidRPr="0043724C" w:rsidDel="006225A1">
          <w:rPr>
            <w:b/>
            <w:sz w:val="22"/>
            <w:szCs w:val="22"/>
            <w:lang w:val="ro-RO"/>
          </w:rPr>
          <w:delText>:</w:delText>
        </w:r>
      </w:del>
    </w:p>
    <w:p w14:paraId="2283D1FD" w14:textId="0AE604E6" w:rsidR="00AF3F43" w:rsidRPr="0043724C" w:rsidRDefault="006225A1" w:rsidP="00293EAA">
      <w:pPr>
        <w:numPr>
          <w:ilvl w:val="0"/>
          <w:numId w:val="14"/>
        </w:numPr>
        <w:tabs>
          <w:tab w:val="clear" w:pos="900"/>
        </w:tabs>
        <w:ind w:left="1134" w:hanging="567"/>
        <w:rPr>
          <w:sz w:val="22"/>
          <w:szCs w:val="22"/>
          <w:lang w:val="ro-RO"/>
        </w:rPr>
      </w:pPr>
      <w:ins w:id="28" w:author="update" w:date="2025-09-18T23:12:00Z">
        <w:r w:rsidRPr="0043724C">
          <w:rPr>
            <w:sz w:val="22"/>
            <w:szCs w:val="22"/>
            <w:lang w:val="ro-RO"/>
          </w:rPr>
          <w:t>R</w:t>
        </w:r>
      </w:ins>
      <w:del w:id="29" w:author="update" w:date="2025-09-18T23:12:00Z">
        <w:r w:rsidR="00AF3F43" w:rsidRPr="0043724C" w:rsidDel="006225A1">
          <w:rPr>
            <w:sz w:val="22"/>
            <w:szCs w:val="22"/>
            <w:lang w:val="ro-RO"/>
          </w:rPr>
          <w:delText>r</w:delText>
        </w:r>
      </w:del>
      <w:r w:rsidR="00AF3F43" w:rsidRPr="0043724C">
        <w:rPr>
          <w:sz w:val="22"/>
          <w:szCs w:val="22"/>
          <w:lang w:val="ro-RO"/>
        </w:rPr>
        <w:t>etrage</w:t>
      </w:r>
      <w:r w:rsidR="00542BB5" w:rsidRPr="0043724C">
        <w:rPr>
          <w:sz w:val="22"/>
          <w:szCs w:val="22"/>
          <w:lang w:val="ro-RO"/>
        </w:rPr>
        <w:t>ț</w:t>
      </w:r>
      <w:r w:rsidR="00AF3F43" w:rsidRPr="0043724C">
        <w:rPr>
          <w:sz w:val="22"/>
          <w:szCs w:val="22"/>
          <w:lang w:val="ro-RO"/>
        </w:rPr>
        <w:t>i acul marcat cu cenu</w:t>
      </w:r>
      <w:r w:rsidR="00542BB5" w:rsidRPr="0043724C">
        <w:rPr>
          <w:sz w:val="22"/>
          <w:szCs w:val="22"/>
          <w:lang w:val="ro-RO"/>
        </w:rPr>
        <w:t>ș</w:t>
      </w:r>
      <w:r w:rsidR="00AF3F43" w:rsidRPr="0043724C">
        <w:rPr>
          <w:sz w:val="22"/>
          <w:szCs w:val="22"/>
          <w:lang w:val="ro-RO"/>
        </w:rPr>
        <w:t>iu sub acela</w:t>
      </w:r>
      <w:r w:rsidR="00542BB5" w:rsidRPr="0043724C">
        <w:rPr>
          <w:sz w:val="22"/>
          <w:szCs w:val="22"/>
          <w:lang w:val="ro-RO"/>
        </w:rPr>
        <w:t>ș</w:t>
      </w:r>
      <w:r w:rsidR="00AF3F43" w:rsidRPr="0043724C">
        <w:rPr>
          <w:sz w:val="22"/>
          <w:szCs w:val="22"/>
          <w:lang w:val="ro-RO"/>
        </w:rPr>
        <w:t>i unghi.</w:t>
      </w:r>
    </w:p>
    <w:p w14:paraId="361B90D5" w14:textId="40C7EF58" w:rsidR="00AF3F43" w:rsidRPr="0043724C" w:rsidRDefault="006225A1" w:rsidP="00293EAA">
      <w:pPr>
        <w:numPr>
          <w:ilvl w:val="0"/>
          <w:numId w:val="14"/>
        </w:numPr>
        <w:tabs>
          <w:tab w:val="clear" w:pos="900"/>
        </w:tabs>
        <w:ind w:left="1134" w:hanging="567"/>
        <w:rPr>
          <w:spacing w:val="-2"/>
          <w:sz w:val="22"/>
          <w:szCs w:val="22"/>
          <w:lang w:val="ro-RO"/>
        </w:rPr>
      </w:pPr>
      <w:ins w:id="30" w:author="update" w:date="2025-09-18T23:12:00Z">
        <w:r w:rsidRPr="0043724C">
          <w:rPr>
            <w:spacing w:val="-2"/>
            <w:sz w:val="22"/>
            <w:szCs w:val="22"/>
            <w:lang w:val="ro-RO"/>
          </w:rPr>
          <w:t>U</w:t>
        </w:r>
      </w:ins>
      <w:del w:id="31" w:author="update" w:date="2025-09-18T23:12:00Z">
        <w:r w:rsidR="00AF3F43" w:rsidRPr="0043724C" w:rsidDel="006225A1">
          <w:rPr>
            <w:spacing w:val="-2"/>
            <w:sz w:val="22"/>
            <w:szCs w:val="22"/>
            <w:lang w:val="ro-RO"/>
          </w:rPr>
          <w:delText>u</w:delText>
        </w:r>
      </w:del>
      <w:r w:rsidR="00AF3F43" w:rsidRPr="0043724C">
        <w:rPr>
          <w:spacing w:val="-2"/>
          <w:sz w:val="22"/>
          <w:szCs w:val="22"/>
          <w:lang w:val="ro-RO"/>
        </w:rPr>
        <w:t>tiliza</w:t>
      </w:r>
      <w:r w:rsidR="00542BB5" w:rsidRPr="0043724C">
        <w:rPr>
          <w:spacing w:val="-2"/>
          <w:sz w:val="22"/>
          <w:szCs w:val="22"/>
          <w:lang w:val="ro-RO"/>
        </w:rPr>
        <w:t>ț</w:t>
      </w:r>
      <w:r w:rsidR="00AF3F43" w:rsidRPr="0043724C">
        <w:rPr>
          <w:spacing w:val="-2"/>
          <w:sz w:val="22"/>
          <w:szCs w:val="22"/>
          <w:lang w:val="ro-RO"/>
        </w:rPr>
        <w:t>i cel de-al doilea tampon cu alcool pentru a aplica pu</w:t>
      </w:r>
      <w:r w:rsidR="00542BB5" w:rsidRPr="0043724C">
        <w:rPr>
          <w:spacing w:val="-2"/>
          <w:sz w:val="22"/>
          <w:szCs w:val="22"/>
          <w:lang w:val="ro-RO"/>
        </w:rPr>
        <w:t>ț</w:t>
      </w:r>
      <w:r w:rsidR="00AF3F43" w:rsidRPr="0043724C">
        <w:rPr>
          <w:spacing w:val="-2"/>
          <w:sz w:val="22"/>
          <w:szCs w:val="22"/>
          <w:lang w:val="ro-RO"/>
        </w:rPr>
        <w:t>ină presiune la locul în</w:t>
      </w:r>
      <w:r w:rsidR="00542BB5" w:rsidRPr="0043724C">
        <w:rPr>
          <w:spacing w:val="-2"/>
          <w:sz w:val="22"/>
          <w:szCs w:val="22"/>
          <w:lang w:val="ro-RO"/>
        </w:rPr>
        <w:t>ț</w:t>
      </w:r>
      <w:r w:rsidR="00AF3F43" w:rsidRPr="0043724C">
        <w:rPr>
          <w:spacing w:val="-2"/>
          <w:sz w:val="22"/>
          <w:szCs w:val="22"/>
          <w:lang w:val="ro-RO"/>
        </w:rPr>
        <w:t>epăturii.</w:t>
      </w:r>
    </w:p>
    <w:p w14:paraId="5A8FFE83" w14:textId="673C91E0" w:rsidR="00AF3F43" w:rsidRPr="0043724C" w:rsidRDefault="006225A1" w:rsidP="00293EAA">
      <w:pPr>
        <w:numPr>
          <w:ilvl w:val="0"/>
          <w:numId w:val="14"/>
        </w:numPr>
        <w:tabs>
          <w:tab w:val="clear" w:pos="900"/>
        </w:tabs>
        <w:ind w:left="1134" w:hanging="567"/>
        <w:rPr>
          <w:sz w:val="22"/>
          <w:szCs w:val="22"/>
          <w:lang w:val="ro-RO"/>
        </w:rPr>
      </w:pPr>
      <w:ins w:id="32" w:author="update" w:date="2025-09-18T23:13:00Z">
        <w:r w:rsidRPr="0043724C">
          <w:rPr>
            <w:sz w:val="22"/>
            <w:szCs w:val="22"/>
            <w:lang w:val="ro-RO"/>
          </w:rPr>
          <w:t>A</w:t>
        </w:r>
      </w:ins>
      <w:del w:id="33" w:author="update" w:date="2025-09-18T23:13:00Z">
        <w:r w:rsidR="00AF3F43" w:rsidRPr="0043724C" w:rsidDel="006225A1">
          <w:rPr>
            <w:sz w:val="22"/>
            <w:szCs w:val="22"/>
            <w:lang w:val="ro-RO"/>
          </w:rPr>
          <w:delText>a</w:delText>
        </w:r>
      </w:del>
      <w:r w:rsidR="00AF3F43" w:rsidRPr="0043724C">
        <w:rPr>
          <w:sz w:val="22"/>
          <w:szCs w:val="22"/>
          <w:lang w:val="ro-RO"/>
        </w:rPr>
        <w:t>runca</w:t>
      </w:r>
      <w:r w:rsidR="00542BB5" w:rsidRPr="0043724C">
        <w:rPr>
          <w:sz w:val="22"/>
          <w:szCs w:val="22"/>
          <w:lang w:val="ro-RO"/>
        </w:rPr>
        <w:t>ț</w:t>
      </w:r>
      <w:r w:rsidR="00AF3F43" w:rsidRPr="0043724C">
        <w:rPr>
          <w:sz w:val="22"/>
          <w:szCs w:val="22"/>
          <w:lang w:val="ro-RO"/>
        </w:rPr>
        <w:t>i solu</w:t>
      </w:r>
      <w:r w:rsidR="00542BB5" w:rsidRPr="0043724C">
        <w:rPr>
          <w:sz w:val="22"/>
          <w:szCs w:val="22"/>
          <w:lang w:val="ro-RO"/>
        </w:rPr>
        <w:t>ț</w:t>
      </w:r>
      <w:r w:rsidR="00AF3F43" w:rsidRPr="0043724C">
        <w:rPr>
          <w:sz w:val="22"/>
          <w:szCs w:val="22"/>
          <w:lang w:val="ro-RO"/>
        </w:rPr>
        <w:t xml:space="preserve">ia la chiuvetă </w:t>
      </w:r>
      <w:r w:rsidR="00542BB5" w:rsidRPr="0043724C">
        <w:rPr>
          <w:sz w:val="22"/>
          <w:szCs w:val="22"/>
          <w:lang w:val="ro-RO"/>
        </w:rPr>
        <w:t>ș</w:t>
      </w:r>
      <w:r w:rsidR="00AF3F43" w:rsidRPr="0043724C">
        <w:rPr>
          <w:sz w:val="22"/>
          <w:szCs w:val="22"/>
          <w:lang w:val="ro-RO"/>
        </w:rPr>
        <w:t>i urma</w:t>
      </w:r>
      <w:r w:rsidR="00542BB5" w:rsidRPr="0043724C">
        <w:rPr>
          <w:sz w:val="22"/>
          <w:szCs w:val="22"/>
          <w:lang w:val="ro-RO"/>
        </w:rPr>
        <w:t>ț</w:t>
      </w:r>
      <w:r w:rsidR="00AF3F43" w:rsidRPr="0043724C">
        <w:rPr>
          <w:sz w:val="22"/>
          <w:szCs w:val="22"/>
          <w:lang w:val="ro-RO"/>
        </w:rPr>
        <w:t>i pasul 6 de mai jos.</w:t>
      </w:r>
    </w:p>
    <w:p w14:paraId="6123DE33" w14:textId="1D616B6E" w:rsidR="00AF3F43" w:rsidRPr="0043724C" w:rsidRDefault="006225A1" w:rsidP="00293EAA">
      <w:pPr>
        <w:numPr>
          <w:ilvl w:val="0"/>
          <w:numId w:val="14"/>
        </w:numPr>
        <w:tabs>
          <w:tab w:val="clear" w:pos="900"/>
        </w:tabs>
        <w:ind w:left="1134" w:hanging="567"/>
        <w:rPr>
          <w:sz w:val="22"/>
          <w:szCs w:val="22"/>
          <w:lang w:val="ro-RO"/>
        </w:rPr>
      </w:pPr>
      <w:ins w:id="34" w:author="update" w:date="2025-09-18T23:13:00Z">
        <w:r w:rsidRPr="0043724C">
          <w:rPr>
            <w:sz w:val="22"/>
            <w:szCs w:val="22"/>
            <w:lang w:val="ro-RO"/>
          </w:rPr>
          <w:t>S</w:t>
        </w:r>
      </w:ins>
      <w:del w:id="35" w:author="update" w:date="2025-09-18T23:13:00Z">
        <w:r w:rsidR="00AF3F43" w:rsidRPr="0043724C" w:rsidDel="006225A1">
          <w:rPr>
            <w:sz w:val="22"/>
            <w:szCs w:val="22"/>
            <w:lang w:val="ro-RO"/>
          </w:rPr>
          <w:delText>s</w:delText>
        </w:r>
      </w:del>
      <w:r w:rsidR="00AF3F43" w:rsidRPr="0043724C">
        <w:rPr>
          <w:sz w:val="22"/>
          <w:szCs w:val="22"/>
          <w:lang w:val="ro-RO"/>
        </w:rPr>
        <w:t>păla</w:t>
      </w:r>
      <w:r w:rsidR="00542BB5" w:rsidRPr="0043724C">
        <w:rPr>
          <w:sz w:val="22"/>
          <w:szCs w:val="22"/>
          <w:lang w:val="ro-RO"/>
        </w:rPr>
        <w:t>ț</w:t>
      </w:r>
      <w:r w:rsidR="00AF3F43" w:rsidRPr="0043724C">
        <w:rPr>
          <w:sz w:val="22"/>
          <w:szCs w:val="22"/>
          <w:lang w:val="ro-RO"/>
        </w:rPr>
        <w:t xml:space="preserve">i-vă pe mâini </w:t>
      </w:r>
      <w:r w:rsidR="00542BB5" w:rsidRPr="0043724C">
        <w:rPr>
          <w:sz w:val="22"/>
          <w:szCs w:val="22"/>
          <w:lang w:val="ro-RO"/>
        </w:rPr>
        <w:t>ș</w:t>
      </w:r>
      <w:r w:rsidR="00AF3F43" w:rsidRPr="0043724C">
        <w:rPr>
          <w:sz w:val="22"/>
          <w:szCs w:val="22"/>
          <w:lang w:val="ro-RO"/>
        </w:rPr>
        <w:t>i începe</w:t>
      </w:r>
      <w:r w:rsidR="00542BB5" w:rsidRPr="0043724C">
        <w:rPr>
          <w:sz w:val="22"/>
          <w:szCs w:val="22"/>
          <w:lang w:val="ro-RO"/>
        </w:rPr>
        <w:t>ț</w:t>
      </w:r>
      <w:r w:rsidR="00AF3F43" w:rsidRPr="0043724C">
        <w:rPr>
          <w:sz w:val="22"/>
          <w:szCs w:val="22"/>
          <w:lang w:val="ro-RO"/>
        </w:rPr>
        <w:t xml:space="preserve">i din nou cu un nou flacon </w:t>
      </w:r>
      <w:r w:rsidR="00542BB5" w:rsidRPr="0043724C">
        <w:rPr>
          <w:sz w:val="22"/>
          <w:szCs w:val="22"/>
          <w:lang w:val="ro-RO"/>
        </w:rPr>
        <w:t>ș</w:t>
      </w:r>
      <w:r w:rsidR="00AF3F43" w:rsidRPr="0043724C">
        <w:rPr>
          <w:sz w:val="22"/>
          <w:szCs w:val="22"/>
          <w:lang w:val="ro-RO"/>
        </w:rPr>
        <w:t>i o nouă seringă preumplută.</w:t>
      </w:r>
    </w:p>
    <w:p w14:paraId="381038F9" w14:textId="77777777" w:rsidR="00AF3F43" w:rsidRPr="0043724C" w:rsidRDefault="00AF3F43" w:rsidP="00BD02A3">
      <w:pPr>
        <w:rPr>
          <w:sz w:val="22"/>
          <w:szCs w:val="22"/>
          <w:lang w:val="ro-RO"/>
        </w:rPr>
      </w:pPr>
    </w:p>
    <w:p w14:paraId="61667841" w14:textId="77777777" w:rsidR="00AF3F43" w:rsidRPr="0043724C" w:rsidRDefault="00B044D3" w:rsidP="00BD02A3">
      <w:pPr>
        <w:ind w:left="540" w:hanging="540"/>
        <w:rPr>
          <w:b/>
          <w:sz w:val="22"/>
          <w:szCs w:val="22"/>
          <w:lang w:val="ro-RO"/>
        </w:rPr>
      </w:pPr>
      <w:r w:rsidRPr="0043724C">
        <w:rPr>
          <w:b/>
          <w:sz w:val="22"/>
          <w:szCs w:val="22"/>
          <w:lang w:val="ro-RO"/>
        </w:rPr>
        <w:t>6.</w:t>
      </w:r>
      <w:r w:rsidR="00AF3F43" w:rsidRPr="0043724C">
        <w:rPr>
          <w:b/>
          <w:sz w:val="22"/>
          <w:szCs w:val="22"/>
          <w:lang w:val="ro-RO"/>
        </w:rPr>
        <w:tab/>
        <w:t>Eliminarea</w:t>
      </w:r>
    </w:p>
    <w:p w14:paraId="3320409D" w14:textId="77777777" w:rsidR="00AF3F43" w:rsidRPr="0043724C" w:rsidRDefault="00AF3F43" w:rsidP="00293EAA">
      <w:pPr>
        <w:numPr>
          <w:ilvl w:val="0"/>
          <w:numId w:val="14"/>
        </w:numPr>
        <w:tabs>
          <w:tab w:val="clear" w:pos="900"/>
        </w:tabs>
        <w:ind w:left="1134" w:hanging="567"/>
        <w:rPr>
          <w:sz w:val="22"/>
          <w:szCs w:val="22"/>
          <w:lang w:val="ro-RO"/>
        </w:rPr>
      </w:pPr>
      <w:r w:rsidRPr="0043724C">
        <w:rPr>
          <w:sz w:val="22"/>
          <w:szCs w:val="22"/>
          <w:lang w:val="ro-RO"/>
        </w:rPr>
        <w:t>Utiliza</w:t>
      </w:r>
      <w:r w:rsidR="00542BB5" w:rsidRPr="0043724C">
        <w:rPr>
          <w:sz w:val="22"/>
          <w:szCs w:val="22"/>
          <w:lang w:val="ro-RO"/>
        </w:rPr>
        <w:t>ț</w:t>
      </w:r>
      <w:r w:rsidRPr="0043724C">
        <w:rPr>
          <w:sz w:val="22"/>
          <w:szCs w:val="22"/>
          <w:lang w:val="ro-RO"/>
        </w:rPr>
        <w:t xml:space="preserve">i fiecare ac, flacon </w:t>
      </w:r>
      <w:r w:rsidR="00542BB5" w:rsidRPr="0043724C">
        <w:rPr>
          <w:sz w:val="22"/>
          <w:szCs w:val="22"/>
          <w:lang w:val="ro-RO"/>
        </w:rPr>
        <w:t>ș</w:t>
      </w:r>
      <w:r w:rsidRPr="0043724C">
        <w:rPr>
          <w:sz w:val="22"/>
          <w:szCs w:val="22"/>
          <w:lang w:val="ro-RO"/>
        </w:rPr>
        <w:t>i seringă o singură dată.</w:t>
      </w:r>
    </w:p>
    <w:p w14:paraId="775B8932" w14:textId="77777777" w:rsidR="00AF3F43" w:rsidRPr="0043724C" w:rsidRDefault="00AF3F43" w:rsidP="00293EAA">
      <w:pPr>
        <w:numPr>
          <w:ilvl w:val="0"/>
          <w:numId w:val="14"/>
        </w:numPr>
        <w:tabs>
          <w:tab w:val="clear" w:pos="900"/>
        </w:tabs>
        <w:ind w:left="1134" w:hanging="567"/>
        <w:rPr>
          <w:sz w:val="22"/>
          <w:szCs w:val="22"/>
          <w:lang w:val="ro-RO"/>
        </w:rPr>
      </w:pPr>
      <w:r w:rsidRPr="0043724C">
        <w:rPr>
          <w:sz w:val="22"/>
          <w:szCs w:val="22"/>
          <w:lang w:val="ro-RO"/>
        </w:rPr>
        <w:t>Acoperi</w:t>
      </w:r>
      <w:r w:rsidR="00542BB5" w:rsidRPr="0043724C">
        <w:rPr>
          <w:sz w:val="22"/>
          <w:szCs w:val="22"/>
          <w:lang w:val="ro-RO"/>
        </w:rPr>
        <w:t>ț</w:t>
      </w:r>
      <w:r w:rsidRPr="0043724C">
        <w:rPr>
          <w:sz w:val="22"/>
          <w:szCs w:val="22"/>
          <w:lang w:val="ro-RO"/>
        </w:rPr>
        <w:t>i acele cu înveli</w:t>
      </w:r>
      <w:r w:rsidR="00542BB5" w:rsidRPr="0043724C">
        <w:rPr>
          <w:sz w:val="22"/>
          <w:szCs w:val="22"/>
          <w:lang w:val="ro-RO"/>
        </w:rPr>
        <w:t>ș</w:t>
      </w:r>
      <w:r w:rsidRPr="0043724C">
        <w:rPr>
          <w:sz w:val="22"/>
          <w:szCs w:val="22"/>
          <w:lang w:val="ro-RO"/>
        </w:rPr>
        <w:t>ul protector pentru a putea fi eliminate în siguran</w:t>
      </w:r>
      <w:r w:rsidR="00542BB5" w:rsidRPr="0043724C">
        <w:rPr>
          <w:sz w:val="22"/>
          <w:szCs w:val="22"/>
          <w:lang w:val="ro-RO"/>
        </w:rPr>
        <w:t>ț</w:t>
      </w:r>
      <w:r w:rsidRPr="0043724C">
        <w:rPr>
          <w:sz w:val="22"/>
          <w:szCs w:val="22"/>
          <w:lang w:val="ro-RO"/>
        </w:rPr>
        <w:t>ă.</w:t>
      </w:r>
    </w:p>
    <w:p w14:paraId="0DAB2BEB" w14:textId="21C7F097" w:rsidR="00AF3F43" w:rsidRPr="0043724C" w:rsidRDefault="00AF3F43" w:rsidP="00293EAA">
      <w:pPr>
        <w:numPr>
          <w:ilvl w:val="0"/>
          <w:numId w:val="14"/>
        </w:numPr>
        <w:tabs>
          <w:tab w:val="clear" w:pos="900"/>
        </w:tabs>
        <w:ind w:left="1134" w:hanging="567"/>
        <w:rPr>
          <w:sz w:val="22"/>
          <w:szCs w:val="22"/>
          <w:lang w:val="ro-RO"/>
        </w:rPr>
      </w:pPr>
      <w:r w:rsidRPr="0043724C">
        <w:rPr>
          <w:sz w:val="22"/>
          <w:szCs w:val="22"/>
          <w:lang w:val="ro-RO"/>
        </w:rPr>
        <w:t xml:space="preserve">Pentru eliminarea sigură a acelor, flaconului </w:t>
      </w:r>
      <w:r w:rsidR="00542BB5" w:rsidRPr="0043724C">
        <w:rPr>
          <w:sz w:val="22"/>
          <w:szCs w:val="22"/>
          <w:lang w:val="ro-RO"/>
        </w:rPr>
        <w:t>ș</w:t>
      </w:r>
      <w:r w:rsidRPr="0043724C">
        <w:rPr>
          <w:sz w:val="22"/>
          <w:szCs w:val="22"/>
          <w:lang w:val="ro-RO"/>
        </w:rPr>
        <w:t>i seringii utilizate, adresa</w:t>
      </w:r>
      <w:r w:rsidR="00542BB5" w:rsidRPr="0043724C">
        <w:rPr>
          <w:sz w:val="22"/>
          <w:szCs w:val="22"/>
          <w:lang w:val="ro-RO"/>
        </w:rPr>
        <w:t>ț</w:t>
      </w:r>
      <w:r w:rsidRPr="0043724C">
        <w:rPr>
          <w:sz w:val="22"/>
          <w:szCs w:val="22"/>
          <w:lang w:val="ro-RO"/>
        </w:rPr>
        <w:t>i-vă farmacistului.</w:t>
      </w:r>
    </w:p>
    <w:p w14:paraId="7AC08772" w14:textId="77777777" w:rsidR="00AF3F43" w:rsidRPr="0043724C" w:rsidRDefault="00AF3F43" w:rsidP="00BD02A3">
      <w:pPr>
        <w:rPr>
          <w:sz w:val="22"/>
          <w:szCs w:val="22"/>
          <w:lang w:val="ro-RO"/>
        </w:rPr>
      </w:pPr>
    </w:p>
    <w:sectPr w:rsidR="00AF3F43" w:rsidRPr="0043724C" w:rsidSect="00884615">
      <w:footerReference w:type="even" r:id="rId18"/>
      <w:footerReference w:type="default" r:id="rId19"/>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D2C9" w14:textId="77777777" w:rsidR="00210F80" w:rsidRDefault="00210F80">
      <w:r>
        <w:separator/>
      </w:r>
    </w:p>
  </w:endnote>
  <w:endnote w:type="continuationSeparator" w:id="0">
    <w:p w14:paraId="277FFD97" w14:textId="77777777" w:rsidR="00210F80" w:rsidRDefault="0021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3B982" w14:textId="77777777" w:rsidR="00127B06" w:rsidRDefault="00127B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80B513" w14:textId="77777777" w:rsidR="00127B06" w:rsidRDefault="00127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CE55" w14:textId="10421542" w:rsidR="00127B06" w:rsidRDefault="00127B06">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207106">
      <w:rPr>
        <w:rStyle w:val="PageNumber"/>
        <w:rFonts w:ascii="Arial" w:hAnsi="Arial" w:cs="Arial"/>
        <w:noProof/>
        <w:sz w:val="16"/>
      </w:rPr>
      <w:t>26</w:t>
    </w:r>
    <w:r>
      <w:rPr>
        <w:rStyle w:val="PageNumber"/>
        <w:rFonts w:ascii="Arial" w:hAnsi="Arial" w:cs="Arial"/>
        <w:sz w:val="16"/>
      </w:rPr>
      <w:fldChar w:fldCharType="end"/>
    </w:r>
  </w:p>
  <w:p w14:paraId="21F27437" w14:textId="77777777" w:rsidR="00127B06" w:rsidRPr="00B044D3" w:rsidRDefault="00127B06">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B23AC" w14:textId="77777777" w:rsidR="00210F80" w:rsidRDefault="00210F80">
      <w:r>
        <w:separator/>
      </w:r>
    </w:p>
  </w:footnote>
  <w:footnote w:type="continuationSeparator" w:id="0">
    <w:p w14:paraId="6B4F6BE1" w14:textId="77777777" w:rsidR="00210F80" w:rsidRDefault="00210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88238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7F60678"/>
    <w:lvl w:ilvl="0">
      <w:start w:val="1"/>
      <w:numFmt w:val="decimal"/>
      <w:pStyle w:val="ListNumber5"/>
      <w:lvlText w:val="%1."/>
      <w:lvlJc w:val="left"/>
      <w:pPr>
        <w:tabs>
          <w:tab w:val="num" w:pos="1492"/>
        </w:tabs>
        <w:ind w:left="1492" w:hanging="360"/>
      </w:pPr>
      <w:rPr>
        <w:rFonts w:cs="Times New Roman"/>
      </w:rPr>
    </w:lvl>
  </w:abstractNum>
  <w:abstractNum w:abstractNumId="2" w15:restartNumberingAfterBreak="0">
    <w:nsid w:val="FFFFFF7D"/>
    <w:multiLevelType w:val="singleLevel"/>
    <w:tmpl w:val="4F584CB8"/>
    <w:lvl w:ilvl="0">
      <w:start w:val="1"/>
      <w:numFmt w:val="decimal"/>
      <w:pStyle w:val="ListNumber4"/>
      <w:lvlText w:val="%1."/>
      <w:lvlJc w:val="left"/>
      <w:pPr>
        <w:tabs>
          <w:tab w:val="num" w:pos="1209"/>
        </w:tabs>
        <w:ind w:left="1209" w:hanging="360"/>
      </w:pPr>
      <w:rPr>
        <w:rFonts w:cs="Times New Roman"/>
      </w:rPr>
    </w:lvl>
  </w:abstractNum>
  <w:abstractNum w:abstractNumId="3" w15:restartNumberingAfterBreak="0">
    <w:nsid w:val="FFFFFF7E"/>
    <w:multiLevelType w:val="singleLevel"/>
    <w:tmpl w:val="9B7EB6D0"/>
    <w:lvl w:ilvl="0">
      <w:start w:val="1"/>
      <w:numFmt w:val="decimal"/>
      <w:pStyle w:val="ListNumber3"/>
      <w:lvlText w:val="%1."/>
      <w:lvlJc w:val="left"/>
      <w:pPr>
        <w:tabs>
          <w:tab w:val="num" w:pos="926"/>
        </w:tabs>
        <w:ind w:left="926" w:hanging="360"/>
      </w:pPr>
      <w:rPr>
        <w:rFonts w:cs="Times New Roman"/>
      </w:rPr>
    </w:lvl>
  </w:abstractNum>
  <w:abstractNum w:abstractNumId="4" w15:restartNumberingAfterBreak="0">
    <w:nsid w:val="FFFFFF7F"/>
    <w:multiLevelType w:val="singleLevel"/>
    <w:tmpl w:val="5978CBDE"/>
    <w:lvl w:ilvl="0">
      <w:start w:val="1"/>
      <w:numFmt w:val="decimal"/>
      <w:pStyle w:val="ListNumber2"/>
      <w:lvlText w:val="%1."/>
      <w:lvlJc w:val="left"/>
      <w:pPr>
        <w:tabs>
          <w:tab w:val="num" w:pos="643"/>
        </w:tabs>
        <w:ind w:left="643" w:hanging="360"/>
      </w:pPr>
      <w:rPr>
        <w:rFonts w:cs="Times New Roman"/>
      </w:rPr>
    </w:lvl>
  </w:abstractNum>
  <w:abstractNum w:abstractNumId="5" w15:restartNumberingAfterBreak="0">
    <w:nsid w:val="FFFFFF80"/>
    <w:multiLevelType w:val="singleLevel"/>
    <w:tmpl w:val="1004B6C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E76997E"/>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0CC3B0"/>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894763E"/>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F588904"/>
    <w:lvl w:ilvl="0">
      <w:start w:val="1"/>
      <w:numFmt w:val="decimal"/>
      <w:pStyle w:val="ListNumber"/>
      <w:lvlText w:val="%1."/>
      <w:lvlJc w:val="left"/>
      <w:pPr>
        <w:tabs>
          <w:tab w:val="num" w:pos="360"/>
        </w:tabs>
        <w:ind w:left="360" w:hanging="360"/>
      </w:pPr>
      <w:rPr>
        <w:rFonts w:cs="Times New Roman"/>
      </w:rPr>
    </w:lvl>
  </w:abstractNum>
  <w:abstractNum w:abstractNumId="10" w15:restartNumberingAfterBreak="0">
    <w:nsid w:val="FFFFFF89"/>
    <w:multiLevelType w:val="singleLevel"/>
    <w:tmpl w:val="0700CF2C"/>
    <w:lvl w:ilvl="0">
      <w:start w:val="1"/>
      <w:numFmt w:val="bullet"/>
      <w:pStyle w:val="ListNumbered"/>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03935809"/>
    <w:multiLevelType w:val="hybridMultilevel"/>
    <w:tmpl w:val="3A7E610E"/>
    <w:lvl w:ilvl="0" w:tplc="AC501DC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FE6BE7"/>
    <w:multiLevelType w:val="singleLevel"/>
    <w:tmpl w:val="F9307220"/>
    <w:lvl w:ilvl="0">
      <w:start w:val="4"/>
      <w:numFmt w:val="bullet"/>
      <w:lvlText w:val="-"/>
      <w:lvlJc w:val="left"/>
      <w:pPr>
        <w:tabs>
          <w:tab w:val="num" w:pos="900"/>
        </w:tabs>
        <w:ind w:left="900" w:hanging="360"/>
      </w:pPr>
      <w:rPr>
        <w:rFonts w:hint="default"/>
      </w:rPr>
    </w:lvl>
  </w:abstractNum>
  <w:abstractNum w:abstractNumId="14" w15:restartNumberingAfterBreak="0">
    <w:nsid w:val="23325FDD"/>
    <w:multiLevelType w:val="hybridMultilevel"/>
    <w:tmpl w:val="FE129A0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CE14C73"/>
    <w:multiLevelType w:val="hybridMultilevel"/>
    <w:tmpl w:val="25464624"/>
    <w:lvl w:ilvl="0" w:tplc="20F48E44">
      <w:start w:val="1"/>
      <w:numFmt w:val="decimal"/>
      <w:lvlText w:val="%1."/>
      <w:lvlJc w:val="left"/>
      <w:pPr>
        <w:tabs>
          <w:tab w:val="num" w:pos="1080"/>
        </w:tabs>
        <w:ind w:left="1080" w:hanging="72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A492985"/>
    <w:multiLevelType w:val="hybridMultilevel"/>
    <w:tmpl w:val="3EEA0136"/>
    <w:lvl w:ilvl="0" w:tplc="AC501DC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572686"/>
    <w:multiLevelType w:val="singleLevel"/>
    <w:tmpl w:val="57CCA32C"/>
    <w:lvl w:ilvl="0">
      <w:start w:val="1"/>
      <w:numFmt w:val="bullet"/>
      <w:pStyle w:val="ListBulleted"/>
      <w:lvlText w:val=""/>
      <w:lvlJc w:val="left"/>
      <w:pPr>
        <w:tabs>
          <w:tab w:val="num" w:pos="432"/>
        </w:tabs>
        <w:ind w:left="432" w:hanging="432"/>
      </w:pPr>
      <w:rPr>
        <w:rFonts w:ascii="Symbol" w:hAnsi="Symbo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9135722"/>
    <w:multiLevelType w:val="hybridMultilevel"/>
    <w:tmpl w:val="1100918C"/>
    <w:lvl w:ilvl="0" w:tplc="FFFFFFFF">
      <w:start w:val="1"/>
      <w:numFmt w:val="bullet"/>
      <w:lvlText w:val="-"/>
      <w:lvlJc w:val="left"/>
      <w:pPr>
        <w:ind w:left="900" w:hanging="360"/>
      </w:pPr>
      <w:rPr>
        <w:rFonts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6DEB2038"/>
    <w:multiLevelType w:val="hybridMultilevel"/>
    <w:tmpl w:val="29D8A4CA"/>
    <w:lvl w:ilvl="0" w:tplc="FFFFFFFF">
      <w:start w:val="1"/>
      <w:numFmt w:val="decimal"/>
      <w:pStyle w:val="Stlus2"/>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1"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0156B1"/>
    <w:multiLevelType w:val="hybridMultilevel"/>
    <w:tmpl w:val="EE20EDB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9C70C32"/>
    <w:multiLevelType w:val="hybridMultilevel"/>
    <w:tmpl w:val="0478AC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7B316BD6"/>
    <w:multiLevelType w:val="multilevel"/>
    <w:tmpl w:val="07A222B8"/>
    <w:lvl w:ilvl="0">
      <w:start w:val="1"/>
      <w:numFmt w:val="decimal"/>
      <w:lvlText w:val="%1"/>
      <w:lvlJc w:val="left"/>
      <w:pPr>
        <w:tabs>
          <w:tab w:val="num" w:pos="432"/>
        </w:tabs>
        <w:ind w:left="432" w:hanging="432"/>
      </w:pPr>
      <w:rPr>
        <w:rFonts w:cs="Times New Roman"/>
      </w:rPr>
    </w:lvl>
    <w:lvl w:ilvl="1">
      <w:start w:val="1"/>
      <w:numFmt w:val="decimal"/>
      <w:pStyle w:val="Stlus1"/>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7C0F2ED7"/>
    <w:multiLevelType w:val="hybridMultilevel"/>
    <w:tmpl w:val="51DCB5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310793484">
    <w:abstractNumId w:val="10"/>
  </w:num>
  <w:num w:numId="2" w16cid:durableId="45952449">
    <w:abstractNumId w:val="8"/>
  </w:num>
  <w:num w:numId="3" w16cid:durableId="181941243">
    <w:abstractNumId w:val="7"/>
  </w:num>
  <w:num w:numId="4" w16cid:durableId="979846154">
    <w:abstractNumId w:val="6"/>
  </w:num>
  <w:num w:numId="5" w16cid:durableId="1997490654">
    <w:abstractNumId w:val="5"/>
  </w:num>
  <w:num w:numId="6" w16cid:durableId="2060393162">
    <w:abstractNumId w:val="9"/>
  </w:num>
  <w:num w:numId="7" w16cid:durableId="976960352">
    <w:abstractNumId w:val="4"/>
  </w:num>
  <w:num w:numId="8" w16cid:durableId="364795492">
    <w:abstractNumId w:val="3"/>
  </w:num>
  <w:num w:numId="9" w16cid:durableId="783353411">
    <w:abstractNumId w:val="2"/>
  </w:num>
  <w:num w:numId="10" w16cid:durableId="1325478288">
    <w:abstractNumId w:val="1"/>
  </w:num>
  <w:num w:numId="11" w16cid:durableId="10184254">
    <w:abstractNumId w:val="10"/>
  </w:num>
  <w:num w:numId="12" w16cid:durableId="298610164">
    <w:abstractNumId w:val="10"/>
  </w:num>
  <w:num w:numId="13" w16cid:durableId="112095764">
    <w:abstractNumId w:val="10"/>
  </w:num>
  <w:num w:numId="14" w16cid:durableId="1690182916">
    <w:abstractNumId w:val="13"/>
  </w:num>
  <w:num w:numId="15" w16cid:durableId="2044551401">
    <w:abstractNumId w:val="12"/>
  </w:num>
  <w:num w:numId="16" w16cid:durableId="606083978">
    <w:abstractNumId w:val="17"/>
  </w:num>
  <w:num w:numId="17" w16cid:durableId="439372846">
    <w:abstractNumId w:val="15"/>
  </w:num>
  <w:num w:numId="18" w16cid:durableId="1117217051">
    <w:abstractNumId w:val="18"/>
  </w:num>
  <w:num w:numId="19" w16cid:durableId="2058240829">
    <w:abstractNumId w:val="8"/>
  </w:num>
  <w:num w:numId="20" w16cid:durableId="993726502">
    <w:abstractNumId w:val="7"/>
  </w:num>
  <w:num w:numId="21" w16cid:durableId="1132822139">
    <w:abstractNumId w:val="6"/>
  </w:num>
  <w:num w:numId="22" w16cid:durableId="1163468568">
    <w:abstractNumId w:val="5"/>
  </w:num>
  <w:num w:numId="23" w16cid:durableId="1948462772">
    <w:abstractNumId w:val="9"/>
  </w:num>
  <w:num w:numId="24" w16cid:durableId="166989011">
    <w:abstractNumId w:val="4"/>
  </w:num>
  <w:num w:numId="25" w16cid:durableId="1342659062">
    <w:abstractNumId w:val="3"/>
  </w:num>
  <w:num w:numId="26" w16cid:durableId="1117333884">
    <w:abstractNumId w:val="2"/>
  </w:num>
  <w:num w:numId="27" w16cid:durableId="242180722">
    <w:abstractNumId w:val="1"/>
  </w:num>
  <w:num w:numId="28" w16cid:durableId="4676317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2001202">
    <w:abstractNumId w:val="20"/>
  </w:num>
  <w:num w:numId="30" w16cid:durableId="1100295201">
    <w:abstractNumId w:val="22"/>
  </w:num>
  <w:num w:numId="31" w16cid:durableId="1063524686">
    <w:abstractNumId w:val="16"/>
  </w:num>
  <w:num w:numId="32" w16cid:durableId="141578485">
    <w:abstractNumId w:val="14"/>
  </w:num>
  <w:num w:numId="33" w16cid:durableId="2106881864">
    <w:abstractNumId w:val="25"/>
  </w:num>
  <w:num w:numId="34" w16cid:durableId="1864129533">
    <w:abstractNumId w:val="23"/>
  </w:num>
  <w:num w:numId="35" w16cid:durableId="1130048339">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36" w16cid:durableId="714426143">
    <w:abstractNumId w:val="21"/>
  </w:num>
  <w:num w:numId="37" w16cid:durableId="356472127">
    <w:abstractNumId w:val="0"/>
  </w:num>
  <w:num w:numId="38" w16cid:durableId="947781886">
    <w:abstractNumId w:val="1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pdate">
    <w15:presenceInfo w15:providerId="None" w15:userId="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pt-PT" w:vendorID="64" w:dllVersion="4096" w:nlCheck="1" w:checkStyle="0"/>
  <w:documentProtection w:edit="trackedChanges" w:enforcement="0"/>
  <w:defaultTabStop w:val="56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94b9f73-d369-4adc-aa3a-0b742d4b30d9" w:val=" "/>
    <w:docVar w:name="VAULT_ND_3adf7f96-1eb3-436f-b4d8-44e7705e0f5d" w:val=" "/>
    <w:docVar w:name="VAULT_ND_3bf04dc8-ada0-4597-92f1-e385de4b8b5f" w:val=" "/>
    <w:docVar w:name="VAULT_ND_51248f7d-efe1-488b-8a93-24270a3e9345" w:val=" "/>
    <w:docVar w:name="VAULT_ND_5e03f165-b48e-4934-8f44-93f640cea71f" w:val=" "/>
    <w:docVar w:name="VAULT_ND_7305a326-9140-4c9a-a268-3144b81b5567" w:val=" "/>
    <w:docVar w:name="VAULT_ND_eb883744-326a-4bc0-b971-ad1c0047b6db" w:val=" "/>
  </w:docVars>
  <w:rsids>
    <w:rsidRoot w:val="00327037"/>
    <w:rsid w:val="00000C16"/>
    <w:rsid w:val="00002E9F"/>
    <w:rsid w:val="0000312E"/>
    <w:rsid w:val="00006E2F"/>
    <w:rsid w:val="00011872"/>
    <w:rsid w:val="000120D4"/>
    <w:rsid w:val="000144C9"/>
    <w:rsid w:val="000151E3"/>
    <w:rsid w:val="000159D6"/>
    <w:rsid w:val="00017BBB"/>
    <w:rsid w:val="00027456"/>
    <w:rsid w:val="00027B63"/>
    <w:rsid w:val="00033577"/>
    <w:rsid w:val="0003469B"/>
    <w:rsid w:val="00036DA9"/>
    <w:rsid w:val="00040FDA"/>
    <w:rsid w:val="00053C9F"/>
    <w:rsid w:val="0005736A"/>
    <w:rsid w:val="00070752"/>
    <w:rsid w:val="00072B83"/>
    <w:rsid w:val="00080DA6"/>
    <w:rsid w:val="00093C4E"/>
    <w:rsid w:val="00095D94"/>
    <w:rsid w:val="00096DC8"/>
    <w:rsid w:val="000A12C1"/>
    <w:rsid w:val="000A44C0"/>
    <w:rsid w:val="000A64A6"/>
    <w:rsid w:val="000A6B27"/>
    <w:rsid w:val="000B020B"/>
    <w:rsid w:val="000B3B40"/>
    <w:rsid w:val="000B5FFE"/>
    <w:rsid w:val="000B628D"/>
    <w:rsid w:val="000C0DDC"/>
    <w:rsid w:val="000C1134"/>
    <w:rsid w:val="000C1BA6"/>
    <w:rsid w:val="000C33CE"/>
    <w:rsid w:val="000D1876"/>
    <w:rsid w:val="000D43F9"/>
    <w:rsid w:val="000D54EB"/>
    <w:rsid w:val="000D56B5"/>
    <w:rsid w:val="000D79E2"/>
    <w:rsid w:val="000D7DEB"/>
    <w:rsid w:val="000E4646"/>
    <w:rsid w:val="000E509E"/>
    <w:rsid w:val="000E54CC"/>
    <w:rsid w:val="000E5E53"/>
    <w:rsid w:val="000F30B8"/>
    <w:rsid w:val="001043B0"/>
    <w:rsid w:val="001115D3"/>
    <w:rsid w:val="00112478"/>
    <w:rsid w:val="00115881"/>
    <w:rsid w:val="001252C1"/>
    <w:rsid w:val="001276EC"/>
    <w:rsid w:val="00127B06"/>
    <w:rsid w:val="00132D2D"/>
    <w:rsid w:val="00136EE8"/>
    <w:rsid w:val="001402D7"/>
    <w:rsid w:val="001421ED"/>
    <w:rsid w:val="00143E65"/>
    <w:rsid w:val="0015577C"/>
    <w:rsid w:val="00157DB4"/>
    <w:rsid w:val="001600AE"/>
    <w:rsid w:val="001615A2"/>
    <w:rsid w:val="00161953"/>
    <w:rsid w:val="00163239"/>
    <w:rsid w:val="0017153F"/>
    <w:rsid w:val="0017321A"/>
    <w:rsid w:val="001735E2"/>
    <w:rsid w:val="00175844"/>
    <w:rsid w:val="00175A8F"/>
    <w:rsid w:val="00176A35"/>
    <w:rsid w:val="00180985"/>
    <w:rsid w:val="001868C6"/>
    <w:rsid w:val="00190DCA"/>
    <w:rsid w:val="00191324"/>
    <w:rsid w:val="001A10AD"/>
    <w:rsid w:val="001A3787"/>
    <w:rsid w:val="001A4ADD"/>
    <w:rsid w:val="001B4995"/>
    <w:rsid w:val="001B58AF"/>
    <w:rsid w:val="001B6789"/>
    <w:rsid w:val="001B6B68"/>
    <w:rsid w:val="001C453B"/>
    <w:rsid w:val="001D4552"/>
    <w:rsid w:val="001D67D2"/>
    <w:rsid w:val="001E0069"/>
    <w:rsid w:val="001E5A63"/>
    <w:rsid w:val="001E5D13"/>
    <w:rsid w:val="001F0CAD"/>
    <w:rsid w:val="001F46E7"/>
    <w:rsid w:val="001F6734"/>
    <w:rsid w:val="001F7FF2"/>
    <w:rsid w:val="00201E0A"/>
    <w:rsid w:val="00203283"/>
    <w:rsid w:val="00203F19"/>
    <w:rsid w:val="00204FFC"/>
    <w:rsid w:val="00207106"/>
    <w:rsid w:val="00210D36"/>
    <w:rsid w:val="00210F80"/>
    <w:rsid w:val="00212E65"/>
    <w:rsid w:val="0021535C"/>
    <w:rsid w:val="002167C2"/>
    <w:rsid w:val="002206E0"/>
    <w:rsid w:val="002209E5"/>
    <w:rsid w:val="00226282"/>
    <w:rsid w:val="0023156F"/>
    <w:rsid w:val="00231ACC"/>
    <w:rsid w:val="0024146A"/>
    <w:rsid w:val="00244808"/>
    <w:rsid w:val="00245EC0"/>
    <w:rsid w:val="00247F4C"/>
    <w:rsid w:val="00255E4F"/>
    <w:rsid w:val="00262207"/>
    <w:rsid w:val="0026236B"/>
    <w:rsid w:val="00262667"/>
    <w:rsid w:val="00270C06"/>
    <w:rsid w:val="002767FC"/>
    <w:rsid w:val="00280087"/>
    <w:rsid w:val="00280E5C"/>
    <w:rsid w:val="00281CB9"/>
    <w:rsid w:val="002904E2"/>
    <w:rsid w:val="00290BEB"/>
    <w:rsid w:val="00292FB3"/>
    <w:rsid w:val="0029300A"/>
    <w:rsid w:val="00293EAA"/>
    <w:rsid w:val="00295060"/>
    <w:rsid w:val="00295B71"/>
    <w:rsid w:val="00296FB3"/>
    <w:rsid w:val="002A0A7E"/>
    <w:rsid w:val="002A1176"/>
    <w:rsid w:val="002A135A"/>
    <w:rsid w:val="002A27AC"/>
    <w:rsid w:val="002A47A3"/>
    <w:rsid w:val="002A67C0"/>
    <w:rsid w:val="002B15E4"/>
    <w:rsid w:val="002B29F4"/>
    <w:rsid w:val="002B2C01"/>
    <w:rsid w:val="002C045A"/>
    <w:rsid w:val="002C071E"/>
    <w:rsid w:val="002D3378"/>
    <w:rsid w:val="002D71F2"/>
    <w:rsid w:val="002D7FE1"/>
    <w:rsid w:val="002E141E"/>
    <w:rsid w:val="002F55C8"/>
    <w:rsid w:val="002F5AA0"/>
    <w:rsid w:val="002F63D8"/>
    <w:rsid w:val="002F69A2"/>
    <w:rsid w:val="00305FF5"/>
    <w:rsid w:val="00312432"/>
    <w:rsid w:val="00315F0B"/>
    <w:rsid w:val="003173D6"/>
    <w:rsid w:val="00321429"/>
    <w:rsid w:val="003217AB"/>
    <w:rsid w:val="00327037"/>
    <w:rsid w:val="00330F5B"/>
    <w:rsid w:val="0033123A"/>
    <w:rsid w:val="003363AC"/>
    <w:rsid w:val="00343AA0"/>
    <w:rsid w:val="003514D7"/>
    <w:rsid w:val="00352C79"/>
    <w:rsid w:val="00356BBC"/>
    <w:rsid w:val="00357081"/>
    <w:rsid w:val="00361D4C"/>
    <w:rsid w:val="003625B3"/>
    <w:rsid w:val="0037000E"/>
    <w:rsid w:val="003774F5"/>
    <w:rsid w:val="0038352D"/>
    <w:rsid w:val="003857C7"/>
    <w:rsid w:val="00387452"/>
    <w:rsid w:val="003A14DE"/>
    <w:rsid w:val="003A46D7"/>
    <w:rsid w:val="003A57BB"/>
    <w:rsid w:val="003B0843"/>
    <w:rsid w:val="003B76A7"/>
    <w:rsid w:val="003C0AE2"/>
    <w:rsid w:val="003C56F1"/>
    <w:rsid w:val="003D1930"/>
    <w:rsid w:val="003D45A6"/>
    <w:rsid w:val="003D76FA"/>
    <w:rsid w:val="003E55E0"/>
    <w:rsid w:val="003E7FAA"/>
    <w:rsid w:val="003F6539"/>
    <w:rsid w:val="00401C05"/>
    <w:rsid w:val="004022A6"/>
    <w:rsid w:val="004041CC"/>
    <w:rsid w:val="0040554C"/>
    <w:rsid w:val="00411402"/>
    <w:rsid w:val="00414C44"/>
    <w:rsid w:val="00415123"/>
    <w:rsid w:val="00416153"/>
    <w:rsid w:val="00423137"/>
    <w:rsid w:val="00426DEB"/>
    <w:rsid w:val="004272A3"/>
    <w:rsid w:val="004356F7"/>
    <w:rsid w:val="00435C0A"/>
    <w:rsid w:val="0043724C"/>
    <w:rsid w:val="00440305"/>
    <w:rsid w:val="0044053C"/>
    <w:rsid w:val="00440739"/>
    <w:rsid w:val="00441505"/>
    <w:rsid w:val="00465604"/>
    <w:rsid w:val="00465B33"/>
    <w:rsid w:val="004718DA"/>
    <w:rsid w:val="004802A2"/>
    <w:rsid w:val="0048336F"/>
    <w:rsid w:val="00495FF8"/>
    <w:rsid w:val="004A2BF5"/>
    <w:rsid w:val="004B22FD"/>
    <w:rsid w:val="004B27E9"/>
    <w:rsid w:val="004B60C7"/>
    <w:rsid w:val="004B683A"/>
    <w:rsid w:val="004C13D0"/>
    <w:rsid w:val="004C4827"/>
    <w:rsid w:val="004C4C13"/>
    <w:rsid w:val="004C591C"/>
    <w:rsid w:val="004D45B3"/>
    <w:rsid w:val="004D6C56"/>
    <w:rsid w:val="004D6FE0"/>
    <w:rsid w:val="004D7AFB"/>
    <w:rsid w:val="004E1E10"/>
    <w:rsid w:val="004F13A0"/>
    <w:rsid w:val="004F739B"/>
    <w:rsid w:val="00500D4F"/>
    <w:rsid w:val="00504B42"/>
    <w:rsid w:val="00510C4E"/>
    <w:rsid w:val="00512A60"/>
    <w:rsid w:val="00517BE3"/>
    <w:rsid w:val="005240E5"/>
    <w:rsid w:val="00525D84"/>
    <w:rsid w:val="00525E15"/>
    <w:rsid w:val="00526CE5"/>
    <w:rsid w:val="00531124"/>
    <w:rsid w:val="005371A6"/>
    <w:rsid w:val="00542AD4"/>
    <w:rsid w:val="00542BB5"/>
    <w:rsid w:val="005451AF"/>
    <w:rsid w:val="00545F6F"/>
    <w:rsid w:val="0054630E"/>
    <w:rsid w:val="00547468"/>
    <w:rsid w:val="00547D05"/>
    <w:rsid w:val="0055070E"/>
    <w:rsid w:val="005545FF"/>
    <w:rsid w:val="005548E1"/>
    <w:rsid w:val="00556490"/>
    <w:rsid w:val="00560878"/>
    <w:rsid w:val="00560A74"/>
    <w:rsid w:val="00562EAA"/>
    <w:rsid w:val="005673C2"/>
    <w:rsid w:val="00577F41"/>
    <w:rsid w:val="00580518"/>
    <w:rsid w:val="00581186"/>
    <w:rsid w:val="00582B0B"/>
    <w:rsid w:val="00586E4A"/>
    <w:rsid w:val="00591C85"/>
    <w:rsid w:val="00591D5A"/>
    <w:rsid w:val="00592256"/>
    <w:rsid w:val="00593855"/>
    <w:rsid w:val="00593C9D"/>
    <w:rsid w:val="0059770B"/>
    <w:rsid w:val="00597920"/>
    <w:rsid w:val="005A1164"/>
    <w:rsid w:val="005A29A6"/>
    <w:rsid w:val="005A46DA"/>
    <w:rsid w:val="005B1655"/>
    <w:rsid w:val="005B75BC"/>
    <w:rsid w:val="005C44CF"/>
    <w:rsid w:val="005C468A"/>
    <w:rsid w:val="005C644E"/>
    <w:rsid w:val="005C743F"/>
    <w:rsid w:val="005C7451"/>
    <w:rsid w:val="005D43E6"/>
    <w:rsid w:val="005D4DDC"/>
    <w:rsid w:val="005D608B"/>
    <w:rsid w:val="005E112C"/>
    <w:rsid w:val="005E1599"/>
    <w:rsid w:val="005E27C2"/>
    <w:rsid w:val="00600A4B"/>
    <w:rsid w:val="00610F51"/>
    <w:rsid w:val="00611AB3"/>
    <w:rsid w:val="00611F7E"/>
    <w:rsid w:val="0061374A"/>
    <w:rsid w:val="0061466C"/>
    <w:rsid w:val="00616E6D"/>
    <w:rsid w:val="006176C3"/>
    <w:rsid w:val="006219CC"/>
    <w:rsid w:val="006225A1"/>
    <w:rsid w:val="00635506"/>
    <w:rsid w:val="0064699B"/>
    <w:rsid w:val="00646E27"/>
    <w:rsid w:val="006475E0"/>
    <w:rsid w:val="0065649B"/>
    <w:rsid w:val="006629B3"/>
    <w:rsid w:val="006635EF"/>
    <w:rsid w:val="0066767B"/>
    <w:rsid w:val="00672319"/>
    <w:rsid w:val="006730DE"/>
    <w:rsid w:val="00675B41"/>
    <w:rsid w:val="00681E02"/>
    <w:rsid w:val="0068258E"/>
    <w:rsid w:val="00686C27"/>
    <w:rsid w:val="00691259"/>
    <w:rsid w:val="00696798"/>
    <w:rsid w:val="00697CED"/>
    <w:rsid w:val="006A194B"/>
    <w:rsid w:val="006A2C77"/>
    <w:rsid w:val="006A4257"/>
    <w:rsid w:val="006A447D"/>
    <w:rsid w:val="006B10C6"/>
    <w:rsid w:val="006B136F"/>
    <w:rsid w:val="006B2374"/>
    <w:rsid w:val="006C0943"/>
    <w:rsid w:val="006C1952"/>
    <w:rsid w:val="006C1C99"/>
    <w:rsid w:val="006C2211"/>
    <w:rsid w:val="006C5A77"/>
    <w:rsid w:val="006D46E8"/>
    <w:rsid w:val="006E12A5"/>
    <w:rsid w:val="006E43D0"/>
    <w:rsid w:val="006E6FA2"/>
    <w:rsid w:val="006F037D"/>
    <w:rsid w:val="006F3BBF"/>
    <w:rsid w:val="006F4970"/>
    <w:rsid w:val="006F79A7"/>
    <w:rsid w:val="00701E88"/>
    <w:rsid w:val="007027B6"/>
    <w:rsid w:val="00705484"/>
    <w:rsid w:val="00705D36"/>
    <w:rsid w:val="00705E1F"/>
    <w:rsid w:val="007067B5"/>
    <w:rsid w:val="0070704D"/>
    <w:rsid w:val="00712897"/>
    <w:rsid w:val="0071647C"/>
    <w:rsid w:val="00716998"/>
    <w:rsid w:val="00717CCE"/>
    <w:rsid w:val="00730343"/>
    <w:rsid w:val="007328A6"/>
    <w:rsid w:val="00740D87"/>
    <w:rsid w:val="00743134"/>
    <w:rsid w:val="00743323"/>
    <w:rsid w:val="007558C5"/>
    <w:rsid w:val="00761A36"/>
    <w:rsid w:val="00761CD9"/>
    <w:rsid w:val="00765FCD"/>
    <w:rsid w:val="00770936"/>
    <w:rsid w:val="007736EE"/>
    <w:rsid w:val="00773810"/>
    <w:rsid w:val="00777F37"/>
    <w:rsid w:val="007815AC"/>
    <w:rsid w:val="0078301B"/>
    <w:rsid w:val="007839E6"/>
    <w:rsid w:val="0078778D"/>
    <w:rsid w:val="007A2A8E"/>
    <w:rsid w:val="007A389A"/>
    <w:rsid w:val="007A4921"/>
    <w:rsid w:val="007B0D52"/>
    <w:rsid w:val="007B185C"/>
    <w:rsid w:val="007B1A05"/>
    <w:rsid w:val="007B7F3D"/>
    <w:rsid w:val="007C2C0C"/>
    <w:rsid w:val="007C2EBA"/>
    <w:rsid w:val="007C41FE"/>
    <w:rsid w:val="007C6B9D"/>
    <w:rsid w:val="007D0763"/>
    <w:rsid w:val="007D3DEF"/>
    <w:rsid w:val="007D62D0"/>
    <w:rsid w:val="007D6ECB"/>
    <w:rsid w:val="007E278C"/>
    <w:rsid w:val="007E2879"/>
    <w:rsid w:val="007E2B8B"/>
    <w:rsid w:val="007E6672"/>
    <w:rsid w:val="007F5250"/>
    <w:rsid w:val="00800C31"/>
    <w:rsid w:val="00802C19"/>
    <w:rsid w:val="00812C14"/>
    <w:rsid w:val="00812FC9"/>
    <w:rsid w:val="008142B6"/>
    <w:rsid w:val="008160F1"/>
    <w:rsid w:val="00820739"/>
    <w:rsid w:val="008219F5"/>
    <w:rsid w:val="008229A6"/>
    <w:rsid w:val="00831A07"/>
    <w:rsid w:val="00835A4D"/>
    <w:rsid w:val="00844F16"/>
    <w:rsid w:val="008542E5"/>
    <w:rsid w:val="00860B98"/>
    <w:rsid w:val="00862675"/>
    <w:rsid w:val="00863805"/>
    <w:rsid w:val="00870100"/>
    <w:rsid w:val="00874CC1"/>
    <w:rsid w:val="00875244"/>
    <w:rsid w:val="00880F44"/>
    <w:rsid w:val="00882136"/>
    <w:rsid w:val="0088372A"/>
    <w:rsid w:val="00884615"/>
    <w:rsid w:val="00890451"/>
    <w:rsid w:val="0089208D"/>
    <w:rsid w:val="00894069"/>
    <w:rsid w:val="00894A4F"/>
    <w:rsid w:val="008A19DE"/>
    <w:rsid w:val="008A24BA"/>
    <w:rsid w:val="008A3BC4"/>
    <w:rsid w:val="008A5684"/>
    <w:rsid w:val="008B1E08"/>
    <w:rsid w:val="008B6EE9"/>
    <w:rsid w:val="008D3A6C"/>
    <w:rsid w:val="008E1903"/>
    <w:rsid w:val="008E4DAF"/>
    <w:rsid w:val="008E57C6"/>
    <w:rsid w:val="008F1D6A"/>
    <w:rsid w:val="008F6422"/>
    <w:rsid w:val="00901C45"/>
    <w:rsid w:val="009031C1"/>
    <w:rsid w:val="00903D8B"/>
    <w:rsid w:val="00903FD6"/>
    <w:rsid w:val="00911E4D"/>
    <w:rsid w:val="009145E4"/>
    <w:rsid w:val="0091601F"/>
    <w:rsid w:val="009168D7"/>
    <w:rsid w:val="00930903"/>
    <w:rsid w:val="00933669"/>
    <w:rsid w:val="009352E1"/>
    <w:rsid w:val="00941375"/>
    <w:rsid w:val="009535F6"/>
    <w:rsid w:val="009537AD"/>
    <w:rsid w:val="0095561E"/>
    <w:rsid w:val="0096034F"/>
    <w:rsid w:val="00960EEC"/>
    <w:rsid w:val="009633CD"/>
    <w:rsid w:val="009654BB"/>
    <w:rsid w:val="009674FE"/>
    <w:rsid w:val="0097155C"/>
    <w:rsid w:val="0097761A"/>
    <w:rsid w:val="009834E3"/>
    <w:rsid w:val="00984ABB"/>
    <w:rsid w:val="009850B1"/>
    <w:rsid w:val="00986856"/>
    <w:rsid w:val="00986ADD"/>
    <w:rsid w:val="00987313"/>
    <w:rsid w:val="00992FC1"/>
    <w:rsid w:val="0099792D"/>
    <w:rsid w:val="009A32B8"/>
    <w:rsid w:val="009A597D"/>
    <w:rsid w:val="009B0699"/>
    <w:rsid w:val="009B1C65"/>
    <w:rsid w:val="009B2349"/>
    <w:rsid w:val="009B7F3E"/>
    <w:rsid w:val="009C0723"/>
    <w:rsid w:val="009D05A1"/>
    <w:rsid w:val="009D2678"/>
    <w:rsid w:val="009D5272"/>
    <w:rsid w:val="009D7217"/>
    <w:rsid w:val="009F00F4"/>
    <w:rsid w:val="009F0CCE"/>
    <w:rsid w:val="009F7033"/>
    <w:rsid w:val="009F7A2D"/>
    <w:rsid w:val="00A000D9"/>
    <w:rsid w:val="00A117D3"/>
    <w:rsid w:val="00A11ED9"/>
    <w:rsid w:val="00A17291"/>
    <w:rsid w:val="00A25337"/>
    <w:rsid w:val="00A31115"/>
    <w:rsid w:val="00A32668"/>
    <w:rsid w:val="00A357F5"/>
    <w:rsid w:val="00A41C9E"/>
    <w:rsid w:val="00A42B71"/>
    <w:rsid w:val="00A506BE"/>
    <w:rsid w:val="00A508DE"/>
    <w:rsid w:val="00A518BB"/>
    <w:rsid w:val="00A53862"/>
    <w:rsid w:val="00A57400"/>
    <w:rsid w:val="00A579C1"/>
    <w:rsid w:val="00A66656"/>
    <w:rsid w:val="00A8185B"/>
    <w:rsid w:val="00A81B4F"/>
    <w:rsid w:val="00A843B4"/>
    <w:rsid w:val="00A959C9"/>
    <w:rsid w:val="00AA0C0C"/>
    <w:rsid w:val="00AA71A8"/>
    <w:rsid w:val="00AA7D0A"/>
    <w:rsid w:val="00AB084C"/>
    <w:rsid w:val="00AB3C63"/>
    <w:rsid w:val="00AC2DE0"/>
    <w:rsid w:val="00AC7CD0"/>
    <w:rsid w:val="00AD41CA"/>
    <w:rsid w:val="00AD61B4"/>
    <w:rsid w:val="00AE07E0"/>
    <w:rsid w:val="00AE367E"/>
    <w:rsid w:val="00AE3CAF"/>
    <w:rsid w:val="00AE3EC2"/>
    <w:rsid w:val="00AE49BC"/>
    <w:rsid w:val="00AE6A23"/>
    <w:rsid w:val="00AF0502"/>
    <w:rsid w:val="00AF0FAC"/>
    <w:rsid w:val="00AF3F43"/>
    <w:rsid w:val="00AF4520"/>
    <w:rsid w:val="00AF7A8E"/>
    <w:rsid w:val="00B00C60"/>
    <w:rsid w:val="00B044D3"/>
    <w:rsid w:val="00B06F80"/>
    <w:rsid w:val="00B12471"/>
    <w:rsid w:val="00B14C6E"/>
    <w:rsid w:val="00B2141C"/>
    <w:rsid w:val="00B2245B"/>
    <w:rsid w:val="00B232B6"/>
    <w:rsid w:val="00B34BD7"/>
    <w:rsid w:val="00B374C9"/>
    <w:rsid w:val="00B40801"/>
    <w:rsid w:val="00B419CE"/>
    <w:rsid w:val="00B450FB"/>
    <w:rsid w:val="00B47A79"/>
    <w:rsid w:val="00B5221A"/>
    <w:rsid w:val="00B56C46"/>
    <w:rsid w:val="00B57A2A"/>
    <w:rsid w:val="00B65F53"/>
    <w:rsid w:val="00B67A55"/>
    <w:rsid w:val="00B72497"/>
    <w:rsid w:val="00B74676"/>
    <w:rsid w:val="00B74EF4"/>
    <w:rsid w:val="00B75EA7"/>
    <w:rsid w:val="00B82A7F"/>
    <w:rsid w:val="00B935D0"/>
    <w:rsid w:val="00B94EF7"/>
    <w:rsid w:val="00B96C52"/>
    <w:rsid w:val="00B96EFE"/>
    <w:rsid w:val="00B97C6D"/>
    <w:rsid w:val="00BA4213"/>
    <w:rsid w:val="00BA4269"/>
    <w:rsid w:val="00BA43FA"/>
    <w:rsid w:val="00BB6B82"/>
    <w:rsid w:val="00BC0D78"/>
    <w:rsid w:val="00BC0FA7"/>
    <w:rsid w:val="00BC30C2"/>
    <w:rsid w:val="00BC35D5"/>
    <w:rsid w:val="00BC5349"/>
    <w:rsid w:val="00BC6746"/>
    <w:rsid w:val="00BC6C0B"/>
    <w:rsid w:val="00BC6FEF"/>
    <w:rsid w:val="00BD02A3"/>
    <w:rsid w:val="00BD509A"/>
    <w:rsid w:val="00BD5763"/>
    <w:rsid w:val="00BD6197"/>
    <w:rsid w:val="00BD7A57"/>
    <w:rsid w:val="00BE5909"/>
    <w:rsid w:val="00BE79E5"/>
    <w:rsid w:val="00BE7E20"/>
    <w:rsid w:val="00BF4645"/>
    <w:rsid w:val="00C03872"/>
    <w:rsid w:val="00C04ACA"/>
    <w:rsid w:val="00C04ED5"/>
    <w:rsid w:val="00C066C3"/>
    <w:rsid w:val="00C10CF4"/>
    <w:rsid w:val="00C11C92"/>
    <w:rsid w:val="00C16015"/>
    <w:rsid w:val="00C1665F"/>
    <w:rsid w:val="00C2437F"/>
    <w:rsid w:val="00C25633"/>
    <w:rsid w:val="00C25957"/>
    <w:rsid w:val="00C314AF"/>
    <w:rsid w:val="00C34E00"/>
    <w:rsid w:val="00C35A04"/>
    <w:rsid w:val="00C36AA7"/>
    <w:rsid w:val="00C405D3"/>
    <w:rsid w:val="00C4229F"/>
    <w:rsid w:val="00C47544"/>
    <w:rsid w:val="00C62089"/>
    <w:rsid w:val="00C65560"/>
    <w:rsid w:val="00C72B90"/>
    <w:rsid w:val="00C74B91"/>
    <w:rsid w:val="00C82D38"/>
    <w:rsid w:val="00C8547E"/>
    <w:rsid w:val="00C928F1"/>
    <w:rsid w:val="00CA018D"/>
    <w:rsid w:val="00CA2C3B"/>
    <w:rsid w:val="00CA2FD8"/>
    <w:rsid w:val="00CA2FE5"/>
    <w:rsid w:val="00CA48BA"/>
    <w:rsid w:val="00CB0796"/>
    <w:rsid w:val="00CB64B4"/>
    <w:rsid w:val="00CC11CB"/>
    <w:rsid w:val="00CC2EA9"/>
    <w:rsid w:val="00CC349B"/>
    <w:rsid w:val="00CC53C7"/>
    <w:rsid w:val="00CC5567"/>
    <w:rsid w:val="00CD2A8B"/>
    <w:rsid w:val="00CE2C6E"/>
    <w:rsid w:val="00CE2D61"/>
    <w:rsid w:val="00CE416B"/>
    <w:rsid w:val="00CE7936"/>
    <w:rsid w:val="00D01AB0"/>
    <w:rsid w:val="00D020A3"/>
    <w:rsid w:val="00D029EE"/>
    <w:rsid w:val="00D04689"/>
    <w:rsid w:val="00D04D39"/>
    <w:rsid w:val="00D10B26"/>
    <w:rsid w:val="00D112F3"/>
    <w:rsid w:val="00D14AEC"/>
    <w:rsid w:val="00D162BD"/>
    <w:rsid w:val="00D17496"/>
    <w:rsid w:val="00D312BD"/>
    <w:rsid w:val="00D3363A"/>
    <w:rsid w:val="00D363CD"/>
    <w:rsid w:val="00D40CBD"/>
    <w:rsid w:val="00D41C25"/>
    <w:rsid w:val="00D50776"/>
    <w:rsid w:val="00D53D95"/>
    <w:rsid w:val="00D55158"/>
    <w:rsid w:val="00D5669A"/>
    <w:rsid w:val="00D60BF8"/>
    <w:rsid w:val="00D610E5"/>
    <w:rsid w:val="00D735DF"/>
    <w:rsid w:val="00D7369C"/>
    <w:rsid w:val="00D75833"/>
    <w:rsid w:val="00D80EA5"/>
    <w:rsid w:val="00D82820"/>
    <w:rsid w:val="00D83EC8"/>
    <w:rsid w:val="00D85B3D"/>
    <w:rsid w:val="00D9092E"/>
    <w:rsid w:val="00D919FC"/>
    <w:rsid w:val="00D94956"/>
    <w:rsid w:val="00D9644E"/>
    <w:rsid w:val="00D97993"/>
    <w:rsid w:val="00DA047C"/>
    <w:rsid w:val="00DA364F"/>
    <w:rsid w:val="00DA4CA8"/>
    <w:rsid w:val="00DB2BAD"/>
    <w:rsid w:val="00DC1183"/>
    <w:rsid w:val="00DC5783"/>
    <w:rsid w:val="00DD0B53"/>
    <w:rsid w:val="00DD1808"/>
    <w:rsid w:val="00DD1B88"/>
    <w:rsid w:val="00DD1D27"/>
    <w:rsid w:val="00DD550A"/>
    <w:rsid w:val="00DE53B3"/>
    <w:rsid w:val="00DF48D2"/>
    <w:rsid w:val="00E01AC9"/>
    <w:rsid w:val="00E05592"/>
    <w:rsid w:val="00E0719A"/>
    <w:rsid w:val="00E07520"/>
    <w:rsid w:val="00E146B1"/>
    <w:rsid w:val="00E16AAF"/>
    <w:rsid w:val="00E2114C"/>
    <w:rsid w:val="00E2454A"/>
    <w:rsid w:val="00E26E9C"/>
    <w:rsid w:val="00E315FB"/>
    <w:rsid w:val="00E32FCF"/>
    <w:rsid w:val="00E3421A"/>
    <w:rsid w:val="00E36C14"/>
    <w:rsid w:val="00E37BB9"/>
    <w:rsid w:val="00E40CC3"/>
    <w:rsid w:val="00E42820"/>
    <w:rsid w:val="00E43D71"/>
    <w:rsid w:val="00E4590C"/>
    <w:rsid w:val="00E51A25"/>
    <w:rsid w:val="00E533EB"/>
    <w:rsid w:val="00E53737"/>
    <w:rsid w:val="00E54B48"/>
    <w:rsid w:val="00E60944"/>
    <w:rsid w:val="00E6277D"/>
    <w:rsid w:val="00E64404"/>
    <w:rsid w:val="00E71093"/>
    <w:rsid w:val="00E7550B"/>
    <w:rsid w:val="00E76752"/>
    <w:rsid w:val="00E7713B"/>
    <w:rsid w:val="00E81185"/>
    <w:rsid w:val="00E82424"/>
    <w:rsid w:val="00E82EC7"/>
    <w:rsid w:val="00E86717"/>
    <w:rsid w:val="00E87EA8"/>
    <w:rsid w:val="00E923FD"/>
    <w:rsid w:val="00EA07BE"/>
    <w:rsid w:val="00EA33FD"/>
    <w:rsid w:val="00EA3DA8"/>
    <w:rsid w:val="00EA660E"/>
    <w:rsid w:val="00EB2A64"/>
    <w:rsid w:val="00EB2D10"/>
    <w:rsid w:val="00EB2E49"/>
    <w:rsid w:val="00EC1C05"/>
    <w:rsid w:val="00EC2B3A"/>
    <w:rsid w:val="00EC3516"/>
    <w:rsid w:val="00EC5236"/>
    <w:rsid w:val="00ED2DC6"/>
    <w:rsid w:val="00ED639C"/>
    <w:rsid w:val="00ED764E"/>
    <w:rsid w:val="00EE158C"/>
    <w:rsid w:val="00EE1B4F"/>
    <w:rsid w:val="00EE5E72"/>
    <w:rsid w:val="00EF1424"/>
    <w:rsid w:val="00F03DE6"/>
    <w:rsid w:val="00F06528"/>
    <w:rsid w:val="00F1066D"/>
    <w:rsid w:val="00F11551"/>
    <w:rsid w:val="00F11D1F"/>
    <w:rsid w:val="00F125F0"/>
    <w:rsid w:val="00F159A9"/>
    <w:rsid w:val="00F15B04"/>
    <w:rsid w:val="00F21072"/>
    <w:rsid w:val="00F2583E"/>
    <w:rsid w:val="00F3109B"/>
    <w:rsid w:val="00F43CDF"/>
    <w:rsid w:val="00F53655"/>
    <w:rsid w:val="00F53F40"/>
    <w:rsid w:val="00F64849"/>
    <w:rsid w:val="00F6776B"/>
    <w:rsid w:val="00F7299A"/>
    <w:rsid w:val="00F742E9"/>
    <w:rsid w:val="00F75D5C"/>
    <w:rsid w:val="00F833A6"/>
    <w:rsid w:val="00F83B0D"/>
    <w:rsid w:val="00F85310"/>
    <w:rsid w:val="00F855F0"/>
    <w:rsid w:val="00F91773"/>
    <w:rsid w:val="00F91B03"/>
    <w:rsid w:val="00F966B3"/>
    <w:rsid w:val="00F97725"/>
    <w:rsid w:val="00FA08A8"/>
    <w:rsid w:val="00FA283B"/>
    <w:rsid w:val="00FA5F1A"/>
    <w:rsid w:val="00FA6F33"/>
    <w:rsid w:val="00FB47B0"/>
    <w:rsid w:val="00FB512C"/>
    <w:rsid w:val="00FC08F5"/>
    <w:rsid w:val="00FC19A9"/>
    <w:rsid w:val="00FC4E58"/>
    <w:rsid w:val="00FD4B97"/>
    <w:rsid w:val="00FD5002"/>
    <w:rsid w:val="00FE2121"/>
    <w:rsid w:val="00FE3C07"/>
    <w:rsid w:val="00FE59E1"/>
    <w:rsid w:val="00FE6CA0"/>
    <w:rsid w:val="00FE7644"/>
    <w:rsid w:val="00FF1111"/>
    <w:rsid w:val="00FF36A8"/>
    <w:rsid w:val="00FF4E71"/>
    <w:rsid w:val="00FF7E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D419B0"/>
  <w15:chartTrackingRefBased/>
  <w15:docId w15:val="{FF836D06-8B32-44D8-B1E2-3A5023A7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C92"/>
    <w:rPr>
      <w:lang w:val="en-US" w:eastAsia="en-US"/>
    </w:rPr>
  </w:style>
  <w:style w:type="paragraph" w:styleId="Heading1">
    <w:name w:val="heading 1"/>
    <w:basedOn w:val="Normal"/>
    <w:next w:val="Normal"/>
    <w:link w:val="Heading1Char"/>
    <w:uiPriority w:val="9"/>
    <w:qFormat/>
    <w:rsid w:val="00D5669A"/>
    <w:pPr>
      <w:keepNext/>
      <w:tabs>
        <w:tab w:val="left" w:pos="-720"/>
        <w:tab w:val="left" w:pos="4536"/>
      </w:tabs>
      <w:suppressAutoHyphens/>
      <w:outlineLvl w:val="0"/>
    </w:pPr>
    <w:rPr>
      <w:rFonts w:ascii="Cambria" w:eastAsia="SimSun" w:hAnsi="Cambria"/>
      <w:b/>
      <w:bCs/>
      <w:kern w:val="32"/>
      <w:sz w:val="32"/>
      <w:szCs w:val="32"/>
    </w:rPr>
  </w:style>
  <w:style w:type="paragraph" w:styleId="Heading2">
    <w:name w:val="heading 2"/>
    <w:aliases w:val="D70AR2"/>
    <w:basedOn w:val="Normal"/>
    <w:next w:val="Normal"/>
    <w:link w:val="Heading2Char"/>
    <w:uiPriority w:val="9"/>
    <w:qFormat/>
    <w:pPr>
      <w:keepNext/>
      <w:ind w:left="720" w:hanging="720"/>
      <w:outlineLvl w:val="1"/>
    </w:pPr>
    <w:rPr>
      <w:rFonts w:ascii="Cambria" w:eastAsia="SimSun" w:hAnsi="Cambria"/>
      <w:b/>
      <w:bCs/>
      <w:i/>
      <w:iCs/>
      <w:sz w:val="28"/>
      <w:szCs w:val="28"/>
    </w:rPr>
  </w:style>
  <w:style w:type="paragraph" w:styleId="Heading3">
    <w:name w:val="heading 3"/>
    <w:basedOn w:val="Normal"/>
    <w:next w:val="Normal"/>
    <w:link w:val="Heading3Char"/>
    <w:uiPriority w:val="9"/>
    <w:qFormat/>
    <w:pPr>
      <w:keepNext/>
      <w:ind w:left="720" w:hanging="720"/>
      <w:outlineLvl w:val="2"/>
    </w:pPr>
    <w:rPr>
      <w:rFonts w:ascii="Cambria" w:eastAsia="SimSun" w:hAnsi="Cambria"/>
      <w:b/>
      <w:bCs/>
      <w:sz w:val="26"/>
      <w:szCs w:val="26"/>
    </w:rPr>
  </w:style>
  <w:style w:type="paragraph" w:styleId="Heading4">
    <w:name w:val="heading 4"/>
    <w:aliases w:val="D70AR4,titel 4"/>
    <w:basedOn w:val="Normal"/>
    <w:next w:val="Normal"/>
    <w:link w:val="Heading4Char"/>
    <w:uiPriority w:val="9"/>
    <w:qFormat/>
    <w:pPr>
      <w:keepNext/>
      <w:spacing w:before="240" w:after="60"/>
      <w:outlineLvl w:val="3"/>
    </w:pPr>
    <w:rPr>
      <w:rFonts w:ascii="Calibri" w:eastAsia="SimSun" w:hAnsi="Calibri"/>
      <w:b/>
      <w:bCs/>
      <w:sz w:val="28"/>
      <w:szCs w:val="28"/>
    </w:rPr>
  </w:style>
  <w:style w:type="paragraph" w:styleId="Heading5">
    <w:name w:val="heading 5"/>
    <w:basedOn w:val="Normal"/>
    <w:next w:val="Normal"/>
    <w:link w:val="Heading5Char"/>
    <w:uiPriority w:val="9"/>
    <w:qFormat/>
    <w:pPr>
      <w:keepNext/>
      <w:ind w:left="1080"/>
      <w:outlineLvl w:val="4"/>
    </w:pPr>
    <w:rPr>
      <w:rFonts w:ascii="Calibri" w:eastAsia="SimSun" w:hAnsi="Calibri"/>
      <w:b/>
      <w:bCs/>
      <w:i/>
      <w:iCs/>
      <w:sz w:val="26"/>
      <w:szCs w:val="26"/>
    </w:rPr>
  </w:style>
  <w:style w:type="paragraph" w:styleId="Heading6">
    <w:name w:val="heading 6"/>
    <w:basedOn w:val="Normal"/>
    <w:next w:val="Normal"/>
    <w:link w:val="Heading6Char"/>
    <w:uiPriority w:val="9"/>
    <w:qFormat/>
    <w:pPr>
      <w:keepNext/>
      <w:outlineLvl w:val="5"/>
    </w:pPr>
    <w:rPr>
      <w:rFonts w:ascii="Calibri" w:eastAsia="SimSun" w:hAnsi="Calibri"/>
      <w:b/>
      <w:bCs/>
      <w:sz w:val="22"/>
      <w:szCs w:val="22"/>
    </w:rPr>
  </w:style>
  <w:style w:type="paragraph" w:styleId="Heading7">
    <w:name w:val="heading 7"/>
    <w:basedOn w:val="Normal"/>
    <w:next w:val="Normal"/>
    <w:link w:val="Heading7Char"/>
    <w:uiPriority w:val="9"/>
    <w:qFormat/>
    <w:pPr>
      <w:keepNext/>
      <w:jc w:val="center"/>
      <w:outlineLvl w:val="6"/>
    </w:pPr>
    <w:rPr>
      <w:rFonts w:ascii="Calibri" w:eastAsia="SimSun" w:hAnsi="Calibri"/>
      <w:sz w:val="24"/>
      <w:szCs w:val="24"/>
    </w:rPr>
  </w:style>
  <w:style w:type="paragraph" w:styleId="Heading8">
    <w:name w:val="heading 8"/>
    <w:basedOn w:val="Normal"/>
    <w:next w:val="Normal"/>
    <w:link w:val="Heading8Char"/>
    <w:uiPriority w:val="9"/>
    <w:qFormat/>
    <w:pPr>
      <w:keepNext/>
      <w:outlineLvl w:val="7"/>
    </w:pPr>
    <w:rPr>
      <w:rFonts w:ascii="Calibri" w:eastAsia="SimSun" w:hAnsi="Calibri"/>
      <w:i/>
      <w:iCs/>
      <w:sz w:val="24"/>
      <w:szCs w:val="24"/>
    </w:rPr>
  </w:style>
  <w:style w:type="paragraph" w:styleId="Heading9">
    <w:name w:val="heading 9"/>
    <w:basedOn w:val="Normal"/>
    <w:next w:val="Normal"/>
    <w:link w:val="Heading9Char"/>
    <w:uiPriority w:val="9"/>
    <w:qFormat/>
    <w:pPr>
      <w:keepNext/>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SimSun" w:hAnsi="Cambria" w:cs="Times New Roman"/>
      <w:b/>
      <w:bCs/>
      <w:kern w:val="32"/>
      <w:sz w:val="32"/>
      <w:szCs w:val="32"/>
      <w:lang w:val="en-US" w:eastAsia="en-US"/>
    </w:rPr>
  </w:style>
  <w:style w:type="character" w:customStyle="1" w:styleId="Heading2Char">
    <w:name w:val="Heading 2 Char"/>
    <w:aliases w:val="D70AR2 Char"/>
    <w:link w:val="Heading2"/>
    <w:uiPriority w:val="9"/>
    <w:semiHidden/>
    <w:rPr>
      <w:rFonts w:ascii="Cambria" w:eastAsia="SimSun" w:hAnsi="Cambria" w:cs="Times New Roman"/>
      <w:b/>
      <w:bCs/>
      <w:i/>
      <w:iCs/>
      <w:sz w:val="28"/>
      <w:szCs w:val="28"/>
      <w:lang w:val="en-US" w:eastAsia="en-US"/>
    </w:rPr>
  </w:style>
  <w:style w:type="character" w:customStyle="1" w:styleId="Heading3Char">
    <w:name w:val="Heading 3 Char"/>
    <w:link w:val="Heading3"/>
    <w:uiPriority w:val="9"/>
    <w:semiHidden/>
    <w:rPr>
      <w:rFonts w:ascii="Cambria" w:eastAsia="SimSun" w:hAnsi="Cambria" w:cs="Times New Roman"/>
      <w:b/>
      <w:bCs/>
      <w:sz w:val="26"/>
      <w:szCs w:val="26"/>
      <w:lang w:val="en-US" w:eastAsia="en-US"/>
    </w:rPr>
  </w:style>
  <w:style w:type="character" w:customStyle="1" w:styleId="Heading4Char">
    <w:name w:val="Heading 4 Char"/>
    <w:aliases w:val="D70AR4 Char,titel 4 Char"/>
    <w:link w:val="Heading4"/>
    <w:uiPriority w:val="9"/>
    <w:semiHidden/>
    <w:rPr>
      <w:rFonts w:ascii="Calibri" w:eastAsia="SimSun" w:hAnsi="Calibri" w:cs="Arial"/>
      <w:b/>
      <w:bCs/>
      <w:sz w:val="28"/>
      <w:szCs w:val="28"/>
      <w:lang w:val="en-US" w:eastAsia="en-US"/>
    </w:rPr>
  </w:style>
  <w:style w:type="character" w:customStyle="1" w:styleId="Heading5Char">
    <w:name w:val="Heading 5 Char"/>
    <w:link w:val="Heading5"/>
    <w:uiPriority w:val="9"/>
    <w:semiHidden/>
    <w:rPr>
      <w:rFonts w:ascii="Calibri" w:eastAsia="SimSun" w:hAnsi="Calibri" w:cs="Arial"/>
      <w:b/>
      <w:bCs/>
      <w:i/>
      <w:iCs/>
      <w:sz w:val="26"/>
      <w:szCs w:val="26"/>
      <w:lang w:val="en-US" w:eastAsia="en-US"/>
    </w:rPr>
  </w:style>
  <w:style w:type="character" w:customStyle="1" w:styleId="Heading6Char">
    <w:name w:val="Heading 6 Char"/>
    <w:link w:val="Heading6"/>
    <w:uiPriority w:val="9"/>
    <w:semiHidden/>
    <w:rPr>
      <w:rFonts w:ascii="Calibri" w:eastAsia="SimSun" w:hAnsi="Calibri" w:cs="Arial"/>
      <w:b/>
      <w:bCs/>
      <w:sz w:val="22"/>
      <w:szCs w:val="22"/>
      <w:lang w:val="en-US" w:eastAsia="en-US"/>
    </w:rPr>
  </w:style>
  <w:style w:type="character" w:customStyle="1" w:styleId="Heading7Char">
    <w:name w:val="Heading 7 Char"/>
    <w:link w:val="Heading7"/>
    <w:uiPriority w:val="9"/>
    <w:semiHidden/>
    <w:rPr>
      <w:rFonts w:ascii="Calibri" w:eastAsia="SimSun" w:hAnsi="Calibri" w:cs="Arial"/>
      <w:sz w:val="24"/>
      <w:szCs w:val="24"/>
      <w:lang w:val="en-US" w:eastAsia="en-US"/>
    </w:rPr>
  </w:style>
  <w:style w:type="character" w:customStyle="1" w:styleId="Heading8Char">
    <w:name w:val="Heading 8 Char"/>
    <w:link w:val="Heading8"/>
    <w:uiPriority w:val="9"/>
    <w:semiHidden/>
    <w:rPr>
      <w:rFonts w:ascii="Calibri" w:eastAsia="SimSun" w:hAnsi="Calibri" w:cs="Arial"/>
      <w:i/>
      <w:iCs/>
      <w:sz w:val="24"/>
      <w:szCs w:val="24"/>
      <w:lang w:val="en-US" w:eastAsia="en-US"/>
    </w:rPr>
  </w:style>
  <w:style w:type="character" w:customStyle="1" w:styleId="Heading9Char">
    <w:name w:val="Heading 9 Char"/>
    <w:link w:val="Heading9"/>
    <w:uiPriority w:val="9"/>
    <w:semiHidden/>
    <w:rPr>
      <w:rFonts w:ascii="Cambria" w:eastAsia="SimSun" w:hAnsi="Cambria" w:cs="Times New Roman"/>
      <w:sz w:val="22"/>
      <w:szCs w:val="22"/>
      <w:lang w:val="en-US" w:eastAsia="en-US"/>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link w:val="Footer"/>
    <w:uiPriority w:val="99"/>
    <w:semiHidden/>
    <w:rPr>
      <w:lang w:val="en-US" w:eastAsia="en-US"/>
    </w:rPr>
  </w:style>
  <w:style w:type="character" w:styleId="PageNumber">
    <w:name w:val="page number"/>
    <w:uiPriority w:val="99"/>
    <w:semiHidden/>
  </w:style>
  <w:style w:type="paragraph" w:styleId="BodyTextIndent2">
    <w:name w:val="Body Text Indent 2"/>
    <w:basedOn w:val="Normal"/>
    <w:link w:val="BodyTextIndent2Char"/>
    <w:uiPriority w:val="99"/>
    <w:semiHidden/>
    <w:pPr>
      <w:ind w:left="567"/>
    </w:pPr>
  </w:style>
  <w:style w:type="character" w:customStyle="1" w:styleId="BodyTextIndent2Char">
    <w:name w:val="Body Text Indent 2 Char"/>
    <w:link w:val="BodyTextIndent2"/>
    <w:uiPriority w:val="99"/>
    <w:semiHidden/>
    <w:rPr>
      <w:lang w:val="en-US" w:eastAsia="en-US"/>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link w:val="Header"/>
    <w:uiPriority w:val="99"/>
    <w:semiHidden/>
    <w:rPr>
      <w:lang w:val="en-US" w:eastAsia="en-US"/>
    </w:rPr>
  </w:style>
  <w:style w:type="character" w:styleId="Hyperlink">
    <w:name w:val="Hyperlink"/>
    <w:rPr>
      <w:color w:val="0000FF"/>
      <w:u w:val="single"/>
    </w:rPr>
  </w:style>
  <w:style w:type="paragraph" w:styleId="BodyText">
    <w:name w:val="Body Text"/>
    <w:basedOn w:val="Normal"/>
    <w:link w:val="BodyTextChar"/>
    <w:uiPriority w:val="99"/>
    <w:semiHidden/>
    <w:pPr>
      <w:spacing w:after="120"/>
    </w:pPr>
  </w:style>
  <w:style w:type="character" w:customStyle="1" w:styleId="BodyTextChar">
    <w:name w:val="Body Text Char"/>
    <w:link w:val="BodyText"/>
    <w:uiPriority w:val="99"/>
    <w:semiHidden/>
    <w:rPr>
      <w:lang w:val="en-US" w:eastAsia="en-US"/>
    </w:rPr>
  </w:style>
  <w:style w:type="paragraph" w:styleId="BodyTextIndent">
    <w:name w:val="Body Text Indent"/>
    <w:basedOn w:val="Normal"/>
    <w:link w:val="BodyTextIndentChar"/>
    <w:uiPriority w:val="99"/>
    <w:semiHidden/>
    <w:pPr>
      <w:ind w:left="1620" w:hanging="720"/>
    </w:pPr>
  </w:style>
  <w:style w:type="character" w:customStyle="1" w:styleId="BodyTextIndentChar">
    <w:name w:val="Body Text Indent Char"/>
    <w:link w:val="BodyTextIndent"/>
    <w:uiPriority w:val="99"/>
    <w:semiHidden/>
    <w:rPr>
      <w:lang w:val="en-US" w:eastAsia="en-US"/>
    </w:rPr>
  </w:style>
  <w:style w:type="paragraph" w:styleId="BodyTextIndent3">
    <w:name w:val="Body Text Indent 3"/>
    <w:basedOn w:val="Normal"/>
    <w:link w:val="BodyTextIndent3Char"/>
    <w:uiPriority w:val="99"/>
    <w:semiHidden/>
    <w:pPr>
      <w:ind w:left="540" w:hanging="540"/>
    </w:pPr>
    <w:rPr>
      <w:sz w:val="16"/>
      <w:szCs w:val="16"/>
    </w:rPr>
  </w:style>
  <w:style w:type="character" w:customStyle="1" w:styleId="BodyTextIndent3Char">
    <w:name w:val="Body Text Indent 3 Char"/>
    <w:link w:val="BodyTextIndent3"/>
    <w:uiPriority w:val="99"/>
    <w:semiHidden/>
    <w:rPr>
      <w:sz w:val="16"/>
      <w:szCs w:val="16"/>
      <w:lang w:val="en-US" w:eastAsia="en-US"/>
    </w:rPr>
  </w:style>
  <w:style w:type="character" w:styleId="FollowedHyperlink">
    <w:name w:val="FollowedHyperlink"/>
    <w:uiPriority w:val="99"/>
    <w:semiHidden/>
    <w:rPr>
      <w:color w:val="800080"/>
      <w:u w:val="single"/>
    </w:rPr>
  </w:style>
  <w:style w:type="paragraph" w:styleId="BodyText2">
    <w:name w:val="Body Text 2"/>
    <w:basedOn w:val="Normal"/>
    <w:link w:val="BodyText2Char"/>
    <w:uiPriority w:val="99"/>
    <w:semiHidden/>
  </w:style>
  <w:style w:type="character" w:customStyle="1" w:styleId="BodyText2Char">
    <w:name w:val="Body Text 2 Char"/>
    <w:link w:val="BodyText2"/>
    <w:uiPriority w:val="99"/>
    <w:semiHidden/>
    <w:rPr>
      <w:lang w:val="en-US" w:eastAsia="en-US"/>
    </w:rPr>
  </w:style>
  <w:style w:type="paragraph" w:customStyle="1" w:styleId="TextnBalon1">
    <w:name w:val="Text în Balon1"/>
    <w:basedOn w:val="Normal"/>
    <w:semiHidden/>
    <w:rPr>
      <w:rFonts w:ascii="Tahoma" w:hAnsi="Tahoma" w:cs="Tahoma"/>
      <w:sz w:val="16"/>
      <w:szCs w:val="16"/>
    </w:rPr>
  </w:style>
  <w:style w:type="paragraph" w:styleId="EndnoteText">
    <w:name w:val="endnote text"/>
    <w:basedOn w:val="Normal"/>
    <w:link w:val="EndnoteTextChar"/>
    <w:semiHidden/>
    <w:pPr>
      <w:tabs>
        <w:tab w:val="left" w:pos="567"/>
      </w:tabs>
    </w:pPr>
  </w:style>
  <w:style w:type="character" w:customStyle="1" w:styleId="EndnoteTextChar">
    <w:name w:val="Endnote Text Char"/>
    <w:link w:val="EndnoteText"/>
    <w:uiPriority w:val="99"/>
    <w:semiHidden/>
    <w:rPr>
      <w:lang w:val="en-US" w:eastAsia="en-US"/>
    </w:rPr>
  </w:style>
  <w:style w:type="character" w:styleId="CommentReference">
    <w:name w:val="annotation reference"/>
    <w:uiPriority w:val="99"/>
    <w:semiHidden/>
    <w:rPr>
      <w:sz w:val="16"/>
    </w:rPr>
  </w:style>
  <w:style w:type="paragraph" w:styleId="CommentText">
    <w:name w:val="annotation text"/>
    <w:aliases w:val="Annotationtext"/>
    <w:basedOn w:val="Normal"/>
    <w:link w:val="CommentTextChar"/>
    <w:uiPriority w:val="99"/>
  </w:style>
  <w:style w:type="character" w:customStyle="1" w:styleId="CommentTextChar">
    <w:name w:val="Comment Text Char"/>
    <w:aliases w:val="Annotationtext Char"/>
    <w:link w:val="CommentText"/>
    <w:uiPriority w:val="99"/>
    <w:locked/>
    <w:rsid w:val="00730343"/>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lang w:val="en-US" w:eastAsia="en-US"/>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paragraph" w:styleId="NormalIndent">
    <w:name w:val="Normal Indent"/>
    <w:basedOn w:val="Normal"/>
    <w:uiPriority w:val="99"/>
    <w:semiHidden/>
    <w:pPr>
      <w:spacing w:before="120"/>
      <w:ind w:left="1134"/>
    </w:pPr>
    <w:rPr>
      <w:sz w:val="24"/>
      <w:lang w:val="en-GB"/>
    </w:rPr>
  </w:style>
  <w:style w:type="paragraph" w:styleId="BodyText3">
    <w:name w:val="Body Text 3"/>
    <w:basedOn w:val="Normal"/>
    <w:link w:val="BodyText3Char"/>
    <w:uiPriority w:val="99"/>
    <w:semiHidden/>
    <w:pPr>
      <w:tabs>
        <w:tab w:val="left" w:pos="567"/>
      </w:tabs>
    </w:pPr>
    <w:rPr>
      <w:sz w:val="16"/>
      <w:szCs w:val="16"/>
    </w:rPr>
  </w:style>
  <w:style w:type="character" w:customStyle="1" w:styleId="BodyText3Char">
    <w:name w:val="Body Text 3 Char"/>
    <w:link w:val="BodyText3"/>
    <w:uiPriority w:val="99"/>
    <w:semiHidden/>
    <w:rPr>
      <w:sz w:val="16"/>
      <w:szCs w:val="16"/>
      <w:lang w:val="en-US" w:eastAsia="en-US"/>
    </w:rPr>
  </w:style>
  <w:style w:type="paragraph" w:customStyle="1" w:styleId="StandardTextbody">
    <w:name w:val="Standard_Textbody"/>
    <w:basedOn w:val="BodyText"/>
    <w:pPr>
      <w:jc w:val="both"/>
    </w:pPr>
    <w:rPr>
      <w:rFonts w:ascii="Arial" w:hAnsi="Arial"/>
      <w:lang w:val="en-GB"/>
    </w:rPr>
  </w:style>
  <w:style w:type="paragraph" w:styleId="PlainText">
    <w:name w:val="Plain Text"/>
    <w:basedOn w:val="Normal"/>
    <w:link w:val="PlainTextChar"/>
    <w:uiPriority w:val="99"/>
    <w:semiHidden/>
    <w:rPr>
      <w:rFonts w:ascii="Courier New" w:hAnsi="Courier New"/>
    </w:rPr>
  </w:style>
  <w:style w:type="character" w:customStyle="1" w:styleId="PlainTextChar">
    <w:name w:val="Plain Text Char"/>
    <w:link w:val="PlainText"/>
    <w:uiPriority w:val="99"/>
    <w:semiHidden/>
    <w:rPr>
      <w:rFonts w:ascii="Courier New" w:hAnsi="Courier New" w:cs="Courier New"/>
      <w:lang w:val="en-US" w:eastAsia="en-US"/>
    </w:rPr>
  </w:style>
  <w:style w:type="paragraph" w:styleId="Title">
    <w:name w:val="Title"/>
    <w:basedOn w:val="Normal"/>
    <w:link w:val="TitleChar"/>
    <w:uiPriority w:val="10"/>
    <w:qFormat/>
    <w:pPr>
      <w:spacing w:after="120"/>
      <w:jc w:val="center"/>
    </w:pPr>
    <w:rPr>
      <w:rFonts w:ascii="Cambria" w:eastAsia="SimSun" w:hAnsi="Cambria"/>
      <w:b/>
      <w:bCs/>
      <w:kern w:val="28"/>
      <w:sz w:val="32"/>
      <w:szCs w:val="32"/>
    </w:rPr>
  </w:style>
  <w:style w:type="character" w:customStyle="1" w:styleId="TitleChar">
    <w:name w:val="Title Char"/>
    <w:link w:val="Title"/>
    <w:uiPriority w:val="10"/>
    <w:rPr>
      <w:rFonts w:ascii="Cambria" w:eastAsia="SimSun" w:hAnsi="Cambria" w:cs="Times New Roman"/>
      <w:b/>
      <w:bCs/>
      <w:kern w:val="28"/>
      <w:sz w:val="32"/>
      <w:szCs w:val="32"/>
      <w:lang w:val="en-US" w:eastAsia="en-US"/>
    </w:rPr>
  </w:style>
  <w:style w:type="paragraph" w:customStyle="1" w:styleId="Paragraph">
    <w:name w:val="Paragraph"/>
    <w:basedOn w:val="Normal"/>
    <w:rPr>
      <w:rFonts w:ascii="Helvetica" w:hAnsi="Helvetica"/>
      <w:sz w:val="24"/>
    </w:rPr>
  </w:style>
  <w:style w:type="paragraph" w:customStyle="1" w:styleId="ListNumbered">
    <w:name w:val="List Numbered #"/>
    <w:basedOn w:val="Paragraph"/>
    <w:pPr>
      <w:numPr>
        <w:numId w:val="1"/>
      </w:numPr>
      <w:tabs>
        <w:tab w:val="clear" w:pos="360"/>
        <w:tab w:val="num" w:pos="390"/>
        <w:tab w:val="num" w:pos="720"/>
      </w:tabs>
      <w:spacing w:before="40" w:after="120" w:line="300" w:lineRule="exact"/>
      <w:ind w:left="390" w:hanging="390"/>
    </w:pPr>
  </w:style>
  <w:style w:type="paragraph" w:customStyle="1" w:styleId="ListNumbered0">
    <w:name w:val="List Numbered @"/>
    <w:basedOn w:val="Paragraph"/>
    <w:pPr>
      <w:tabs>
        <w:tab w:val="num" w:pos="900"/>
        <w:tab w:val="num" w:pos="1440"/>
      </w:tabs>
      <w:spacing w:before="40" w:after="120" w:line="300" w:lineRule="exact"/>
      <w:ind w:left="1440" w:hanging="360"/>
    </w:pPr>
  </w:style>
  <w:style w:type="paragraph" w:customStyle="1" w:styleId="Reference">
    <w:name w:val="Reference"/>
    <w:basedOn w:val="Paragraph"/>
    <w:pPr>
      <w:tabs>
        <w:tab w:val="num" w:pos="720"/>
        <w:tab w:val="num" w:pos="900"/>
      </w:tabs>
      <w:spacing w:after="180" w:line="300" w:lineRule="exact"/>
      <w:ind w:left="720" w:hanging="360"/>
    </w:pPr>
  </w:style>
  <w:style w:type="paragraph" w:customStyle="1" w:styleId="XListBullet">
    <w:name w:val="X List Bullet"/>
    <w:basedOn w:val="Paragraph"/>
    <w:pPr>
      <w:tabs>
        <w:tab w:val="num" w:pos="720"/>
        <w:tab w:val="num" w:pos="900"/>
        <w:tab w:val="left" w:pos="1440"/>
      </w:tabs>
      <w:spacing w:after="160" w:line="240" w:lineRule="exact"/>
      <w:ind w:left="1440" w:right="1080" w:hanging="360"/>
      <w:jc w:val="both"/>
    </w:pPr>
    <w:rPr>
      <w:rFonts w:ascii="Arial" w:hAnsi="Arial"/>
      <w:i/>
      <w:sz w:val="20"/>
    </w:rPr>
  </w:style>
  <w:style w:type="paragraph" w:customStyle="1" w:styleId="TableTitle">
    <w:name w:val="Table Title"/>
    <w:basedOn w:val="Paragraph"/>
    <w:pPr>
      <w:keepNext/>
      <w:keepLines/>
      <w:spacing w:before="40" w:after="240" w:line="300" w:lineRule="exact"/>
      <w:jc w:val="center"/>
    </w:pPr>
  </w:style>
  <w:style w:type="paragraph" w:customStyle="1" w:styleId="TableCellCenter">
    <w:name w:val="Table Cell Center"/>
    <w:basedOn w:val="Paragraph"/>
    <w:pPr>
      <w:keepNext/>
      <w:keepLines/>
      <w:spacing w:before="50" w:after="50" w:line="240" w:lineRule="exact"/>
      <w:jc w:val="center"/>
    </w:pPr>
    <w:rPr>
      <w:sz w:val="20"/>
    </w:rPr>
  </w:style>
  <w:style w:type="paragraph" w:customStyle="1" w:styleId="TableCellLeft">
    <w:name w:val="Table Cell Left"/>
    <w:basedOn w:val="Paragraph"/>
    <w:pPr>
      <w:keepNext/>
      <w:keepLines/>
      <w:spacing w:before="50" w:after="50" w:line="240" w:lineRule="exact"/>
    </w:pPr>
    <w:rPr>
      <w:sz w:val="20"/>
    </w:rPr>
  </w:style>
  <w:style w:type="paragraph" w:customStyle="1" w:styleId="TableFooter">
    <w:name w:val="Table Footer"/>
    <w:basedOn w:val="Paragraph"/>
    <w:pPr>
      <w:keepNext/>
      <w:keepLines/>
      <w:tabs>
        <w:tab w:val="right" w:pos="144"/>
      </w:tabs>
      <w:spacing w:before="60" w:line="240" w:lineRule="exact"/>
      <w:ind w:left="216" w:hanging="216"/>
    </w:pPr>
    <w:rPr>
      <w:sz w:val="20"/>
    </w:rPr>
  </w:style>
  <w:style w:type="paragraph" w:customStyle="1" w:styleId="TableFigureSpace">
    <w:name w:val="Table/Figure Space"/>
    <w:basedOn w:val="Paragraph"/>
    <w:next w:val="Paragraph"/>
    <w:pPr>
      <w:spacing w:after="40" w:line="240" w:lineRule="exact"/>
    </w:pPr>
    <w:rPr>
      <w:rFonts w:ascii="Arial" w:hAnsi="Arial"/>
    </w:rPr>
  </w:style>
  <w:style w:type="paragraph" w:customStyle="1" w:styleId="SpaceB4Head">
    <w:name w:val="Space B4 Head"/>
    <w:aliases w:val="Around Tab/Fig"/>
    <w:basedOn w:val="Normal"/>
    <w:pPr>
      <w:spacing w:line="240" w:lineRule="exact"/>
    </w:pPr>
    <w:rPr>
      <w:rFonts w:ascii="Arial" w:hAnsi="Arial"/>
      <w:sz w:val="24"/>
    </w:rPr>
  </w:style>
  <w:style w:type="paragraph" w:customStyle="1" w:styleId="FigureTitle">
    <w:name w:val="Figure Title"/>
    <w:basedOn w:val="Normal"/>
    <w:next w:val="FigureHolder"/>
    <w:pPr>
      <w:keepNext/>
      <w:keepLines/>
      <w:spacing w:before="180" w:after="180" w:line="360" w:lineRule="exact"/>
      <w:jc w:val="center"/>
    </w:pPr>
    <w:rPr>
      <w:rFonts w:ascii="Arial" w:hAnsi="Arial"/>
      <w:sz w:val="24"/>
    </w:rPr>
  </w:style>
  <w:style w:type="paragraph" w:customStyle="1" w:styleId="FigureHolder">
    <w:name w:val="Figure Holder"/>
    <w:basedOn w:val="Normal"/>
    <w:next w:val="Normal"/>
    <w:pPr>
      <w:keepNext/>
      <w:spacing w:line="240" w:lineRule="atLeast"/>
      <w:jc w:val="center"/>
    </w:pPr>
    <w:rPr>
      <w:rFonts w:ascii="Arial" w:hAnsi="Arial"/>
      <w:sz w:val="24"/>
    </w:rPr>
  </w:style>
  <w:style w:type="paragraph" w:customStyle="1" w:styleId="FigureLegend">
    <w:name w:val="Figure Legend"/>
    <w:basedOn w:val="Normal"/>
    <w:next w:val="Normal"/>
    <w:pPr>
      <w:keepLines/>
      <w:spacing w:before="180" w:after="180" w:line="240" w:lineRule="exact"/>
      <w:ind w:left="1080"/>
    </w:pPr>
    <w:rPr>
      <w:rFonts w:ascii="Arial" w:hAnsi="Arial"/>
      <w:sz w:val="22"/>
    </w:rPr>
  </w:style>
  <w:style w:type="paragraph" w:customStyle="1" w:styleId="TableTextCentered">
    <w:name w:val="Table Text: Centered"/>
    <w:basedOn w:val="Normal"/>
    <w:pPr>
      <w:keepNext/>
      <w:keepLines/>
      <w:spacing w:before="60" w:after="60" w:line="240" w:lineRule="exact"/>
      <w:jc w:val="center"/>
    </w:pPr>
    <w:rPr>
      <w:rFonts w:ascii="Arial" w:hAnsi="Arial"/>
      <w:sz w:val="22"/>
    </w:rPr>
  </w:style>
  <w:style w:type="paragraph" w:styleId="ListBullet">
    <w:name w:val="List Bullet"/>
    <w:basedOn w:val="Normal"/>
    <w:autoRedefine/>
    <w:uiPriority w:val="99"/>
    <w:semiHidden/>
    <w:pPr>
      <w:tabs>
        <w:tab w:val="num" w:pos="570"/>
      </w:tabs>
      <w:spacing w:line="360" w:lineRule="auto"/>
      <w:ind w:left="357" w:hanging="357"/>
      <w:jc w:val="both"/>
    </w:pPr>
    <w:rPr>
      <w:rFonts w:ascii="Arial" w:hAnsi="Arial" w:cs="Arial"/>
      <w:color w:val="3366FF"/>
      <w:sz w:val="22"/>
      <w:szCs w:val="24"/>
      <w:lang w:val="cs-CZ"/>
    </w:rPr>
  </w:style>
  <w:style w:type="paragraph" w:customStyle="1" w:styleId="ListBulleted">
    <w:name w:val="List Bulleted"/>
    <w:basedOn w:val="Normal"/>
    <w:pPr>
      <w:numPr>
        <w:numId w:val="18"/>
      </w:numPr>
      <w:tabs>
        <w:tab w:val="right" w:pos="432"/>
      </w:tabs>
      <w:spacing w:before="40" w:after="120" w:line="300" w:lineRule="exact"/>
    </w:pPr>
    <w:rPr>
      <w:rFonts w:ascii="Arial" w:hAnsi="Arial"/>
      <w:sz w:val="24"/>
    </w:rPr>
  </w:style>
  <w:style w:type="paragraph" w:styleId="BlockText">
    <w:name w:val="Block Text"/>
    <w:basedOn w:val="Normal"/>
    <w:uiPriority w:val="99"/>
    <w:semiHidden/>
    <w:pPr>
      <w:tabs>
        <w:tab w:val="left" w:pos="2657"/>
      </w:tabs>
      <w:spacing w:before="120"/>
      <w:ind w:left="-37" w:right="-28"/>
    </w:pPr>
    <w:rPr>
      <w:sz w:val="22"/>
      <w:lang w:val="en-GB"/>
    </w:rPr>
  </w:style>
  <w:style w:type="paragraph" w:styleId="Date">
    <w:name w:val="Date"/>
    <w:basedOn w:val="Normal"/>
    <w:next w:val="Normal"/>
    <w:link w:val="DateChar"/>
    <w:uiPriority w:val="99"/>
    <w:semiHidden/>
    <w:pPr>
      <w:tabs>
        <w:tab w:val="left" w:pos="567"/>
      </w:tabs>
      <w:spacing w:line="260" w:lineRule="exact"/>
    </w:pPr>
  </w:style>
  <w:style w:type="character" w:customStyle="1" w:styleId="DateChar">
    <w:name w:val="Date Char"/>
    <w:link w:val="Date"/>
    <w:uiPriority w:val="99"/>
    <w:semiHidden/>
    <w:rPr>
      <w:lang w:val="en-US" w:eastAsia="en-US"/>
    </w:rPr>
  </w:style>
  <w:style w:type="paragraph" w:customStyle="1" w:styleId="ColorfulShading-Accent11">
    <w:name w:val="Colorful Shading - Accent 11"/>
    <w:hidden/>
    <w:uiPriority w:val="99"/>
    <w:semiHidden/>
    <w:rPr>
      <w:lang w:val="en-US" w:eastAsia="en-US"/>
    </w:rPr>
  </w:style>
  <w:style w:type="paragraph" w:customStyle="1" w:styleId="Revision1">
    <w:name w:val="Revision1"/>
    <w:hidden/>
    <w:semiHidden/>
    <w:rPr>
      <w:lang w:val="en-US" w:eastAsia="en-US"/>
    </w:rPr>
  </w:style>
  <w:style w:type="paragraph" w:customStyle="1" w:styleId="TitleA">
    <w:name w:val="Title A"/>
    <w:basedOn w:val="Normal"/>
    <w:pPr>
      <w:jc w:val="center"/>
    </w:pPr>
    <w:rPr>
      <w:b/>
      <w:sz w:val="22"/>
      <w:szCs w:val="22"/>
      <w:lang w:val="ro-RO"/>
    </w:rPr>
  </w:style>
  <w:style w:type="paragraph" w:customStyle="1" w:styleId="TitleB">
    <w:name w:val="Title B"/>
    <w:basedOn w:val="Normal"/>
    <w:pPr>
      <w:tabs>
        <w:tab w:val="left" w:pos="567"/>
      </w:tabs>
      <w:ind w:left="567" w:hanging="567"/>
    </w:pPr>
    <w:rPr>
      <w:b/>
      <w:noProof/>
      <w:sz w:val="22"/>
      <w:szCs w:val="22"/>
      <w:lang w:val="ro-RO"/>
    </w:rPr>
  </w:style>
  <w:style w:type="paragraph" w:customStyle="1" w:styleId="Stlus1">
    <w:name w:val="Stílus1"/>
    <w:basedOn w:val="Heading2"/>
    <w:pPr>
      <w:numPr>
        <w:ilvl w:val="1"/>
        <w:numId w:val="28"/>
      </w:numPr>
      <w:spacing w:before="360" w:after="240"/>
      <w:jc w:val="both"/>
    </w:pPr>
    <w:rPr>
      <w:b w:val="0"/>
      <w:bCs w:val="0"/>
      <w:sz w:val="22"/>
      <w:szCs w:val="20"/>
      <w:lang w:val="en-GB" w:eastAsia="hu-HU"/>
    </w:rPr>
  </w:style>
  <w:style w:type="paragraph" w:customStyle="1" w:styleId="Stlus2">
    <w:name w:val="Stílus2"/>
    <w:basedOn w:val="List"/>
    <w:pPr>
      <w:numPr>
        <w:numId w:val="29"/>
      </w:numPr>
      <w:tabs>
        <w:tab w:val="clear" w:pos="1080"/>
      </w:tabs>
      <w:ind w:left="1077" w:hanging="1077"/>
    </w:pPr>
    <w:rPr>
      <w:lang w:val="hu-HU"/>
    </w:rPr>
  </w:style>
  <w:style w:type="paragraph" w:styleId="List">
    <w:name w:val="List"/>
    <w:basedOn w:val="Normal"/>
    <w:uiPriority w:val="99"/>
    <w:semiHidden/>
    <w:pPr>
      <w:ind w:left="360" w:hanging="360"/>
    </w:pPr>
    <w:rPr>
      <w:sz w:val="22"/>
      <w:lang w:val="en-GB" w:eastAsia="hu-HU"/>
    </w:rPr>
  </w:style>
  <w:style w:type="paragraph" w:styleId="ListBullet2">
    <w:name w:val="List Bullet 2"/>
    <w:basedOn w:val="Normal"/>
    <w:uiPriority w:val="99"/>
    <w:semiHidden/>
    <w:pPr>
      <w:numPr>
        <w:numId w:val="19"/>
      </w:numPr>
    </w:pPr>
    <w:rPr>
      <w:sz w:val="22"/>
    </w:rPr>
  </w:style>
  <w:style w:type="paragraph" w:styleId="ListBullet3">
    <w:name w:val="List Bullet 3"/>
    <w:basedOn w:val="Normal"/>
    <w:uiPriority w:val="99"/>
    <w:semiHidden/>
    <w:pPr>
      <w:numPr>
        <w:numId w:val="20"/>
      </w:numPr>
    </w:pPr>
    <w:rPr>
      <w:sz w:val="22"/>
    </w:rPr>
  </w:style>
  <w:style w:type="paragraph" w:styleId="ListBullet4">
    <w:name w:val="List Bullet 4"/>
    <w:basedOn w:val="Normal"/>
    <w:uiPriority w:val="99"/>
    <w:semiHidden/>
    <w:pPr>
      <w:numPr>
        <w:numId w:val="21"/>
      </w:numPr>
    </w:pPr>
    <w:rPr>
      <w:sz w:val="22"/>
    </w:rPr>
  </w:style>
  <w:style w:type="paragraph" w:styleId="ListBullet5">
    <w:name w:val="List Bullet 5"/>
    <w:basedOn w:val="Normal"/>
    <w:uiPriority w:val="99"/>
    <w:semiHidden/>
    <w:pPr>
      <w:numPr>
        <w:numId w:val="22"/>
      </w:numPr>
    </w:pPr>
    <w:rPr>
      <w:sz w:val="22"/>
    </w:rPr>
  </w:style>
  <w:style w:type="paragraph" w:styleId="ListNumber">
    <w:name w:val="List Number"/>
    <w:basedOn w:val="Normal"/>
    <w:uiPriority w:val="99"/>
    <w:semiHidden/>
    <w:pPr>
      <w:numPr>
        <w:numId w:val="23"/>
      </w:numPr>
    </w:pPr>
    <w:rPr>
      <w:sz w:val="22"/>
    </w:rPr>
  </w:style>
  <w:style w:type="paragraph" w:styleId="ListNumber2">
    <w:name w:val="List Number 2"/>
    <w:basedOn w:val="Normal"/>
    <w:uiPriority w:val="99"/>
    <w:semiHidden/>
    <w:pPr>
      <w:numPr>
        <w:numId w:val="24"/>
      </w:numPr>
    </w:pPr>
    <w:rPr>
      <w:sz w:val="22"/>
    </w:rPr>
  </w:style>
  <w:style w:type="paragraph" w:styleId="ListNumber3">
    <w:name w:val="List Number 3"/>
    <w:basedOn w:val="Normal"/>
    <w:uiPriority w:val="99"/>
    <w:semiHidden/>
    <w:pPr>
      <w:numPr>
        <w:numId w:val="25"/>
      </w:numPr>
    </w:pPr>
    <w:rPr>
      <w:sz w:val="22"/>
    </w:rPr>
  </w:style>
  <w:style w:type="paragraph" w:styleId="ListNumber4">
    <w:name w:val="List Number 4"/>
    <w:basedOn w:val="Normal"/>
    <w:uiPriority w:val="99"/>
    <w:semiHidden/>
    <w:pPr>
      <w:numPr>
        <w:numId w:val="26"/>
      </w:numPr>
    </w:pPr>
    <w:rPr>
      <w:sz w:val="22"/>
    </w:rPr>
  </w:style>
  <w:style w:type="paragraph" w:styleId="ListNumber5">
    <w:name w:val="List Number 5"/>
    <w:basedOn w:val="Normal"/>
    <w:uiPriority w:val="99"/>
    <w:semiHidden/>
    <w:pPr>
      <w:numPr>
        <w:numId w:val="27"/>
      </w:numPr>
    </w:pPr>
    <w:rPr>
      <w:sz w:val="22"/>
    </w:rPr>
  </w:style>
  <w:style w:type="paragraph" w:customStyle="1" w:styleId="Style1">
    <w:name w:val="Style1"/>
    <w:basedOn w:val="Normal"/>
    <w:qFormat/>
    <w:rsid w:val="00D5669A"/>
    <w:rPr>
      <w:b/>
      <w:sz w:val="22"/>
      <w:szCs w:val="22"/>
      <w:lang w:val="ro-RO"/>
    </w:rPr>
  </w:style>
  <w:style w:type="paragraph" w:styleId="Bibliography">
    <w:name w:val="Bibliography"/>
    <w:basedOn w:val="Normal"/>
    <w:next w:val="Normal"/>
    <w:uiPriority w:val="37"/>
    <w:semiHidden/>
    <w:unhideWhenUsed/>
    <w:rsid w:val="00F21072"/>
  </w:style>
  <w:style w:type="paragraph" w:styleId="BodyTextFirstIndent">
    <w:name w:val="Body Text First Indent"/>
    <w:basedOn w:val="BodyText"/>
    <w:link w:val="BodyTextFirstIndentChar"/>
    <w:uiPriority w:val="99"/>
    <w:semiHidden/>
    <w:unhideWhenUsed/>
    <w:rsid w:val="00F21072"/>
    <w:pPr>
      <w:ind w:firstLine="210"/>
    </w:pPr>
  </w:style>
  <w:style w:type="character" w:customStyle="1" w:styleId="BodyTextFirstIndentChar">
    <w:name w:val="Body Text First Indent Char"/>
    <w:basedOn w:val="BodyTextChar"/>
    <w:link w:val="BodyTextFirstIndent"/>
    <w:uiPriority w:val="99"/>
    <w:semiHidden/>
    <w:rsid w:val="00F21072"/>
    <w:rPr>
      <w:lang w:val="en-US" w:eastAsia="en-US"/>
    </w:rPr>
  </w:style>
  <w:style w:type="paragraph" w:styleId="BodyTextFirstIndent2">
    <w:name w:val="Body Text First Indent 2"/>
    <w:basedOn w:val="BodyTextIndent"/>
    <w:link w:val="BodyTextFirstIndent2Char"/>
    <w:uiPriority w:val="99"/>
    <w:semiHidden/>
    <w:unhideWhenUsed/>
    <w:rsid w:val="00F21072"/>
    <w:pPr>
      <w:spacing w:after="120"/>
      <w:ind w:left="283" w:firstLine="210"/>
    </w:pPr>
    <w:rPr>
      <w:b/>
    </w:rPr>
  </w:style>
  <w:style w:type="character" w:customStyle="1" w:styleId="BodyTextFirstIndent2Char">
    <w:name w:val="Body Text First Indent 2 Char"/>
    <w:basedOn w:val="BodyTextIndentChar"/>
    <w:link w:val="BodyTextFirstIndent2"/>
    <w:uiPriority w:val="99"/>
    <w:semiHidden/>
    <w:rsid w:val="00F21072"/>
    <w:rPr>
      <w:lang w:val="en-US" w:eastAsia="en-US"/>
    </w:rPr>
  </w:style>
  <w:style w:type="paragraph" w:styleId="Caption">
    <w:name w:val="caption"/>
    <w:basedOn w:val="Normal"/>
    <w:next w:val="Normal"/>
    <w:uiPriority w:val="35"/>
    <w:semiHidden/>
    <w:unhideWhenUsed/>
    <w:qFormat/>
    <w:rsid w:val="00F21072"/>
    <w:rPr>
      <w:b/>
      <w:bCs/>
    </w:rPr>
  </w:style>
  <w:style w:type="paragraph" w:styleId="Closing">
    <w:name w:val="Closing"/>
    <w:basedOn w:val="Normal"/>
    <w:link w:val="ClosingChar"/>
    <w:uiPriority w:val="99"/>
    <w:semiHidden/>
    <w:unhideWhenUsed/>
    <w:rsid w:val="00F21072"/>
    <w:pPr>
      <w:ind w:left="4252"/>
    </w:pPr>
  </w:style>
  <w:style w:type="character" w:customStyle="1" w:styleId="ClosingChar">
    <w:name w:val="Closing Char"/>
    <w:link w:val="Closing"/>
    <w:uiPriority w:val="99"/>
    <w:semiHidden/>
    <w:rsid w:val="00F21072"/>
    <w:rPr>
      <w:lang w:val="en-US" w:eastAsia="en-US"/>
    </w:rPr>
  </w:style>
  <w:style w:type="paragraph" w:styleId="DocumentMap">
    <w:name w:val="Document Map"/>
    <w:basedOn w:val="Normal"/>
    <w:link w:val="DocumentMapChar"/>
    <w:uiPriority w:val="99"/>
    <w:semiHidden/>
    <w:unhideWhenUsed/>
    <w:rsid w:val="00F21072"/>
    <w:rPr>
      <w:rFonts w:ascii="Tahoma" w:hAnsi="Tahoma"/>
      <w:sz w:val="16"/>
      <w:szCs w:val="16"/>
    </w:rPr>
  </w:style>
  <w:style w:type="character" w:customStyle="1" w:styleId="DocumentMapChar">
    <w:name w:val="Document Map Char"/>
    <w:link w:val="DocumentMap"/>
    <w:uiPriority w:val="99"/>
    <w:semiHidden/>
    <w:rsid w:val="00F21072"/>
    <w:rPr>
      <w:rFonts w:ascii="Tahoma" w:hAnsi="Tahoma" w:cs="Tahoma"/>
      <w:sz w:val="16"/>
      <w:szCs w:val="16"/>
      <w:lang w:val="en-US" w:eastAsia="en-US"/>
    </w:rPr>
  </w:style>
  <w:style w:type="paragraph" w:styleId="E-mailSignature">
    <w:name w:val="E-mail Signature"/>
    <w:basedOn w:val="Normal"/>
    <w:link w:val="E-mailSignatureChar"/>
    <w:uiPriority w:val="99"/>
    <w:semiHidden/>
    <w:unhideWhenUsed/>
    <w:rsid w:val="00F21072"/>
  </w:style>
  <w:style w:type="character" w:customStyle="1" w:styleId="E-mailSignatureChar">
    <w:name w:val="E-mail Signature Char"/>
    <w:link w:val="E-mailSignature"/>
    <w:uiPriority w:val="99"/>
    <w:semiHidden/>
    <w:rsid w:val="00F21072"/>
    <w:rPr>
      <w:lang w:val="en-US" w:eastAsia="en-US"/>
    </w:rPr>
  </w:style>
  <w:style w:type="paragraph" w:styleId="EnvelopeAddress">
    <w:name w:val="envelope address"/>
    <w:basedOn w:val="Normal"/>
    <w:uiPriority w:val="99"/>
    <w:semiHidden/>
    <w:unhideWhenUsed/>
    <w:rsid w:val="00F21072"/>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F21072"/>
    <w:rPr>
      <w:rFonts w:ascii="Cambria" w:hAnsi="Cambria"/>
    </w:rPr>
  </w:style>
  <w:style w:type="paragraph" w:styleId="FootnoteText">
    <w:name w:val="footnote text"/>
    <w:basedOn w:val="Normal"/>
    <w:link w:val="FootnoteTextChar"/>
    <w:uiPriority w:val="99"/>
    <w:semiHidden/>
    <w:unhideWhenUsed/>
    <w:rsid w:val="00F21072"/>
  </w:style>
  <w:style w:type="character" w:customStyle="1" w:styleId="FootnoteTextChar">
    <w:name w:val="Footnote Text Char"/>
    <w:link w:val="FootnoteText"/>
    <w:uiPriority w:val="99"/>
    <w:semiHidden/>
    <w:rsid w:val="00F21072"/>
    <w:rPr>
      <w:lang w:val="en-US" w:eastAsia="en-US"/>
    </w:rPr>
  </w:style>
  <w:style w:type="paragraph" w:styleId="HTMLAddress">
    <w:name w:val="HTML Address"/>
    <w:basedOn w:val="Normal"/>
    <w:link w:val="HTMLAddressChar"/>
    <w:uiPriority w:val="99"/>
    <w:semiHidden/>
    <w:unhideWhenUsed/>
    <w:rsid w:val="00F21072"/>
    <w:rPr>
      <w:i/>
      <w:iCs/>
    </w:rPr>
  </w:style>
  <w:style w:type="character" w:customStyle="1" w:styleId="HTMLAddressChar">
    <w:name w:val="HTML Address Char"/>
    <w:link w:val="HTMLAddress"/>
    <w:uiPriority w:val="99"/>
    <w:semiHidden/>
    <w:rsid w:val="00F21072"/>
    <w:rPr>
      <w:i/>
      <w:iCs/>
      <w:lang w:val="en-US" w:eastAsia="en-US"/>
    </w:rPr>
  </w:style>
  <w:style w:type="paragraph" w:styleId="HTMLPreformatted">
    <w:name w:val="HTML Preformatted"/>
    <w:basedOn w:val="Normal"/>
    <w:link w:val="HTMLPreformattedChar"/>
    <w:uiPriority w:val="99"/>
    <w:semiHidden/>
    <w:unhideWhenUsed/>
    <w:rsid w:val="00F21072"/>
    <w:rPr>
      <w:rFonts w:ascii="Courier New" w:hAnsi="Courier New"/>
    </w:rPr>
  </w:style>
  <w:style w:type="character" w:customStyle="1" w:styleId="HTMLPreformattedChar">
    <w:name w:val="HTML Preformatted Char"/>
    <w:link w:val="HTMLPreformatted"/>
    <w:uiPriority w:val="99"/>
    <w:semiHidden/>
    <w:rsid w:val="00F21072"/>
    <w:rPr>
      <w:rFonts w:ascii="Courier New" w:hAnsi="Courier New" w:cs="Courier New"/>
      <w:lang w:val="en-US" w:eastAsia="en-US"/>
    </w:rPr>
  </w:style>
  <w:style w:type="paragraph" w:styleId="Index1">
    <w:name w:val="index 1"/>
    <w:basedOn w:val="Normal"/>
    <w:next w:val="Normal"/>
    <w:autoRedefine/>
    <w:uiPriority w:val="99"/>
    <w:semiHidden/>
    <w:unhideWhenUsed/>
    <w:rsid w:val="00F21072"/>
    <w:pPr>
      <w:ind w:left="200" w:hanging="200"/>
    </w:pPr>
  </w:style>
  <w:style w:type="paragraph" w:styleId="Index2">
    <w:name w:val="index 2"/>
    <w:basedOn w:val="Normal"/>
    <w:next w:val="Normal"/>
    <w:autoRedefine/>
    <w:uiPriority w:val="99"/>
    <w:semiHidden/>
    <w:unhideWhenUsed/>
    <w:rsid w:val="00F21072"/>
    <w:pPr>
      <w:ind w:left="400" w:hanging="200"/>
    </w:pPr>
  </w:style>
  <w:style w:type="paragraph" w:styleId="Index3">
    <w:name w:val="index 3"/>
    <w:basedOn w:val="Normal"/>
    <w:next w:val="Normal"/>
    <w:autoRedefine/>
    <w:uiPriority w:val="99"/>
    <w:semiHidden/>
    <w:unhideWhenUsed/>
    <w:rsid w:val="00F21072"/>
    <w:pPr>
      <w:ind w:left="600" w:hanging="200"/>
    </w:pPr>
  </w:style>
  <w:style w:type="paragraph" w:styleId="Index4">
    <w:name w:val="index 4"/>
    <w:basedOn w:val="Normal"/>
    <w:next w:val="Normal"/>
    <w:autoRedefine/>
    <w:uiPriority w:val="99"/>
    <w:semiHidden/>
    <w:unhideWhenUsed/>
    <w:rsid w:val="00F21072"/>
    <w:pPr>
      <w:ind w:left="800" w:hanging="200"/>
    </w:pPr>
  </w:style>
  <w:style w:type="paragraph" w:styleId="Index5">
    <w:name w:val="index 5"/>
    <w:basedOn w:val="Normal"/>
    <w:next w:val="Normal"/>
    <w:autoRedefine/>
    <w:uiPriority w:val="99"/>
    <w:semiHidden/>
    <w:unhideWhenUsed/>
    <w:rsid w:val="00F21072"/>
    <w:pPr>
      <w:ind w:left="1000" w:hanging="200"/>
    </w:pPr>
  </w:style>
  <w:style w:type="paragraph" w:styleId="Index6">
    <w:name w:val="index 6"/>
    <w:basedOn w:val="Normal"/>
    <w:next w:val="Normal"/>
    <w:autoRedefine/>
    <w:uiPriority w:val="99"/>
    <w:semiHidden/>
    <w:unhideWhenUsed/>
    <w:rsid w:val="00F21072"/>
    <w:pPr>
      <w:ind w:left="1200" w:hanging="200"/>
    </w:pPr>
  </w:style>
  <w:style w:type="paragraph" w:styleId="Index7">
    <w:name w:val="index 7"/>
    <w:basedOn w:val="Normal"/>
    <w:next w:val="Normal"/>
    <w:autoRedefine/>
    <w:uiPriority w:val="99"/>
    <w:semiHidden/>
    <w:unhideWhenUsed/>
    <w:rsid w:val="00F21072"/>
    <w:pPr>
      <w:ind w:left="1400" w:hanging="200"/>
    </w:pPr>
  </w:style>
  <w:style w:type="paragraph" w:styleId="Index8">
    <w:name w:val="index 8"/>
    <w:basedOn w:val="Normal"/>
    <w:next w:val="Normal"/>
    <w:autoRedefine/>
    <w:uiPriority w:val="99"/>
    <w:semiHidden/>
    <w:unhideWhenUsed/>
    <w:rsid w:val="00F21072"/>
    <w:pPr>
      <w:ind w:left="1600" w:hanging="200"/>
    </w:pPr>
  </w:style>
  <w:style w:type="paragraph" w:styleId="Index9">
    <w:name w:val="index 9"/>
    <w:basedOn w:val="Normal"/>
    <w:next w:val="Normal"/>
    <w:autoRedefine/>
    <w:uiPriority w:val="99"/>
    <w:semiHidden/>
    <w:unhideWhenUsed/>
    <w:rsid w:val="00F21072"/>
    <w:pPr>
      <w:ind w:left="1800" w:hanging="200"/>
    </w:pPr>
  </w:style>
  <w:style w:type="paragraph" w:styleId="IndexHeading">
    <w:name w:val="index heading"/>
    <w:basedOn w:val="Normal"/>
    <w:next w:val="Index1"/>
    <w:uiPriority w:val="99"/>
    <w:semiHidden/>
    <w:unhideWhenUsed/>
    <w:rsid w:val="00F21072"/>
    <w:rPr>
      <w:rFonts w:ascii="Cambria" w:hAnsi="Cambria"/>
      <w:b/>
      <w:bCs/>
    </w:rPr>
  </w:style>
  <w:style w:type="paragraph" w:styleId="IntenseQuote">
    <w:name w:val="Intense Quote"/>
    <w:basedOn w:val="Normal"/>
    <w:next w:val="Normal"/>
    <w:link w:val="IntenseQuoteChar"/>
    <w:uiPriority w:val="30"/>
    <w:qFormat/>
    <w:rsid w:val="00F210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21072"/>
    <w:rPr>
      <w:b/>
      <w:bCs/>
      <w:i/>
      <w:iCs/>
      <w:color w:val="4F81BD"/>
      <w:lang w:val="en-US" w:eastAsia="en-US"/>
    </w:rPr>
  </w:style>
  <w:style w:type="paragraph" w:styleId="List2">
    <w:name w:val="List 2"/>
    <w:basedOn w:val="Normal"/>
    <w:uiPriority w:val="99"/>
    <w:semiHidden/>
    <w:unhideWhenUsed/>
    <w:rsid w:val="00F21072"/>
    <w:pPr>
      <w:ind w:left="566" w:hanging="283"/>
      <w:contextualSpacing/>
    </w:pPr>
  </w:style>
  <w:style w:type="paragraph" w:styleId="List3">
    <w:name w:val="List 3"/>
    <w:basedOn w:val="Normal"/>
    <w:uiPriority w:val="99"/>
    <w:semiHidden/>
    <w:unhideWhenUsed/>
    <w:rsid w:val="00F21072"/>
    <w:pPr>
      <w:ind w:left="849" w:hanging="283"/>
      <w:contextualSpacing/>
    </w:pPr>
  </w:style>
  <w:style w:type="paragraph" w:styleId="List4">
    <w:name w:val="List 4"/>
    <w:basedOn w:val="Normal"/>
    <w:uiPriority w:val="99"/>
    <w:semiHidden/>
    <w:unhideWhenUsed/>
    <w:rsid w:val="00F21072"/>
    <w:pPr>
      <w:ind w:left="1132" w:hanging="283"/>
      <w:contextualSpacing/>
    </w:pPr>
  </w:style>
  <w:style w:type="paragraph" w:styleId="List5">
    <w:name w:val="List 5"/>
    <w:basedOn w:val="Normal"/>
    <w:uiPriority w:val="99"/>
    <w:semiHidden/>
    <w:unhideWhenUsed/>
    <w:rsid w:val="00F21072"/>
    <w:pPr>
      <w:ind w:left="1415" w:hanging="283"/>
      <w:contextualSpacing/>
    </w:pPr>
  </w:style>
  <w:style w:type="paragraph" w:styleId="ListContinue">
    <w:name w:val="List Continue"/>
    <w:basedOn w:val="Normal"/>
    <w:uiPriority w:val="99"/>
    <w:semiHidden/>
    <w:unhideWhenUsed/>
    <w:rsid w:val="00F21072"/>
    <w:pPr>
      <w:spacing w:after="120"/>
      <w:ind w:left="283"/>
      <w:contextualSpacing/>
    </w:pPr>
  </w:style>
  <w:style w:type="paragraph" w:styleId="ListContinue2">
    <w:name w:val="List Continue 2"/>
    <w:basedOn w:val="Normal"/>
    <w:uiPriority w:val="99"/>
    <w:semiHidden/>
    <w:unhideWhenUsed/>
    <w:rsid w:val="00F21072"/>
    <w:pPr>
      <w:spacing w:after="120"/>
      <w:ind w:left="566"/>
      <w:contextualSpacing/>
    </w:pPr>
  </w:style>
  <w:style w:type="paragraph" w:styleId="ListContinue3">
    <w:name w:val="List Continue 3"/>
    <w:basedOn w:val="Normal"/>
    <w:uiPriority w:val="99"/>
    <w:semiHidden/>
    <w:unhideWhenUsed/>
    <w:rsid w:val="00F21072"/>
    <w:pPr>
      <w:spacing w:after="120"/>
      <w:ind w:left="849"/>
      <w:contextualSpacing/>
    </w:pPr>
  </w:style>
  <w:style w:type="paragraph" w:styleId="ListContinue4">
    <w:name w:val="List Continue 4"/>
    <w:basedOn w:val="Normal"/>
    <w:uiPriority w:val="99"/>
    <w:semiHidden/>
    <w:unhideWhenUsed/>
    <w:rsid w:val="00F21072"/>
    <w:pPr>
      <w:spacing w:after="120"/>
      <w:ind w:left="1132"/>
      <w:contextualSpacing/>
    </w:pPr>
  </w:style>
  <w:style w:type="paragraph" w:styleId="ListContinue5">
    <w:name w:val="List Continue 5"/>
    <w:basedOn w:val="Normal"/>
    <w:uiPriority w:val="99"/>
    <w:semiHidden/>
    <w:unhideWhenUsed/>
    <w:rsid w:val="00F21072"/>
    <w:pPr>
      <w:spacing w:after="120"/>
      <w:ind w:left="1415"/>
      <w:contextualSpacing/>
    </w:pPr>
  </w:style>
  <w:style w:type="paragraph" w:styleId="ListParagraph">
    <w:name w:val="List Paragraph"/>
    <w:basedOn w:val="Normal"/>
    <w:uiPriority w:val="34"/>
    <w:qFormat/>
    <w:rsid w:val="00F21072"/>
    <w:pPr>
      <w:ind w:left="720"/>
    </w:pPr>
  </w:style>
  <w:style w:type="paragraph" w:styleId="MacroText">
    <w:name w:val="macro"/>
    <w:link w:val="MacroTextChar"/>
    <w:uiPriority w:val="99"/>
    <w:semiHidden/>
    <w:unhideWhenUsed/>
    <w:rsid w:val="00F2107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uiPriority w:val="99"/>
    <w:semiHidden/>
    <w:rsid w:val="00F21072"/>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F210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F21072"/>
    <w:rPr>
      <w:rFonts w:ascii="Cambria" w:eastAsia="Times New Roman" w:hAnsi="Cambria" w:cs="Times New Roman"/>
      <w:sz w:val="24"/>
      <w:szCs w:val="24"/>
      <w:shd w:val="pct20" w:color="auto" w:fill="auto"/>
      <w:lang w:val="en-US" w:eastAsia="en-US"/>
    </w:rPr>
  </w:style>
  <w:style w:type="paragraph" w:styleId="NoSpacing">
    <w:name w:val="No Spacing"/>
    <w:uiPriority w:val="1"/>
    <w:qFormat/>
    <w:rsid w:val="00F21072"/>
    <w:rPr>
      <w:lang w:val="en-US" w:eastAsia="en-US"/>
    </w:rPr>
  </w:style>
  <w:style w:type="paragraph" w:styleId="Revision">
    <w:name w:val="Revision"/>
    <w:hidden/>
    <w:uiPriority w:val="99"/>
    <w:semiHidden/>
    <w:rsid w:val="00542BB5"/>
    <w:rPr>
      <w:lang w:val="en-US" w:eastAsia="en-US"/>
    </w:rPr>
  </w:style>
  <w:style w:type="character" w:styleId="UnresolvedMention">
    <w:name w:val="Unresolved Mention"/>
    <w:basedOn w:val="DefaultParagraphFont"/>
    <w:uiPriority w:val="99"/>
    <w:semiHidden/>
    <w:unhideWhenUsed/>
    <w:rsid w:val="005A1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287037">
      <w:marLeft w:val="0"/>
      <w:marRight w:val="0"/>
      <w:marTop w:val="0"/>
      <w:marBottom w:val="0"/>
      <w:divBdr>
        <w:top w:val="none" w:sz="0" w:space="0" w:color="auto"/>
        <w:left w:val="none" w:sz="0" w:space="0" w:color="auto"/>
        <w:bottom w:val="none" w:sz="0" w:space="0" w:color="auto"/>
        <w:right w:val="none" w:sz="0" w:space="0" w:color="auto"/>
      </w:divBdr>
    </w:div>
    <w:div w:id="1294287038">
      <w:marLeft w:val="0"/>
      <w:marRight w:val="0"/>
      <w:marTop w:val="0"/>
      <w:marBottom w:val="0"/>
      <w:divBdr>
        <w:top w:val="none" w:sz="0" w:space="0" w:color="auto"/>
        <w:left w:val="none" w:sz="0" w:space="0" w:color="auto"/>
        <w:bottom w:val="none" w:sz="0" w:space="0" w:color="auto"/>
        <w:right w:val="none" w:sz="0" w:space="0" w:color="auto"/>
      </w:divBdr>
    </w:div>
    <w:div w:id="1294287039">
      <w:marLeft w:val="0"/>
      <w:marRight w:val="0"/>
      <w:marTop w:val="0"/>
      <w:marBottom w:val="0"/>
      <w:divBdr>
        <w:top w:val="none" w:sz="0" w:space="0" w:color="auto"/>
        <w:left w:val="none" w:sz="0" w:space="0" w:color="auto"/>
        <w:bottom w:val="none" w:sz="0" w:space="0" w:color="auto"/>
        <w:right w:val="none" w:sz="0" w:space="0" w:color="auto"/>
      </w:divBdr>
    </w:div>
    <w:div w:id="12942870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Cetrotide" TargetMode="External"/><Relationship Id="rId13" Type="http://schemas.openxmlformats.org/officeDocument/2006/relationships/image" Target="media/image1.wmf"/><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image" Target="media/image5.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2.xml"/><Relationship Id="rId10" Type="http://schemas.openxmlformats.org/officeDocument/2006/relationships/hyperlink" Target="https://www.ema.europa.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EMADOC-1700519818-2770684</_dlc_DocId>
    <_dlc_DocIdUrl xmlns="a034c160-bfb7-45f5-8632-2eb7e0508071">
      <Url>https://euema.sharepoint.com/sites/CRM/_layouts/15/DocIdRedir.aspx?ID=EMADOC-1700519818-2770684</Url>
      <Description>EMADOC-1700519818-2770684</Description>
    </_dlc_DocIdUrl>
  </documentManagement>
</p:properties>
</file>

<file path=customXml/itemProps1.xml><?xml version="1.0" encoding="utf-8"?>
<ds:datastoreItem xmlns:ds="http://schemas.openxmlformats.org/officeDocument/2006/customXml" ds:itemID="{3B679E79-F2BF-4523-8C61-0748E9EAEC9D}">
  <ds:schemaRefs>
    <ds:schemaRef ds:uri="http://schemas.openxmlformats.org/officeDocument/2006/bibliography"/>
  </ds:schemaRefs>
</ds:datastoreItem>
</file>

<file path=customXml/itemProps2.xml><?xml version="1.0" encoding="utf-8"?>
<ds:datastoreItem xmlns:ds="http://schemas.openxmlformats.org/officeDocument/2006/customXml" ds:itemID="{BFC6F7F4-9B12-40CF-BDD6-B67B8761675A}"/>
</file>

<file path=customXml/itemProps3.xml><?xml version="1.0" encoding="utf-8"?>
<ds:datastoreItem xmlns:ds="http://schemas.openxmlformats.org/officeDocument/2006/customXml" ds:itemID="{662A6CF6-86D3-4930-976D-4CAFC57DE578}"/>
</file>

<file path=customXml/itemProps4.xml><?xml version="1.0" encoding="utf-8"?>
<ds:datastoreItem xmlns:ds="http://schemas.openxmlformats.org/officeDocument/2006/customXml" ds:itemID="{7B9F501B-1904-4485-9936-001214354A91}"/>
</file>

<file path=customXml/itemProps5.xml><?xml version="1.0" encoding="utf-8"?>
<ds:datastoreItem xmlns:ds="http://schemas.openxmlformats.org/officeDocument/2006/customXml" ds:itemID="{79493475-C38D-472E-A187-D6F45891A9A3}"/>
</file>

<file path=docProps/app.xml><?xml version="1.0" encoding="utf-8"?>
<Properties xmlns="http://schemas.openxmlformats.org/officeDocument/2006/extended-properties" xmlns:vt="http://schemas.openxmlformats.org/officeDocument/2006/docPropsVTypes">
  <Template>Normal</Template>
  <TotalTime>5</TotalTime>
  <Pages>26</Pages>
  <Words>5936</Words>
  <Characters>34908</Characters>
  <Application>Microsoft Office Word</Application>
  <DocSecurity>0</DocSecurity>
  <Lines>1163</Lines>
  <Paragraphs>544</Paragraphs>
  <ScaleCrop>false</ScaleCrop>
  <HeadingPairs>
    <vt:vector size="6" baseType="variant">
      <vt:variant>
        <vt:lpstr>Title</vt:lpstr>
      </vt:variant>
      <vt:variant>
        <vt:i4>1</vt:i4>
      </vt:variant>
      <vt:variant>
        <vt:lpstr>Titel</vt:lpstr>
      </vt:variant>
      <vt:variant>
        <vt:i4>1</vt:i4>
      </vt:variant>
      <vt:variant>
        <vt:lpstr>Titlu</vt:lpstr>
      </vt:variant>
      <vt:variant>
        <vt:i4>1</vt:i4>
      </vt:variant>
    </vt:vector>
  </HeadingPairs>
  <TitlesOfParts>
    <vt:vector size="3" baseType="lpstr">
      <vt:lpstr>Cetrotide: EPAR – Product information – tracked changes</vt:lpstr>
      <vt:lpstr>Cetrotide, INN-cetrorelix (as acetate)</vt:lpstr>
      <vt:lpstr>Cetrotide, INN-cetrorelix (as acetate)</vt:lpstr>
    </vt:vector>
  </TitlesOfParts>
  <Company>Merck KGaA, Darmstadt, Germany</Company>
  <LinksUpToDate>false</LinksUpToDate>
  <CharactersWithSpaces>40300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Cetrotide: EPAR – Product information – tracked changes</dc:title>
  <dc:subject>EPAR</dc:subject>
  <dc:creator>CHMP</dc:creator>
  <cp:keywords>Cetrotide, INN-cetrorelix (as acetate)</cp:keywords>
  <cp:lastModifiedBy>admin2</cp:lastModifiedBy>
  <cp:revision>15</cp:revision>
  <cp:lastPrinted>2024-10-17T11:57:00Z</cp:lastPrinted>
  <dcterms:created xsi:type="dcterms:W3CDTF">2024-12-04T09:49:00Z</dcterms:created>
  <dcterms:modified xsi:type="dcterms:W3CDTF">2025-10-14T09:02:00Z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General-EMEA/383527/2006</vt:lpwstr>
  </property>
  <property fmtid="{D5CDD505-2E9C-101B-9397-08002B2CF9AE}" pid="6" name="DM_Title">
    <vt:lpwstr/>
  </property>
  <property fmtid="{D5CDD505-2E9C-101B-9397-08002B2CF9AE}" pid="7" name="DM_Language">
    <vt:lpwstr/>
  </property>
  <property fmtid="{D5CDD505-2E9C-101B-9397-08002B2CF9AE}" pid="8" name="DM_Name">
    <vt:lpwstr>RO Cetrotide Day 1</vt:lpwstr>
  </property>
  <property fmtid="{D5CDD505-2E9C-101B-9397-08002B2CF9AE}" pid="9" name="DM_Owner">
    <vt:lpwstr>Holemarova Zuzana</vt:lpwstr>
  </property>
  <property fmtid="{D5CDD505-2E9C-101B-9397-08002B2CF9AE}" pid="10" name="DM_Creation_Date">
    <vt:lpwstr>26/09/2006 15:27:45</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26/09/2006 15:28:04</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EMEA/383527/2006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383527</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_NewReviewCycle">
    <vt:lpwstr/>
  </property>
  <property fmtid="{D5CDD505-2E9C-101B-9397-08002B2CF9AE}" pid="33" name="ContentTypeId">
    <vt:lpwstr>0x0101000DA6AD19014FF648A49316945EE786F90200176DED4FF78CD74995F64A0F46B59E48</vt:lpwstr>
  </property>
  <property fmtid="{D5CDD505-2E9C-101B-9397-08002B2CF9AE}" pid="34" name="_dlc_DocIdItemGuid">
    <vt:lpwstr>0e893a55-b328-4540-b316-5860d7777ef5</vt:lpwstr>
  </property>
</Properties>
</file>