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9BCC" w14:textId="77777777" w:rsidR="00094802" w:rsidRPr="00642268" w:rsidRDefault="00094802">
      <w:pPr>
        <w:pBdr>
          <w:top w:val="single" w:sz="4" w:space="1" w:color="auto"/>
          <w:left w:val="single" w:sz="4" w:space="4" w:color="auto"/>
          <w:bottom w:val="single" w:sz="4" w:space="1" w:color="auto"/>
          <w:right w:val="single" w:sz="4" w:space="4" w:color="auto"/>
        </w:pBdr>
        <w:rPr>
          <w:ins w:id="0" w:author="Author"/>
        </w:rPr>
        <w:pPrChange w:id="1" w:author="Author">
          <w:pPr/>
        </w:pPrChange>
      </w:pPr>
      <w:ins w:id="2" w:author="Author">
        <w:r w:rsidRPr="00A144FF">
          <w:t xml:space="preserve">Prezentul document conține informațiile aprobate referitoare la produs pentru </w:t>
        </w:r>
        <w:r>
          <w:t>Circadin</w:t>
        </w:r>
        <w:r w:rsidRPr="00A144FF">
          <w:t>, cu evidențierea modificărilor aduse de la procedura anterioară care au afectat informațiile referitoare la produs (</w:t>
        </w:r>
        <w:r>
          <w:rPr>
            <w:color w:val="FF0000"/>
          </w:rPr>
          <w:t>EMEA/H/C/000695/N/0073).</w:t>
        </w:r>
      </w:ins>
    </w:p>
    <w:p w14:paraId="64FA92DC" w14:textId="77777777" w:rsidR="00094802" w:rsidRPr="00642268" w:rsidRDefault="00094802">
      <w:pPr>
        <w:pBdr>
          <w:top w:val="single" w:sz="4" w:space="1" w:color="auto"/>
          <w:left w:val="single" w:sz="4" w:space="4" w:color="auto"/>
          <w:bottom w:val="single" w:sz="4" w:space="1" w:color="auto"/>
          <w:right w:val="single" w:sz="4" w:space="4" w:color="auto"/>
        </w:pBdr>
        <w:rPr>
          <w:ins w:id="3" w:author="Author"/>
        </w:rPr>
        <w:pPrChange w:id="4" w:author="Author">
          <w:pPr/>
        </w:pPrChange>
      </w:pPr>
    </w:p>
    <w:p w14:paraId="7BE0F323" w14:textId="4D999E26" w:rsidR="00773F5A" w:rsidRDefault="00094802">
      <w:pPr>
        <w:pBdr>
          <w:top w:val="single" w:sz="4" w:space="1" w:color="auto"/>
          <w:left w:val="single" w:sz="4" w:space="4" w:color="auto"/>
          <w:bottom w:val="single" w:sz="4" w:space="1" w:color="auto"/>
          <w:right w:val="single" w:sz="4" w:space="4" w:color="auto"/>
        </w:pBdr>
        <w:tabs>
          <w:tab w:val="left" w:pos="-1440"/>
          <w:tab w:val="left" w:pos="-720"/>
        </w:tabs>
        <w:spacing w:line="240" w:lineRule="auto"/>
        <w:rPr>
          <w:b/>
          <w:noProof/>
          <w:lang w:val="ro-RO"/>
        </w:rPr>
        <w:pPrChange w:id="5" w:author="Author">
          <w:pPr>
            <w:tabs>
              <w:tab w:val="left" w:pos="-1440"/>
              <w:tab w:val="left" w:pos="-720"/>
            </w:tabs>
            <w:spacing w:line="240" w:lineRule="auto"/>
          </w:pPr>
        </w:pPrChange>
      </w:pPr>
      <w:ins w:id="6" w:author="Author">
        <w:r w:rsidRPr="00A144FF">
          <w:t xml:space="preserve">Mai multe informații se pot găsi pe site-ul Agenției Europene pentru Medicamente: </w:t>
        </w:r>
        <w:r w:rsidR="00003EB4">
          <w:fldChar w:fldCharType="begin"/>
        </w:r>
        <w:r w:rsidR="00003EB4">
          <w:instrText>HYPERLINK "https://www.ema.europa.eu/en/medicines/human/EPAR/Circadin"</w:instrText>
        </w:r>
        <w:r w:rsidR="00003EB4">
          <w:fldChar w:fldCharType="separate"/>
        </w:r>
        <w:r w:rsidRPr="00003EB4">
          <w:rPr>
            <w:rStyle w:val="Hyperlink"/>
          </w:rPr>
          <w:t>https://www.ema.europa.eu/en/medicines/human/EPAR/Circa</w:t>
        </w:r>
        <w:r w:rsidRPr="00003EB4">
          <w:rPr>
            <w:rStyle w:val="Hyperlink"/>
          </w:rPr>
          <w:t>d</w:t>
        </w:r>
        <w:r w:rsidRPr="00003EB4">
          <w:rPr>
            <w:rStyle w:val="Hyperlink"/>
          </w:rPr>
          <w:t>in</w:t>
        </w:r>
        <w:r w:rsidR="00003EB4">
          <w:fldChar w:fldCharType="end"/>
        </w:r>
      </w:ins>
    </w:p>
    <w:p w14:paraId="7FDC7129" w14:textId="77777777" w:rsidR="00773F5A" w:rsidRDefault="00773F5A">
      <w:pPr>
        <w:tabs>
          <w:tab w:val="clear" w:pos="567"/>
          <w:tab w:val="left" w:pos="-1440"/>
          <w:tab w:val="left" w:pos="-720"/>
        </w:tabs>
        <w:spacing w:line="240" w:lineRule="auto"/>
        <w:rPr>
          <w:b/>
          <w:noProof/>
          <w:lang w:val="ro-RO"/>
        </w:rPr>
      </w:pPr>
    </w:p>
    <w:p w14:paraId="46EE1E04" w14:textId="77777777" w:rsidR="00773F5A" w:rsidRDefault="00773F5A">
      <w:pPr>
        <w:tabs>
          <w:tab w:val="clear" w:pos="567"/>
          <w:tab w:val="left" w:pos="-1440"/>
          <w:tab w:val="left" w:pos="-720"/>
        </w:tabs>
        <w:spacing w:line="240" w:lineRule="auto"/>
        <w:rPr>
          <w:b/>
          <w:noProof/>
          <w:lang w:val="ro-RO"/>
        </w:rPr>
      </w:pPr>
    </w:p>
    <w:p w14:paraId="38025D7D" w14:textId="77777777" w:rsidR="00773F5A" w:rsidRDefault="00773F5A">
      <w:pPr>
        <w:tabs>
          <w:tab w:val="clear" w:pos="567"/>
          <w:tab w:val="left" w:pos="-1440"/>
          <w:tab w:val="left" w:pos="-720"/>
        </w:tabs>
        <w:spacing w:line="240" w:lineRule="auto"/>
        <w:rPr>
          <w:b/>
          <w:noProof/>
          <w:lang w:val="ro-RO"/>
        </w:rPr>
      </w:pPr>
    </w:p>
    <w:p w14:paraId="4DC95CAD" w14:textId="77777777" w:rsidR="00773F5A" w:rsidRDefault="00773F5A">
      <w:pPr>
        <w:tabs>
          <w:tab w:val="clear" w:pos="567"/>
          <w:tab w:val="left" w:pos="-1440"/>
          <w:tab w:val="left" w:pos="-720"/>
        </w:tabs>
        <w:spacing w:line="240" w:lineRule="auto"/>
        <w:rPr>
          <w:b/>
          <w:noProof/>
          <w:lang w:val="ro-RO"/>
        </w:rPr>
      </w:pPr>
    </w:p>
    <w:p w14:paraId="40F531A3" w14:textId="77777777" w:rsidR="00773F5A" w:rsidRDefault="00773F5A">
      <w:pPr>
        <w:tabs>
          <w:tab w:val="clear" w:pos="567"/>
          <w:tab w:val="left" w:pos="-1440"/>
          <w:tab w:val="left" w:pos="-720"/>
        </w:tabs>
        <w:spacing w:line="240" w:lineRule="auto"/>
        <w:rPr>
          <w:b/>
          <w:noProof/>
          <w:lang w:val="ro-RO"/>
        </w:rPr>
      </w:pPr>
    </w:p>
    <w:p w14:paraId="197E1D6C" w14:textId="77777777" w:rsidR="00773F5A" w:rsidRDefault="00773F5A">
      <w:pPr>
        <w:tabs>
          <w:tab w:val="clear" w:pos="567"/>
          <w:tab w:val="left" w:pos="-1440"/>
          <w:tab w:val="left" w:pos="-720"/>
        </w:tabs>
        <w:spacing w:line="240" w:lineRule="auto"/>
        <w:rPr>
          <w:b/>
          <w:noProof/>
          <w:lang w:val="ro-RO"/>
        </w:rPr>
      </w:pPr>
    </w:p>
    <w:p w14:paraId="163B7E98" w14:textId="77777777" w:rsidR="00773F5A" w:rsidRDefault="00773F5A">
      <w:pPr>
        <w:tabs>
          <w:tab w:val="clear" w:pos="567"/>
          <w:tab w:val="left" w:pos="-1440"/>
          <w:tab w:val="left" w:pos="-720"/>
        </w:tabs>
        <w:spacing w:line="240" w:lineRule="auto"/>
        <w:rPr>
          <w:b/>
          <w:noProof/>
          <w:lang w:val="ro-RO"/>
        </w:rPr>
      </w:pPr>
    </w:p>
    <w:p w14:paraId="03745634" w14:textId="77777777" w:rsidR="00773F5A" w:rsidRDefault="00773F5A">
      <w:pPr>
        <w:tabs>
          <w:tab w:val="clear" w:pos="567"/>
          <w:tab w:val="left" w:pos="-1440"/>
          <w:tab w:val="left" w:pos="-720"/>
        </w:tabs>
        <w:spacing w:line="240" w:lineRule="auto"/>
        <w:rPr>
          <w:b/>
          <w:noProof/>
          <w:lang w:val="ro-RO"/>
        </w:rPr>
      </w:pPr>
    </w:p>
    <w:p w14:paraId="211BB939" w14:textId="77777777" w:rsidR="00773F5A" w:rsidRDefault="00773F5A">
      <w:pPr>
        <w:tabs>
          <w:tab w:val="clear" w:pos="567"/>
          <w:tab w:val="left" w:pos="-1440"/>
          <w:tab w:val="left" w:pos="-720"/>
        </w:tabs>
        <w:spacing w:line="240" w:lineRule="auto"/>
        <w:rPr>
          <w:b/>
          <w:noProof/>
          <w:lang w:val="ro-RO"/>
        </w:rPr>
      </w:pPr>
    </w:p>
    <w:p w14:paraId="3F9D7941" w14:textId="77777777" w:rsidR="00773F5A" w:rsidRDefault="00773F5A">
      <w:pPr>
        <w:tabs>
          <w:tab w:val="clear" w:pos="567"/>
          <w:tab w:val="left" w:pos="-1440"/>
          <w:tab w:val="left" w:pos="-720"/>
        </w:tabs>
        <w:spacing w:line="240" w:lineRule="auto"/>
        <w:rPr>
          <w:b/>
          <w:noProof/>
          <w:lang w:val="ro-RO"/>
        </w:rPr>
      </w:pPr>
    </w:p>
    <w:p w14:paraId="17417946" w14:textId="77777777" w:rsidR="00773F5A" w:rsidRDefault="00773F5A">
      <w:pPr>
        <w:tabs>
          <w:tab w:val="clear" w:pos="567"/>
          <w:tab w:val="left" w:pos="-1440"/>
          <w:tab w:val="left" w:pos="-720"/>
        </w:tabs>
        <w:spacing w:line="240" w:lineRule="auto"/>
        <w:rPr>
          <w:b/>
          <w:noProof/>
          <w:lang w:val="ro-RO"/>
        </w:rPr>
      </w:pPr>
    </w:p>
    <w:p w14:paraId="45D630EB" w14:textId="77777777" w:rsidR="00773F5A" w:rsidRDefault="00773F5A">
      <w:pPr>
        <w:tabs>
          <w:tab w:val="clear" w:pos="567"/>
          <w:tab w:val="left" w:pos="-1440"/>
          <w:tab w:val="left" w:pos="-720"/>
        </w:tabs>
        <w:spacing w:line="240" w:lineRule="auto"/>
        <w:rPr>
          <w:b/>
          <w:noProof/>
          <w:lang w:val="ro-RO"/>
        </w:rPr>
      </w:pPr>
    </w:p>
    <w:p w14:paraId="451F93F1" w14:textId="77777777" w:rsidR="00773F5A" w:rsidRDefault="00773F5A">
      <w:pPr>
        <w:tabs>
          <w:tab w:val="clear" w:pos="567"/>
          <w:tab w:val="left" w:pos="-1440"/>
          <w:tab w:val="left" w:pos="-720"/>
        </w:tabs>
        <w:spacing w:line="240" w:lineRule="auto"/>
        <w:rPr>
          <w:b/>
          <w:noProof/>
          <w:lang w:val="ro-RO"/>
        </w:rPr>
      </w:pPr>
    </w:p>
    <w:p w14:paraId="677B65F5" w14:textId="77777777" w:rsidR="00773F5A" w:rsidRDefault="00773F5A">
      <w:pPr>
        <w:tabs>
          <w:tab w:val="clear" w:pos="567"/>
          <w:tab w:val="left" w:pos="-1440"/>
          <w:tab w:val="left" w:pos="-720"/>
        </w:tabs>
        <w:spacing w:line="240" w:lineRule="auto"/>
        <w:rPr>
          <w:b/>
          <w:noProof/>
          <w:lang w:val="ro-RO"/>
        </w:rPr>
      </w:pPr>
    </w:p>
    <w:p w14:paraId="040346F1" w14:textId="77777777" w:rsidR="00773F5A" w:rsidRDefault="00773F5A">
      <w:pPr>
        <w:tabs>
          <w:tab w:val="clear" w:pos="567"/>
          <w:tab w:val="left" w:pos="-1440"/>
          <w:tab w:val="left" w:pos="-720"/>
        </w:tabs>
        <w:spacing w:line="240" w:lineRule="auto"/>
        <w:rPr>
          <w:b/>
          <w:noProof/>
          <w:lang w:val="ro-RO"/>
        </w:rPr>
      </w:pPr>
    </w:p>
    <w:p w14:paraId="0CC5445A" w14:textId="77777777" w:rsidR="00773F5A" w:rsidRDefault="00773F5A">
      <w:pPr>
        <w:tabs>
          <w:tab w:val="clear" w:pos="567"/>
          <w:tab w:val="left" w:pos="-1440"/>
          <w:tab w:val="left" w:pos="-720"/>
        </w:tabs>
        <w:spacing w:line="240" w:lineRule="auto"/>
        <w:rPr>
          <w:b/>
          <w:noProof/>
          <w:lang w:val="ro-RO"/>
        </w:rPr>
      </w:pPr>
    </w:p>
    <w:p w14:paraId="06DBD809" w14:textId="77777777" w:rsidR="00773F5A" w:rsidRDefault="00773F5A">
      <w:pPr>
        <w:tabs>
          <w:tab w:val="clear" w:pos="567"/>
          <w:tab w:val="left" w:pos="-1440"/>
          <w:tab w:val="left" w:pos="-720"/>
        </w:tabs>
        <w:spacing w:line="240" w:lineRule="auto"/>
        <w:rPr>
          <w:b/>
          <w:noProof/>
          <w:lang w:val="ro-RO"/>
        </w:rPr>
      </w:pPr>
    </w:p>
    <w:p w14:paraId="3AFB929C" w14:textId="77777777" w:rsidR="00773F5A" w:rsidRDefault="00773F5A">
      <w:pPr>
        <w:tabs>
          <w:tab w:val="clear" w:pos="567"/>
          <w:tab w:val="left" w:pos="-1440"/>
          <w:tab w:val="left" w:pos="-720"/>
        </w:tabs>
        <w:spacing w:line="240" w:lineRule="auto"/>
        <w:rPr>
          <w:b/>
          <w:noProof/>
          <w:lang w:val="ro-RO"/>
        </w:rPr>
      </w:pPr>
    </w:p>
    <w:p w14:paraId="60342D22" w14:textId="77777777" w:rsidR="00773F5A" w:rsidRDefault="00773F5A">
      <w:pPr>
        <w:tabs>
          <w:tab w:val="clear" w:pos="567"/>
          <w:tab w:val="left" w:pos="-1440"/>
          <w:tab w:val="left" w:pos="-720"/>
        </w:tabs>
        <w:spacing w:line="240" w:lineRule="auto"/>
        <w:rPr>
          <w:b/>
          <w:noProof/>
          <w:lang w:val="ro-RO"/>
        </w:rPr>
      </w:pPr>
    </w:p>
    <w:p w14:paraId="4CB44F9C" w14:textId="77777777" w:rsidR="00773F5A" w:rsidRDefault="00773F5A">
      <w:pPr>
        <w:tabs>
          <w:tab w:val="clear" w:pos="567"/>
          <w:tab w:val="left" w:pos="-1440"/>
          <w:tab w:val="left" w:pos="-720"/>
        </w:tabs>
        <w:spacing w:line="240" w:lineRule="auto"/>
        <w:rPr>
          <w:b/>
          <w:noProof/>
          <w:lang w:val="ro-RO"/>
        </w:rPr>
      </w:pPr>
    </w:p>
    <w:p w14:paraId="3C5F00D8" w14:textId="77777777" w:rsidR="00773F5A" w:rsidRDefault="00773F5A">
      <w:pPr>
        <w:tabs>
          <w:tab w:val="clear" w:pos="567"/>
          <w:tab w:val="left" w:pos="-1440"/>
          <w:tab w:val="left" w:pos="-720"/>
        </w:tabs>
        <w:spacing w:line="240" w:lineRule="auto"/>
        <w:rPr>
          <w:b/>
          <w:noProof/>
          <w:lang w:val="ro-RO"/>
        </w:rPr>
      </w:pPr>
    </w:p>
    <w:p w14:paraId="23B02AE6" w14:textId="77777777" w:rsidR="00773F5A" w:rsidRDefault="00773F5A">
      <w:pPr>
        <w:tabs>
          <w:tab w:val="clear" w:pos="567"/>
          <w:tab w:val="left" w:pos="-1440"/>
          <w:tab w:val="left" w:pos="-720"/>
        </w:tabs>
        <w:spacing w:line="240" w:lineRule="auto"/>
        <w:rPr>
          <w:b/>
          <w:noProof/>
          <w:lang w:val="ro-RO"/>
        </w:rPr>
      </w:pPr>
    </w:p>
    <w:p w14:paraId="386A7785" w14:textId="77777777" w:rsidR="00773F5A" w:rsidRDefault="00773F5A">
      <w:pPr>
        <w:tabs>
          <w:tab w:val="clear" w:pos="567"/>
          <w:tab w:val="left" w:pos="-1440"/>
          <w:tab w:val="left" w:pos="-720"/>
        </w:tabs>
        <w:spacing w:line="240" w:lineRule="auto"/>
        <w:jc w:val="center"/>
        <w:rPr>
          <w:b/>
          <w:noProof/>
          <w:lang w:val="ro-RO"/>
        </w:rPr>
      </w:pPr>
      <w:r>
        <w:rPr>
          <w:b/>
          <w:lang w:val="ro-RO"/>
        </w:rPr>
        <w:t>ANEXA I</w:t>
      </w:r>
    </w:p>
    <w:p w14:paraId="67780B78" w14:textId="77777777" w:rsidR="00773F5A" w:rsidRDefault="00773F5A">
      <w:pPr>
        <w:tabs>
          <w:tab w:val="clear" w:pos="567"/>
          <w:tab w:val="left" w:pos="-1440"/>
          <w:tab w:val="left" w:pos="-720"/>
        </w:tabs>
        <w:spacing w:line="240" w:lineRule="auto"/>
        <w:jc w:val="center"/>
        <w:rPr>
          <w:b/>
          <w:noProof/>
          <w:lang w:val="ro-RO"/>
        </w:rPr>
      </w:pPr>
    </w:p>
    <w:p w14:paraId="035CF8DA" w14:textId="77777777" w:rsidR="00773F5A" w:rsidRDefault="00773F5A">
      <w:pPr>
        <w:pStyle w:val="TITLEA"/>
        <w:rPr>
          <w:noProof/>
        </w:rPr>
      </w:pPr>
      <w:r>
        <w:t>REZUMATUL CARACTERISTICILOR PRODUSULUI</w:t>
      </w:r>
    </w:p>
    <w:p w14:paraId="20C37925" w14:textId="77777777" w:rsidR="00773F5A" w:rsidRDefault="00773F5A">
      <w:pPr>
        <w:tabs>
          <w:tab w:val="clear" w:pos="567"/>
          <w:tab w:val="left" w:pos="-1440"/>
          <w:tab w:val="left" w:pos="-720"/>
        </w:tabs>
        <w:spacing w:line="240" w:lineRule="auto"/>
        <w:rPr>
          <w:noProof/>
          <w:lang w:val="ro-RO"/>
        </w:rPr>
      </w:pPr>
    </w:p>
    <w:p w14:paraId="060B51E4" w14:textId="77777777" w:rsidR="00773F5A" w:rsidRDefault="00773F5A">
      <w:pPr>
        <w:tabs>
          <w:tab w:val="clear" w:pos="567"/>
        </w:tabs>
        <w:spacing w:line="240" w:lineRule="auto"/>
        <w:rPr>
          <w:b/>
          <w:noProof/>
          <w:lang w:val="ro-RO"/>
        </w:rPr>
      </w:pPr>
      <w:r>
        <w:rPr>
          <w:noProof/>
          <w:lang w:val="ro-RO"/>
        </w:rPr>
        <w:br w:type="page"/>
      </w:r>
      <w:r>
        <w:rPr>
          <w:b/>
          <w:noProof/>
          <w:lang w:val="ro-RO"/>
        </w:rPr>
        <w:lastRenderedPageBreak/>
        <w:t>1.</w:t>
      </w:r>
      <w:r>
        <w:rPr>
          <w:b/>
          <w:noProof/>
          <w:lang w:val="ro-RO"/>
        </w:rPr>
        <w:tab/>
      </w:r>
      <w:r>
        <w:rPr>
          <w:b/>
          <w:lang w:val="ro-RO"/>
        </w:rPr>
        <w:t>DENUMIREA COMERCIALĂ A MEDICAMENTULUI</w:t>
      </w:r>
    </w:p>
    <w:p w14:paraId="7B515C4F" w14:textId="77777777" w:rsidR="00773F5A" w:rsidRDefault="00773F5A">
      <w:pPr>
        <w:tabs>
          <w:tab w:val="clear" w:pos="567"/>
        </w:tabs>
        <w:spacing w:line="240" w:lineRule="auto"/>
        <w:rPr>
          <w:noProof/>
          <w:lang w:val="ro-RO"/>
        </w:rPr>
      </w:pPr>
    </w:p>
    <w:p w14:paraId="7B4F43A6" w14:textId="77777777" w:rsidR="00773F5A" w:rsidRDefault="00773F5A">
      <w:pPr>
        <w:tabs>
          <w:tab w:val="clear" w:pos="567"/>
          <w:tab w:val="left" w:pos="0"/>
        </w:tabs>
        <w:spacing w:line="240" w:lineRule="auto"/>
        <w:rPr>
          <w:lang w:val="ro-RO"/>
        </w:rPr>
      </w:pPr>
      <w:r>
        <w:rPr>
          <w:lang w:val="ro-RO"/>
        </w:rPr>
        <w:t>Circadin 2 mg, comprimate cu eliberare prelungită</w:t>
      </w:r>
    </w:p>
    <w:p w14:paraId="2AE32860" w14:textId="77777777" w:rsidR="00773F5A" w:rsidRDefault="00773F5A">
      <w:pPr>
        <w:widowControl w:val="0"/>
        <w:tabs>
          <w:tab w:val="clear" w:pos="567"/>
        </w:tabs>
        <w:spacing w:line="240" w:lineRule="auto"/>
        <w:rPr>
          <w:noProof/>
          <w:lang w:val="ro-RO"/>
        </w:rPr>
      </w:pPr>
    </w:p>
    <w:p w14:paraId="6790A218" w14:textId="77777777" w:rsidR="00773F5A" w:rsidRDefault="00773F5A">
      <w:pPr>
        <w:widowControl w:val="0"/>
        <w:tabs>
          <w:tab w:val="clear" w:pos="567"/>
        </w:tabs>
        <w:spacing w:line="240" w:lineRule="auto"/>
        <w:rPr>
          <w:noProof/>
          <w:lang w:val="ro-RO"/>
        </w:rPr>
      </w:pPr>
    </w:p>
    <w:p w14:paraId="32A76DE7" w14:textId="77777777" w:rsidR="00773F5A" w:rsidRDefault="00773F5A">
      <w:pPr>
        <w:tabs>
          <w:tab w:val="clear" w:pos="567"/>
        </w:tabs>
        <w:spacing w:line="240" w:lineRule="auto"/>
        <w:rPr>
          <w:b/>
          <w:noProof/>
          <w:lang w:val="ro-RO"/>
        </w:rPr>
      </w:pPr>
      <w:r>
        <w:rPr>
          <w:b/>
          <w:noProof/>
          <w:lang w:val="ro-RO"/>
        </w:rPr>
        <w:t>2.</w:t>
      </w:r>
      <w:r>
        <w:rPr>
          <w:b/>
          <w:noProof/>
          <w:lang w:val="ro-RO"/>
        </w:rPr>
        <w:tab/>
      </w:r>
      <w:r>
        <w:rPr>
          <w:b/>
          <w:lang w:val="ro-RO"/>
        </w:rPr>
        <w:t>COMPOZIŢIA CALITATIVĂ ŞI CANTITATIVĂ</w:t>
      </w:r>
    </w:p>
    <w:p w14:paraId="5C300212" w14:textId="77777777" w:rsidR="00773F5A" w:rsidRDefault="00773F5A">
      <w:pPr>
        <w:tabs>
          <w:tab w:val="clear" w:pos="567"/>
        </w:tabs>
        <w:spacing w:line="240" w:lineRule="auto"/>
        <w:rPr>
          <w:noProof/>
          <w:lang w:val="ro-RO"/>
        </w:rPr>
      </w:pPr>
    </w:p>
    <w:p w14:paraId="38CC4D7F" w14:textId="77777777" w:rsidR="00773F5A" w:rsidRDefault="00773F5A">
      <w:pPr>
        <w:spacing w:line="240" w:lineRule="auto"/>
        <w:rPr>
          <w:noProof/>
          <w:lang w:val="ro-RO"/>
        </w:rPr>
      </w:pPr>
      <w:r>
        <w:rPr>
          <w:noProof/>
          <w:lang w:val="ro-RO"/>
        </w:rPr>
        <w:t>Fiecare comprimat cu eliberare prelungită conţine melatonină 2 mg.</w:t>
      </w:r>
    </w:p>
    <w:p w14:paraId="10C5DCA1" w14:textId="77777777" w:rsidR="00773F5A" w:rsidRDefault="00773F5A">
      <w:pPr>
        <w:spacing w:line="240" w:lineRule="auto"/>
        <w:rPr>
          <w:noProof/>
          <w:lang w:val="ro-RO"/>
        </w:rPr>
      </w:pPr>
      <w:r>
        <w:rPr>
          <w:noProof/>
          <w:lang w:val="ro-RO"/>
        </w:rPr>
        <w:t>Excipient cu efect cunoscut: fiecare comprimat cu eliberare prelungită conţine lactoză monohidrat 80 mg.</w:t>
      </w:r>
    </w:p>
    <w:p w14:paraId="11ADB7A6" w14:textId="77777777" w:rsidR="00773F5A" w:rsidRDefault="00773F5A">
      <w:pPr>
        <w:spacing w:line="240" w:lineRule="auto"/>
        <w:rPr>
          <w:noProof/>
          <w:lang w:val="ro-RO"/>
        </w:rPr>
      </w:pPr>
    </w:p>
    <w:p w14:paraId="506B26C2" w14:textId="77777777" w:rsidR="00773F5A" w:rsidRDefault="00773F5A">
      <w:pPr>
        <w:tabs>
          <w:tab w:val="clear" w:pos="567"/>
          <w:tab w:val="left" w:pos="0"/>
        </w:tabs>
        <w:spacing w:line="240" w:lineRule="auto"/>
        <w:rPr>
          <w:lang w:val="ro-RO"/>
        </w:rPr>
      </w:pPr>
      <w:r>
        <w:rPr>
          <w:lang w:val="ro-RO"/>
        </w:rPr>
        <w:t>Pentru lista tuturor excipienţilor, vezi pct. 6.1.</w:t>
      </w:r>
    </w:p>
    <w:p w14:paraId="39BAB6F2" w14:textId="77777777" w:rsidR="00773F5A" w:rsidRDefault="00773F5A">
      <w:pPr>
        <w:tabs>
          <w:tab w:val="clear" w:pos="567"/>
        </w:tabs>
        <w:spacing w:line="240" w:lineRule="auto"/>
        <w:rPr>
          <w:noProof/>
          <w:lang w:val="ro-RO"/>
        </w:rPr>
      </w:pPr>
    </w:p>
    <w:p w14:paraId="4B092CEB" w14:textId="77777777" w:rsidR="00773F5A" w:rsidRDefault="00773F5A">
      <w:pPr>
        <w:tabs>
          <w:tab w:val="clear" w:pos="567"/>
        </w:tabs>
        <w:spacing w:line="240" w:lineRule="auto"/>
        <w:rPr>
          <w:noProof/>
          <w:lang w:val="ro-RO"/>
        </w:rPr>
      </w:pPr>
    </w:p>
    <w:p w14:paraId="3A0D0664" w14:textId="77777777" w:rsidR="00773F5A" w:rsidRPr="00254D54" w:rsidRDefault="00773F5A">
      <w:pPr>
        <w:tabs>
          <w:tab w:val="clear" w:pos="567"/>
        </w:tabs>
        <w:spacing w:line="240" w:lineRule="auto"/>
        <w:rPr>
          <w:b/>
          <w:lang w:val="ro-RO"/>
        </w:rPr>
      </w:pPr>
      <w:r>
        <w:rPr>
          <w:b/>
          <w:noProof/>
          <w:lang w:val="ro-RO"/>
        </w:rPr>
        <w:t>3.</w:t>
      </w:r>
      <w:r>
        <w:rPr>
          <w:b/>
          <w:noProof/>
          <w:lang w:val="ro-RO"/>
        </w:rPr>
        <w:tab/>
      </w:r>
      <w:r>
        <w:rPr>
          <w:b/>
          <w:lang w:val="ro-RO"/>
        </w:rPr>
        <w:t>FORMA FARMACEUTICĂ</w:t>
      </w:r>
    </w:p>
    <w:p w14:paraId="20BB0E0F" w14:textId="77777777" w:rsidR="00773F5A" w:rsidRDefault="00773F5A">
      <w:pPr>
        <w:spacing w:line="240" w:lineRule="auto"/>
        <w:rPr>
          <w:noProof/>
          <w:lang w:val="ro-RO"/>
        </w:rPr>
      </w:pPr>
    </w:p>
    <w:p w14:paraId="43172639" w14:textId="77777777" w:rsidR="00773F5A" w:rsidRDefault="00773F5A">
      <w:pPr>
        <w:spacing w:line="240" w:lineRule="auto"/>
        <w:rPr>
          <w:noProof/>
          <w:lang w:val="ro-RO"/>
        </w:rPr>
      </w:pPr>
      <w:r>
        <w:rPr>
          <w:lang w:val="ro-RO"/>
        </w:rPr>
        <w:t>Comprimat cu eliberare prelungită.</w:t>
      </w:r>
    </w:p>
    <w:p w14:paraId="6A222B33" w14:textId="77777777" w:rsidR="00773F5A" w:rsidRDefault="00773F5A">
      <w:pPr>
        <w:spacing w:line="240" w:lineRule="auto"/>
        <w:rPr>
          <w:noProof/>
          <w:lang w:val="ro-RO"/>
        </w:rPr>
      </w:pPr>
    </w:p>
    <w:p w14:paraId="3BE04335" w14:textId="77777777" w:rsidR="00773F5A" w:rsidRDefault="00773F5A">
      <w:pPr>
        <w:tabs>
          <w:tab w:val="clear" w:pos="567"/>
        </w:tabs>
        <w:spacing w:line="240" w:lineRule="auto"/>
        <w:rPr>
          <w:lang w:val="ro-RO"/>
        </w:rPr>
      </w:pPr>
      <w:r>
        <w:rPr>
          <w:lang w:val="ro-RO"/>
        </w:rPr>
        <w:t>Comprimate rotunde, biconvexe, de culoare albă sau aproape albă</w:t>
      </w:r>
    </w:p>
    <w:p w14:paraId="257F0F83" w14:textId="77777777" w:rsidR="00773F5A" w:rsidRDefault="00773F5A">
      <w:pPr>
        <w:spacing w:line="240" w:lineRule="auto"/>
        <w:rPr>
          <w:noProof/>
          <w:lang w:val="ro-RO"/>
        </w:rPr>
      </w:pPr>
    </w:p>
    <w:p w14:paraId="1682E477" w14:textId="77777777" w:rsidR="00773F5A" w:rsidRDefault="00773F5A">
      <w:pPr>
        <w:tabs>
          <w:tab w:val="clear" w:pos="567"/>
        </w:tabs>
        <w:spacing w:line="240" w:lineRule="auto"/>
        <w:rPr>
          <w:noProof/>
          <w:lang w:val="ro-RO"/>
        </w:rPr>
      </w:pPr>
    </w:p>
    <w:p w14:paraId="368374D6" w14:textId="77777777" w:rsidR="00773F5A" w:rsidRPr="00254D54" w:rsidRDefault="00773F5A">
      <w:pPr>
        <w:tabs>
          <w:tab w:val="clear" w:pos="567"/>
        </w:tabs>
        <w:spacing w:line="240" w:lineRule="auto"/>
        <w:rPr>
          <w:b/>
          <w:noProof/>
          <w:lang w:val="ro-RO"/>
        </w:rPr>
      </w:pPr>
      <w:r w:rsidRPr="00C85F06">
        <w:rPr>
          <w:b/>
          <w:noProof/>
          <w:lang w:val="ro-RO"/>
        </w:rPr>
        <w:t>4.</w:t>
      </w:r>
      <w:r w:rsidRPr="00C85F06">
        <w:rPr>
          <w:b/>
          <w:noProof/>
          <w:lang w:val="ro-RO"/>
        </w:rPr>
        <w:tab/>
      </w:r>
      <w:r w:rsidRPr="00254D54">
        <w:rPr>
          <w:b/>
          <w:noProof/>
          <w:lang w:val="ro-RO"/>
        </w:rPr>
        <w:t>DATE CLINICE</w:t>
      </w:r>
    </w:p>
    <w:p w14:paraId="6C25F3C8" w14:textId="77777777" w:rsidR="00773F5A" w:rsidRPr="00254D54" w:rsidRDefault="00773F5A">
      <w:pPr>
        <w:tabs>
          <w:tab w:val="clear" w:pos="567"/>
        </w:tabs>
        <w:spacing w:line="240" w:lineRule="auto"/>
        <w:rPr>
          <w:b/>
          <w:noProof/>
          <w:lang w:val="ro-RO"/>
        </w:rPr>
      </w:pPr>
    </w:p>
    <w:p w14:paraId="070628C9" w14:textId="77777777" w:rsidR="00773F5A" w:rsidRDefault="00773F5A">
      <w:pPr>
        <w:tabs>
          <w:tab w:val="clear" w:pos="567"/>
        </w:tabs>
        <w:spacing w:line="240" w:lineRule="auto"/>
        <w:rPr>
          <w:b/>
          <w:noProof/>
          <w:lang w:val="ro-RO"/>
        </w:rPr>
      </w:pPr>
      <w:r>
        <w:rPr>
          <w:b/>
          <w:noProof/>
          <w:lang w:val="ro-RO"/>
        </w:rPr>
        <w:t>4.1</w:t>
      </w:r>
      <w:r>
        <w:rPr>
          <w:b/>
          <w:noProof/>
          <w:lang w:val="ro-RO"/>
        </w:rPr>
        <w:tab/>
      </w:r>
      <w:r>
        <w:rPr>
          <w:b/>
          <w:lang w:val="ro-RO"/>
        </w:rPr>
        <w:t>Indicaţii terapeutice</w:t>
      </w:r>
    </w:p>
    <w:p w14:paraId="12575481" w14:textId="77777777" w:rsidR="00773F5A" w:rsidRDefault="00773F5A">
      <w:pPr>
        <w:tabs>
          <w:tab w:val="clear" w:pos="567"/>
        </w:tabs>
        <w:spacing w:line="240" w:lineRule="auto"/>
        <w:rPr>
          <w:noProof/>
          <w:lang w:val="ro-RO"/>
        </w:rPr>
      </w:pPr>
    </w:p>
    <w:p w14:paraId="3B519628" w14:textId="77777777" w:rsidR="00773F5A" w:rsidRDefault="00773F5A">
      <w:pPr>
        <w:tabs>
          <w:tab w:val="clear" w:pos="567"/>
        </w:tabs>
        <w:spacing w:line="240" w:lineRule="auto"/>
        <w:rPr>
          <w:lang w:val="ro-RO"/>
        </w:rPr>
      </w:pPr>
      <w:r>
        <w:rPr>
          <w:lang w:val="ro-RO"/>
        </w:rPr>
        <w:t>Circadin este indicat ca monoterapie în tratamentul pe termen scurt al insomniei primare, caracterizată printr-un somn de slabă calitate, la pacienţi cu vârsta egală sau mai mare de 55 de ani.</w:t>
      </w:r>
    </w:p>
    <w:p w14:paraId="43FA4656" w14:textId="77777777" w:rsidR="00773F5A" w:rsidRDefault="00773F5A">
      <w:pPr>
        <w:tabs>
          <w:tab w:val="clear" w:pos="567"/>
        </w:tabs>
        <w:spacing w:line="240" w:lineRule="auto"/>
        <w:rPr>
          <w:noProof/>
          <w:lang w:val="ro-RO"/>
        </w:rPr>
      </w:pPr>
    </w:p>
    <w:p w14:paraId="736927DB" w14:textId="77777777" w:rsidR="00773F5A" w:rsidRDefault="00773F5A">
      <w:pPr>
        <w:numPr>
          <w:ilvl w:val="1"/>
          <w:numId w:val="6"/>
        </w:numPr>
        <w:spacing w:line="240" w:lineRule="auto"/>
        <w:ind w:left="0" w:firstLine="0"/>
        <w:rPr>
          <w:b/>
          <w:noProof/>
          <w:lang w:val="ro-RO"/>
        </w:rPr>
      </w:pPr>
      <w:r>
        <w:rPr>
          <w:b/>
          <w:lang w:val="ro-RO"/>
        </w:rPr>
        <w:t>Doze şi mod de administrare</w:t>
      </w:r>
    </w:p>
    <w:p w14:paraId="242AFBDD" w14:textId="77777777" w:rsidR="00773F5A" w:rsidRDefault="00773F5A">
      <w:pPr>
        <w:tabs>
          <w:tab w:val="clear" w:pos="567"/>
        </w:tabs>
        <w:spacing w:line="240" w:lineRule="auto"/>
        <w:rPr>
          <w:noProof/>
          <w:lang w:val="ro-RO"/>
        </w:rPr>
      </w:pPr>
    </w:p>
    <w:p w14:paraId="200D1824" w14:textId="77777777" w:rsidR="00773F5A" w:rsidRDefault="00773F5A">
      <w:pPr>
        <w:spacing w:line="240" w:lineRule="auto"/>
        <w:rPr>
          <w:u w:val="single"/>
          <w:lang w:val="fr-FR"/>
        </w:rPr>
      </w:pPr>
      <w:r>
        <w:rPr>
          <w:u w:val="single"/>
          <w:lang w:val="fr-FR"/>
        </w:rPr>
        <w:t>Doze</w:t>
      </w:r>
    </w:p>
    <w:p w14:paraId="3163E22A" w14:textId="77777777" w:rsidR="00773F5A" w:rsidRDefault="00773F5A">
      <w:pPr>
        <w:spacing w:line="240" w:lineRule="auto"/>
        <w:rPr>
          <w:u w:val="single"/>
          <w:lang w:val="ro-RO"/>
        </w:rPr>
      </w:pPr>
    </w:p>
    <w:p w14:paraId="5FE82ADD" w14:textId="77777777" w:rsidR="00773F5A" w:rsidRDefault="00773F5A">
      <w:pPr>
        <w:spacing w:line="240" w:lineRule="auto"/>
        <w:rPr>
          <w:lang w:val="ro-RO"/>
        </w:rPr>
      </w:pPr>
      <w:r>
        <w:rPr>
          <w:lang w:val="ro-RO"/>
        </w:rPr>
        <w:t>Doza recomandată este de 2 mg o dată pe zi, la 1-2 ore înainte de culcare, după masă. Această doză poate fi menţinută până la treisprezece săptămâni.</w:t>
      </w:r>
    </w:p>
    <w:p w14:paraId="68C156AB" w14:textId="77777777" w:rsidR="00773F5A" w:rsidRDefault="00773F5A">
      <w:pPr>
        <w:spacing w:line="240" w:lineRule="auto"/>
        <w:rPr>
          <w:u w:val="single"/>
          <w:lang w:val="ro-RO"/>
        </w:rPr>
      </w:pPr>
    </w:p>
    <w:p w14:paraId="5C26DE06" w14:textId="77777777" w:rsidR="00773F5A" w:rsidRDefault="00773F5A">
      <w:pPr>
        <w:spacing w:line="240" w:lineRule="auto"/>
        <w:rPr>
          <w:i/>
          <w:lang w:val="ro-RO"/>
        </w:rPr>
      </w:pPr>
      <w:r>
        <w:rPr>
          <w:i/>
          <w:lang w:val="ro-RO"/>
        </w:rPr>
        <w:t>Copii şi adolescenţi</w:t>
      </w:r>
    </w:p>
    <w:p w14:paraId="5A206857" w14:textId="77777777" w:rsidR="00212992" w:rsidRDefault="00212992">
      <w:pPr>
        <w:tabs>
          <w:tab w:val="clear" w:pos="567"/>
        </w:tabs>
        <w:spacing w:line="240" w:lineRule="auto"/>
        <w:rPr>
          <w:lang w:val="ro-RO"/>
        </w:rPr>
      </w:pPr>
      <w:r>
        <w:rPr>
          <w:lang w:val="ro-RO"/>
        </w:rPr>
        <w:t>Siguranța și eficacitatea Circadin la copii și adolescenți cu vârsta cuprinsă între 0 și 18 ani nu au fost încă stabilite.</w:t>
      </w:r>
    </w:p>
    <w:p w14:paraId="284FBB7B" w14:textId="77777777" w:rsidR="001A22A7" w:rsidRDefault="00773F5A">
      <w:pPr>
        <w:tabs>
          <w:tab w:val="clear" w:pos="567"/>
        </w:tabs>
        <w:spacing w:line="240" w:lineRule="auto"/>
        <w:rPr>
          <w:lang w:val="ro-RO"/>
        </w:rPr>
      </w:pPr>
      <w:r>
        <w:rPr>
          <w:lang w:val="ro-RO"/>
        </w:rPr>
        <w:t>Este posibil ca alte forme/concentrații farmaceutice să fie mai adecvate pentru administrarea la această grupă de pacienți. Datele disponibile în prezent sunt descrise la pct. 5.1.</w:t>
      </w:r>
    </w:p>
    <w:p w14:paraId="15D82A6A" w14:textId="77777777" w:rsidR="00773F5A" w:rsidRDefault="00773F5A">
      <w:pPr>
        <w:tabs>
          <w:tab w:val="clear" w:pos="567"/>
        </w:tabs>
        <w:spacing w:line="240" w:lineRule="auto"/>
        <w:rPr>
          <w:noProof/>
          <w:lang w:val="ro-RO"/>
        </w:rPr>
      </w:pPr>
    </w:p>
    <w:p w14:paraId="20DFD7FC" w14:textId="77777777" w:rsidR="00773F5A" w:rsidRDefault="00773F5A">
      <w:pPr>
        <w:tabs>
          <w:tab w:val="clear" w:pos="567"/>
          <w:tab w:val="left" w:pos="0"/>
        </w:tabs>
        <w:spacing w:line="240" w:lineRule="auto"/>
        <w:rPr>
          <w:i/>
          <w:lang w:val="ro-RO"/>
        </w:rPr>
      </w:pPr>
      <w:r>
        <w:rPr>
          <w:i/>
          <w:lang w:val="ro-RO"/>
        </w:rPr>
        <w:t>Insuficienţa renală</w:t>
      </w:r>
    </w:p>
    <w:p w14:paraId="466DB038" w14:textId="77777777" w:rsidR="00773F5A" w:rsidRDefault="00773F5A">
      <w:pPr>
        <w:tabs>
          <w:tab w:val="clear" w:pos="567"/>
          <w:tab w:val="left" w:pos="0"/>
        </w:tabs>
        <w:spacing w:line="240" w:lineRule="auto"/>
        <w:rPr>
          <w:lang w:val="ro-RO"/>
        </w:rPr>
      </w:pPr>
      <w:r>
        <w:rPr>
          <w:lang w:val="ro-RO"/>
        </w:rPr>
        <w:t>Efectul insuficienţei renale, în orice stadiu, asupra proprietăţilor farmacocinetice ale melatoninei, nu a fost studiat. Administrarea melatoninei la aceşti pacienţi trebuie să se facă cu precauţie.</w:t>
      </w:r>
    </w:p>
    <w:p w14:paraId="790E2DBB" w14:textId="77777777" w:rsidR="00773F5A" w:rsidRDefault="00773F5A">
      <w:pPr>
        <w:tabs>
          <w:tab w:val="clear" w:pos="567"/>
        </w:tabs>
        <w:spacing w:line="240" w:lineRule="auto"/>
        <w:rPr>
          <w:noProof/>
          <w:lang w:val="ro-RO"/>
        </w:rPr>
      </w:pPr>
    </w:p>
    <w:p w14:paraId="2FFD5386" w14:textId="77777777" w:rsidR="00773F5A" w:rsidRDefault="00773F5A">
      <w:pPr>
        <w:spacing w:line="240" w:lineRule="auto"/>
        <w:rPr>
          <w:i/>
          <w:lang w:val="ro-RO"/>
        </w:rPr>
      </w:pPr>
      <w:r>
        <w:rPr>
          <w:i/>
          <w:lang w:val="ro-RO"/>
        </w:rPr>
        <w:t>Insuficienţa hepatică</w:t>
      </w:r>
    </w:p>
    <w:p w14:paraId="247A076F" w14:textId="77777777" w:rsidR="00773F5A" w:rsidRDefault="00773F5A">
      <w:pPr>
        <w:spacing w:line="240" w:lineRule="auto"/>
        <w:rPr>
          <w:lang w:val="ro-RO"/>
        </w:rPr>
      </w:pPr>
      <w:r>
        <w:rPr>
          <w:lang w:val="ro-RO"/>
        </w:rPr>
        <w:t>Nu există experienţă privind utilizarea Circadin la pacienţii cu insuficienţă hepatică. Datele publicate indică creşteri marcate ale concentraţiilor de melatonină endogenă în timpul zilei, determinate de reducerea clearance-ului la pacienţii cu insuficienţă hepatică. Prin urmare, nu se recomandă utilizarea Circadin la pacienţii cu insuficienţă hepatică.</w:t>
      </w:r>
    </w:p>
    <w:p w14:paraId="787BF94C" w14:textId="77777777" w:rsidR="00773F5A" w:rsidRDefault="00773F5A">
      <w:pPr>
        <w:tabs>
          <w:tab w:val="clear" w:pos="567"/>
        </w:tabs>
        <w:spacing w:line="240" w:lineRule="auto"/>
        <w:rPr>
          <w:noProof/>
          <w:lang w:val="ro-RO"/>
        </w:rPr>
      </w:pPr>
    </w:p>
    <w:p w14:paraId="4717DFDB" w14:textId="77777777" w:rsidR="00773F5A" w:rsidRDefault="00773F5A">
      <w:pPr>
        <w:spacing w:line="240" w:lineRule="auto"/>
        <w:rPr>
          <w:u w:val="single"/>
          <w:lang w:val="ro-RO"/>
        </w:rPr>
      </w:pPr>
      <w:r>
        <w:rPr>
          <w:u w:val="single"/>
          <w:lang w:val="ro-RO"/>
        </w:rPr>
        <w:t>Mod de administrare</w:t>
      </w:r>
    </w:p>
    <w:p w14:paraId="79F3A926" w14:textId="77777777" w:rsidR="00773F5A" w:rsidRDefault="00773F5A">
      <w:pPr>
        <w:spacing w:line="240" w:lineRule="auto"/>
        <w:rPr>
          <w:u w:val="single"/>
          <w:lang w:val="ro-RO"/>
        </w:rPr>
      </w:pPr>
    </w:p>
    <w:p w14:paraId="13AD19C8" w14:textId="77777777" w:rsidR="00773F5A" w:rsidRDefault="00773F5A">
      <w:pPr>
        <w:tabs>
          <w:tab w:val="clear" w:pos="567"/>
        </w:tabs>
        <w:spacing w:line="240" w:lineRule="auto"/>
        <w:rPr>
          <w:noProof/>
          <w:lang w:val="ro-RO"/>
        </w:rPr>
      </w:pPr>
      <w:r>
        <w:rPr>
          <w:noProof/>
          <w:lang w:val="ro-RO"/>
        </w:rPr>
        <w:t>Orală. Comprimatele trebuie înghiţite întregi pentru păstrarea proprietăţilor de eliberare prelungită. Nu este indicată zdrobirea sau mestecarea comprimatelor pentru a facilita înghiţirea lor.</w:t>
      </w:r>
    </w:p>
    <w:p w14:paraId="72C2D49C" w14:textId="77777777" w:rsidR="00773F5A" w:rsidRDefault="00773F5A">
      <w:pPr>
        <w:tabs>
          <w:tab w:val="clear" w:pos="567"/>
        </w:tabs>
        <w:spacing w:line="240" w:lineRule="auto"/>
        <w:rPr>
          <w:noProof/>
          <w:lang w:val="ro-RO"/>
        </w:rPr>
      </w:pPr>
    </w:p>
    <w:p w14:paraId="37636566" w14:textId="77777777" w:rsidR="00773F5A" w:rsidRDefault="00773F5A" w:rsidP="00446BE3">
      <w:pPr>
        <w:keepNext/>
        <w:tabs>
          <w:tab w:val="clear" w:pos="567"/>
        </w:tabs>
        <w:spacing w:line="240" w:lineRule="auto"/>
        <w:rPr>
          <w:b/>
          <w:noProof/>
          <w:lang w:val="ro-RO"/>
        </w:rPr>
      </w:pPr>
      <w:r>
        <w:rPr>
          <w:b/>
          <w:noProof/>
          <w:lang w:val="ro-RO"/>
        </w:rPr>
        <w:lastRenderedPageBreak/>
        <w:t>4.3</w:t>
      </w:r>
      <w:r>
        <w:rPr>
          <w:b/>
          <w:noProof/>
          <w:lang w:val="ro-RO"/>
        </w:rPr>
        <w:tab/>
      </w:r>
      <w:r>
        <w:rPr>
          <w:b/>
          <w:lang w:val="ro-RO"/>
        </w:rPr>
        <w:t>Contraindicaţii</w:t>
      </w:r>
    </w:p>
    <w:p w14:paraId="7B35D64A" w14:textId="77777777" w:rsidR="00773F5A" w:rsidRDefault="00773F5A" w:rsidP="00446BE3">
      <w:pPr>
        <w:keepNext/>
        <w:tabs>
          <w:tab w:val="clear" w:pos="567"/>
        </w:tabs>
        <w:spacing w:line="240" w:lineRule="auto"/>
        <w:rPr>
          <w:noProof/>
          <w:lang w:val="ro-RO"/>
        </w:rPr>
      </w:pPr>
    </w:p>
    <w:p w14:paraId="5B6AC5B9" w14:textId="77777777" w:rsidR="00773F5A" w:rsidRDefault="00773F5A" w:rsidP="00446BE3">
      <w:pPr>
        <w:keepNext/>
        <w:spacing w:line="240" w:lineRule="auto"/>
        <w:rPr>
          <w:noProof/>
          <w:lang w:val="ro-RO"/>
        </w:rPr>
      </w:pPr>
      <w:r>
        <w:rPr>
          <w:lang w:val="ro-RO"/>
        </w:rPr>
        <w:t>Hipersensibilitate la substanţa activă sau la oricare dintre excipienţii enumeraţi la pct. 6.1.</w:t>
      </w:r>
    </w:p>
    <w:p w14:paraId="2A303954" w14:textId="77777777" w:rsidR="00773F5A" w:rsidRDefault="00773F5A">
      <w:pPr>
        <w:tabs>
          <w:tab w:val="clear" w:pos="567"/>
        </w:tabs>
        <w:spacing w:line="240" w:lineRule="auto"/>
        <w:rPr>
          <w:noProof/>
          <w:lang w:val="ro-RO"/>
        </w:rPr>
      </w:pPr>
    </w:p>
    <w:p w14:paraId="17140D4E" w14:textId="77777777" w:rsidR="00773F5A" w:rsidRDefault="00773F5A">
      <w:pPr>
        <w:tabs>
          <w:tab w:val="clear" w:pos="567"/>
        </w:tabs>
        <w:spacing w:line="240" w:lineRule="auto"/>
        <w:rPr>
          <w:b/>
          <w:noProof/>
          <w:lang w:val="ro-RO"/>
        </w:rPr>
      </w:pPr>
      <w:r>
        <w:rPr>
          <w:b/>
          <w:noProof/>
          <w:lang w:val="ro-RO"/>
        </w:rPr>
        <w:t>4.4</w:t>
      </w:r>
      <w:r>
        <w:rPr>
          <w:b/>
          <w:noProof/>
          <w:lang w:val="ro-RO"/>
        </w:rPr>
        <w:tab/>
      </w:r>
      <w:r>
        <w:rPr>
          <w:b/>
          <w:lang w:val="ro-RO"/>
        </w:rPr>
        <w:t>Atenţionări şi precauţii speciale pentru utilizare</w:t>
      </w:r>
    </w:p>
    <w:p w14:paraId="774F2F3E" w14:textId="77777777" w:rsidR="00773F5A" w:rsidRDefault="00773F5A">
      <w:pPr>
        <w:tabs>
          <w:tab w:val="clear" w:pos="567"/>
        </w:tabs>
        <w:spacing w:line="240" w:lineRule="auto"/>
        <w:rPr>
          <w:lang w:val="ro-RO"/>
        </w:rPr>
      </w:pPr>
    </w:p>
    <w:p w14:paraId="33D4496C" w14:textId="77777777" w:rsidR="00773F5A" w:rsidRDefault="00773F5A">
      <w:pPr>
        <w:tabs>
          <w:tab w:val="clear" w:pos="567"/>
        </w:tabs>
        <w:spacing w:line="240" w:lineRule="auto"/>
        <w:rPr>
          <w:noProof/>
          <w:lang w:val="ro-RO"/>
        </w:rPr>
      </w:pPr>
      <w:r>
        <w:rPr>
          <w:lang w:val="ro-RO"/>
        </w:rPr>
        <w:t>Circadin poate determina somnolenţă. Prin urmare, medicamentul trebuie utilizat cu precauţie în cazul în care este probabil ca efectele somnolenţei să se asocieze cu un risc privind siguranţa.</w:t>
      </w:r>
    </w:p>
    <w:p w14:paraId="72117D49" w14:textId="77777777" w:rsidR="00773F5A" w:rsidRDefault="00773F5A">
      <w:pPr>
        <w:tabs>
          <w:tab w:val="clear" w:pos="567"/>
        </w:tabs>
        <w:spacing w:line="240" w:lineRule="auto"/>
        <w:outlineLvl w:val="0"/>
        <w:rPr>
          <w:noProof/>
          <w:lang w:val="ro-RO"/>
        </w:rPr>
      </w:pPr>
    </w:p>
    <w:p w14:paraId="24005D8C" w14:textId="77777777" w:rsidR="00773F5A" w:rsidRDefault="00773F5A">
      <w:pPr>
        <w:spacing w:line="240" w:lineRule="auto"/>
        <w:rPr>
          <w:noProof/>
          <w:lang w:val="ro-RO"/>
        </w:rPr>
      </w:pPr>
      <w:r>
        <w:rPr>
          <w:lang w:val="ro-RO"/>
        </w:rPr>
        <w:t>Nu există date clinice privind utilizarea Circadin la persoanele cu boli autoimune.</w:t>
      </w:r>
      <w:r>
        <w:rPr>
          <w:noProof/>
          <w:lang w:val="ro-RO"/>
        </w:rPr>
        <w:t xml:space="preserve"> </w:t>
      </w:r>
      <w:r>
        <w:rPr>
          <w:lang w:val="ro-RO"/>
        </w:rPr>
        <w:t>Prin urmare, nu se recomandă utilizarea Circadin la pacienţii cu boli autoimune.</w:t>
      </w:r>
      <w:r>
        <w:rPr>
          <w:noProof/>
          <w:lang w:val="ro-RO"/>
        </w:rPr>
        <w:t xml:space="preserve"> </w:t>
      </w:r>
    </w:p>
    <w:p w14:paraId="3D11796F" w14:textId="77777777" w:rsidR="00773F5A" w:rsidRDefault="00773F5A">
      <w:pPr>
        <w:tabs>
          <w:tab w:val="clear" w:pos="567"/>
        </w:tabs>
        <w:spacing w:line="240" w:lineRule="auto"/>
        <w:ind w:left="567" w:hanging="567"/>
        <w:outlineLvl w:val="0"/>
        <w:rPr>
          <w:noProof/>
          <w:lang w:val="ro-RO"/>
        </w:rPr>
      </w:pPr>
    </w:p>
    <w:p w14:paraId="626C6C4B" w14:textId="77777777" w:rsidR="00773F5A" w:rsidRDefault="00773F5A">
      <w:pPr>
        <w:tabs>
          <w:tab w:val="clear" w:pos="567"/>
        </w:tabs>
        <w:spacing w:line="240" w:lineRule="auto"/>
        <w:outlineLvl w:val="0"/>
        <w:rPr>
          <w:noProof/>
          <w:lang w:val="ro-RO"/>
        </w:rPr>
      </w:pPr>
      <w:r>
        <w:rPr>
          <w:noProof/>
          <w:lang w:val="ro-RO"/>
        </w:rPr>
        <w:t>Circadin conţine lactoză. Pacienţii cu afecţiuni ereditare rare de intoleranţă la galactoză, deficit de lactază (Lapp) sau sindrom de malabsorbţie la glucoză-galactoză nu trebuie să utilizeze acest medicament.</w:t>
      </w:r>
    </w:p>
    <w:p w14:paraId="74835255" w14:textId="77777777" w:rsidR="00773F5A" w:rsidRDefault="00773F5A">
      <w:pPr>
        <w:tabs>
          <w:tab w:val="clear" w:pos="567"/>
        </w:tabs>
        <w:spacing w:line="240" w:lineRule="auto"/>
        <w:outlineLvl w:val="0"/>
        <w:rPr>
          <w:noProof/>
          <w:lang w:val="ro-RO"/>
        </w:rPr>
      </w:pPr>
    </w:p>
    <w:p w14:paraId="6CFA85F4" w14:textId="77777777" w:rsidR="00773F5A" w:rsidRDefault="00773F5A">
      <w:pPr>
        <w:tabs>
          <w:tab w:val="clear" w:pos="567"/>
        </w:tabs>
        <w:spacing w:line="240" w:lineRule="auto"/>
        <w:outlineLvl w:val="0"/>
        <w:rPr>
          <w:b/>
          <w:noProof/>
          <w:lang w:val="ro-RO"/>
        </w:rPr>
      </w:pPr>
      <w:r>
        <w:rPr>
          <w:b/>
          <w:noProof/>
          <w:lang w:val="ro-RO"/>
        </w:rPr>
        <w:t>4.5</w:t>
      </w:r>
      <w:r>
        <w:rPr>
          <w:b/>
          <w:noProof/>
          <w:lang w:val="ro-RO"/>
        </w:rPr>
        <w:tab/>
      </w:r>
      <w:r>
        <w:rPr>
          <w:b/>
          <w:lang w:val="ro-RO"/>
        </w:rPr>
        <w:t>Interacţiuni cu alte medicamente şi alte forme de interacţiune</w:t>
      </w:r>
    </w:p>
    <w:p w14:paraId="61F1E43D" w14:textId="77777777" w:rsidR="00773F5A" w:rsidRDefault="00773F5A">
      <w:pPr>
        <w:spacing w:line="240" w:lineRule="auto"/>
        <w:rPr>
          <w:noProof/>
          <w:lang w:val="ro-RO"/>
        </w:rPr>
      </w:pPr>
    </w:p>
    <w:p w14:paraId="17CDE914" w14:textId="77777777" w:rsidR="00773F5A" w:rsidRDefault="00773F5A">
      <w:pPr>
        <w:spacing w:line="240" w:lineRule="auto"/>
        <w:rPr>
          <w:noProof/>
          <w:lang w:val="ro-RO"/>
        </w:rPr>
      </w:pPr>
      <w:r>
        <w:rPr>
          <w:lang w:val="ro-RO"/>
        </w:rPr>
        <w:t>Au fost efectuate studii privind interacţiunile numai la adulţi.</w:t>
      </w:r>
    </w:p>
    <w:p w14:paraId="517373D7" w14:textId="77777777" w:rsidR="00773F5A" w:rsidRDefault="00773F5A">
      <w:pPr>
        <w:spacing w:line="240" w:lineRule="auto"/>
        <w:rPr>
          <w:noProof/>
          <w:lang w:val="ro-RO"/>
        </w:rPr>
      </w:pPr>
    </w:p>
    <w:p w14:paraId="552FD532" w14:textId="77777777" w:rsidR="00773F5A" w:rsidRDefault="00773F5A">
      <w:pPr>
        <w:spacing w:line="240" w:lineRule="auto"/>
        <w:rPr>
          <w:noProof/>
          <w:u w:val="single"/>
          <w:lang w:val="ro-RO"/>
        </w:rPr>
      </w:pPr>
      <w:r>
        <w:rPr>
          <w:u w:val="single"/>
          <w:lang w:val="ro-RO"/>
        </w:rPr>
        <w:t>Interacţiuni farmacocinetice</w:t>
      </w:r>
    </w:p>
    <w:p w14:paraId="2712D40E" w14:textId="77777777" w:rsidR="00773F5A" w:rsidRDefault="00773F5A">
      <w:pPr>
        <w:spacing w:line="240" w:lineRule="auto"/>
        <w:rPr>
          <w:noProof/>
          <w:lang w:val="ro-RO"/>
        </w:rPr>
      </w:pPr>
    </w:p>
    <w:p w14:paraId="185DDE5A" w14:textId="77777777" w:rsidR="00773F5A" w:rsidRDefault="00773F5A" w:rsidP="00254D54">
      <w:pPr>
        <w:numPr>
          <w:ilvl w:val="0"/>
          <w:numId w:val="8"/>
        </w:numPr>
        <w:tabs>
          <w:tab w:val="clear" w:pos="567"/>
          <w:tab w:val="clear" w:pos="720"/>
        </w:tabs>
        <w:spacing w:line="240" w:lineRule="auto"/>
        <w:ind w:left="567" w:hanging="567"/>
        <w:rPr>
          <w:noProof/>
          <w:lang w:val="ro-RO"/>
        </w:rPr>
      </w:pPr>
      <w:r>
        <w:rPr>
          <w:lang w:val="ro-RO"/>
        </w:rPr>
        <w:t xml:space="preserve">S-a observată că melatonina este inductor al CYP3A </w:t>
      </w:r>
      <w:r>
        <w:rPr>
          <w:i/>
          <w:lang w:val="ro-RO"/>
        </w:rPr>
        <w:t>in vitro</w:t>
      </w:r>
      <w:r>
        <w:rPr>
          <w:lang w:val="ro-RO"/>
        </w:rPr>
        <w:t>, la concentraţii mai mari decât cele terapeutice.</w:t>
      </w:r>
      <w:r>
        <w:rPr>
          <w:noProof/>
          <w:lang w:val="ro-RO"/>
        </w:rPr>
        <w:t xml:space="preserve"> </w:t>
      </w:r>
      <w:r>
        <w:rPr>
          <w:lang w:val="ro-RO"/>
        </w:rPr>
        <w:t>Nu este cunoscută relevanţa clinică a acestei constatări.</w:t>
      </w:r>
      <w:r>
        <w:rPr>
          <w:noProof/>
          <w:lang w:val="ro-RO"/>
        </w:rPr>
        <w:t xml:space="preserve"> </w:t>
      </w:r>
      <w:r>
        <w:rPr>
          <w:lang w:val="ro-RO"/>
        </w:rPr>
        <w:t>Dacă apare fenomenul de inducţie, aceasta poate genera reducerea concentraţiilor plasmatice ale medicamentelor administrate concomitent.</w:t>
      </w:r>
    </w:p>
    <w:p w14:paraId="6427DE30" w14:textId="77777777" w:rsidR="00773F5A" w:rsidRDefault="00773F5A" w:rsidP="00254D54">
      <w:pPr>
        <w:numPr>
          <w:ilvl w:val="0"/>
          <w:numId w:val="8"/>
        </w:numPr>
        <w:tabs>
          <w:tab w:val="clear" w:pos="567"/>
          <w:tab w:val="clear" w:pos="720"/>
          <w:tab w:val="left" w:pos="0"/>
        </w:tabs>
        <w:spacing w:line="240" w:lineRule="auto"/>
        <w:ind w:left="567" w:hanging="567"/>
        <w:rPr>
          <w:noProof/>
          <w:lang w:val="ro-RO"/>
        </w:rPr>
      </w:pPr>
      <w:r>
        <w:rPr>
          <w:lang w:val="ro-RO"/>
        </w:rPr>
        <w:t xml:space="preserve">Melatonina nu are un efect inductor al enzimelor CYP1A </w:t>
      </w:r>
      <w:r>
        <w:rPr>
          <w:i/>
          <w:lang w:val="ro-RO"/>
        </w:rPr>
        <w:t>in vitro</w:t>
      </w:r>
      <w:r>
        <w:rPr>
          <w:lang w:val="ro-RO"/>
        </w:rPr>
        <w:t>, la concentraţii mai mari decât cele terapeutice.</w:t>
      </w:r>
      <w:r>
        <w:rPr>
          <w:noProof/>
          <w:lang w:val="ro-RO"/>
        </w:rPr>
        <w:t xml:space="preserve"> </w:t>
      </w:r>
      <w:r>
        <w:rPr>
          <w:lang w:val="ro-RO"/>
        </w:rPr>
        <w:t>Prin urmare, este puţin probabil ca interacţiunile între melatonină şi alte substanţe active, ca o consecinţă a efectului melatoninei asupra enzimelor CYP1A, să fie semnificative.</w:t>
      </w:r>
    </w:p>
    <w:p w14:paraId="6883B9D1" w14:textId="77777777" w:rsidR="00773F5A" w:rsidRDefault="00773F5A" w:rsidP="00254D54">
      <w:pPr>
        <w:numPr>
          <w:ilvl w:val="0"/>
          <w:numId w:val="8"/>
        </w:numPr>
        <w:tabs>
          <w:tab w:val="clear" w:pos="567"/>
          <w:tab w:val="clear" w:pos="720"/>
          <w:tab w:val="left" w:pos="0"/>
        </w:tabs>
        <w:spacing w:line="240" w:lineRule="auto"/>
        <w:ind w:left="567" w:hanging="567"/>
        <w:rPr>
          <w:noProof/>
          <w:lang w:val="ro-RO"/>
        </w:rPr>
      </w:pPr>
      <w:r>
        <w:rPr>
          <w:lang w:val="ro-RO"/>
        </w:rPr>
        <w:t>Metabolismul melatoninei este, în principal, mediat de enzimele CYP1A.</w:t>
      </w:r>
      <w:r>
        <w:rPr>
          <w:noProof/>
          <w:lang w:val="ro-RO"/>
        </w:rPr>
        <w:t xml:space="preserve"> </w:t>
      </w:r>
      <w:r>
        <w:rPr>
          <w:lang w:val="ro-RO"/>
        </w:rPr>
        <w:t>Prin urmare, sunt posibile interacţiunile între melatonină şi alte substanţe active, ca o consecinţă a efectului acestora asupra enzimelor CYP1A.</w:t>
      </w:r>
    </w:p>
    <w:p w14:paraId="207C73B9" w14:textId="77777777" w:rsidR="00773F5A" w:rsidRDefault="00773F5A" w:rsidP="00254D54">
      <w:pPr>
        <w:numPr>
          <w:ilvl w:val="0"/>
          <w:numId w:val="8"/>
        </w:numPr>
        <w:tabs>
          <w:tab w:val="clear" w:pos="720"/>
        </w:tabs>
        <w:spacing w:line="240" w:lineRule="auto"/>
        <w:ind w:left="567" w:hanging="567"/>
        <w:rPr>
          <w:noProof/>
          <w:lang w:val="ro-RO"/>
        </w:rPr>
      </w:pPr>
      <w:r>
        <w:rPr>
          <w:lang w:val="ro-RO"/>
        </w:rPr>
        <w:t>Trebuie manifestată prudenţă în cazul pacienţilor trataţi cu fluvoxamină, care creşte concentraţiile melatoninei (o creştere de 17 ori a ASC şi o creştere de 12 ori a C</w:t>
      </w:r>
      <w:r>
        <w:rPr>
          <w:vertAlign w:val="subscript"/>
          <w:lang w:val="ro-RO"/>
        </w:rPr>
        <w:t xml:space="preserve">max </w:t>
      </w:r>
      <w:r>
        <w:rPr>
          <w:lang w:val="ro-RO"/>
        </w:rPr>
        <w:t>serică), inhibând metabolizarea acesteia la nivelul izoenzimelor CYP1A2 şi CYP2C19 ale citocromului hepatic P450 (CYP). Această asociere trebuie evitată.</w:t>
      </w:r>
    </w:p>
    <w:p w14:paraId="61705027" w14:textId="77777777" w:rsidR="00773F5A" w:rsidRDefault="00773F5A" w:rsidP="00254D54">
      <w:pPr>
        <w:numPr>
          <w:ilvl w:val="0"/>
          <w:numId w:val="8"/>
        </w:numPr>
        <w:tabs>
          <w:tab w:val="clear" w:pos="720"/>
        </w:tabs>
        <w:spacing w:line="240" w:lineRule="auto"/>
        <w:ind w:left="567" w:hanging="567"/>
        <w:rPr>
          <w:noProof/>
          <w:lang w:val="ro-RO"/>
        </w:rPr>
      </w:pPr>
      <w:r>
        <w:rPr>
          <w:lang w:val="ro-RO"/>
        </w:rPr>
        <w:t>Trebuie manifestată prudenţă în cazul pacienţilor trataţi cu 5- sau 8-metoxipsoralen (5 and 8-MOP), care creşte concentraţiile melatoninei prin inhibarea metabolizării acesteia.</w:t>
      </w:r>
    </w:p>
    <w:p w14:paraId="2CBFE11B" w14:textId="77777777" w:rsidR="00773F5A" w:rsidRDefault="00773F5A" w:rsidP="00254D54">
      <w:pPr>
        <w:numPr>
          <w:ilvl w:val="0"/>
          <w:numId w:val="8"/>
        </w:numPr>
        <w:tabs>
          <w:tab w:val="clear" w:pos="567"/>
          <w:tab w:val="clear" w:pos="720"/>
        </w:tabs>
        <w:spacing w:line="240" w:lineRule="auto"/>
        <w:ind w:left="567" w:hanging="567"/>
        <w:rPr>
          <w:noProof/>
          <w:lang w:val="ro-RO"/>
        </w:rPr>
      </w:pPr>
      <w:r>
        <w:rPr>
          <w:lang w:val="ro-RO"/>
        </w:rPr>
        <w:t>Trebuie manifestată prudenţă în cazul pacienţilor trataţi cu cimetidină, un inhibitor al CYP2D, care creşte concentraţiile plasmatice ale melatoninei prin inhibarea metabolizării acesteia.</w:t>
      </w:r>
    </w:p>
    <w:p w14:paraId="582B82BA" w14:textId="77777777" w:rsidR="00773F5A" w:rsidRDefault="00773F5A" w:rsidP="00254D54">
      <w:pPr>
        <w:numPr>
          <w:ilvl w:val="0"/>
          <w:numId w:val="8"/>
        </w:numPr>
        <w:tabs>
          <w:tab w:val="clear" w:pos="720"/>
        </w:tabs>
        <w:spacing w:line="240" w:lineRule="auto"/>
        <w:ind w:left="567" w:hanging="567"/>
        <w:rPr>
          <w:noProof/>
          <w:lang w:val="ro-RO"/>
        </w:rPr>
      </w:pPr>
      <w:r>
        <w:rPr>
          <w:lang w:val="ro-RO"/>
        </w:rPr>
        <w:t>Fumatul ţigărilor poate scădea concentraţiile melatoninei datorită inducerii CYP1A2.</w:t>
      </w:r>
    </w:p>
    <w:p w14:paraId="18430312" w14:textId="77777777" w:rsidR="00773F5A" w:rsidRDefault="00773F5A" w:rsidP="00254D54">
      <w:pPr>
        <w:numPr>
          <w:ilvl w:val="0"/>
          <w:numId w:val="8"/>
        </w:numPr>
        <w:tabs>
          <w:tab w:val="clear" w:pos="720"/>
        </w:tabs>
        <w:spacing w:line="240" w:lineRule="auto"/>
        <w:ind w:left="567" w:hanging="567"/>
        <w:rPr>
          <w:i/>
          <w:noProof/>
          <w:lang w:val="ro-RO"/>
        </w:rPr>
      </w:pPr>
      <w:r>
        <w:rPr>
          <w:lang w:val="ro-RO"/>
        </w:rPr>
        <w:t>Trebuie manifestată prudenţă în cazul pacienţilor trataţi cu estrogeni (de exemplu, contraceptive sau terapie hormonală de substituţie), care creşte concentraţiile melatoninei prin inhibarea metabolizării acesteia de către CYP1A1 şi CYP1A2.</w:t>
      </w:r>
    </w:p>
    <w:p w14:paraId="5DD999C9" w14:textId="77777777" w:rsidR="00773F5A" w:rsidRDefault="00773F5A" w:rsidP="00254D54">
      <w:pPr>
        <w:numPr>
          <w:ilvl w:val="0"/>
          <w:numId w:val="8"/>
        </w:numPr>
        <w:tabs>
          <w:tab w:val="clear" w:pos="720"/>
        </w:tabs>
        <w:spacing w:line="240" w:lineRule="auto"/>
        <w:ind w:left="567" w:hanging="567"/>
        <w:rPr>
          <w:noProof/>
          <w:lang w:val="ro-RO"/>
        </w:rPr>
      </w:pPr>
      <w:r>
        <w:rPr>
          <w:lang w:val="ro-RO"/>
        </w:rPr>
        <w:t>Inhibitorii CYP1A2, precum chinolonele, pot creşte expunerea la melatonină.</w:t>
      </w:r>
    </w:p>
    <w:p w14:paraId="7FEDA276" w14:textId="77777777" w:rsidR="00773F5A" w:rsidRDefault="00773F5A" w:rsidP="00254D54">
      <w:pPr>
        <w:numPr>
          <w:ilvl w:val="0"/>
          <w:numId w:val="8"/>
        </w:numPr>
        <w:tabs>
          <w:tab w:val="clear" w:pos="720"/>
        </w:tabs>
        <w:spacing w:line="240" w:lineRule="auto"/>
        <w:ind w:left="567" w:hanging="567"/>
        <w:rPr>
          <w:noProof/>
          <w:lang w:val="ro-RO"/>
        </w:rPr>
      </w:pPr>
      <w:r>
        <w:rPr>
          <w:lang w:val="ro-RO"/>
        </w:rPr>
        <w:t>Inductorii CYP1A2, precum carbamazepina şi rifampicina, pot provoca reduceri ale concentraţiilor plasmatice ale melatoninei.</w:t>
      </w:r>
    </w:p>
    <w:p w14:paraId="5A7E7F07" w14:textId="77777777" w:rsidR="00773F5A" w:rsidRDefault="00773F5A" w:rsidP="00254D54">
      <w:pPr>
        <w:numPr>
          <w:ilvl w:val="0"/>
          <w:numId w:val="8"/>
        </w:numPr>
        <w:tabs>
          <w:tab w:val="clear" w:pos="720"/>
        </w:tabs>
        <w:spacing w:line="240" w:lineRule="auto"/>
        <w:ind w:left="567" w:hanging="567"/>
        <w:rPr>
          <w:noProof/>
          <w:lang w:val="ro-RO"/>
        </w:rPr>
      </w:pPr>
      <w:r>
        <w:rPr>
          <w:lang w:val="ro-RO"/>
        </w:rPr>
        <w:t>În literatura de specialitate se găseşte o cantitate mare de date privind efectul agoniştilor/antagoniştilor adrenergici, agoniştilor/antagoniştilor opioizilor, medicamentelor antidepresive, inhibitorilor de prostaglandine, benzodiazepinelor, triptofanului şi alcoolului etilic asupra secreţiei endogene de melatonină.</w:t>
      </w:r>
      <w:r>
        <w:rPr>
          <w:noProof/>
          <w:lang w:val="ro-RO"/>
        </w:rPr>
        <w:t xml:space="preserve"> </w:t>
      </w:r>
      <w:r>
        <w:rPr>
          <w:lang w:val="ro-RO"/>
        </w:rPr>
        <w:t>Nu s-a studiat dacă aceste substanţe active interferă cu farmacodinamia sau farmacocinetica Circadin, sau vice-versa.</w:t>
      </w:r>
    </w:p>
    <w:p w14:paraId="41DC1A9E" w14:textId="77777777" w:rsidR="00773F5A" w:rsidRDefault="00773F5A" w:rsidP="00254D54">
      <w:pPr>
        <w:spacing w:line="240" w:lineRule="auto"/>
        <w:rPr>
          <w:noProof/>
          <w:lang w:val="ro-RO"/>
        </w:rPr>
      </w:pPr>
    </w:p>
    <w:p w14:paraId="33F5E888" w14:textId="77777777" w:rsidR="00773F5A" w:rsidRDefault="00773F5A" w:rsidP="008B4788">
      <w:pPr>
        <w:keepNext/>
        <w:tabs>
          <w:tab w:val="clear" w:pos="567"/>
          <w:tab w:val="left" w:pos="0"/>
        </w:tabs>
        <w:spacing w:line="240" w:lineRule="auto"/>
        <w:rPr>
          <w:noProof/>
          <w:lang w:val="ro-RO"/>
        </w:rPr>
      </w:pPr>
      <w:r>
        <w:rPr>
          <w:u w:val="single"/>
          <w:lang w:val="ro-RO"/>
        </w:rPr>
        <w:lastRenderedPageBreak/>
        <w:t>Interacţiuni farmacodinamice</w:t>
      </w:r>
    </w:p>
    <w:p w14:paraId="7BE667AB" w14:textId="77777777" w:rsidR="00773F5A" w:rsidRDefault="00773F5A" w:rsidP="008B4788">
      <w:pPr>
        <w:keepNext/>
        <w:tabs>
          <w:tab w:val="clear" w:pos="567"/>
          <w:tab w:val="left" w:pos="0"/>
        </w:tabs>
        <w:spacing w:line="240" w:lineRule="auto"/>
        <w:rPr>
          <w:noProof/>
          <w:lang w:val="ro-RO"/>
        </w:rPr>
      </w:pPr>
    </w:p>
    <w:p w14:paraId="51240926" w14:textId="77777777" w:rsidR="00773F5A" w:rsidRDefault="00773F5A" w:rsidP="008B4788">
      <w:pPr>
        <w:keepNext/>
        <w:numPr>
          <w:ilvl w:val="0"/>
          <w:numId w:val="8"/>
        </w:numPr>
        <w:tabs>
          <w:tab w:val="clear" w:pos="567"/>
          <w:tab w:val="clear" w:pos="720"/>
        </w:tabs>
        <w:spacing w:line="240" w:lineRule="auto"/>
        <w:ind w:left="567" w:hanging="567"/>
        <w:rPr>
          <w:noProof/>
          <w:lang w:val="ro-RO"/>
        </w:rPr>
      </w:pPr>
      <w:r>
        <w:rPr>
          <w:lang w:val="ro-RO"/>
        </w:rPr>
        <w:t>Nu trebuie administrat alcool etilic împreună cu Circadin, deoarece aceasta reduce eficacitatea Circadin asupra somnului.</w:t>
      </w:r>
    </w:p>
    <w:p w14:paraId="6E7FE4B9" w14:textId="77777777" w:rsidR="00773F5A" w:rsidRDefault="00773F5A" w:rsidP="00254D54">
      <w:pPr>
        <w:numPr>
          <w:ilvl w:val="0"/>
          <w:numId w:val="8"/>
        </w:numPr>
        <w:tabs>
          <w:tab w:val="clear" w:pos="567"/>
          <w:tab w:val="clear" w:pos="720"/>
        </w:tabs>
        <w:spacing w:line="240" w:lineRule="auto"/>
        <w:ind w:left="567" w:hanging="567"/>
        <w:rPr>
          <w:noProof/>
          <w:lang w:val="ro-RO"/>
        </w:rPr>
      </w:pPr>
      <w:r>
        <w:rPr>
          <w:lang w:val="ro-RO"/>
        </w:rPr>
        <w:t>Circadin poate accentua proprietăţile sedative ale hipnoticelor benzodiazepinice şi non-benzodiazepinice, precum zaleplon, zolpidem şi zopiclonă.</w:t>
      </w:r>
      <w:r>
        <w:rPr>
          <w:noProof/>
          <w:lang w:val="ro-RO"/>
        </w:rPr>
        <w:t xml:space="preserve"> </w:t>
      </w:r>
      <w:r>
        <w:rPr>
          <w:lang w:val="ro-RO"/>
        </w:rPr>
        <w:t>Într-un studiu clinic, au apărut dovezi clare ale unei interacţiuni farmacodinamice tranzitorii între Circadin şi zolpidem, la o oră de la administrarea concomitentă.</w:t>
      </w:r>
      <w:r>
        <w:rPr>
          <w:noProof/>
          <w:lang w:val="ro-RO"/>
        </w:rPr>
        <w:t xml:space="preserve"> </w:t>
      </w:r>
      <w:r>
        <w:rPr>
          <w:lang w:val="ro-RO"/>
        </w:rPr>
        <w:t>Administrarea concomitentă a condus la o creştere a deteriorării atenţiei, memoriei şi coordonării, comparativ cu administrarea numai a zolpidemului.</w:t>
      </w:r>
    </w:p>
    <w:p w14:paraId="3B7678F4" w14:textId="77777777" w:rsidR="00773F5A" w:rsidRDefault="00773F5A" w:rsidP="00254D54">
      <w:pPr>
        <w:numPr>
          <w:ilvl w:val="0"/>
          <w:numId w:val="8"/>
        </w:numPr>
        <w:tabs>
          <w:tab w:val="clear" w:pos="567"/>
          <w:tab w:val="clear" w:pos="720"/>
        </w:tabs>
        <w:spacing w:line="240" w:lineRule="auto"/>
        <w:ind w:left="567" w:hanging="567"/>
        <w:rPr>
          <w:noProof/>
          <w:lang w:val="ro-RO"/>
        </w:rPr>
      </w:pPr>
      <w:r>
        <w:rPr>
          <w:lang w:val="ro-RO"/>
        </w:rPr>
        <w:t>În cadrul studiilor, Circadine a fost administrat împreună cu tioridazina şi imipramina, substanţe active care afectează activitatea sistemului nervos central.</w:t>
      </w:r>
      <w:r>
        <w:rPr>
          <w:noProof/>
          <w:lang w:val="ro-RO"/>
        </w:rPr>
        <w:t xml:space="preserve"> </w:t>
      </w:r>
      <w:r>
        <w:rPr>
          <w:lang w:val="ro-RO"/>
        </w:rPr>
        <w:t>Nu au fost constatate interacţiuni farmacocinetice semnificative din punct de vedere clinic, în fiecare caz.</w:t>
      </w:r>
      <w:r>
        <w:rPr>
          <w:noProof/>
          <w:lang w:val="ro-RO"/>
        </w:rPr>
        <w:t xml:space="preserve"> </w:t>
      </w:r>
      <w:r>
        <w:rPr>
          <w:lang w:val="ro-RO"/>
        </w:rPr>
        <w:t>Cu toate acestea, administrarea concomitentă a Circadin a condus la accentuarea senzaţiilor de liniştire şi dificultate în îndeplinirea sarcinilor, comparativ cu administrarea numai a imipraminei, şi la accentuarea senzaţiilor de „năucire”, comparativ cu administrarea numai a tioridazinei.</w:t>
      </w:r>
    </w:p>
    <w:p w14:paraId="4B0B0A46" w14:textId="77777777" w:rsidR="00773F5A" w:rsidRDefault="00773F5A">
      <w:pPr>
        <w:spacing w:line="240" w:lineRule="auto"/>
        <w:rPr>
          <w:noProof/>
          <w:lang w:val="ro-RO"/>
        </w:rPr>
      </w:pPr>
    </w:p>
    <w:p w14:paraId="0195ECE9" w14:textId="77777777" w:rsidR="00773F5A" w:rsidRDefault="00773F5A">
      <w:pPr>
        <w:tabs>
          <w:tab w:val="clear" w:pos="567"/>
        </w:tabs>
        <w:spacing w:line="240" w:lineRule="auto"/>
        <w:ind w:left="567" w:hanging="567"/>
        <w:outlineLvl w:val="0"/>
        <w:rPr>
          <w:b/>
          <w:noProof/>
          <w:lang w:val="ro-RO"/>
        </w:rPr>
      </w:pPr>
      <w:r>
        <w:rPr>
          <w:b/>
          <w:noProof/>
          <w:lang w:val="ro-RO"/>
        </w:rPr>
        <w:t>4.6</w:t>
      </w:r>
      <w:r>
        <w:rPr>
          <w:b/>
          <w:noProof/>
          <w:lang w:val="ro-RO"/>
        </w:rPr>
        <w:tab/>
      </w:r>
      <w:r>
        <w:rPr>
          <w:b/>
          <w:lang w:val="ro-RO"/>
        </w:rPr>
        <w:t>Fertilitatea, sarcina şi alăptarea</w:t>
      </w:r>
    </w:p>
    <w:p w14:paraId="6FAE5313" w14:textId="77777777" w:rsidR="00773F5A" w:rsidRDefault="00773F5A">
      <w:pPr>
        <w:tabs>
          <w:tab w:val="clear" w:pos="567"/>
        </w:tabs>
        <w:spacing w:line="240" w:lineRule="auto"/>
        <w:rPr>
          <w:noProof/>
          <w:lang w:val="ro-RO"/>
        </w:rPr>
      </w:pPr>
    </w:p>
    <w:p w14:paraId="0DB5F518" w14:textId="77777777" w:rsidR="00773F5A" w:rsidRDefault="00773F5A">
      <w:pPr>
        <w:tabs>
          <w:tab w:val="clear" w:pos="567"/>
        </w:tabs>
        <w:spacing w:line="240" w:lineRule="auto"/>
        <w:ind w:left="567" w:hanging="567"/>
        <w:rPr>
          <w:noProof/>
          <w:u w:val="single"/>
          <w:lang w:val="ro-RO"/>
        </w:rPr>
      </w:pPr>
      <w:r>
        <w:rPr>
          <w:noProof/>
          <w:u w:val="single"/>
          <w:lang w:val="ro-RO"/>
        </w:rPr>
        <w:t>Sarcina</w:t>
      </w:r>
    </w:p>
    <w:p w14:paraId="18885C08" w14:textId="77777777" w:rsidR="00773F5A" w:rsidRDefault="00773F5A">
      <w:pPr>
        <w:spacing w:line="240" w:lineRule="auto"/>
        <w:rPr>
          <w:noProof/>
          <w:lang w:val="ro-RO"/>
        </w:rPr>
      </w:pPr>
      <w:r>
        <w:rPr>
          <w:lang w:val="ro-RO"/>
        </w:rPr>
        <w:t>Pentru melatonină, nu sunt disponibile date clinice privind utilizarea sa la femeile gravide.</w:t>
      </w:r>
      <w:r>
        <w:rPr>
          <w:noProof/>
          <w:lang w:val="ro-RO"/>
        </w:rPr>
        <w:t xml:space="preserve"> Studiile la animale nu au evidenţiat efecte dăunătoare directe sau indirecte asupra sarcinii</w:t>
      </w:r>
      <w:r>
        <w:rPr>
          <w:b/>
          <w:noProof/>
          <w:lang w:val="ro-RO"/>
        </w:rPr>
        <w:t>,</w:t>
      </w:r>
      <w:r>
        <w:rPr>
          <w:b/>
          <w:i/>
          <w:noProof/>
          <w:lang w:val="ro-RO"/>
        </w:rPr>
        <w:t xml:space="preserve"> </w:t>
      </w:r>
      <w:r>
        <w:rPr>
          <w:noProof/>
          <w:lang w:val="ro-RO"/>
        </w:rPr>
        <w:t xml:space="preserve">dezoltării embrionare/fetale, naşterii sau dezvoltării post-natale (vezi pct. 5.3). </w:t>
      </w:r>
      <w:r>
        <w:rPr>
          <w:lang w:val="ro-RO"/>
        </w:rPr>
        <w:t>În condiţiile lipsei de date clinice, nu este recomandată utilizarea de către femeile gravide sau care intenţionează să rămână gravide.</w:t>
      </w:r>
    </w:p>
    <w:p w14:paraId="423F6F3B" w14:textId="77777777" w:rsidR="00773F5A" w:rsidRDefault="00773F5A">
      <w:pPr>
        <w:spacing w:line="240" w:lineRule="auto"/>
        <w:rPr>
          <w:noProof/>
          <w:lang w:val="ro-RO"/>
        </w:rPr>
      </w:pPr>
    </w:p>
    <w:p w14:paraId="169AF97C" w14:textId="77777777" w:rsidR="00773F5A" w:rsidRDefault="00773F5A">
      <w:pPr>
        <w:tabs>
          <w:tab w:val="clear" w:pos="567"/>
        </w:tabs>
        <w:spacing w:line="240" w:lineRule="auto"/>
        <w:ind w:left="567" w:hanging="567"/>
        <w:rPr>
          <w:noProof/>
          <w:u w:val="single"/>
          <w:lang w:val="ro-RO"/>
        </w:rPr>
      </w:pPr>
      <w:r>
        <w:rPr>
          <w:noProof/>
          <w:u w:val="single"/>
          <w:lang w:val="ro-RO"/>
        </w:rPr>
        <w:t>Alăptarea</w:t>
      </w:r>
    </w:p>
    <w:p w14:paraId="5261D5B9" w14:textId="77777777" w:rsidR="00773F5A" w:rsidRDefault="00773F5A">
      <w:pPr>
        <w:spacing w:line="240" w:lineRule="auto"/>
        <w:rPr>
          <w:i/>
          <w:noProof/>
          <w:lang w:val="ro-RO"/>
        </w:rPr>
      </w:pPr>
      <w:r>
        <w:rPr>
          <w:lang w:val="ro-RO"/>
        </w:rPr>
        <w:t>A fost detectată prezenţa melatoninei endogene în laptele matern, prin urmare melatonina exogenă este, probabil, secretată în laptele matern.</w:t>
      </w:r>
      <w:r>
        <w:rPr>
          <w:noProof/>
          <w:lang w:val="ro-RO"/>
        </w:rPr>
        <w:t xml:space="preserve"> </w:t>
      </w:r>
      <w:r>
        <w:rPr>
          <w:lang w:val="ro-RO"/>
        </w:rPr>
        <w:t>Există date provenite de la modele animale, incluzând rozătoare, oi, bovine şi primate care indică transferul de melatonină maternă către făt, prin placentă sau prin lapte.</w:t>
      </w:r>
      <w:r>
        <w:rPr>
          <w:noProof/>
          <w:lang w:val="ro-RO"/>
        </w:rPr>
        <w:t xml:space="preserve"> </w:t>
      </w:r>
      <w:r>
        <w:rPr>
          <w:lang w:val="ro-RO"/>
        </w:rPr>
        <w:t>Prin urmare, alăptarea nu este recomandată la femeile aflate sub tratament cu melatonină.</w:t>
      </w:r>
    </w:p>
    <w:p w14:paraId="0E510595" w14:textId="77777777" w:rsidR="00773F5A" w:rsidRDefault="00773F5A">
      <w:pPr>
        <w:tabs>
          <w:tab w:val="clear" w:pos="567"/>
        </w:tabs>
        <w:spacing w:line="240" w:lineRule="auto"/>
        <w:ind w:left="567" w:hanging="567"/>
        <w:outlineLvl w:val="0"/>
        <w:rPr>
          <w:noProof/>
          <w:lang w:val="ro-RO"/>
        </w:rPr>
      </w:pPr>
    </w:p>
    <w:p w14:paraId="554FE3C5" w14:textId="77777777" w:rsidR="00773F5A" w:rsidRDefault="00773F5A">
      <w:pPr>
        <w:tabs>
          <w:tab w:val="clear" w:pos="567"/>
        </w:tabs>
        <w:spacing w:line="240" w:lineRule="auto"/>
        <w:ind w:left="567" w:hanging="567"/>
        <w:outlineLvl w:val="0"/>
        <w:rPr>
          <w:b/>
          <w:noProof/>
          <w:lang w:val="ro-RO"/>
        </w:rPr>
      </w:pPr>
      <w:r>
        <w:rPr>
          <w:b/>
          <w:noProof/>
          <w:lang w:val="ro-RO"/>
        </w:rPr>
        <w:t>4.7</w:t>
      </w:r>
      <w:r>
        <w:rPr>
          <w:b/>
          <w:noProof/>
          <w:lang w:val="ro-RO"/>
        </w:rPr>
        <w:tab/>
      </w:r>
      <w:r>
        <w:rPr>
          <w:b/>
          <w:lang w:val="ro-RO"/>
        </w:rPr>
        <w:t>Efecte asupra capacităţii de a conduce vehicule şi de a folosi utilaje</w:t>
      </w:r>
    </w:p>
    <w:p w14:paraId="74E1D0B5" w14:textId="77777777" w:rsidR="00773F5A" w:rsidRDefault="00773F5A">
      <w:pPr>
        <w:tabs>
          <w:tab w:val="clear" w:pos="567"/>
        </w:tabs>
        <w:spacing w:line="240" w:lineRule="auto"/>
        <w:rPr>
          <w:noProof/>
          <w:lang w:val="ro-RO"/>
        </w:rPr>
      </w:pPr>
    </w:p>
    <w:p w14:paraId="1610AF49" w14:textId="77777777" w:rsidR="00773F5A" w:rsidRDefault="00773F5A">
      <w:pPr>
        <w:spacing w:line="240" w:lineRule="auto"/>
        <w:rPr>
          <w:noProof/>
          <w:lang w:val="ro-RO"/>
        </w:rPr>
      </w:pPr>
      <w:r>
        <w:rPr>
          <w:lang w:val="ro-RO"/>
        </w:rPr>
        <w:t>Circadin are influenţă moderată asupra capacităţii de a conduce vehicule sau de a folosi utilaje. Circadin poate determina somnolenţă, prin urmare medicamentul trebuie utilizat cu precauţie în cazul în care este probabil ca efectele somnolenţei să se asocieze cu un risc privind siguranţa.</w:t>
      </w:r>
    </w:p>
    <w:p w14:paraId="19213CFE" w14:textId="77777777" w:rsidR="00773F5A" w:rsidRDefault="00773F5A">
      <w:pPr>
        <w:tabs>
          <w:tab w:val="clear" w:pos="567"/>
        </w:tabs>
        <w:spacing w:line="240" w:lineRule="auto"/>
        <w:rPr>
          <w:noProof/>
          <w:lang w:val="ro-RO"/>
        </w:rPr>
      </w:pPr>
    </w:p>
    <w:p w14:paraId="2B2D9BF7" w14:textId="77777777" w:rsidR="00773F5A" w:rsidRDefault="00773F5A" w:rsidP="00254D54">
      <w:pPr>
        <w:numPr>
          <w:ilvl w:val="1"/>
          <w:numId w:val="2"/>
        </w:numPr>
        <w:spacing w:line="240" w:lineRule="auto"/>
        <w:ind w:left="567" w:hanging="567"/>
        <w:outlineLvl w:val="0"/>
        <w:rPr>
          <w:b/>
          <w:noProof/>
          <w:lang w:val="ro-RO"/>
        </w:rPr>
      </w:pPr>
      <w:bookmarkStart w:id="7" w:name="OLE_LINK1"/>
      <w:r>
        <w:rPr>
          <w:b/>
          <w:lang w:val="ro-RO"/>
        </w:rPr>
        <w:t>Reacţii adverse</w:t>
      </w:r>
    </w:p>
    <w:bookmarkEnd w:id="7"/>
    <w:p w14:paraId="0FC51558" w14:textId="77777777" w:rsidR="00773F5A" w:rsidRDefault="00773F5A">
      <w:pPr>
        <w:tabs>
          <w:tab w:val="clear" w:pos="567"/>
        </w:tabs>
        <w:spacing w:line="240" w:lineRule="auto"/>
        <w:ind w:left="567" w:hanging="567"/>
        <w:rPr>
          <w:noProof/>
          <w:lang w:val="ro-RO"/>
        </w:rPr>
      </w:pPr>
    </w:p>
    <w:p w14:paraId="16D096CE" w14:textId="77777777" w:rsidR="00773F5A" w:rsidRDefault="00773F5A">
      <w:pPr>
        <w:tabs>
          <w:tab w:val="clear" w:pos="567"/>
        </w:tabs>
        <w:spacing w:line="240" w:lineRule="auto"/>
        <w:ind w:left="567" w:hanging="567"/>
        <w:rPr>
          <w:noProof/>
          <w:u w:val="single"/>
          <w:lang w:val="ro-RO"/>
        </w:rPr>
      </w:pPr>
      <w:r>
        <w:rPr>
          <w:noProof/>
          <w:u w:val="single"/>
          <w:lang w:val="ro-RO"/>
        </w:rPr>
        <w:t>Sumarul profilului de siguranţă</w:t>
      </w:r>
    </w:p>
    <w:p w14:paraId="5B361B66" w14:textId="77777777" w:rsidR="00773F5A" w:rsidRDefault="00773F5A">
      <w:pPr>
        <w:spacing w:line="240" w:lineRule="auto"/>
        <w:rPr>
          <w:lang w:val="ro-RO"/>
        </w:rPr>
      </w:pPr>
      <w:r>
        <w:rPr>
          <w:lang w:val="ro-RO"/>
        </w:rPr>
        <w:t>În cadrul studiilor clinice (în care, în total, la 1931 de pacienţi s-a administrat Circadin şi la 1642 de pacienţi s-a administrat placebo), 48,8% dintre pacienţii cărora li s-a administrat Circadin au raportat o reacţie adversă, comparativ cu 37,8% dintre cei cărora li s-a administrat placebo. La compararea ratei pacienţilor cu reacţii adverse per 100 de săptămâni-pacient, s-a constatat că rata a fost mai mare cu placebo decât cu Circadin (5,743 cu placebo faţă de 3,013 cu Circadin). Reacţiile adverse cele mai frecvente au fost cefaleea, rinofaringita, durerea de spate şi artralgia, care au fost frecvente, conform definiţiei MedDRA, atât în grupul tratat cu Circadin cât şi în cel tratat cu placebo.</w:t>
      </w:r>
    </w:p>
    <w:p w14:paraId="45C60B98" w14:textId="77777777" w:rsidR="00773F5A" w:rsidRDefault="00773F5A">
      <w:pPr>
        <w:spacing w:line="240" w:lineRule="auto"/>
        <w:rPr>
          <w:lang w:val="ro-RO"/>
        </w:rPr>
      </w:pPr>
    </w:p>
    <w:p w14:paraId="59B7A381" w14:textId="77777777" w:rsidR="00773F5A" w:rsidRDefault="00773F5A" w:rsidP="004204A1">
      <w:pPr>
        <w:keepNext/>
        <w:spacing w:line="240" w:lineRule="auto"/>
        <w:rPr>
          <w:u w:val="single"/>
          <w:lang w:val="ro-RO"/>
        </w:rPr>
      </w:pPr>
      <w:r>
        <w:rPr>
          <w:u w:val="single"/>
          <w:lang w:val="ro-RO"/>
        </w:rPr>
        <w:t>Tabelul de sinteză a reacţiilor adverse</w:t>
      </w:r>
    </w:p>
    <w:p w14:paraId="75086B2B" w14:textId="77777777" w:rsidR="00773F5A" w:rsidRDefault="00773F5A">
      <w:pPr>
        <w:tabs>
          <w:tab w:val="clear" w:pos="567"/>
        </w:tabs>
        <w:spacing w:line="240" w:lineRule="auto"/>
        <w:rPr>
          <w:lang w:val="ro-RO"/>
        </w:rPr>
      </w:pPr>
      <w:r>
        <w:rPr>
          <w:lang w:val="ro-RO"/>
        </w:rPr>
        <w:t>În cadrul studiilor clinice şi în urma raportărilor spontane după punerea pe piaţă au fost raportate următoarele reacţii adverse.</w:t>
      </w:r>
    </w:p>
    <w:p w14:paraId="5F04529F" w14:textId="77777777" w:rsidR="00773F5A" w:rsidRDefault="00773F5A">
      <w:pPr>
        <w:tabs>
          <w:tab w:val="clear" w:pos="567"/>
        </w:tabs>
        <w:spacing w:line="240" w:lineRule="auto"/>
        <w:rPr>
          <w:noProof/>
          <w:lang w:val="ro-RO"/>
        </w:rPr>
      </w:pPr>
      <w:r>
        <w:rPr>
          <w:lang w:val="ro-RO"/>
        </w:rPr>
        <w:t>În cadrul studiilor clinice, în total 9,5% dintre pacienţii cărora li s-a administrat Circadin au raportat o reacţie adversă, faţă de 7,4% dintre pacienţii cărora li s-a administrat placebo. Mai jos au fost incluse numai acele reacţii adverse, raportate în cadrul studiilor clinice, care au apărut la pacienţi cu o frecvenţă egală sau mai mare decât cea cu care au apărut în cazul placebo.</w:t>
      </w:r>
    </w:p>
    <w:p w14:paraId="43E27D4C" w14:textId="77777777" w:rsidR="00773F5A" w:rsidRDefault="00773F5A">
      <w:pPr>
        <w:tabs>
          <w:tab w:val="clear" w:pos="567"/>
        </w:tabs>
        <w:spacing w:line="240" w:lineRule="auto"/>
        <w:outlineLvl w:val="0"/>
        <w:rPr>
          <w:b/>
          <w:noProof/>
          <w:lang w:val="ro-RO"/>
        </w:rPr>
      </w:pPr>
    </w:p>
    <w:p w14:paraId="62ED96C9" w14:textId="77777777" w:rsidR="00773F5A" w:rsidRDefault="00773F5A">
      <w:pPr>
        <w:tabs>
          <w:tab w:val="clear" w:pos="567"/>
        </w:tabs>
        <w:spacing w:line="240" w:lineRule="auto"/>
        <w:rPr>
          <w:lang w:val="ro-RO"/>
        </w:rPr>
      </w:pPr>
      <w:r>
        <w:rPr>
          <w:lang w:val="ro-RO"/>
        </w:rPr>
        <w:lastRenderedPageBreak/>
        <w:t>În cadrul fiecărei grupe de frecvenţă, reacţiile adverse sunt prezentate în ordinea descrescătoare a gravităţii.</w:t>
      </w:r>
    </w:p>
    <w:p w14:paraId="4FBE967A" w14:textId="77777777" w:rsidR="00773F5A" w:rsidRDefault="00773F5A">
      <w:pPr>
        <w:tabs>
          <w:tab w:val="clear" w:pos="567"/>
        </w:tabs>
        <w:spacing w:line="240" w:lineRule="auto"/>
        <w:outlineLvl w:val="0"/>
        <w:rPr>
          <w:b/>
          <w:noProof/>
          <w:lang w:val="ro-RO"/>
        </w:rPr>
      </w:pPr>
    </w:p>
    <w:p w14:paraId="5D9FB104" w14:textId="77777777" w:rsidR="00773F5A" w:rsidRDefault="00773F5A">
      <w:pPr>
        <w:tabs>
          <w:tab w:val="clear" w:pos="567"/>
        </w:tabs>
        <w:spacing w:line="240" w:lineRule="auto"/>
        <w:rPr>
          <w:lang w:val="ro-RO"/>
        </w:rPr>
      </w:pPr>
      <w:r>
        <w:rPr>
          <w:lang w:val="ro-RO"/>
        </w:rPr>
        <w:t>Foarte frecvente (≥1/10); Frecvente (≥1/100 şi &lt;1/10); Mai puţin frecvente (≥1/1000 şi &lt;1/100); Rare (≥1/10000 şi &lt;1/1000); Foarte rare (&lt;1/10000), cu frecvenţă necunoscută (care nu poate fi estimată din datele disponibile).</w:t>
      </w:r>
    </w:p>
    <w:p w14:paraId="5256D978" w14:textId="77777777" w:rsidR="00773F5A" w:rsidRDefault="00773F5A">
      <w:pPr>
        <w:spacing w:line="240" w:lineRule="auto"/>
        <w:rPr>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1084"/>
        <w:gridCol w:w="1247"/>
        <w:gridCol w:w="1918"/>
        <w:gridCol w:w="1970"/>
        <w:gridCol w:w="1666"/>
      </w:tblGrid>
      <w:tr w:rsidR="00773F5A" w:rsidRPr="00CD6658" w14:paraId="51D997A9" w14:textId="77777777">
        <w:trPr>
          <w:cantSplit/>
          <w:tblHeader/>
        </w:trPr>
        <w:tc>
          <w:tcPr>
            <w:tcW w:w="1402" w:type="dxa"/>
          </w:tcPr>
          <w:p w14:paraId="68E1A376" w14:textId="77777777" w:rsidR="00773F5A" w:rsidRDefault="00773F5A">
            <w:pPr>
              <w:spacing w:line="240" w:lineRule="auto"/>
              <w:jc w:val="center"/>
              <w:rPr>
                <w:b/>
                <w:lang w:val="it-IT"/>
              </w:rPr>
            </w:pPr>
            <w:r>
              <w:rPr>
                <w:b/>
                <w:lang w:val="it-IT"/>
              </w:rPr>
              <w:t>Clasificarea pe aparate, sisteme şi organe</w:t>
            </w:r>
          </w:p>
        </w:tc>
        <w:tc>
          <w:tcPr>
            <w:tcW w:w="1084" w:type="dxa"/>
          </w:tcPr>
          <w:p w14:paraId="3348E206" w14:textId="77777777" w:rsidR="00773F5A" w:rsidRDefault="00773F5A" w:rsidP="00C85F06">
            <w:pPr>
              <w:spacing w:line="240" w:lineRule="auto"/>
              <w:jc w:val="center"/>
              <w:rPr>
                <w:b/>
                <w:lang w:val="pl-PL"/>
              </w:rPr>
            </w:pPr>
            <w:r>
              <w:rPr>
                <w:b/>
                <w:lang w:val="pl-PL"/>
              </w:rPr>
              <w:t>Foarte frecvente</w:t>
            </w:r>
          </w:p>
        </w:tc>
        <w:tc>
          <w:tcPr>
            <w:tcW w:w="1247" w:type="dxa"/>
          </w:tcPr>
          <w:p w14:paraId="0E13D933" w14:textId="77777777" w:rsidR="00773F5A" w:rsidRDefault="00773F5A">
            <w:pPr>
              <w:spacing w:line="240" w:lineRule="auto"/>
              <w:jc w:val="center"/>
              <w:rPr>
                <w:b/>
                <w:lang w:val="pl-PL"/>
              </w:rPr>
            </w:pPr>
            <w:r>
              <w:rPr>
                <w:b/>
                <w:lang w:val="pl-PL"/>
              </w:rPr>
              <w:t>Frecvente</w:t>
            </w:r>
          </w:p>
        </w:tc>
        <w:tc>
          <w:tcPr>
            <w:tcW w:w="1918" w:type="dxa"/>
          </w:tcPr>
          <w:p w14:paraId="2A8024EA" w14:textId="77777777" w:rsidR="00773F5A" w:rsidRDefault="00773F5A">
            <w:pPr>
              <w:spacing w:line="240" w:lineRule="auto"/>
              <w:jc w:val="center"/>
              <w:rPr>
                <w:b/>
                <w:lang w:val="pl-PL"/>
              </w:rPr>
            </w:pPr>
            <w:r>
              <w:rPr>
                <w:b/>
                <w:lang w:val="pl-PL"/>
              </w:rPr>
              <w:t>Mai puţin frecvente</w:t>
            </w:r>
          </w:p>
        </w:tc>
        <w:tc>
          <w:tcPr>
            <w:tcW w:w="1970" w:type="dxa"/>
          </w:tcPr>
          <w:p w14:paraId="1114DF01" w14:textId="77777777" w:rsidR="00773F5A" w:rsidRDefault="00773F5A" w:rsidP="00254D54">
            <w:pPr>
              <w:spacing w:line="240" w:lineRule="auto"/>
              <w:jc w:val="center"/>
              <w:rPr>
                <w:b/>
                <w:lang w:val="pl-PL"/>
              </w:rPr>
            </w:pPr>
            <w:r>
              <w:rPr>
                <w:b/>
                <w:lang w:val="pl-PL"/>
              </w:rPr>
              <w:t>Rare</w:t>
            </w:r>
          </w:p>
        </w:tc>
        <w:tc>
          <w:tcPr>
            <w:tcW w:w="1666" w:type="dxa"/>
          </w:tcPr>
          <w:p w14:paraId="68BBF377" w14:textId="77777777" w:rsidR="00773F5A" w:rsidRPr="00B969B0" w:rsidRDefault="00773F5A">
            <w:pPr>
              <w:spacing w:line="240" w:lineRule="auto"/>
              <w:jc w:val="center"/>
              <w:rPr>
                <w:b/>
                <w:lang w:val="pl-PL"/>
              </w:rPr>
            </w:pPr>
            <w:r>
              <w:rPr>
                <w:b/>
                <w:lang w:val="pl-PL"/>
              </w:rPr>
              <w:t>C</w:t>
            </w:r>
            <w:r w:rsidRPr="00B969B0">
              <w:rPr>
                <w:b/>
                <w:lang w:val="pl-PL"/>
              </w:rPr>
              <w:t>u frecvenţă</w:t>
            </w:r>
            <w:r>
              <w:rPr>
                <w:b/>
                <w:lang w:val="ro-RO"/>
              </w:rPr>
              <w:t xml:space="preserve"> n</w:t>
            </w:r>
            <w:r>
              <w:rPr>
                <w:b/>
                <w:lang w:val="pl-PL"/>
              </w:rPr>
              <w:t>ecunoscută</w:t>
            </w:r>
          </w:p>
          <w:p w14:paraId="0D780EB9" w14:textId="77777777" w:rsidR="00773F5A" w:rsidRDefault="00773F5A">
            <w:pPr>
              <w:spacing w:line="240" w:lineRule="auto"/>
              <w:jc w:val="center"/>
              <w:rPr>
                <w:lang w:val="ro-RO"/>
              </w:rPr>
            </w:pPr>
            <w:r>
              <w:rPr>
                <w:lang w:val="ro-RO"/>
              </w:rPr>
              <w:t>(nu poate fi estimată din datele disponibile)</w:t>
            </w:r>
          </w:p>
        </w:tc>
      </w:tr>
      <w:tr w:rsidR="00773F5A" w14:paraId="338BF3E0" w14:textId="77777777">
        <w:trPr>
          <w:cantSplit/>
        </w:trPr>
        <w:tc>
          <w:tcPr>
            <w:tcW w:w="1402" w:type="dxa"/>
          </w:tcPr>
          <w:p w14:paraId="239C2109" w14:textId="77777777" w:rsidR="00773F5A" w:rsidRDefault="00773F5A">
            <w:pPr>
              <w:pStyle w:val="EndnoteText"/>
              <w:rPr>
                <w:lang w:val="pl-PL"/>
              </w:rPr>
            </w:pPr>
            <w:r>
              <w:rPr>
                <w:lang w:val="pl-PL"/>
              </w:rPr>
              <w:t>Infecţii şi infestări</w:t>
            </w:r>
          </w:p>
          <w:p w14:paraId="37AC2CAA" w14:textId="77777777" w:rsidR="00773F5A" w:rsidRDefault="00773F5A">
            <w:pPr>
              <w:pStyle w:val="EndnoteText"/>
              <w:rPr>
                <w:lang w:val="pl-PL"/>
              </w:rPr>
            </w:pPr>
          </w:p>
        </w:tc>
        <w:tc>
          <w:tcPr>
            <w:tcW w:w="1084" w:type="dxa"/>
          </w:tcPr>
          <w:p w14:paraId="633A39CA" w14:textId="77777777" w:rsidR="00773F5A" w:rsidRDefault="00773F5A">
            <w:pPr>
              <w:spacing w:line="240" w:lineRule="auto"/>
              <w:ind w:left="-58"/>
              <w:rPr>
                <w:lang w:val="pl-PL"/>
              </w:rPr>
            </w:pPr>
          </w:p>
        </w:tc>
        <w:tc>
          <w:tcPr>
            <w:tcW w:w="1247" w:type="dxa"/>
          </w:tcPr>
          <w:p w14:paraId="4BC7F7E3" w14:textId="77777777" w:rsidR="00773F5A" w:rsidRDefault="00773F5A">
            <w:pPr>
              <w:spacing w:line="240" w:lineRule="auto"/>
              <w:rPr>
                <w:lang w:val="pl-PL"/>
              </w:rPr>
            </w:pPr>
          </w:p>
        </w:tc>
        <w:tc>
          <w:tcPr>
            <w:tcW w:w="1918" w:type="dxa"/>
          </w:tcPr>
          <w:p w14:paraId="517DA2D2" w14:textId="77777777" w:rsidR="00773F5A" w:rsidRDefault="00773F5A">
            <w:pPr>
              <w:spacing w:line="240" w:lineRule="auto"/>
              <w:rPr>
                <w:lang w:val="pl-PL"/>
              </w:rPr>
            </w:pPr>
          </w:p>
        </w:tc>
        <w:tc>
          <w:tcPr>
            <w:tcW w:w="1970" w:type="dxa"/>
          </w:tcPr>
          <w:p w14:paraId="5BDC2695" w14:textId="77777777" w:rsidR="00773F5A" w:rsidRDefault="00773F5A">
            <w:pPr>
              <w:spacing w:line="240" w:lineRule="auto"/>
              <w:ind w:left="-51" w:right="-70"/>
              <w:rPr>
                <w:lang w:val="pl-PL"/>
              </w:rPr>
            </w:pPr>
            <w:r>
              <w:rPr>
                <w:lang w:val="pl-PL"/>
              </w:rPr>
              <w:t>Herpes zoster</w:t>
            </w:r>
          </w:p>
        </w:tc>
        <w:tc>
          <w:tcPr>
            <w:tcW w:w="1666" w:type="dxa"/>
          </w:tcPr>
          <w:p w14:paraId="27C1093B" w14:textId="77777777" w:rsidR="00773F5A" w:rsidRDefault="00773F5A">
            <w:pPr>
              <w:spacing w:line="240" w:lineRule="auto"/>
              <w:rPr>
                <w:lang w:val="pl-PL"/>
              </w:rPr>
            </w:pPr>
          </w:p>
        </w:tc>
      </w:tr>
      <w:tr w:rsidR="00773F5A" w14:paraId="3C755DAF" w14:textId="77777777">
        <w:trPr>
          <w:cantSplit/>
        </w:trPr>
        <w:tc>
          <w:tcPr>
            <w:tcW w:w="1402" w:type="dxa"/>
          </w:tcPr>
          <w:p w14:paraId="1B17B13E" w14:textId="77777777" w:rsidR="00773F5A" w:rsidRDefault="00773F5A">
            <w:pPr>
              <w:spacing w:line="240" w:lineRule="auto"/>
              <w:rPr>
                <w:lang w:val="pl-PL"/>
              </w:rPr>
            </w:pPr>
            <w:r>
              <w:rPr>
                <w:noProof/>
                <w:lang w:val="pl-PL"/>
              </w:rPr>
              <w:t>Tulburări hematologice şi limfatice</w:t>
            </w:r>
          </w:p>
        </w:tc>
        <w:tc>
          <w:tcPr>
            <w:tcW w:w="1084" w:type="dxa"/>
          </w:tcPr>
          <w:p w14:paraId="76F75B55" w14:textId="77777777" w:rsidR="00773F5A" w:rsidRDefault="00773F5A">
            <w:pPr>
              <w:spacing w:line="240" w:lineRule="auto"/>
              <w:ind w:left="-58"/>
              <w:rPr>
                <w:lang w:val="pl-PL"/>
              </w:rPr>
            </w:pPr>
          </w:p>
        </w:tc>
        <w:tc>
          <w:tcPr>
            <w:tcW w:w="1247" w:type="dxa"/>
          </w:tcPr>
          <w:p w14:paraId="0A77B47B" w14:textId="77777777" w:rsidR="00773F5A" w:rsidRDefault="00773F5A">
            <w:pPr>
              <w:spacing w:line="240" w:lineRule="auto"/>
              <w:rPr>
                <w:lang w:val="pl-PL"/>
              </w:rPr>
            </w:pPr>
          </w:p>
        </w:tc>
        <w:tc>
          <w:tcPr>
            <w:tcW w:w="1918" w:type="dxa"/>
          </w:tcPr>
          <w:p w14:paraId="2D539C0A" w14:textId="77777777" w:rsidR="00773F5A" w:rsidRDefault="00773F5A">
            <w:pPr>
              <w:spacing w:line="240" w:lineRule="auto"/>
              <w:rPr>
                <w:lang w:val="pl-PL"/>
              </w:rPr>
            </w:pPr>
          </w:p>
        </w:tc>
        <w:tc>
          <w:tcPr>
            <w:tcW w:w="1970" w:type="dxa"/>
          </w:tcPr>
          <w:p w14:paraId="7B95FECD" w14:textId="77777777" w:rsidR="00773F5A" w:rsidRDefault="00773F5A">
            <w:pPr>
              <w:spacing w:line="240" w:lineRule="auto"/>
              <w:ind w:left="-51" w:right="-70"/>
              <w:rPr>
                <w:lang w:val="pl-PL"/>
              </w:rPr>
            </w:pPr>
            <w:r>
              <w:rPr>
                <w:lang w:val="pl-PL"/>
              </w:rPr>
              <w:t>Leucopenie, trombocitopenie</w:t>
            </w:r>
          </w:p>
        </w:tc>
        <w:tc>
          <w:tcPr>
            <w:tcW w:w="1666" w:type="dxa"/>
          </w:tcPr>
          <w:p w14:paraId="445CF024" w14:textId="77777777" w:rsidR="00773F5A" w:rsidRDefault="00773F5A">
            <w:pPr>
              <w:spacing w:line="240" w:lineRule="auto"/>
              <w:rPr>
                <w:lang w:val="pl-PL"/>
              </w:rPr>
            </w:pPr>
          </w:p>
        </w:tc>
      </w:tr>
      <w:tr w:rsidR="00773F5A" w14:paraId="3BD846BD" w14:textId="77777777">
        <w:trPr>
          <w:cantSplit/>
        </w:trPr>
        <w:tc>
          <w:tcPr>
            <w:tcW w:w="1402" w:type="dxa"/>
          </w:tcPr>
          <w:p w14:paraId="7D97DCC9" w14:textId="77777777" w:rsidR="00773F5A" w:rsidRDefault="00773F5A">
            <w:pPr>
              <w:spacing w:line="240" w:lineRule="auto"/>
              <w:rPr>
                <w:noProof/>
                <w:lang w:val="pl-PL"/>
              </w:rPr>
            </w:pPr>
            <w:r>
              <w:rPr>
                <w:noProof/>
                <w:lang w:val="pl-PL"/>
              </w:rPr>
              <w:t>Tulburări ale sistemului imunitar</w:t>
            </w:r>
          </w:p>
        </w:tc>
        <w:tc>
          <w:tcPr>
            <w:tcW w:w="1084" w:type="dxa"/>
          </w:tcPr>
          <w:p w14:paraId="45FDFF88" w14:textId="77777777" w:rsidR="00773F5A" w:rsidRDefault="00773F5A">
            <w:pPr>
              <w:spacing w:line="240" w:lineRule="auto"/>
              <w:ind w:left="-58"/>
              <w:rPr>
                <w:lang w:val="pl-PL"/>
              </w:rPr>
            </w:pPr>
          </w:p>
        </w:tc>
        <w:tc>
          <w:tcPr>
            <w:tcW w:w="1247" w:type="dxa"/>
          </w:tcPr>
          <w:p w14:paraId="3C40EFA1" w14:textId="77777777" w:rsidR="00773F5A" w:rsidRDefault="00773F5A">
            <w:pPr>
              <w:spacing w:line="240" w:lineRule="auto"/>
              <w:rPr>
                <w:lang w:val="pl-PL"/>
              </w:rPr>
            </w:pPr>
          </w:p>
        </w:tc>
        <w:tc>
          <w:tcPr>
            <w:tcW w:w="1918" w:type="dxa"/>
          </w:tcPr>
          <w:p w14:paraId="2235CA8F" w14:textId="77777777" w:rsidR="00773F5A" w:rsidRDefault="00773F5A">
            <w:pPr>
              <w:spacing w:line="240" w:lineRule="auto"/>
              <w:rPr>
                <w:lang w:val="pl-PL"/>
              </w:rPr>
            </w:pPr>
          </w:p>
        </w:tc>
        <w:tc>
          <w:tcPr>
            <w:tcW w:w="1970" w:type="dxa"/>
          </w:tcPr>
          <w:p w14:paraId="04A885FA" w14:textId="77777777" w:rsidR="00773F5A" w:rsidRDefault="00773F5A">
            <w:pPr>
              <w:spacing w:line="240" w:lineRule="auto"/>
              <w:ind w:left="-51" w:right="-70"/>
              <w:rPr>
                <w:lang w:val="pl-PL"/>
              </w:rPr>
            </w:pPr>
          </w:p>
        </w:tc>
        <w:tc>
          <w:tcPr>
            <w:tcW w:w="1666" w:type="dxa"/>
          </w:tcPr>
          <w:p w14:paraId="502879DF" w14:textId="77777777" w:rsidR="00773F5A" w:rsidRDefault="00773F5A">
            <w:pPr>
              <w:spacing w:line="240" w:lineRule="auto"/>
              <w:rPr>
                <w:lang w:val="pl-PL"/>
              </w:rPr>
            </w:pPr>
            <w:r>
              <w:rPr>
                <w:lang w:val="pl-PL"/>
              </w:rPr>
              <w:t>Reacţie de hiper-sensibilitate</w:t>
            </w:r>
          </w:p>
        </w:tc>
      </w:tr>
      <w:tr w:rsidR="00773F5A" w14:paraId="4BFC88A2" w14:textId="77777777">
        <w:trPr>
          <w:cantSplit/>
        </w:trPr>
        <w:tc>
          <w:tcPr>
            <w:tcW w:w="1402" w:type="dxa"/>
          </w:tcPr>
          <w:p w14:paraId="731E9B9F" w14:textId="77777777" w:rsidR="00773F5A" w:rsidRDefault="00773F5A">
            <w:pPr>
              <w:spacing w:line="240" w:lineRule="auto"/>
              <w:rPr>
                <w:lang w:val="pl-PL"/>
              </w:rPr>
            </w:pPr>
            <w:r>
              <w:rPr>
                <w:noProof/>
                <w:lang w:val="pl-PL"/>
              </w:rPr>
              <w:t>Tulburări metabolice şi de nutriţie</w:t>
            </w:r>
          </w:p>
        </w:tc>
        <w:tc>
          <w:tcPr>
            <w:tcW w:w="1084" w:type="dxa"/>
          </w:tcPr>
          <w:p w14:paraId="7845103B" w14:textId="77777777" w:rsidR="00773F5A" w:rsidRDefault="00773F5A">
            <w:pPr>
              <w:spacing w:line="240" w:lineRule="auto"/>
              <w:ind w:left="-58"/>
              <w:rPr>
                <w:lang w:val="pl-PL"/>
              </w:rPr>
            </w:pPr>
          </w:p>
        </w:tc>
        <w:tc>
          <w:tcPr>
            <w:tcW w:w="1247" w:type="dxa"/>
          </w:tcPr>
          <w:p w14:paraId="0C8C8FD0" w14:textId="77777777" w:rsidR="00773F5A" w:rsidRDefault="00773F5A">
            <w:pPr>
              <w:spacing w:line="240" w:lineRule="auto"/>
              <w:rPr>
                <w:lang w:val="pl-PL"/>
              </w:rPr>
            </w:pPr>
          </w:p>
        </w:tc>
        <w:tc>
          <w:tcPr>
            <w:tcW w:w="1918" w:type="dxa"/>
          </w:tcPr>
          <w:p w14:paraId="0775D317" w14:textId="77777777" w:rsidR="00773F5A" w:rsidRDefault="00773F5A">
            <w:pPr>
              <w:spacing w:line="240" w:lineRule="auto"/>
              <w:rPr>
                <w:lang w:val="pl-PL"/>
              </w:rPr>
            </w:pPr>
          </w:p>
        </w:tc>
        <w:tc>
          <w:tcPr>
            <w:tcW w:w="1970" w:type="dxa"/>
          </w:tcPr>
          <w:p w14:paraId="4E2FD97E" w14:textId="77777777" w:rsidR="00773F5A" w:rsidRDefault="00773F5A">
            <w:pPr>
              <w:spacing w:line="240" w:lineRule="auto"/>
              <w:ind w:left="-51" w:right="-70"/>
              <w:rPr>
                <w:lang w:val="pl-PL"/>
              </w:rPr>
            </w:pPr>
            <w:r>
              <w:rPr>
                <w:lang w:val="pl-PL"/>
              </w:rPr>
              <w:t>Hipertrigliceridemie, hipocalcemie, hiponatriemie</w:t>
            </w:r>
          </w:p>
        </w:tc>
        <w:tc>
          <w:tcPr>
            <w:tcW w:w="1666" w:type="dxa"/>
          </w:tcPr>
          <w:p w14:paraId="1CB7A332" w14:textId="77777777" w:rsidR="00773F5A" w:rsidRDefault="00773F5A">
            <w:pPr>
              <w:spacing w:line="240" w:lineRule="auto"/>
              <w:rPr>
                <w:lang w:val="pl-PL"/>
              </w:rPr>
            </w:pPr>
          </w:p>
        </w:tc>
      </w:tr>
      <w:tr w:rsidR="00773F5A" w:rsidRPr="00CD6658" w14:paraId="1FA1A0CF" w14:textId="77777777">
        <w:trPr>
          <w:cantSplit/>
        </w:trPr>
        <w:tc>
          <w:tcPr>
            <w:tcW w:w="1402" w:type="dxa"/>
          </w:tcPr>
          <w:p w14:paraId="32129607" w14:textId="77777777" w:rsidR="00773F5A" w:rsidRDefault="00773F5A">
            <w:pPr>
              <w:spacing w:line="240" w:lineRule="auto"/>
              <w:rPr>
                <w:lang w:val="pl-PL"/>
              </w:rPr>
            </w:pPr>
            <w:r>
              <w:rPr>
                <w:noProof/>
                <w:lang w:val="pl-PL"/>
              </w:rPr>
              <w:t>Tulburări psihice</w:t>
            </w:r>
          </w:p>
        </w:tc>
        <w:tc>
          <w:tcPr>
            <w:tcW w:w="1084" w:type="dxa"/>
          </w:tcPr>
          <w:p w14:paraId="0E1268F5" w14:textId="77777777" w:rsidR="00773F5A" w:rsidRDefault="00773F5A">
            <w:pPr>
              <w:spacing w:line="240" w:lineRule="auto"/>
              <w:ind w:left="-58"/>
              <w:rPr>
                <w:lang w:val="pl-PL"/>
              </w:rPr>
            </w:pPr>
          </w:p>
        </w:tc>
        <w:tc>
          <w:tcPr>
            <w:tcW w:w="1247" w:type="dxa"/>
          </w:tcPr>
          <w:p w14:paraId="73512D62" w14:textId="77777777" w:rsidR="00773F5A" w:rsidRDefault="00773F5A">
            <w:pPr>
              <w:spacing w:line="240" w:lineRule="auto"/>
              <w:rPr>
                <w:lang w:val="pl-PL"/>
              </w:rPr>
            </w:pPr>
          </w:p>
        </w:tc>
        <w:tc>
          <w:tcPr>
            <w:tcW w:w="1918" w:type="dxa"/>
          </w:tcPr>
          <w:p w14:paraId="0C46F327" w14:textId="77777777" w:rsidR="00773F5A" w:rsidRPr="00B969B0" w:rsidRDefault="00773F5A">
            <w:pPr>
              <w:spacing w:line="240" w:lineRule="auto"/>
              <w:rPr>
                <w:lang w:val="pl-PL"/>
              </w:rPr>
            </w:pPr>
            <w:r w:rsidRPr="00B969B0">
              <w:rPr>
                <w:lang w:val="pl-PL"/>
              </w:rPr>
              <w:t>Iritabilitate, nervozitate, nelinişte, insomnie, vise neobişnuite, coşmaruri, anxietate</w:t>
            </w:r>
          </w:p>
        </w:tc>
        <w:tc>
          <w:tcPr>
            <w:tcW w:w="1970" w:type="dxa"/>
          </w:tcPr>
          <w:p w14:paraId="18EADE09" w14:textId="77777777" w:rsidR="00773F5A" w:rsidRPr="00B969B0" w:rsidRDefault="00773F5A">
            <w:pPr>
              <w:spacing w:line="240" w:lineRule="auto"/>
              <w:ind w:left="-51" w:right="-70"/>
              <w:rPr>
                <w:lang w:val="pl-PL"/>
              </w:rPr>
            </w:pPr>
            <w:r>
              <w:rPr>
                <w:lang w:val="ro-RO"/>
              </w:rPr>
              <w:t>Alterarea dispoziţiei, agresivitate, agitaţie, ţipete, simptome de stres, dezorientare, trezirea dimineaţa devreme, creşterea libidoului, deprimare, depresie</w:t>
            </w:r>
          </w:p>
        </w:tc>
        <w:tc>
          <w:tcPr>
            <w:tcW w:w="1666" w:type="dxa"/>
          </w:tcPr>
          <w:p w14:paraId="0554C1F6" w14:textId="77777777" w:rsidR="00773F5A" w:rsidRDefault="00773F5A">
            <w:pPr>
              <w:spacing w:line="240" w:lineRule="auto"/>
              <w:rPr>
                <w:lang w:val="ro-RO"/>
              </w:rPr>
            </w:pPr>
          </w:p>
        </w:tc>
      </w:tr>
      <w:tr w:rsidR="00773F5A" w14:paraId="1AD3AC8F" w14:textId="77777777">
        <w:trPr>
          <w:cantSplit/>
        </w:trPr>
        <w:tc>
          <w:tcPr>
            <w:tcW w:w="1402" w:type="dxa"/>
          </w:tcPr>
          <w:p w14:paraId="16A2DFA5" w14:textId="77777777" w:rsidR="00773F5A" w:rsidRDefault="00773F5A">
            <w:pPr>
              <w:spacing w:line="240" w:lineRule="auto"/>
              <w:rPr>
                <w:lang w:val="pl-PL"/>
              </w:rPr>
            </w:pPr>
            <w:r>
              <w:rPr>
                <w:noProof/>
                <w:lang w:val="fi-FI"/>
              </w:rPr>
              <w:t>Tulburări ale sistemului nervos</w:t>
            </w:r>
          </w:p>
        </w:tc>
        <w:tc>
          <w:tcPr>
            <w:tcW w:w="1084" w:type="dxa"/>
          </w:tcPr>
          <w:p w14:paraId="016A8A7F" w14:textId="77777777" w:rsidR="00773F5A" w:rsidRDefault="00773F5A">
            <w:pPr>
              <w:spacing w:line="240" w:lineRule="auto"/>
              <w:ind w:left="-58"/>
              <w:rPr>
                <w:lang w:val="pl-PL"/>
              </w:rPr>
            </w:pPr>
          </w:p>
        </w:tc>
        <w:tc>
          <w:tcPr>
            <w:tcW w:w="1247" w:type="dxa"/>
          </w:tcPr>
          <w:p w14:paraId="6F4FDD89" w14:textId="77777777" w:rsidR="00773F5A" w:rsidRDefault="00773F5A">
            <w:pPr>
              <w:spacing w:line="240" w:lineRule="auto"/>
              <w:rPr>
                <w:lang w:val="pl-PL"/>
              </w:rPr>
            </w:pPr>
          </w:p>
        </w:tc>
        <w:tc>
          <w:tcPr>
            <w:tcW w:w="1918" w:type="dxa"/>
          </w:tcPr>
          <w:p w14:paraId="65F2C1D6" w14:textId="77777777" w:rsidR="00773F5A" w:rsidRDefault="00773F5A">
            <w:pPr>
              <w:spacing w:line="240" w:lineRule="auto"/>
              <w:rPr>
                <w:lang w:val="ro-RO"/>
              </w:rPr>
            </w:pPr>
            <w:r>
              <w:rPr>
                <w:lang w:val="ro-RO"/>
              </w:rPr>
              <w:t>Migrenă, cefalee, letargie, hiperactivitate psihomotorie, ameţeli, somnolenţă</w:t>
            </w:r>
          </w:p>
        </w:tc>
        <w:tc>
          <w:tcPr>
            <w:tcW w:w="1970" w:type="dxa"/>
          </w:tcPr>
          <w:p w14:paraId="2D0317DE" w14:textId="77777777" w:rsidR="00773F5A" w:rsidRDefault="00773F5A">
            <w:pPr>
              <w:spacing w:line="240" w:lineRule="auto"/>
              <w:ind w:left="-51" w:right="-70"/>
              <w:rPr>
                <w:lang w:val="es-ES"/>
              </w:rPr>
            </w:pPr>
            <w:r>
              <w:rPr>
                <w:lang w:val="ro-RO"/>
              </w:rPr>
              <w:t>Sincopă, deficit de memorie, tulburări de atenţie, reverie, sindromul picioarelor neliniştite, somn de slabă calitate, parestezie</w:t>
            </w:r>
          </w:p>
        </w:tc>
        <w:tc>
          <w:tcPr>
            <w:tcW w:w="1666" w:type="dxa"/>
          </w:tcPr>
          <w:p w14:paraId="6AB7736A" w14:textId="77777777" w:rsidR="00773F5A" w:rsidRDefault="00773F5A">
            <w:pPr>
              <w:spacing w:line="240" w:lineRule="auto"/>
              <w:rPr>
                <w:lang w:val="ro-RO"/>
              </w:rPr>
            </w:pPr>
          </w:p>
        </w:tc>
      </w:tr>
      <w:tr w:rsidR="00773F5A" w:rsidRPr="00CD6658" w14:paraId="03FFEE7E" w14:textId="77777777">
        <w:trPr>
          <w:cantSplit/>
        </w:trPr>
        <w:tc>
          <w:tcPr>
            <w:tcW w:w="1402" w:type="dxa"/>
          </w:tcPr>
          <w:p w14:paraId="458FB7E0" w14:textId="77777777" w:rsidR="00773F5A" w:rsidRDefault="00773F5A">
            <w:pPr>
              <w:spacing w:line="240" w:lineRule="auto"/>
              <w:rPr>
                <w:lang w:val="pl-PL"/>
              </w:rPr>
            </w:pPr>
            <w:r>
              <w:rPr>
                <w:noProof/>
                <w:lang w:val="pl-PL"/>
              </w:rPr>
              <w:t>Tulburări oculare</w:t>
            </w:r>
          </w:p>
        </w:tc>
        <w:tc>
          <w:tcPr>
            <w:tcW w:w="1084" w:type="dxa"/>
          </w:tcPr>
          <w:p w14:paraId="358DE29E" w14:textId="77777777" w:rsidR="00773F5A" w:rsidRDefault="00773F5A">
            <w:pPr>
              <w:spacing w:line="240" w:lineRule="auto"/>
              <w:ind w:left="-58"/>
              <w:rPr>
                <w:lang w:val="pl-PL"/>
              </w:rPr>
            </w:pPr>
          </w:p>
        </w:tc>
        <w:tc>
          <w:tcPr>
            <w:tcW w:w="1247" w:type="dxa"/>
          </w:tcPr>
          <w:p w14:paraId="1F3BA3DD" w14:textId="77777777" w:rsidR="00773F5A" w:rsidRDefault="00773F5A">
            <w:pPr>
              <w:spacing w:line="240" w:lineRule="auto"/>
              <w:rPr>
                <w:lang w:val="pl-PL"/>
              </w:rPr>
            </w:pPr>
          </w:p>
        </w:tc>
        <w:tc>
          <w:tcPr>
            <w:tcW w:w="1918" w:type="dxa"/>
          </w:tcPr>
          <w:p w14:paraId="4E0A0E4E" w14:textId="77777777" w:rsidR="00773F5A" w:rsidRDefault="00773F5A">
            <w:pPr>
              <w:spacing w:line="240" w:lineRule="auto"/>
              <w:rPr>
                <w:lang w:val="pl-PL"/>
              </w:rPr>
            </w:pPr>
          </w:p>
        </w:tc>
        <w:tc>
          <w:tcPr>
            <w:tcW w:w="1970" w:type="dxa"/>
          </w:tcPr>
          <w:p w14:paraId="72D3A8F0" w14:textId="77777777" w:rsidR="00773F5A" w:rsidRDefault="00773F5A">
            <w:pPr>
              <w:spacing w:line="240" w:lineRule="auto"/>
              <w:ind w:left="-51" w:right="-70"/>
              <w:rPr>
                <w:lang w:val="pl-PL"/>
              </w:rPr>
            </w:pPr>
            <w:r>
              <w:rPr>
                <w:lang w:val="ro-RO"/>
              </w:rPr>
              <w:t>Reducerea acuităţii vizuale, înceţoşarea vederii, creşterea lacrimaţiei</w:t>
            </w:r>
          </w:p>
        </w:tc>
        <w:tc>
          <w:tcPr>
            <w:tcW w:w="1666" w:type="dxa"/>
          </w:tcPr>
          <w:p w14:paraId="3D0500E4" w14:textId="77777777" w:rsidR="00773F5A" w:rsidRDefault="00773F5A">
            <w:pPr>
              <w:spacing w:line="240" w:lineRule="auto"/>
              <w:rPr>
                <w:lang w:val="ro-RO"/>
              </w:rPr>
            </w:pPr>
          </w:p>
        </w:tc>
      </w:tr>
      <w:tr w:rsidR="00773F5A" w14:paraId="0C07CD3D" w14:textId="77777777">
        <w:trPr>
          <w:cantSplit/>
        </w:trPr>
        <w:tc>
          <w:tcPr>
            <w:tcW w:w="1402" w:type="dxa"/>
          </w:tcPr>
          <w:p w14:paraId="0C6D0C14" w14:textId="77777777" w:rsidR="00773F5A" w:rsidRDefault="00773F5A">
            <w:pPr>
              <w:spacing w:line="240" w:lineRule="auto"/>
              <w:rPr>
                <w:lang w:val="pl-PL"/>
              </w:rPr>
            </w:pPr>
            <w:r>
              <w:rPr>
                <w:noProof/>
                <w:lang w:val="it-IT"/>
              </w:rPr>
              <w:t>Tulburări acustice şi vestibulare</w:t>
            </w:r>
          </w:p>
        </w:tc>
        <w:tc>
          <w:tcPr>
            <w:tcW w:w="1084" w:type="dxa"/>
          </w:tcPr>
          <w:p w14:paraId="4E750680" w14:textId="77777777" w:rsidR="00773F5A" w:rsidRDefault="00773F5A">
            <w:pPr>
              <w:spacing w:line="240" w:lineRule="auto"/>
              <w:ind w:left="-58"/>
              <w:rPr>
                <w:lang w:val="pl-PL"/>
              </w:rPr>
            </w:pPr>
          </w:p>
        </w:tc>
        <w:tc>
          <w:tcPr>
            <w:tcW w:w="1247" w:type="dxa"/>
          </w:tcPr>
          <w:p w14:paraId="7A872EEB" w14:textId="77777777" w:rsidR="00773F5A" w:rsidRDefault="00773F5A">
            <w:pPr>
              <w:spacing w:line="240" w:lineRule="auto"/>
              <w:rPr>
                <w:lang w:val="pl-PL"/>
              </w:rPr>
            </w:pPr>
          </w:p>
        </w:tc>
        <w:tc>
          <w:tcPr>
            <w:tcW w:w="1918" w:type="dxa"/>
          </w:tcPr>
          <w:p w14:paraId="2F1FE615" w14:textId="77777777" w:rsidR="00773F5A" w:rsidRDefault="00773F5A">
            <w:pPr>
              <w:spacing w:line="240" w:lineRule="auto"/>
              <w:rPr>
                <w:lang w:val="pl-PL"/>
              </w:rPr>
            </w:pPr>
          </w:p>
        </w:tc>
        <w:tc>
          <w:tcPr>
            <w:tcW w:w="1970" w:type="dxa"/>
          </w:tcPr>
          <w:p w14:paraId="75CA7F14" w14:textId="77777777" w:rsidR="00773F5A" w:rsidRDefault="00773F5A">
            <w:pPr>
              <w:spacing w:line="240" w:lineRule="auto"/>
              <w:ind w:left="-51" w:right="-70"/>
              <w:rPr>
                <w:lang w:val="pl-PL"/>
              </w:rPr>
            </w:pPr>
            <w:r>
              <w:rPr>
                <w:lang w:val="pl-PL"/>
              </w:rPr>
              <w:t>Vertij poziţional, vertij</w:t>
            </w:r>
          </w:p>
        </w:tc>
        <w:tc>
          <w:tcPr>
            <w:tcW w:w="1666" w:type="dxa"/>
          </w:tcPr>
          <w:p w14:paraId="747A1F18" w14:textId="77777777" w:rsidR="00773F5A" w:rsidRDefault="00773F5A">
            <w:pPr>
              <w:spacing w:line="240" w:lineRule="auto"/>
              <w:rPr>
                <w:lang w:val="pl-PL"/>
              </w:rPr>
            </w:pPr>
          </w:p>
        </w:tc>
      </w:tr>
      <w:tr w:rsidR="00773F5A" w14:paraId="088766FF" w14:textId="77777777">
        <w:trPr>
          <w:cantSplit/>
        </w:trPr>
        <w:tc>
          <w:tcPr>
            <w:tcW w:w="1402" w:type="dxa"/>
          </w:tcPr>
          <w:p w14:paraId="225957D5" w14:textId="77777777" w:rsidR="00773F5A" w:rsidRDefault="00773F5A">
            <w:pPr>
              <w:spacing w:line="240" w:lineRule="auto"/>
              <w:rPr>
                <w:lang w:val="pl-PL"/>
              </w:rPr>
            </w:pPr>
            <w:r>
              <w:rPr>
                <w:noProof/>
                <w:lang w:val="pl-PL"/>
              </w:rPr>
              <w:t>Tulburări vasculare</w:t>
            </w:r>
          </w:p>
        </w:tc>
        <w:tc>
          <w:tcPr>
            <w:tcW w:w="1084" w:type="dxa"/>
          </w:tcPr>
          <w:p w14:paraId="588B4278" w14:textId="77777777" w:rsidR="00773F5A" w:rsidRDefault="00773F5A">
            <w:pPr>
              <w:spacing w:line="240" w:lineRule="auto"/>
              <w:ind w:left="-58"/>
              <w:rPr>
                <w:lang w:val="pl-PL"/>
              </w:rPr>
            </w:pPr>
          </w:p>
        </w:tc>
        <w:tc>
          <w:tcPr>
            <w:tcW w:w="1247" w:type="dxa"/>
          </w:tcPr>
          <w:p w14:paraId="7181E95B" w14:textId="77777777" w:rsidR="00773F5A" w:rsidRDefault="00773F5A">
            <w:pPr>
              <w:spacing w:line="240" w:lineRule="auto"/>
              <w:rPr>
                <w:lang w:val="pl-PL"/>
              </w:rPr>
            </w:pPr>
          </w:p>
        </w:tc>
        <w:tc>
          <w:tcPr>
            <w:tcW w:w="1918" w:type="dxa"/>
          </w:tcPr>
          <w:p w14:paraId="1FE23A40" w14:textId="77777777" w:rsidR="00773F5A" w:rsidRDefault="00773F5A">
            <w:pPr>
              <w:spacing w:line="240" w:lineRule="auto"/>
              <w:rPr>
                <w:lang w:val="pl-PL"/>
              </w:rPr>
            </w:pPr>
            <w:r>
              <w:rPr>
                <w:lang w:val="pl-PL"/>
              </w:rPr>
              <w:t>Hipertensiune arterială</w:t>
            </w:r>
          </w:p>
        </w:tc>
        <w:tc>
          <w:tcPr>
            <w:tcW w:w="1970" w:type="dxa"/>
          </w:tcPr>
          <w:p w14:paraId="44E17C32" w14:textId="77777777" w:rsidR="00773F5A" w:rsidRDefault="00773F5A">
            <w:pPr>
              <w:spacing w:line="240" w:lineRule="auto"/>
              <w:ind w:left="-51" w:right="-70"/>
              <w:rPr>
                <w:lang w:val="pl-PL"/>
              </w:rPr>
            </w:pPr>
            <w:r>
              <w:rPr>
                <w:lang w:val="pl-PL"/>
              </w:rPr>
              <w:t>Bufeuri</w:t>
            </w:r>
          </w:p>
        </w:tc>
        <w:tc>
          <w:tcPr>
            <w:tcW w:w="1666" w:type="dxa"/>
          </w:tcPr>
          <w:p w14:paraId="196666EE" w14:textId="77777777" w:rsidR="00773F5A" w:rsidRDefault="00773F5A">
            <w:pPr>
              <w:spacing w:line="240" w:lineRule="auto"/>
              <w:rPr>
                <w:lang w:val="pl-PL"/>
              </w:rPr>
            </w:pPr>
          </w:p>
        </w:tc>
      </w:tr>
      <w:tr w:rsidR="00773F5A" w14:paraId="6550832B" w14:textId="77777777">
        <w:trPr>
          <w:cantSplit/>
        </w:trPr>
        <w:tc>
          <w:tcPr>
            <w:tcW w:w="1402" w:type="dxa"/>
          </w:tcPr>
          <w:p w14:paraId="4D86F065" w14:textId="77777777" w:rsidR="00773F5A" w:rsidRDefault="00773F5A">
            <w:pPr>
              <w:spacing w:line="240" w:lineRule="auto"/>
              <w:rPr>
                <w:noProof/>
                <w:lang w:val="pl-PL"/>
              </w:rPr>
            </w:pPr>
            <w:r>
              <w:rPr>
                <w:noProof/>
                <w:lang w:val="pl-PL"/>
              </w:rPr>
              <w:t>Tulburări cardiace</w:t>
            </w:r>
          </w:p>
        </w:tc>
        <w:tc>
          <w:tcPr>
            <w:tcW w:w="1084" w:type="dxa"/>
          </w:tcPr>
          <w:p w14:paraId="4CC12F87" w14:textId="77777777" w:rsidR="00773F5A" w:rsidRDefault="00773F5A">
            <w:pPr>
              <w:spacing w:line="240" w:lineRule="auto"/>
              <w:ind w:left="-58"/>
              <w:rPr>
                <w:lang w:val="pl-PL"/>
              </w:rPr>
            </w:pPr>
          </w:p>
        </w:tc>
        <w:tc>
          <w:tcPr>
            <w:tcW w:w="1247" w:type="dxa"/>
          </w:tcPr>
          <w:p w14:paraId="2A4929E8" w14:textId="77777777" w:rsidR="00773F5A" w:rsidRDefault="00773F5A">
            <w:pPr>
              <w:spacing w:line="240" w:lineRule="auto"/>
              <w:rPr>
                <w:lang w:val="pl-PL"/>
              </w:rPr>
            </w:pPr>
          </w:p>
        </w:tc>
        <w:tc>
          <w:tcPr>
            <w:tcW w:w="1918" w:type="dxa"/>
          </w:tcPr>
          <w:p w14:paraId="53D97748" w14:textId="77777777" w:rsidR="00773F5A" w:rsidRDefault="00773F5A">
            <w:pPr>
              <w:spacing w:line="240" w:lineRule="auto"/>
              <w:rPr>
                <w:lang w:val="pl-PL"/>
              </w:rPr>
            </w:pPr>
          </w:p>
        </w:tc>
        <w:tc>
          <w:tcPr>
            <w:tcW w:w="1970" w:type="dxa"/>
          </w:tcPr>
          <w:p w14:paraId="58C1E25E" w14:textId="77777777" w:rsidR="00773F5A" w:rsidRDefault="00773F5A">
            <w:pPr>
              <w:spacing w:line="240" w:lineRule="auto"/>
              <w:ind w:left="-51" w:right="-70"/>
              <w:rPr>
                <w:lang w:val="pl-PL"/>
              </w:rPr>
            </w:pPr>
            <w:r>
              <w:rPr>
                <w:lang w:val="pl-PL"/>
              </w:rPr>
              <w:t>Angină pectorală, palpitaţii</w:t>
            </w:r>
          </w:p>
        </w:tc>
        <w:tc>
          <w:tcPr>
            <w:tcW w:w="1666" w:type="dxa"/>
          </w:tcPr>
          <w:p w14:paraId="2116087E" w14:textId="77777777" w:rsidR="00773F5A" w:rsidRDefault="00773F5A">
            <w:pPr>
              <w:spacing w:line="240" w:lineRule="auto"/>
              <w:rPr>
                <w:lang w:val="pl-PL"/>
              </w:rPr>
            </w:pPr>
          </w:p>
        </w:tc>
      </w:tr>
      <w:tr w:rsidR="00773F5A" w:rsidRPr="00CD6658" w14:paraId="66946483" w14:textId="77777777">
        <w:trPr>
          <w:cantSplit/>
        </w:trPr>
        <w:tc>
          <w:tcPr>
            <w:tcW w:w="1402" w:type="dxa"/>
          </w:tcPr>
          <w:p w14:paraId="5CC4E7B4" w14:textId="77777777" w:rsidR="00773F5A" w:rsidRDefault="00773F5A">
            <w:pPr>
              <w:spacing w:line="240" w:lineRule="auto"/>
              <w:rPr>
                <w:lang w:val="pl-PL"/>
              </w:rPr>
            </w:pPr>
            <w:r>
              <w:rPr>
                <w:noProof/>
                <w:lang w:val="it-IT"/>
              </w:rPr>
              <w:lastRenderedPageBreak/>
              <w:t>Tulburări gastro-intestinale</w:t>
            </w:r>
          </w:p>
        </w:tc>
        <w:tc>
          <w:tcPr>
            <w:tcW w:w="1084" w:type="dxa"/>
          </w:tcPr>
          <w:p w14:paraId="08F9D17D" w14:textId="77777777" w:rsidR="00773F5A" w:rsidRDefault="00773F5A">
            <w:pPr>
              <w:spacing w:line="240" w:lineRule="auto"/>
              <w:ind w:left="-58"/>
              <w:rPr>
                <w:lang w:val="pl-PL"/>
              </w:rPr>
            </w:pPr>
          </w:p>
        </w:tc>
        <w:tc>
          <w:tcPr>
            <w:tcW w:w="1247" w:type="dxa"/>
          </w:tcPr>
          <w:p w14:paraId="72E66DDE" w14:textId="77777777" w:rsidR="00773F5A" w:rsidRDefault="00773F5A">
            <w:pPr>
              <w:spacing w:line="240" w:lineRule="auto"/>
              <w:rPr>
                <w:lang w:val="pl-PL"/>
              </w:rPr>
            </w:pPr>
          </w:p>
        </w:tc>
        <w:tc>
          <w:tcPr>
            <w:tcW w:w="1918" w:type="dxa"/>
          </w:tcPr>
          <w:p w14:paraId="0D11C61A" w14:textId="77777777" w:rsidR="00773F5A" w:rsidRDefault="00773F5A">
            <w:pPr>
              <w:spacing w:line="240" w:lineRule="auto"/>
              <w:rPr>
                <w:lang w:val="pl-PL"/>
              </w:rPr>
            </w:pPr>
            <w:r>
              <w:rPr>
                <w:lang w:val="pl-PL"/>
              </w:rPr>
              <w:t>Durere abdominală, durere în abdomenul superior, dispepsie, ulceraţii bucale, xerostomie, grea</w:t>
            </w:r>
            <w:r>
              <w:rPr>
                <w:lang w:val="ro-RO"/>
              </w:rPr>
              <w:t>ţ</w:t>
            </w:r>
            <w:r>
              <w:rPr>
                <w:lang w:val="pl-PL"/>
              </w:rPr>
              <w:t>ă</w:t>
            </w:r>
          </w:p>
        </w:tc>
        <w:tc>
          <w:tcPr>
            <w:tcW w:w="1970" w:type="dxa"/>
          </w:tcPr>
          <w:p w14:paraId="7DE98F03" w14:textId="77777777" w:rsidR="00773F5A" w:rsidRDefault="00773F5A">
            <w:pPr>
              <w:spacing w:line="240" w:lineRule="auto"/>
              <w:ind w:left="-51" w:right="-70"/>
              <w:rPr>
                <w:lang w:val="pl-PL"/>
              </w:rPr>
            </w:pPr>
            <w:r>
              <w:rPr>
                <w:lang w:val="ro-RO"/>
              </w:rPr>
              <w:t>Sindrom de reflux gastro-esofagian, tulburări gastro-intestinale, formarea de băşici la nivelul mucoasei bucale, ulceraţii la nivelul limbii, disconfort gastro-intestinal, vărsături, sunete intestinale anormale, flatulenţă, hipersecreţie salivară, halenă respiratorie, disconfort abdominal, tulburări gastrice, gastrită</w:t>
            </w:r>
          </w:p>
        </w:tc>
        <w:tc>
          <w:tcPr>
            <w:tcW w:w="1666" w:type="dxa"/>
          </w:tcPr>
          <w:p w14:paraId="04204F71" w14:textId="77777777" w:rsidR="00773F5A" w:rsidRDefault="00773F5A">
            <w:pPr>
              <w:spacing w:line="240" w:lineRule="auto"/>
              <w:rPr>
                <w:lang w:val="ro-RO"/>
              </w:rPr>
            </w:pPr>
          </w:p>
        </w:tc>
      </w:tr>
      <w:tr w:rsidR="00773F5A" w14:paraId="113EF31B" w14:textId="77777777">
        <w:trPr>
          <w:cantSplit/>
        </w:trPr>
        <w:tc>
          <w:tcPr>
            <w:tcW w:w="1402" w:type="dxa"/>
          </w:tcPr>
          <w:p w14:paraId="65E0D3D9" w14:textId="77777777" w:rsidR="00773F5A" w:rsidRDefault="00773F5A">
            <w:pPr>
              <w:spacing w:line="240" w:lineRule="auto"/>
              <w:rPr>
                <w:lang w:val="pl-PL"/>
              </w:rPr>
            </w:pPr>
            <w:r>
              <w:rPr>
                <w:noProof/>
                <w:lang w:val="pl-PL"/>
              </w:rPr>
              <w:t>Tulburări hepatobiliare</w:t>
            </w:r>
          </w:p>
        </w:tc>
        <w:tc>
          <w:tcPr>
            <w:tcW w:w="1084" w:type="dxa"/>
          </w:tcPr>
          <w:p w14:paraId="7D2C1900" w14:textId="77777777" w:rsidR="00773F5A" w:rsidRDefault="00773F5A">
            <w:pPr>
              <w:spacing w:line="240" w:lineRule="auto"/>
              <w:ind w:left="-58"/>
              <w:rPr>
                <w:lang w:val="pl-PL"/>
              </w:rPr>
            </w:pPr>
          </w:p>
        </w:tc>
        <w:tc>
          <w:tcPr>
            <w:tcW w:w="1247" w:type="dxa"/>
          </w:tcPr>
          <w:p w14:paraId="1FC807CB" w14:textId="77777777" w:rsidR="00773F5A" w:rsidRDefault="00773F5A">
            <w:pPr>
              <w:spacing w:line="240" w:lineRule="auto"/>
              <w:rPr>
                <w:lang w:val="pl-PL"/>
              </w:rPr>
            </w:pPr>
          </w:p>
        </w:tc>
        <w:tc>
          <w:tcPr>
            <w:tcW w:w="1918" w:type="dxa"/>
          </w:tcPr>
          <w:p w14:paraId="57DFB4B6" w14:textId="77777777" w:rsidR="00773F5A" w:rsidRDefault="00773F5A">
            <w:pPr>
              <w:spacing w:line="240" w:lineRule="auto"/>
              <w:rPr>
                <w:lang w:val="pl-PL"/>
              </w:rPr>
            </w:pPr>
            <w:r>
              <w:rPr>
                <w:lang w:val="pl-PL"/>
              </w:rPr>
              <w:t>Hiperbilirubinemie</w:t>
            </w:r>
          </w:p>
        </w:tc>
        <w:tc>
          <w:tcPr>
            <w:tcW w:w="1970" w:type="dxa"/>
          </w:tcPr>
          <w:p w14:paraId="3C248C46" w14:textId="77777777" w:rsidR="00773F5A" w:rsidRDefault="00773F5A">
            <w:pPr>
              <w:spacing w:line="240" w:lineRule="auto"/>
              <w:ind w:left="-51" w:right="-70"/>
              <w:rPr>
                <w:lang w:val="pl-PL"/>
              </w:rPr>
            </w:pPr>
          </w:p>
        </w:tc>
        <w:tc>
          <w:tcPr>
            <w:tcW w:w="1666" w:type="dxa"/>
          </w:tcPr>
          <w:p w14:paraId="61263152" w14:textId="77777777" w:rsidR="00773F5A" w:rsidRDefault="00773F5A">
            <w:pPr>
              <w:spacing w:line="240" w:lineRule="auto"/>
              <w:rPr>
                <w:lang w:val="pl-PL"/>
              </w:rPr>
            </w:pPr>
          </w:p>
        </w:tc>
      </w:tr>
      <w:tr w:rsidR="00773F5A" w:rsidRPr="00CD6658" w14:paraId="76E0E412" w14:textId="77777777">
        <w:trPr>
          <w:cantSplit/>
        </w:trPr>
        <w:tc>
          <w:tcPr>
            <w:tcW w:w="1402" w:type="dxa"/>
          </w:tcPr>
          <w:p w14:paraId="3700FDE5" w14:textId="77777777" w:rsidR="00773F5A" w:rsidRDefault="00773F5A">
            <w:pPr>
              <w:spacing w:line="240" w:lineRule="auto"/>
              <w:rPr>
                <w:lang w:val="pl-PL"/>
              </w:rPr>
            </w:pPr>
            <w:r>
              <w:rPr>
                <w:noProof/>
                <w:lang w:val="pl-PL"/>
              </w:rPr>
              <w:t>Afecţiuni cutanate şi ale ţesutului subcutanat</w:t>
            </w:r>
          </w:p>
        </w:tc>
        <w:tc>
          <w:tcPr>
            <w:tcW w:w="1084" w:type="dxa"/>
          </w:tcPr>
          <w:p w14:paraId="3C18FEAD" w14:textId="77777777" w:rsidR="00773F5A" w:rsidRDefault="00773F5A">
            <w:pPr>
              <w:spacing w:line="240" w:lineRule="auto"/>
              <w:ind w:left="-58"/>
              <w:rPr>
                <w:lang w:val="pl-PL"/>
              </w:rPr>
            </w:pPr>
          </w:p>
        </w:tc>
        <w:tc>
          <w:tcPr>
            <w:tcW w:w="1247" w:type="dxa"/>
          </w:tcPr>
          <w:p w14:paraId="25EF0D70" w14:textId="77777777" w:rsidR="00773F5A" w:rsidRDefault="00773F5A">
            <w:pPr>
              <w:spacing w:line="240" w:lineRule="auto"/>
              <w:rPr>
                <w:lang w:val="pl-PL"/>
              </w:rPr>
            </w:pPr>
          </w:p>
        </w:tc>
        <w:tc>
          <w:tcPr>
            <w:tcW w:w="1918" w:type="dxa"/>
          </w:tcPr>
          <w:p w14:paraId="5EE34C51" w14:textId="77777777" w:rsidR="00773F5A" w:rsidRDefault="00773F5A">
            <w:pPr>
              <w:spacing w:line="240" w:lineRule="auto"/>
              <w:rPr>
                <w:lang w:val="pl-PL"/>
              </w:rPr>
            </w:pPr>
            <w:r>
              <w:rPr>
                <w:lang w:val="pl-PL"/>
              </w:rPr>
              <w:t>Dermatită, transpiraţii nocturne, prurit, erupţie cutanată, prurit generalizat, xerodermie</w:t>
            </w:r>
          </w:p>
        </w:tc>
        <w:tc>
          <w:tcPr>
            <w:tcW w:w="1970" w:type="dxa"/>
          </w:tcPr>
          <w:p w14:paraId="50F395F8" w14:textId="77777777" w:rsidR="00773F5A" w:rsidRDefault="00773F5A" w:rsidP="00254D54">
            <w:pPr>
              <w:spacing w:line="240" w:lineRule="auto"/>
              <w:ind w:left="-51" w:right="-70"/>
              <w:rPr>
                <w:lang w:val="ro-RO"/>
              </w:rPr>
            </w:pPr>
            <w:r>
              <w:rPr>
                <w:lang w:val="ro-RO"/>
              </w:rPr>
              <w:t>Eczemă, eritem, dermatită palmară, psoriazis, erupţie cutanată generalizată, erupţii pruriginoase, afecţiuni ale unghiilor</w:t>
            </w:r>
          </w:p>
        </w:tc>
        <w:tc>
          <w:tcPr>
            <w:tcW w:w="1666" w:type="dxa"/>
          </w:tcPr>
          <w:p w14:paraId="2BCD1D11" w14:textId="77777777" w:rsidR="00773F5A" w:rsidRDefault="00773F5A">
            <w:pPr>
              <w:pStyle w:val="EndnoteText"/>
              <w:tabs>
                <w:tab w:val="clear" w:pos="567"/>
              </w:tabs>
              <w:outlineLvl w:val="0"/>
              <w:rPr>
                <w:lang w:val="ro-RO"/>
              </w:rPr>
            </w:pPr>
            <w:r>
              <w:rPr>
                <w:lang w:val="ro-RO"/>
              </w:rPr>
              <w:t xml:space="preserve">Angioedem, edem la nivelul gurii, edem al limbii </w:t>
            </w:r>
          </w:p>
        </w:tc>
      </w:tr>
      <w:tr w:rsidR="00773F5A" w:rsidRPr="00CD6658" w14:paraId="5B3565F6" w14:textId="77777777">
        <w:trPr>
          <w:cantSplit/>
        </w:trPr>
        <w:tc>
          <w:tcPr>
            <w:tcW w:w="1402" w:type="dxa"/>
          </w:tcPr>
          <w:p w14:paraId="2C9A9102" w14:textId="77777777" w:rsidR="00773F5A" w:rsidRPr="00B969B0" w:rsidRDefault="00773F5A">
            <w:pPr>
              <w:spacing w:line="240" w:lineRule="auto"/>
              <w:rPr>
                <w:lang w:val="ro-RO"/>
              </w:rPr>
            </w:pPr>
            <w:r w:rsidRPr="00B969B0">
              <w:rPr>
                <w:noProof/>
                <w:lang w:val="ro-RO"/>
              </w:rPr>
              <w:t>Tulburări musculo-scheletice şi ale ţesutului conjunctiv</w:t>
            </w:r>
          </w:p>
        </w:tc>
        <w:tc>
          <w:tcPr>
            <w:tcW w:w="1084" w:type="dxa"/>
          </w:tcPr>
          <w:p w14:paraId="40B9C6FA" w14:textId="77777777" w:rsidR="00773F5A" w:rsidRPr="00B969B0" w:rsidRDefault="00773F5A">
            <w:pPr>
              <w:spacing w:line="240" w:lineRule="auto"/>
              <w:ind w:left="-58"/>
              <w:rPr>
                <w:lang w:val="ro-RO"/>
              </w:rPr>
            </w:pPr>
          </w:p>
        </w:tc>
        <w:tc>
          <w:tcPr>
            <w:tcW w:w="1247" w:type="dxa"/>
          </w:tcPr>
          <w:p w14:paraId="32134913" w14:textId="77777777" w:rsidR="00773F5A" w:rsidRPr="00B969B0" w:rsidRDefault="00773F5A">
            <w:pPr>
              <w:spacing w:line="240" w:lineRule="auto"/>
              <w:rPr>
                <w:lang w:val="ro-RO"/>
              </w:rPr>
            </w:pPr>
          </w:p>
        </w:tc>
        <w:tc>
          <w:tcPr>
            <w:tcW w:w="1918" w:type="dxa"/>
          </w:tcPr>
          <w:p w14:paraId="28E73918" w14:textId="77777777" w:rsidR="00773F5A" w:rsidRDefault="00773F5A">
            <w:pPr>
              <w:spacing w:line="240" w:lineRule="auto"/>
              <w:rPr>
                <w:lang w:val="pl-PL"/>
              </w:rPr>
            </w:pPr>
            <w:r>
              <w:rPr>
                <w:lang w:val="pl-PL"/>
              </w:rPr>
              <w:t>Dureri la nivelul extremităţilor</w:t>
            </w:r>
          </w:p>
        </w:tc>
        <w:tc>
          <w:tcPr>
            <w:tcW w:w="1970" w:type="dxa"/>
          </w:tcPr>
          <w:p w14:paraId="4986035E" w14:textId="77777777" w:rsidR="00773F5A" w:rsidRDefault="00773F5A">
            <w:pPr>
              <w:spacing w:line="240" w:lineRule="auto"/>
              <w:ind w:left="-51" w:right="-70"/>
              <w:rPr>
                <w:lang w:val="ro-RO"/>
              </w:rPr>
            </w:pPr>
            <w:r>
              <w:rPr>
                <w:lang w:val="ro-RO"/>
              </w:rPr>
              <w:t>Artrită, spasme musculare, dureri cervicale, crampe nocturne</w:t>
            </w:r>
          </w:p>
        </w:tc>
        <w:tc>
          <w:tcPr>
            <w:tcW w:w="1666" w:type="dxa"/>
          </w:tcPr>
          <w:p w14:paraId="353C0916" w14:textId="77777777" w:rsidR="00773F5A" w:rsidRDefault="00773F5A">
            <w:pPr>
              <w:spacing w:line="240" w:lineRule="auto"/>
              <w:rPr>
                <w:lang w:val="ro-RO"/>
              </w:rPr>
            </w:pPr>
          </w:p>
        </w:tc>
      </w:tr>
      <w:tr w:rsidR="00773F5A" w14:paraId="49CEC3E0" w14:textId="77777777">
        <w:trPr>
          <w:cantSplit/>
        </w:trPr>
        <w:tc>
          <w:tcPr>
            <w:tcW w:w="1402" w:type="dxa"/>
          </w:tcPr>
          <w:p w14:paraId="2A956775" w14:textId="77777777" w:rsidR="00773F5A" w:rsidRPr="00B969B0" w:rsidRDefault="00773F5A">
            <w:pPr>
              <w:spacing w:line="240" w:lineRule="auto"/>
              <w:rPr>
                <w:noProof/>
              </w:rPr>
            </w:pPr>
            <w:r w:rsidRPr="00B969B0">
              <w:rPr>
                <w:noProof/>
              </w:rPr>
              <w:t>Tulburări renale şi ale căilor urinare</w:t>
            </w:r>
          </w:p>
        </w:tc>
        <w:tc>
          <w:tcPr>
            <w:tcW w:w="1084" w:type="dxa"/>
          </w:tcPr>
          <w:p w14:paraId="40AECC38" w14:textId="77777777" w:rsidR="00773F5A" w:rsidRPr="00B969B0" w:rsidRDefault="00773F5A">
            <w:pPr>
              <w:spacing w:line="240" w:lineRule="auto"/>
              <w:ind w:left="-58"/>
            </w:pPr>
          </w:p>
        </w:tc>
        <w:tc>
          <w:tcPr>
            <w:tcW w:w="1247" w:type="dxa"/>
          </w:tcPr>
          <w:p w14:paraId="0CDD5C95" w14:textId="77777777" w:rsidR="00773F5A" w:rsidRPr="00B969B0" w:rsidRDefault="00773F5A">
            <w:pPr>
              <w:spacing w:line="240" w:lineRule="auto"/>
            </w:pPr>
          </w:p>
        </w:tc>
        <w:tc>
          <w:tcPr>
            <w:tcW w:w="1918" w:type="dxa"/>
          </w:tcPr>
          <w:p w14:paraId="23358A9C" w14:textId="77777777" w:rsidR="00773F5A" w:rsidRDefault="00773F5A">
            <w:pPr>
              <w:spacing w:line="240" w:lineRule="auto"/>
              <w:rPr>
                <w:lang w:val="pl-PL"/>
              </w:rPr>
            </w:pPr>
            <w:r>
              <w:rPr>
                <w:lang w:val="pl-PL"/>
              </w:rPr>
              <w:t>Glicozurie, proteinurie</w:t>
            </w:r>
          </w:p>
        </w:tc>
        <w:tc>
          <w:tcPr>
            <w:tcW w:w="1970" w:type="dxa"/>
          </w:tcPr>
          <w:p w14:paraId="58134B47" w14:textId="77777777" w:rsidR="00773F5A" w:rsidRDefault="00773F5A">
            <w:pPr>
              <w:spacing w:line="240" w:lineRule="auto"/>
              <w:ind w:left="-51" w:right="-70"/>
              <w:rPr>
                <w:lang w:val="pl-PL"/>
              </w:rPr>
            </w:pPr>
            <w:r>
              <w:rPr>
                <w:lang w:val="pl-PL"/>
              </w:rPr>
              <w:t>Poliurie, hematurie, nicturie</w:t>
            </w:r>
          </w:p>
        </w:tc>
        <w:tc>
          <w:tcPr>
            <w:tcW w:w="1666" w:type="dxa"/>
          </w:tcPr>
          <w:p w14:paraId="773BBD01" w14:textId="77777777" w:rsidR="00773F5A" w:rsidRDefault="00773F5A">
            <w:pPr>
              <w:spacing w:line="240" w:lineRule="auto"/>
              <w:rPr>
                <w:lang w:val="pl-PL"/>
              </w:rPr>
            </w:pPr>
          </w:p>
        </w:tc>
      </w:tr>
      <w:tr w:rsidR="00773F5A" w14:paraId="7C48A3A6" w14:textId="77777777">
        <w:trPr>
          <w:cantSplit/>
        </w:trPr>
        <w:tc>
          <w:tcPr>
            <w:tcW w:w="1402" w:type="dxa"/>
          </w:tcPr>
          <w:p w14:paraId="1C3D539A" w14:textId="77777777" w:rsidR="00773F5A" w:rsidRDefault="00773F5A">
            <w:pPr>
              <w:spacing w:line="240" w:lineRule="auto"/>
              <w:rPr>
                <w:lang w:val="pl-PL"/>
              </w:rPr>
            </w:pPr>
            <w:r>
              <w:rPr>
                <w:noProof/>
                <w:lang w:val="pl-PL"/>
              </w:rPr>
              <w:t>Tulburări ale aparatului genital şi sânului</w:t>
            </w:r>
          </w:p>
        </w:tc>
        <w:tc>
          <w:tcPr>
            <w:tcW w:w="1084" w:type="dxa"/>
          </w:tcPr>
          <w:p w14:paraId="77BCEBA5" w14:textId="77777777" w:rsidR="00773F5A" w:rsidRDefault="00773F5A">
            <w:pPr>
              <w:spacing w:line="240" w:lineRule="auto"/>
              <w:ind w:left="-58"/>
              <w:rPr>
                <w:lang w:val="pl-PL"/>
              </w:rPr>
            </w:pPr>
          </w:p>
        </w:tc>
        <w:tc>
          <w:tcPr>
            <w:tcW w:w="1247" w:type="dxa"/>
          </w:tcPr>
          <w:p w14:paraId="25A91BB1" w14:textId="77777777" w:rsidR="00773F5A" w:rsidRDefault="00773F5A">
            <w:pPr>
              <w:spacing w:line="240" w:lineRule="auto"/>
              <w:rPr>
                <w:lang w:val="pl-PL"/>
              </w:rPr>
            </w:pPr>
          </w:p>
        </w:tc>
        <w:tc>
          <w:tcPr>
            <w:tcW w:w="1918" w:type="dxa"/>
          </w:tcPr>
          <w:p w14:paraId="63982DCA" w14:textId="77777777" w:rsidR="00773F5A" w:rsidRDefault="00773F5A">
            <w:pPr>
              <w:spacing w:line="240" w:lineRule="auto"/>
              <w:rPr>
                <w:lang w:val="pl-PL"/>
              </w:rPr>
            </w:pPr>
            <w:r>
              <w:rPr>
                <w:lang w:val="pl-PL"/>
              </w:rPr>
              <w:t>Simptome de menopauză</w:t>
            </w:r>
          </w:p>
        </w:tc>
        <w:tc>
          <w:tcPr>
            <w:tcW w:w="1970" w:type="dxa"/>
          </w:tcPr>
          <w:p w14:paraId="60218C14" w14:textId="77777777" w:rsidR="00773F5A" w:rsidRDefault="00773F5A">
            <w:pPr>
              <w:spacing w:line="240" w:lineRule="auto"/>
              <w:ind w:left="-51" w:right="-70"/>
              <w:rPr>
                <w:lang w:val="pl-PL"/>
              </w:rPr>
            </w:pPr>
            <w:r>
              <w:rPr>
                <w:lang w:val="pl-PL"/>
              </w:rPr>
              <w:t>Priapism, prostatită</w:t>
            </w:r>
          </w:p>
        </w:tc>
        <w:tc>
          <w:tcPr>
            <w:tcW w:w="1666" w:type="dxa"/>
          </w:tcPr>
          <w:p w14:paraId="0207B21D" w14:textId="77777777" w:rsidR="00773F5A" w:rsidRDefault="00773F5A">
            <w:pPr>
              <w:spacing w:line="240" w:lineRule="auto"/>
              <w:rPr>
                <w:lang w:val="pl-PL"/>
              </w:rPr>
            </w:pPr>
            <w:r>
              <w:t>Galactoree</w:t>
            </w:r>
          </w:p>
        </w:tc>
      </w:tr>
      <w:tr w:rsidR="00773F5A" w14:paraId="7BCC673F" w14:textId="77777777">
        <w:trPr>
          <w:cantSplit/>
        </w:trPr>
        <w:tc>
          <w:tcPr>
            <w:tcW w:w="1402" w:type="dxa"/>
          </w:tcPr>
          <w:p w14:paraId="09BB2274" w14:textId="77777777" w:rsidR="00773F5A" w:rsidRDefault="00773F5A">
            <w:pPr>
              <w:spacing w:line="240" w:lineRule="auto"/>
              <w:rPr>
                <w:noProof/>
                <w:lang w:val="it-IT"/>
              </w:rPr>
            </w:pPr>
            <w:r>
              <w:rPr>
                <w:noProof/>
                <w:lang w:val="it-IT"/>
              </w:rPr>
              <w:t>Tulburări generale şi la nivelul locului de administrare</w:t>
            </w:r>
          </w:p>
        </w:tc>
        <w:tc>
          <w:tcPr>
            <w:tcW w:w="1084" w:type="dxa"/>
          </w:tcPr>
          <w:p w14:paraId="6B256C04" w14:textId="77777777" w:rsidR="00773F5A" w:rsidRDefault="00773F5A">
            <w:pPr>
              <w:spacing w:line="240" w:lineRule="auto"/>
              <w:ind w:left="-58"/>
              <w:rPr>
                <w:lang w:val="it-IT"/>
              </w:rPr>
            </w:pPr>
          </w:p>
        </w:tc>
        <w:tc>
          <w:tcPr>
            <w:tcW w:w="1247" w:type="dxa"/>
          </w:tcPr>
          <w:p w14:paraId="15ADD848" w14:textId="77777777" w:rsidR="00773F5A" w:rsidRDefault="00773F5A">
            <w:pPr>
              <w:spacing w:line="240" w:lineRule="auto"/>
              <w:rPr>
                <w:lang w:val="it-IT"/>
              </w:rPr>
            </w:pPr>
          </w:p>
        </w:tc>
        <w:tc>
          <w:tcPr>
            <w:tcW w:w="1918" w:type="dxa"/>
          </w:tcPr>
          <w:p w14:paraId="494EFB54" w14:textId="77777777" w:rsidR="00773F5A" w:rsidRDefault="00773F5A">
            <w:pPr>
              <w:spacing w:line="240" w:lineRule="auto"/>
              <w:rPr>
                <w:lang w:val="pl-PL"/>
              </w:rPr>
            </w:pPr>
            <w:r>
              <w:rPr>
                <w:lang w:val="pl-PL"/>
              </w:rPr>
              <w:t>Astenie, dureri toracice</w:t>
            </w:r>
          </w:p>
        </w:tc>
        <w:tc>
          <w:tcPr>
            <w:tcW w:w="1970" w:type="dxa"/>
          </w:tcPr>
          <w:p w14:paraId="760C8FB1" w14:textId="77777777" w:rsidR="00773F5A" w:rsidRDefault="00773F5A">
            <w:pPr>
              <w:spacing w:line="240" w:lineRule="auto"/>
              <w:ind w:left="-51" w:right="-70"/>
              <w:rPr>
                <w:lang w:val="pl-PL"/>
              </w:rPr>
            </w:pPr>
            <w:r>
              <w:rPr>
                <w:lang w:val="pl-PL"/>
              </w:rPr>
              <w:t>Oboseală, dureri, sete</w:t>
            </w:r>
          </w:p>
        </w:tc>
        <w:tc>
          <w:tcPr>
            <w:tcW w:w="1666" w:type="dxa"/>
          </w:tcPr>
          <w:p w14:paraId="5AF172C2" w14:textId="77777777" w:rsidR="00773F5A" w:rsidRDefault="00773F5A">
            <w:pPr>
              <w:spacing w:line="240" w:lineRule="auto"/>
              <w:rPr>
                <w:lang w:val="pl-PL"/>
              </w:rPr>
            </w:pPr>
          </w:p>
        </w:tc>
      </w:tr>
      <w:tr w:rsidR="00773F5A" w:rsidRPr="00CD6658" w14:paraId="7C4DC10A" w14:textId="77777777">
        <w:trPr>
          <w:cantSplit/>
        </w:trPr>
        <w:tc>
          <w:tcPr>
            <w:tcW w:w="1402" w:type="dxa"/>
          </w:tcPr>
          <w:p w14:paraId="6BA1D5DE" w14:textId="77777777" w:rsidR="00773F5A" w:rsidRDefault="00773F5A">
            <w:pPr>
              <w:spacing w:line="240" w:lineRule="auto"/>
              <w:rPr>
                <w:noProof/>
                <w:lang w:val="pl-PL"/>
              </w:rPr>
            </w:pPr>
            <w:r>
              <w:rPr>
                <w:noProof/>
                <w:lang w:val="it-IT"/>
              </w:rPr>
              <w:lastRenderedPageBreak/>
              <w:t>Investigaţii diagnostice</w:t>
            </w:r>
          </w:p>
        </w:tc>
        <w:tc>
          <w:tcPr>
            <w:tcW w:w="1084" w:type="dxa"/>
          </w:tcPr>
          <w:p w14:paraId="3A969AC3" w14:textId="77777777" w:rsidR="00773F5A" w:rsidRDefault="00773F5A">
            <w:pPr>
              <w:spacing w:line="240" w:lineRule="auto"/>
              <w:ind w:left="-58"/>
              <w:rPr>
                <w:lang w:val="pl-PL"/>
              </w:rPr>
            </w:pPr>
          </w:p>
        </w:tc>
        <w:tc>
          <w:tcPr>
            <w:tcW w:w="1247" w:type="dxa"/>
          </w:tcPr>
          <w:p w14:paraId="3EBC0115" w14:textId="77777777" w:rsidR="00773F5A" w:rsidRDefault="00773F5A">
            <w:pPr>
              <w:spacing w:line="240" w:lineRule="auto"/>
              <w:rPr>
                <w:lang w:val="pl-PL"/>
              </w:rPr>
            </w:pPr>
          </w:p>
        </w:tc>
        <w:tc>
          <w:tcPr>
            <w:tcW w:w="1918" w:type="dxa"/>
          </w:tcPr>
          <w:p w14:paraId="4D825F17" w14:textId="77777777" w:rsidR="00773F5A" w:rsidRPr="00B969B0" w:rsidRDefault="00773F5A">
            <w:pPr>
              <w:spacing w:line="240" w:lineRule="auto"/>
              <w:rPr>
                <w:lang w:val="pl-PL"/>
              </w:rPr>
            </w:pPr>
            <w:r w:rsidRPr="00B969B0">
              <w:rPr>
                <w:lang w:val="pl-PL"/>
              </w:rPr>
              <w:t>Valori anormale ale testelor funcţiei hepatice, creştere în greutate</w:t>
            </w:r>
          </w:p>
        </w:tc>
        <w:tc>
          <w:tcPr>
            <w:tcW w:w="1970" w:type="dxa"/>
          </w:tcPr>
          <w:p w14:paraId="1D86D4BE" w14:textId="77777777" w:rsidR="00773F5A" w:rsidRPr="00B969B0" w:rsidRDefault="00773F5A">
            <w:pPr>
              <w:spacing w:line="240" w:lineRule="auto"/>
              <w:ind w:left="-51" w:right="-70"/>
              <w:rPr>
                <w:lang w:val="pl-PL"/>
              </w:rPr>
            </w:pPr>
            <w:r w:rsidRPr="00B969B0">
              <w:rPr>
                <w:lang w:val="pl-PL"/>
              </w:rPr>
              <w:t>Creşterea valorilor enzimelor hepatice, valori anormale ale electroliţilor sanguini, valori anormale ale analizelor de laborator</w:t>
            </w:r>
          </w:p>
        </w:tc>
        <w:tc>
          <w:tcPr>
            <w:tcW w:w="1666" w:type="dxa"/>
          </w:tcPr>
          <w:p w14:paraId="589C3944" w14:textId="77777777" w:rsidR="00773F5A" w:rsidRPr="00B969B0" w:rsidRDefault="00773F5A">
            <w:pPr>
              <w:spacing w:line="240" w:lineRule="auto"/>
              <w:rPr>
                <w:lang w:val="pl-PL"/>
              </w:rPr>
            </w:pPr>
          </w:p>
        </w:tc>
      </w:tr>
    </w:tbl>
    <w:p w14:paraId="4DF38695" w14:textId="77777777" w:rsidR="00773F5A" w:rsidRPr="00254D54" w:rsidRDefault="00773F5A" w:rsidP="00254D54">
      <w:pPr>
        <w:tabs>
          <w:tab w:val="clear" w:pos="567"/>
        </w:tabs>
        <w:spacing w:line="240" w:lineRule="auto"/>
        <w:rPr>
          <w:noProof/>
          <w:lang w:val="ro-RO"/>
        </w:rPr>
      </w:pPr>
    </w:p>
    <w:p w14:paraId="127ED5FA" w14:textId="77777777" w:rsidR="00773F5A" w:rsidRDefault="00773F5A" w:rsidP="00254D54">
      <w:pPr>
        <w:autoSpaceDE w:val="0"/>
        <w:autoSpaceDN w:val="0"/>
        <w:adjustRightInd w:val="0"/>
        <w:spacing w:line="240" w:lineRule="auto"/>
        <w:rPr>
          <w:u w:val="single"/>
          <w:lang w:val="ro-RO"/>
        </w:rPr>
      </w:pPr>
      <w:r>
        <w:rPr>
          <w:u w:val="single"/>
          <w:lang w:val="ro-RO"/>
        </w:rPr>
        <w:t>Raportarea reacţiilor adverse suspectate</w:t>
      </w:r>
    </w:p>
    <w:p w14:paraId="26E3951D" w14:textId="77777777" w:rsidR="00773F5A" w:rsidRDefault="00773F5A" w:rsidP="00254D54">
      <w:pPr>
        <w:spacing w:line="240" w:lineRule="auto"/>
        <w:rPr>
          <w:rFonts w:eastAsia="Calibri"/>
          <w:lang w:val="ro-RO" w:eastAsia="zh-CN"/>
        </w:rPr>
      </w:pPr>
      <w:r>
        <w:rPr>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Pr>
          <w:highlight w:val="lightGray"/>
          <w:lang w:val="ro-RO"/>
        </w:rPr>
        <w:t xml:space="preserve">sistemului naţional de raportare, aşa cum este menţionat în </w:t>
      </w:r>
      <w:hyperlink r:id="rId13" w:history="1">
        <w:r>
          <w:rPr>
            <w:rStyle w:val="Hyperlink"/>
            <w:color w:val="auto"/>
            <w:highlight w:val="lightGray"/>
            <w:lang w:val="ro-RO"/>
          </w:rPr>
          <w:t>Anexa V</w:t>
        </w:r>
      </w:hyperlink>
    </w:p>
    <w:p w14:paraId="03DC4358" w14:textId="77777777" w:rsidR="00773F5A" w:rsidRPr="00254D54" w:rsidRDefault="00773F5A" w:rsidP="00254D54">
      <w:pPr>
        <w:tabs>
          <w:tab w:val="clear" w:pos="567"/>
        </w:tabs>
        <w:spacing w:line="240" w:lineRule="auto"/>
        <w:rPr>
          <w:noProof/>
          <w:lang w:val="ro-RO"/>
        </w:rPr>
      </w:pPr>
    </w:p>
    <w:p w14:paraId="34103739" w14:textId="77777777" w:rsidR="00773F5A" w:rsidRDefault="00773F5A">
      <w:pPr>
        <w:tabs>
          <w:tab w:val="clear" w:pos="567"/>
        </w:tabs>
        <w:spacing w:line="240" w:lineRule="auto"/>
        <w:ind w:left="567" w:hanging="567"/>
        <w:outlineLvl w:val="0"/>
        <w:rPr>
          <w:b/>
          <w:noProof/>
          <w:lang w:val="ro-RO"/>
        </w:rPr>
      </w:pPr>
      <w:r>
        <w:rPr>
          <w:b/>
          <w:noProof/>
          <w:lang w:val="ro-RO"/>
        </w:rPr>
        <w:t>4.9</w:t>
      </w:r>
      <w:r>
        <w:rPr>
          <w:b/>
          <w:noProof/>
          <w:lang w:val="ro-RO"/>
        </w:rPr>
        <w:tab/>
      </w:r>
      <w:r>
        <w:rPr>
          <w:b/>
          <w:lang w:val="ro-RO"/>
        </w:rPr>
        <w:t>Supradozaj</w:t>
      </w:r>
    </w:p>
    <w:p w14:paraId="6D235EA5" w14:textId="77777777" w:rsidR="00773F5A" w:rsidRDefault="00773F5A">
      <w:pPr>
        <w:tabs>
          <w:tab w:val="clear" w:pos="567"/>
        </w:tabs>
        <w:spacing w:line="240" w:lineRule="auto"/>
        <w:rPr>
          <w:noProof/>
          <w:lang w:val="ro-RO"/>
        </w:rPr>
      </w:pPr>
    </w:p>
    <w:p w14:paraId="00F2D116" w14:textId="77777777" w:rsidR="00773F5A" w:rsidRDefault="00773F5A">
      <w:pPr>
        <w:tabs>
          <w:tab w:val="clear" w:pos="567"/>
        </w:tabs>
        <w:spacing w:line="240" w:lineRule="auto"/>
        <w:rPr>
          <w:lang w:val="ro-RO"/>
        </w:rPr>
      </w:pPr>
      <w:r>
        <w:rPr>
          <w:lang w:val="ro-RO"/>
        </w:rPr>
        <w:t>Au fost raportate mai multe cazuri de supradozaj după punerea pe piaţă. Somnolenţa a fost evenimentul advers raportat cel mai frecvent. Majoritatea au fost de severitate uşoară până la moderată. În cadrul studiilor clinice, Circadin a fost administrat în doză zilnică de 5 mg pe o durată de 12 luni, fără a înregistra o modificare semnificativă a naturii reacţiilor adverse menţionate.</w:t>
      </w:r>
    </w:p>
    <w:p w14:paraId="7E4BF741" w14:textId="77777777" w:rsidR="00773F5A" w:rsidRDefault="00773F5A">
      <w:pPr>
        <w:spacing w:line="240" w:lineRule="auto"/>
        <w:rPr>
          <w:lang w:val="ro-RO"/>
        </w:rPr>
      </w:pPr>
    </w:p>
    <w:p w14:paraId="435976A5" w14:textId="77777777" w:rsidR="00773F5A" w:rsidRDefault="00773F5A" w:rsidP="00254D54">
      <w:pPr>
        <w:spacing w:line="240" w:lineRule="auto"/>
        <w:rPr>
          <w:lang w:val="ro-RO"/>
        </w:rPr>
      </w:pPr>
      <w:r>
        <w:rPr>
          <w:lang w:val="ro-RO"/>
        </w:rPr>
        <w:t>În literatura de specialitate a fost raportată administrarea unor doze zilnice de până la 300 mg melatonină, fără a determina reacţii adverse semnificative din punct de vedere clinic.</w:t>
      </w:r>
    </w:p>
    <w:p w14:paraId="5A296AE3" w14:textId="77777777" w:rsidR="00773F5A" w:rsidRDefault="00773F5A">
      <w:pPr>
        <w:spacing w:line="240" w:lineRule="auto"/>
        <w:rPr>
          <w:lang w:val="ro-RO"/>
        </w:rPr>
      </w:pPr>
    </w:p>
    <w:p w14:paraId="01F6633B" w14:textId="77777777" w:rsidR="00773F5A" w:rsidRDefault="00773F5A">
      <w:pPr>
        <w:spacing w:line="240" w:lineRule="auto"/>
        <w:rPr>
          <w:lang w:val="ro-RO"/>
        </w:rPr>
      </w:pPr>
      <w:r>
        <w:rPr>
          <w:lang w:val="ro-RO"/>
        </w:rPr>
        <w:t>În caz de supradozaj, este de aşteptat instalarea somnolenţei. Clearance-ul previzionat al substanţei active este de până la 12 ore după ingestie. Nu este necesar un tratament special.</w:t>
      </w:r>
    </w:p>
    <w:p w14:paraId="64497CF6" w14:textId="77777777" w:rsidR="00773F5A" w:rsidRDefault="00773F5A">
      <w:pPr>
        <w:tabs>
          <w:tab w:val="clear" w:pos="567"/>
        </w:tabs>
        <w:spacing w:line="240" w:lineRule="auto"/>
        <w:rPr>
          <w:noProof/>
          <w:lang w:val="ro-RO"/>
        </w:rPr>
      </w:pPr>
    </w:p>
    <w:p w14:paraId="724BE1DA" w14:textId="77777777" w:rsidR="00773F5A" w:rsidRDefault="00773F5A">
      <w:pPr>
        <w:tabs>
          <w:tab w:val="clear" w:pos="567"/>
        </w:tabs>
        <w:spacing w:line="240" w:lineRule="auto"/>
        <w:rPr>
          <w:noProof/>
          <w:lang w:val="ro-RO"/>
        </w:rPr>
      </w:pPr>
    </w:p>
    <w:p w14:paraId="64245C08" w14:textId="77777777" w:rsidR="00773F5A" w:rsidRDefault="00773F5A">
      <w:pPr>
        <w:tabs>
          <w:tab w:val="clear" w:pos="567"/>
        </w:tabs>
        <w:spacing w:line="240" w:lineRule="auto"/>
        <w:ind w:left="567" w:hanging="567"/>
        <w:rPr>
          <w:b/>
          <w:noProof/>
          <w:lang w:val="ro-RO"/>
        </w:rPr>
      </w:pPr>
      <w:r>
        <w:rPr>
          <w:b/>
          <w:noProof/>
          <w:lang w:val="ro-RO"/>
        </w:rPr>
        <w:t>5.</w:t>
      </w:r>
      <w:r>
        <w:rPr>
          <w:b/>
          <w:noProof/>
          <w:lang w:val="ro-RO"/>
        </w:rPr>
        <w:tab/>
      </w:r>
      <w:r>
        <w:rPr>
          <w:b/>
          <w:lang w:val="ro-RO"/>
        </w:rPr>
        <w:t>PROPRIETĂŢI FARMACOLOGICE</w:t>
      </w:r>
    </w:p>
    <w:p w14:paraId="61EB9837" w14:textId="77777777" w:rsidR="00773F5A" w:rsidRDefault="00773F5A">
      <w:pPr>
        <w:tabs>
          <w:tab w:val="clear" w:pos="567"/>
        </w:tabs>
        <w:spacing w:line="240" w:lineRule="auto"/>
        <w:rPr>
          <w:noProof/>
          <w:lang w:val="ro-RO"/>
        </w:rPr>
      </w:pPr>
    </w:p>
    <w:p w14:paraId="263B52BE" w14:textId="77777777" w:rsidR="00773F5A" w:rsidRDefault="00773F5A">
      <w:pPr>
        <w:tabs>
          <w:tab w:val="clear" w:pos="567"/>
        </w:tabs>
        <w:spacing w:line="240" w:lineRule="auto"/>
        <w:ind w:left="567" w:hanging="567"/>
        <w:outlineLvl w:val="0"/>
        <w:rPr>
          <w:b/>
          <w:noProof/>
          <w:lang w:val="ro-RO"/>
        </w:rPr>
      </w:pPr>
      <w:r>
        <w:rPr>
          <w:b/>
          <w:noProof/>
          <w:lang w:val="ro-RO"/>
        </w:rPr>
        <w:t>5.1</w:t>
      </w:r>
      <w:r>
        <w:rPr>
          <w:b/>
          <w:noProof/>
          <w:lang w:val="ro-RO"/>
        </w:rPr>
        <w:tab/>
      </w:r>
      <w:r>
        <w:rPr>
          <w:b/>
          <w:lang w:val="ro-RO"/>
        </w:rPr>
        <w:t>Proprietăţi farmacodinamice</w:t>
      </w:r>
    </w:p>
    <w:p w14:paraId="4CE217EB" w14:textId="77777777" w:rsidR="00773F5A" w:rsidRDefault="00773F5A">
      <w:pPr>
        <w:tabs>
          <w:tab w:val="clear" w:pos="567"/>
        </w:tabs>
        <w:spacing w:line="240" w:lineRule="auto"/>
        <w:rPr>
          <w:noProof/>
          <w:lang w:val="ro-RO"/>
        </w:rPr>
      </w:pPr>
    </w:p>
    <w:p w14:paraId="18BC647F" w14:textId="77777777" w:rsidR="00773F5A" w:rsidRDefault="00773F5A">
      <w:pPr>
        <w:tabs>
          <w:tab w:val="clear" w:pos="567"/>
        </w:tabs>
        <w:spacing w:line="240" w:lineRule="auto"/>
        <w:outlineLvl w:val="0"/>
        <w:rPr>
          <w:noProof/>
          <w:lang w:val="ro-RO"/>
        </w:rPr>
      </w:pPr>
      <w:r>
        <w:rPr>
          <w:lang w:val="ro-RO"/>
        </w:rPr>
        <w:t>Grupa farmacoterapeutică: Psiholeptice, agonişti ai receptorului melatoninei, codul ATC:</w:t>
      </w:r>
      <w:r>
        <w:rPr>
          <w:noProof/>
          <w:lang w:val="ro-RO"/>
        </w:rPr>
        <w:t> </w:t>
      </w:r>
      <w:r>
        <w:rPr>
          <w:lang w:val="ro-RO"/>
        </w:rPr>
        <w:t>N05CH01</w:t>
      </w:r>
    </w:p>
    <w:p w14:paraId="0E68129D" w14:textId="77777777" w:rsidR="00773F5A" w:rsidRDefault="00773F5A">
      <w:pPr>
        <w:tabs>
          <w:tab w:val="clear" w:pos="567"/>
        </w:tabs>
        <w:spacing w:line="240" w:lineRule="auto"/>
        <w:rPr>
          <w:noProof/>
          <w:lang w:val="ro-RO"/>
        </w:rPr>
      </w:pPr>
    </w:p>
    <w:p w14:paraId="499EC689" w14:textId="77777777" w:rsidR="00773F5A" w:rsidRDefault="00773F5A">
      <w:pPr>
        <w:tabs>
          <w:tab w:val="clear" w:pos="567"/>
        </w:tabs>
        <w:spacing w:line="240" w:lineRule="auto"/>
        <w:rPr>
          <w:lang w:val="ro-RO"/>
        </w:rPr>
      </w:pPr>
      <w:r>
        <w:rPr>
          <w:lang w:val="ro-RO"/>
        </w:rPr>
        <w:t>Melatonina este un hormon natural, produs de către glanda pineală şi înrudit din punct de vedere structural cu serotonina. În mod fiziologic, secreţia de melatonină creşte cu puţin după lăsarea întunericului, ajunge la un nivel maxim la orele 2-4 AM şi scade în a doua jumătate a nopţii. Melatonina este asociată cu controlul ritmurilor circadiene şi menţinerea ciclului lumină-întuneric. De asemenea, se asociază cu un efect hipnotic şi o tendinţă crescută către somn.</w:t>
      </w:r>
    </w:p>
    <w:p w14:paraId="6B3343C4" w14:textId="77777777" w:rsidR="00773F5A" w:rsidRDefault="00773F5A">
      <w:pPr>
        <w:tabs>
          <w:tab w:val="clear" w:pos="567"/>
        </w:tabs>
        <w:spacing w:line="240" w:lineRule="auto"/>
        <w:rPr>
          <w:lang w:val="ro-RO"/>
        </w:rPr>
      </w:pPr>
    </w:p>
    <w:p w14:paraId="28BBB9C7" w14:textId="77777777" w:rsidR="00773F5A" w:rsidRDefault="00773F5A">
      <w:pPr>
        <w:tabs>
          <w:tab w:val="clear" w:pos="567"/>
        </w:tabs>
        <w:spacing w:line="240" w:lineRule="auto"/>
        <w:rPr>
          <w:u w:val="single"/>
          <w:lang w:val="ro-RO"/>
        </w:rPr>
      </w:pPr>
      <w:r>
        <w:rPr>
          <w:u w:val="single"/>
          <w:lang w:val="ro-RO"/>
        </w:rPr>
        <w:t>Mecanism de acţiune</w:t>
      </w:r>
    </w:p>
    <w:p w14:paraId="44D2DFA2" w14:textId="77777777" w:rsidR="00773F5A" w:rsidRDefault="00773F5A">
      <w:pPr>
        <w:tabs>
          <w:tab w:val="clear" w:pos="567"/>
        </w:tabs>
        <w:autoSpaceDE w:val="0"/>
        <w:autoSpaceDN w:val="0"/>
        <w:adjustRightInd w:val="0"/>
        <w:spacing w:line="240" w:lineRule="auto"/>
        <w:rPr>
          <w:lang w:val="ro-RO"/>
        </w:rPr>
      </w:pPr>
      <w:r>
        <w:rPr>
          <w:lang w:val="ro-RO"/>
        </w:rPr>
        <w:t>Se consideră că acţiunea melatoninei asupra receptorilor MT1, MT2 şi MT3 contribuie la proprietăţile sale de promovare a somnului, întrucât aceşti receptori (în principal MT1 şi MT2) sunt implicaţi în reglarea ritmurilor circadiene şi în regularizarea somnului.</w:t>
      </w:r>
    </w:p>
    <w:p w14:paraId="68DA299C" w14:textId="77777777" w:rsidR="00773F5A" w:rsidRDefault="00773F5A">
      <w:pPr>
        <w:tabs>
          <w:tab w:val="clear" w:pos="567"/>
        </w:tabs>
        <w:spacing w:line="240" w:lineRule="auto"/>
        <w:rPr>
          <w:lang w:val="ro-RO"/>
        </w:rPr>
      </w:pPr>
    </w:p>
    <w:p w14:paraId="147B24C2" w14:textId="77777777" w:rsidR="00773F5A" w:rsidRDefault="00773F5A">
      <w:pPr>
        <w:tabs>
          <w:tab w:val="clear" w:pos="567"/>
        </w:tabs>
        <w:spacing w:line="240" w:lineRule="auto"/>
        <w:rPr>
          <w:u w:val="single"/>
          <w:lang w:val="ro-RO"/>
        </w:rPr>
      </w:pPr>
      <w:r>
        <w:rPr>
          <w:u w:val="single"/>
          <w:lang w:val="ro-RO"/>
        </w:rPr>
        <w:t>Raţionament de utilizare</w:t>
      </w:r>
    </w:p>
    <w:p w14:paraId="533DED35" w14:textId="77777777" w:rsidR="00773F5A" w:rsidRDefault="00773F5A">
      <w:pPr>
        <w:spacing w:line="240" w:lineRule="auto"/>
        <w:rPr>
          <w:noProof/>
          <w:lang w:val="ro-RO"/>
        </w:rPr>
      </w:pPr>
      <w:r>
        <w:rPr>
          <w:lang w:val="ro-RO"/>
        </w:rPr>
        <w:t>Dat fiind rolul melatoninei în ceea ce priveşte reglarea somnului şi a ritmului circadian, precum şi scăderea producţiei endogene de melatonină odată cu înaintarea în vârstă, melatonina poate îmbunătăţi în mod eficient calitatea somnului, în special la pacienţii cu vârste mai mari de 55 de ani, cu insomnie primară.</w:t>
      </w:r>
    </w:p>
    <w:p w14:paraId="09C1F614" w14:textId="77777777" w:rsidR="00773F5A" w:rsidRDefault="00773F5A">
      <w:pPr>
        <w:tabs>
          <w:tab w:val="clear" w:pos="567"/>
        </w:tabs>
        <w:spacing w:line="240" w:lineRule="auto"/>
        <w:rPr>
          <w:lang w:val="ro-RO"/>
        </w:rPr>
      </w:pPr>
    </w:p>
    <w:p w14:paraId="710A1F5A" w14:textId="77777777" w:rsidR="00773F5A" w:rsidRDefault="00773F5A">
      <w:pPr>
        <w:tabs>
          <w:tab w:val="clear" w:pos="567"/>
        </w:tabs>
        <w:spacing w:line="240" w:lineRule="auto"/>
        <w:rPr>
          <w:u w:val="single"/>
          <w:lang w:val="ro-RO"/>
        </w:rPr>
      </w:pPr>
      <w:r>
        <w:rPr>
          <w:u w:val="single"/>
          <w:lang w:val="ro-RO"/>
        </w:rPr>
        <w:t>Eficacitate şi siguranţă clinică</w:t>
      </w:r>
    </w:p>
    <w:p w14:paraId="2C61A17A" w14:textId="77777777" w:rsidR="00773F5A" w:rsidRDefault="00773F5A">
      <w:pPr>
        <w:tabs>
          <w:tab w:val="clear" w:pos="567"/>
        </w:tabs>
        <w:spacing w:line="240" w:lineRule="auto"/>
        <w:rPr>
          <w:lang w:val="ro-RO"/>
        </w:rPr>
      </w:pPr>
      <w:r>
        <w:rPr>
          <w:lang w:val="ro-RO"/>
        </w:rPr>
        <w:t>În cadrul studiilor clinice în care pacienţii care sufereau de insomnie primară au primit Circadin 2 mg în fiecare seară timp de 3 săptămâni, au apărut beneficii în ceea ce priveşte latenţa somnului, la pacienţii trataţi cu substanţă activă prin comparaţie cu cei trataţi cu placebo (conform măsurătorilor prin mijloace obiective şi subiective) şi în ceea ce priveşte calitatea subiectivă a somnului şi a funcţionării pe timpul zilei (somn restaurativ), fără tulburări ale vigilenţei pe durata zilei.</w:t>
      </w:r>
    </w:p>
    <w:p w14:paraId="387CA0CF" w14:textId="77777777" w:rsidR="00773F5A" w:rsidRDefault="00773F5A">
      <w:pPr>
        <w:tabs>
          <w:tab w:val="clear" w:pos="567"/>
        </w:tabs>
        <w:spacing w:line="240" w:lineRule="auto"/>
        <w:rPr>
          <w:lang w:val="ro-RO"/>
        </w:rPr>
      </w:pPr>
    </w:p>
    <w:p w14:paraId="2031F6B9" w14:textId="77777777" w:rsidR="00773F5A" w:rsidRDefault="00773F5A">
      <w:pPr>
        <w:tabs>
          <w:tab w:val="clear" w:pos="567"/>
        </w:tabs>
        <w:spacing w:line="240" w:lineRule="auto"/>
        <w:rPr>
          <w:lang w:val="ro-RO"/>
        </w:rPr>
      </w:pPr>
      <w:r>
        <w:rPr>
          <w:lang w:val="ro-RO"/>
        </w:rPr>
        <w:t>În cadrul unui studiu polisomnografic (PSG) cu o perioadă iniţială run-in de 2 săptămâni (simplu orb, cu administrare de placebo) urmată de o perioadă de tratament de 3 săptămâni (design dublu orb, controlat cu placebo, cu grupuri paralele de studiu) şi o perioadă de retragere de 3 săptămâni, latenţa somnului (LS) a fost scurtată cu 9 minute faţă de placebo. Nu au fost constatate modificări ale structurii somnului şi nici efecte asupra duratei somnului de tip REM, date de Circadin. Nu au apărut modificări ale funcţionării diurne sub tratamentul cu Circadin 2 mg.</w:t>
      </w:r>
    </w:p>
    <w:p w14:paraId="37D2E2A9" w14:textId="77777777" w:rsidR="00773F5A" w:rsidRDefault="00773F5A">
      <w:pPr>
        <w:tabs>
          <w:tab w:val="clear" w:pos="567"/>
        </w:tabs>
        <w:spacing w:line="240" w:lineRule="auto"/>
        <w:rPr>
          <w:lang w:val="ro-RO"/>
        </w:rPr>
      </w:pPr>
    </w:p>
    <w:p w14:paraId="304E43DD" w14:textId="77777777" w:rsidR="00773F5A" w:rsidRDefault="00773F5A">
      <w:pPr>
        <w:tabs>
          <w:tab w:val="clear" w:pos="567"/>
        </w:tabs>
        <w:spacing w:line="240" w:lineRule="auto"/>
        <w:rPr>
          <w:lang w:val="ro-RO"/>
        </w:rPr>
      </w:pPr>
      <w:r>
        <w:rPr>
          <w:lang w:val="ro-RO"/>
        </w:rPr>
        <w:t>În cadrul unui studiu la pacienţi din ambulatoriu, cuprinzând o perioadă iniţială,  run-in, cu administrare de placebo, de două săptămâni, o perioadă de tratament randomizat, dublu orb, controlat cu placebo, cu grupuri paralele de tratament, de 3 săptămâni şi o perioadă de retragere, cu  administrare de placebo, de două săptămâni, rata pacienţilor care au prezentat o îmbunătăţire semnificativă din punct de vedere clinic atât în ceea ce priveşte calitatea somnului cât şi în ceea ce priveşte gradul de vigilenţă matinală a fost de 47% în grupul cu Circadin, faţă de 27% în grupul cu placebo. În plus, calitatea somnului şi gradul de vigilenţă matinală s-a îmbunătăţit semnificativ cu Circadin, comparativ cu placebo. Parametrii somnului au revenit treptat la valoarea iniţială, fără efect de rebound, fără creşteri ale reacţiilor adverse şi fără creşteri ale simptomelor de întrerupere.</w:t>
      </w:r>
    </w:p>
    <w:p w14:paraId="458E404A" w14:textId="77777777" w:rsidR="00773F5A" w:rsidRDefault="00773F5A">
      <w:pPr>
        <w:tabs>
          <w:tab w:val="clear" w:pos="567"/>
        </w:tabs>
        <w:spacing w:line="240" w:lineRule="auto"/>
        <w:rPr>
          <w:lang w:val="ro-RO"/>
        </w:rPr>
      </w:pPr>
    </w:p>
    <w:p w14:paraId="7D4529E6" w14:textId="77777777" w:rsidR="00773F5A" w:rsidRDefault="00773F5A">
      <w:pPr>
        <w:tabs>
          <w:tab w:val="clear" w:pos="567"/>
        </w:tabs>
        <w:spacing w:line="240" w:lineRule="auto"/>
        <w:rPr>
          <w:lang w:val="ro-RO"/>
        </w:rPr>
      </w:pPr>
      <w:r>
        <w:rPr>
          <w:lang w:val="ro-RO"/>
        </w:rPr>
        <w:t>În cadrul unui al doilea studiu la pacienţi din ambulatoriu, cuprinzând o perioadă iniţială, de run-in, cu placebo, de două săptămâni, o perioadă de tratament randomizat, dublu orb, controlat faţă de placebo, cu grupuri paralele de tratament, de 3 săptămâni rata pacienţilor care au prezentat o îmbunătăţire semnificativă din punct de vedere clinic atât în ceea ce priveşte calitatea somnului cât şi în ceea ce priveşte gradul de vigilenţă matinală a fost de 26% în grupul cu Circadin, faţă de 15% în grupul cu placebo. Circadin a scurtat perioada de latenţă a somnului, raportată de pacienţi, cu 24,3 minute, faţă de 12,9 minute cu placebo. În plus, calitatea somnului, numărul de treziri şi gradul de vigilenţă matinală, raportate de pacienţi, s-a îmbunătăţit semnificativ cu Circadin, comparativ cu placebo. Calitatea vieţii s-a îmbunătăţit semnificativ cu Circadin 2 mg, comparativ cu placebo.</w:t>
      </w:r>
    </w:p>
    <w:p w14:paraId="616566A5" w14:textId="77777777" w:rsidR="00773F5A" w:rsidRDefault="00773F5A" w:rsidP="00254D54">
      <w:pPr>
        <w:numPr>
          <w:ilvl w:val="12"/>
          <w:numId w:val="0"/>
        </w:numPr>
        <w:spacing w:line="240" w:lineRule="auto"/>
        <w:rPr>
          <w:noProof/>
          <w:lang w:val="ro-RO"/>
        </w:rPr>
      </w:pPr>
    </w:p>
    <w:p w14:paraId="0A1FBF28" w14:textId="77777777" w:rsidR="00773F5A" w:rsidRDefault="00773F5A" w:rsidP="00254D54">
      <w:pPr>
        <w:numPr>
          <w:ilvl w:val="12"/>
          <w:numId w:val="0"/>
        </w:numPr>
        <w:spacing w:line="240" w:lineRule="auto"/>
        <w:rPr>
          <w:noProof/>
          <w:lang w:val="ro-RO"/>
        </w:rPr>
      </w:pPr>
      <w:r>
        <w:rPr>
          <w:noProof/>
          <w:lang w:val="ro-RO"/>
        </w:rPr>
        <w:t>Un studiu clinic suplimentar, randomizat (n=600) a comparat efectele Circadin şi placebo pentru o perioadă de până la şase luni. Pacienţii au fost re-randomizaţi după 3 săptămâni. Studiul a demonstrat îmbunătăţiri în latenţa somnului, calitatea somnului şi gradul de vigilenţă matinală, fără niciun simptom de întrerupere şi fără insomnie de rebound. Studiul a indicat că beneficiul observat după 3 săptămâni se menţine o perioadă de până la 3 luni, dar nu s-a reuşit analiza primară stabilită la 6 luni. După 3 luni, aproximativ încă 10% dintre pacienţi au fost văzuţi în grupul tratat cu Circadin.</w:t>
      </w:r>
    </w:p>
    <w:p w14:paraId="7EF514A1" w14:textId="77777777" w:rsidR="00773F5A" w:rsidRDefault="00773F5A" w:rsidP="00254D54">
      <w:pPr>
        <w:numPr>
          <w:ilvl w:val="12"/>
          <w:numId w:val="0"/>
        </w:numPr>
        <w:spacing w:line="240" w:lineRule="auto"/>
        <w:rPr>
          <w:noProof/>
          <w:lang w:val="ro-RO"/>
        </w:rPr>
      </w:pPr>
    </w:p>
    <w:p w14:paraId="1B25600C" w14:textId="77777777" w:rsidR="00773F5A" w:rsidRDefault="00773F5A" w:rsidP="00254D54">
      <w:pPr>
        <w:numPr>
          <w:ilvl w:val="12"/>
          <w:numId w:val="0"/>
        </w:numPr>
        <w:spacing w:line="240" w:lineRule="auto"/>
        <w:rPr>
          <w:i/>
          <w:noProof/>
          <w:lang w:val="ro-RO"/>
        </w:rPr>
      </w:pPr>
      <w:r>
        <w:rPr>
          <w:i/>
          <w:noProof/>
          <w:lang w:val="ro-RO"/>
        </w:rPr>
        <w:t>Copii și adolescenți</w:t>
      </w:r>
    </w:p>
    <w:p w14:paraId="03E27412" w14:textId="77777777" w:rsidR="008F0CB7" w:rsidRPr="00C85F06" w:rsidRDefault="008F0CB7" w:rsidP="008F0CB7">
      <w:pPr>
        <w:rPr>
          <w:lang w:val="ro-RO"/>
        </w:rPr>
      </w:pPr>
      <w:r w:rsidRPr="00E96CF1">
        <w:rPr>
          <w:lang w:val="ro"/>
        </w:rPr>
        <w:t>Un studiu pediatric (n=125) cu doze de 2, 5 sau 10 mg de melatonină cu eliberare prelungită sub formă de minicomprimate cu multipli de 1 mg (forma farmaceutică adecvată vârstei), cuprinzând o perioadă inițială, de run-in, cu placebo, de două săptămâni, o perioadă de tratament randomizat, dublu orb, controlat față de placebo, cu grupuri paralele de tratament, de 13 săptămâni, a evidențiat o îmbunătățire a duratei totale a somnului (DTS) după 13 săptămâni de tratament dublu orb; participanții au dormit mai mult în grupul cu tratament activ (508 minute), comparativ cu placebo (488 minute).</w:t>
      </w:r>
    </w:p>
    <w:p w14:paraId="218B8380" w14:textId="77777777" w:rsidR="008F0CB7" w:rsidRPr="00C85F06" w:rsidRDefault="008F0CB7" w:rsidP="008F0CB7">
      <w:pPr>
        <w:rPr>
          <w:lang w:val="ro-RO"/>
        </w:rPr>
      </w:pPr>
    </w:p>
    <w:p w14:paraId="00407861" w14:textId="77777777" w:rsidR="008F0CB7" w:rsidRPr="00C85F06" w:rsidRDefault="008F0CB7" w:rsidP="008F0CB7">
      <w:pPr>
        <w:rPr>
          <w:lang w:val="ro-RO"/>
        </w:rPr>
      </w:pPr>
      <w:r w:rsidRPr="00E96CF1">
        <w:rPr>
          <w:lang w:val="ro"/>
        </w:rPr>
        <w:t>A existat de asemenea o reducere a latenței somnului cu tratamentul activ (61 minute) comparativ cu placebo (77 minute) după 13 săptămâni de tratament dublu orb, fără a cauza ore de trezire mai timpurii.</w:t>
      </w:r>
    </w:p>
    <w:p w14:paraId="4456E187" w14:textId="77777777" w:rsidR="008F0CB7" w:rsidRPr="00C85F06" w:rsidRDefault="008F0CB7" w:rsidP="008F0CB7">
      <w:pPr>
        <w:rPr>
          <w:lang w:val="ro-RO"/>
        </w:rPr>
      </w:pPr>
    </w:p>
    <w:p w14:paraId="5416CC0A" w14:textId="77777777" w:rsidR="008F0CB7" w:rsidRPr="00C85F06" w:rsidRDefault="008F0CB7" w:rsidP="00254D54">
      <w:pPr>
        <w:numPr>
          <w:ilvl w:val="12"/>
          <w:numId w:val="0"/>
        </w:numPr>
        <w:spacing w:line="240" w:lineRule="auto"/>
        <w:rPr>
          <w:iCs/>
          <w:noProof/>
          <w:lang w:val="ro"/>
        </w:rPr>
      </w:pPr>
      <w:r w:rsidRPr="00E96CF1">
        <w:rPr>
          <w:lang w:val="ro"/>
        </w:rPr>
        <w:t xml:space="preserve">În plus, au existat mai puține abandonuri în grupul cu tratament activ (9 pacienți; 15,0%), comparativ cu grupul cu placebo (21 pacienți; 32,3%). Au fost raportate evenimentele adverse cauzate de tratament la 85% dintre pacienții din grupul cu tratament activ și de 77% dintre pacienții din grupul cu </w:t>
      </w:r>
      <w:r w:rsidRPr="00E96CF1">
        <w:rPr>
          <w:lang w:val="ro"/>
        </w:rPr>
        <w:lastRenderedPageBreak/>
        <w:t>placebo. Tulburările sistemului nervos au fost mai frecvente în grupul cu tratament activ, cu 42% dintre pacienți, comparativ cu 23% în grupul cu placebo, în principal pe seama somnolenței și cefaleei, care au fost mai frecvente în grupul cu tratament activ.</w:t>
      </w:r>
    </w:p>
    <w:p w14:paraId="099E7540" w14:textId="77777777" w:rsidR="00773F5A" w:rsidRDefault="00773F5A" w:rsidP="00254D54">
      <w:pPr>
        <w:numPr>
          <w:ilvl w:val="12"/>
          <w:numId w:val="0"/>
        </w:numPr>
        <w:spacing w:line="240" w:lineRule="auto"/>
        <w:rPr>
          <w:noProof/>
          <w:lang w:val="ro-RO"/>
        </w:rPr>
      </w:pPr>
    </w:p>
    <w:p w14:paraId="1F04D505" w14:textId="77777777" w:rsidR="00773F5A" w:rsidRDefault="00773F5A">
      <w:pPr>
        <w:tabs>
          <w:tab w:val="clear" w:pos="567"/>
        </w:tabs>
        <w:spacing w:line="240" w:lineRule="auto"/>
        <w:ind w:left="567" w:hanging="567"/>
        <w:outlineLvl w:val="0"/>
        <w:rPr>
          <w:b/>
          <w:noProof/>
          <w:lang w:val="ro-RO"/>
        </w:rPr>
      </w:pPr>
      <w:r>
        <w:rPr>
          <w:b/>
          <w:noProof/>
          <w:lang w:val="ro-RO"/>
        </w:rPr>
        <w:t>5.2</w:t>
      </w:r>
      <w:r>
        <w:rPr>
          <w:b/>
          <w:noProof/>
          <w:lang w:val="ro-RO"/>
        </w:rPr>
        <w:tab/>
      </w:r>
      <w:r>
        <w:rPr>
          <w:b/>
          <w:lang w:val="ro-RO"/>
        </w:rPr>
        <w:t>Proprietăţi farmacocinetice</w:t>
      </w:r>
    </w:p>
    <w:p w14:paraId="176CE035" w14:textId="77777777" w:rsidR="00773F5A" w:rsidRDefault="00773F5A">
      <w:pPr>
        <w:numPr>
          <w:ilvl w:val="12"/>
          <w:numId w:val="0"/>
        </w:numPr>
        <w:spacing w:line="240" w:lineRule="auto"/>
        <w:rPr>
          <w:noProof/>
          <w:lang w:val="ro-RO"/>
        </w:rPr>
      </w:pPr>
    </w:p>
    <w:p w14:paraId="46E21E5B" w14:textId="77777777" w:rsidR="00773F5A" w:rsidRDefault="00773F5A">
      <w:pPr>
        <w:tabs>
          <w:tab w:val="clear" w:pos="567"/>
          <w:tab w:val="left" w:pos="0"/>
        </w:tabs>
        <w:spacing w:line="240" w:lineRule="auto"/>
        <w:rPr>
          <w:u w:val="single"/>
          <w:lang w:val="ro-RO"/>
        </w:rPr>
      </w:pPr>
      <w:r>
        <w:rPr>
          <w:u w:val="single"/>
          <w:lang w:val="ro-RO"/>
        </w:rPr>
        <w:t>Absorbţie</w:t>
      </w:r>
    </w:p>
    <w:p w14:paraId="6BB35F60" w14:textId="77777777" w:rsidR="00773F5A" w:rsidRDefault="00773F5A">
      <w:pPr>
        <w:spacing w:line="240" w:lineRule="auto"/>
        <w:rPr>
          <w:lang w:val="ro-RO"/>
        </w:rPr>
      </w:pPr>
      <w:r>
        <w:rPr>
          <w:lang w:val="ro-RO"/>
        </w:rPr>
        <w:t>Absorbţia melatoninei administrate oral este completă la adulţi şi poate fi scăzută cu până la 50% la vârstnici. Cinetica melatoninei este liniară în intervalul 2</w:t>
      </w:r>
      <w:r>
        <w:rPr>
          <w:lang w:val="ro-RO"/>
        </w:rPr>
        <w:noBreakHyphen/>
        <w:t>8 mg.</w:t>
      </w:r>
    </w:p>
    <w:p w14:paraId="5B5EC94E" w14:textId="77777777" w:rsidR="00773F5A" w:rsidRDefault="00773F5A">
      <w:pPr>
        <w:spacing w:line="240" w:lineRule="auto"/>
        <w:rPr>
          <w:lang w:val="ro-RO"/>
        </w:rPr>
      </w:pPr>
    </w:p>
    <w:p w14:paraId="5E5D90AC" w14:textId="77777777" w:rsidR="00773F5A" w:rsidRDefault="00773F5A">
      <w:pPr>
        <w:spacing w:line="240" w:lineRule="auto"/>
        <w:rPr>
          <w:lang w:val="ro-RO"/>
        </w:rPr>
      </w:pPr>
      <w:r>
        <w:rPr>
          <w:lang w:val="ro-RO"/>
        </w:rPr>
        <w:t>Biodisponibilitatea este în jur de 15%. Există un efect semnificativ de prim pasaj hepatic, cu un grad de metabolizare estimat de 85%. T</w:t>
      </w:r>
      <w:r>
        <w:rPr>
          <w:vertAlign w:val="subscript"/>
          <w:lang w:val="ro-RO"/>
        </w:rPr>
        <w:t>max</w:t>
      </w:r>
      <w:r>
        <w:rPr>
          <w:lang w:val="ro-RO"/>
        </w:rPr>
        <w:t xml:space="preserve"> apare după 3 ore, în condiţii postprandiale. Rata de absorbţie a melatoninei şi C</w:t>
      </w:r>
      <w:r>
        <w:rPr>
          <w:vertAlign w:val="subscript"/>
          <w:lang w:val="ro-RO"/>
        </w:rPr>
        <w:t>max</w:t>
      </w:r>
      <w:r>
        <w:rPr>
          <w:lang w:val="ro-RO"/>
        </w:rPr>
        <w:t xml:space="preserve"> în urma administrării orale de Circadin 2 mg sunt afectate de alimentaţie. Prezenţa alimentelor a întârziat absorbţia melatoninei, conducând la o întârziere (T</w:t>
      </w:r>
      <w:r>
        <w:rPr>
          <w:vertAlign w:val="subscript"/>
          <w:lang w:val="ro-RO"/>
        </w:rPr>
        <w:t>max</w:t>
      </w:r>
      <w:r>
        <w:rPr>
          <w:lang w:val="ro-RO"/>
        </w:rPr>
        <w:t>=3,0 h faţă de T</w:t>
      </w:r>
      <w:r>
        <w:rPr>
          <w:vertAlign w:val="subscript"/>
          <w:lang w:val="ro-RO"/>
        </w:rPr>
        <w:t>max</w:t>
      </w:r>
      <w:r>
        <w:rPr>
          <w:lang w:val="ro-RO"/>
        </w:rPr>
        <w:t>=0,75 h) şi o scădere a concentraţiei plasmatice maxime în condiţii post-prandiale (C</w:t>
      </w:r>
      <w:r>
        <w:rPr>
          <w:vertAlign w:val="subscript"/>
          <w:lang w:val="ro-RO"/>
        </w:rPr>
        <w:t>max</w:t>
      </w:r>
      <w:r>
        <w:rPr>
          <w:lang w:val="ro-RO"/>
        </w:rPr>
        <w:t>=1020 pg/ml faţă de C</w:t>
      </w:r>
      <w:r>
        <w:rPr>
          <w:vertAlign w:val="subscript"/>
          <w:lang w:val="ro-RO"/>
        </w:rPr>
        <w:t>max</w:t>
      </w:r>
      <w:r>
        <w:rPr>
          <w:lang w:val="ro-RO"/>
        </w:rPr>
        <w:t>=1176 pg/ml).</w:t>
      </w:r>
    </w:p>
    <w:p w14:paraId="4684006F" w14:textId="77777777" w:rsidR="00773F5A" w:rsidRDefault="00773F5A">
      <w:pPr>
        <w:spacing w:line="240" w:lineRule="auto"/>
        <w:rPr>
          <w:lang w:val="ro-RO"/>
        </w:rPr>
      </w:pPr>
    </w:p>
    <w:p w14:paraId="51117605" w14:textId="77777777" w:rsidR="00773F5A" w:rsidRDefault="00773F5A">
      <w:pPr>
        <w:tabs>
          <w:tab w:val="clear" w:pos="567"/>
          <w:tab w:val="left" w:pos="0"/>
        </w:tabs>
        <w:spacing w:line="240" w:lineRule="auto"/>
        <w:rPr>
          <w:u w:val="single"/>
          <w:lang w:val="ro-RO"/>
        </w:rPr>
      </w:pPr>
      <w:r>
        <w:rPr>
          <w:u w:val="single"/>
          <w:lang w:val="ro-RO"/>
        </w:rPr>
        <w:t>Distribuţie</w:t>
      </w:r>
    </w:p>
    <w:p w14:paraId="25E97389" w14:textId="77777777" w:rsidR="00773F5A" w:rsidRDefault="00773F5A">
      <w:pPr>
        <w:spacing w:line="240" w:lineRule="auto"/>
        <w:rPr>
          <w:lang w:val="ro-RO"/>
        </w:rPr>
      </w:pPr>
      <w:r>
        <w:rPr>
          <w:lang w:val="ro-RO"/>
        </w:rPr>
        <w:t xml:space="preserve">Legarea </w:t>
      </w:r>
      <w:r>
        <w:rPr>
          <w:i/>
          <w:lang w:val="ro-RO"/>
        </w:rPr>
        <w:t>in vitro</w:t>
      </w:r>
      <w:r>
        <w:rPr>
          <w:lang w:val="ro-RO"/>
        </w:rPr>
        <w:t xml:space="preserve"> a melatoninei de proteinele plasmatice se face în proporţie de aproximativ 60%. Circadin se leagă, în principal, de albumină, alfa</w:t>
      </w:r>
      <w:r>
        <w:rPr>
          <w:position w:val="-4"/>
          <w:lang w:val="ro-RO"/>
        </w:rPr>
        <w:t>1</w:t>
      </w:r>
      <w:r>
        <w:rPr>
          <w:lang w:val="ro-RO"/>
        </w:rPr>
        <w:noBreakHyphen/>
        <w:t>acid glicoproteină şi lipoproteine cu densitate înaltă.</w:t>
      </w:r>
    </w:p>
    <w:p w14:paraId="080220D2" w14:textId="77777777" w:rsidR="00773F5A" w:rsidRDefault="00773F5A" w:rsidP="00254D54">
      <w:pPr>
        <w:numPr>
          <w:ilvl w:val="12"/>
          <w:numId w:val="0"/>
        </w:numPr>
        <w:spacing w:line="240" w:lineRule="auto"/>
        <w:rPr>
          <w:noProof/>
          <w:lang w:val="ro-RO"/>
        </w:rPr>
      </w:pPr>
    </w:p>
    <w:p w14:paraId="54B1C7CB" w14:textId="77777777" w:rsidR="00773F5A" w:rsidRDefault="00773F5A">
      <w:pPr>
        <w:tabs>
          <w:tab w:val="clear" w:pos="567"/>
          <w:tab w:val="left" w:pos="0"/>
        </w:tabs>
        <w:spacing w:line="240" w:lineRule="auto"/>
        <w:rPr>
          <w:u w:val="single"/>
          <w:lang w:val="ro-RO"/>
        </w:rPr>
      </w:pPr>
      <w:r>
        <w:rPr>
          <w:u w:val="single"/>
          <w:lang w:val="ro-RO"/>
        </w:rPr>
        <w:t>Biotransformare</w:t>
      </w:r>
    </w:p>
    <w:p w14:paraId="434A96BB" w14:textId="77777777" w:rsidR="00773F5A" w:rsidRDefault="00773F5A">
      <w:pPr>
        <w:spacing w:line="240" w:lineRule="auto"/>
        <w:rPr>
          <w:lang w:val="ro-RO"/>
        </w:rPr>
      </w:pPr>
      <w:r>
        <w:rPr>
          <w:lang w:val="ro-RO"/>
        </w:rPr>
        <w:t>Datele experimentale sugerează faptul că izoenzimele CYP1A1, CYP1A2 şi, posibil, CYP2C19 ale sistemului citocromial P450 sunt implicate în metabolizarea melatoninei. Metabolitul principal este 6</w:t>
      </w:r>
      <w:r>
        <w:rPr>
          <w:lang w:val="ro-RO"/>
        </w:rPr>
        <w:noBreakHyphen/>
        <w:t>sulfatoxi-melatonina (6-S-MT), care este inactivă. Biotransformarea are loc în ficat. Excreţia metabolitului este completă în decurs de până la 12 ore după ingestie.</w:t>
      </w:r>
    </w:p>
    <w:p w14:paraId="1F855190" w14:textId="77777777" w:rsidR="00773F5A" w:rsidRDefault="00773F5A" w:rsidP="00254D54">
      <w:pPr>
        <w:numPr>
          <w:ilvl w:val="12"/>
          <w:numId w:val="0"/>
        </w:numPr>
        <w:spacing w:line="240" w:lineRule="auto"/>
        <w:rPr>
          <w:noProof/>
          <w:lang w:val="ro-RO"/>
        </w:rPr>
      </w:pPr>
    </w:p>
    <w:p w14:paraId="5896BBAE" w14:textId="77777777" w:rsidR="00773F5A" w:rsidRDefault="00773F5A">
      <w:pPr>
        <w:tabs>
          <w:tab w:val="clear" w:pos="567"/>
          <w:tab w:val="left" w:pos="0"/>
        </w:tabs>
        <w:spacing w:line="240" w:lineRule="auto"/>
        <w:rPr>
          <w:u w:val="single"/>
          <w:lang w:val="ro-RO"/>
        </w:rPr>
      </w:pPr>
      <w:r>
        <w:rPr>
          <w:u w:val="single"/>
          <w:lang w:val="ro-RO"/>
        </w:rPr>
        <w:t>Eliminare</w:t>
      </w:r>
    </w:p>
    <w:p w14:paraId="29AAEF29" w14:textId="77777777" w:rsidR="00773F5A" w:rsidRDefault="00773F5A">
      <w:pPr>
        <w:spacing w:line="240" w:lineRule="auto"/>
        <w:rPr>
          <w:lang w:val="ro-RO"/>
        </w:rPr>
      </w:pPr>
      <w:r>
        <w:rPr>
          <w:lang w:val="ro-RO"/>
        </w:rPr>
        <w:t>Timpul de înjumătăţire prin eliminare (t</w:t>
      </w:r>
      <w:r>
        <w:rPr>
          <w:vertAlign w:val="subscript"/>
          <w:lang w:val="ro-RO"/>
        </w:rPr>
        <w:t>½</w:t>
      </w:r>
      <w:r>
        <w:rPr>
          <w:lang w:val="ro-RO"/>
        </w:rPr>
        <w:t>) este de 3,5-4 ore. Eliminarea metaboliţilor se face prin excreţie renală , 89% sub formă de conjugaţi sulfuraţi şi glucuronici ai 6</w:t>
      </w:r>
      <w:r>
        <w:rPr>
          <w:lang w:val="ro-RO"/>
        </w:rPr>
        <w:noBreakHyphen/>
        <w:t>hidroximelatoninei, iar 2% se elimină sub formă de melatonină (substanţa activă în stare nemodificată).</w:t>
      </w:r>
    </w:p>
    <w:p w14:paraId="1DA5AF6B" w14:textId="77777777" w:rsidR="00773F5A" w:rsidRDefault="00773F5A" w:rsidP="00254D54">
      <w:pPr>
        <w:numPr>
          <w:ilvl w:val="12"/>
          <w:numId w:val="0"/>
        </w:numPr>
        <w:spacing w:line="240" w:lineRule="auto"/>
        <w:rPr>
          <w:noProof/>
          <w:lang w:val="ro-RO"/>
        </w:rPr>
      </w:pPr>
    </w:p>
    <w:p w14:paraId="78476632" w14:textId="77777777" w:rsidR="00773F5A" w:rsidRDefault="00773F5A">
      <w:pPr>
        <w:tabs>
          <w:tab w:val="clear" w:pos="567"/>
          <w:tab w:val="left" w:pos="0"/>
        </w:tabs>
        <w:spacing w:line="240" w:lineRule="auto"/>
        <w:rPr>
          <w:u w:val="single"/>
          <w:lang w:val="ro-RO"/>
        </w:rPr>
      </w:pPr>
      <w:r>
        <w:rPr>
          <w:u w:val="single"/>
          <w:lang w:val="ro-RO"/>
        </w:rPr>
        <w:t>Sex</w:t>
      </w:r>
    </w:p>
    <w:p w14:paraId="6628938F" w14:textId="77777777" w:rsidR="00773F5A" w:rsidRDefault="00773F5A">
      <w:pPr>
        <w:numPr>
          <w:ilvl w:val="12"/>
          <w:numId w:val="0"/>
        </w:numPr>
        <w:spacing w:line="240" w:lineRule="auto"/>
        <w:rPr>
          <w:noProof/>
          <w:lang w:val="ro-RO"/>
        </w:rPr>
      </w:pPr>
      <w:r>
        <w:rPr>
          <w:noProof/>
          <w:lang w:val="ro-RO"/>
        </w:rPr>
        <w:t>La femei, faţă de bărbaţi, este evidentă o creştere de 3-4 ori a C</w:t>
      </w:r>
      <w:r>
        <w:rPr>
          <w:noProof/>
          <w:vertAlign w:val="subscript"/>
          <w:lang w:val="ro-RO"/>
        </w:rPr>
        <w:t>max</w:t>
      </w:r>
      <w:r>
        <w:rPr>
          <w:noProof/>
          <w:lang w:val="ro-RO"/>
        </w:rPr>
        <w:t>. A fost, de asemenea, observată o variaţie de cinci ori a C</w:t>
      </w:r>
      <w:r>
        <w:rPr>
          <w:noProof/>
          <w:vertAlign w:val="subscript"/>
          <w:lang w:val="ro-RO"/>
        </w:rPr>
        <w:t>max</w:t>
      </w:r>
      <w:r>
        <w:rPr>
          <w:noProof/>
          <w:lang w:val="ro-RO"/>
        </w:rPr>
        <w:t xml:space="preserve"> între diferite persoane de acelaşi sex.</w:t>
      </w:r>
    </w:p>
    <w:p w14:paraId="3DB1B77B" w14:textId="77777777" w:rsidR="00773F5A" w:rsidRDefault="00773F5A">
      <w:pPr>
        <w:numPr>
          <w:ilvl w:val="12"/>
          <w:numId w:val="0"/>
        </w:numPr>
        <w:spacing w:line="240" w:lineRule="auto"/>
        <w:rPr>
          <w:noProof/>
          <w:lang w:val="ro-RO"/>
        </w:rPr>
      </w:pPr>
    </w:p>
    <w:p w14:paraId="65D8BE0D" w14:textId="77777777" w:rsidR="00773F5A" w:rsidRDefault="00773F5A">
      <w:pPr>
        <w:spacing w:line="240" w:lineRule="auto"/>
        <w:rPr>
          <w:lang w:val="ro-RO"/>
        </w:rPr>
      </w:pPr>
      <w:r>
        <w:rPr>
          <w:lang w:val="ro-RO"/>
        </w:rPr>
        <w:t>Cu toate acestea, nu au fost constatate diferenţe farmacodinamice între bărbaţi şi femei, în ciuda diferenţelor de concentraţii sanguine.</w:t>
      </w:r>
    </w:p>
    <w:p w14:paraId="46FFE6CB" w14:textId="77777777" w:rsidR="00773F5A" w:rsidRDefault="00773F5A" w:rsidP="00254D54">
      <w:pPr>
        <w:numPr>
          <w:ilvl w:val="12"/>
          <w:numId w:val="0"/>
        </w:numPr>
        <w:spacing w:line="240" w:lineRule="auto"/>
        <w:rPr>
          <w:noProof/>
          <w:lang w:val="ro-RO"/>
        </w:rPr>
      </w:pPr>
    </w:p>
    <w:p w14:paraId="6245CD11" w14:textId="77777777" w:rsidR="00773F5A" w:rsidRDefault="00773F5A">
      <w:pPr>
        <w:numPr>
          <w:ilvl w:val="12"/>
          <w:numId w:val="0"/>
        </w:numPr>
        <w:spacing w:line="240" w:lineRule="auto"/>
        <w:rPr>
          <w:noProof/>
          <w:u w:val="single"/>
          <w:lang w:val="ro-RO"/>
        </w:rPr>
      </w:pPr>
      <w:r>
        <w:rPr>
          <w:u w:val="single"/>
          <w:lang w:val="ro-RO"/>
        </w:rPr>
        <w:t>Grupe speciale de pacienţi</w:t>
      </w:r>
    </w:p>
    <w:p w14:paraId="2AD8DE6B" w14:textId="77777777" w:rsidR="00773F5A" w:rsidRDefault="00773F5A">
      <w:pPr>
        <w:numPr>
          <w:ilvl w:val="12"/>
          <w:numId w:val="0"/>
        </w:numPr>
        <w:spacing w:line="240" w:lineRule="auto"/>
        <w:rPr>
          <w:noProof/>
          <w:lang w:val="ro-RO"/>
        </w:rPr>
      </w:pPr>
    </w:p>
    <w:p w14:paraId="5CD96F28" w14:textId="77777777" w:rsidR="00773F5A" w:rsidRDefault="00773F5A">
      <w:pPr>
        <w:numPr>
          <w:ilvl w:val="12"/>
          <w:numId w:val="0"/>
        </w:numPr>
        <w:spacing w:line="240" w:lineRule="auto"/>
        <w:rPr>
          <w:noProof/>
          <w:lang w:val="ro-RO"/>
        </w:rPr>
      </w:pPr>
      <w:r>
        <w:rPr>
          <w:i/>
          <w:lang w:val="ro-RO"/>
        </w:rPr>
        <w:t>Persoanele mai în vârstă</w:t>
      </w:r>
    </w:p>
    <w:p w14:paraId="1C8A4BE4" w14:textId="77777777" w:rsidR="00773F5A" w:rsidRDefault="00773F5A" w:rsidP="00254D54">
      <w:pPr>
        <w:numPr>
          <w:ilvl w:val="12"/>
          <w:numId w:val="0"/>
        </w:numPr>
        <w:spacing w:line="240" w:lineRule="auto"/>
        <w:rPr>
          <w:noProof/>
          <w:lang w:val="ro-RO"/>
        </w:rPr>
      </w:pPr>
      <w:r>
        <w:rPr>
          <w:lang w:val="ro-RO"/>
        </w:rPr>
        <w:t>Se ştie că metabolizarea melatoninei scade cu vârsta.</w:t>
      </w:r>
      <w:r>
        <w:rPr>
          <w:noProof/>
          <w:lang w:val="ro-RO"/>
        </w:rPr>
        <w:t xml:space="preserve"> </w:t>
      </w:r>
      <w:r>
        <w:rPr>
          <w:lang w:val="ro-RO"/>
        </w:rPr>
        <w:t>În interiorul unui anumit interval de doze, au fost raportate valori mai mari ale ASC şi C</w:t>
      </w:r>
      <w:r>
        <w:rPr>
          <w:vertAlign w:val="subscript"/>
          <w:lang w:val="ro-RO"/>
        </w:rPr>
        <w:t>max</w:t>
      </w:r>
      <w:r>
        <w:rPr>
          <w:lang w:val="ro-RO"/>
        </w:rPr>
        <w:t xml:space="preserve"> la pacienţii vârstnici, comparativ cu pacienţii mai tineri, ceea ce reflectă o metabolizare mai redusă a melatoninei la vârstnici. C</w:t>
      </w:r>
      <w:r>
        <w:rPr>
          <w:vertAlign w:val="subscript"/>
          <w:lang w:val="ro-RO"/>
        </w:rPr>
        <w:t xml:space="preserve">max </w:t>
      </w:r>
      <w:r>
        <w:rPr>
          <w:lang w:val="ro-RO"/>
        </w:rPr>
        <w:t>se situează în jurul a 500 pg/ml la adulţi (18</w:t>
      </w:r>
      <w:r>
        <w:rPr>
          <w:lang w:val="ro-RO"/>
        </w:rPr>
        <w:noBreakHyphen/>
        <w:t>45) faţă de 1200 pg/ml la vârstnici (55</w:t>
      </w:r>
      <w:r>
        <w:rPr>
          <w:lang w:val="ro-RO"/>
        </w:rPr>
        <w:noBreakHyphen/>
        <w:t>69); ASC se situează în jurul a 3 000 pg*h/mL la adulţi faţă de 5 000 pg*h/mL la vârstnici.</w:t>
      </w:r>
    </w:p>
    <w:p w14:paraId="008E350F" w14:textId="77777777" w:rsidR="00773F5A" w:rsidRDefault="00773F5A" w:rsidP="00254D54">
      <w:pPr>
        <w:numPr>
          <w:ilvl w:val="12"/>
          <w:numId w:val="0"/>
        </w:numPr>
        <w:spacing w:line="240" w:lineRule="auto"/>
        <w:rPr>
          <w:i/>
          <w:noProof/>
          <w:lang w:val="ro-RO"/>
        </w:rPr>
      </w:pPr>
    </w:p>
    <w:p w14:paraId="6A964202" w14:textId="77777777" w:rsidR="00773F5A" w:rsidRDefault="00773F5A">
      <w:pPr>
        <w:numPr>
          <w:ilvl w:val="12"/>
          <w:numId w:val="0"/>
        </w:numPr>
        <w:spacing w:line="240" w:lineRule="auto"/>
        <w:rPr>
          <w:i/>
          <w:noProof/>
          <w:lang w:val="ro-RO"/>
        </w:rPr>
      </w:pPr>
      <w:r>
        <w:rPr>
          <w:i/>
          <w:lang w:val="ro-RO"/>
        </w:rPr>
        <w:t>Insuficienţa renală</w:t>
      </w:r>
    </w:p>
    <w:p w14:paraId="216F4476" w14:textId="77777777" w:rsidR="00773F5A" w:rsidRDefault="00773F5A" w:rsidP="00254D54">
      <w:pPr>
        <w:numPr>
          <w:ilvl w:val="12"/>
          <w:numId w:val="0"/>
        </w:numPr>
        <w:spacing w:line="240" w:lineRule="auto"/>
        <w:rPr>
          <w:i/>
          <w:noProof/>
          <w:lang w:val="ro-RO"/>
        </w:rPr>
      </w:pPr>
      <w:r>
        <w:rPr>
          <w:lang w:val="ro-RO"/>
        </w:rPr>
        <w:t>Datele companiei indică faptul că nu există nici o acumulare de melatonină, după administrări repetate.</w:t>
      </w:r>
      <w:r>
        <w:rPr>
          <w:noProof/>
          <w:lang w:val="ro-RO"/>
        </w:rPr>
        <w:t xml:space="preserve"> </w:t>
      </w:r>
      <w:r>
        <w:rPr>
          <w:lang w:val="ro-RO"/>
        </w:rPr>
        <w:t>Această constatare este concordantă cu valoarea scurtă a timpului de înjumătăţire la om.</w:t>
      </w:r>
    </w:p>
    <w:p w14:paraId="44A219DD" w14:textId="77777777" w:rsidR="00773F5A" w:rsidRDefault="00773F5A" w:rsidP="00254D54">
      <w:pPr>
        <w:numPr>
          <w:ilvl w:val="12"/>
          <w:numId w:val="0"/>
        </w:numPr>
        <w:spacing w:line="240" w:lineRule="auto"/>
        <w:rPr>
          <w:noProof/>
          <w:lang w:val="ro-RO"/>
        </w:rPr>
      </w:pPr>
      <w:r>
        <w:rPr>
          <w:lang w:val="ro-RO"/>
        </w:rPr>
        <w:t>Valorile concentraţiilor sanguine măsurate la ora 23:00 (la 2 ore după administrare), după 1 şi 3 săptămâni de administrare zilnică, au fost de 411,4 ± 56,5 pg/ml şi, respectiv, 432,00 ± 83,2 pg/ml, şi sunt similare cu cele constatate la voluntarii sănătoşi în urma administrării unei singure doze de Circadin 2 mg.</w:t>
      </w:r>
    </w:p>
    <w:p w14:paraId="19C71991" w14:textId="77777777" w:rsidR="00773F5A" w:rsidRDefault="00773F5A" w:rsidP="00254D54">
      <w:pPr>
        <w:numPr>
          <w:ilvl w:val="12"/>
          <w:numId w:val="0"/>
        </w:numPr>
        <w:spacing w:line="240" w:lineRule="auto"/>
        <w:rPr>
          <w:i/>
          <w:noProof/>
          <w:lang w:val="ro-RO"/>
        </w:rPr>
      </w:pPr>
    </w:p>
    <w:p w14:paraId="062C80D5" w14:textId="77777777" w:rsidR="00773F5A" w:rsidRDefault="00773F5A" w:rsidP="00446BE3">
      <w:pPr>
        <w:keepNext/>
        <w:numPr>
          <w:ilvl w:val="12"/>
          <w:numId w:val="0"/>
        </w:numPr>
        <w:spacing w:line="240" w:lineRule="auto"/>
        <w:rPr>
          <w:noProof/>
          <w:lang w:val="ro-RO"/>
        </w:rPr>
      </w:pPr>
      <w:r>
        <w:rPr>
          <w:i/>
          <w:lang w:val="ro-RO"/>
        </w:rPr>
        <w:lastRenderedPageBreak/>
        <w:t>Insuficienţa hepatică</w:t>
      </w:r>
    </w:p>
    <w:p w14:paraId="745724D9" w14:textId="77777777" w:rsidR="00773F5A" w:rsidRDefault="00773F5A" w:rsidP="00446BE3">
      <w:pPr>
        <w:keepNext/>
        <w:numPr>
          <w:ilvl w:val="12"/>
          <w:numId w:val="0"/>
        </w:numPr>
        <w:spacing w:line="240" w:lineRule="auto"/>
        <w:rPr>
          <w:i/>
          <w:noProof/>
          <w:lang w:val="ro-RO"/>
        </w:rPr>
      </w:pPr>
      <w:r>
        <w:rPr>
          <w:lang w:val="ro-RO"/>
        </w:rPr>
        <w:t>Metabolizarea melatoninei are loc în principal în ficat şi, prin urmare, insuficienţa hepatică conduce la concentraţii mai ridicate ale melatoninei endogene.</w:t>
      </w:r>
    </w:p>
    <w:p w14:paraId="4E2D7EE2" w14:textId="77777777" w:rsidR="00773F5A" w:rsidRDefault="00773F5A" w:rsidP="00254D54">
      <w:pPr>
        <w:numPr>
          <w:ilvl w:val="12"/>
          <w:numId w:val="0"/>
        </w:numPr>
        <w:spacing w:line="240" w:lineRule="auto"/>
        <w:rPr>
          <w:i/>
          <w:noProof/>
          <w:lang w:val="ro-RO"/>
        </w:rPr>
      </w:pPr>
      <w:r>
        <w:rPr>
          <w:lang w:val="ro-RO"/>
        </w:rPr>
        <w:t>La pacienţii cu ciroză, concentraţiile plasmatice ale melatoninei au fost semnificativ crescute, în orele cu lumină de zi.</w:t>
      </w:r>
      <w:r>
        <w:rPr>
          <w:noProof/>
          <w:lang w:val="ro-RO"/>
        </w:rPr>
        <w:t xml:space="preserve"> </w:t>
      </w:r>
      <w:r>
        <w:rPr>
          <w:lang w:val="ro-RO"/>
        </w:rPr>
        <w:t>Pacienţii au prezentat un nivel semnificativ scăzut al excreţiei totale a 6</w:t>
      </w:r>
      <w:r>
        <w:rPr>
          <w:lang w:val="ro-RO"/>
        </w:rPr>
        <w:noBreakHyphen/>
        <w:t>sulfatoximelatoninei, faţă de martori.</w:t>
      </w:r>
    </w:p>
    <w:p w14:paraId="42698D3A" w14:textId="77777777" w:rsidR="00773F5A" w:rsidRDefault="00773F5A" w:rsidP="00254D54">
      <w:pPr>
        <w:numPr>
          <w:ilvl w:val="12"/>
          <w:numId w:val="0"/>
        </w:numPr>
        <w:spacing w:line="240" w:lineRule="auto"/>
        <w:rPr>
          <w:noProof/>
          <w:lang w:val="ro-RO"/>
        </w:rPr>
      </w:pPr>
    </w:p>
    <w:p w14:paraId="665BBDD7" w14:textId="77777777" w:rsidR="00773F5A" w:rsidRDefault="00773F5A">
      <w:pPr>
        <w:tabs>
          <w:tab w:val="clear" w:pos="567"/>
        </w:tabs>
        <w:spacing w:line="240" w:lineRule="auto"/>
        <w:ind w:left="567" w:hanging="567"/>
        <w:outlineLvl w:val="0"/>
        <w:rPr>
          <w:b/>
          <w:noProof/>
          <w:lang w:val="ro-RO"/>
        </w:rPr>
      </w:pPr>
      <w:r>
        <w:rPr>
          <w:b/>
          <w:noProof/>
          <w:lang w:val="ro-RO"/>
        </w:rPr>
        <w:t>5.3</w:t>
      </w:r>
      <w:r>
        <w:rPr>
          <w:b/>
          <w:noProof/>
          <w:lang w:val="ro-RO"/>
        </w:rPr>
        <w:tab/>
      </w:r>
      <w:r>
        <w:rPr>
          <w:b/>
          <w:lang w:val="ro-RO"/>
        </w:rPr>
        <w:t>Date preclinice de siguranţă</w:t>
      </w:r>
    </w:p>
    <w:p w14:paraId="688EBDCA" w14:textId="77777777" w:rsidR="00773F5A" w:rsidRDefault="00773F5A">
      <w:pPr>
        <w:tabs>
          <w:tab w:val="clear" w:pos="567"/>
        </w:tabs>
        <w:spacing w:line="240" w:lineRule="auto"/>
        <w:rPr>
          <w:noProof/>
          <w:lang w:val="ro-RO"/>
        </w:rPr>
      </w:pPr>
    </w:p>
    <w:p w14:paraId="4713E2AC" w14:textId="77777777" w:rsidR="00773F5A" w:rsidRDefault="00773F5A">
      <w:pPr>
        <w:tabs>
          <w:tab w:val="clear" w:pos="567"/>
        </w:tabs>
        <w:spacing w:line="240" w:lineRule="auto"/>
        <w:rPr>
          <w:noProof/>
          <w:lang w:val="ro-RO"/>
        </w:rPr>
      </w:pPr>
      <w:r>
        <w:rPr>
          <w:lang w:val="ro-RO"/>
        </w:rPr>
        <w:t>Datele non-clinice nu au evidenţiat niciun risc special pentru om pe baza studiilor convenţionale farmacologice privind evaluarea siguranţei, toxicitatea după doze repetate şi genotoxicitatea, carcinogenitatea, toxicitatea asupra funcţiei de reproducere şi dezvoltării.</w:t>
      </w:r>
    </w:p>
    <w:p w14:paraId="60EBB6BA" w14:textId="77777777" w:rsidR="00773F5A" w:rsidRDefault="00773F5A">
      <w:pPr>
        <w:tabs>
          <w:tab w:val="clear" w:pos="567"/>
        </w:tabs>
        <w:spacing w:line="240" w:lineRule="auto"/>
        <w:rPr>
          <w:noProof/>
          <w:lang w:val="ro-RO"/>
        </w:rPr>
      </w:pPr>
    </w:p>
    <w:p w14:paraId="4DCDDA08" w14:textId="77777777" w:rsidR="00773F5A" w:rsidRDefault="00773F5A">
      <w:pPr>
        <w:tabs>
          <w:tab w:val="clear" w:pos="567"/>
        </w:tabs>
        <w:spacing w:line="240" w:lineRule="auto"/>
        <w:rPr>
          <w:lang w:val="ro-RO"/>
        </w:rPr>
      </w:pPr>
      <w:r>
        <w:rPr>
          <w:lang w:val="ro-RO"/>
        </w:rPr>
        <w:t>În studiile non</w:t>
      </w:r>
      <w:r>
        <w:rPr>
          <w:lang w:val="ro-RO"/>
        </w:rPr>
        <w:noBreakHyphen/>
        <w:t>clinice au fost observate efecte numai la expuneri considerate suficient de mari faţă de expunerea maximă la om, fapt ce indică o relevanţă mică pentru uzul clinic.</w:t>
      </w:r>
    </w:p>
    <w:p w14:paraId="6D32444A" w14:textId="77777777" w:rsidR="00773F5A" w:rsidRDefault="00773F5A">
      <w:pPr>
        <w:tabs>
          <w:tab w:val="clear" w:pos="567"/>
        </w:tabs>
        <w:spacing w:line="240" w:lineRule="auto"/>
        <w:rPr>
          <w:lang w:val="ro-RO"/>
        </w:rPr>
      </w:pPr>
    </w:p>
    <w:p w14:paraId="3C72AD7D" w14:textId="77777777" w:rsidR="00773F5A" w:rsidRDefault="00773F5A">
      <w:pPr>
        <w:tabs>
          <w:tab w:val="clear" w:pos="567"/>
        </w:tabs>
        <w:spacing w:line="240" w:lineRule="auto"/>
        <w:rPr>
          <w:lang w:val="ro-RO"/>
        </w:rPr>
      </w:pPr>
      <w:r>
        <w:rPr>
          <w:lang w:val="ro-RO" w:eastAsia="pt-PT"/>
        </w:rPr>
        <w:t>Studiile asupra carcinogenităţii efectuate la şobolan nu au demonstrat efecte care să fie importante pentru om.</w:t>
      </w:r>
    </w:p>
    <w:p w14:paraId="16766FC0" w14:textId="77777777" w:rsidR="00773F5A" w:rsidRDefault="00773F5A">
      <w:pPr>
        <w:tabs>
          <w:tab w:val="clear" w:pos="567"/>
        </w:tabs>
        <w:spacing w:line="240" w:lineRule="auto"/>
        <w:rPr>
          <w:lang w:val="ro-RO" w:eastAsia="pt-PT"/>
        </w:rPr>
      </w:pPr>
    </w:p>
    <w:p w14:paraId="58A9DC56" w14:textId="77777777" w:rsidR="00773F5A" w:rsidRDefault="00773F5A">
      <w:pPr>
        <w:tabs>
          <w:tab w:val="clear" w:pos="567"/>
        </w:tabs>
        <w:spacing w:line="240" w:lineRule="auto"/>
        <w:rPr>
          <w:lang w:val="ro-RO" w:eastAsia="pt-PT"/>
        </w:rPr>
      </w:pPr>
      <w:r>
        <w:rPr>
          <w:lang w:val="ro-RO" w:eastAsia="pt-PT"/>
        </w:rPr>
        <w:t>În studiile privind toxicitatea asupra funcţiei de reproducere, administrarea orală a melatoninei la femelele gestante de şoarece, şobolan sau iepure nu a determinat reacţii adverse asupra puilor, determinate în termeni de viabilitate fetală, anomalii scheletice şi viscerale, raport între sexe, greutate la naştere şi dezvoltare ulterioară fizică, funcţională şi sexuală. Un mic efect asupra creşterii şi viabilităţii post-natale a fost constatat la şobolani, numai la doze foarte mari, echivalente cu aproximativ 2000 mg/zi la om.</w:t>
      </w:r>
    </w:p>
    <w:p w14:paraId="0776A2F1" w14:textId="77777777" w:rsidR="00773F5A" w:rsidRDefault="00773F5A">
      <w:pPr>
        <w:tabs>
          <w:tab w:val="clear" w:pos="567"/>
        </w:tabs>
        <w:spacing w:line="240" w:lineRule="auto"/>
        <w:rPr>
          <w:noProof/>
          <w:lang w:val="ro-RO"/>
        </w:rPr>
      </w:pPr>
    </w:p>
    <w:p w14:paraId="6D55A6E7" w14:textId="77777777" w:rsidR="00773F5A" w:rsidRDefault="00773F5A">
      <w:pPr>
        <w:tabs>
          <w:tab w:val="clear" w:pos="567"/>
        </w:tabs>
        <w:spacing w:line="240" w:lineRule="auto"/>
        <w:rPr>
          <w:noProof/>
          <w:lang w:val="ro-RO"/>
        </w:rPr>
      </w:pPr>
    </w:p>
    <w:p w14:paraId="09F0E455" w14:textId="77777777" w:rsidR="00773F5A" w:rsidRDefault="00773F5A">
      <w:pPr>
        <w:tabs>
          <w:tab w:val="clear" w:pos="567"/>
        </w:tabs>
        <w:spacing w:line="240" w:lineRule="auto"/>
        <w:ind w:left="567" w:hanging="567"/>
        <w:rPr>
          <w:b/>
          <w:noProof/>
          <w:lang w:val="ro-RO"/>
        </w:rPr>
      </w:pPr>
      <w:r>
        <w:rPr>
          <w:b/>
          <w:noProof/>
          <w:lang w:val="ro-RO"/>
        </w:rPr>
        <w:t>6.</w:t>
      </w:r>
      <w:r>
        <w:rPr>
          <w:b/>
          <w:noProof/>
          <w:lang w:val="ro-RO"/>
        </w:rPr>
        <w:tab/>
      </w:r>
      <w:r>
        <w:rPr>
          <w:b/>
          <w:lang w:val="ro-RO"/>
        </w:rPr>
        <w:t>PROPRIETĂŢI FARMACEUTICE</w:t>
      </w:r>
    </w:p>
    <w:p w14:paraId="79744075" w14:textId="77777777" w:rsidR="00773F5A" w:rsidRDefault="00773F5A">
      <w:pPr>
        <w:tabs>
          <w:tab w:val="clear" w:pos="567"/>
        </w:tabs>
        <w:spacing w:line="240" w:lineRule="auto"/>
        <w:rPr>
          <w:b/>
          <w:noProof/>
          <w:lang w:val="ro-RO"/>
        </w:rPr>
      </w:pPr>
    </w:p>
    <w:p w14:paraId="7BD9AF74" w14:textId="77777777" w:rsidR="00773F5A" w:rsidRDefault="00773F5A">
      <w:pPr>
        <w:tabs>
          <w:tab w:val="clear" w:pos="567"/>
        </w:tabs>
        <w:spacing w:line="240" w:lineRule="auto"/>
        <w:ind w:left="567" w:hanging="567"/>
        <w:outlineLvl w:val="0"/>
        <w:rPr>
          <w:b/>
          <w:noProof/>
          <w:lang w:val="ro-RO"/>
        </w:rPr>
      </w:pPr>
      <w:r>
        <w:rPr>
          <w:b/>
          <w:noProof/>
          <w:lang w:val="ro-RO"/>
        </w:rPr>
        <w:t>6.1</w:t>
      </w:r>
      <w:r>
        <w:rPr>
          <w:b/>
          <w:noProof/>
          <w:lang w:val="ro-RO"/>
        </w:rPr>
        <w:tab/>
      </w:r>
      <w:r>
        <w:rPr>
          <w:b/>
          <w:lang w:val="ro-RO"/>
        </w:rPr>
        <w:t>Lista excipienţilor</w:t>
      </w:r>
    </w:p>
    <w:p w14:paraId="692CE528" w14:textId="77777777" w:rsidR="00773F5A" w:rsidRDefault="00773F5A">
      <w:pPr>
        <w:tabs>
          <w:tab w:val="clear" w:pos="567"/>
        </w:tabs>
        <w:spacing w:line="240" w:lineRule="auto"/>
        <w:rPr>
          <w:noProof/>
          <w:lang w:val="ro-RO"/>
        </w:rPr>
      </w:pPr>
    </w:p>
    <w:p w14:paraId="7A601EA6" w14:textId="77777777" w:rsidR="00773F5A" w:rsidRDefault="00773F5A">
      <w:pPr>
        <w:tabs>
          <w:tab w:val="clear" w:pos="567"/>
        </w:tabs>
        <w:spacing w:line="240" w:lineRule="auto"/>
        <w:rPr>
          <w:lang w:val="ro-RO"/>
        </w:rPr>
      </w:pPr>
      <w:r>
        <w:rPr>
          <w:lang w:val="ro-RO"/>
        </w:rPr>
        <w:t>Copolimer de metacrilat de amoniu tip B</w:t>
      </w:r>
    </w:p>
    <w:p w14:paraId="5484AE74" w14:textId="77777777" w:rsidR="00773F5A" w:rsidRDefault="00773F5A">
      <w:pPr>
        <w:tabs>
          <w:tab w:val="clear" w:pos="567"/>
        </w:tabs>
        <w:spacing w:line="240" w:lineRule="auto"/>
        <w:rPr>
          <w:lang w:val="ro-RO"/>
        </w:rPr>
      </w:pPr>
      <w:r>
        <w:rPr>
          <w:lang w:val="ro-RO"/>
        </w:rPr>
        <w:t>Hidrogenofosfat de calciu dihidrat</w:t>
      </w:r>
    </w:p>
    <w:p w14:paraId="01258491" w14:textId="77777777" w:rsidR="00773F5A" w:rsidRDefault="00773F5A">
      <w:pPr>
        <w:tabs>
          <w:tab w:val="clear" w:pos="567"/>
        </w:tabs>
        <w:spacing w:line="240" w:lineRule="auto"/>
        <w:rPr>
          <w:lang w:val="ro-RO"/>
        </w:rPr>
      </w:pPr>
      <w:r>
        <w:rPr>
          <w:lang w:val="ro-RO"/>
        </w:rPr>
        <w:t>Lactoză monohidrat</w:t>
      </w:r>
    </w:p>
    <w:p w14:paraId="175B5BC9" w14:textId="77777777" w:rsidR="00773F5A" w:rsidRDefault="00773F5A">
      <w:pPr>
        <w:tabs>
          <w:tab w:val="clear" w:pos="567"/>
        </w:tabs>
        <w:spacing w:line="240" w:lineRule="auto"/>
        <w:rPr>
          <w:lang w:val="ro-RO"/>
        </w:rPr>
      </w:pPr>
      <w:r>
        <w:rPr>
          <w:lang w:val="ro-RO"/>
        </w:rPr>
        <w:t>Dioxid de siliciu coloidal anhidru</w:t>
      </w:r>
    </w:p>
    <w:p w14:paraId="26DCEED6" w14:textId="77777777" w:rsidR="00773F5A" w:rsidRDefault="00773F5A">
      <w:pPr>
        <w:tabs>
          <w:tab w:val="clear" w:pos="567"/>
        </w:tabs>
        <w:spacing w:line="240" w:lineRule="auto"/>
        <w:rPr>
          <w:lang w:val="ro-RO"/>
        </w:rPr>
      </w:pPr>
      <w:r>
        <w:rPr>
          <w:lang w:val="ro-RO"/>
        </w:rPr>
        <w:t>Talc</w:t>
      </w:r>
    </w:p>
    <w:p w14:paraId="04C34B4B" w14:textId="77777777" w:rsidR="00773F5A" w:rsidRDefault="00773F5A">
      <w:pPr>
        <w:tabs>
          <w:tab w:val="clear" w:pos="567"/>
        </w:tabs>
        <w:spacing w:line="240" w:lineRule="auto"/>
        <w:rPr>
          <w:lang w:val="ro-RO"/>
        </w:rPr>
      </w:pPr>
      <w:r>
        <w:rPr>
          <w:lang w:val="ro-RO"/>
        </w:rPr>
        <w:t>Stearat de magneziu</w:t>
      </w:r>
    </w:p>
    <w:p w14:paraId="532C3946" w14:textId="77777777" w:rsidR="00773F5A" w:rsidRDefault="00773F5A">
      <w:pPr>
        <w:tabs>
          <w:tab w:val="clear" w:pos="567"/>
        </w:tabs>
        <w:spacing w:line="240" w:lineRule="auto"/>
        <w:rPr>
          <w:noProof/>
          <w:lang w:val="ro-RO"/>
        </w:rPr>
      </w:pPr>
    </w:p>
    <w:p w14:paraId="629E1D63" w14:textId="77777777" w:rsidR="00773F5A" w:rsidRDefault="00773F5A" w:rsidP="00254D54">
      <w:pPr>
        <w:tabs>
          <w:tab w:val="clear" w:pos="567"/>
        </w:tabs>
        <w:spacing w:line="240" w:lineRule="auto"/>
        <w:ind w:left="567" w:hanging="567"/>
        <w:outlineLvl w:val="0"/>
        <w:rPr>
          <w:b/>
          <w:noProof/>
          <w:lang w:val="ro-RO"/>
        </w:rPr>
      </w:pPr>
      <w:r>
        <w:rPr>
          <w:b/>
          <w:noProof/>
          <w:lang w:val="ro-RO"/>
        </w:rPr>
        <w:t>6.2</w:t>
      </w:r>
      <w:r>
        <w:rPr>
          <w:b/>
          <w:noProof/>
          <w:lang w:val="ro-RO"/>
        </w:rPr>
        <w:tab/>
      </w:r>
      <w:r>
        <w:rPr>
          <w:b/>
          <w:lang w:val="ro-RO"/>
        </w:rPr>
        <w:t>Incompatibilităţi</w:t>
      </w:r>
    </w:p>
    <w:p w14:paraId="66DA5726" w14:textId="77777777" w:rsidR="00773F5A" w:rsidRDefault="00773F5A">
      <w:pPr>
        <w:tabs>
          <w:tab w:val="clear" w:pos="567"/>
        </w:tabs>
        <w:spacing w:line="240" w:lineRule="auto"/>
        <w:rPr>
          <w:noProof/>
          <w:lang w:val="ro-RO"/>
        </w:rPr>
      </w:pPr>
    </w:p>
    <w:p w14:paraId="614E3421" w14:textId="77777777" w:rsidR="00773F5A" w:rsidRDefault="00773F5A">
      <w:pPr>
        <w:tabs>
          <w:tab w:val="clear" w:pos="567"/>
        </w:tabs>
        <w:spacing w:line="240" w:lineRule="auto"/>
        <w:rPr>
          <w:noProof/>
          <w:lang w:val="ro-RO"/>
        </w:rPr>
      </w:pPr>
      <w:r>
        <w:rPr>
          <w:lang w:val="ro-RO"/>
        </w:rPr>
        <w:t>Nu este cazul.</w:t>
      </w:r>
    </w:p>
    <w:p w14:paraId="1032C256" w14:textId="77777777" w:rsidR="00773F5A" w:rsidRDefault="00773F5A">
      <w:pPr>
        <w:tabs>
          <w:tab w:val="clear" w:pos="567"/>
        </w:tabs>
        <w:spacing w:line="240" w:lineRule="auto"/>
        <w:rPr>
          <w:noProof/>
          <w:lang w:val="ro-RO"/>
        </w:rPr>
      </w:pPr>
    </w:p>
    <w:p w14:paraId="065629BF" w14:textId="77777777" w:rsidR="00773F5A" w:rsidRDefault="00773F5A">
      <w:pPr>
        <w:tabs>
          <w:tab w:val="clear" w:pos="567"/>
        </w:tabs>
        <w:spacing w:line="240" w:lineRule="auto"/>
        <w:ind w:left="567" w:hanging="567"/>
        <w:outlineLvl w:val="0"/>
        <w:rPr>
          <w:b/>
          <w:noProof/>
          <w:lang w:val="ro-RO"/>
        </w:rPr>
      </w:pPr>
      <w:r>
        <w:rPr>
          <w:b/>
          <w:noProof/>
          <w:lang w:val="ro-RO"/>
        </w:rPr>
        <w:t>6.3</w:t>
      </w:r>
      <w:r>
        <w:rPr>
          <w:b/>
          <w:noProof/>
          <w:lang w:val="ro-RO"/>
        </w:rPr>
        <w:tab/>
      </w:r>
      <w:r>
        <w:rPr>
          <w:b/>
          <w:lang w:val="ro-RO"/>
        </w:rPr>
        <w:t>Perioada de valabilitate</w:t>
      </w:r>
    </w:p>
    <w:p w14:paraId="328C4952" w14:textId="77777777" w:rsidR="00773F5A" w:rsidRDefault="00773F5A">
      <w:pPr>
        <w:tabs>
          <w:tab w:val="clear" w:pos="567"/>
        </w:tabs>
        <w:spacing w:line="240" w:lineRule="auto"/>
        <w:rPr>
          <w:noProof/>
          <w:lang w:val="ro-RO"/>
        </w:rPr>
      </w:pPr>
    </w:p>
    <w:p w14:paraId="4AE5ACD3" w14:textId="77777777" w:rsidR="00773F5A" w:rsidRDefault="00773F5A">
      <w:pPr>
        <w:spacing w:line="240" w:lineRule="auto"/>
        <w:rPr>
          <w:noProof/>
          <w:lang w:val="ro-RO"/>
        </w:rPr>
      </w:pPr>
      <w:r>
        <w:rPr>
          <w:lang w:val="ro-RO"/>
        </w:rPr>
        <w:t>3 ani</w:t>
      </w:r>
    </w:p>
    <w:p w14:paraId="6823F2EA" w14:textId="77777777" w:rsidR="00773F5A" w:rsidRDefault="00773F5A">
      <w:pPr>
        <w:tabs>
          <w:tab w:val="clear" w:pos="567"/>
        </w:tabs>
        <w:spacing w:line="240" w:lineRule="auto"/>
        <w:rPr>
          <w:noProof/>
          <w:lang w:val="ro-RO"/>
        </w:rPr>
      </w:pPr>
    </w:p>
    <w:p w14:paraId="462AFA29" w14:textId="77777777" w:rsidR="00773F5A" w:rsidRDefault="00773F5A" w:rsidP="004204A1">
      <w:pPr>
        <w:keepNext/>
        <w:tabs>
          <w:tab w:val="clear" w:pos="567"/>
        </w:tabs>
        <w:spacing w:line="240" w:lineRule="auto"/>
        <w:ind w:left="567" w:hanging="567"/>
        <w:outlineLvl w:val="0"/>
        <w:rPr>
          <w:b/>
          <w:noProof/>
          <w:lang w:val="ro-RO"/>
        </w:rPr>
      </w:pPr>
      <w:r>
        <w:rPr>
          <w:b/>
          <w:noProof/>
          <w:lang w:val="ro-RO"/>
        </w:rPr>
        <w:t>6.4</w:t>
      </w:r>
      <w:r>
        <w:rPr>
          <w:b/>
          <w:noProof/>
          <w:lang w:val="ro-RO"/>
        </w:rPr>
        <w:tab/>
      </w:r>
      <w:r>
        <w:rPr>
          <w:b/>
          <w:lang w:val="ro-RO"/>
        </w:rPr>
        <w:t>Precauţii speciale pentru păstrare</w:t>
      </w:r>
    </w:p>
    <w:p w14:paraId="79CBDA19" w14:textId="77777777" w:rsidR="00773F5A" w:rsidRDefault="00773F5A" w:rsidP="004204A1">
      <w:pPr>
        <w:keepNext/>
        <w:tabs>
          <w:tab w:val="clear" w:pos="567"/>
        </w:tabs>
        <w:spacing w:line="240" w:lineRule="auto"/>
        <w:rPr>
          <w:noProof/>
          <w:lang w:val="ro-RO"/>
        </w:rPr>
      </w:pPr>
    </w:p>
    <w:p w14:paraId="1C7ADDCE" w14:textId="77777777" w:rsidR="00773F5A" w:rsidRDefault="00773F5A">
      <w:pPr>
        <w:spacing w:line="240" w:lineRule="auto"/>
        <w:rPr>
          <w:lang w:val="ro-RO"/>
        </w:rPr>
      </w:pPr>
      <w:r>
        <w:rPr>
          <w:lang w:val="ro-RO"/>
        </w:rPr>
        <w:t>A nu se păstra la temperaturi peste 25ºC. A se păstra în ambalajul original, pentru a fi protejat de lumină.</w:t>
      </w:r>
    </w:p>
    <w:p w14:paraId="309BF0E4" w14:textId="77777777" w:rsidR="00773F5A" w:rsidRDefault="00773F5A">
      <w:pPr>
        <w:tabs>
          <w:tab w:val="clear" w:pos="567"/>
        </w:tabs>
        <w:spacing w:line="240" w:lineRule="auto"/>
        <w:rPr>
          <w:noProof/>
          <w:lang w:val="ro-RO"/>
        </w:rPr>
      </w:pPr>
    </w:p>
    <w:p w14:paraId="6975387C" w14:textId="77777777" w:rsidR="00773F5A" w:rsidRDefault="00773F5A" w:rsidP="00254D54">
      <w:pPr>
        <w:keepNext/>
        <w:numPr>
          <w:ilvl w:val="1"/>
          <w:numId w:val="3"/>
        </w:numPr>
        <w:spacing w:line="240" w:lineRule="auto"/>
        <w:ind w:left="567" w:hanging="567"/>
        <w:outlineLvl w:val="0"/>
        <w:rPr>
          <w:b/>
          <w:noProof/>
          <w:lang w:val="ro-RO"/>
        </w:rPr>
      </w:pPr>
      <w:r>
        <w:rPr>
          <w:b/>
          <w:lang w:val="ro-RO"/>
        </w:rPr>
        <w:t>Natura şi conţinutul ambalajului</w:t>
      </w:r>
    </w:p>
    <w:p w14:paraId="5104EF32" w14:textId="77777777" w:rsidR="00773F5A" w:rsidRDefault="00773F5A" w:rsidP="00F8709E">
      <w:pPr>
        <w:keepNext/>
        <w:tabs>
          <w:tab w:val="clear" w:pos="567"/>
        </w:tabs>
        <w:spacing w:line="240" w:lineRule="auto"/>
        <w:rPr>
          <w:noProof/>
          <w:lang w:val="ro-RO"/>
        </w:rPr>
      </w:pPr>
    </w:p>
    <w:p w14:paraId="45593E8F" w14:textId="77777777" w:rsidR="00773F5A" w:rsidRDefault="00773F5A">
      <w:pPr>
        <w:tabs>
          <w:tab w:val="clear" w:pos="567"/>
        </w:tabs>
        <w:spacing w:line="240" w:lineRule="auto"/>
        <w:rPr>
          <w:noProof/>
          <w:lang w:val="ro-RO"/>
        </w:rPr>
      </w:pPr>
      <w:r>
        <w:rPr>
          <w:noProof/>
          <w:lang w:val="ro-RO"/>
        </w:rPr>
        <w:t xml:space="preserve">Comprimatele sunt ambalate în folie termosudată opacă din PVC/PVDC, cu suport din folie de aluminiu. </w:t>
      </w:r>
      <w:del w:id="8" w:author="Author">
        <w:r w:rsidDel="000252D5">
          <w:rPr>
            <w:noProof/>
            <w:lang w:val="ro-RO"/>
          </w:rPr>
          <w:delText xml:space="preserve">Ambalajul </w:delText>
        </w:r>
      </w:del>
      <w:ins w:id="9" w:author="Author">
        <w:r w:rsidR="000252D5">
          <w:rPr>
            <w:noProof/>
            <w:lang w:val="ro-RO"/>
          </w:rPr>
          <w:t xml:space="preserve">Fiecare ambalaj </w:t>
        </w:r>
      </w:ins>
      <w:r>
        <w:rPr>
          <w:noProof/>
          <w:lang w:val="ro-RO"/>
        </w:rPr>
        <w:t>conţine o folie termosudată cu 7, 20 sau 21 comprimate, sau două folii termosudate, fiecare conţinând câte 15 comprimate (30 comprimate)</w:t>
      </w:r>
      <w:ins w:id="10" w:author="Author">
        <w:r w:rsidR="000252D5">
          <w:rPr>
            <w:noProof/>
            <w:lang w:val="ro-RO"/>
          </w:rPr>
          <w:t xml:space="preserve"> sau </w:t>
        </w:r>
        <w:r w:rsidR="000252D5" w:rsidRPr="00CD6658">
          <w:rPr>
            <w:lang w:val="ro-RO"/>
          </w:rPr>
          <w:t xml:space="preserve">30 x 1 comprimate în blister perforat cu doze </w:t>
        </w:r>
        <w:r w:rsidR="000252D5">
          <w:rPr>
            <w:lang w:val="ro-RO"/>
          </w:rPr>
          <w:t>unitare</w:t>
        </w:r>
      </w:ins>
      <w:r>
        <w:rPr>
          <w:noProof/>
          <w:lang w:val="ro-RO"/>
        </w:rPr>
        <w:t xml:space="preserve">. Foliile termosudate </w:t>
      </w:r>
      <w:del w:id="11" w:author="Author">
        <w:r w:rsidDel="00CD6658">
          <w:rPr>
            <w:noProof/>
            <w:lang w:val="ro-RO"/>
          </w:rPr>
          <w:delText xml:space="preserve"> </w:delText>
        </w:r>
      </w:del>
      <w:r>
        <w:rPr>
          <w:noProof/>
          <w:lang w:val="ro-RO"/>
        </w:rPr>
        <w:t xml:space="preserve">sunt </w:t>
      </w:r>
      <w:del w:id="12" w:author="Author">
        <w:r w:rsidDel="00CD6658">
          <w:rPr>
            <w:noProof/>
            <w:lang w:val="ro-RO"/>
          </w:rPr>
          <w:delText xml:space="preserve"> </w:delText>
        </w:r>
      </w:del>
      <w:r>
        <w:rPr>
          <w:noProof/>
          <w:lang w:val="ro-RO"/>
        </w:rPr>
        <w:t>ambalate în cutii de carton.</w:t>
      </w:r>
    </w:p>
    <w:p w14:paraId="0BC1D549" w14:textId="77777777" w:rsidR="00773F5A" w:rsidRDefault="00773F5A">
      <w:pPr>
        <w:tabs>
          <w:tab w:val="clear" w:pos="567"/>
        </w:tabs>
        <w:spacing w:line="240" w:lineRule="auto"/>
        <w:rPr>
          <w:noProof/>
          <w:lang w:val="ro-RO"/>
        </w:rPr>
      </w:pPr>
    </w:p>
    <w:p w14:paraId="26200320" w14:textId="77777777" w:rsidR="00773F5A" w:rsidRDefault="00773F5A">
      <w:pPr>
        <w:tabs>
          <w:tab w:val="clear" w:pos="567"/>
        </w:tabs>
        <w:spacing w:line="240" w:lineRule="auto"/>
        <w:rPr>
          <w:lang w:val="ro-RO"/>
        </w:rPr>
      </w:pPr>
      <w:r>
        <w:rPr>
          <w:lang w:val="ro-RO"/>
        </w:rPr>
        <w:t>Este posibil ca nu toate mărimile de ambalaj să fie comercializate.</w:t>
      </w:r>
    </w:p>
    <w:p w14:paraId="35249F8B" w14:textId="77777777" w:rsidR="00773F5A" w:rsidRDefault="00773F5A">
      <w:pPr>
        <w:tabs>
          <w:tab w:val="clear" w:pos="567"/>
        </w:tabs>
        <w:spacing w:line="240" w:lineRule="auto"/>
        <w:rPr>
          <w:noProof/>
          <w:lang w:val="ro-RO"/>
        </w:rPr>
      </w:pPr>
    </w:p>
    <w:p w14:paraId="590964D2" w14:textId="77777777" w:rsidR="00773F5A" w:rsidRDefault="00773F5A">
      <w:pPr>
        <w:tabs>
          <w:tab w:val="clear" w:pos="567"/>
        </w:tabs>
        <w:spacing w:line="240" w:lineRule="auto"/>
        <w:ind w:left="567" w:hanging="567"/>
        <w:outlineLvl w:val="0"/>
        <w:rPr>
          <w:b/>
          <w:noProof/>
          <w:lang w:val="ro-RO"/>
        </w:rPr>
      </w:pPr>
      <w:r>
        <w:rPr>
          <w:b/>
          <w:noProof/>
          <w:lang w:val="ro-RO"/>
        </w:rPr>
        <w:t>6.6</w:t>
      </w:r>
      <w:r>
        <w:rPr>
          <w:b/>
          <w:noProof/>
          <w:lang w:val="ro-RO"/>
        </w:rPr>
        <w:tab/>
      </w:r>
      <w:r>
        <w:rPr>
          <w:b/>
          <w:lang w:val="ro-RO"/>
        </w:rPr>
        <w:t>Precauţii speciale pentru eliminarea reziduurilor</w:t>
      </w:r>
    </w:p>
    <w:p w14:paraId="586DB783" w14:textId="77777777" w:rsidR="00773F5A" w:rsidRDefault="00773F5A">
      <w:pPr>
        <w:tabs>
          <w:tab w:val="clear" w:pos="567"/>
        </w:tabs>
        <w:spacing w:line="240" w:lineRule="auto"/>
        <w:rPr>
          <w:noProof/>
          <w:lang w:val="ro-RO"/>
        </w:rPr>
      </w:pPr>
    </w:p>
    <w:p w14:paraId="0425F3A9" w14:textId="77777777" w:rsidR="00773F5A" w:rsidRDefault="00773F5A">
      <w:pPr>
        <w:spacing w:line="240" w:lineRule="auto"/>
        <w:rPr>
          <w:noProof/>
          <w:lang w:val="ro-RO"/>
        </w:rPr>
      </w:pPr>
      <w:r>
        <w:rPr>
          <w:lang w:val="ro-RO"/>
        </w:rPr>
        <w:t>Fără cerinţe speciale la eliminare. Orice medicament neutilizat sau material rezidual trebuie eliminat în conformitate cu reglementările locale.</w:t>
      </w:r>
    </w:p>
    <w:p w14:paraId="3F01506B" w14:textId="77777777" w:rsidR="00773F5A" w:rsidRDefault="00773F5A">
      <w:pPr>
        <w:tabs>
          <w:tab w:val="clear" w:pos="567"/>
        </w:tabs>
        <w:spacing w:line="240" w:lineRule="auto"/>
        <w:rPr>
          <w:noProof/>
          <w:lang w:val="ro-RO"/>
        </w:rPr>
      </w:pPr>
    </w:p>
    <w:p w14:paraId="3076F14A" w14:textId="77777777" w:rsidR="00773F5A" w:rsidRDefault="00773F5A">
      <w:pPr>
        <w:tabs>
          <w:tab w:val="clear" w:pos="567"/>
        </w:tabs>
        <w:spacing w:line="240" w:lineRule="auto"/>
        <w:rPr>
          <w:noProof/>
          <w:lang w:val="ro-RO"/>
        </w:rPr>
      </w:pPr>
    </w:p>
    <w:p w14:paraId="5E13643F" w14:textId="77777777" w:rsidR="00773F5A" w:rsidRDefault="00773F5A">
      <w:pPr>
        <w:tabs>
          <w:tab w:val="clear" w:pos="567"/>
        </w:tabs>
        <w:spacing w:line="240" w:lineRule="auto"/>
        <w:ind w:left="567" w:hanging="567"/>
        <w:rPr>
          <w:b/>
          <w:noProof/>
          <w:lang w:val="ro-RO"/>
        </w:rPr>
      </w:pPr>
      <w:r>
        <w:rPr>
          <w:b/>
          <w:noProof/>
          <w:lang w:val="ro-RO"/>
        </w:rPr>
        <w:t>7.</w:t>
      </w:r>
      <w:r>
        <w:rPr>
          <w:b/>
          <w:noProof/>
          <w:lang w:val="ro-RO"/>
        </w:rPr>
        <w:tab/>
      </w:r>
      <w:r>
        <w:rPr>
          <w:b/>
          <w:lang w:val="ro-RO"/>
        </w:rPr>
        <w:t>DEŢINĂTORUL AUTORIZAŢIEI DE PUNERE PE PIAŢĂ</w:t>
      </w:r>
    </w:p>
    <w:p w14:paraId="28F99FDA" w14:textId="77777777" w:rsidR="00773F5A" w:rsidRDefault="00773F5A">
      <w:pPr>
        <w:tabs>
          <w:tab w:val="clear" w:pos="567"/>
        </w:tabs>
        <w:spacing w:line="240" w:lineRule="auto"/>
        <w:rPr>
          <w:noProof/>
          <w:lang w:val="ro-RO"/>
        </w:rPr>
      </w:pPr>
    </w:p>
    <w:p w14:paraId="0B76354E" w14:textId="77777777" w:rsidR="00773F5A" w:rsidRDefault="00773F5A">
      <w:pPr>
        <w:tabs>
          <w:tab w:val="clear" w:pos="567"/>
        </w:tabs>
        <w:spacing w:line="240" w:lineRule="auto"/>
        <w:rPr>
          <w:lang w:val="ro-RO"/>
        </w:rPr>
      </w:pPr>
      <w:r>
        <w:rPr>
          <w:noProof/>
          <w:lang w:val="ro-RO"/>
        </w:rPr>
        <w:t>RAD Neurim Pharmaceuticals EEC SARL</w:t>
      </w:r>
    </w:p>
    <w:p w14:paraId="50E7B346" w14:textId="77777777" w:rsidR="00773F5A" w:rsidRDefault="00773F5A">
      <w:pPr>
        <w:tabs>
          <w:tab w:val="clear" w:pos="567"/>
          <w:tab w:val="left" w:pos="720"/>
        </w:tabs>
        <w:spacing w:line="240" w:lineRule="auto"/>
        <w:rPr>
          <w:lang w:val="ro-RO"/>
        </w:rPr>
      </w:pPr>
      <w:r>
        <w:rPr>
          <w:lang w:val="ro-RO"/>
        </w:rPr>
        <w:t>4 rue de Marivaux</w:t>
      </w:r>
    </w:p>
    <w:p w14:paraId="63D55846" w14:textId="77777777" w:rsidR="00773F5A" w:rsidRDefault="00773F5A">
      <w:pPr>
        <w:tabs>
          <w:tab w:val="clear" w:pos="567"/>
          <w:tab w:val="left" w:pos="720"/>
        </w:tabs>
        <w:spacing w:line="240" w:lineRule="auto"/>
        <w:rPr>
          <w:lang w:val="ro-RO"/>
        </w:rPr>
      </w:pPr>
      <w:r>
        <w:rPr>
          <w:lang w:val="ro-RO"/>
        </w:rPr>
        <w:t>75002 Paris</w:t>
      </w:r>
    </w:p>
    <w:p w14:paraId="0AA85917" w14:textId="77777777" w:rsidR="00773F5A" w:rsidRDefault="00773F5A">
      <w:pPr>
        <w:tabs>
          <w:tab w:val="clear" w:pos="567"/>
          <w:tab w:val="left" w:pos="720"/>
        </w:tabs>
        <w:spacing w:line="240" w:lineRule="auto"/>
        <w:rPr>
          <w:lang w:val="ro-RO"/>
        </w:rPr>
      </w:pPr>
      <w:r>
        <w:rPr>
          <w:lang w:val="ro-RO"/>
        </w:rPr>
        <w:t>Franţa</w:t>
      </w:r>
    </w:p>
    <w:p w14:paraId="776E6ACB" w14:textId="77777777" w:rsidR="00773F5A" w:rsidRDefault="00773F5A" w:rsidP="00254D54">
      <w:pPr>
        <w:numPr>
          <w:ilvl w:val="12"/>
          <w:numId w:val="0"/>
        </w:numPr>
        <w:tabs>
          <w:tab w:val="clear" w:pos="567"/>
        </w:tabs>
        <w:spacing w:line="240" w:lineRule="auto"/>
        <w:rPr>
          <w:noProof/>
          <w:lang w:val="ro-RO"/>
        </w:rPr>
      </w:pPr>
      <w:r>
        <w:rPr>
          <w:noProof/>
          <w:lang w:val="ro-RO"/>
        </w:rPr>
        <w:t>e-mail: regulatory@neurim.com</w:t>
      </w:r>
    </w:p>
    <w:p w14:paraId="6203EABA" w14:textId="77777777" w:rsidR="00773F5A" w:rsidRDefault="00773F5A">
      <w:pPr>
        <w:tabs>
          <w:tab w:val="clear" w:pos="567"/>
        </w:tabs>
        <w:spacing w:line="240" w:lineRule="auto"/>
        <w:rPr>
          <w:noProof/>
          <w:lang w:val="ro-RO"/>
        </w:rPr>
      </w:pPr>
    </w:p>
    <w:p w14:paraId="4B50BA83" w14:textId="77777777" w:rsidR="00773F5A" w:rsidRDefault="00773F5A">
      <w:pPr>
        <w:tabs>
          <w:tab w:val="clear" w:pos="567"/>
        </w:tabs>
        <w:spacing w:line="240" w:lineRule="auto"/>
        <w:rPr>
          <w:noProof/>
          <w:lang w:val="ro-RO"/>
        </w:rPr>
      </w:pPr>
    </w:p>
    <w:p w14:paraId="730FFE5E" w14:textId="77777777" w:rsidR="00773F5A" w:rsidRDefault="00773F5A">
      <w:pPr>
        <w:tabs>
          <w:tab w:val="clear" w:pos="567"/>
        </w:tabs>
        <w:spacing w:line="240" w:lineRule="auto"/>
        <w:ind w:left="567" w:hanging="567"/>
        <w:rPr>
          <w:b/>
          <w:noProof/>
          <w:lang w:val="ro-RO"/>
        </w:rPr>
      </w:pPr>
      <w:r>
        <w:rPr>
          <w:b/>
          <w:noProof/>
          <w:lang w:val="ro-RO"/>
        </w:rPr>
        <w:t>8.</w:t>
      </w:r>
      <w:r>
        <w:rPr>
          <w:b/>
          <w:noProof/>
          <w:lang w:val="ro-RO"/>
        </w:rPr>
        <w:tab/>
      </w:r>
      <w:r>
        <w:rPr>
          <w:b/>
          <w:lang w:val="ro-RO"/>
        </w:rPr>
        <w:t>NUMĂRUL(ELE) AUTORIZAŢIEI DE PUNERE PE PIAŢĂ</w:t>
      </w:r>
    </w:p>
    <w:p w14:paraId="479E40A1" w14:textId="77777777" w:rsidR="00773F5A" w:rsidRDefault="00773F5A">
      <w:pPr>
        <w:tabs>
          <w:tab w:val="clear" w:pos="567"/>
        </w:tabs>
        <w:spacing w:line="240" w:lineRule="auto"/>
        <w:rPr>
          <w:noProof/>
          <w:lang w:val="ro-RO"/>
        </w:rPr>
      </w:pPr>
    </w:p>
    <w:p w14:paraId="1D222A4C" w14:textId="77777777" w:rsidR="00773F5A" w:rsidRPr="00B969B0" w:rsidRDefault="00773F5A">
      <w:pPr>
        <w:spacing w:line="240" w:lineRule="auto"/>
        <w:rPr>
          <w:noProof/>
          <w:lang w:val="ro-RO"/>
        </w:rPr>
      </w:pPr>
      <w:r w:rsidRPr="00B969B0">
        <w:rPr>
          <w:noProof/>
          <w:lang w:val="ro-RO"/>
        </w:rPr>
        <w:t>EU/1/07/392/001</w:t>
      </w:r>
    </w:p>
    <w:p w14:paraId="42BD55DD" w14:textId="77777777" w:rsidR="00773F5A" w:rsidRPr="00B969B0" w:rsidRDefault="00773F5A">
      <w:pPr>
        <w:spacing w:line="240" w:lineRule="auto"/>
        <w:rPr>
          <w:noProof/>
          <w:lang w:val="ro-RO"/>
        </w:rPr>
      </w:pPr>
      <w:r w:rsidRPr="00B969B0">
        <w:rPr>
          <w:noProof/>
          <w:lang w:val="ro-RO"/>
        </w:rPr>
        <w:t>EU/1/07/392/002</w:t>
      </w:r>
    </w:p>
    <w:p w14:paraId="7493D839" w14:textId="77777777" w:rsidR="00773F5A" w:rsidRPr="00B969B0" w:rsidRDefault="00773F5A">
      <w:pPr>
        <w:tabs>
          <w:tab w:val="clear" w:pos="567"/>
        </w:tabs>
        <w:spacing w:line="240" w:lineRule="auto"/>
        <w:rPr>
          <w:lang w:val="ro-RO"/>
        </w:rPr>
      </w:pPr>
      <w:r w:rsidRPr="00B969B0">
        <w:rPr>
          <w:lang w:val="ro-RO"/>
        </w:rPr>
        <w:t>EU/1/07/392/003</w:t>
      </w:r>
    </w:p>
    <w:p w14:paraId="66DAF3D9" w14:textId="77777777" w:rsidR="00773F5A" w:rsidRDefault="00773F5A">
      <w:pPr>
        <w:tabs>
          <w:tab w:val="clear" w:pos="567"/>
        </w:tabs>
        <w:spacing w:line="240" w:lineRule="auto"/>
        <w:rPr>
          <w:ins w:id="13" w:author="Author"/>
          <w:lang w:val="ro-RO"/>
        </w:rPr>
      </w:pPr>
      <w:r w:rsidRPr="00B969B0">
        <w:rPr>
          <w:lang w:val="ro-RO"/>
        </w:rPr>
        <w:t>EU/1/07/392/004</w:t>
      </w:r>
    </w:p>
    <w:p w14:paraId="78C9B075" w14:textId="77777777" w:rsidR="004E60B7" w:rsidRPr="00CD6658" w:rsidRDefault="004E60B7" w:rsidP="004E60B7">
      <w:pPr>
        <w:spacing w:line="240" w:lineRule="auto"/>
        <w:rPr>
          <w:ins w:id="14" w:author="Author"/>
          <w:noProof/>
          <w:lang w:val="fr-FR"/>
        </w:rPr>
      </w:pPr>
      <w:ins w:id="15" w:author="Author">
        <w:r w:rsidRPr="00CD6658">
          <w:rPr>
            <w:noProof/>
            <w:lang w:val="fr-FR"/>
          </w:rPr>
          <w:t>EU/1/07/392/005</w:t>
        </w:r>
      </w:ins>
    </w:p>
    <w:p w14:paraId="6C837688" w14:textId="77777777" w:rsidR="004E60B7" w:rsidRPr="00B969B0" w:rsidRDefault="004E60B7">
      <w:pPr>
        <w:tabs>
          <w:tab w:val="clear" w:pos="567"/>
        </w:tabs>
        <w:spacing w:line="240" w:lineRule="auto"/>
        <w:rPr>
          <w:lang w:val="ro-RO"/>
        </w:rPr>
      </w:pPr>
    </w:p>
    <w:p w14:paraId="0A672D54" w14:textId="77777777" w:rsidR="00773F5A" w:rsidRDefault="00773F5A">
      <w:pPr>
        <w:tabs>
          <w:tab w:val="clear" w:pos="567"/>
        </w:tabs>
        <w:spacing w:line="240" w:lineRule="auto"/>
        <w:rPr>
          <w:noProof/>
          <w:lang w:val="ro-RO"/>
        </w:rPr>
      </w:pPr>
    </w:p>
    <w:p w14:paraId="3342B4FA" w14:textId="77777777" w:rsidR="00773F5A" w:rsidRDefault="00773F5A">
      <w:pPr>
        <w:tabs>
          <w:tab w:val="clear" w:pos="567"/>
        </w:tabs>
        <w:spacing w:line="240" w:lineRule="auto"/>
        <w:rPr>
          <w:noProof/>
          <w:lang w:val="ro-RO"/>
        </w:rPr>
      </w:pPr>
    </w:p>
    <w:p w14:paraId="21259CE9" w14:textId="77777777" w:rsidR="00773F5A" w:rsidRDefault="00773F5A">
      <w:pPr>
        <w:tabs>
          <w:tab w:val="clear" w:pos="567"/>
        </w:tabs>
        <w:spacing w:line="240" w:lineRule="auto"/>
        <w:ind w:left="567" w:hanging="567"/>
        <w:rPr>
          <w:b/>
          <w:noProof/>
          <w:lang w:val="ro-RO"/>
        </w:rPr>
      </w:pPr>
      <w:r>
        <w:rPr>
          <w:b/>
          <w:noProof/>
          <w:lang w:val="ro-RO"/>
        </w:rPr>
        <w:t>9.</w:t>
      </w:r>
      <w:r>
        <w:rPr>
          <w:b/>
          <w:noProof/>
          <w:lang w:val="ro-RO"/>
        </w:rPr>
        <w:tab/>
      </w:r>
      <w:r>
        <w:rPr>
          <w:b/>
          <w:lang w:val="ro-RO"/>
        </w:rPr>
        <w:t>DATA PRIMEI AUTORIZĂRI SAU A REÎNNOIRII AUTORIZAŢIEI</w:t>
      </w:r>
    </w:p>
    <w:p w14:paraId="3B015210" w14:textId="77777777" w:rsidR="00773F5A" w:rsidRDefault="00773F5A">
      <w:pPr>
        <w:tabs>
          <w:tab w:val="clear" w:pos="567"/>
        </w:tabs>
        <w:spacing w:line="240" w:lineRule="auto"/>
        <w:rPr>
          <w:noProof/>
          <w:lang w:val="ro-RO"/>
        </w:rPr>
      </w:pPr>
    </w:p>
    <w:p w14:paraId="3CB60B3A" w14:textId="77777777" w:rsidR="00773F5A" w:rsidRDefault="00773F5A">
      <w:pPr>
        <w:tabs>
          <w:tab w:val="clear" w:pos="567"/>
        </w:tabs>
        <w:spacing w:line="240" w:lineRule="auto"/>
        <w:rPr>
          <w:noProof/>
          <w:lang w:val="ro-RO"/>
        </w:rPr>
      </w:pPr>
      <w:r>
        <w:rPr>
          <w:noProof/>
          <w:lang w:val="ro-RO"/>
        </w:rPr>
        <w:t>Data primei autorizări: 29 iunie 2007</w:t>
      </w:r>
    </w:p>
    <w:p w14:paraId="2ED97AA0" w14:textId="77777777" w:rsidR="00773F5A" w:rsidRDefault="00773F5A">
      <w:pPr>
        <w:tabs>
          <w:tab w:val="clear" w:pos="567"/>
        </w:tabs>
        <w:spacing w:line="240" w:lineRule="auto"/>
        <w:rPr>
          <w:noProof/>
          <w:lang w:val="ro-RO"/>
        </w:rPr>
      </w:pPr>
      <w:r>
        <w:rPr>
          <w:noProof/>
          <w:lang w:val="ro-RO"/>
        </w:rPr>
        <w:t>Data celei mai recente reînnoiri a autorizaţiei: 20 aprilie 2012</w:t>
      </w:r>
    </w:p>
    <w:p w14:paraId="68421BB2" w14:textId="77777777" w:rsidR="00773F5A" w:rsidRDefault="00773F5A">
      <w:pPr>
        <w:tabs>
          <w:tab w:val="clear" w:pos="567"/>
        </w:tabs>
        <w:spacing w:line="240" w:lineRule="auto"/>
        <w:rPr>
          <w:noProof/>
          <w:lang w:val="ro-RO"/>
        </w:rPr>
      </w:pPr>
    </w:p>
    <w:p w14:paraId="4B2D781F" w14:textId="77777777" w:rsidR="00773F5A" w:rsidRDefault="00773F5A">
      <w:pPr>
        <w:tabs>
          <w:tab w:val="clear" w:pos="567"/>
        </w:tabs>
        <w:spacing w:line="240" w:lineRule="auto"/>
        <w:rPr>
          <w:noProof/>
          <w:lang w:val="ro-RO"/>
        </w:rPr>
      </w:pPr>
    </w:p>
    <w:p w14:paraId="2A660BCA" w14:textId="77777777" w:rsidR="00773F5A" w:rsidRDefault="00773F5A">
      <w:pPr>
        <w:tabs>
          <w:tab w:val="clear" w:pos="567"/>
        </w:tabs>
        <w:spacing w:line="240" w:lineRule="auto"/>
        <w:ind w:left="567" w:hanging="567"/>
        <w:rPr>
          <w:b/>
          <w:noProof/>
          <w:lang w:val="ro-RO"/>
        </w:rPr>
      </w:pPr>
      <w:r>
        <w:rPr>
          <w:b/>
          <w:noProof/>
          <w:lang w:val="ro-RO"/>
        </w:rPr>
        <w:t>10.</w:t>
      </w:r>
      <w:r>
        <w:rPr>
          <w:b/>
          <w:noProof/>
          <w:lang w:val="ro-RO"/>
        </w:rPr>
        <w:tab/>
      </w:r>
      <w:r>
        <w:rPr>
          <w:b/>
          <w:lang w:val="ro-RO"/>
        </w:rPr>
        <w:t>DATA REVIZUIRII TEXTULUI</w:t>
      </w:r>
    </w:p>
    <w:p w14:paraId="27DF05A6" w14:textId="77777777" w:rsidR="00773F5A" w:rsidRDefault="00773F5A">
      <w:pPr>
        <w:tabs>
          <w:tab w:val="clear" w:pos="567"/>
        </w:tabs>
        <w:spacing w:line="240" w:lineRule="auto"/>
        <w:rPr>
          <w:noProof/>
          <w:lang w:val="ro-RO"/>
        </w:rPr>
      </w:pPr>
    </w:p>
    <w:p w14:paraId="31E86CCD" w14:textId="77777777" w:rsidR="00773F5A" w:rsidRDefault="00773F5A">
      <w:pPr>
        <w:spacing w:line="240" w:lineRule="auto"/>
        <w:rPr>
          <w:lang w:val="ro-RO"/>
        </w:rPr>
      </w:pPr>
      <w:r>
        <w:rPr>
          <w:noProof/>
          <w:lang w:val="ro-RO"/>
        </w:rPr>
        <w:t>{ZZ luna AAAA}</w:t>
      </w:r>
    </w:p>
    <w:p w14:paraId="3CA2B07E" w14:textId="77777777" w:rsidR="00773F5A" w:rsidRDefault="00773F5A">
      <w:pPr>
        <w:spacing w:line="240" w:lineRule="auto"/>
        <w:rPr>
          <w:lang w:val="ro-RO"/>
        </w:rPr>
      </w:pPr>
    </w:p>
    <w:p w14:paraId="48599835" w14:textId="77777777" w:rsidR="00773F5A" w:rsidRDefault="00773F5A" w:rsidP="00254D54">
      <w:pPr>
        <w:numPr>
          <w:ilvl w:val="12"/>
          <w:numId w:val="0"/>
        </w:numPr>
        <w:spacing w:line="240" w:lineRule="auto"/>
        <w:rPr>
          <w:lang w:val="ro-RO"/>
        </w:rPr>
      </w:pPr>
      <w:r>
        <w:rPr>
          <w:lang w:val="ro-RO"/>
        </w:rPr>
        <w:t>Informaţii detaliate privind acest medicament sunt disponibile pe site-ul Agenţiei Europene pentru Medicamente http://www.ema.europa.eu</w:t>
      </w:r>
    </w:p>
    <w:p w14:paraId="3030F934" w14:textId="77777777" w:rsidR="00773F5A" w:rsidRPr="00E2618B" w:rsidRDefault="00773F5A" w:rsidP="00E2618B">
      <w:pPr>
        <w:numPr>
          <w:ilvl w:val="12"/>
          <w:numId w:val="0"/>
        </w:numPr>
        <w:spacing w:line="240" w:lineRule="auto"/>
        <w:rPr>
          <w:lang w:val="ro-RO"/>
        </w:rPr>
      </w:pPr>
    </w:p>
    <w:p w14:paraId="61D51276" w14:textId="77777777" w:rsidR="00773F5A" w:rsidRPr="00E2618B" w:rsidRDefault="00773F5A" w:rsidP="00E2618B">
      <w:pPr>
        <w:numPr>
          <w:ilvl w:val="12"/>
          <w:numId w:val="0"/>
        </w:numPr>
        <w:spacing w:line="240" w:lineRule="auto"/>
        <w:rPr>
          <w:lang w:val="ro-RO"/>
        </w:rPr>
      </w:pPr>
    </w:p>
    <w:p w14:paraId="46321926" w14:textId="77777777" w:rsidR="00773F5A" w:rsidRDefault="00773F5A">
      <w:pPr>
        <w:spacing w:line="240" w:lineRule="auto"/>
        <w:rPr>
          <w:lang w:val="ro-RO"/>
        </w:rPr>
      </w:pPr>
      <w:r>
        <w:rPr>
          <w:lang w:val="ro-RO"/>
        </w:rPr>
        <w:br w:type="page"/>
      </w:r>
    </w:p>
    <w:p w14:paraId="0AFBB04F" w14:textId="77777777" w:rsidR="00773F5A" w:rsidRDefault="00773F5A">
      <w:pPr>
        <w:spacing w:line="240" w:lineRule="auto"/>
        <w:rPr>
          <w:lang w:val="ro-RO"/>
        </w:rPr>
      </w:pPr>
    </w:p>
    <w:p w14:paraId="74A77095" w14:textId="77777777" w:rsidR="00773F5A" w:rsidRDefault="00773F5A">
      <w:pPr>
        <w:spacing w:line="240" w:lineRule="auto"/>
        <w:rPr>
          <w:lang w:val="ro-RO"/>
        </w:rPr>
      </w:pPr>
    </w:p>
    <w:p w14:paraId="5696F292" w14:textId="77777777" w:rsidR="00773F5A" w:rsidRDefault="00773F5A">
      <w:pPr>
        <w:spacing w:line="240" w:lineRule="auto"/>
        <w:rPr>
          <w:lang w:val="ro-RO"/>
        </w:rPr>
      </w:pPr>
    </w:p>
    <w:p w14:paraId="77E4C159" w14:textId="77777777" w:rsidR="00773F5A" w:rsidRDefault="00773F5A">
      <w:pPr>
        <w:spacing w:line="240" w:lineRule="auto"/>
        <w:rPr>
          <w:lang w:val="ro-RO"/>
        </w:rPr>
      </w:pPr>
    </w:p>
    <w:p w14:paraId="1DDA6C45" w14:textId="77777777" w:rsidR="00773F5A" w:rsidRDefault="00773F5A">
      <w:pPr>
        <w:spacing w:line="240" w:lineRule="auto"/>
        <w:rPr>
          <w:lang w:val="ro-RO"/>
        </w:rPr>
      </w:pPr>
    </w:p>
    <w:p w14:paraId="5F784D22" w14:textId="77777777" w:rsidR="00773F5A" w:rsidRDefault="00773F5A">
      <w:pPr>
        <w:spacing w:line="240" w:lineRule="auto"/>
        <w:rPr>
          <w:lang w:val="ro-RO"/>
        </w:rPr>
      </w:pPr>
    </w:p>
    <w:p w14:paraId="253408CA" w14:textId="77777777" w:rsidR="00773F5A" w:rsidRDefault="00773F5A">
      <w:pPr>
        <w:spacing w:line="240" w:lineRule="auto"/>
        <w:rPr>
          <w:lang w:val="ro-RO"/>
        </w:rPr>
      </w:pPr>
    </w:p>
    <w:p w14:paraId="5841F563" w14:textId="77777777" w:rsidR="00773F5A" w:rsidRDefault="00773F5A">
      <w:pPr>
        <w:spacing w:line="240" w:lineRule="auto"/>
        <w:rPr>
          <w:lang w:val="ro-RO"/>
        </w:rPr>
      </w:pPr>
    </w:p>
    <w:p w14:paraId="756FC628" w14:textId="77777777" w:rsidR="00773F5A" w:rsidRDefault="00773F5A">
      <w:pPr>
        <w:spacing w:line="240" w:lineRule="auto"/>
        <w:rPr>
          <w:lang w:val="ro-RO"/>
        </w:rPr>
      </w:pPr>
    </w:p>
    <w:p w14:paraId="5C11DBA6" w14:textId="77777777" w:rsidR="00773F5A" w:rsidRDefault="00773F5A">
      <w:pPr>
        <w:spacing w:line="240" w:lineRule="auto"/>
        <w:rPr>
          <w:lang w:val="ro-RO"/>
        </w:rPr>
      </w:pPr>
    </w:p>
    <w:p w14:paraId="34245788" w14:textId="77777777" w:rsidR="00773F5A" w:rsidRDefault="00773F5A">
      <w:pPr>
        <w:spacing w:line="240" w:lineRule="auto"/>
        <w:rPr>
          <w:lang w:val="ro-RO"/>
        </w:rPr>
      </w:pPr>
    </w:p>
    <w:p w14:paraId="713EC948" w14:textId="77777777" w:rsidR="00773F5A" w:rsidRDefault="00773F5A">
      <w:pPr>
        <w:spacing w:line="240" w:lineRule="auto"/>
        <w:rPr>
          <w:lang w:val="ro-RO"/>
        </w:rPr>
      </w:pPr>
    </w:p>
    <w:p w14:paraId="10BCB6EF" w14:textId="77777777" w:rsidR="00773F5A" w:rsidRDefault="00773F5A">
      <w:pPr>
        <w:spacing w:line="240" w:lineRule="auto"/>
        <w:rPr>
          <w:lang w:val="ro-RO"/>
        </w:rPr>
      </w:pPr>
    </w:p>
    <w:p w14:paraId="32C2B854" w14:textId="77777777" w:rsidR="00773F5A" w:rsidRDefault="00773F5A">
      <w:pPr>
        <w:spacing w:line="240" w:lineRule="auto"/>
        <w:rPr>
          <w:lang w:val="ro-RO"/>
        </w:rPr>
      </w:pPr>
    </w:p>
    <w:p w14:paraId="73264F9F" w14:textId="77777777" w:rsidR="00773F5A" w:rsidRDefault="00773F5A">
      <w:pPr>
        <w:spacing w:line="240" w:lineRule="auto"/>
        <w:rPr>
          <w:lang w:val="ro-RO"/>
        </w:rPr>
      </w:pPr>
    </w:p>
    <w:p w14:paraId="1FC97030" w14:textId="77777777" w:rsidR="00773F5A" w:rsidRDefault="00773F5A">
      <w:pPr>
        <w:spacing w:line="240" w:lineRule="auto"/>
        <w:rPr>
          <w:lang w:val="ro-RO"/>
        </w:rPr>
      </w:pPr>
    </w:p>
    <w:p w14:paraId="0DE1AACC" w14:textId="77777777" w:rsidR="00773F5A" w:rsidRDefault="00773F5A">
      <w:pPr>
        <w:spacing w:line="240" w:lineRule="auto"/>
        <w:rPr>
          <w:lang w:val="ro-RO"/>
        </w:rPr>
      </w:pPr>
    </w:p>
    <w:p w14:paraId="256200EB" w14:textId="77777777" w:rsidR="00773F5A" w:rsidRDefault="00773F5A">
      <w:pPr>
        <w:spacing w:line="240" w:lineRule="auto"/>
        <w:rPr>
          <w:lang w:val="ro-RO"/>
        </w:rPr>
      </w:pPr>
    </w:p>
    <w:p w14:paraId="3BCA02AD" w14:textId="77777777" w:rsidR="00773F5A" w:rsidRDefault="00773F5A">
      <w:pPr>
        <w:spacing w:line="240" w:lineRule="auto"/>
        <w:rPr>
          <w:lang w:val="ro-RO"/>
        </w:rPr>
      </w:pPr>
    </w:p>
    <w:p w14:paraId="4FD56F61" w14:textId="77777777" w:rsidR="00773F5A" w:rsidRDefault="00773F5A">
      <w:pPr>
        <w:spacing w:line="240" w:lineRule="auto"/>
        <w:rPr>
          <w:lang w:val="ro-RO"/>
        </w:rPr>
      </w:pPr>
    </w:p>
    <w:p w14:paraId="4A1EAF7C" w14:textId="77777777" w:rsidR="00773F5A" w:rsidRDefault="00773F5A">
      <w:pPr>
        <w:spacing w:line="240" w:lineRule="auto"/>
        <w:rPr>
          <w:lang w:val="ro-RO"/>
        </w:rPr>
      </w:pPr>
    </w:p>
    <w:p w14:paraId="163EFA52" w14:textId="77777777" w:rsidR="00773F5A" w:rsidRDefault="00773F5A">
      <w:pPr>
        <w:spacing w:line="240" w:lineRule="auto"/>
        <w:rPr>
          <w:noProof/>
          <w:lang w:val="ro-RO"/>
        </w:rPr>
      </w:pPr>
    </w:p>
    <w:p w14:paraId="0915E034" w14:textId="77777777" w:rsidR="00773F5A" w:rsidRDefault="00773F5A">
      <w:pPr>
        <w:spacing w:line="240" w:lineRule="auto"/>
        <w:jc w:val="center"/>
        <w:rPr>
          <w:b/>
          <w:lang w:val="ro-RO"/>
        </w:rPr>
      </w:pPr>
      <w:r>
        <w:rPr>
          <w:b/>
          <w:lang w:val="ro-RO"/>
        </w:rPr>
        <w:t>ANEXA II</w:t>
      </w:r>
    </w:p>
    <w:p w14:paraId="2746D826" w14:textId="77777777" w:rsidR="00773F5A" w:rsidRDefault="00773F5A">
      <w:pPr>
        <w:spacing w:line="240" w:lineRule="auto"/>
        <w:rPr>
          <w:lang w:val="ro-RO"/>
        </w:rPr>
      </w:pPr>
    </w:p>
    <w:p w14:paraId="63DEF88D" w14:textId="77777777" w:rsidR="00773F5A" w:rsidRDefault="00773F5A">
      <w:pPr>
        <w:spacing w:line="240" w:lineRule="auto"/>
        <w:ind w:left="1701" w:right="849" w:hanging="708"/>
        <w:rPr>
          <w:b/>
          <w:lang w:val="ro-RO"/>
        </w:rPr>
      </w:pPr>
      <w:r>
        <w:rPr>
          <w:b/>
          <w:lang w:val="ro-RO"/>
        </w:rPr>
        <w:t>A.</w:t>
      </w:r>
      <w:r>
        <w:rPr>
          <w:b/>
          <w:lang w:val="ro-RO"/>
        </w:rPr>
        <w:tab/>
        <w:t>FABRICANŢII RESPONSABILI PENTRU ELIBERAREA SERIEI</w:t>
      </w:r>
    </w:p>
    <w:p w14:paraId="7BF235C0" w14:textId="77777777" w:rsidR="00773F5A" w:rsidRDefault="00773F5A">
      <w:pPr>
        <w:spacing w:line="240" w:lineRule="auto"/>
        <w:ind w:left="1701" w:right="849" w:hanging="708"/>
        <w:rPr>
          <w:b/>
          <w:lang w:val="ro-RO"/>
        </w:rPr>
      </w:pPr>
    </w:p>
    <w:p w14:paraId="1605029C" w14:textId="77777777" w:rsidR="00773F5A" w:rsidRPr="00B969B0" w:rsidRDefault="00773F5A">
      <w:pPr>
        <w:tabs>
          <w:tab w:val="clear" w:pos="567"/>
        </w:tabs>
        <w:spacing w:line="240" w:lineRule="auto"/>
        <w:ind w:left="1701" w:right="849" w:hanging="708"/>
        <w:rPr>
          <w:b/>
          <w:lang w:val="ro-RO"/>
        </w:rPr>
      </w:pPr>
      <w:r>
        <w:rPr>
          <w:b/>
          <w:lang w:val="ro-RO"/>
        </w:rPr>
        <w:t>B.</w:t>
      </w:r>
      <w:r>
        <w:rPr>
          <w:b/>
          <w:lang w:val="ro-RO"/>
        </w:rPr>
        <w:tab/>
        <w:t xml:space="preserve">CONDIŢII </w:t>
      </w:r>
      <w:r w:rsidRPr="00B969B0">
        <w:rPr>
          <w:b/>
          <w:lang w:val="ro-RO"/>
        </w:rPr>
        <w:t>SAU RESTRICŢII PRIVIND FURNIZAREA ŞI UTILIZAREA</w:t>
      </w:r>
    </w:p>
    <w:p w14:paraId="5941D7E3" w14:textId="77777777" w:rsidR="00773F5A" w:rsidRPr="00B969B0" w:rsidRDefault="00773F5A">
      <w:pPr>
        <w:tabs>
          <w:tab w:val="clear" w:pos="567"/>
        </w:tabs>
        <w:spacing w:line="240" w:lineRule="auto"/>
        <w:ind w:left="1701" w:right="849" w:hanging="708"/>
        <w:rPr>
          <w:b/>
          <w:lang w:val="ro-RO"/>
        </w:rPr>
      </w:pPr>
    </w:p>
    <w:p w14:paraId="4E0408AA" w14:textId="77777777" w:rsidR="00773F5A" w:rsidRPr="00B969B0" w:rsidRDefault="00773F5A">
      <w:pPr>
        <w:tabs>
          <w:tab w:val="clear" w:pos="567"/>
        </w:tabs>
        <w:spacing w:line="240" w:lineRule="auto"/>
        <w:ind w:left="1701" w:right="849" w:hanging="708"/>
        <w:rPr>
          <w:b/>
          <w:lang w:val="ro-RO"/>
        </w:rPr>
      </w:pPr>
      <w:r>
        <w:rPr>
          <w:b/>
          <w:lang w:val="ro-RO"/>
        </w:rPr>
        <w:t>C.</w:t>
      </w:r>
      <w:r>
        <w:rPr>
          <w:b/>
          <w:lang w:val="ro-RO"/>
        </w:rPr>
        <w:tab/>
      </w:r>
      <w:r w:rsidRPr="00B969B0">
        <w:rPr>
          <w:b/>
          <w:lang w:val="ro-RO"/>
        </w:rPr>
        <w:t>ALTE CONDIŢII ŞI CERINŢE ALE AUTORIZAŢIEI DE PUNERE PE PIAŢĂ</w:t>
      </w:r>
    </w:p>
    <w:p w14:paraId="0BCD3C80" w14:textId="77777777" w:rsidR="00773F5A" w:rsidRDefault="00773F5A">
      <w:pPr>
        <w:tabs>
          <w:tab w:val="clear" w:pos="567"/>
        </w:tabs>
        <w:spacing w:line="240" w:lineRule="auto"/>
        <w:ind w:left="1701" w:right="849" w:hanging="708"/>
        <w:rPr>
          <w:b/>
          <w:lang w:val="ro-RO"/>
        </w:rPr>
      </w:pPr>
    </w:p>
    <w:p w14:paraId="5B96ACB3" w14:textId="77777777" w:rsidR="00773F5A" w:rsidRDefault="00773F5A">
      <w:pPr>
        <w:tabs>
          <w:tab w:val="clear" w:pos="567"/>
        </w:tabs>
        <w:spacing w:line="240" w:lineRule="auto"/>
        <w:ind w:left="1701" w:right="849" w:hanging="708"/>
        <w:rPr>
          <w:b/>
          <w:lang w:val="ro-RO"/>
        </w:rPr>
      </w:pPr>
      <w:r>
        <w:rPr>
          <w:b/>
          <w:lang w:val="ro-RO"/>
        </w:rPr>
        <w:t>D.</w:t>
      </w:r>
      <w:r>
        <w:rPr>
          <w:b/>
          <w:lang w:val="ro-RO"/>
        </w:rPr>
        <w:tab/>
      </w:r>
      <w:r w:rsidR="00254D54" w:rsidRPr="00254D54">
        <w:rPr>
          <w:b/>
          <w:lang w:val="ro-RO"/>
        </w:rPr>
        <w:t>CONDIŢII SAU RESTRICŢII PRIVIND UTILIZAREA SIGURĂ ŞI EFICACE A MEDICAMENTULUI</w:t>
      </w:r>
    </w:p>
    <w:p w14:paraId="3E6C43B1" w14:textId="77777777" w:rsidR="00773F5A" w:rsidRDefault="00773F5A">
      <w:pPr>
        <w:pStyle w:val="TITLEB"/>
        <w:rPr>
          <w:lang w:val="ro-RO"/>
        </w:rPr>
      </w:pPr>
      <w:r>
        <w:rPr>
          <w:lang w:val="ro-RO"/>
        </w:rPr>
        <w:br w:type="page"/>
      </w:r>
      <w:r>
        <w:rPr>
          <w:lang w:val="ro-RO"/>
        </w:rPr>
        <w:lastRenderedPageBreak/>
        <w:t>A.</w:t>
      </w:r>
      <w:r>
        <w:rPr>
          <w:lang w:val="ro-RO"/>
        </w:rPr>
        <w:tab/>
      </w:r>
      <w:r w:rsidRPr="00B969B0">
        <w:rPr>
          <w:lang w:val="ro-RO"/>
        </w:rPr>
        <w:t>FABRICANŢII</w:t>
      </w:r>
      <w:r>
        <w:rPr>
          <w:lang w:val="ro-RO"/>
        </w:rPr>
        <w:t xml:space="preserve"> RESPONSABILI PENTRU ELIBERAREA SERIEI</w:t>
      </w:r>
    </w:p>
    <w:p w14:paraId="5A6DB005" w14:textId="77777777" w:rsidR="00773F5A" w:rsidRDefault="00773F5A">
      <w:pPr>
        <w:tabs>
          <w:tab w:val="clear" w:pos="567"/>
        </w:tabs>
        <w:spacing w:line="240" w:lineRule="auto"/>
        <w:rPr>
          <w:noProof/>
          <w:lang w:val="ro-RO"/>
        </w:rPr>
      </w:pPr>
    </w:p>
    <w:p w14:paraId="3D069E09" w14:textId="77777777" w:rsidR="00773F5A" w:rsidRDefault="00773F5A">
      <w:pPr>
        <w:tabs>
          <w:tab w:val="clear" w:pos="567"/>
        </w:tabs>
        <w:spacing w:line="240" w:lineRule="auto"/>
        <w:rPr>
          <w:noProof/>
          <w:u w:val="single"/>
          <w:lang w:val="ro-RO"/>
        </w:rPr>
      </w:pPr>
      <w:r>
        <w:rPr>
          <w:noProof/>
          <w:u w:val="single"/>
          <w:lang w:val="ro-RO"/>
        </w:rPr>
        <w:t>Numele şi adresa fabricanţilor responsabili pentru eliberarea seriei</w:t>
      </w:r>
    </w:p>
    <w:p w14:paraId="41E9A087" w14:textId="77777777" w:rsidR="00773F5A" w:rsidRDefault="00773F5A">
      <w:pPr>
        <w:tabs>
          <w:tab w:val="clear" w:pos="567"/>
        </w:tabs>
        <w:spacing w:line="240" w:lineRule="auto"/>
        <w:rPr>
          <w:noProof/>
          <w:lang w:val="ro-RO"/>
        </w:rPr>
      </w:pPr>
    </w:p>
    <w:p w14:paraId="3AC02C0B" w14:textId="77777777" w:rsidR="00773F5A" w:rsidRDefault="00773F5A">
      <w:pPr>
        <w:tabs>
          <w:tab w:val="clear" w:pos="567"/>
        </w:tabs>
        <w:spacing w:line="240" w:lineRule="auto"/>
        <w:rPr>
          <w:noProof/>
          <w:lang w:val="ro-RO"/>
        </w:rPr>
      </w:pPr>
      <w:r>
        <w:rPr>
          <w:noProof/>
          <w:lang w:val="ro-RO"/>
        </w:rPr>
        <w:t>Temmler Pharma GmbH &amp; Co. KG</w:t>
      </w:r>
    </w:p>
    <w:p w14:paraId="79666308" w14:textId="77777777" w:rsidR="00773F5A" w:rsidRDefault="00773F5A">
      <w:pPr>
        <w:tabs>
          <w:tab w:val="clear" w:pos="567"/>
        </w:tabs>
        <w:spacing w:line="240" w:lineRule="auto"/>
        <w:rPr>
          <w:noProof/>
          <w:lang w:val="ro-RO"/>
        </w:rPr>
      </w:pPr>
      <w:r>
        <w:rPr>
          <w:noProof/>
          <w:lang w:val="ro-RO"/>
        </w:rPr>
        <w:t>Temmlerstrasse 2</w:t>
      </w:r>
    </w:p>
    <w:p w14:paraId="67F21D38" w14:textId="77777777" w:rsidR="00773F5A" w:rsidRDefault="00773F5A">
      <w:pPr>
        <w:tabs>
          <w:tab w:val="clear" w:pos="567"/>
        </w:tabs>
        <w:spacing w:line="240" w:lineRule="auto"/>
        <w:rPr>
          <w:noProof/>
          <w:lang w:val="ro-RO"/>
        </w:rPr>
      </w:pPr>
      <w:r>
        <w:rPr>
          <w:noProof/>
          <w:lang w:val="ro-RO"/>
        </w:rPr>
        <w:t>35039 Marburg</w:t>
      </w:r>
    </w:p>
    <w:p w14:paraId="4E57DC2A" w14:textId="77777777" w:rsidR="00773F5A" w:rsidRDefault="00773F5A">
      <w:pPr>
        <w:tabs>
          <w:tab w:val="clear" w:pos="567"/>
        </w:tabs>
        <w:spacing w:line="240" w:lineRule="auto"/>
        <w:rPr>
          <w:noProof/>
          <w:lang w:val="ro-RO"/>
        </w:rPr>
      </w:pPr>
      <w:r>
        <w:rPr>
          <w:noProof/>
          <w:lang w:val="ro-RO"/>
        </w:rPr>
        <w:t>Germania</w:t>
      </w:r>
    </w:p>
    <w:p w14:paraId="1BA6038A" w14:textId="77777777" w:rsidR="00773F5A" w:rsidRDefault="00773F5A">
      <w:pPr>
        <w:tabs>
          <w:tab w:val="clear" w:pos="567"/>
        </w:tabs>
        <w:spacing w:line="240" w:lineRule="auto"/>
        <w:rPr>
          <w:noProof/>
          <w:lang w:val="ro-RO"/>
        </w:rPr>
      </w:pPr>
    </w:p>
    <w:p w14:paraId="4AE27529" w14:textId="77777777" w:rsidR="00B61E54" w:rsidRPr="00CD6658" w:rsidRDefault="00B61E54" w:rsidP="00B61E54">
      <w:pPr>
        <w:rPr>
          <w:snapToGrid/>
          <w:lang w:val="ro-RO"/>
        </w:rPr>
      </w:pPr>
      <w:r w:rsidRPr="00CD6658">
        <w:rPr>
          <w:lang w:val="ro-RO"/>
        </w:rPr>
        <w:t>Iberfar Indústria Farmacêutica S.A.</w:t>
      </w:r>
    </w:p>
    <w:p w14:paraId="6CB5904A" w14:textId="77777777" w:rsidR="00B61E54" w:rsidRPr="00CD6658" w:rsidRDefault="00B61E54" w:rsidP="00B61E54">
      <w:pPr>
        <w:rPr>
          <w:lang w:val="es-AR"/>
        </w:rPr>
      </w:pPr>
      <w:r w:rsidRPr="00CD6658">
        <w:rPr>
          <w:lang w:val="es-AR"/>
        </w:rPr>
        <w:t>Estrada Consiglieri Pedroso 123</w:t>
      </w:r>
    </w:p>
    <w:p w14:paraId="0C6D6464" w14:textId="77777777" w:rsidR="00B61E54" w:rsidRPr="00CD6658" w:rsidRDefault="00B61E54" w:rsidP="00B61E54">
      <w:pPr>
        <w:rPr>
          <w:lang w:val="es-AR"/>
        </w:rPr>
      </w:pPr>
      <w:r w:rsidRPr="00CD6658">
        <w:rPr>
          <w:lang w:val="es-AR"/>
        </w:rPr>
        <w:t>Queluz De Baixo</w:t>
      </w:r>
    </w:p>
    <w:p w14:paraId="5BB10D65" w14:textId="77777777" w:rsidR="00B61E54" w:rsidRPr="00CD6658" w:rsidRDefault="00B61E54" w:rsidP="00B61E54">
      <w:pPr>
        <w:rPr>
          <w:lang w:val="es-AR"/>
        </w:rPr>
      </w:pPr>
      <w:r w:rsidRPr="00CD6658">
        <w:rPr>
          <w:lang w:val="es-AR"/>
        </w:rPr>
        <w:t>Barcarena</w:t>
      </w:r>
    </w:p>
    <w:p w14:paraId="325BB6F5" w14:textId="77777777" w:rsidR="00B61E54" w:rsidRPr="00CD6658" w:rsidRDefault="00B61E54" w:rsidP="00B61E54">
      <w:pPr>
        <w:rPr>
          <w:lang w:val="es-AR"/>
        </w:rPr>
      </w:pPr>
      <w:r w:rsidRPr="00CD6658">
        <w:rPr>
          <w:lang w:val="es-AR"/>
        </w:rPr>
        <w:t>2734-501</w:t>
      </w:r>
    </w:p>
    <w:p w14:paraId="038691A0" w14:textId="77777777" w:rsidR="00773F5A" w:rsidRDefault="00773F5A">
      <w:pPr>
        <w:tabs>
          <w:tab w:val="clear" w:pos="567"/>
        </w:tabs>
        <w:spacing w:line="240" w:lineRule="auto"/>
        <w:rPr>
          <w:noProof/>
          <w:lang w:val="ro-RO"/>
        </w:rPr>
      </w:pPr>
      <w:r>
        <w:rPr>
          <w:noProof/>
          <w:lang w:val="ro-RO"/>
        </w:rPr>
        <w:t>Portugalia</w:t>
      </w:r>
    </w:p>
    <w:p w14:paraId="5C8D5894" w14:textId="77777777" w:rsidR="00773F5A" w:rsidRDefault="00773F5A">
      <w:pPr>
        <w:tabs>
          <w:tab w:val="clear" w:pos="567"/>
        </w:tabs>
        <w:spacing w:line="240" w:lineRule="auto"/>
        <w:rPr>
          <w:noProof/>
          <w:lang w:val="ro-RO"/>
        </w:rPr>
      </w:pPr>
    </w:p>
    <w:p w14:paraId="358BFB1C" w14:textId="77777777" w:rsidR="00773F5A" w:rsidRPr="00B969B0" w:rsidRDefault="00A0570A">
      <w:pPr>
        <w:spacing w:line="240" w:lineRule="auto"/>
        <w:rPr>
          <w:noProof/>
          <w:lang w:val="pt-BR" w:eastAsia="lv-LV"/>
        </w:rPr>
      </w:pPr>
      <w:r w:rsidRPr="00CD6658">
        <w:rPr>
          <w:bCs/>
          <w:noProof/>
          <w:lang w:val="es-AR" w:eastAsia="lv-LV"/>
        </w:rPr>
        <w:t>Rovi Pharma Industrial Services, S.A.</w:t>
      </w:r>
    </w:p>
    <w:p w14:paraId="562D36BD" w14:textId="77777777" w:rsidR="00773F5A" w:rsidRPr="00B969B0" w:rsidRDefault="00773F5A">
      <w:pPr>
        <w:spacing w:line="240" w:lineRule="auto"/>
        <w:rPr>
          <w:noProof/>
          <w:lang w:val="es-ES" w:eastAsia="lv-LV"/>
        </w:rPr>
      </w:pPr>
      <w:r w:rsidRPr="00B969B0">
        <w:rPr>
          <w:noProof/>
          <w:lang w:val="es-ES" w:eastAsia="lv-LV"/>
        </w:rPr>
        <w:t>Vía Complutense, 140</w:t>
      </w:r>
    </w:p>
    <w:p w14:paraId="1F99DB23" w14:textId="77777777" w:rsidR="00773F5A" w:rsidRPr="00B969B0" w:rsidRDefault="00773F5A">
      <w:pPr>
        <w:spacing w:line="240" w:lineRule="auto"/>
        <w:rPr>
          <w:noProof/>
          <w:lang w:val="es-ES" w:eastAsia="lv-LV"/>
        </w:rPr>
      </w:pPr>
      <w:r w:rsidRPr="00B969B0">
        <w:rPr>
          <w:noProof/>
          <w:lang w:val="es-ES" w:eastAsia="lv-LV"/>
        </w:rPr>
        <w:t>Alcalá de Henares</w:t>
      </w:r>
    </w:p>
    <w:p w14:paraId="6C788576" w14:textId="77777777" w:rsidR="00773F5A" w:rsidRPr="00B969B0" w:rsidRDefault="00A0570A">
      <w:pPr>
        <w:spacing w:line="240" w:lineRule="auto"/>
        <w:rPr>
          <w:noProof/>
          <w:lang w:val="es-ES" w:eastAsia="lv-LV"/>
        </w:rPr>
      </w:pPr>
      <w:r>
        <w:rPr>
          <w:noProof/>
          <w:lang w:val="es-ES" w:eastAsia="lv-LV"/>
        </w:rPr>
        <w:t xml:space="preserve">Madrid, </w:t>
      </w:r>
      <w:r w:rsidR="00773F5A" w:rsidRPr="00B969B0">
        <w:rPr>
          <w:noProof/>
          <w:lang w:val="es-ES" w:eastAsia="lv-LV"/>
        </w:rPr>
        <w:t>28805</w:t>
      </w:r>
    </w:p>
    <w:p w14:paraId="66A4DF19" w14:textId="77777777" w:rsidR="00773F5A" w:rsidRPr="00B969B0" w:rsidRDefault="00773F5A">
      <w:pPr>
        <w:spacing w:line="240" w:lineRule="auto"/>
        <w:rPr>
          <w:noProof/>
          <w:lang w:val="es-ES" w:eastAsia="lv-LV"/>
        </w:rPr>
      </w:pPr>
      <w:r w:rsidRPr="00B969B0">
        <w:rPr>
          <w:noProof/>
          <w:lang w:val="es-ES" w:eastAsia="lv-LV"/>
        </w:rPr>
        <w:t>Spania</w:t>
      </w:r>
    </w:p>
    <w:p w14:paraId="5E0FBD30" w14:textId="77777777" w:rsidR="00773F5A" w:rsidRDefault="00773F5A">
      <w:pPr>
        <w:tabs>
          <w:tab w:val="clear" w:pos="567"/>
        </w:tabs>
        <w:spacing w:line="240" w:lineRule="auto"/>
        <w:rPr>
          <w:lang w:val="ro-RO"/>
        </w:rPr>
      </w:pPr>
    </w:p>
    <w:p w14:paraId="1CD9C4FD" w14:textId="77777777" w:rsidR="00773F5A" w:rsidRDefault="00773F5A">
      <w:pPr>
        <w:tabs>
          <w:tab w:val="clear" w:pos="567"/>
        </w:tabs>
        <w:spacing w:line="240" w:lineRule="auto"/>
        <w:rPr>
          <w:lang w:val="ro-RO"/>
        </w:rPr>
      </w:pPr>
      <w:r>
        <w:rPr>
          <w:lang w:val="ro-RO"/>
        </w:rPr>
        <w:t>Prospectul tipărit al medicamentului trebuie să menţioneze numele şi adresa fabricantului responsabil pentru eliberarea seriei respective.</w:t>
      </w:r>
    </w:p>
    <w:p w14:paraId="6966DC9F" w14:textId="77777777" w:rsidR="00773F5A" w:rsidRDefault="00773F5A">
      <w:pPr>
        <w:tabs>
          <w:tab w:val="clear" w:pos="567"/>
        </w:tabs>
        <w:spacing w:line="240" w:lineRule="auto"/>
        <w:rPr>
          <w:noProof/>
          <w:lang w:val="ro-RO"/>
        </w:rPr>
      </w:pPr>
    </w:p>
    <w:p w14:paraId="2A2AC13D" w14:textId="77777777" w:rsidR="00773F5A" w:rsidRDefault="00773F5A">
      <w:pPr>
        <w:tabs>
          <w:tab w:val="clear" w:pos="567"/>
        </w:tabs>
        <w:spacing w:line="240" w:lineRule="auto"/>
        <w:rPr>
          <w:noProof/>
          <w:lang w:val="ro-RO"/>
        </w:rPr>
      </w:pPr>
    </w:p>
    <w:p w14:paraId="45441634" w14:textId="77777777" w:rsidR="00773F5A" w:rsidRPr="00B969B0" w:rsidRDefault="00773F5A">
      <w:pPr>
        <w:pStyle w:val="TITLEB"/>
        <w:rPr>
          <w:lang w:val="ro-RO"/>
        </w:rPr>
      </w:pPr>
      <w:r w:rsidRPr="00B969B0">
        <w:rPr>
          <w:lang w:val="ro-RO"/>
        </w:rPr>
        <w:t>B.</w:t>
      </w:r>
      <w:r w:rsidRPr="00B969B0">
        <w:rPr>
          <w:lang w:val="ro-RO"/>
        </w:rPr>
        <w:tab/>
        <w:t>CONDIŢII SAU RESTRICŢII PRIVIND FURNIZAREA ŞI UTILIZAREA</w:t>
      </w:r>
    </w:p>
    <w:p w14:paraId="6014A8F2" w14:textId="77777777" w:rsidR="00773F5A" w:rsidRDefault="00773F5A">
      <w:pPr>
        <w:tabs>
          <w:tab w:val="clear" w:pos="567"/>
        </w:tabs>
        <w:spacing w:line="240" w:lineRule="auto"/>
        <w:rPr>
          <w:lang w:val="ro-RO"/>
        </w:rPr>
      </w:pPr>
    </w:p>
    <w:p w14:paraId="13A246E0" w14:textId="77777777" w:rsidR="00773F5A" w:rsidRDefault="00773F5A">
      <w:pPr>
        <w:tabs>
          <w:tab w:val="clear" w:pos="567"/>
        </w:tabs>
        <w:spacing w:line="240" w:lineRule="auto"/>
        <w:rPr>
          <w:lang w:val="ro-RO"/>
        </w:rPr>
      </w:pPr>
      <w:r>
        <w:rPr>
          <w:lang w:val="ro-RO"/>
        </w:rPr>
        <w:t>Medicament eliberat pe bază de prescripţie medicală.</w:t>
      </w:r>
    </w:p>
    <w:p w14:paraId="5385B59F" w14:textId="77777777" w:rsidR="00773F5A" w:rsidRDefault="00773F5A">
      <w:pPr>
        <w:tabs>
          <w:tab w:val="clear" w:pos="567"/>
        </w:tabs>
        <w:spacing w:line="240" w:lineRule="auto"/>
        <w:rPr>
          <w:noProof/>
          <w:lang w:val="ro-RO"/>
        </w:rPr>
      </w:pPr>
    </w:p>
    <w:p w14:paraId="4B958215" w14:textId="77777777" w:rsidR="00773F5A" w:rsidRDefault="00773F5A">
      <w:pPr>
        <w:tabs>
          <w:tab w:val="clear" w:pos="567"/>
        </w:tabs>
        <w:spacing w:line="240" w:lineRule="auto"/>
        <w:rPr>
          <w:noProof/>
          <w:lang w:val="ro-RO"/>
        </w:rPr>
      </w:pPr>
    </w:p>
    <w:p w14:paraId="41AC39FE" w14:textId="77777777" w:rsidR="00773F5A" w:rsidRDefault="00773F5A">
      <w:pPr>
        <w:pStyle w:val="TITLEB"/>
        <w:rPr>
          <w:lang w:val="ro-RO"/>
        </w:rPr>
      </w:pPr>
      <w:r>
        <w:rPr>
          <w:lang w:val="ro-RO"/>
        </w:rPr>
        <w:t>C.</w:t>
      </w:r>
      <w:r>
        <w:rPr>
          <w:lang w:val="ro-RO"/>
        </w:rPr>
        <w:tab/>
        <w:t>ALTE CONDIŢII ŞI CERINŢE ALE AUTORIZAŢIEI DE PUNERE PE PIAŢĂ</w:t>
      </w:r>
    </w:p>
    <w:p w14:paraId="0739A15D" w14:textId="77777777" w:rsidR="00773F5A" w:rsidRDefault="00773F5A" w:rsidP="00254D54">
      <w:pPr>
        <w:spacing w:line="240" w:lineRule="auto"/>
        <w:rPr>
          <w:noProof/>
          <w:lang w:val="ro-RO"/>
        </w:rPr>
      </w:pPr>
    </w:p>
    <w:p w14:paraId="48F02954" w14:textId="77777777" w:rsidR="00773F5A" w:rsidRDefault="00773F5A">
      <w:pPr>
        <w:numPr>
          <w:ilvl w:val="0"/>
          <w:numId w:val="30"/>
        </w:numPr>
        <w:tabs>
          <w:tab w:val="clear" w:pos="720"/>
          <w:tab w:val="num" w:pos="567"/>
        </w:tabs>
        <w:spacing w:line="240" w:lineRule="auto"/>
        <w:ind w:left="567" w:hanging="567"/>
        <w:rPr>
          <w:b/>
          <w:lang w:val="ro-RO"/>
        </w:rPr>
      </w:pPr>
      <w:r>
        <w:rPr>
          <w:b/>
          <w:lang w:val="ro-RO"/>
        </w:rPr>
        <w:t>Rapoartele periodice actualizate privind siguranţa</w:t>
      </w:r>
    </w:p>
    <w:p w14:paraId="406E4C5D" w14:textId="77777777" w:rsidR="00773F5A" w:rsidRDefault="00773F5A">
      <w:pPr>
        <w:tabs>
          <w:tab w:val="clear" w:pos="567"/>
        </w:tabs>
        <w:spacing w:line="240" w:lineRule="auto"/>
        <w:rPr>
          <w:noProof/>
          <w:lang w:val="ro-RO"/>
        </w:rPr>
      </w:pPr>
    </w:p>
    <w:p w14:paraId="6274653F" w14:textId="77777777" w:rsidR="00773F5A" w:rsidRDefault="00773F5A">
      <w:pPr>
        <w:tabs>
          <w:tab w:val="clear" w:pos="567"/>
        </w:tabs>
        <w:spacing w:line="240" w:lineRule="auto"/>
        <w:rPr>
          <w:lang w:val="ro-RO"/>
        </w:rPr>
      </w:pPr>
      <w:r>
        <w:rPr>
          <w:lang w:val="ro-RO"/>
        </w:rPr>
        <w:t>Deţinătorul autorizaţiei de punere pe piaţă depune</w:t>
      </w:r>
      <w:r w:rsidRPr="00254D54">
        <w:rPr>
          <w:lang w:val="ro-RO"/>
        </w:rPr>
        <w:t xml:space="preserve"> </w:t>
      </w:r>
      <w:r>
        <w:rPr>
          <w:lang w:val="ro-RO"/>
        </w:rPr>
        <w:t>pentru acest medicament rapoarte periodice actualizate privind siguranţa, conform cerinţelor din lista de date de referin</w:t>
      </w:r>
      <w:r w:rsidRPr="00254D54">
        <w:rPr>
          <w:lang w:val="ro-RO"/>
        </w:rPr>
        <w:t>ț</w:t>
      </w:r>
      <w:r>
        <w:rPr>
          <w:lang w:val="ro-RO"/>
        </w:rPr>
        <w:t xml:space="preserve">ă </w:t>
      </w:r>
      <w:r w:rsidRPr="00254D54">
        <w:rPr>
          <w:lang w:val="ro-RO"/>
        </w:rPr>
        <w:t>ș</w:t>
      </w:r>
      <w:r>
        <w:rPr>
          <w:lang w:val="ro-RO"/>
        </w:rPr>
        <w:t>i frecven</w:t>
      </w:r>
      <w:r w:rsidRPr="00254D54">
        <w:rPr>
          <w:lang w:val="ro-RO"/>
        </w:rPr>
        <w:t>ț</w:t>
      </w:r>
      <w:r>
        <w:rPr>
          <w:lang w:val="ro-RO"/>
        </w:rPr>
        <w:t>e de transmitere la nivelul Uniunii (lista EURD)</w:t>
      </w:r>
      <w:r w:rsidRPr="00254D54">
        <w:rPr>
          <w:lang w:val="ro-RO"/>
        </w:rPr>
        <w:t xml:space="preserve"> </w:t>
      </w:r>
      <w:r>
        <w:rPr>
          <w:lang w:val="ro-RO"/>
        </w:rPr>
        <w:t>menţionată la articolul 107c alineatul (7) din Directiva 2001/83/CE şi publicată pe portalul web european privind medicamentele</w:t>
      </w:r>
    </w:p>
    <w:p w14:paraId="265D1D72" w14:textId="77777777" w:rsidR="00773F5A" w:rsidRDefault="00773F5A">
      <w:pPr>
        <w:spacing w:line="240" w:lineRule="auto"/>
        <w:rPr>
          <w:lang w:val="ro-RO"/>
        </w:rPr>
      </w:pPr>
    </w:p>
    <w:p w14:paraId="5D3F660B" w14:textId="77777777" w:rsidR="00773F5A" w:rsidRDefault="00773F5A">
      <w:pPr>
        <w:spacing w:line="240" w:lineRule="auto"/>
        <w:rPr>
          <w:lang w:val="ro-RO"/>
        </w:rPr>
      </w:pPr>
    </w:p>
    <w:p w14:paraId="643AA6B6" w14:textId="77777777" w:rsidR="00773F5A" w:rsidRDefault="00773F5A">
      <w:pPr>
        <w:pStyle w:val="TITLEB"/>
        <w:rPr>
          <w:lang w:val="ro-RO"/>
        </w:rPr>
      </w:pPr>
      <w:r>
        <w:rPr>
          <w:lang w:val="ro-RO"/>
        </w:rPr>
        <w:t>D.</w:t>
      </w:r>
      <w:r>
        <w:rPr>
          <w:lang w:val="ro-RO"/>
        </w:rPr>
        <w:tab/>
        <w:t>CONDIŢII SAU RESTRICŢII CU PRIVIRE LA UTILIZAREA SIGURĂ ŞI EFICACE A MEDICAMENTULUI</w:t>
      </w:r>
    </w:p>
    <w:p w14:paraId="391A717B" w14:textId="77777777" w:rsidR="00773F5A" w:rsidRDefault="00773F5A" w:rsidP="00254D54">
      <w:pPr>
        <w:spacing w:line="240" w:lineRule="auto"/>
        <w:rPr>
          <w:noProof/>
          <w:lang w:val="ro-RO"/>
        </w:rPr>
      </w:pPr>
    </w:p>
    <w:p w14:paraId="46803B99" w14:textId="77777777" w:rsidR="00773F5A" w:rsidRDefault="00773F5A">
      <w:pPr>
        <w:numPr>
          <w:ilvl w:val="0"/>
          <w:numId w:val="30"/>
        </w:numPr>
        <w:tabs>
          <w:tab w:val="clear" w:pos="720"/>
          <w:tab w:val="num" w:pos="567"/>
        </w:tabs>
        <w:spacing w:line="240" w:lineRule="auto"/>
        <w:ind w:left="567" w:hanging="567"/>
        <w:rPr>
          <w:b/>
          <w:lang w:val="ro-RO"/>
        </w:rPr>
      </w:pPr>
      <w:r>
        <w:rPr>
          <w:b/>
          <w:lang w:val="ro-RO"/>
        </w:rPr>
        <w:t>Planul de management al riscului (PMR)</w:t>
      </w:r>
    </w:p>
    <w:p w14:paraId="407B3419" w14:textId="77777777" w:rsidR="00773F5A" w:rsidRDefault="00773F5A">
      <w:pPr>
        <w:spacing w:line="240" w:lineRule="auto"/>
        <w:rPr>
          <w:lang w:val="ro-RO"/>
        </w:rPr>
      </w:pPr>
    </w:p>
    <w:p w14:paraId="518A82EA" w14:textId="77777777" w:rsidR="00773F5A" w:rsidRDefault="00773F5A">
      <w:pPr>
        <w:spacing w:line="240" w:lineRule="auto"/>
        <w:rPr>
          <w:lang w:val="ro-RO"/>
        </w:rPr>
      </w:pPr>
      <w:r>
        <w:rPr>
          <w:lang w:val="ro-RO"/>
        </w:rPr>
        <w:t>DAPP se angajează să efectueze studiile şi activităţile de farmacovigilenţă necesare detaliate în PMR-ul aprobat şi prezentat în modulul 1.8.2 al autorizaţiei de punere pe piaţă şi cu orice actualizări ulterioare ale PMR-ului.</w:t>
      </w:r>
    </w:p>
    <w:p w14:paraId="49CD310F" w14:textId="77777777" w:rsidR="00773F5A" w:rsidRDefault="00773F5A">
      <w:pPr>
        <w:spacing w:line="240" w:lineRule="auto"/>
        <w:rPr>
          <w:lang w:val="ro-RO"/>
        </w:rPr>
      </w:pPr>
    </w:p>
    <w:p w14:paraId="5FDFF56C" w14:textId="77777777" w:rsidR="00773F5A" w:rsidRDefault="00773F5A">
      <w:pPr>
        <w:spacing w:line="240" w:lineRule="auto"/>
        <w:rPr>
          <w:lang w:val="ro-RO"/>
        </w:rPr>
      </w:pPr>
      <w:r>
        <w:rPr>
          <w:lang w:val="ro-RO"/>
        </w:rPr>
        <w:t>O versiune actualizată a PMR trebuie depusă</w:t>
      </w:r>
    </w:p>
    <w:p w14:paraId="2DD71C6F" w14:textId="77777777" w:rsidR="00773F5A" w:rsidRDefault="00773F5A" w:rsidP="00254D54">
      <w:pPr>
        <w:numPr>
          <w:ilvl w:val="0"/>
          <w:numId w:val="22"/>
        </w:numPr>
        <w:tabs>
          <w:tab w:val="clear" w:pos="567"/>
          <w:tab w:val="clear" w:pos="1260"/>
          <w:tab w:val="num" w:pos="540"/>
        </w:tabs>
        <w:spacing w:line="240" w:lineRule="auto"/>
        <w:ind w:left="567" w:hanging="567"/>
        <w:outlineLvl w:val="0"/>
        <w:rPr>
          <w:noProof/>
          <w:lang w:val="ro-RO"/>
        </w:rPr>
      </w:pPr>
      <w:r>
        <w:rPr>
          <w:lang w:val="ro-RO"/>
        </w:rPr>
        <w:t xml:space="preserve">la cererea </w:t>
      </w:r>
      <w:r>
        <w:rPr>
          <w:rFonts w:eastAsia="SimSun"/>
          <w:lang w:val="ro-RO" w:eastAsia="zh-CN"/>
        </w:rPr>
        <w:t xml:space="preserve">Agenţiei Europene </w:t>
      </w:r>
      <w:r>
        <w:rPr>
          <w:lang w:val="ro-RO"/>
        </w:rPr>
        <w:t>pentru Medicamente;</w:t>
      </w:r>
    </w:p>
    <w:p w14:paraId="306A8CE4" w14:textId="77777777" w:rsidR="00773F5A" w:rsidRDefault="00773F5A" w:rsidP="00254D54">
      <w:pPr>
        <w:numPr>
          <w:ilvl w:val="0"/>
          <w:numId w:val="22"/>
        </w:numPr>
        <w:tabs>
          <w:tab w:val="clear" w:pos="567"/>
          <w:tab w:val="clear" w:pos="1260"/>
          <w:tab w:val="num" w:pos="540"/>
        </w:tabs>
        <w:spacing w:line="240" w:lineRule="auto"/>
        <w:ind w:left="567" w:hanging="567"/>
        <w:outlineLvl w:val="0"/>
        <w:rPr>
          <w:noProof/>
          <w:lang w:val="ro-RO"/>
        </w:rPr>
      </w:pPr>
      <w:r>
        <w:rPr>
          <w:lang w:val="ro-RO"/>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02ABD402" w14:textId="77777777" w:rsidR="00773F5A" w:rsidRPr="00B969B0" w:rsidRDefault="00773F5A">
      <w:pPr>
        <w:tabs>
          <w:tab w:val="clear" w:pos="567"/>
        </w:tabs>
        <w:spacing w:line="240" w:lineRule="auto"/>
        <w:outlineLvl w:val="0"/>
        <w:rPr>
          <w:noProof/>
          <w:lang w:val="ro-RO"/>
        </w:rPr>
      </w:pPr>
    </w:p>
    <w:p w14:paraId="14F107A7" w14:textId="77777777" w:rsidR="00773F5A" w:rsidRDefault="00773F5A">
      <w:pPr>
        <w:spacing w:line="240" w:lineRule="auto"/>
        <w:rPr>
          <w:noProof/>
          <w:lang w:val="ro-RO"/>
        </w:rPr>
      </w:pPr>
      <w:r>
        <w:rPr>
          <w:lang w:val="ro-RO"/>
        </w:rPr>
        <w:lastRenderedPageBreak/>
        <w:t>Dacă data pentru depunerea RPAS-ului coincide cu data pentru actualizarea PMR-ului, acestea trebuie depuse în acelaşi timp.</w:t>
      </w:r>
    </w:p>
    <w:p w14:paraId="7DBF4A9D" w14:textId="77777777" w:rsidR="00773F5A" w:rsidRDefault="00773F5A">
      <w:pPr>
        <w:tabs>
          <w:tab w:val="clear" w:pos="567"/>
        </w:tabs>
        <w:spacing w:line="240" w:lineRule="auto"/>
        <w:rPr>
          <w:noProof/>
          <w:lang w:val="ro-RO"/>
        </w:rPr>
      </w:pPr>
      <w:r>
        <w:rPr>
          <w:noProof/>
          <w:lang w:val="ro-RO"/>
        </w:rPr>
        <w:br w:type="page"/>
      </w:r>
    </w:p>
    <w:p w14:paraId="2E9E5BAD" w14:textId="77777777" w:rsidR="00773F5A" w:rsidRDefault="00773F5A">
      <w:pPr>
        <w:tabs>
          <w:tab w:val="clear" w:pos="567"/>
        </w:tabs>
        <w:spacing w:line="240" w:lineRule="auto"/>
        <w:rPr>
          <w:noProof/>
          <w:lang w:val="ro-RO"/>
        </w:rPr>
      </w:pPr>
    </w:p>
    <w:p w14:paraId="0C2FD265" w14:textId="77777777" w:rsidR="00773F5A" w:rsidRDefault="00773F5A">
      <w:pPr>
        <w:tabs>
          <w:tab w:val="clear" w:pos="567"/>
        </w:tabs>
        <w:spacing w:line="240" w:lineRule="auto"/>
        <w:rPr>
          <w:noProof/>
          <w:lang w:val="ro-RO"/>
        </w:rPr>
      </w:pPr>
    </w:p>
    <w:p w14:paraId="21A7184D" w14:textId="77777777" w:rsidR="00773F5A" w:rsidRDefault="00773F5A">
      <w:pPr>
        <w:tabs>
          <w:tab w:val="clear" w:pos="567"/>
        </w:tabs>
        <w:spacing w:line="240" w:lineRule="auto"/>
        <w:rPr>
          <w:noProof/>
          <w:lang w:val="ro-RO"/>
        </w:rPr>
      </w:pPr>
    </w:p>
    <w:p w14:paraId="225C10E0" w14:textId="77777777" w:rsidR="00773F5A" w:rsidRDefault="00773F5A">
      <w:pPr>
        <w:tabs>
          <w:tab w:val="clear" w:pos="567"/>
        </w:tabs>
        <w:spacing w:line="240" w:lineRule="auto"/>
        <w:rPr>
          <w:noProof/>
          <w:lang w:val="ro-RO"/>
        </w:rPr>
      </w:pPr>
    </w:p>
    <w:p w14:paraId="41001F1E" w14:textId="77777777" w:rsidR="00773F5A" w:rsidRDefault="00773F5A">
      <w:pPr>
        <w:tabs>
          <w:tab w:val="clear" w:pos="567"/>
        </w:tabs>
        <w:spacing w:line="240" w:lineRule="auto"/>
        <w:rPr>
          <w:noProof/>
          <w:lang w:val="ro-RO"/>
        </w:rPr>
      </w:pPr>
    </w:p>
    <w:p w14:paraId="3CB68F26" w14:textId="77777777" w:rsidR="00773F5A" w:rsidRDefault="00773F5A">
      <w:pPr>
        <w:tabs>
          <w:tab w:val="clear" w:pos="567"/>
        </w:tabs>
        <w:spacing w:line="240" w:lineRule="auto"/>
        <w:rPr>
          <w:noProof/>
          <w:lang w:val="ro-RO"/>
        </w:rPr>
      </w:pPr>
    </w:p>
    <w:p w14:paraId="429E890F" w14:textId="77777777" w:rsidR="00773F5A" w:rsidRDefault="00773F5A">
      <w:pPr>
        <w:tabs>
          <w:tab w:val="clear" w:pos="567"/>
        </w:tabs>
        <w:spacing w:line="240" w:lineRule="auto"/>
        <w:rPr>
          <w:noProof/>
          <w:lang w:val="ro-RO"/>
        </w:rPr>
      </w:pPr>
    </w:p>
    <w:p w14:paraId="56FCDFA3" w14:textId="77777777" w:rsidR="00773F5A" w:rsidRDefault="00773F5A">
      <w:pPr>
        <w:tabs>
          <w:tab w:val="clear" w:pos="567"/>
        </w:tabs>
        <w:spacing w:line="240" w:lineRule="auto"/>
        <w:rPr>
          <w:noProof/>
          <w:lang w:val="ro-RO"/>
        </w:rPr>
      </w:pPr>
    </w:p>
    <w:p w14:paraId="3E1C4C3A" w14:textId="77777777" w:rsidR="00773F5A" w:rsidRDefault="00773F5A">
      <w:pPr>
        <w:tabs>
          <w:tab w:val="clear" w:pos="567"/>
        </w:tabs>
        <w:spacing w:line="240" w:lineRule="auto"/>
        <w:rPr>
          <w:noProof/>
          <w:lang w:val="ro-RO"/>
        </w:rPr>
      </w:pPr>
    </w:p>
    <w:p w14:paraId="5EA52901" w14:textId="77777777" w:rsidR="00773F5A" w:rsidRDefault="00773F5A">
      <w:pPr>
        <w:tabs>
          <w:tab w:val="clear" w:pos="567"/>
        </w:tabs>
        <w:spacing w:line="240" w:lineRule="auto"/>
        <w:rPr>
          <w:noProof/>
          <w:lang w:val="ro-RO"/>
        </w:rPr>
      </w:pPr>
    </w:p>
    <w:p w14:paraId="012306B3" w14:textId="77777777" w:rsidR="00773F5A" w:rsidRDefault="00773F5A">
      <w:pPr>
        <w:tabs>
          <w:tab w:val="clear" w:pos="567"/>
        </w:tabs>
        <w:spacing w:line="240" w:lineRule="auto"/>
        <w:rPr>
          <w:noProof/>
          <w:lang w:val="ro-RO"/>
        </w:rPr>
      </w:pPr>
    </w:p>
    <w:p w14:paraId="37C4B3C1" w14:textId="77777777" w:rsidR="00773F5A" w:rsidRDefault="00773F5A">
      <w:pPr>
        <w:tabs>
          <w:tab w:val="clear" w:pos="567"/>
        </w:tabs>
        <w:spacing w:line="240" w:lineRule="auto"/>
        <w:rPr>
          <w:noProof/>
          <w:lang w:val="ro-RO"/>
        </w:rPr>
      </w:pPr>
    </w:p>
    <w:p w14:paraId="1030CBD5" w14:textId="77777777" w:rsidR="00773F5A" w:rsidRDefault="00773F5A">
      <w:pPr>
        <w:tabs>
          <w:tab w:val="clear" w:pos="567"/>
        </w:tabs>
        <w:spacing w:line="240" w:lineRule="auto"/>
        <w:rPr>
          <w:noProof/>
          <w:lang w:val="ro-RO"/>
        </w:rPr>
      </w:pPr>
    </w:p>
    <w:p w14:paraId="3B086BB8" w14:textId="77777777" w:rsidR="00773F5A" w:rsidRDefault="00773F5A">
      <w:pPr>
        <w:tabs>
          <w:tab w:val="clear" w:pos="567"/>
        </w:tabs>
        <w:spacing w:line="240" w:lineRule="auto"/>
        <w:rPr>
          <w:noProof/>
          <w:lang w:val="ro-RO"/>
        </w:rPr>
      </w:pPr>
    </w:p>
    <w:p w14:paraId="4D19344E" w14:textId="77777777" w:rsidR="00773F5A" w:rsidRDefault="00773F5A">
      <w:pPr>
        <w:tabs>
          <w:tab w:val="clear" w:pos="567"/>
        </w:tabs>
        <w:spacing w:line="240" w:lineRule="auto"/>
        <w:rPr>
          <w:noProof/>
          <w:lang w:val="ro-RO"/>
        </w:rPr>
      </w:pPr>
    </w:p>
    <w:p w14:paraId="5AF87298" w14:textId="77777777" w:rsidR="00773F5A" w:rsidRDefault="00773F5A">
      <w:pPr>
        <w:tabs>
          <w:tab w:val="clear" w:pos="567"/>
        </w:tabs>
        <w:spacing w:line="240" w:lineRule="auto"/>
        <w:rPr>
          <w:noProof/>
          <w:lang w:val="ro-RO"/>
        </w:rPr>
      </w:pPr>
    </w:p>
    <w:p w14:paraId="08511E65" w14:textId="77777777" w:rsidR="00773F5A" w:rsidRDefault="00773F5A">
      <w:pPr>
        <w:tabs>
          <w:tab w:val="clear" w:pos="567"/>
        </w:tabs>
        <w:spacing w:line="240" w:lineRule="auto"/>
        <w:rPr>
          <w:noProof/>
          <w:lang w:val="ro-RO"/>
        </w:rPr>
      </w:pPr>
    </w:p>
    <w:p w14:paraId="2B07AEC2" w14:textId="77777777" w:rsidR="00773F5A" w:rsidRDefault="00773F5A">
      <w:pPr>
        <w:tabs>
          <w:tab w:val="clear" w:pos="567"/>
        </w:tabs>
        <w:spacing w:line="240" w:lineRule="auto"/>
        <w:rPr>
          <w:noProof/>
          <w:lang w:val="ro-RO"/>
        </w:rPr>
      </w:pPr>
    </w:p>
    <w:p w14:paraId="60C80671" w14:textId="77777777" w:rsidR="00773F5A" w:rsidRDefault="00773F5A">
      <w:pPr>
        <w:tabs>
          <w:tab w:val="clear" w:pos="567"/>
        </w:tabs>
        <w:spacing w:line="240" w:lineRule="auto"/>
        <w:rPr>
          <w:noProof/>
          <w:lang w:val="ro-RO"/>
        </w:rPr>
      </w:pPr>
    </w:p>
    <w:p w14:paraId="74ABFF34" w14:textId="77777777" w:rsidR="00773F5A" w:rsidRDefault="00773F5A">
      <w:pPr>
        <w:tabs>
          <w:tab w:val="clear" w:pos="567"/>
        </w:tabs>
        <w:spacing w:line="240" w:lineRule="auto"/>
        <w:rPr>
          <w:noProof/>
          <w:lang w:val="ro-RO"/>
        </w:rPr>
      </w:pPr>
    </w:p>
    <w:p w14:paraId="056A6C26" w14:textId="77777777" w:rsidR="00773F5A" w:rsidRDefault="00773F5A">
      <w:pPr>
        <w:tabs>
          <w:tab w:val="clear" w:pos="567"/>
        </w:tabs>
        <w:spacing w:line="240" w:lineRule="auto"/>
        <w:rPr>
          <w:noProof/>
          <w:lang w:val="ro-RO"/>
        </w:rPr>
      </w:pPr>
    </w:p>
    <w:p w14:paraId="5EC3A3D4" w14:textId="77777777" w:rsidR="00773F5A" w:rsidRDefault="00773F5A">
      <w:pPr>
        <w:tabs>
          <w:tab w:val="clear" w:pos="567"/>
        </w:tabs>
        <w:spacing w:line="240" w:lineRule="auto"/>
        <w:rPr>
          <w:noProof/>
          <w:lang w:val="ro-RO"/>
        </w:rPr>
      </w:pPr>
    </w:p>
    <w:p w14:paraId="1270D46F" w14:textId="77777777" w:rsidR="00773F5A" w:rsidRDefault="00773F5A">
      <w:pPr>
        <w:tabs>
          <w:tab w:val="clear" w:pos="567"/>
        </w:tabs>
        <w:spacing w:line="240" w:lineRule="auto"/>
        <w:jc w:val="center"/>
        <w:rPr>
          <w:b/>
          <w:noProof/>
          <w:lang w:val="ro-RO"/>
        </w:rPr>
      </w:pPr>
      <w:r>
        <w:rPr>
          <w:b/>
          <w:lang w:val="ro-RO"/>
        </w:rPr>
        <w:t>ANEXA III</w:t>
      </w:r>
    </w:p>
    <w:p w14:paraId="0D9266B1" w14:textId="77777777" w:rsidR="00773F5A" w:rsidRDefault="00773F5A">
      <w:pPr>
        <w:tabs>
          <w:tab w:val="clear" w:pos="567"/>
        </w:tabs>
        <w:spacing w:line="240" w:lineRule="auto"/>
        <w:jc w:val="center"/>
        <w:rPr>
          <w:b/>
          <w:noProof/>
          <w:lang w:val="ro-RO"/>
        </w:rPr>
      </w:pPr>
    </w:p>
    <w:p w14:paraId="447A48E7" w14:textId="77777777" w:rsidR="00773F5A" w:rsidRDefault="00773F5A">
      <w:pPr>
        <w:tabs>
          <w:tab w:val="clear" w:pos="567"/>
        </w:tabs>
        <w:spacing w:line="240" w:lineRule="auto"/>
        <w:jc w:val="center"/>
        <w:rPr>
          <w:b/>
          <w:noProof/>
          <w:lang w:val="ro-RO"/>
        </w:rPr>
      </w:pPr>
      <w:r>
        <w:rPr>
          <w:b/>
          <w:lang w:val="ro-RO"/>
        </w:rPr>
        <w:t>ETICHETAREA ŞI PROSPECTUL</w:t>
      </w:r>
    </w:p>
    <w:p w14:paraId="224B8D07" w14:textId="77777777" w:rsidR="00773F5A" w:rsidRDefault="00773F5A">
      <w:pPr>
        <w:tabs>
          <w:tab w:val="clear" w:pos="567"/>
        </w:tabs>
        <w:spacing w:line="240" w:lineRule="auto"/>
        <w:rPr>
          <w:noProof/>
          <w:lang w:val="ro-RO"/>
        </w:rPr>
      </w:pPr>
    </w:p>
    <w:p w14:paraId="476E077B" w14:textId="77777777" w:rsidR="00773F5A" w:rsidRDefault="00773F5A">
      <w:pPr>
        <w:tabs>
          <w:tab w:val="clear" w:pos="567"/>
        </w:tabs>
        <w:spacing w:line="240" w:lineRule="auto"/>
        <w:outlineLvl w:val="0"/>
        <w:rPr>
          <w:noProof/>
          <w:lang w:val="ro-RO"/>
        </w:rPr>
      </w:pPr>
      <w:r>
        <w:rPr>
          <w:b/>
          <w:noProof/>
          <w:lang w:val="ro-RO"/>
        </w:rPr>
        <w:br w:type="page"/>
      </w:r>
    </w:p>
    <w:p w14:paraId="6321CD87" w14:textId="77777777" w:rsidR="00773F5A" w:rsidRDefault="00773F5A">
      <w:pPr>
        <w:tabs>
          <w:tab w:val="clear" w:pos="567"/>
        </w:tabs>
        <w:spacing w:line="240" w:lineRule="auto"/>
        <w:outlineLvl w:val="0"/>
        <w:rPr>
          <w:noProof/>
          <w:lang w:val="ro-RO"/>
        </w:rPr>
      </w:pPr>
    </w:p>
    <w:p w14:paraId="22D697B3" w14:textId="77777777" w:rsidR="00773F5A" w:rsidRDefault="00773F5A">
      <w:pPr>
        <w:tabs>
          <w:tab w:val="clear" w:pos="567"/>
        </w:tabs>
        <w:spacing w:line="240" w:lineRule="auto"/>
        <w:outlineLvl w:val="0"/>
        <w:rPr>
          <w:noProof/>
          <w:lang w:val="ro-RO"/>
        </w:rPr>
      </w:pPr>
    </w:p>
    <w:p w14:paraId="1D8677D6" w14:textId="77777777" w:rsidR="00773F5A" w:rsidRDefault="00773F5A">
      <w:pPr>
        <w:tabs>
          <w:tab w:val="clear" w:pos="567"/>
        </w:tabs>
        <w:spacing w:line="240" w:lineRule="auto"/>
        <w:outlineLvl w:val="0"/>
        <w:rPr>
          <w:noProof/>
          <w:lang w:val="ro-RO"/>
        </w:rPr>
      </w:pPr>
    </w:p>
    <w:p w14:paraId="4AAFFCFF" w14:textId="77777777" w:rsidR="00773F5A" w:rsidRDefault="00773F5A">
      <w:pPr>
        <w:tabs>
          <w:tab w:val="clear" w:pos="567"/>
        </w:tabs>
        <w:spacing w:line="240" w:lineRule="auto"/>
        <w:outlineLvl w:val="0"/>
        <w:rPr>
          <w:noProof/>
          <w:lang w:val="ro-RO"/>
        </w:rPr>
      </w:pPr>
    </w:p>
    <w:p w14:paraId="5C899B93" w14:textId="77777777" w:rsidR="00773F5A" w:rsidRDefault="00773F5A">
      <w:pPr>
        <w:tabs>
          <w:tab w:val="clear" w:pos="567"/>
        </w:tabs>
        <w:spacing w:line="240" w:lineRule="auto"/>
        <w:outlineLvl w:val="0"/>
        <w:rPr>
          <w:noProof/>
          <w:lang w:val="ro-RO"/>
        </w:rPr>
      </w:pPr>
    </w:p>
    <w:p w14:paraId="2622478C" w14:textId="77777777" w:rsidR="00773F5A" w:rsidRDefault="00773F5A">
      <w:pPr>
        <w:tabs>
          <w:tab w:val="clear" w:pos="567"/>
        </w:tabs>
        <w:spacing w:line="240" w:lineRule="auto"/>
        <w:outlineLvl w:val="0"/>
        <w:rPr>
          <w:noProof/>
          <w:lang w:val="ro-RO"/>
        </w:rPr>
      </w:pPr>
    </w:p>
    <w:p w14:paraId="0C1F83FA" w14:textId="77777777" w:rsidR="00773F5A" w:rsidRDefault="00773F5A">
      <w:pPr>
        <w:tabs>
          <w:tab w:val="clear" w:pos="567"/>
        </w:tabs>
        <w:spacing w:line="240" w:lineRule="auto"/>
        <w:outlineLvl w:val="0"/>
        <w:rPr>
          <w:noProof/>
          <w:lang w:val="ro-RO"/>
        </w:rPr>
      </w:pPr>
    </w:p>
    <w:p w14:paraId="3016D78D" w14:textId="77777777" w:rsidR="00773F5A" w:rsidRDefault="00773F5A">
      <w:pPr>
        <w:tabs>
          <w:tab w:val="clear" w:pos="567"/>
        </w:tabs>
        <w:spacing w:line="240" w:lineRule="auto"/>
        <w:outlineLvl w:val="0"/>
        <w:rPr>
          <w:noProof/>
          <w:lang w:val="ro-RO"/>
        </w:rPr>
      </w:pPr>
    </w:p>
    <w:p w14:paraId="77580BDE" w14:textId="77777777" w:rsidR="00773F5A" w:rsidRDefault="00773F5A">
      <w:pPr>
        <w:tabs>
          <w:tab w:val="clear" w:pos="567"/>
        </w:tabs>
        <w:spacing w:line="240" w:lineRule="auto"/>
        <w:outlineLvl w:val="0"/>
        <w:rPr>
          <w:noProof/>
          <w:lang w:val="ro-RO"/>
        </w:rPr>
      </w:pPr>
    </w:p>
    <w:p w14:paraId="07CC4714" w14:textId="77777777" w:rsidR="00773F5A" w:rsidRDefault="00773F5A">
      <w:pPr>
        <w:tabs>
          <w:tab w:val="clear" w:pos="567"/>
        </w:tabs>
        <w:spacing w:line="240" w:lineRule="auto"/>
        <w:outlineLvl w:val="0"/>
        <w:rPr>
          <w:noProof/>
          <w:lang w:val="ro-RO"/>
        </w:rPr>
      </w:pPr>
    </w:p>
    <w:p w14:paraId="42CF6E75" w14:textId="77777777" w:rsidR="00773F5A" w:rsidRDefault="00773F5A">
      <w:pPr>
        <w:tabs>
          <w:tab w:val="clear" w:pos="567"/>
        </w:tabs>
        <w:spacing w:line="240" w:lineRule="auto"/>
        <w:outlineLvl w:val="0"/>
        <w:rPr>
          <w:noProof/>
          <w:lang w:val="ro-RO"/>
        </w:rPr>
      </w:pPr>
    </w:p>
    <w:p w14:paraId="2ACD4E14" w14:textId="77777777" w:rsidR="00773F5A" w:rsidRDefault="00773F5A">
      <w:pPr>
        <w:tabs>
          <w:tab w:val="clear" w:pos="567"/>
        </w:tabs>
        <w:spacing w:line="240" w:lineRule="auto"/>
        <w:outlineLvl w:val="0"/>
        <w:rPr>
          <w:noProof/>
          <w:lang w:val="ro-RO"/>
        </w:rPr>
      </w:pPr>
    </w:p>
    <w:p w14:paraId="21392B5C" w14:textId="77777777" w:rsidR="00773F5A" w:rsidRDefault="00773F5A">
      <w:pPr>
        <w:tabs>
          <w:tab w:val="clear" w:pos="567"/>
        </w:tabs>
        <w:spacing w:line="240" w:lineRule="auto"/>
        <w:outlineLvl w:val="0"/>
        <w:rPr>
          <w:noProof/>
          <w:lang w:val="ro-RO"/>
        </w:rPr>
      </w:pPr>
    </w:p>
    <w:p w14:paraId="294136F3" w14:textId="77777777" w:rsidR="00773F5A" w:rsidRDefault="00773F5A">
      <w:pPr>
        <w:tabs>
          <w:tab w:val="clear" w:pos="567"/>
        </w:tabs>
        <w:spacing w:line="240" w:lineRule="auto"/>
        <w:outlineLvl w:val="0"/>
        <w:rPr>
          <w:noProof/>
          <w:lang w:val="ro-RO"/>
        </w:rPr>
      </w:pPr>
    </w:p>
    <w:p w14:paraId="45E5C98A" w14:textId="77777777" w:rsidR="00773F5A" w:rsidRDefault="00773F5A">
      <w:pPr>
        <w:tabs>
          <w:tab w:val="clear" w:pos="567"/>
        </w:tabs>
        <w:spacing w:line="240" w:lineRule="auto"/>
        <w:outlineLvl w:val="0"/>
        <w:rPr>
          <w:noProof/>
          <w:lang w:val="ro-RO"/>
        </w:rPr>
      </w:pPr>
    </w:p>
    <w:p w14:paraId="1B7194FE" w14:textId="77777777" w:rsidR="00773F5A" w:rsidRDefault="00773F5A">
      <w:pPr>
        <w:tabs>
          <w:tab w:val="clear" w:pos="567"/>
        </w:tabs>
        <w:spacing w:line="240" w:lineRule="auto"/>
        <w:outlineLvl w:val="0"/>
        <w:rPr>
          <w:noProof/>
          <w:lang w:val="ro-RO"/>
        </w:rPr>
      </w:pPr>
    </w:p>
    <w:p w14:paraId="6F6D904A" w14:textId="77777777" w:rsidR="00773F5A" w:rsidRDefault="00773F5A">
      <w:pPr>
        <w:tabs>
          <w:tab w:val="clear" w:pos="567"/>
        </w:tabs>
        <w:spacing w:line="240" w:lineRule="auto"/>
        <w:outlineLvl w:val="0"/>
        <w:rPr>
          <w:noProof/>
          <w:lang w:val="ro-RO"/>
        </w:rPr>
      </w:pPr>
    </w:p>
    <w:p w14:paraId="594553AD" w14:textId="77777777" w:rsidR="00773F5A" w:rsidRDefault="00773F5A">
      <w:pPr>
        <w:tabs>
          <w:tab w:val="clear" w:pos="567"/>
        </w:tabs>
        <w:spacing w:line="240" w:lineRule="auto"/>
        <w:outlineLvl w:val="0"/>
        <w:rPr>
          <w:noProof/>
          <w:lang w:val="ro-RO"/>
        </w:rPr>
      </w:pPr>
    </w:p>
    <w:p w14:paraId="53A80A29" w14:textId="77777777" w:rsidR="00773F5A" w:rsidRDefault="00773F5A">
      <w:pPr>
        <w:tabs>
          <w:tab w:val="clear" w:pos="567"/>
        </w:tabs>
        <w:spacing w:line="240" w:lineRule="auto"/>
        <w:outlineLvl w:val="0"/>
        <w:rPr>
          <w:noProof/>
          <w:lang w:val="ro-RO"/>
        </w:rPr>
      </w:pPr>
    </w:p>
    <w:p w14:paraId="709A9976" w14:textId="77777777" w:rsidR="00773F5A" w:rsidRDefault="00773F5A">
      <w:pPr>
        <w:tabs>
          <w:tab w:val="clear" w:pos="567"/>
        </w:tabs>
        <w:spacing w:line="240" w:lineRule="auto"/>
        <w:outlineLvl w:val="0"/>
        <w:rPr>
          <w:noProof/>
          <w:lang w:val="ro-RO"/>
        </w:rPr>
      </w:pPr>
    </w:p>
    <w:p w14:paraId="75FE4A83" w14:textId="77777777" w:rsidR="00773F5A" w:rsidRDefault="00773F5A">
      <w:pPr>
        <w:tabs>
          <w:tab w:val="clear" w:pos="567"/>
        </w:tabs>
        <w:spacing w:line="240" w:lineRule="auto"/>
        <w:outlineLvl w:val="0"/>
        <w:rPr>
          <w:noProof/>
          <w:lang w:val="ro-RO"/>
        </w:rPr>
      </w:pPr>
    </w:p>
    <w:p w14:paraId="377D6D2A" w14:textId="77777777" w:rsidR="00773F5A" w:rsidRDefault="00773F5A">
      <w:pPr>
        <w:tabs>
          <w:tab w:val="clear" w:pos="567"/>
        </w:tabs>
        <w:spacing w:line="240" w:lineRule="auto"/>
        <w:outlineLvl w:val="0"/>
        <w:rPr>
          <w:noProof/>
          <w:lang w:val="ro-RO"/>
        </w:rPr>
      </w:pPr>
    </w:p>
    <w:p w14:paraId="61D1BB8C" w14:textId="77777777" w:rsidR="00773F5A" w:rsidRDefault="00773F5A">
      <w:pPr>
        <w:pStyle w:val="TITLEA"/>
        <w:rPr>
          <w:noProof/>
        </w:rPr>
      </w:pPr>
      <w:r>
        <w:t>A. ETICHETAREA</w:t>
      </w:r>
    </w:p>
    <w:p w14:paraId="4614DB27" w14:textId="77777777" w:rsidR="00773F5A" w:rsidRDefault="00773F5A">
      <w:pPr>
        <w:shd w:val="clear" w:color="auto" w:fill="FFFFFF"/>
        <w:tabs>
          <w:tab w:val="clear" w:pos="567"/>
        </w:tabs>
        <w:spacing w:line="240" w:lineRule="auto"/>
        <w:rPr>
          <w:noProof/>
          <w:lang w:val="ro-RO"/>
        </w:rPr>
      </w:pPr>
    </w:p>
    <w:p w14:paraId="29283339"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rPr>
          <w:b/>
          <w:noProof/>
          <w:lang w:val="ro-RO"/>
        </w:rPr>
      </w:pPr>
      <w:r>
        <w:rPr>
          <w:b/>
          <w:lang w:val="ro-RO"/>
        </w:rPr>
        <w:br w:type="page"/>
      </w:r>
      <w:r>
        <w:rPr>
          <w:b/>
          <w:lang w:val="ro-RO"/>
        </w:rPr>
        <w:lastRenderedPageBreak/>
        <w:t>INFORMAŢII CARE TREBUIE SĂ APARĂ PE AMBALAJUL SECUNDAR</w:t>
      </w:r>
    </w:p>
    <w:p w14:paraId="0641D333"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ro-RO"/>
        </w:rPr>
      </w:pPr>
    </w:p>
    <w:p w14:paraId="264FF590"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rPr>
          <w:noProof/>
          <w:lang w:val="ro-RO"/>
        </w:rPr>
      </w:pPr>
      <w:r>
        <w:rPr>
          <w:b/>
          <w:lang w:val="ro-RO"/>
        </w:rPr>
        <w:t>CUTIE</w:t>
      </w:r>
    </w:p>
    <w:p w14:paraId="648C6B54" w14:textId="77777777" w:rsidR="00773F5A" w:rsidRDefault="00773F5A">
      <w:pPr>
        <w:tabs>
          <w:tab w:val="clear" w:pos="567"/>
        </w:tabs>
        <w:spacing w:line="240" w:lineRule="auto"/>
        <w:rPr>
          <w:noProof/>
          <w:lang w:val="ro-RO"/>
        </w:rPr>
      </w:pPr>
    </w:p>
    <w:p w14:paraId="79FE636F" w14:textId="77777777" w:rsidR="00773F5A" w:rsidRDefault="00773F5A">
      <w:pPr>
        <w:tabs>
          <w:tab w:val="clear" w:pos="567"/>
        </w:tabs>
        <w:spacing w:line="240" w:lineRule="auto"/>
        <w:rPr>
          <w:noProof/>
          <w:lang w:val="ro-RO"/>
        </w:rPr>
      </w:pPr>
    </w:p>
    <w:p w14:paraId="2F398513"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ro-RO"/>
        </w:rPr>
      </w:pPr>
      <w:r>
        <w:rPr>
          <w:b/>
          <w:noProof/>
          <w:lang w:val="ro-RO"/>
        </w:rPr>
        <w:t>1.</w:t>
      </w:r>
      <w:r>
        <w:rPr>
          <w:b/>
          <w:noProof/>
          <w:lang w:val="ro-RO"/>
        </w:rPr>
        <w:tab/>
      </w:r>
      <w:r>
        <w:rPr>
          <w:b/>
          <w:lang w:val="ro-RO"/>
        </w:rPr>
        <w:t>DENUMIREA COMERCIALĂ A MEDICAMENTULUI</w:t>
      </w:r>
    </w:p>
    <w:p w14:paraId="4CB2E52C" w14:textId="77777777" w:rsidR="00773F5A" w:rsidRDefault="00773F5A">
      <w:pPr>
        <w:tabs>
          <w:tab w:val="clear" w:pos="567"/>
        </w:tabs>
        <w:spacing w:line="240" w:lineRule="auto"/>
        <w:rPr>
          <w:noProof/>
          <w:lang w:val="ro-RO"/>
        </w:rPr>
      </w:pPr>
    </w:p>
    <w:p w14:paraId="060E9677" w14:textId="77777777" w:rsidR="00773F5A" w:rsidRDefault="00773F5A">
      <w:pPr>
        <w:tabs>
          <w:tab w:val="clear" w:pos="567"/>
        </w:tabs>
        <w:spacing w:line="240" w:lineRule="auto"/>
        <w:rPr>
          <w:lang w:val="ro-RO"/>
        </w:rPr>
      </w:pPr>
      <w:r>
        <w:rPr>
          <w:lang w:val="ro-RO"/>
        </w:rPr>
        <w:t>Circadin 2 mg, comprimate cu eliberare prelungită</w:t>
      </w:r>
    </w:p>
    <w:p w14:paraId="78AEFFA9" w14:textId="77777777" w:rsidR="00773F5A" w:rsidRDefault="00773F5A">
      <w:pPr>
        <w:tabs>
          <w:tab w:val="clear" w:pos="567"/>
        </w:tabs>
        <w:spacing w:line="240" w:lineRule="auto"/>
        <w:rPr>
          <w:lang w:val="ro-RO"/>
        </w:rPr>
      </w:pPr>
      <w:r>
        <w:rPr>
          <w:lang w:val="ro-RO"/>
        </w:rPr>
        <w:t>melatonină</w:t>
      </w:r>
    </w:p>
    <w:p w14:paraId="6C92EB94" w14:textId="77777777" w:rsidR="00773F5A" w:rsidRDefault="00773F5A">
      <w:pPr>
        <w:tabs>
          <w:tab w:val="clear" w:pos="567"/>
        </w:tabs>
        <w:spacing w:line="240" w:lineRule="auto"/>
        <w:rPr>
          <w:noProof/>
          <w:lang w:val="ro-RO"/>
        </w:rPr>
      </w:pPr>
    </w:p>
    <w:p w14:paraId="5B649043" w14:textId="77777777" w:rsidR="00773F5A" w:rsidRDefault="00773F5A">
      <w:pPr>
        <w:tabs>
          <w:tab w:val="clear" w:pos="567"/>
        </w:tabs>
        <w:spacing w:line="240" w:lineRule="auto"/>
        <w:rPr>
          <w:noProof/>
          <w:lang w:val="ro-RO"/>
        </w:rPr>
      </w:pPr>
    </w:p>
    <w:p w14:paraId="3BFF5227"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ro-RO"/>
        </w:rPr>
      </w:pPr>
      <w:r>
        <w:rPr>
          <w:b/>
          <w:noProof/>
          <w:lang w:val="ro-RO"/>
        </w:rPr>
        <w:t>2.</w:t>
      </w:r>
      <w:r>
        <w:rPr>
          <w:b/>
          <w:noProof/>
          <w:lang w:val="ro-RO"/>
        </w:rPr>
        <w:tab/>
      </w:r>
      <w:r>
        <w:rPr>
          <w:b/>
          <w:lang w:val="ro-RO"/>
        </w:rPr>
        <w:t>DECLARAREA SUBSTANŢEI(LOR) ACTIVE</w:t>
      </w:r>
    </w:p>
    <w:p w14:paraId="4CFF66A7" w14:textId="77777777" w:rsidR="00773F5A" w:rsidRDefault="00773F5A">
      <w:pPr>
        <w:tabs>
          <w:tab w:val="clear" w:pos="567"/>
        </w:tabs>
        <w:spacing w:line="240" w:lineRule="auto"/>
        <w:rPr>
          <w:noProof/>
          <w:lang w:val="ro-RO"/>
        </w:rPr>
      </w:pPr>
    </w:p>
    <w:p w14:paraId="7D11EF41" w14:textId="77777777" w:rsidR="00773F5A" w:rsidRDefault="00773F5A">
      <w:pPr>
        <w:tabs>
          <w:tab w:val="clear" w:pos="567"/>
        </w:tabs>
        <w:spacing w:line="240" w:lineRule="auto"/>
        <w:rPr>
          <w:lang w:val="ro-RO"/>
        </w:rPr>
      </w:pPr>
      <w:r>
        <w:rPr>
          <w:lang w:val="ro-RO"/>
        </w:rPr>
        <w:t>Fiecare comprimat cu eliberare prelungită conţine melatonină 2 mg.</w:t>
      </w:r>
    </w:p>
    <w:p w14:paraId="3414819B" w14:textId="77777777" w:rsidR="00773F5A" w:rsidRDefault="00773F5A">
      <w:pPr>
        <w:tabs>
          <w:tab w:val="clear" w:pos="567"/>
        </w:tabs>
        <w:spacing w:line="240" w:lineRule="auto"/>
        <w:rPr>
          <w:noProof/>
          <w:lang w:val="ro-RO"/>
        </w:rPr>
      </w:pPr>
    </w:p>
    <w:p w14:paraId="11BCEDDB" w14:textId="77777777" w:rsidR="00773F5A" w:rsidRDefault="00773F5A">
      <w:pPr>
        <w:tabs>
          <w:tab w:val="clear" w:pos="567"/>
        </w:tabs>
        <w:spacing w:line="240" w:lineRule="auto"/>
        <w:rPr>
          <w:noProof/>
          <w:lang w:val="ro-RO"/>
        </w:rPr>
      </w:pPr>
    </w:p>
    <w:p w14:paraId="17FD962B"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ro-RO"/>
        </w:rPr>
      </w:pPr>
      <w:r>
        <w:rPr>
          <w:b/>
          <w:noProof/>
          <w:lang w:val="ro-RO"/>
        </w:rPr>
        <w:t>3.</w:t>
      </w:r>
      <w:r>
        <w:rPr>
          <w:b/>
          <w:noProof/>
          <w:lang w:val="ro-RO"/>
        </w:rPr>
        <w:tab/>
      </w:r>
      <w:r>
        <w:rPr>
          <w:b/>
          <w:lang w:val="ro-RO"/>
        </w:rPr>
        <w:t>LISTA EXCIPIENŢILOR</w:t>
      </w:r>
    </w:p>
    <w:p w14:paraId="7676BE85" w14:textId="77777777" w:rsidR="00773F5A" w:rsidRDefault="00773F5A">
      <w:pPr>
        <w:tabs>
          <w:tab w:val="clear" w:pos="567"/>
        </w:tabs>
        <w:spacing w:line="240" w:lineRule="auto"/>
        <w:rPr>
          <w:noProof/>
          <w:lang w:val="ro-RO"/>
        </w:rPr>
      </w:pPr>
    </w:p>
    <w:p w14:paraId="4477D86C" w14:textId="77777777" w:rsidR="00773F5A" w:rsidRDefault="00773F5A">
      <w:pPr>
        <w:tabs>
          <w:tab w:val="clear" w:pos="567"/>
        </w:tabs>
        <w:spacing w:line="240" w:lineRule="auto"/>
        <w:rPr>
          <w:noProof/>
          <w:lang w:val="ro-RO"/>
        </w:rPr>
      </w:pPr>
      <w:r>
        <w:rPr>
          <w:lang w:val="ro-RO"/>
        </w:rPr>
        <w:t>Conţine lactoză monohidrat</w:t>
      </w:r>
    </w:p>
    <w:p w14:paraId="44B6747C" w14:textId="77777777" w:rsidR="00773F5A" w:rsidRDefault="00773F5A">
      <w:pPr>
        <w:tabs>
          <w:tab w:val="clear" w:pos="567"/>
        </w:tabs>
        <w:spacing w:line="240" w:lineRule="auto"/>
        <w:rPr>
          <w:noProof/>
          <w:lang w:val="ro-RO"/>
        </w:rPr>
      </w:pPr>
      <w:r>
        <w:rPr>
          <w:lang w:val="ro-RO"/>
        </w:rPr>
        <w:t>Pentru informaţii suplimentare, a se citi prospectul.</w:t>
      </w:r>
    </w:p>
    <w:p w14:paraId="269F9D4E" w14:textId="77777777" w:rsidR="00773F5A" w:rsidRDefault="00773F5A">
      <w:pPr>
        <w:tabs>
          <w:tab w:val="clear" w:pos="567"/>
        </w:tabs>
        <w:spacing w:line="240" w:lineRule="auto"/>
        <w:rPr>
          <w:noProof/>
          <w:lang w:val="ro-RO"/>
        </w:rPr>
      </w:pPr>
    </w:p>
    <w:p w14:paraId="54626E29" w14:textId="77777777" w:rsidR="00773F5A" w:rsidRDefault="00773F5A">
      <w:pPr>
        <w:tabs>
          <w:tab w:val="clear" w:pos="567"/>
        </w:tabs>
        <w:spacing w:line="240" w:lineRule="auto"/>
        <w:rPr>
          <w:noProof/>
          <w:lang w:val="ro-RO"/>
        </w:rPr>
      </w:pPr>
    </w:p>
    <w:p w14:paraId="5F28F6E8" w14:textId="77777777" w:rsidR="00773F5A" w:rsidRDefault="00773F5A">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noProof/>
          <w:lang w:val="ro-RO"/>
        </w:rPr>
      </w:pPr>
      <w:r>
        <w:rPr>
          <w:b/>
          <w:noProof/>
          <w:lang w:val="ro-RO"/>
        </w:rPr>
        <w:t>4.</w:t>
      </w:r>
      <w:r>
        <w:rPr>
          <w:b/>
          <w:noProof/>
          <w:lang w:val="ro-RO"/>
        </w:rPr>
        <w:tab/>
      </w:r>
      <w:r>
        <w:rPr>
          <w:b/>
          <w:lang w:val="ro-RO"/>
        </w:rPr>
        <w:t>FORMA FARMACEUTICĂ ŞI CONŢINUTUL</w:t>
      </w:r>
    </w:p>
    <w:p w14:paraId="4194FE38" w14:textId="77777777" w:rsidR="00773F5A" w:rsidRDefault="00773F5A">
      <w:pPr>
        <w:tabs>
          <w:tab w:val="clear" w:pos="567"/>
        </w:tabs>
        <w:spacing w:line="240" w:lineRule="auto"/>
        <w:rPr>
          <w:noProof/>
          <w:lang w:val="ro-RO"/>
        </w:rPr>
      </w:pPr>
    </w:p>
    <w:p w14:paraId="0BE97F51" w14:textId="77777777" w:rsidR="00773F5A" w:rsidRDefault="00773F5A">
      <w:pPr>
        <w:tabs>
          <w:tab w:val="clear" w:pos="567"/>
        </w:tabs>
        <w:spacing w:line="240" w:lineRule="auto"/>
        <w:rPr>
          <w:lang w:val="ro-RO"/>
        </w:rPr>
      </w:pPr>
      <w:r>
        <w:rPr>
          <w:lang w:val="ro-RO"/>
        </w:rPr>
        <w:t>Comprimate cu eliberare prelungită</w:t>
      </w:r>
    </w:p>
    <w:p w14:paraId="17C5F928" w14:textId="77777777" w:rsidR="00773F5A" w:rsidRDefault="00773F5A">
      <w:pPr>
        <w:spacing w:line="240" w:lineRule="auto"/>
        <w:rPr>
          <w:lang w:val="ro-RO"/>
        </w:rPr>
      </w:pPr>
      <w:r>
        <w:rPr>
          <w:lang w:val="ro-RO"/>
        </w:rPr>
        <w:t>20 comprimate</w:t>
      </w:r>
    </w:p>
    <w:p w14:paraId="20F425E3" w14:textId="77777777" w:rsidR="00773F5A" w:rsidRDefault="00773F5A">
      <w:pPr>
        <w:spacing w:line="240" w:lineRule="auto"/>
        <w:rPr>
          <w:lang w:val="ro-RO"/>
        </w:rPr>
      </w:pPr>
      <w:r>
        <w:rPr>
          <w:highlight w:val="lightGray"/>
          <w:lang w:val="ro-RO"/>
        </w:rPr>
        <w:t>21 comprimate</w:t>
      </w:r>
    </w:p>
    <w:p w14:paraId="515E2B56" w14:textId="77777777" w:rsidR="00773F5A" w:rsidRPr="007E0A62" w:rsidRDefault="00773F5A">
      <w:pPr>
        <w:spacing w:line="240" w:lineRule="auto"/>
        <w:rPr>
          <w:highlight w:val="lightGray"/>
          <w:lang w:val="ro-RO"/>
        </w:rPr>
      </w:pPr>
      <w:r>
        <w:rPr>
          <w:highlight w:val="lightGray"/>
          <w:lang w:val="ro-RO"/>
        </w:rPr>
        <w:t>30 comprimate</w:t>
      </w:r>
    </w:p>
    <w:p w14:paraId="24B17316" w14:textId="77777777" w:rsidR="00773F5A" w:rsidRPr="007E0A62" w:rsidRDefault="00773F5A">
      <w:pPr>
        <w:spacing w:line="240" w:lineRule="auto"/>
        <w:rPr>
          <w:ins w:id="16" w:author="Author"/>
          <w:highlight w:val="lightGray"/>
          <w:lang w:val="ro-RO"/>
        </w:rPr>
      </w:pPr>
      <w:r>
        <w:rPr>
          <w:highlight w:val="lightGray"/>
          <w:lang w:val="ro-RO"/>
        </w:rPr>
        <w:t>7 comprimate</w:t>
      </w:r>
    </w:p>
    <w:p w14:paraId="4698DB99" w14:textId="77777777" w:rsidR="004233ED" w:rsidRPr="007E0A62" w:rsidRDefault="004233ED" w:rsidP="004233ED">
      <w:pPr>
        <w:tabs>
          <w:tab w:val="clear" w:pos="567"/>
        </w:tabs>
        <w:spacing w:line="240" w:lineRule="auto"/>
        <w:rPr>
          <w:ins w:id="17" w:author="Author"/>
          <w:highlight w:val="lightGray"/>
          <w:lang w:val="ro-RO"/>
        </w:rPr>
      </w:pPr>
      <w:ins w:id="18" w:author="Author">
        <w:r w:rsidRPr="007E0A62">
          <w:rPr>
            <w:highlight w:val="lightGray"/>
            <w:lang w:val="ro-RO"/>
          </w:rPr>
          <w:t>30 x 1 comprimate</w:t>
        </w:r>
      </w:ins>
    </w:p>
    <w:p w14:paraId="712D56CB" w14:textId="77777777" w:rsidR="004233ED" w:rsidRPr="007E0A62" w:rsidRDefault="004233ED">
      <w:pPr>
        <w:spacing w:line="240" w:lineRule="auto"/>
        <w:rPr>
          <w:highlight w:val="lightGray"/>
          <w:lang w:val="ro-RO"/>
        </w:rPr>
      </w:pPr>
    </w:p>
    <w:p w14:paraId="73679E42" w14:textId="77777777" w:rsidR="00773F5A" w:rsidRDefault="00773F5A">
      <w:pPr>
        <w:tabs>
          <w:tab w:val="clear" w:pos="567"/>
        </w:tabs>
        <w:spacing w:line="240" w:lineRule="auto"/>
        <w:rPr>
          <w:noProof/>
          <w:lang w:val="ro-RO"/>
        </w:rPr>
      </w:pPr>
    </w:p>
    <w:p w14:paraId="692F3532" w14:textId="77777777" w:rsidR="00773F5A" w:rsidRDefault="00773F5A">
      <w:pPr>
        <w:tabs>
          <w:tab w:val="clear" w:pos="567"/>
        </w:tabs>
        <w:spacing w:line="240" w:lineRule="auto"/>
        <w:rPr>
          <w:noProof/>
          <w:lang w:val="ro-RO"/>
        </w:rPr>
      </w:pPr>
    </w:p>
    <w:p w14:paraId="5318BCAB"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ro-RO"/>
        </w:rPr>
      </w:pPr>
      <w:r>
        <w:rPr>
          <w:b/>
          <w:noProof/>
          <w:lang w:val="ro-RO"/>
        </w:rPr>
        <w:t>5.</w:t>
      </w:r>
      <w:r>
        <w:rPr>
          <w:b/>
          <w:noProof/>
          <w:lang w:val="ro-RO"/>
        </w:rPr>
        <w:tab/>
      </w:r>
      <w:r>
        <w:rPr>
          <w:b/>
          <w:lang w:val="ro-RO"/>
        </w:rPr>
        <w:t>MODUL ŞI CALEA (CĂILE) DE ADMINISTRARE</w:t>
      </w:r>
    </w:p>
    <w:p w14:paraId="770ACF79" w14:textId="77777777" w:rsidR="00773F5A" w:rsidRDefault="00773F5A">
      <w:pPr>
        <w:tabs>
          <w:tab w:val="clear" w:pos="567"/>
        </w:tabs>
        <w:spacing w:line="240" w:lineRule="auto"/>
        <w:rPr>
          <w:i/>
          <w:noProof/>
          <w:lang w:val="ro-RO"/>
        </w:rPr>
      </w:pPr>
    </w:p>
    <w:p w14:paraId="74C64F9D" w14:textId="77777777" w:rsidR="00773F5A" w:rsidRDefault="00773F5A">
      <w:pPr>
        <w:tabs>
          <w:tab w:val="clear" w:pos="567"/>
        </w:tabs>
        <w:spacing w:line="240" w:lineRule="auto"/>
        <w:rPr>
          <w:noProof/>
          <w:lang w:val="ro-RO"/>
        </w:rPr>
      </w:pPr>
      <w:r>
        <w:rPr>
          <w:lang w:val="ro-RO"/>
        </w:rPr>
        <w:t>A se citi prospectul înainte de utilizare.</w:t>
      </w:r>
    </w:p>
    <w:p w14:paraId="76E92135" w14:textId="77777777" w:rsidR="00773F5A" w:rsidRDefault="00773F5A">
      <w:pPr>
        <w:tabs>
          <w:tab w:val="clear" w:pos="567"/>
        </w:tabs>
        <w:spacing w:line="240" w:lineRule="auto"/>
        <w:rPr>
          <w:lang w:val="ro-RO"/>
        </w:rPr>
      </w:pPr>
      <w:r>
        <w:rPr>
          <w:lang w:val="ro-RO"/>
        </w:rPr>
        <w:t>Orală.</w:t>
      </w:r>
    </w:p>
    <w:p w14:paraId="68ABF31A" w14:textId="77777777" w:rsidR="00773F5A" w:rsidRDefault="00773F5A">
      <w:pPr>
        <w:tabs>
          <w:tab w:val="clear" w:pos="567"/>
        </w:tabs>
        <w:spacing w:line="240" w:lineRule="auto"/>
        <w:rPr>
          <w:noProof/>
          <w:lang w:val="ro-RO"/>
        </w:rPr>
      </w:pPr>
    </w:p>
    <w:p w14:paraId="279A083C" w14:textId="77777777" w:rsidR="00773F5A" w:rsidRDefault="00773F5A">
      <w:pPr>
        <w:tabs>
          <w:tab w:val="clear" w:pos="567"/>
        </w:tabs>
        <w:spacing w:line="240" w:lineRule="auto"/>
        <w:rPr>
          <w:noProof/>
          <w:lang w:val="ro-RO"/>
        </w:rPr>
      </w:pPr>
    </w:p>
    <w:p w14:paraId="5B3AACD4"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ro-RO"/>
        </w:rPr>
      </w:pPr>
      <w:r>
        <w:rPr>
          <w:b/>
          <w:noProof/>
          <w:lang w:val="ro-RO"/>
        </w:rPr>
        <w:t>6.</w:t>
      </w:r>
      <w:r>
        <w:rPr>
          <w:b/>
          <w:noProof/>
          <w:lang w:val="ro-RO"/>
        </w:rPr>
        <w:tab/>
      </w:r>
      <w:r>
        <w:rPr>
          <w:b/>
          <w:lang w:val="ro-RO"/>
        </w:rPr>
        <w:t>ATENŢIONARE SPECIALĂ PRIVIND FAPTUL CĂ MEDICAMENTUL NU TREBUIE PĂSTRAT LA VEDEREA ŞI ÎNDEMÂNA COPIILOR</w:t>
      </w:r>
    </w:p>
    <w:p w14:paraId="75052258" w14:textId="77777777" w:rsidR="00773F5A" w:rsidRDefault="00773F5A">
      <w:pPr>
        <w:tabs>
          <w:tab w:val="clear" w:pos="567"/>
        </w:tabs>
        <w:spacing w:line="240" w:lineRule="auto"/>
        <w:rPr>
          <w:noProof/>
          <w:lang w:val="ro-RO"/>
        </w:rPr>
      </w:pPr>
    </w:p>
    <w:p w14:paraId="6103884C" w14:textId="77777777" w:rsidR="00773F5A" w:rsidRDefault="00773F5A">
      <w:pPr>
        <w:tabs>
          <w:tab w:val="clear" w:pos="567"/>
        </w:tabs>
        <w:spacing w:line="240" w:lineRule="auto"/>
        <w:outlineLvl w:val="0"/>
        <w:rPr>
          <w:noProof/>
          <w:lang w:val="ro-RO"/>
        </w:rPr>
      </w:pPr>
      <w:r>
        <w:rPr>
          <w:lang w:val="ro-RO"/>
        </w:rPr>
        <w:t>A nu se lăsa la vederea şi îndemâna copiilor.</w:t>
      </w:r>
    </w:p>
    <w:p w14:paraId="5F90AF0A" w14:textId="77777777" w:rsidR="00773F5A" w:rsidRDefault="00773F5A">
      <w:pPr>
        <w:tabs>
          <w:tab w:val="clear" w:pos="567"/>
        </w:tabs>
        <w:spacing w:line="240" w:lineRule="auto"/>
        <w:rPr>
          <w:noProof/>
          <w:lang w:val="ro-RO"/>
        </w:rPr>
      </w:pPr>
    </w:p>
    <w:p w14:paraId="4C97EDE5" w14:textId="77777777" w:rsidR="00773F5A" w:rsidRDefault="00773F5A">
      <w:pPr>
        <w:tabs>
          <w:tab w:val="clear" w:pos="567"/>
        </w:tabs>
        <w:spacing w:line="240" w:lineRule="auto"/>
        <w:rPr>
          <w:noProof/>
          <w:lang w:val="ro-RO"/>
        </w:rPr>
      </w:pPr>
    </w:p>
    <w:p w14:paraId="7B8E4D2B"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ro-RO"/>
        </w:rPr>
      </w:pPr>
      <w:r>
        <w:rPr>
          <w:b/>
          <w:noProof/>
          <w:lang w:val="ro-RO"/>
        </w:rPr>
        <w:t>7.</w:t>
      </w:r>
      <w:r>
        <w:rPr>
          <w:b/>
          <w:noProof/>
          <w:lang w:val="ro-RO"/>
        </w:rPr>
        <w:tab/>
      </w:r>
      <w:r>
        <w:rPr>
          <w:b/>
          <w:lang w:val="ro-RO"/>
        </w:rPr>
        <w:t>ALTĂ(E) ATENŢIONARE(ĂRI) SPECIALĂ(E), DACĂ ESTE(SUNT) NECESARĂ(E)</w:t>
      </w:r>
    </w:p>
    <w:p w14:paraId="1D3368CE" w14:textId="77777777" w:rsidR="00773F5A" w:rsidRDefault="00773F5A">
      <w:pPr>
        <w:tabs>
          <w:tab w:val="clear" w:pos="567"/>
        </w:tabs>
        <w:spacing w:line="240" w:lineRule="auto"/>
        <w:rPr>
          <w:noProof/>
          <w:lang w:val="ro-RO"/>
        </w:rPr>
      </w:pPr>
    </w:p>
    <w:p w14:paraId="584855D1" w14:textId="77777777" w:rsidR="00773F5A" w:rsidRDefault="00773F5A">
      <w:pPr>
        <w:tabs>
          <w:tab w:val="clear" w:pos="567"/>
        </w:tabs>
        <w:spacing w:line="240" w:lineRule="auto"/>
        <w:rPr>
          <w:noProof/>
          <w:lang w:val="ro-RO"/>
        </w:rPr>
      </w:pPr>
    </w:p>
    <w:p w14:paraId="6A11087E"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ro-RO"/>
        </w:rPr>
      </w:pPr>
      <w:r>
        <w:rPr>
          <w:b/>
          <w:noProof/>
          <w:lang w:val="ro-RO"/>
        </w:rPr>
        <w:t>8.</w:t>
      </w:r>
      <w:r>
        <w:rPr>
          <w:b/>
          <w:noProof/>
          <w:lang w:val="ro-RO"/>
        </w:rPr>
        <w:tab/>
      </w:r>
      <w:r>
        <w:rPr>
          <w:b/>
          <w:lang w:val="ro-RO"/>
        </w:rPr>
        <w:t>DATA DE EXPIRARE</w:t>
      </w:r>
    </w:p>
    <w:p w14:paraId="2A7FB440" w14:textId="77777777" w:rsidR="00773F5A" w:rsidRDefault="00773F5A">
      <w:pPr>
        <w:tabs>
          <w:tab w:val="clear" w:pos="567"/>
        </w:tabs>
        <w:spacing w:line="240" w:lineRule="auto"/>
        <w:rPr>
          <w:noProof/>
          <w:lang w:val="ro-RO"/>
        </w:rPr>
      </w:pPr>
    </w:p>
    <w:p w14:paraId="0032B300" w14:textId="77777777" w:rsidR="00773F5A" w:rsidRDefault="00773F5A">
      <w:pPr>
        <w:tabs>
          <w:tab w:val="clear" w:pos="567"/>
        </w:tabs>
        <w:spacing w:line="240" w:lineRule="auto"/>
        <w:rPr>
          <w:noProof/>
          <w:lang w:val="ro-RO"/>
        </w:rPr>
      </w:pPr>
      <w:r>
        <w:rPr>
          <w:lang w:val="ro-RO"/>
        </w:rPr>
        <w:t>EXP</w:t>
      </w:r>
    </w:p>
    <w:p w14:paraId="3409BFDF" w14:textId="77777777" w:rsidR="00773F5A" w:rsidRDefault="00773F5A">
      <w:pPr>
        <w:tabs>
          <w:tab w:val="clear" w:pos="567"/>
        </w:tabs>
        <w:spacing w:line="240" w:lineRule="auto"/>
        <w:rPr>
          <w:noProof/>
          <w:lang w:val="ro-RO"/>
        </w:rPr>
      </w:pPr>
    </w:p>
    <w:p w14:paraId="7512A2AE" w14:textId="77777777" w:rsidR="00773F5A" w:rsidRDefault="00773F5A">
      <w:pPr>
        <w:tabs>
          <w:tab w:val="clear" w:pos="567"/>
        </w:tabs>
        <w:spacing w:line="240" w:lineRule="auto"/>
        <w:rPr>
          <w:noProof/>
          <w:lang w:val="ro-RO"/>
        </w:rPr>
      </w:pPr>
    </w:p>
    <w:p w14:paraId="66F7DF2D" w14:textId="77777777" w:rsidR="00773F5A" w:rsidRDefault="00773F5A" w:rsidP="008B478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ro-RO"/>
        </w:rPr>
      </w:pPr>
      <w:r>
        <w:rPr>
          <w:b/>
          <w:noProof/>
          <w:lang w:val="ro-RO"/>
        </w:rPr>
        <w:lastRenderedPageBreak/>
        <w:t>9.</w:t>
      </w:r>
      <w:r>
        <w:rPr>
          <w:b/>
          <w:noProof/>
          <w:lang w:val="ro-RO"/>
        </w:rPr>
        <w:tab/>
      </w:r>
      <w:r>
        <w:rPr>
          <w:b/>
          <w:lang w:val="ro-RO"/>
        </w:rPr>
        <w:t>CONDIŢII SPECIALE DE PĂSTRARE</w:t>
      </w:r>
    </w:p>
    <w:p w14:paraId="4E39A5D3" w14:textId="77777777" w:rsidR="00773F5A" w:rsidRDefault="00773F5A" w:rsidP="008B4788">
      <w:pPr>
        <w:keepNext/>
        <w:tabs>
          <w:tab w:val="clear" w:pos="567"/>
        </w:tabs>
        <w:spacing w:line="240" w:lineRule="auto"/>
        <w:rPr>
          <w:noProof/>
          <w:lang w:val="ro-RO"/>
        </w:rPr>
      </w:pPr>
    </w:p>
    <w:p w14:paraId="149B7FBF" w14:textId="77777777" w:rsidR="00773F5A" w:rsidRDefault="00773F5A" w:rsidP="008B4788">
      <w:pPr>
        <w:keepNext/>
        <w:tabs>
          <w:tab w:val="clear" w:pos="567"/>
        </w:tabs>
        <w:spacing w:line="240" w:lineRule="auto"/>
        <w:rPr>
          <w:lang w:val="ro-RO"/>
        </w:rPr>
      </w:pPr>
      <w:r>
        <w:rPr>
          <w:lang w:val="ro-RO"/>
        </w:rPr>
        <w:t>A nu se păstra la temperaturi peste 25ºC.</w:t>
      </w:r>
      <w:r>
        <w:rPr>
          <w:noProof/>
          <w:lang w:val="ro-RO"/>
        </w:rPr>
        <w:t xml:space="preserve"> </w:t>
      </w:r>
      <w:r>
        <w:rPr>
          <w:lang w:val="ro-RO"/>
        </w:rPr>
        <w:t>A se păstra în ambalajul original, pentru a fi protejat de lumină.</w:t>
      </w:r>
    </w:p>
    <w:p w14:paraId="2C809209" w14:textId="77777777" w:rsidR="00773F5A" w:rsidRDefault="00773F5A">
      <w:pPr>
        <w:tabs>
          <w:tab w:val="clear" w:pos="567"/>
        </w:tabs>
        <w:spacing w:line="240" w:lineRule="auto"/>
        <w:rPr>
          <w:lang w:val="ro-RO"/>
        </w:rPr>
      </w:pPr>
    </w:p>
    <w:p w14:paraId="5B6F4054" w14:textId="77777777" w:rsidR="00773F5A" w:rsidRDefault="00773F5A">
      <w:pPr>
        <w:tabs>
          <w:tab w:val="clear" w:pos="567"/>
        </w:tabs>
        <w:spacing w:line="240" w:lineRule="auto"/>
        <w:rPr>
          <w:noProof/>
          <w:lang w:val="ro-RO"/>
        </w:rPr>
      </w:pPr>
    </w:p>
    <w:p w14:paraId="5603C748"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ro-RO"/>
        </w:rPr>
      </w:pPr>
      <w:r>
        <w:rPr>
          <w:b/>
          <w:noProof/>
          <w:lang w:val="ro-RO"/>
        </w:rPr>
        <w:t>10.</w:t>
      </w:r>
      <w:r>
        <w:rPr>
          <w:b/>
          <w:noProof/>
          <w:lang w:val="ro-RO"/>
        </w:rPr>
        <w:tab/>
      </w:r>
      <w:r>
        <w:rPr>
          <w:b/>
          <w:lang w:val="ro-RO"/>
        </w:rPr>
        <w:t>PRECAUŢII SPECIALE PRIVIND ELIMINAREA MEDICAMENTELOR NEUTILIZATE SAU A MATERIALELOR REZIDUALE PROVENITE DIN ASTFEL DE MEDICAMENTE, DACĂ ESTE CAZUL</w:t>
      </w:r>
    </w:p>
    <w:p w14:paraId="6A00FD28" w14:textId="77777777" w:rsidR="00773F5A" w:rsidRDefault="00773F5A">
      <w:pPr>
        <w:tabs>
          <w:tab w:val="clear" w:pos="567"/>
        </w:tabs>
        <w:spacing w:line="240" w:lineRule="auto"/>
        <w:rPr>
          <w:noProof/>
          <w:lang w:val="ro-RO"/>
        </w:rPr>
      </w:pPr>
    </w:p>
    <w:p w14:paraId="42FCC5DE" w14:textId="77777777" w:rsidR="00773F5A" w:rsidRDefault="00773F5A">
      <w:pPr>
        <w:tabs>
          <w:tab w:val="clear" w:pos="567"/>
        </w:tabs>
        <w:spacing w:line="240" w:lineRule="auto"/>
        <w:rPr>
          <w:noProof/>
          <w:lang w:val="ro-RO"/>
        </w:rPr>
      </w:pPr>
    </w:p>
    <w:p w14:paraId="763FA36C"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ro-RO"/>
        </w:rPr>
      </w:pPr>
      <w:r>
        <w:rPr>
          <w:b/>
          <w:noProof/>
          <w:lang w:val="ro-RO"/>
        </w:rPr>
        <w:t>11.</w:t>
      </w:r>
      <w:r>
        <w:rPr>
          <w:b/>
          <w:noProof/>
          <w:lang w:val="ro-RO"/>
        </w:rPr>
        <w:tab/>
      </w:r>
      <w:r>
        <w:rPr>
          <w:b/>
          <w:lang w:val="ro-RO"/>
        </w:rPr>
        <w:t>NUMELE ŞI ADRESA DEŢINĂTORULUI AUTORIZAŢIEI DE PUNERE PE PIAŢĂ</w:t>
      </w:r>
    </w:p>
    <w:p w14:paraId="026D54E8" w14:textId="77777777" w:rsidR="00773F5A" w:rsidRDefault="00773F5A">
      <w:pPr>
        <w:tabs>
          <w:tab w:val="clear" w:pos="567"/>
        </w:tabs>
        <w:spacing w:line="240" w:lineRule="auto"/>
        <w:rPr>
          <w:noProof/>
          <w:lang w:val="ro-RO"/>
        </w:rPr>
      </w:pPr>
    </w:p>
    <w:p w14:paraId="375F06B3" w14:textId="77777777" w:rsidR="00773F5A" w:rsidRDefault="00773F5A">
      <w:pPr>
        <w:spacing w:line="240" w:lineRule="auto"/>
        <w:rPr>
          <w:lang w:val="ro-RO"/>
        </w:rPr>
      </w:pPr>
      <w:r>
        <w:rPr>
          <w:noProof/>
          <w:lang w:val="ro-RO"/>
        </w:rPr>
        <w:t>RAD Neurim Pharmaceuticals EEC SARL</w:t>
      </w:r>
    </w:p>
    <w:p w14:paraId="5390C045" w14:textId="77777777" w:rsidR="00773F5A" w:rsidRDefault="00773F5A">
      <w:pPr>
        <w:tabs>
          <w:tab w:val="clear" w:pos="567"/>
          <w:tab w:val="left" w:pos="720"/>
        </w:tabs>
        <w:spacing w:line="240" w:lineRule="auto"/>
        <w:rPr>
          <w:lang w:val="ro-RO"/>
        </w:rPr>
      </w:pPr>
      <w:r>
        <w:rPr>
          <w:lang w:val="ro-RO"/>
        </w:rPr>
        <w:t>4 rue de Marivaux</w:t>
      </w:r>
    </w:p>
    <w:p w14:paraId="732CED3B" w14:textId="77777777" w:rsidR="00773F5A" w:rsidRDefault="00773F5A">
      <w:pPr>
        <w:tabs>
          <w:tab w:val="clear" w:pos="567"/>
          <w:tab w:val="left" w:pos="720"/>
        </w:tabs>
        <w:spacing w:line="240" w:lineRule="auto"/>
        <w:rPr>
          <w:lang w:val="ro-RO"/>
        </w:rPr>
      </w:pPr>
      <w:r>
        <w:rPr>
          <w:lang w:val="ro-RO"/>
        </w:rPr>
        <w:t>75002 Paris</w:t>
      </w:r>
    </w:p>
    <w:p w14:paraId="1D95EC4B" w14:textId="77777777" w:rsidR="00773F5A" w:rsidRDefault="00773F5A">
      <w:pPr>
        <w:tabs>
          <w:tab w:val="clear" w:pos="567"/>
          <w:tab w:val="left" w:pos="720"/>
        </w:tabs>
        <w:spacing w:line="240" w:lineRule="auto"/>
        <w:rPr>
          <w:noProof/>
          <w:lang w:val="ro-RO"/>
        </w:rPr>
      </w:pPr>
      <w:r>
        <w:rPr>
          <w:noProof/>
          <w:lang w:val="ro-RO"/>
        </w:rPr>
        <w:t>Franţa</w:t>
      </w:r>
    </w:p>
    <w:p w14:paraId="1B96B677" w14:textId="77777777" w:rsidR="00773F5A" w:rsidRDefault="00773F5A" w:rsidP="00254D54">
      <w:pPr>
        <w:numPr>
          <w:ilvl w:val="12"/>
          <w:numId w:val="0"/>
        </w:numPr>
        <w:tabs>
          <w:tab w:val="clear" w:pos="567"/>
        </w:tabs>
        <w:spacing w:line="240" w:lineRule="auto"/>
        <w:rPr>
          <w:noProof/>
          <w:lang w:val="ro-RO"/>
        </w:rPr>
      </w:pPr>
      <w:r>
        <w:rPr>
          <w:noProof/>
          <w:lang w:val="ro-RO"/>
        </w:rPr>
        <w:t>e-mail: regulatory@neurim.com</w:t>
      </w:r>
    </w:p>
    <w:p w14:paraId="7FE2B610" w14:textId="77777777" w:rsidR="00773F5A" w:rsidRDefault="00773F5A">
      <w:pPr>
        <w:tabs>
          <w:tab w:val="clear" w:pos="567"/>
        </w:tabs>
        <w:spacing w:line="240" w:lineRule="auto"/>
        <w:rPr>
          <w:noProof/>
          <w:lang w:val="ro-RO"/>
        </w:rPr>
      </w:pPr>
    </w:p>
    <w:p w14:paraId="376F84EA" w14:textId="77777777" w:rsidR="00773F5A" w:rsidRDefault="00773F5A">
      <w:pPr>
        <w:tabs>
          <w:tab w:val="clear" w:pos="567"/>
        </w:tabs>
        <w:spacing w:line="240" w:lineRule="auto"/>
        <w:rPr>
          <w:noProof/>
          <w:lang w:val="ro-RO"/>
        </w:rPr>
      </w:pPr>
    </w:p>
    <w:p w14:paraId="4C4ADDA6"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ro-RO"/>
        </w:rPr>
      </w:pPr>
      <w:r>
        <w:rPr>
          <w:b/>
          <w:noProof/>
          <w:lang w:val="ro-RO"/>
        </w:rPr>
        <w:t>12.</w:t>
      </w:r>
      <w:r>
        <w:rPr>
          <w:b/>
          <w:noProof/>
          <w:lang w:val="ro-RO"/>
        </w:rPr>
        <w:tab/>
      </w:r>
      <w:r>
        <w:rPr>
          <w:b/>
          <w:lang w:val="ro-RO"/>
        </w:rPr>
        <w:t>NUMĂRUL(ELE) AUTORIZAŢIEI DE PUNERE PE PIAŢĂ</w:t>
      </w:r>
    </w:p>
    <w:p w14:paraId="6F25FE92" w14:textId="77777777" w:rsidR="00773F5A" w:rsidRDefault="00773F5A">
      <w:pPr>
        <w:tabs>
          <w:tab w:val="clear" w:pos="567"/>
        </w:tabs>
        <w:spacing w:line="240" w:lineRule="auto"/>
        <w:rPr>
          <w:noProof/>
          <w:lang w:val="ro-RO"/>
        </w:rPr>
      </w:pPr>
    </w:p>
    <w:p w14:paraId="1FA41C01" w14:textId="77777777" w:rsidR="00773F5A" w:rsidRPr="00B969B0" w:rsidRDefault="00773F5A">
      <w:pPr>
        <w:tabs>
          <w:tab w:val="clear" w:pos="567"/>
        </w:tabs>
        <w:spacing w:line="240" w:lineRule="auto"/>
        <w:rPr>
          <w:noProof/>
          <w:highlight w:val="lightGray"/>
          <w:lang w:val="ro-RO"/>
        </w:rPr>
      </w:pPr>
      <w:r w:rsidRPr="00B969B0">
        <w:rPr>
          <w:noProof/>
          <w:lang w:val="ro-RO"/>
        </w:rPr>
        <w:t xml:space="preserve">EU/1/07/392/001 </w:t>
      </w:r>
      <w:r w:rsidRPr="00B969B0">
        <w:rPr>
          <w:noProof/>
          <w:highlight w:val="lightGray"/>
          <w:lang w:val="ro-RO"/>
        </w:rPr>
        <w:t>21 comprimate</w:t>
      </w:r>
    </w:p>
    <w:p w14:paraId="75D31AAB" w14:textId="77777777" w:rsidR="00773F5A" w:rsidRPr="007E0A62" w:rsidRDefault="00773F5A">
      <w:pPr>
        <w:tabs>
          <w:tab w:val="clear" w:pos="567"/>
        </w:tabs>
        <w:spacing w:line="240" w:lineRule="auto"/>
        <w:rPr>
          <w:noProof/>
          <w:highlight w:val="lightGray"/>
          <w:lang w:val="ro-RO"/>
        </w:rPr>
      </w:pPr>
      <w:r w:rsidRPr="00B969B0">
        <w:rPr>
          <w:noProof/>
          <w:highlight w:val="lightGray"/>
          <w:lang w:val="ro-RO"/>
        </w:rPr>
        <w:t>EU/1/07/392/002 20 comprimate</w:t>
      </w:r>
    </w:p>
    <w:p w14:paraId="3EB2F6D3" w14:textId="77777777" w:rsidR="00773F5A" w:rsidRPr="007E0A62" w:rsidRDefault="00773F5A">
      <w:pPr>
        <w:tabs>
          <w:tab w:val="clear" w:pos="567"/>
        </w:tabs>
        <w:spacing w:line="240" w:lineRule="auto"/>
        <w:rPr>
          <w:noProof/>
          <w:highlight w:val="lightGray"/>
          <w:lang w:val="ro-RO"/>
        </w:rPr>
      </w:pPr>
      <w:r w:rsidRPr="007E0A62">
        <w:rPr>
          <w:noProof/>
          <w:highlight w:val="lightGray"/>
          <w:lang w:val="ro-RO"/>
        </w:rPr>
        <w:t>EU/1/07/392/003 30 comprimate</w:t>
      </w:r>
    </w:p>
    <w:p w14:paraId="72B3DB49" w14:textId="77777777" w:rsidR="00773F5A" w:rsidRPr="007E0A62" w:rsidRDefault="00773F5A">
      <w:pPr>
        <w:tabs>
          <w:tab w:val="clear" w:pos="567"/>
        </w:tabs>
        <w:spacing w:line="240" w:lineRule="auto"/>
        <w:rPr>
          <w:ins w:id="19" w:author="Author"/>
          <w:noProof/>
          <w:highlight w:val="lightGray"/>
          <w:lang w:val="ro-RO"/>
        </w:rPr>
      </w:pPr>
      <w:r w:rsidRPr="007E0A62">
        <w:rPr>
          <w:noProof/>
          <w:highlight w:val="lightGray"/>
          <w:lang w:val="ro-RO"/>
        </w:rPr>
        <w:t>EU/1/07/392/004   7 comprimate</w:t>
      </w:r>
    </w:p>
    <w:p w14:paraId="78F0692A" w14:textId="77777777" w:rsidR="00B9011F" w:rsidRPr="007E0A62" w:rsidRDefault="00B9011F" w:rsidP="00B9011F">
      <w:pPr>
        <w:tabs>
          <w:tab w:val="clear" w:pos="567"/>
        </w:tabs>
        <w:spacing w:line="240" w:lineRule="auto"/>
        <w:outlineLvl w:val="0"/>
        <w:rPr>
          <w:ins w:id="20" w:author="Author"/>
          <w:noProof/>
          <w:highlight w:val="lightGray"/>
          <w:lang w:val="ro-RO"/>
        </w:rPr>
      </w:pPr>
      <w:ins w:id="21" w:author="Author">
        <w:r w:rsidRPr="007E0A62">
          <w:rPr>
            <w:noProof/>
            <w:highlight w:val="lightGray"/>
            <w:lang w:val="ro-RO"/>
          </w:rPr>
          <w:t>EU/1/07/392/005 30 x 1 comprimate</w:t>
        </w:r>
      </w:ins>
    </w:p>
    <w:p w14:paraId="39FF74F5" w14:textId="77777777" w:rsidR="00B9011F" w:rsidRDefault="00B9011F">
      <w:pPr>
        <w:tabs>
          <w:tab w:val="clear" w:pos="567"/>
        </w:tabs>
        <w:spacing w:line="240" w:lineRule="auto"/>
        <w:rPr>
          <w:noProof/>
          <w:lang w:val="ro-RO"/>
        </w:rPr>
      </w:pPr>
    </w:p>
    <w:p w14:paraId="1836A8DB" w14:textId="77777777" w:rsidR="00773F5A" w:rsidRDefault="00773F5A">
      <w:pPr>
        <w:tabs>
          <w:tab w:val="clear" w:pos="567"/>
        </w:tabs>
        <w:spacing w:line="240" w:lineRule="auto"/>
        <w:rPr>
          <w:noProof/>
          <w:lang w:val="ro-RO"/>
        </w:rPr>
      </w:pPr>
    </w:p>
    <w:p w14:paraId="03F8A8D6" w14:textId="77777777" w:rsidR="00773F5A" w:rsidRDefault="00773F5A">
      <w:pPr>
        <w:tabs>
          <w:tab w:val="clear" w:pos="567"/>
        </w:tabs>
        <w:spacing w:line="240" w:lineRule="auto"/>
        <w:rPr>
          <w:noProof/>
          <w:lang w:val="ro-RO"/>
        </w:rPr>
      </w:pPr>
    </w:p>
    <w:p w14:paraId="7571D3F5"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ro-RO"/>
        </w:rPr>
      </w:pPr>
      <w:r>
        <w:rPr>
          <w:b/>
          <w:noProof/>
          <w:lang w:val="ro-RO"/>
        </w:rPr>
        <w:t>13.</w:t>
      </w:r>
      <w:r>
        <w:rPr>
          <w:b/>
          <w:noProof/>
          <w:lang w:val="ro-RO"/>
        </w:rPr>
        <w:tab/>
      </w:r>
      <w:r>
        <w:rPr>
          <w:b/>
          <w:lang w:val="ro-RO"/>
        </w:rPr>
        <w:t>SERIA DE FABRICAŢIE</w:t>
      </w:r>
    </w:p>
    <w:p w14:paraId="2ADD6361" w14:textId="77777777" w:rsidR="00773F5A" w:rsidRDefault="00773F5A">
      <w:pPr>
        <w:tabs>
          <w:tab w:val="clear" w:pos="567"/>
        </w:tabs>
        <w:spacing w:line="240" w:lineRule="auto"/>
        <w:rPr>
          <w:noProof/>
          <w:lang w:val="ro-RO"/>
        </w:rPr>
      </w:pPr>
    </w:p>
    <w:p w14:paraId="0A3A4002" w14:textId="77777777" w:rsidR="00773F5A" w:rsidRDefault="00773F5A">
      <w:pPr>
        <w:tabs>
          <w:tab w:val="clear" w:pos="567"/>
        </w:tabs>
        <w:spacing w:line="240" w:lineRule="auto"/>
        <w:rPr>
          <w:noProof/>
          <w:lang w:val="ro-RO"/>
        </w:rPr>
      </w:pPr>
      <w:r>
        <w:rPr>
          <w:lang w:val="ro-RO"/>
        </w:rPr>
        <w:t>Lot:</w:t>
      </w:r>
    </w:p>
    <w:p w14:paraId="77B62FF1" w14:textId="77777777" w:rsidR="00773F5A" w:rsidRDefault="00773F5A">
      <w:pPr>
        <w:tabs>
          <w:tab w:val="clear" w:pos="567"/>
        </w:tabs>
        <w:spacing w:line="240" w:lineRule="auto"/>
        <w:rPr>
          <w:noProof/>
          <w:lang w:val="ro-RO"/>
        </w:rPr>
      </w:pPr>
    </w:p>
    <w:p w14:paraId="235A18A1" w14:textId="77777777" w:rsidR="00773F5A" w:rsidRDefault="00773F5A">
      <w:pPr>
        <w:tabs>
          <w:tab w:val="clear" w:pos="567"/>
        </w:tabs>
        <w:spacing w:line="240" w:lineRule="auto"/>
        <w:rPr>
          <w:noProof/>
          <w:lang w:val="ro-RO"/>
        </w:rPr>
      </w:pPr>
    </w:p>
    <w:p w14:paraId="526F9781"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ro-RO"/>
        </w:rPr>
      </w:pPr>
      <w:r>
        <w:rPr>
          <w:b/>
          <w:noProof/>
          <w:lang w:val="ro-RO"/>
        </w:rPr>
        <w:t>14.</w:t>
      </w:r>
      <w:r>
        <w:rPr>
          <w:b/>
          <w:noProof/>
          <w:lang w:val="ro-RO"/>
        </w:rPr>
        <w:tab/>
      </w:r>
      <w:r>
        <w:rPr>
          <w:b/>
          <w:lang w:val="ro-RO"/>
        </w:rPr>
        <w:t>CLASIFICARE GENERALĂ PRIVIND MODUL DE ELIBERARE</w:t>
      </w:r>
    </w:p>
    <w:p w14:paraId="1E14007D" w14:textId="77777777" w:rsidR="00773F5A" w:rsidRDefault="00773F5A">
      <w:pPr>
        <w:tabs>
          <w:tab w:val="clear" w:pos="567"/>
        </w:tabs>
        <w:spacing w:line="240" w:lineRule="auto"/>
        <w:rPr>
          <w:noProof/>
          <w:lang w:val="ro-RO"/>
        </w:rPr>
      </w:pPr>
    </w:p>
    <w:p w14:paraId="00637FF9" w14:textId="77777777" w:rsidR="00773F5A" w:rsidRDefault="00773F5A">
      <w:pPr>
        <w:tabs>
          <w:tab w:val="clear" w:pos="567"/>
        </w:tabs>
        <w:spacing w:line="240" w:lineRule="auto"/>
        <w:rPr>
          <w:noProof/>
          <w:lang w:val="ro-RO"/>
        </w:rPr>
      </w:pPr>
      <w:r>
        <w:rPr>
          <w:lang w:val="ro-RO"/>
        </w:rPr>
        <w:t>Medicament eliberat pe bază de prescripţie medicală</w:t>
      </w:r>
    </w:p>
    <w:p w14:paraId="04312EA8" w14:textId="77777777" w:rsidR="00773F5A" w:rsidRDefault="00773F5A">
      <w:pPr>
        <w:tabs>
          <w:tab w:val="clear" w:pos="567"/>
        </w:tabs>
        <w:spacing w:line="240" w:lineRule="auto"/>
        <w:rPr>
          <w:noProof/>
          <w:lang w:val="ro-RO"/>
        </w:rPr>
      </w:pPr>
    </w:p>
    <w:p w14:paraId="6DD7832D" w14:textId="77777777" w:rsidR="00773F5A" w:rsidRDefault="00773F5A">
      <w:pPr>
        <w:tabs>
          <w:tab w:val="clear" w:pos="567"/>
        </w:tabs>
        <w:spacing w:line="240" w:lineRule="auto"/>
        <w:rPr>
          <w:noProof/>
          <w:lang w:val="ro-RO"/>
        </w:rPr>
      </w:pPr>
    </w:p>
    <w:p w14:paraId="7FD03AA2"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ro-RO"/>
        </w:rPr>
      </w:pPr>
      <w:r>
        <w:rPr>
          <w:b/>
          <w:noProof/>
          <w:lang w:val="ro-RO"/>
        </w:rPr>
        <w:t>15.</w:t>
      </w:r>
      <w:r>
        <w:rPr>
          <w:b/>
          <w:noProof/>
          <w:lang w:val="ro-RO"/>
        </w:rPr>
        <w:tab/>
      </w:r>
      <w:r>
        <w:rPr>
          <w:b/>
          <w:lang w:val="ro-RO"/>
        </w:rPr>
        <w:t>INSTRUCŢIUNI DE UTILIZARE</w:t>
      </w:r>
    </w:p>
    <w:p w14:paraId="72665874" w14:textId="77777777" w:rsidR="00773F5A" w:rsidRDefault="00773F5A">
      <w:pPr>
        <w:tabs>
          <w:tab w:val="clear" w:pos="567"/>
        </w:tabs>
        <w:spacing w:line="240" w:lineRule="auto"/>
        <w:rPr>
          <w:noProof/>
          <w:lang w:val="ro-RO"/>
        </w:rPr>
      </w:pPr>
    </w:p>
    <w:p w14:paraId="5B5C40DE" w14:textId="77777777" w:rsidR="00773F5A" w:rsidRDefault="00773F5A">
      <w:pPr>
        <w:tabs>
          <w:tab w:val="clear" w:pos="567"/>
        </w:tabs>
        <w:spacing w:line="240" w:lineRule="auto"/>
        <w:rPr>
          <w:noProof/>
          <w:lang w:val="ro-RO"/>
        </w:rPr>
      </w:pPr>
    </w:p>
    <w:p w14:paraId="7D315FAF" w14:textId="77777777" w:rsidR="00773F5A" w:rsidRDefault="00773F5A">
      <w:pPr>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lang w:val="ro-RO"/>
        </w:rPr>
      </w:pPr>
      <w:r>
        <w:rPr>
          <w:b/>
          <w:noProof/>
          <w:lang w:val="ro-RO"/>
        </w:rPr>
        <w:t>16.</w:t>
      </w:r>
      <w:r>
        <w:rPr>
          <w:b/>
          <w:noProof/>
          <w:lang w:val="ro-RO"/>
        </w:rPr>
        <w:tab/>
      </w:r>
      <w:r>
        <w:rPr>
          <w:b/>
          <w:lang w:val="ro-RO"/>
        </w:rPr>
        <w:t>INFORMAŢII ÎN BRAILLE</w:t>
      </w:r>
    </w:p>
    <w:p w14:paraId="6A30B103" w14:textId="77777777" w:rsidR="00773F5A" w:rsidRDefault="00773F5A">
      <w:pPr>
        <w:tabs>
          <w:tab w:val="clear" w:pos="567"/>
        </w:tabs>
        <w:spacing w:line="240" w:lineRule="auto"/>
        <w:rPr>
          <w:noProof/>
          <w:lang w:val="ro-RO"/>
        </w:rPr>
      </w:pPr>
    </w:p>
    <w:p w14:paraId="6903A46B" w14:textId="77777777" w:rsidR="00773F5A" w:rsidRDefault="00773F5A">
      <w:pPr>
        <w:spacing w:line="240" w:lineRule="auto"/>
        <w:rPr>
          <w:lang w:val="ro-RO"/>
        </w:rPr>
      </w:pPr>
      <w:r>
        <w:rPr>
          <w:lang w:val="ro-RO"/>
        </w:rPr>
        <w:t>Circadin 2 mg</w:t>
      </w:r>
    </w:p>
    <w:p w14:paraId="4BC77F07" w14:textId="77777777" w:rsidR="00773F5A" w:rsidRDefault="00773F5A">
      <w:pPr>
        <w:spacing w:line="240" w:lineRule="auto"/>
        <w:rPr>
          <w:b/>
          <w:noProof/>
          <w:lang w:val="ro-RO"/>
        </w:rPr>
      </w:pPr>
    </w:p>
    <w:p w14:paraId="3F61076F" w14:textId="77777777" w:rsidR="00773F5A" w:rsidRPr="00B969B0" w:rsidRDefault="00773F5A">
      <w:pPr>
        <w:tabs>
          <w:tab w:val="clear" w:pos="567"/>
          <w:tab w:val="left" w:pos="720"/>
        </w:tabs>
        <w:spacing w:line="240" w:lineRule="auto"/>
        <w:rPr>
          <w:noProof/>
          <w:lang w:val="ro-RO"/>
        </w:rPr>
      </w:pPr>
    </w:p>
    <w:p w14:paraId="086709A4" w14:textId="77777777" w:rsidR="00773F5A" w:rsidRPr="00B969B0" w:rsidRDefault="00773F5A">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lang w:val="ro-RO"/>
        </w:rPr>
      </w:pPr>
      <w:r w:rsidRPr="00B969B0">
        <w:rPr>
          <w:b/>
          <w:noProof/>
          <w:lang w:val="ro-RO"/>
        </w:rPr>
        <w:t>17.</w:t>
      </w:r>
      <w:r w:rsidRPr="00B969B0">
        <w:rPr>
          <w:lang w:val="ro-RO"/>
        </w:rPr>
        <w:tab/>
      </w:r>
      <w:r w:rsidRPr="00B969B0">
        <w:rPr>
          <w:b/>
          <w:noProof/>
          <w:lang w:val="ro-RO"/>
        </w:rPr>
        <w:t>IDENTIFICATOR UNIC – COD DE BARE BIDIMENSIONAL</w:t>
      </w:r>
    </w:p>
    <w:p w14:paraId="73E983A9" w14:textId="77777777" w:rsidR="00773F5A" w:rsidRPr="00B969B0" w:rsidRDefault="00773F5A">
      <w:pPr>
        <w:tabs>
          <w:tab w:val="clear" w:pos="567"/>
          <w:tab w:val="left" w:pos="720"/>
        </w:tabs>
        <w:spacing w:line="240" w:lineRule="auto"/>
        <w:rPr>
          <w:noProof/>
          <w:lang w:val="ro-RO"/>
        </w:rPr>
      </w:pPr>
    </w:p>
    <w:p w14:paraId="606CD53E" w14:textId="77777777" w:rsidR="00773F5A" w:rsidRPr="00B969B0" w:rsidRDefault="00773F5A">
      <w:pPr>
        <w:tabs>
          <w:tab w:val="clear" w:pos="567"/>
          <w:tab w:val="left" w:pos="720"/>
        </w:tabs>
        <w:spacing w:line="240" w:lineRule="auto"/>
        <w:rPr>
          <w:shd w:val="clear" w:color="auto" w:fill="CCCCCC"/>
          <w:lang w:val="ro-RO"/>
        </w:rPr>
      </w:pPr>
      <w:r w:rsidRPr="00B969B0">
        <w:rPr>
          <w:highlight w:val="lightGray"/>
          <w:lang w:val="ro-RO"/>
        </w:rPr>
        <w:t>Cod de bare bidimensional care conține identificatorul unic.</w:t>
      </w:r>
    </w:p>
    <w:p w14:paraId="4A3D8643" w14:textId="77777777" w:rsidR="00773F5A" w:rsidRPr="00B969B0" w:rsidRDefault="00773F5A">
      <w:pPr>
        <w:tabs>
          <w:tab w:val="clear" w:pos="567"/>
          <w:tab w:val="left" w:pos="720"/>
        </w:tabs>
        <w:spacing w:line="240" w:lineRule="auto"/>
        <w:rPr>
          <w:noProof/>
          <w:lang w:val="ro-RO"/>
        </w:rPr>
      </w:pPr>
    </w:p>
    <w:p w14:paraId="355490E8" w14:textId="77777777" w:rsidR="00773F5A" w:rsidRPr="00B969B0" w:rsidRDefault="00773F5A">
      <w:pPr>
        <w:tabs>
          <w:tab w:val="clear" w:pos="567"/>
          <w:tab w:val="left" w:pos="720"/>
        </w:tabs>
        <w:spacing w:line="240" w:lineRule="auto"/>
        <w:rPr>
          <w:noProof/>
          <w:lang w:val="ro-RO"/>
        </w:rPr>
      </w:pPr>
    </w:p>
    <w:p w14:paraId="0847E296" w14:textId="77777777" w:rsidR="00773F5A" w:rsidRPr="00B969B0" w:rsidRDefault="00773F5A" w:rsidP="00446BE3">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lang w:val="ro-RO"/>
        </w:rPr>
      </w:pPr>
      <w:r w:rsidRPr="00B969B0">
        <w:rPr>
          <w:b/>
          <w:noProof/>
          <w:lang w:val="ro-RO"/>
        </w:rPr>
        <w:lastRenderedPageBreak/>
        <w:t>18.</w:t>
      </w:r>
      <w:r w:rsidRPr="00B969B0">
        <w:rPr>
          <w:lang w:val="ro-RO"/>
        </w:rPr>
        <w:tab/>
      </w:r>
      <w:r w:rsidRPr="00B969B0">
        <w:rPr>
          <w:b/>
          <w:noProof/>
          <w:lang w:val="ro-RO"/>
        </w:rPr>
        <w:t>IDENTIFICATOR UNIC - DATE LIZIBILE PENTRU PERSOANE</w:t>
      </w:r>
    </w:p>
    <w:p w14:paraId="48CC40D9" w14:textId="77777777" w:rsidR="00773F5A" w:rsidRPr="00B969B0" w:rsidRDefault="00773F5A" w:rsidP="00446BE3">
      <w:pPr>
        <w:keepNext/>
        <w:tabs>
          <w:tab w:val="clear" w:pos="567"/>
          <w:tab w:val="left" w:pos="720"/>
        </w:tabs>
        <w:spacing w:line="240" w:lineRule="auto"/>
        <w:rPr>
          <w:noProof/>
          <w:lang w:val="ro-RO"/>
        </w:rPr>
      </w:pPr>
    </w:p>
    <w:p w14:paraId="5EE0B30D" w14:textId="77777777" w:rsidR="00773F5A" w:rsidRPr="00B969B0" w:rsidRDefault="00773F5A" w:rsidP="00446BE3">
      <w:pPr>
        <w:keepNext/>
        <w:tabs>
          <w:tab w:val="clear" w:pos="567"/>
          <w:tab w:val="left" w:pos="720"/>
        </w:tabs>
        <w:autoSpaceDE w:val="0"/>
        <w:autoSpaceDN w:val="0"/>
        <w:adjustRightInd w:val="0"/>
        <w:spacing w:line="240" w:lineRule="auto"/>
        <w:rPr>
          <w:lang w:val="ro-RO"/>
        </w:rPr>
      </w:pPr>
      <w:r w:rsidRPr="00B969B0">
        <w:rPr>
          <w:lang w:val="ro-RO"/>
        </w:rPr>
        <w:t xml:space="preserve">PC: </w:t>
      </w:r>
    </w:p>
    <w:p w14:paraId="6D41DAFA" w14:textId="77777777" w:rsidR="00773F5A" w:rsidRDefault="00773F5A" w:rsidP="00446BE3">
      <w:pPr>
        <w:keepNext/>
        <w:tabs>
          <w:tab w:val="clear" w:pos="567"/>
          <w:tab w:val="left" w:pos="720"/>
        </w:tabs>
        <w:autoSpaceDE w:val="0"/>
        <w:autoSpaceDN w:val="0"/>
        <w:adjustRightInd w:val="0"/>
        <w:spacing w:line="240" w:lineRule="auto"/>
      </w:pPr>
      <w:r>
        <w:t xml:space="preserve">SN: </w:t>
      </w:r>
    </w:p>
    <w:p w14:paraId="127AA02F" w14:textId="77777777" w:rsidR="00773F5A" w:rsidRDefault="00773F5A" w:rsidP="00446BE3">
      <w:pPr>
        <w:keepNext/>
        <w:widowControl w:val="0"/>
        <w:shd w:val="clear" w:color="auto" w:fill="FFFFFF"/>
        <w:tabs>
          <w:tab w:val="clear" w:pos="567"/>
          <w:tab w:val="left" w:pos="720"/>
        </w:tabs>
        <w:spacing w:line="240" w:lineRule="auto"/>
        <w:rPr>
          <w:szCs w:val="20"/>
        </w:rPr>
      </w:pPr>
      <w:r>
        <w:t xml:space="preserve">NN: </w:t>
      </w:r>
    </w:p>
    <w:p w14:paraId="055FEC31" w14:textId="77777777" w:rsidR="00773F5A" w:rsidRDefault="00773F5A">
      <w:pPr>
        <w:spacing w:line="240" w:lineRule="auto"/>
        <w:rPr>
          <w:b/>
          <w:noProof/>
          <w:lang w:val="ro-RO"/>
        </w:rPr>
      </w:pPr>
    </w:p>
    <w:p w14:paraId="4BF4C15B" w14:textId="77777777" w:rsidR="00773F5A" w:rsidRDefault="00773F5A">
      <w:pPr>
        <w:spacing w:line="240" w:lineRule="auto"/>
        <w:rPr>
          <w:b/>
          <w:noProof/>
          <w:lang w:val="ro-RO"/>
        </w:rPr>
      </w:pPr>
      <w:r>
        <w:rPr>
          <w:b/>
          <w:noProof/>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F5A" w14:paraId="1303F02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7AAAAAF" w14:textId="77777777" w:rsidR="00773F5A" w:rsidRDefault="00773F5A">
            <w:pPr>
              <w:spacing w:line="240" w:lineRule="auto"/>
              <w:rPr>
                <w:b/>
                <w:noProof/>
                <w:lang w:val="ro-RO"/>
              </w:rPr>
            </w:pPr>
            <w:r>
              <w:rPr>
                <w:b/>
                <w:lang w:val="ro-RO"/>
              </w:rPr>
              <w:lastRenderedPageBreak/>
              <w:t>MINIMUM DE INFORMAŢII CARE TREBUIE SĂ APARĂ PE BLISTER SAU PE FOLIE TERMOSUDATĂ</w:t>
            </w:r>
          </w:p>
          <w:p w14:paraId="3962C142" w14:textId="77777777" w:rsidR="00773F5A" w:rsidRDefault="00773F5A">
            <w:pPr>
              <w:spacing w:line="240" w:lineRule="auto"/>
              <w:rPr>
                <w:b/>
                <w:noProof/>
                <w:lang w:val="ro-RO"/>
              </w:rPr>
            </w:pPr>
          </w:p>
          <w:p w14:paraId="1C9CD7F9" w14:textId="77777777" w:rsidR="00773F5A" w:rsidRDefault="00773F5A">
            <w:pPr>
              <w:spacing w:line="240" w:lineRule="auto"/>
              <w:rPr>
                <w:b/>
                <w:noProof/>
                <w:lang w:val="ro-RO"/>
              </w:rPr>
            </w:pPr>
            <w:r>
              <w:rPr>
                <w:b/>
                <w:lang w:val="ro-RO"/>
              </w:rPr>
              <w:t>FOLIE TERMOSUDATĂ</w:t>
            </w:r>
          </w:p>
          <w:p w14:paraId="48161A83" w14:textId="77777777" w:rsidR="00773F5A" w:rsidRDefault="00773F5A">
            <w:pPr>
              <w:spacing w:line="240" w:lineRule="auto"/>
              <w:rPr>
                <w:b/>
                <w:noProof/>
                <w:lang w:val="ro-RO"/>
              </w:rPr>
            </w:pPr>
          </w:p>
        </w:tc>
      </w:tr>
    </w:tbl>
    <w:p w14:paraId="191FE1FB" w14:textId="77777777" w:rsidR="00773F5A" w:rsidRDefault="00773F5A">
      <w:pPr>
        <w:tabs>
          <w:tab w:val="clear" w:pos="567"/>
        </w:tabs>
        <w:spacing w:line="240" w:lineRule="auto"/>
        <w:rPr>
          <w:noProof/>
          <w:lang w:val="ro-RO"/>
        </w:rPr>
      </w:pPr>
    </w:p>
    <w:p w14:paraId="772D124D" w14:textId="77777777" w:rsidR="00773F5A" w:rsidRDefault="00773F5A">
      <w:pPr>
        <w:tabs>
          <w:tab w:val="clear" w:pos="567"/>
        </w:tabs>
        <w:spacing w:line="240" w:lineRule="auto"/>
        <w:rP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F5A" w14:paraId="5E6EB0C9" w14:textId="77777777">
        <w:tc>
          <w:tcPr>
            <w:tcW w:w="9287" w:type="dxa"/>
            <w:tcBorders>
              <w:top w:val="single" w:sz="4" w:space="0" w:color="auto"/>
              <w:left w:val="single" w:sz="4" w:space="0" w:color="auto"/>
              <w:bottom w:val="single" w:sz="4" w:space="0" w:color="auto"/>
              <w:right w:val="single" w:sz="4" w:space="0" w:color="auto"/>
            </w:tcBorders>
          </w:tcPr>
          <w:p w14:paraId="1724160D" w14:textId="77777777" w:rsidR="00773F5A" w:rsidRDefault="00773F5A">
            <w:pPr>
              <w:tabs>
                <w:tab w:val="clear" w:pos="567"/>
                <w:tab w:val="left" w:pos="142"/>
              </w:tabs>
              <w:spacing w:line="240" w:lineRule="auto"/>
              <w:ind w:left="567" w:hanging="567"/>
              <w:rPr>
                <w:b/>
                <w:noProof/>
                <w:lang w:val="ro-RO"/>
              </w:rPr>
            </w:pPr>
            <w:r>
              <w:rPr>
                <w:b/>
                <w:noProof/>
                <w:lang w:val="ro-RO"/>
              </w:rPr>
              <w:t>1.</w:t>
            </w:r>
            <w:r>
              <w:rPr>
                <w:b/>
                <w:noProof/>
                <w:lang w:val="ro-RO"/>
              </w:rPr>
              <w:tab/>
            </w:r>
            <w:r>
              <w:rPr>
                <w:b/>
                <w:lang w:val="ro-RO"/>
              </w:rPr>
              <w:t>DENUMIREA COMERCIALĂ A MEDICAMENTULUI</w:t>
            </w:r>
          </w:p>
        </w:tc>
      </w:tr>
    </w:tbl>
    <w:p w14:paraId="5780F479" w14:textId="77777777" w:rsidR="00773F5A" w:rsidRDefault="00773F5A">
      <w:pPr>
        <w:tabs>
          <w:tab w:val="clear" w:pos="567"/>
        </w:tabs>
        <w:spacing w:line="240" w:lineRule="auto"/>
        <w:ind w:left="567" w:hanging="567"/>
        <w:rPr>
          <w:noProof/>
          <w:lang w:val="ro-RO"/>
        </w:rPr>
      </w:pPr>
    </w:p>
    <w:p w14:paraId="092F9D8D" w14:textId="77777777" w:rsidR="00773F5A" w:rsidRDefault="00773F5A">
      <w:pPr>
        <w:tabs>
          <w:tab w:val="clear" w:pos="567"/>
        </w:tabs>
        <w:spacing w:line="240" w:lineRule="auto"/>
        <w:rPr>
          <w:lang w:val="ro-RO"/>
        </w:rPr>
      </w:pPr>
      <w:r>
        <w:rPr>
          <w:lang w:val="ro-RO"/>
        </w:rPr>
        <w:t>Circadin 2 mg, comprimate cu eliberare prelungită</w:t>
      </w:r>
    </w:p>
    <w:p w14:paraId="02BBEAAA" w14:textId="77777777" w:rsidR="00773F5A" w:rsidRDefault="00773F5A">
      <w:pPr>
        <w:tabs>
          <w:tab w:val="clear" w:pos="567"/>
        </w:tabs>
        <w:spacing w:line="240" w:lineRule="auto"/>
        <w:rPr>
          <w:lang w:val="ro-RO"/>
        </w:rPr>
      </w:pPr>
      <w:r>
        <w:rPr>
          <w:lang w:val="ro-RO"/>
        </w:rPr>
        <w:t>melatonină</w:t>
      </w:r>
    </w:p>
    <w:p w14:paraId="7E263753" w14:textId="77777777" w:rsidR="00773F5A" w:rsidRDefault="00773F5A">
      <w:pPr>
        <w:tabs>
          <w:tab w:val="clear" w:pos="567"/>
        </w:tabs>
        <w:spacing w:line="240" w:lineRule="auto"/>
        <w:rPr>
          <w:noProof/>
          <w:lang w:val="ro-RO"/>
        </w:rPr>
      </w:pPr>
    </w:p>
    <w:p w14:paraId="1B255482" w14:textId="77777777" w:rsidR="00773F5A" w:rsidRDefault="00773F5A">
      <w:pPr>
        <w:tabs>
          <w:tab w:val="clear" w:pos="567"/>
        </w:tabs>
        <w:spacing w:line="240" w:lineRule="auto"/>
        <w:rP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F5A" w14:paraId="47EE35D7" w14:textId="77777777">
        <w:tc>
          <w:tcPr>
            <w:tcW w:w="9287" w:type="dxa"/>
            <w:tcBorders>
              <w:top w:val="single" w:sz="4" w:space="0" w:color="auto"/>
              <w:left w:val="single" w:sz="4" w:space="0" w:color="auto"/>
              <w:bottom w:val="single" w:sz="4" w:space="0" w:color="auto"/>
              <w:right w:val="single" w:sz="4" w:space="0" w:color="auto"/>
            </w:tcBorders>
          </w:tcPr>
          <w:p w14:paraId="0227B242" w14:textId="77777777" w:rsidR="00773F5A" w:rsidRDefault="00773F5A">
            <w:pPr>
              <w:tabs>
                <w:tab w:val="clear" w:pos="567"/>
                <w:tab w:val="left" w:pos="142"/>
              </w:tabs>
              <w:spacing w:line="240" w:lineRule="auto"/>
              <w:ind w:left="567" w:hanging="567"/>
              <w:rPr>
                <w:b/>
                <w:noProof/>
                <w:lang w:val="ro-RO"/>
              </w:rPr>
            </w:pPr>
            <w:r>
              <w:rPr>
                <w:b/>
                <w:noProof/>
                <w:lang w:val="ro-RO"/>
              </w:rPr>
              <w:t>2.</w:t>
            </w:r>
            <w:r>
              <w:rPr>
                <w:b/>
                <w:noProof/>
                <w:lang w:val="ro-RO"/>
              </w:rPr>
              <w:tab/>
            </w:r>
            <w:r>
              <w:rPr>
                <w:b/>
                <w:lang w:val="ro-RO"/>
              </w:rPr>
              <w:t>NUMELE DEŢINĂTORULUI AUTORIZAŢIEI DE PUNERE PE PIAŢĂ</w:t>
            </w:r>
          </w:p>
        </w:tc>
      </w:tr>
    </w:tbl>
    <w:p w14:paraId="189444DD" w14:textId="77777777" w:rsidR="00773F5A" w:rsidRDefault="00773F5A">
      <w:pPr>
        <w:tabs>
          <w:tab w:val="clear" w:pos="567"/>
        </w:tabs>
        <w:spacing w:line="240" w:lineRule="auto"/>
        <w:rPr>
          <w:b/>
          <w:noProof/>
          <w:lang w:val="ro-RO"/>
        </w:rPr>
      </w:pPr>
    </w:p>
    <w:p w14:paraId="0B228EE8" w14:textId="77777777" w:rsidR="00773F5A" w:rsidRDefault="00773F5A">
      <w:pPr>
        <w:spacing w:line="240" w:lineRule="auto"/>
        <w:rPr>
          <w:lang w:val="ro-RO"/>
        </w:rPr>
      </w:pPr>
      <w:r>
        <w:rPr>
          <w:noProof/>
          <w:lang w:val="ro-RO"/>
        </w:rPr>
        <w:t>RAD Neurim Pharmaceuticals EEC SARL</w:t>
      </w:r>
    </w:p>
    <w:p w14:paraId="47D10BBC" w14:textId="77777777" w:rsidR="00773F5A" w:rsidRDefault="00773F5A">
      <w:pPr>
        <w:tabs>
          <w:tab w:val="clear" w:pos="567"/>
        </w:tabs>
        <w:spacing w:line="240" w:lineRule="auto"/>
        <w:rPr>
          <w:noProof/>
          <w:lang w:val="ro-RO"/>
        </w:rPr>
      </w:pPr>
    </w:p>
    <w:p w14:paraId="39BC00A4" w14:textId="77777777" w:rsidR="00773F5A" w:rsidRDefault="00773F5A">
      <w:pPr>
        <w:tabs>
          <w:tab w:val="clear" w:pos="567"/>
        </w:tabs>
        <w:spacing w:line="240" w:lineRule="auto"/>
        <w:rP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F5A" w14:paraId="25DB9AEB" w14:textId="77777777">
        <w:tc>
          <w:tcPr>
            <w:tcW w:w="9287" w:type="dxa"/>
            <w:tcBorders>
              <w:top w:val="single" w:sz="4" w:space="0" w:color="auto"/>
              <w:left w:val="single" w:sz="4" w:space="0" w:color="auto"/>
              <w:bottom w:val="single" w:sz="4" w:space="0" w:color="auto"/>
              <w:right w:val="single" w:sz="4" w:space="0" w:color="auto"/>
            </w:tcBorders>
          </w:tcPr>
          <w:p w14:paraId="7C716925" w14:textId="77777777" w:rsidR="00773F5A" w:rsidRDefault="00773F5A">
            <w:pPr>
              <w:tabs>
                <w:tab w:val="clear" w:pos="567"/>
                <w:tab w:val="left" w:pos="142"/>
              </w:tabs>
              <w:spacing w:line="240" w:lineRule="auto"/>
              <w:ind w:left="567" w:hanging="567"/>
              <w:rPr>
                <w:b/>
                <w:noProof/>
                <w:lang w:val="ro-RO"/>
              </w:rPr>
            </w:pPr>
            <w:r>
              <w:rPr>
                <w:b/>
                <w:noProof/>
                <w:lang w:val="ro-RO"/>
              </w:rPr>
              <w:t>3.</w:t>
            </w:r>
            <w:r>
              <w:rPr>
                <w:b/>
                <w:noProof/>
                <w:lang w:val="ro-RO"/>
              </w:rPr>
              <w:tab/>
            </w:r>
            <w:r>
              <w:rPr>
                <w:b/>
                <w:lang w:val="ro-RO"/>
              </w:rPr>
              <w:t>DATA DE EXPIRARE</w:t>
            </w:r>
          </w:p>
        </w:tc>
      </w:tr>
    </w:tbl>
    <w:p w14:paraId="74D2E131" w14:textId="77777777" w:rsidR="00773F5A" w:rsidRDefault="00773F5A">
      <w:pPr>
        <w:tabs>
          <w:tab w:val="clear" w:pos="567"/>
        </w:tabs>
        <w:spacing w:line="240" w:lineRule="auto"/>
        <w:rPr>
          <w:noProof/>
          <w:lang w:val="ro-RO"/>
        </w:rPr>
      </w:pPr>
    </w:p>
    <w:p w14:paraId="5915FB00" w14:textId="77777777" w:rsidR="00773F5A" w:rsidRDefault="00773F5A">
      <w:pPr>
        <w:tabs>
          <w:tab w:val="clear" w:pos="567"/>
        </w:tabs>
        <w:spacing w:line="240" w:lineRule="auto"/>
        <w:rPr>
          <w:noProof/>
          <w:lang w:val="ro-RO"/>
        </w:rPr>
      </w:pPr>
      <w:r>
        <w:rPr>
          <w:lang w:val="ro-RO"/>
        </w:rPr>
        <w:t>EXP:</w:t>
      </w:r>
    </w:p>
    <w:p w14:paraId="3B4B25E9" w14:textId="77777777" w:rsidR="00773F5A" w:rsidRDefault="00773F5A">
      <w:pPr>
        <w:tabs>
          <w:tab w:val="clear" w:pos="567"/>
        </w:tabs>
        <w:spacing w:line="240" w:lineRule="auto"/>
        <w:rPr>
          <w:noProof/>
          <w:lang w:val="ro-RO"/>
        </w:rPr>
      </w:pPr>
    </w:p>
    <w:p w14:paraId="4CFA3F99" w14:textId="77777777" w:rsidR="00773F5A" w:rsidRDefault="00773F5A">
      <w:pPr>
        <w:tabs>
          <w:tab w:val="clear" w:pos="567"/>
        </w:tabs>
        <w:spacing w:line="240" w:lineRule="auto"/>
        <w:rP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F5A" w14:paraId="7A6AEE78" w14:textId="77777777">
        <w:tc>
          <w:tcPr>
            <w:tcW w:w="9287" w:type="dxa"/>
            <w:tcBorders>
              <w:top w:val="single" w:sz="4" w:space="0" w:color="auto"/>
              <w:left w:val="single" w:sz="4" w:space="0" w:color="auto"/>
              <w:bottom w:val="single" w:sz="4" w:space="0" w:color="auto"/>
              <w:right w:val="single" w:sz="4" w:space="0" w:color="auto"/>
            </w:tcBorders>
          </w:tcPr>
          <w:p w14:paraId="3766B643" w14:textId="77777777" w:rsidR="00773F5A" w:rsidRDefault="00773F5A">
            <w:pPr>
              <w:tabs>
                <w:tab w:val="clear" w:pos="567"/>
                <w:tab w:val="left" w:pos="142"/>
              </w:tabs>
              <w:spacing w:line="240" w:lineRule="auto"/>
              <w:ind w:left="567" w:hanging="567"/>
              <w:rPr>
                <w:b/>
                <w:noProof/>
                <w:lang w:val="ro-RO"/>
              </w:rPr>
            </w:pPr>
            <w:r>
              <w:rPr>
                <w:b/>
                <w:noProof/>
                <w:lang w:val="ro-RO"/>
              </w:rPr>
              <w:t>4.</w:t>
            </w:r>
            <w:r>
              <w:rPr>
                <w:b/>
                <w:noProof/>
                <w:lang w:val="ro-RO"/>
              </w:rPr>
              <w:tab/>
            </w:r>
            <w:r>
              <w:rPr>
                <w:b/>
                <w:lang w:val="ro-RO"/>
              </w:rPr>
              <w:t>SERIA DE FABRICAŢIE</w:t>
            </w:r>
          </w:p>
        </w:tc>
      </w:tr>
    </w:tbl>
    <w:p w14:paraId="734B7265" w14:textId="77777777" w:rsidR="00773F5A" w:rsidRDefault="00773F5A">
      <w:pPr>
        <w:tabs>
          <w:tab w:val="clear" w:pos="567"/>
        </w:tabs>
        <w:spacing w:line="240" w:lineRule="auto"/>
        <w:rPr>
          <w:noProof/>
          <w:lang w:val="ro-RO"/>
        </w:rPr>
      </w:pPr>
    </w:p>
    <w:p w14:paraId="30706FD3" w14:textId="77777777" w:rsidR="00773F5A" w:rsidRDefault="00773F5A" w:rsidP="00254D54">
      <w:pPr>
        <w:tabs>
          <w:tab w:val="clear" w:pos="567"/>
        </w:tabs>
        <w:spacing w:line="240" w:lineRule="auto"/>
        <w:rPr>
          <w:noProof/>
          <w:lang w:val="ro-RO"/>
        </w:rPr>
      </w:pPr>
      <w:r>
        <w:rPr>
          <w:lang w:val="ro-RO"/>
        </w:rPr>
        <w:t>Lot:</w:t>
      </w:r>
    </w:p>
    <w:p w14:paraId="647EB11D" w14:textId="77777777" w:rsidR="00773F5A" w:rsidRDefault="00773F5A" w:rsidP="00254D54">
      <w:pPr>
        <w:tabs>
          <w:tab w:val="clear" w:pos="567"/>
        </w:tabs>
        <w:spacing w:line="240" w:lineRule="auto"/>
        <w:rPr>
          <w:noProof/>
          <w:lang w:val="ro-RO"/>
        </w:rPr>
      </w:pPr>
    </w:p>
    <w:p w14:paraId="6B5D9FF7" w14:textId="77777777" w:rsidR="00773F5A" w:rsidRDefault="00773F5A" w:rsidP="00254D54">
      <w:pPr>
        <w:tabs>
          <w:tab w:val="clear" w:pos="567"/>
        </w:tabs>
        <w:spacing w:line="240" w:lineRule="auto"/>
        <w:rP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F5A" w14:paraId="738D5DC2" w14:textId="77777777">
        <w:tc>
          <w:tcPr>
            <w:tcW w:w="9287" w:type="dxa"/>
            <w:tcBorders>
              <w:top w:val="single" w:sz="4" w:space="0" w:color="auto"/>
              <w:left w:val="single" w:sz="4" w:space="0" w:color="auto"/>
              <w:bottom w:val="single" w:sz="4" w:space="0" w:color="auto"/>
              <w:right w:val="single" w:sz="4" w:space="0" w:color="auto"/>
            </w:tcBorders>
          </w:tcPr>
          <w:p w14:paraId="01CEBF4B" w14:textId="77777777" w:rsidR="00773F5A" w:rsidRDefault="00773F5A">
            <w:pPr>
              <w:tabs>
                <w:tab w:val="clear" w:pos="567"/>
                <w:tab w:val="left" w:pos="142"/>
              </w:tabs>
              <w:spacing w:line="240" w:lineRule="auto"/>
              <w:ind w:left="567" w:hanging="567"/>
              <w:rPr>
                <w:b/>
                <w:noProof/>
                <w:lang w:val="ro-RO"/>
              </w:rPr>
            </w:pPr>
            <w:r>
              <w:rPr>
                <w:b/>
                <w:noProof/>
                <w:lang w:val="ro-RO"/>
              </w:rPr>
              <w:t>5.</w:t>
            </w:r>
            <w:r>
              <w:rPr>
                <w:b/>
                <w:noProof/>
                <w:lang w:val="ro-RO"/>
              </w:rPr>
              <w:tab/>
            </w:r>
            <w:r>
              <w:rPr>
                <w:b/>
                <w:lang w:val="ro-RO"/>
              </w:rPr>
              <w:t>ALTE INFORMAŢII</w:t>
            </w:r>
          </w:p>
        </w:tc>
      </w:tr>
    </w:tbl>
    <w:p w14:paraId="1152E08E" w14:textId="77777777" w:rsidR="00773F5A" w:rsidRDefault="00773F5A">
      <w:pPr>
        <w:tabs>
          <w:tab w:val="clear" w:pos="567"/>
        </w:tabs>
        <w:spacing w:line="240" w:lineRule="auto"/>
        <w:rPr>
          <w:noProof/>
          <w:lang w:val="ro-RO"/>
        </w:rPr>
      </w:pPr>
    </w:p>
    <w:p w14:paraId="337D628E" w14:textId="77777777" w:rsidR="00773F5A" w:rsidRDefault="00773F5A">
      <w:pPr>
        <w:tabs>
          <w:tab w:val="clear" w:pos="567"/>
        </w:tabs>
        <w:spacing w:line="240" w:lineRule="auto"/>
        <w:rPr>
          <w:noProof/>
          <w:lang w:val="ro-RO"/>
        </w:rPr>
      </w:pPr>
    </w:p>
    <w:p w14:paraId="6C3AB98D" w14:textId="77777777" w:rsidR="00773F5A" w:rsidRDefault="00773F5A">
      <w:pPr>
        <w:tabs>
          <w:tab w:val="clear" w:pos="567"/>
        </w:tabs>
        <w:spacing w:line="240" w:lineRule="auto"/>
        <w:rPr>
          <w:noProof/>
          <w:lang w:val="ro-RO"/>
        </w:rPr>
      </w:pPr>
      <w:r>
        <w:rPr>
          <w:noProof/>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C1A" w14:paraId="42618F5A" w14:textId="77777777" w:rsidTr="00EA6B72">
        <w:trPr>
          <w:trHeight w:val="785"/>
          <w:ins w:id="22" w:author="Author"/>
        </w:trPr>
        <w:tc>
          <w:tcPr>
            <w:tcW w:w="9287" w:type="dxa"/>
            <w:tcBorders>
              <w:top w:val="single" w:sz="4" w:space="0" w:color="auto"/>
              <w:left w:val="single" w:sz="4" w:space="0" w:color="auto"/>
              <w:bottom w:val="single" w:sz="4" w:space="0" w:color="auto"/>
              <w:right w:val="single" w:sz="4" w:space="0" w:color="auto"/>
            </w:tcBorders>
          </w:tcPr>
          <w:p w14:paraId="23ED3981" w14:textId="77777777" w:rsidR="00BE6C1A" w:rsidRDefault="00BE6C1A" w:rsidP="00EA6B72">
            <w:pPr>
              <w:spacing w:line="240" w:lineRule="auto"/>
              <w:rPr>
                <w:ins w:id="23" w:author="Author"/>
                <w:b/>
                <w:noProof/>
                <w:lang w:val="ro-RO"/>
              </w:rPr>
            </w:pPr>
            <w:ins w:id="24" w:author="Author">
              <w:r>
                <w:rPr>
                  <w:b/>
                  <w:lang w:val="ro-RO"/>
                </w:rPr>
                <w:lastRenderedPageBreak/>
                <w:t>MINIMUM DE INFORMAŢII CARE TREBUIE SĂ APARĂ PE BLISTER SAU PE FOLIE TERMOSUDATĂ</w:t>
              </w:r>
            </w:ins>
          </w:p>
          <w:p w14:paraId="5EC3D743" w14:textId="77777777" w:rsidR="00BE6C1A" w:rsidRDefault="00BE6C1A" w:rsidP="00EA6B72">
            <w:pPr>
              <w:spacing w:line="240" w:lineRule="auto"/>
              <w:rPr>
                <w:ins w:id="25" w:author="Author"/>
                <w:b/>
                <w:noProof/>
                <w:lang w:val="ro-RO"/>
              </w:rPr>
            </w:pPr>
          </w:p>
          <w:p w14:paraId="1A261788" w14:textId="77777777" w:rsidR="00BE6C1A" w:rsidRDefault="00BE6C1A" w:rsidP="00BE6C1A">
            <w:pPr>
              <w:spacing w:line="240" w:lineRule="auto"/>
              <w:rPr>
                <w:ins w:id="26" w:author="Author"/>
                <w:b/>
                <w:noProof/>
                <w:lang w:val="ro-RO"/>
              </w:rPr>
            </w:pPr>
            <w:ins w:id="27" w:author="Author">
              <w:r>
                <w:rPr>
                  <w:b/>
                  <w:noProof/>
                  <w:lang w:val="ro-RO"/>
                </w:rPr>
                <w:t>BLISTER CU DOZE UNITARE</w:t>
              </w:r>
            </w:ins>
          </w:p>
        </w:tc>
      </w:tr>
    </w:tbl>
    <w:p w14:paraId="33C54C75" w14:textId="77777777" w:rsidR="00BE6C1A" w:rsidRDefault="00BE6C1A" w:rsidP="00BE6C1A">
      <w:pPr>
        <w:tabs>
          <w:tab w:val="clear" w:pos="567"/>
        </w:tabs>
        <w:spacing w:line="240" w:lineRule="auto"/>
        <w:rPr>
          <w:ins w:id="28" w:author="Author"/>
          <w:noProof/>
          <w:lang w:val="ro-RO"/>
        </w:rPr>
      </w:pPr>
    </w:p>
    <w:p w14:paraId="3312F966" w14:textId="77777777" w:rsidR="00BE6C1A" w:rsidRDefault="00BE6C1A" w:rsidP="00BE6C1A">
      <w:pPr>
        <w:tabs>
          <w:tab w:val="clear" w:pos="567"/>
        </w:tabs>
        <w:spacing w:line="240" w:lineRule="auto"/>
        <w:rPr>
          <w:ins w:id="29" w:author="Autho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C1A" w14:paraId="0305EB30" w14:textId="77777777" w:rsidTr="00EA6B72">
        <w:trPr>
          <w:ins w:id="30" w:author="Author"/>
        </w:trPr>
        <w:tc>
          <w:tcPr>
            <w:tcW w:w="9287" w:type="dxa"/>
            <w:tcBorders>
              <w:top w:val="single" w:sz="4" w:space="0" w:color="auto"/>
              <w:left w:val="single" w:sz="4" w:space="0" w:color="auto"/>
              <w:bottom w:val="single" w:sz="4" w:space="0" w:color="auto"/>
              <w:right w:val="single" w:sz="4" w:space="0" w:color="auto"/>
            </w:tcBorders>
          </w:tcPr>
          <w:p w14:paraId="79F6902C" w14:textId="77777777" w:rsidR="00BE6C1A" w:rsidRDefault="00BE6C1A" w:rsidP="00EA6B72">
            <w:pPr>
              <w:tabs>
                <w:tab w:val="clear" w:pos="567"/>
                <w:tab w:val="left" w:pos="142"/>
              </w:tabs>
              <w:spacing w:line="240" w:lineRule="auto"/>
              <w:ind w:left="567" w:hanging="567"/>
              <w:rPr>
                <w:ins w:id="31" w:author="Author"/>
                <w:b/>
                <w:noProof/>
                <w:lang w:val="ro-RO"/>
              </w:rPr>
            </w:pPr>
            <w:ins w:id="32" w:author="Author">
              <w:r>
                <w:rPr>
                  <w:b/>
                  <w:noProof/>
                  <w:lang w:val="ro-RO"/>
                </w:rPr>
                <w:t>1.</w:t>
              </w:r>
              <w:r>
                <w:rPr>
                  <w:b/>
                  <w:noProof/>
                  <w:lang w:val="ro-RO"/>
                </w:rPr>
                <w:tab/>
              </w:r>
              <w:r>
                <w:rPr>
                  <w:b/>
                  <w:lang w:val="ro-RO"/>
                </w:rPr>
                <w:t>DENUMIREA COMERCIALĂ A MEDICAMENTULUI</w:t>
              </w:r>
            </w:ins>
          </w:p>
        </w:tc>
      </w:tr>
    </w:tbl>
    <w:p w14:paraId="151C4604" w14:textId="77777777" w:rsidR="00BE6C1A" w:rsidRDefault="00BE6C1A" w:rsidP="00BE6C1A">
      <w:pPr>
        <w:tabs>
          <w:tab w:val="clear" w:pos="567"/>
        </w:tabs>
        <w:spacing w:line="240" w:lineRule="auto"/>
        <w:ind w:left="567" w:hanging="567"/>
        <w:rPr>
          <w:ins w:id="33" w:author="Author"/>
          <w:noProof/>
          <w:lang w:val="ro-RO"/>
        </w:rPr>
      </w:pPr>
    </w:p>
    <w:p w14:paraId="78B6B60F" w14:textId="77777777" w:rsidR="00BE6C1A" w:rsidRDefault="00BE6C1A" w:rsidP="00BE6C1A">
      <w:pPr>
        <w:tabs>
          <w:tab w:val="clear" w:pos="567"/>
        </w:tabs>
        <w:spacing w:line="240" w:lineRule="auto"/>
        <w:rPr>
          <w:ins w:id="34" w:author="Author"/>
          <w:lang w:val="ro-RO"/>
        </w:rPr>
      </w:pPr>
      <w:ins w:id="35" w:author="Author">
        <w:r>
          <w:rPr>
            <w:lang w:val="ro-RO"/>
          </w:rPr>
          <w:t>Circadin 2 mg, comprimate cu eliberare prelungită</w:t>
        </w:r>
      </w:ins>
    </w:p>
    <w:p w14:paraId="14734D8C" w14:textId="77777777" w:rsidR="00BE6C1A" w:rsidRDefault="00BE6C1A" w:rsidP="00BE6C1A">
      <w:pPr>
        <w:tabs>
          <w:tab w:val="clear" w:pos="567"/>
        </w:tabs>
        <w:spacing w:line="240" w:lineRule="auto"/>
        <w:rPr>
          <w:ins w:id="36" w:author="Author"/>
          <w:lang w:val="ro-RO"/>
        </w:rPr>
      </w:pPr>
      <w:ins w:id="37" w:author="Author">
        <w:r>
          <w:rPr>
            <w:lang w:val="ro-RO"/>
          </w:rPr>
          <w:t>melatonină</w:t>
        </w:r>
      </w:ins>
    </w:p>
    <w:p w14:paraId="26729D26" w14:textId="77777777" w:rsidR="00BE6C1A" w:rsidRDefault="00BE6C1A" w:rsidP="00BE6C1A">
      <w:pPr>
        <w:tabs>
          <w:tab w:val="clear" w:pos="567"/>
        </w:tabs>
        <w:spacing w:line="240" w:lineRule="auto"/>
        <w:rPr>
          <w:ins w:id="38" w:author="Author"/>
          <w:noProof/>
          <w:lang w:val="ro-RO"/>
        </w:rPr>
      </w:pPr>
    </w:p>
    <w:p w14:paraId="16037181" w14:textId="77777777" w:rsidR="00BE6C1A" w:rsidRDefault="00BE6C1A" w:rsidP="00BE6C1A">
      <w:pPr>
        <w:tabs>
          <w:tab w:val="clear" w:pos="567"/>
        </w:tabs>
        <w:spacing w:line="240" w:lineRule="auto"/>
        <w:rPr>
          <w:ins w:id="39" w:author="Autho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C1A" w14:paraId="5C7D14B4" w14:textId="77777777" w:rsidTr="00EA6B72">
        <w:trPr>
          <w:ins w:id="40" w:author="Author"/>
        </w:trPr>
        <w:tc>
          <w:tcPr>
            <w:tcW w:w="9287" w:type="dxa"/>
            <w:tcBorders>
              <w:top w:val="single" w:sz="4" w:space="0" w:color="auto"/>
              <w:left w:val="single" w:sz="4" w:space="0" w:color="auto"/>
              <w:bottom w:val="single" w:sz="4" w:space="0" w:color="auto"/>
              <w:right w:val="single" w:sz="4" w:space="0" w:color="auto"/>
            </w:tcBorders>
          </w:tcPr>
          <w:p w14:paraId="1D262C45" w14:textId="77777777" w:rsidR="00BE6C1A" w:rsidRDefault="00BE6C1A" w:rsidP="00EA6B72">
            <w:pPr>
              <w:tabs>
                <w:tab w:val="clear" w:pos="567"/>
                <w:tab w:val="left" w:pos="142"/>
              </w:tabs>
              <w:spacing w:line="240" w:lineRule="auto"/>
              <w:ind w:left="567" w:hanging="567"/>
              <w:rPr>
                <w:ins w:id="41" w:author="Author"/>
                <w:b/>
                <w:noProof/>
                <w:lang w:val="ro-RO"/>
              </w:rPr>
            </w:pPr>
            <w:ins w:id="42" w:author="Author">
              <w:r>
                <w:rPr>
                  <w:b/>
                  <w:noProof/>
                  <w:lang w:val="ro-RO"/>
                </w:rPr>
                <w:t>2.</w:t>
              </w:r>
              <w:r>
                <w:rPr>
                  <w:b/>
                  <w:noProof/>
                  <w:lang w:val="ro-RO"/>
                </w:rPr>
                <w:tab/>
              </w:r>
              <w:r>
                <w:rPr>
                  <w:b/>
                  <w:lang w:val="ro-RO"/>
                </w:rPr>
                <w:t>NUMELE DEŢINĂTORULUI AUTORIZAŢIEI DE PUNERE PE PIAŢĂ</w:t>
              </w:r>
            </w:ins>
          </w:p>
        </w:tc>
      </w:tr>
    </w:tbl>
    <w:p w14:paraId="45901BBA" w14:textId="77777777" w:rsidR="00BE6C1A" w:rsidRDefault="00BE6C1A" w:rsidP="00BE6C1A">
      <w:pPr>
        <w:tabs>
          <w:tab w:val="clear" w:pos="567"/>
        </w:tabs>
        <w:spacing w:line="240" w:lineRule="auto"/>
        <w:rPr>
          <w:ins w:id="43" w:author="Author"/>
          <w:b/>
          <w:noProof/>
          <w:lang w:val="ro-RO"/>
        </w:rPr>
      </w:pPr>
    </w:p>
    <w:p w14:paraId="44847C59" w14:textId="77777777" w:rsidR="00BE6C1A" w:rsidRDefault="00BE6C1A" w:rsidP="00BE6C1A">
      <w:pPr>
        <w:spacing w:line="240" w:lineRule="auto"/>
        <w:rPr>
          <w:ins w:id="44" w:author="Author"/>
          <w:lang w:val="ro-RO"/>
        </w:rPr>
      </w:pPr>
      <w:ins w:id="45" w:author="Author">
        <w:r>
          <w:rPr>
            <w:noProof/>
            <w:lang w:val="ro-RO"/>
          </w:rPr>
          <w:t>Neurim</w:t>
        </w:r>
      </w:ins>
    </w:p>
    <w:p w14:paraId="29A32AA4" w14:textId="77777777" w:rsidR="00BE6C1A" w:rsidRDefault="00BE6C1A" w:rsidP="00BE6C1A">
      <w:pPr>
        <w:tabs>
          <w:tab w:val="clear" w:pos="567"/>
        </w:tabs>
        <w:spacing w:line="240" w:lineRule="auto"/>
        <w:rPr>
          <w:ins w:id="46" w:author="Author"/>
          <w:noProof/>
          <w:lang w:val="ro-RO"/>
        </w:rPr>
      </w:pPr>
    </w:p>
    <w:p w14:paraId="73A793EA" w14:textId="77777777" w:rsidR="00BE6C1A" w:rsidRDefault="00BE6C1A" w:rsidP="00BE6C1A">
      <w:pPr>
        <w:tabs>
          <w:tab w:val="clear" w:pos="567"/>
        </w:tabs>
        <w:spacing w:line="240" w:lineRule="auto"/>
        <w:rPr>
          <w:ins w:id="47" w:author="Autho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C1A" w14:paraId="51E27916" w14:textId="77777777" w:rsidTr="00EA6B72">
        <w:trPr>
          <w:ins w:id="48" w:author="Author"/>
        </w:trPr>
        <w:tc>
          <w:tcPr>
            <w:tcW w:w="9287" w:type="dxa"/>
            <w:tcBorders>
              <w:top w:val="single" w:sz="4" w:space="0" w:color="auto"/>
              <w:left w:val="single" w:sz="4" w:space="0" w:color="auto"/>
              <w:bottom w:val="single" w:sz="4" w:space="0" w:color="auto"/>
              <w:right w:val="single" w:sz="4" w:space="0" w:color="auto"/>
            </w:tcBorders>
          </w:tcPr>
          <w:p w14:paraId="7EE27D01" w14:textId="77777777" w:rsidR="00BE6C1A" w:rsidRDefault="00BE6C1A" w:rsidP="00EA6B72">
            <w:pPr>
              <w:tabs>
                <w:tab w:val="clear" w:pos="567"/>
                <w:tab w:val="left" w:pos="142"/>
              </w:tabs>
              <w:spacing w:line="240" w:lineRule="auto"/>
              <w:ind w:left="567" w:hanging="567"/>
              <w:rPr>
                <w:ins w:id="49" w:author="Author"/>
                <w:b/>
                <w:noProof/>
                <w:lang w:val="ro-RO"/>
              </w:rPr>
            </w:pPr>
            <w:ins w:id="50" w:author="Author">
              <w:r>
                <w:rPr>
                  <w:b/>
                  <w:noProof/>
                  <w:lang w:val="ro-RO"/>
                </w:rPr>
                <w:t>3.</w:t>
              </w:r>
              <w:r>
                <w:rPr>
                  <w:b/>
                  <w:noProof/>
                  <w:lang w:val="ro-RO"/>
                </w:rPr>
                <w:tab/>
              </w:r>
              <w:r>
                <w:rPr>
                  <w:b/>
                  <w:lang w:val="ro-RO"/>
                </w:rPr>
                <w:t>DATA DE EXPIRARE</w:t>
              </w:r>
            </w:ins>
          </w:p>
        </w:tc>
      </w:tr>
    </w:tbl>
    <w:p w14:paraId="784C2638" w14:textId="77777777" w:rsidR="00BE6C1A" w:rsidRDefault="00BE6C1A" w:rsidP="00BE6C1A">
      <w:pPr>
        <w:tabs>
          <w:tab w:val="clear" w:pos="567"/>
        </w:tabs>
        <w:spacing w:line="240" w:lineRule="auto"/>
        <w:rPr>
          <w:ins w:id="51" w:author="Author"/>
          <w:noProof/>
          <w:lang w:val="ro-RO"/>
        </w:rPr>
      </w:pPr>
    </w:p>
    <w:p w14:paraId="1C631B65" w14:textId="77777777" w:rsidR="00BE6C1A" w:rsidRDefault="00BE6C1A" w:rsidP="00BE6C1A">
      <w:pPr>
        <w:tabs>
          <w:tab w:val="clear" w:pos="567"/>
        </w:tabs>
        <w:spacing w:line="240" w:lineRule="auto"/>
        <w:rPr>
          <w:ins w:id="52" w:author="Author"/>
          <w:noProof/>
          <w:lang w:val="ro-RO"/>
        </w:rPr>
      </w:pPr>
      <w:ins w:id="53" w:author="Author">
        <w:r>
          <w:rPr>
            <w:lang w:val="ro-RO"/>
          </w:rPr>
          <w:t>EXP:</w:t>
        </w:r>
      </w:ins>
    </w:p>
    <w:p w14:paraId="211EBEA5" w14:textId="77777777" w:rsidR="00BE6C1A" w:rsidRDefault="00BE6C1A" w:rsidP="00BE6C1A">
      <w:pPr>
        <w:tabs>
          <w:tab w:val="clear" w:pos="567"/>
        </w:tabs>
        <w:spacing w:line="240" w:lineRule="auto"/>
        <w:rPr>
          <w:ins w:id="54" w:author="Author"/>
          <w:noProof/>
          <w:lang w:val="ro-RO"/>
        </w:rPr>
      </w:pPr>
    </w:p>
    <w:p w14:paraId="33848853" w14:textId="77777777" w:rsidR="00BE6C1A" w:rsidRDefault="00BE6C1A" w:rsidP="00BE6C1A">
      <w:pPr>
        <w:tabs>
          <w:tab w:val="clear" w:pos="567"/>
        </w:tabs>
        <w:spacing w:line="240" w:lineRule="auto"/>
        <w:rPr>
          <w:ins w:id="55" w:author="Autho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C1A" w14:paraId="749B9261" w14:textId="77777777" w:rsidTr="00EA6B72">
        <w:trPr>
          <w:ins w:id="56" w:author="Author"/>
        </w:trPr>
        <w:tc>
          <w:tcPr>
            <w:tcW w:w="9287" w:type="dxa"/>
            <w:tcBorders>
              <w:top w:val="single" w:sz="4" w:space="0" w:color="auto"/>
              <w:left w:val="single" w:sz="4" w:space="0" w:color="auto"/>
              <w:bottom w:val="single" w:sz="4" w:space="0" w:color="auto"/>
              <w:right w:val="single" w:sz="4" w:space="0" w:color="auto"/>
            </w:tcBorders>
          </w:tcPr>
          <w:p w14:paraId="7E6E9D75" w14:textId="77777777" w:rsidR="00BE6C1A" w:rsidRDefault="00BE6C1A" w:rsidP="00EA6B72">
            <w:pPr>
              <w:tabs>
                <w:tab w:val="clear" w:pos="567"/>
                <w:tab w:val="left" w:pos="142"/>
              </w:tabs>
              <w:spacing w:line="240" w:lineRule="auto"/>
              <w:ind w:left="567" w:hanging="567"/>
              <w:rPr>
                <w:ins w:id="57" w:author="Author"/>
                <w:b/>
                <w:noProof/>
                <w:lang w:val="ro-RO"/>
              </w:rPr>
            </w:pPr>
            <w:ins w:id="58" w:author="Author">
              <w:r>
                <w:rPr>
                  <w:b/>
                  <w:noProof/>
                  <w:lang w:val="ro-RO"/>
                </w:rPr>
                <w:t>4.</w:t>
              </w:r>
              <w:r>
                <w:rPr>
                  <w:b/>
                  <w:noProof/>
                  <w:lang w:val="ro-RO"/>
                </w:rPr>
                <w:tab/>
              </w:r>
              <w:r>
                <w:rPr>
                  <w:b/>
                  <w:lang w:val="ro-RO"/>
                </w:rPr>
                <w:t>SERIA DE FABRICAŢIE</w:t>
              </w:r>
            </w:ins>
          </w:p>
        </w:tc>
      </w:tr>
    </w:tbl>
    <w:p w14:paraId="0F4B7D44" w14:textId="77777777" w:rsidR="00BE6C1A" w:rsidRDefault="00BE6C1A" w:rsidP="00BE6C1A">
      <w:pPr>
        <w:tabs>
          <w:tab w:val="clear" w:pos="567"/>
        </w:tabs>
        <w:spacing w:line="240" w:lineRule="auto"/>
        <w:rPr>
          <w:ins w:id="59" w:author="Author"/>
          <w:noProof/>
          <w:lang w:val="ro-RO"/>
        </w:rPr>
      </w:pPr>
    </w:p>
    <w:p w14:paraId="5E114E14" w14:textId="77777777" w:rsidR="00BE6C1A" w:rsidRDefault="00BE6C1A" w:rsidP="00BE6C1A">
      <w:pPr>
        <w:tabs>
          <w:tab w:val="clear" w:pos="567"/>
        </w:tabs>
        <w:spacing w:line="240" w:lineRule="auto"/>
        <w:rPr>
          <w:ins w:id="60" w:author="Author"/>
          <w:noProof/>
          <w:lang w:val="ro-RO"/>
        </w:rPr>
      </w:pPr>
      <w:ins w:id="61" w:author="Author">
        <w:r>
          <w:rPr>
            <w:lang w:val="ro-RO"/>
          </w:rPr>
          <w:t>Lot:</w:t>
        </w:r>
      </w:ins>
    </w:p>
    <w:p w14:paraId="58ED2DD4" w14:textId="77777777" w:rsidR="00BE6C1A" w:rsidRDefault="00BE6C1A" w:rsidP="00BE6C1A">
      <w:pPr>
        <w:tabs>
          <w:tab w:val="clear" w:pos="567"/>
        </w:tabs>
        <w:spacing w:line="240" w:lineRule="auto"/>
        <w:rPr>
          <w:ins w:id="62" w:author="Author"/>
          <w:noProof/>
          <w:lang w:val="ro-RO"/>
        </w:rPr>
      </w:pPr>
    </w:p>
    <w:p w14:paraId="1E0412AE" w14:textId="77777777" w:rsidR="00BE6C1A" w:rsidRDefault="00BE6C1A" w:rsidP="00BE6C1A">
      <w:pPr>
        <w:tabs>
          <w:tab w:val="clear" w:pos="567"/>
        </w:tabs>
        <w:spacing w:line="240" w:lineRule="auto"/>
        <w:rPr>
          <w:ins w:id="63" w:author="Author"/>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6C1A" w14:paraId="3ECBEBAE" w14:textId="77777777" w:rsidTr="00EA6B72">
        <w:trPr>
          <w:ins w:id="64" w:author="Author"/>
        </w:trPr>
        <w:tc>
          <w:tcPr>
            <w:tcW w:w="9287" w:type="dxa"/>
            <w:tcBorders>
              <w:top w:val="single" w:sz="4" w:space="0" w:color="auto"/>
              <w:left w:val="single" w:sz="4" w:space="0" w:color="auto"/>
              <w:bottom w:val="single" w:sz="4" w:space="0" w:color="auto"/>
              <w:right w:val="single" w:sz="4" w:space="0" w:color="auto"/>
            </w:tcBorders>
          </w:tcPr>
          <w:p w14:paraId="1D4D6FEF" w14:textId="77777777" w:rsidR="00BE6C1A" w:rsidRDefault="00BE6C1A" w:rsidP="00EA6B72">
            <w:pPr>
              <w:tabs>
                <w:tab w:val="clear" w:pos="567"/>
                <w:tab w:val="left" w:pos="142"/>
              </w:tabs>
              <w:spacing w:line="240" w:lineRule="auto"/>
              <w:ind w:left="567" w:hanging="567"/>
              <w:rPr>
                <w:ins w:id="65" w:author="Author"/>
                <w:b/>
                <w:noProof/>
                <w:lang w:val="ro-RO"/>
              </w:rPr>
            </w:pPr>
            <w:ins w:id="66" w:author="Author">
              <w:r>
                <w:rPr>
                  <w:b/>
                  <w:noProof/>
                  <w:lang w:val="ro-RO"/>
                </w:rPr>
                <w:t>5.</w:t>
              </w:r>
              <w:r>
                <w:rPr>
                  <w:b/>
                  <w:noProof/>
                  <w:lang w:val="ro-RO"/>
                </w:rPr>
                <w:tab/>
              </w:r>
              <w:r>
                <w:rPr>
                  <w:b/>
                  <w:lang w:val="ro-RO"/>
                </w:rPr>
                <w:t>ALTE INFORMAŢII</w:t>
              </w:r>
            </w:ins>
          </w:p>
        </w:tc>
      </w:tr>
    </w:tbl>
    <w:p w14:paraId="301D5378" w14:textId="77777777" w:rsidR="007E0A62" w:rsidRDefault="007E0A62">
      <w:pPr>
        <w:tabs>
          <w:tab w:val="clear" w:pos="567"/>
        </w:tabs>
        <w:spacing w:line="240" w:lineRule="auto"/>
        <w:rPr>
          <w:ins w:id="67" w:author="Author"/>
          <w:noProof/>
          <w:lang w:val="ro-RO"/>
        </w:rPr>
      </w:pPr>
    </w:p>
    <w:p w14:paraId="7017F397" w14:textId="77777777" w:rsidR="007E0A62" w:rsidRDefault="007E0A62">
      <w:pPr>
        <w:tabs>
          <w:tab w:val="clear" w:pos="567"/>
        </w:tabs>
        <w:spacing w:line="240" w:lineRule="auto"/>
        <w:rPr>
          <w:ins w:id="68" w:author="Author"/>
          <w:noProof/>
          <w:lang w:val="ro-RO"/>
        </w:rPr>
      </w:pPr>
      <w:ins w:id="69" w:author="Author">
        <w:r>
          <w:rPr>
            <w:noProof/>
            <w:lang w:val="ro-RO"/>
          </w:rPr>
          <w:br w:type="page"/>
        </w:r>
      </w:ins>
    </w:p>
    <w:p w14:paraId="61E8CF41" w14:textId="77777777" w:rsidR="00BE6C1A" w:rsidRDefault="00BE6C1A">
      <w:pPr>
        <w:tabs>
          <w:tab w:val="clear" w:pos="567"/>
        </w:tabs>
        <w:spacing w:line="240" w:lineRule="auto"/>
        <w:rPr>
          <w:noProof/>
          <w:lang w:val="ro-RO"/>
        </w:rPr>
      </w:pPr>
    </w:p>
    <w:p w14:paraId="3B63E3EE" w14:textId="77777777" w:rsidR="00BE6C1A" w:rsidRDefault="00BE6C1A">
      <w:pPr>
        <w:tabs>
          <w:tab w:val="clear" w:pos="567"/>
        </w:tabs>
        <w:spacing w:line="240" w:lineRule="auto"/>
        <w:rPr>
          <w:noProof/>
          <w:lang w:val="ro-RO"/>
        </w:rPr>
      </w:pPr>
    </w:p>
    <w:p w14:paraId="022BE9D9" w14:textId="77777777" w:rsidR="00BE6C1A" w:rsidRDefault="00BE6C1A">
      <w:pPr>
        <w:tabs>
          <w:tab w:val="clear" w:pos="567"/>
        </w:tabs>
        <w:spacing w:line="240" w:lineRule="auto"/>
        <w:rPr>
          <w:noProof/>
          <w:lang w:val="ro-RO"/>
        </w:rPr>
      </w:pPr>
    </w:p>
    <w:p w14:paraId="69B6C8C6" w14:textId="77777777" w:rsidR="00BE6C1A" w:rsidRDefault="00BE6C1A">
      <w:pPr>
        <w:tabs>
          <w:tab w:val="clear" w:pos="567"/>
        </w:tabs>
        <w:spacing w:line="240" w:lineRule="auto"/>
        <w:rPr>
          <w:noProof/>
          <w:lang w:val="ro-RO"/>
        </w:rPr>
      </w:pPr>
    </w:p>
    <w:p w14:paraId="244154D0" w14:textId="77777777" w:rsidR="00BE6C1A" w:rsidRDefault="00BE6C1A">
      <w:pPr>
        <w:tabs>
          <w:tab w:val="clear" w:pos="567"/>
        </w:tabs>
        <w:spacing w:line="240" w:lineRule="auto"/>
        <w:rPr>
          <w:noProof/>
          <w:lang w:val="ro-RO"/>
        </w:rPr>
      </w:pPr>
    </w:p>
    <w:p w14:paraId="795F63DC" w14:textId="77777777" w:rsidR="00BE6C1A" w:rsidRDefault="00BE6C1A">
      <w:pPr>
        <w:tabs>
          <w:tab w:val="clear" w:pos="567"/>
        </w:tabs>
        <w:spacing w:line="240" w:lineRule="auto"/>
        <w:rPr>
          <w:noProof/>
          <w:lang w:val="ro-RO"/>
        </w:rPr>
      </w:pPr>
    </w:p>
    <w:p w14:paraId="5B86E6E1" w14:textId="77777777" w:rsidR="00BE6C1A" w:rsidRDefault="00BE6C1A">
      <w:pPr>
        <w:tabs>
          <w:tab w:val="clear" w:pos="567"/>
        </w:tabs>
        <w:spacing w:line="240" w:lineRule="auto"/>
        <w:rPr>
          <w:noProof/>
          <w:lang w:val="ro-RO"/>
        </w:rPr>
      </w:pPr>
    </w:p>
    <w:p w14:paraId="61543E99" w14:textId="77777777" w:rsidR="00BE6C1A" w:rsidRDefault="00BE6C1A">
      <w:pPr>
        <w:tabs>
          <w:tab w:val="clear" w:pos="567"/>
        </w:tabs>
        <w:spacing w:line="240" w:lineRule="auto"/>
        <w:rPr>
          <w:noProof/>
          <w:lang w:val="ro-RO"/>
        </w:rPr>
      </w:pPr>
    </w:p>
    <w:p w14:paraId="77F24CE5" w14:textId="77777777" w:rsidR="00BE6C1A" w:rsidRDefault="00BE6C1A">
      <w:pPr>
        <w:tabs>
          <w:tab w:val="clear" w:pos="567"/>
        </w:tabs>
        <w:spacing w:line="240" w:lineRule="auto"/>
        <w:rPr>
          <w:noProof/>
          <w:lang w:val="ro-RO"/>
        </w:rPr>
      </w:pPr>
    </w:p>
    <w:p w14:paraId="257CDAD0" w14:textId="77777777" w:rsidR="00BE6C1A" w:rsidRDefault="00BE6C1A">
      <w:pPr>
        <w:tabs>
          <w:tab w:val="clear" w:pos="567"/>
        </w:tabs>
        <w:spacing w:line="240" w:lineRule="auto"/>
        <w:rPr>
          <w:noProof/>
          <w:lang w:val="ro-RO"/>
        </w:rPr>
      </w:pPr>
    </w:p>
    <w:p w14:paraId="41E32D83" w14:textId="77777777" w:rsidR="00BE6C1A" w:rsidRDefault="00BE6C1A">
      <w:pPr>
        <w:tabs>
          <w:tab w:val="clear" w:pos="567"/>
        </w:tabs>
        <w:spacing w:line="240" w:lineRule="auto"/>
        <w:rPr>
          <w:noProof/>
          <w:lang w:val="ro-RO"/>
        </w:rPr>
      </w:pPr>
    </w:p>
    <w:p w14:paraId="4355CD29" w14:textId="77777777" w:rsidR="00BE6C1A" w:rsidRDefault="00BE6C1A">
      <w:pPr>
        <w:tabs>
          <w:tab w:val="clear" w:pos="567"/>
        </w:tabs>
        <w:spacing w:line="240" w:lineRule="auto"/>
        <w:rPr>
          <w:noProof/>
          <w:lang w:val="ro-RO"/>
        </w:rPr>
      </w:pPr>
    </w:p>
    <w:p w14:paraId="4DAC7E2D" w14:textId="77777777" w:rsidR="00BE6C1A" w:rsidRDefault="00BE6C1A">
      <w:pPr>
        <w:tabs>
          <w:tab w:val="clear" w:pos="567"/>
        </w:tabs>
        <w:spacing w:line="240" w:lineRule="auto"/>
        <w:rPr>
          <w:noProof/>
          <w:lang w:val="ro-RO"/>
        </w:rPr>
      </w:pPr>
    </w:p>
    <w:p w14:paraId="6D716DD8" w14:textId="77777777" w:rsidR="00BE6C1A" w:rsidRDefault="00BE6C1A">
      <w:pPr>
        <w:tabs>
          <w:tab w:val="clear" w:pos="567"/>
        </w:tabs>
        <w:spacing w:line="240" w:lineRule="auto"/>
        <w:rPr>
          <w:noProof/>
          <w:lang w:val="ro-RO"/>
        </w:rPr>
      </w:pPr>
    </w:p>
    <w:p w14:paraId="338FEE15" w14:textId="77777777" w:rsidR="00BE6C1A" w:rsidRDefault="00BE6C1A">
      <w:pPr>
        <w:tabs>
          <w:tab w:val="clear" w:pos="567"/>
        </w:tabs>
        <w:spacing w:line="240" w:lineRule="auto"/>
        <w:rPr>
          <w:noProof/>
          <w:lang w:val="ro-RO"/>
        </w:rPr>
      </w:pPr>
    </w:p>
    <w:p w14:paraId="33AD63C9" w14:textId="77777777" w:rsidR="00BE6C1A" w:rsidRDefault="00BE6C1A">
      <w:pPr>
        <w:tabs>
          <w:tab w:val="clear" w:pos="567"/>
        </w:tabs>
        <w:spacing w:line="240" w:lineRule="auto"/>
        <w:rPr>
          <w:noProof/>
          <w:lang w:val="ro-RO"/>
        </w:rPr>
      </w:pPr>
    </w:p>
    <w:p w14:paraId="1DD9ECCA" w14:textId="77777777" w:rsidR="00BE6C1A" w:rsidRDefault="00BE6C1A">
      <w:pPr>
        <w:tabs>
          <w:tab w:val="clear" w:pos="567"/>
        </w:tabs>
        <w:spacing w:line="240" w:lineRule="auto"/>
        <w:rPr>
          <w:noProof/>
          <w:lang w:val="ro-RO"/>
        </w:rPr>
      </w:pPr>
    </w:p>
    <w:p w14:paraId="4C5DC1E5" w14:textId="77777777" w:rsidR="00BE6C1A" w:rsidRDefault="00BE6C1A">
      <w:pPr>
        <w:tabs>
          <w:tab w:val="clear" w:pos="567"/>
        </w:tabs>
        <w:spacing w:line="240" w:lineRule="auto"/>
        <w:rPr>
          <w:noProof/>
          <w:lang w:val="ro-RO"/>
        </w:rPr>
      </w:pPr>
    </w:p>
    <w:p w14:paraId="43E45717" w14:textId="77777777" w:rsidR="00BE6C1A" w:rsidRDefault="00BE6C1A">
      <w:pPr>
        <w:tabs>
          <w:tab w:val="clear" w:pos="567"/>
        </w:tabs>
        <w:spacing w:line="240" w:lineRule="auto"/>
        <w:rPr>
          <w:noProof/>
          <w:lang w:val="ro-RO"/>
        </w:rPr>
      </w:pPr>
    </w:p>
    <w:p w14:paraId="29EDF296" w14:textId="77777777" w:rsidR="00BE6C1A" w:rsidRDefault="00BE6C1A">
      <w:pPr>
        <w:tabs>
          <w:tab w:val="clear" w:pos="567"/>
        </w:tabs>
        <w:spacing w:line="240" w:lineRule="auto"/>
        <w:rPr>
          <w:noProof/>
          <w:lang w:val="ro-RO"/>
        </w:rPr>
      </w:pPr>
    </w:p>
    <w:p w14:paraId="2880272E" w14:textId="77777777" w:rsidR="00BE6C1A" w:rsidRDefault="00BE6C1A">
      <w:pPr>
        <w:tabs>
          <w:tab w:val="clear" w:pos="567"/>
        </w:tabs>
        <w:spacing w:line="240" w:lineRule="auto"/>
        <w:rPr>
          <w:noProof/>
          <w:lang w:val="ro-RO"/>
        </w:rPr>
      </w:pPr>
    </w:p>
    <w:p w14:paraId="576BDC83" w14:textId="77777777" w:rsidR="00773F5A" w:rsidRDefault="00773F5A">
      <w:pPr>
        <w:pStyle w:val="TITLEA"/>
        <w:rPr>
          <w:noProof/>
        </w:rPr>
      </w:pPr>
      <w:r>
        <w:t>B. PROSPECTUL</w:t>
      </w:r>
    </w:p>
    <w:p w14:paraId="5FF76E65" w14:textId="77777777" w:rsidR="00773F5A" w:rsidRDefault="00773F5A">
      <w:pPr>
        <w:tabs>
          <w:tab w:val="clear" w:pos="567"/>
        </w:tabs>
        <w:spacing w:line="240" w:lineRule="auto"/>
        <w:rPr>
          <w:noProof/>
          <w:lang w:val="ro-RO"/>
        </w:rPr>
      </w:pPr>
    </w:p>
    <w:p w14:paraId="32530C9B" w14:textId="77777777" w:rsidR="00773F5A" w:rsidRDefault="00773F5A">
      <w:pPr>
        <w:tabs>
          <w:tab w:val="clear" w:pos="567"/>
        </w:tabs>
        <w:spacing w:line="240" w:lineRule="auto"/>
        <w:jc w:val="center"/>
        <w:outlineLvl w:val="0"/>
        <w:rPr>
          <w:noProof/>
          <w:lang w:val="ro-RO"/>
        </w:rPr>
      </w:pPr>
      <w:r>
        <w:rPr>
          <w:noProof/>
          <w:lang w:val="ro-RO"/>
        </w:rPr>
        <w:br w:type="page"/>
      </w:r>
      <w:r>
        <w:rPr>
          <w:b/>
          <w:lang w:val="ro-RO"/>
        </w:rPr>
        <w:lastRenderedPageBreak/>
        <w:t>Prospect:</w:t>
      </w:r>
      <w:r>
        <w:rPr>
          <w:b/>
          <w:noProof/>
          <w:lang w:val="ro-RO"/>
        </w:rPr>
        <w:t xml:space="preserve"> </w:t>
      </w:r>
      <w:r>
        <w:rPr>
          <w:b/>
          <w:bCs/>
          <w:lang w:val="it-IT"/>
        </w:rPr>
        <w:t xml:space="preserve">Informaţii pentru </w:t>
      </w:r>
      <w:r>
        <w:rPr>
          <w:b/>
          <w:noProof/>
          <w:lang w:val="es-ES_tradnl"/>
        </w:rPr>
        <w:t>pacient</w:t>
      </w:r>
    </w:p>
    <w:p w14:paraId="37177013" w14:textId="77777777" w:rsidR="00773F5A" w:rsidRDefault="00773F5A">
      <w:pPr>
        <w:tabs>
          <w:tab w:val="clear" w:pos="567"/>
        </w:tabs>
        <w:spacing w:line="240" w:lineRule="auto"/>
        <w:jc w:val="center"/>
        <w:outlineLvl w:val="0"/>
        <w:rPr>
          <w:noProof/>
          <w:lang w:val="ro-RO"/>
        </w:rPr>
      </w:pPr>
    </w:p>
    <w:p w14:paraId="1933539C" w14:textId="77777777" w:rsidR="00773F5A" w:rsidRDefault="00773F5A">
      <w:pPr>
        <w:numPr>
          <w:ilvl w:val="12"/>
          <w:numId w:val="0"/>
        </w:numPr>
        <w:tabs>
          <w:tab w:val="clear" w:pos="567"/>
        </w:tabs>
        <w:spacing w:line="240" w:lineRule="auto"/>
        <w:jc w:val="center"/>
        <w:rPr>
          <w:b/>
          <w:noProof/>
          <w:lang w:val="ro-RO"/>
        </w:rPr>
      </w:pPr>
      <w:r>
        <w:rPr>
          <w:b/>
          <w:lang w:val="ro-RO"/>
        </w:rPr>
        <w:t>Circadin 2 mg, comprimate cu eliberare prelungită</w:t>
      </w:r>
    </w:p>
    <w:p w14:paraId="611B3ED1" w14:textId="77777777" w:rsidR="00773F5A" w:rsidRDefault="00773F5A">
      <w:pPr>
        <w:numPr>
          <w:ilvl w:val="12"/>
          <w:numId w:val="0"/>
        </w:numPr>
        <w:tabs>
          <w:tab w:val="clear" w:pos="567"/>
        </w:tabs>
        <w:spacing w:line="240" w:lineRule="auto"/>
        <w:jc w:val="center"/>
        <w:rPr>
          <w:noProof/>
          <w:lang w:val="ro-RO"/>
        </w:rPr>
      </w:pPr>
      <w:r>
        <w:rPr>
          <w:lang w:val="ro-RO"/>
        </w:rPr>
        <w:t>Melatonină</w:t>
      </w:r>
    </w:p>
    <w:p w14:paraId="6D45CC23" w14:textId="77777777" w:rsidR="00773F5A" w:rsidRDefault="00773F5A">
      <w:pPr>
        <w:tabs>
          <w:tab w:val="clear" w:pos="567"/>
        </w:tabs>
        <w:spacing w:line="240" w:lineRule="auto"/>
        <w:jc w:val="center"/>
        <w:rPr>
          <w:noProof/>
          <w:lang w:val="ro-RO"/>
        </w:rPr>
      </w:pPr>
    </w:p>
    <w:p w14:paraId="29B5505B" w14:textId="77777777" w:rsidR="00773F5A" w:rsidRDefault="00773F5A">
      <w:pPr>
        <w:tabs>
          <w:tab w:val="clear" w:pos="567"/>
        </w:tabs>
        <w:spacing w:line="240" w:lineRule="auto"/>
        <w:jc w:val="center"/>
        <w:rPr>
          <w:noProof/>
          <w:lang w:val="ro-RO"/>
        </w:rPr>
      </w:pPr>
    </w:p>
    <w:p w14:paraId="2BD86D6E" w14:textId="77777777" w:rsidR="00773F5A" w:rsidRDefault="00773F5A">
      <w:pPr>
        <w:tabs>
          <w:tab w:val="clear" w:pos="567"/>
        </w:tabs>
        <w:suppressAutoHyphens/>
        <w:spacing w:line="240" w:lineRule="auto"/>
        <w:rPr>
          <w:b/>
          <w:noProof/>
          <w:lang w:val="ro-RO"/>
        </w:rPr>
      </w:pPr>
      <w:r>
        <w:rPr>
          <w:b/>
          <w:lang w:val="ro-RO"/>
        </w:rPr>
        <w:t xml:space="preserve">Citiţi cu atenţie şi în întregime acest prospect înainte de a începe să luaţi acest medicament, </w:t>
      </w:r>
      <w:r w:rsidRPr="00B969B0">
        <w:rPr>
          <w:b/>
          <w:bCs/>
          <w:lang w:val="ro-RO"/>
        </w:rPr>
        <w:t>deoarece conţine informaţii importante pentru dumneavoastră</w:t>
      </w:r>
      <w:r>
        <w:rPr>
          <w:b/>
          <w:lang w:val="ro-RO"/>
        </w:rPr>
        <w:t>.</w:t>
      </w:r>
    </w:p>
    <w:p w14:paraId="28EADB8C" w14:textId="77777777" w:rsidR="00773F5A" w:rsidRDefault="00773F5A" w:rsidP="00254D54">
      <w:pPr>
        <w:numPr>
          <w:ilvl w:val="0"/>
          <w:numId w:val="9"/>
        </w:numPr>
        <w:tabs>
          <w:tab w:val="clear" w:pos="567"/>
        </w:tabs>
        <w:spacing w:line="240" w:lineRule="auto"/>
        <w:ind w:left="567" w:hanging="567"/>
        <w:rPr>
          <w:noProof/>
          <w:lang w:val="ro-RO"/>
        </w:rPr>
      </w:pPr>
      <w:r>
        <w:rPr>
          <w:lang w:val="ro-RO"/>
        </w:rPr>
        <w:t>Păstraţi acest prospect.</w:t>
      </w:r>
      <w:r>
        <w:rPr>
          <w:noProof/>
          <w:lang w:val="ro-RO"/>
        </w:rPr>
        <w:t xml:space="preserve"> </w:t>
      </w:r>
      <w:r>
        <w:rPr>
          <w:lang w:val="ro-RO"/>
        </w:rPr>
        <w:t>S-ar putea să fie necesar să-l recitiţi.</w:t>
      </w:r>
    </w:p>
    <w:p w14:paraId="54F54161" w14:textId="77777777" w:rsidR="00773F5A" w:rsidRDefault="00773F5A" w:rsidP="00254D54">
      <w:pPr>
        <w:numPr>
          <w:ilvl w:val="0"/>
          <w:numId w:val="9"/>
        </w:numPr>
        <w:tabs>
          <w:tab w:val="clear" w:pos="567"/>
        </w:tabs>
        <w:spacing w:line="240" w:lineRule="auto"/>
        <w:ind w:left="567" w:hanging="567"/>
        <w:rPr>
          <w:noProof/>
          <w:lang w:val="ro-RO"/>
        </w:rPr>
      </w:pPr>
      <w:r>
        <w:rPr>
          <w:lang w:val="ro-RO"/>
        </w:rPr>
        <w:t>Dacă aveţi orice întrebări suplimentare, adresaţi-vă medicului dumneavoastră sau farmacistului.</w:t>
      </w:r>
    </w:p>
    <w:p w14:paraId="5FDA16EE" w14:textId="77777777" w:rsidR="00773F5A" w:rsidRDefault="00773F5A" w:rsidP="00254D54">
      <w:pPr>
        <w:numPr>
          <w:ilvl w:val="0"/>
          <w:numId w:val="9"/>
        </w:numPr>
        <w:tabs>
          <w:tab w:val="clear" w:pos="567"/>
        </w:tabs>
        <w:spacing w:line="240" w:lineRule="auto"/>
        <w:ind w:left="567" w:hanging="567"/>
        <w:rPr>
          <w:noProof/>
          <w:lang w:val="ro-RO"/>
        </w:rPr>
      </w:pPr>
      <w:r>
        <w:rPr>
          <w:lang w:val="ro-RO"/>
        </w:rPr>
        <w:t>Acest medicament a fost prescris numai pentru dumneavoastră. Nu trebuie să-l daţi altor persoane.</w:t>
      </w:r>
      <w:r>
        <w:rPr>
          <w:noProof/>
          <w:lang w:val="ro-RO"/>
        </w:rPr>
        <w:t xml:space="preserve"> </w:t>
      </w:r>
      <w:r>
        <w:rPr>
          <w:lang w:val="ro-RO"/>
        </w:rPr>
        <w:t>Le poate face rău, chiar dacă au aceleaşi semne de boală ca dumneavoastră.</w:t>
      </w:r>
    </w:p>
    <w:p w14:paraId="4CAE897E" w14:textId="77777777" w:rsidR="00773F5A" w:rsidRDefault="00773F5A" w:rsidP="00254D54">
      <w:pPr>
        <w:numPr>
          <w:ilvl w:val="0"/>
          <w:numId w:val="9"/>
        </w:numPr>
        <w:tabs>
          <w:tab w:val="clear" w:pos="567"/>
        </w:tabs>
        <w:spacing w:line="240" w:lineRule="auto"/>
        <w:ind w:left="567" w:hanging="567"/>
        <w:rPr>
          <w:noProof/>
          <w:lang w:val="ro-RO"/>
        </w:rPr>
      </w:pPr>
      <w:r>
        <w:rPr>
          <w:lang w:val="ro-RO"/>
        </w:rPr>
        <w:t xml:space="preserve">Dacă </w:t>
      </w:r>
      <w:r>
        <w:rPr>
          <w:noProof/>
          <w:lang w:val="ro-RO"/>
        </w:rPr>
        <w:t>manifestaţi orice reacţii</w:t>
      </w:r>
      <w:r>
        <w:rPr>
          <w:lang w:val="ro-RO"/>
        </w:rPr>
        <w:t xml:space="preserve"> adverse</w:t>
      </w:r>
      <w:r>
        <w:rPr>
          <w:noProof/>
          <w:lang w:val="ro-RO"/>
        </w:rPr>
        <w:t>, adresaţi-</w:t>
      </w:r>
      <w:r>
        <w:rPr>
          <w:lang w:val="ro-RO"/>
        </w:rPr>
        <w:t>vă medicului dumneavoastră sau farmacistului</w:t>
      </w:r>
      <w:r>
        <w:rPr>
          <w:noProof/>
          <w:lang w:val="ro-RO"/>
        </w:rPr>
        <w:t>. Acestea includ orice posibile reacţii adverse nemenţionate în acest prospect. Vezi pct. 4.</w:t>
      </w:r>
    </w:p>
    <w:p w14:paraId="5EDD893A" w14:textId="77777777" w:rsidR="00773F5A" w:rsidRDefault="00773F5A" w:rsidP="00254D54">
      <w:pPr>
        <w:tabs>
          <w:tab w:val="clear" w:pos="567"/>
        </w:tabs>
        <w:spacing w:line="240" w:lineRule="auto"/>
        <w:rPr>
          <w:noProof/>
          <w:lang w:val="ro-RO"/>
        </w:rPr>
      </w:pPr>
    </w:p>
    <w:p w14:paraId="73E669D5" w14:textId="77777777" w:rsidR="00773F5A" w:rsidRDefault="00773F5A" w:rsidP="00254D54">
      <w:pPr>
        <w:tabs>
          <w:tab w:val="clear" w:pos="567"/>
        </w:tabs>
        <w:spacing w:line="240" w:lineRule="auto"/>
        <w:rPr>
          <w:noProof/>
          <w:lang w:val="ro-RO"/>
        </w:rPr>
      </w:pPr>
    </w:p>
    <w:p w14:paraId="69770291" w14:textId="77777777" w:rsidR="00773F5A" w:rsidRDefault="00773F5A">
      <w:pPr>
        <w:numPr>
          <w:ilvl w:val="12"/>
          <w:numId w:val="0"/>
        </w:numPr>
        <w:tabs>
          <w:tab w:val="clear" w:pos="567"/>
        </w:tabs>
        <w:suppressAutoHyphens/>
        <w:spacing w:line="240" w:lineRule="auto"/>
        <w:ind w:left="567" w:hanging="567"/>
        <w:rPr>
          <w:noProof/>
          <w:lang w:val="ro-RO"/>
        </w:rPr>
      </w:pPr>
      <w:r>
        <w:rPr>
          <w:b/>
          <w:lang w:val="ro-RO"/>
        </w:rPr>
        <w:t>Ce găsiţi în acest prospect:</w:t>
      </w:r>
    </w:p>
    <w:p w14:paraId="15AA6DFD" w14:textId="77777777" w:rsidR="00773F5A" w:rsidRDefault="00773F5A" w:rsidP="00254D54">
      <w:pPr>
        <w:numPr>
          <w:ilvl w:val="12"/>
          <w:numId w:val="0"/>
        </w:numPr>
        <w:tabs>
          <w:tab w:val="clear" w:pos="567"/>
        </w:tabs>
        <w:spacing w:line="240" w:lineRule="auto"/>
        <w:rPr>
          <w:noProof/>
          <w:lang w:val="ro-RO"/>
        </w:rPr>
      </w:pPr>
      <w:r>
        <w:rPr>
          <w:noProof/>
          <w:lang w:val="ro-RO"/>
        </w:rPr>
        <w:t>1.</w:t>
      </w:r>
      <w:r>
        <w:rPr>
          <w:noProof/>
          <w:lang w:val="ro-RO"/>
        </w:rPr>
        <w:tab/>
      </w:r>
      <w:r>
        <w:rPr>
          <w:lang w:val="ro-RO"/>
        </w:rPr>
        <w:t>Ce este Circadin şi pentru ce se utilizează</w:t>
      </w:r>
    </w:p>
    <w:p w14:paraId="464A394F" w14:textId="77777777" w:rsidR="00773F5A" w:rsidRDefault="00773F5A" w:rsidP="00254D54">
      <w:pPr>
        <w:numPr>
          <w:ilvl w:val="12"/>
          <w:numId w:val="0"/>
        </w:numPr>
        <w:tabs>
          <w:tab w:val="clear" w:pos="567"/>
        </w:tabs>
        <w:spacing w:line="240" w:lineRule="auto"/>
        <w:rPr>
          <w:noProof/>
          <w:lang w:val="ro-RO"/>
        </w:rPr>
      </w:pPr>
      <w:r>
        <w:rPr>
          <w:noProof/>
          <w:lang w:val="ro-RO"/>
        </w:rPr>
        <w:t>2.</w:t>
      </w:r>
      <w:r>
        <w:rPr>
          <w:noProof/>
          <w:lang w:val="ro-RO"/>
        </w:rPr>
        <w:tab/>
      </w:r>
      <w:r>
        <w:rPr>
          <w:lang w:val="ro-RO"/>
        </w:rPr>
        <w:t>Ce trebuie să ştiţi înainte să luaţi Circadin</w:t>
      </w:r>
    </w:p>
    <w:p w14:paraId="28856098" w14:textId="77777777" w:rsidR="00773F5A" w:rsidRDefault="00773F5A" w:rsidP="00254D54">
      <w:pPr>
        <w:numPr>
          <w:ilvl w:val="12"/>
          <w:numId w:val="0"/>
        </w:numPr>
        <w:tabs>
          <w:tab w:val="clear" w:pos="567"/>
        </w:tabs>
        <w:spacing w:line="240" w:lineRule="auto"/>
        <w:rPr>
          <w:noProof/>
          <w:lang w:val="ro-RO"/>
        </w:rPr>
      </w:pPr>
      <w:r>
        <w:rPr>
          <w:noProof/>
          <w:lang w:val="ro-RO"/>
        </w:rPr>
        <w:t>3.</w:t>
      </w:r>
      <w:r>
        <w:rPr>
          <w:noProof/>
          <w:lang w:val="ro-RO"/>
        </w:rPr>
        <w:tab/>
      </w:r>
      <w:r>
        <w:rPr>
          <w:lang w:val="ro-RO"/>
        </w:rPr>
        <w:t>Cum să luaţi Circadin</w:t>
      </w:r>
    </w:p>
    <w:p w14:paraId="1FD77958" w14:textId="77777777" w:rsidR="00773F5A" w:rsidRDefault="00773F5A" w:rsidP="00254D54">
      <w:pPr>
        <w:numPr>
          <w:ilvl w:val="12"/>
          <w:numId w:val="0"/>
        </w:numPr>
        <w:tabs>
          <w:tab w:val="clear" w:pos="567"/>
        </w:tabs>
        <w:spacing w:line="240" w:lineRule="auto"/>
        <w:rPr>
          <w:noProof/>
          <w:lang w:val="ro-RO"/>
        </w:rPr>
      </w:pPr>
      <w:r>
        <w:rPr>
          <w:noProof/>
          <w:lang w:val="ro-RO"/>
        </w:rPr>
        <w:t>4.</w:t>
      </w:r>
      <w:r>
        <w:rPr>
          <w:noProof/>
          <w:lang w:val="ro-RO"/>
        </w:rPr>
        <w:tab/>
      </w:r>
      <w:r>
        <w:rPr>
          <w:lang w:val="ro-RO"/>
        </w:rPr>
        <w:t>Reacţii adverse posibile</w:t>
      </w:r>
    </w:p>
    <w:p w14:paraId="2856DB72" w14:textId="77777777" w:rsidR="00773F5A" w:rsidRDefault="00773F5A" w:rsidP="00254D54">
      <w:pPr>
        <w:numPr>
          <w:ilvl w:val="0"/>
          <w:numId w:val="1"/>
        </w:numPr>
        <w:spacing w:line="240" w:lineRule="auto"/>
        <w:ind w:left="567" w:hanging="567"/>
        <w:rPr>
          <w:noProof/>
          <w:lang w:val="ro-RO"/>
        </w:rPr>
      </w:pPr>
      <w:r>
        <w:rPr>
          <w:lang w:val="ro-RO"/>
        </w:rPr>
        <w:t>Cum se păstrează Circadin</w:t>
      </w:r>
    </w:p>
    <w:p w14:paraId="272D59EA" w14:textId="77777777" w:rsidR="00773F5A" w:rsidRDefault="00773F5A" w:rsidP="00254D54">
      <w:pPr>
        <w:tabs>
          <w:tab w:val="clear" w:pos="567"/>
        </w:tabs>
        <w:spacing w:line="240" w:lineRule="auto"/>
        <w:rPr>
          <w:noProof/>
          <w:lang w:val="ro-RO"/>
        </w:rPr>
      </w:pPr>
      <w:r>
        <w:rPr>
          <w:noProof/>
          <w:lang w:val="ro-RO"/>
        </w:rPr>
        <w:t>6.</w:t>
      </w:r>
      <w:r>
        <w:rPr>
          <w:noProof/>
          <w:lang w:val="ro-RO"/>
        </w:rPr>
        <w:tab/>
      </w:r>
      <w:r>
        <w:rPr>
          <w:lang w:val="pt-PT"/>
        </w:rPr>
        <w:t>Conţinutul ambalajului şi alte informaţii</w:t>
      </w:r>
    </w:p>
    <w:p w14:paraId="11DF3403" w14:textId="77777777" w:rsidR="00773F5A" w:rsidRDefault="00773F5A">
      <w:pPr>
        <w:numPr>
          <w:ilvl w:val="12"/>
          <w:numId w:val="0"/>
        </w:numPr>
        <w:tabs>
          <w:tab w:val="clear" w:pos="567"/>
        </w:tabs>
        <w:spacing w:line="240" w:lineRule="auto"/>
        <w:rPr>
          <w:noProof/>
          <w:lang w:val="ro-RO"/>
        </w:rPr>
      </w:pPr>
    </w:p>
    <w:p w14:paraId="3ADB0DF0" w14:textId="77777777" w:rsidR="00773F5A" w:rsidRDefault="00773F5A">
      <w:pPr>
        <w:numPr>
          <w:ilvl w:val="12"/>
          <w:numId w:val="0"/>
        </w:numPr>
        <w:tabs>
          <w:tab w:val="clear" w:pos="567"/>
        </w:tabs>
        <w:spacing w:line="240" w:lineRule="auto"/>
        <w:rPr>
          <w:noProof/>
          <w:lang w:val="ro-RO"/>
        </w:rPr>
      </w:pPr>
    </w:p>
    <w:p w14:paraId="00B28888" w14:textId="77777777" w:rsidR="00773F5A" w:rsidRDefault="00773F5A" w:rsidP="00254D54">
      <w:pPr>
        <w:numPr>
          <w:ilvl w:val="0"/>
          <w:numId w:val="5"/>
        </w:numPr>
        <w:spacing w:line="240" w:lineRule="auto"/>
        <w:ind w:left="567" w:hanging="567"/>
        <w:rPr>
          <w:b/>
          <w:noProof/>
          <w:lang w:val="ro-RO"/>
        </w:rPr>
      </w:pPr>
      <w:r>
        <w:rPr>
          <w:b/>
          <w:lang w:val="ro-RO"/>
        </w:rPr>
        <w:t xml:space="preserve">Ce este Circadin </w:t>
      </w:r>
      <w:r>
        <w:rPr>
          <w:b/>
          <w:bCs/>
          <w:lang w:val="fr-FR"/>
        </w:rPr>
        <w:t xml:space="preserve">şi </w:t>
      </w:r>
      <w:r>
        <w:rPr>
          <w:b/>
          <w:lang w:val="fr-FR"/>
        </w:rPr>
        <w:t xml:space="preserve">pentru </w:t>
      </w:r>
      <w:r>
        <w:rPr>
          <w:b/>
          <w:bCs/>
          <w:lang w:val="fr-FR"/>
        </w:rPr>
        <w:t>ce se utilizează</w:t>
      </w:r>
    </w:p>
    <w:p w14:paraId="5C2C82CD" w14:textId="77777777" w:rsidR="00773F5A" w:rsidRDefault="00773F5A">
      <w:pPr>
        <w:numPr>
          <w:ilvl w:val="12"/>
          <w:numId w:val="0"/>
        </w:numPr>
        <w:tabs>
          <w:tab w:val="clear" w:pos="567"/>
        </w:tabs>
        <w:spacing w:line="240" w:lineRule="auto"/>
        <w:rPr>
          <w:noProof/>
          <w:lang w:val="ro-RO"/>
        </w:rPr>
      </w:pPr>
    </w:p>
    <w:p w14:paraId="32A2D18F" w14:textId="77777777" w:rsidR="00773F5A" w:rsidRDefault="00773F5A">
      <w:pPr>
        <w:numPr>
          <w:ilvl w:val="12"/>
          <w:numId w:val="0"/>
        </w:numPr>
        <w:tabs>
          <w:tab w:val="clear" w:pos="567"/>
        </w:tabs>
        <w:spacing w:line="240" w:lineRule="auto"/>
        <w:rPr>
          <w:noProof/>
          <w:lang w:val="ro-RO"/>
        </w:rPr>
      </w:pPr>
      <w:r>
        <w:rPr>
          <w:noProof/>
          <w:lang w:val="ro-RO"/>
        </w:rPr>
        <w:t>Substanţa activă din Circadin, melatonina, aparţine unui grup de hormoni naturali produşi de către organism.</w:t>
      </w:r>
    </w:p>
    <w:p w14:paraId="2B4E2D26" w14:textId="77777777" w:rsidR="00773F5A" w:rsidRDefault="00773F5A">
      <w:pPr>
        <w:numPr>
          <w:ilvl w:val="12"/>
          <w:numId w:val="0"/>
        </w:numPr>
        <w:tabs>
          <w:tab w:val="clear" w:pos="567"/>
        </w:tabs>
        <w:spacing w:line="240" w:lineRule="auto"/>
        <w:rPr>
          <w:noProof/>
          <w:lang w:val="ro-RO"/>
        </w:rPr>
      </w:pPr>
    </w:p>
    <w:p w14:paraId="7126C83E" w14:textId="77777777" w:rsidR="00773F5A" w:rsidRDefault="00773F5A">
      <w:pPr>
        <w:spacing w:line="240" w:lineRule="auto"/>
        <w:rPr>
          <w:lang w:val="ro-RO"/>
        </w:rPr>
      </w:pPr>
      <w:r>
        <w:rPr>
          <w:lang w:val="ro-RO"/>
        </w:rPr>
        <w:t>Circadin este utilizat singur în tratamentul pe termen scurt al insomniei primare (dificultatea persistentă de a adormi sau de a dormi, ori calitate slabă a somnului), la pacienţi cu vârsta egală sau mai mare de 55 de ani.</w:t>
      </w:r>
    </w:p>
    <w:p w14:paraId="77DCF0A0" w14:textId="77777777" w:rsidR="00773F5A" w:rsidRPr="00B969B0" w:rsidRDefault="00773F5A">
      <w:pPr>
        <w:numPr>
          <w:ilvl w:val="12"/>
          <w:numId w:val="0"/>
        </w:numPr>
        <w:tabs>
          <w:tab w:val="clear" w:pos="567"/>
        </w:tabs>
        <w:spacing w:line="240" w:lineRule="auto"/>
        <w:rPr>
          <w:bCs/>
          <w:lang w:val="ro-RO"/>
        </w:rPr>
      </w:pPr>
      <w:r>
        <w:rPr>
          <w:noProof/>
          <w:lang w:val="ro-RO"/>
        </w:rPr>
        <w:t>Termenul „insomnie primară” înseamnă faptul că insomnia nu are o cauză identificată, incluzând orice cauză medicală, mentală sau legată de mediu.</w:t>
      </w:r>
    </w:p>
    <w:p w14:paraId="72081EEF" w14:textId="77777777" w:rsidR="00773F5A" w:rsidRDefault="00773F5A">
      <w:pPr>
        <w:numPr>
          <w:ilvl w:val="12"/>
          <w:numId w:val="0"/>
        </w:numPr>
        <w:tabs>
          <w:tab w:val="clear" w:pos="567"/>
        </w:tabs>
        <w:spacing w:line="240" w:lineRule="auto"/>
        <w:rPr>
          <w:noProof/>
          <w:lang w:val="ro-RO"/>
        </w:rPr>
      </w:pPr>
    </w:p>
    <w:p w14:paraId="3C97BDEC" w14:textId="77777777" w:rsidR="00773F5A" w:rsidRDefault="00773F5A">
      <w:pPr>
        <w:numPr>
          <w:ilvl w:val="12"/>
          <w:numId w:val="0"/>
        </w:numPr>
        <w:tabs>
          <w:tab w:val="clear" w:pos="567"/>
        </w:tabs>
        <w:spacing w:line="240" w:lineRule="auto"/>
        <w:rPr>
          <w:noProof/>
          <w:lang w:val="ro-RO"/>
        </w:rPr>
      </w:pPr>
    </w:p>
    <w:p w14:paraId="245DCD65" w14:textId="77777777" w:rsidR="00773F5A" w:rsidRDefault="00773F5A" w:rsidP="00254D54">
      <w:pPr>
        <w:numPr>
          <w:ilvl w:val="0"/>
          <w:numId w:val="4"/>
        </w:numPr>
        <w:spacing w:line="240" w:lineRule="auto"/>
        <w:ind w:left="567" w:hanging="567"/>
        <w:rPr>
          <w:b/>
          <w:noProof/>
          <w:lang w:val="ro-RO"/>
        </w:rPr>
      </w:pPr>
      <w:r w:rsidRPr="00B969B0">
        <w:rPr>
          <w:b/>
          <w:lang w:val="ro-RO"/>
        </w:rPr>
        <w:t>Ce trebuie să ştiţi înainte s</w:t>
      </w:r>
      <w:r w:rsidRPr="00B969B0">
        <w:rPr>
          <w:b/>
          <w:bCs/>
          <w:lang w:val="ro-RO"/>
        </w:rPr>
        <w:t>ă</w:t>
      </w:r>
      <w:r w:rsidRPr="00B969B0">
        <w:rPr>
          <w:b/>
          <w:lang w:val="ro-RO"/>
        </w:rPr>
        <w:t xml:space="preserve"> luaţi Circadin</w:t>
      </w:r>
    </w:p>
    <w:p w14:paraId="3D9D5A2F" w14:textId="77777777" w:rsidR="00773F5A" w:rsidRDefault="00773F5A" w:rsidP="00254D54">
      <w:pPr>
        <w:numPr>
          <w:ilvl w:val="12"/>
          <w:numId w:val="0"/>
        </w:numPr>
        <w:tabs>
          <w:tab w:val="clear" w:pos="567"/>
        </w:tabs>
        <w:spacing w:line="240" w:lineRule="auto"/>
        <w:rPr>
          <w:noProof/>
          <w:lang w:val="ro-RO"/>
        </w:rPr>
      </w:pPr>
    </w:p>
    <w:p w14:paraId="58998348" w14:textId="77777777" w:rsidR="00773F5A" w:rsidRDefault="00773F5A">
      <w:pPr>
        <w:numPr>
          <w:ilvl w:val="12"/>
          <w:numId w:val="0"/>
        </w:numPr>
        <w:tabs>
          <w:tab w:val="clear" w:pos="567"/>
        </w:tabs>
        <w:spacing w:line="240" w:lineRule="auto"/>
        <w:rPr>
          <w:b/>
          <w:noProof/>
          <w:lang w:val="ro-RO"/>
        </w:rPr>
      </w:pPr>
      <w:r>
        <w:rPr>
          <w:b/>
          <w:lang w:val="ro-RO"/>
        </w:rPr>
        <w:t>Nu luaţi Circadin</w:t>
      </w:r>
    </w:p>
    <w:p w14:paraId="144E4291" w14:textId="77777777" w:rsidR="00773F5A" w:rsidRDefault="00773F5A">
      <w:pPr>
        <w:numPr>
          <w:ilvl w:val="12"/>
          <w:numId w:val="0"/>
        </w:numPr>
        <w:tabs>
          <w:tab w:val="clear" w:pos="567"/>
        </w:tabs>
        <w:spacing w:line="240" w:lineRule="auto"/>
        <w:ind w:left="567" w:hanging="567"/>
        <w:rPr>
          <w:noProof/>
          <w:lang w:val="ro-RO"/>
        </w:rPr>
      </w:pPr>
      <w:r>
        <w:rPr>
          <w:noProof/>
          <w:lang w:val="ro-RO"/>
        </w:rPr>
        <w:t>-</w:t>
      </w:r>
      <w:r>
        <w:rPr>
          <w:noProof/>
          <w:lang w:val="ro-RO"/>
        </w:rPr>
        <w:tab/>
      </w:r>
      <w:r>
        <w:rPr>
          <w:lang w:val="ro-RO"/>
        </w:rPr>
        <w:t xml:space="preserve">dacă sunteţi alergic la melatonină sau la oricare dintre celelalte componente ale </w:t>
      </w:r>
      <w:r>
        <w:rPr>
          <w:noProof/>
          <w:lang w:val="ro-RO"/>
        </w:rPr>
        <w:t>acestui medicament (enumerate la pct. 6)</w:t>
      </w:r>
      <w:r>
        <w:rPr>
          <w:lang w:val="ro-RO"/>
        </w:rPr>
        <w:t>.</w:t>
      </w:r>
    </w:p>
    <w:p w14:paraId="195C6D40" w14:textId="77777777" w:rsidR="00773F5A" w:rsidRDefault="00773F5A" w:rsidP="00254D54">
      <w:pPr>
        <w:numPr>
          <w:ilvl w:val="12"/>
          <w:numId w:val="0"/>
        </w:numPr>
        <w:tabs>
          <w:tab w:val="clear" w:pos="567"/>
        </w:tabs>
        <w:spacing w:line="240" w:lineRule="auto"/>
        <w:rPr>
          <w:noProof/>
          <w:lang w:val="ro-RO"/>
        </w:rPr>
      </w:pPr>
    </w:p>
    <w:p w14:paraId="09D7E90D" w14:textId="77777777" w:rsidR="00773F5A" w:rsidRDefault="00773F5A">
      <w:pPr>
        <w:spacing w:line="240" w:lineRule="auto"/>
        <w:rPr>
          <w:b/>
          <w:bCs/>
          <w:lang w:val="ro-RO"/>
        </w:rPr>
      </w:pPr>
      <w:r>
        <w:rPr>
          <w:b/>
          <w:bCs/>
          <w:lang w:val="ro-RO"/>
        </w:rPr>
        <w:t>Atenţionări şi precauţii</w:t>
      </w:r>
    </w:p>
    <w:p w14:paraId="3B143F10" w14:textId="77777777" w:rsidR="00773F5A" w:rsidRDefault="00773F5A" w:rsidP="00254D54">
      <w:pPr>
        <w:spacing w:line="240" w:lineRule="auto"/>
        <w:rPr>
          <w:noProof/>
          <w:lang w:val="ro-RO"/>
        </w:rPr>
      </w:pPr>
      <w:r>
        <w:rPr>
          <w:bCs/>
          <w:lang w:val="ro-RO"/>
        </w:rPr>
        <w:t>Înainte să luaţi Circadin, adresaţi-vă</w:t>
      </w:r>
      <w:r>
        <w:rPr>
          <w:b/>
          <w:bCs/>
          <w:lang w:val="ro-RO"/>
        </w:rPr>
        <w:t xml:space="preserve"> </w:t>
      </w:r>
      <w:r>
        <w:rPr>
          <w:noProof/>
          <w:lang w:val="ro-RO"/>
        </w:rPr>
        <w:t>medicului</w:t>
      </w:r>
      <w:r>
        <w:rPr>
          <w:lang w:val="ro-RO"/>
        </w:rPr>
        <w:t xml:space="preserve"> dumneavoastră</w:t>
      </w:r>
      <w:r>
        <w:rPr>
          <w:noProof/>
          <w:lang w:val="ro-RO"/>
        </w:rPr>
        <w:t xml:space="preserve"> sau farmacistului</w:t>
      </w:r>
      <w:r>
        <w:rPr>
          <w:lang w:val="ro-RO"/>
        </w:rPr>
        <w:t>.</w:t>
      </w:r>
    </w:p>
    <w:p w14:paraId="12C40A27" w14:textId="77777777" w:rsidR="00773F5A" w:rsidRDefault="00773F5A" w:rsidP="00254D54">
      <w:pPr>
        <w:spacing w:line="240" w:lineRule="auto"/>
        <w:rPr>
          <w:noProof/>
          <w:lang w:val="ro-RO"/>
        </w:rPr>
      </w:pPr>
    </w:p>
    <w:p w14:paraId="05C63CA2" w14:textId="77777777" w:rsidR="00773F5A" w:rsidRDefault="00773F5A" w:rsidP="00254D54">
      <w:pPr>
        <w:numPr>
          <w:ilvl w:val="0"/>
          <w:numId w:val="26"/>
        </w:numPr>
        <w:tabs>
          <w:tab w:val="num" w:pos="567"/>
        </w:tabs>
        <w:spacing w:line="240" w:lineRule="auto"/>
        <w:ind w:left="567" w:right="0" w:hanging="567"/>
        <w:rPr>
          <w:noProof/>
          <w:lang w:val="ro-RO"/>
        </w:rPr>
      </w:pPr>
      <w:r>
        <w:rPr>
          <w:lang w:val="ro-RO"/>
        </w:rPr>
        <w:t xml:space="preserve">dacă aveţi probleme ale ficatului sau rinichilor. </w:t>
      </w:r>
      <w:r>
        <w:rPr>
          <w:noProof/>
          <w:lang w:val="ro-RO"/>
        </w:rPr>
        <w:t>Nu s-au efectuat studii privind utilizarea Circadin la persoanele cu boli ale ficatului sau rinichilor, prin urmare trebuie să vă adresaţi medicului dumneavoastră înainte să luaţi Circadin deoarece utilizarea acestuia nu este recomandată.</w:t>
      </w:r>
    </w:p>
    <w:p w14:paraId="2110CAC0" w14:textId="77777777" w:rsidR="00773F5A" w:rsidRDefault="00773F5A" w:rsidP="00254D54">
      <w:pPr>
        <w:numPr>
          <w:ilvl w:val="0"/>
          <w:numId w:val="26"/>
        </w:numPr>
        <w:tabs>
          <w:tab w:val="num" w:pos="567"/>
        </w:tabs>
        <w:spacing w:line="240" w:lineRule="auto"/>
        <w:ind w:left="567" w:right="0" w:hanging="567"/>
        <w:rPr>
          <w:lang w:val="ro-RO"/>
        </w:rPr>
      </w:pPr>
      <w:r>
        <w:rPr>
          <w:lang w:val="ro-RO"/>
        </w:rPr>
        <w:t>dacă medicul dumneavoastră v-a spus că aveţi intoleranţă la unele categorii de glucide.</w:t>
      </w:r>
    </w:p>
    <w:p w14:paraId="1C3EEE8F" w14:textId="77777777" w:rsidR="00773F5A" w:rsidRPr="00B969B0" w:rsidRDefault="00773F5A" w:rsidP="00254D54">
      <w:pPr>
        <w:numPr>
          <w:ilvl w:val="0"/>
          <w:numId w:val="26"/>
        </w:numPr>
        <w:tabs>
          <w:tab w:val="num" w:pos="567"/>
        </w:tabs>
        <w:spacing w:line="240" w:lineRule="auto"/>
        <w:ind w:left="567" w:right="0" w:hanging="567"/>
        <w:rPr>
          <w:lang w:val="ro-RO"/>
        </w:rPr>
      </w:pPr>
      <w:r w:rsidRPr="00B969B0">
        <w:rPr>
          <w:noProof/>
          <w:lang w:val="ro-RO"/>
        </w:rPr>
        <w:t xml:space="preserve">dacă vi s-a spus că aveţi o boală autoimună (în care organismul este </w:t>
      </w:r>
      <w:r>
        <w:rPr>
          <w:noProof/>
          <w:lang w:val="ro-RO"/>
        </w:rPr>
        <w:t>„atacat” de propriul sistem imunitar)</w:t>
      </w:r>
      <w:r w:rsidRPr="00B969B0">
        <w:rPr>
          <w:noProof/>
          <w:lang w:val="ro-RO"/>
        </w:rPr>
        <w:t>. Nu s-au efectuat studii privind utilizarea Circadin la persoane cu boli autoimune, prin urmare, trebuie să vă adresaţi medicului dumneavoastră înainte să luaţi Circadin deoarece utilizarea sa nu este recomandată.</w:t>
      </w:r>
    </w:p>
    <w:p w14:paraId="3552B061" w14:textId="77777777" w:rsidR="00773F5A" w:rsidRPr="00B969B0" w:rsidRDefault="00773F5A" w:rsidP="00254D54">
      <w:pPr>
        <w:numPr>
          <w:ilvl w:val="0"/>
          <w:numId w:val="26"/>
        </w:numPr>
        <w:tabs>
          <w:tab w:val="num" w:pos="567"/>
        </w:tabs>
        <w:spacing w:line="240" w:lineRule="auto"/>
        <w:ind w:left="567" w:right="0" w:hanging="567"/>
        <w:rPr>
          <w:lang w:val="ro-RO"/>
        </w:rPr>
      </w:pPr>
      <w:r w:rsidRPr="00B969B0">
        <w:rPr>
          <w:noProof/>
          <w:lang w:val="ro-RO"/>
        </w:rPr>
        <w:t>Circadin vă poate provoca somnolenţă; trebuie să fiţi atent dacă prezentaţi somnolenţă, deoarece acest lucru vă afectează capacitatea de a efectua activităţi cum este conducerea vehiculelor</w:t>
      </w:r>
      <w:r w:rsidRPr="00B969B0">
        <w:rPr>
          <w:lang w:val="ro-RO"/>
        </w:rPr>
        <w:t>.</w:t>
      </w:r>
    </w:p>
    <w:p w14:paraId="40453734" w14:textId="77777777" w:rsidR="00773F5A" w:rsidRPr="00B969B0" w:rsidRDefault="00773F5A" w:rsidP="00254D54">
      <w:pPr>
        <w:numPr>
          <w:ilvl w:val="0"/>
          <w:numId w:val="26"/>
        </w:numPr>
        <w:tabs>
          <w:tab w:val="num" w:pos="567"/>
        </w:tabs>
        <w:spacing w:line="240" w:lineRule="auto"/>
        <w:ind w:left="567" w:right="0" w:hanging="567"/>
        <w:rPr>
          <w:noProof/>
          <w:lang w:val="ro-RO"/>
        </w:rPr>
      </w:pPr>
      <w:r w:rsidRPr="00B969B0">
        <w:rPr>
          <w:noProof/>
          <w:lang w:val="ro-RO"/>
        </w:rPr>
        <w:lastRenderedPageBreak/>
        <w:t>fumatul poate scădea eficacitatea Circadin, deoarece componentele din fumul de tutun pot creşte descompunerea melatoninei de către ficat.</w:t>
      </w:r>
    </w:p>
    <w:p w14:paraId="3A63A80C" w14:textId="77777777" w:rsidR="00773F5A" w:rsidRPr="00B969B0" w:rsidRDefault="00773F5A" w:rsidP="00254D54">
      <w:pPr>
        <w:tabs>
          <w:tab w:val="clear" w:pos="567"/>
        </w:tabs>
        <w:spacing w:line="240" w:lineRule="auto"/>
        <w:rPr>
          <w:noProof/>
          <w:lang w:val="ro-RO"/>
        </w:rPr>
      </w:pPr>
    </w:p>
    <w:p w14:paraId="1C32AC41" w14:textId="77777777" w:rsidR="00773F5A" w:rsidRPr="00B969B0" w:rsidRDefault="00773F5A" w:rsidP="00254D54">
      <w:pPr>
        <w:numPr>
          <w:ilvl w:val="12"/>
          <w:numId w:val="0"/>
        </w:numPr>
        <w:tabs>
          <w:tab w:val="clear" w:pos="567"/>
        </w:tabs>
        <w:spacing w:line="240" w:lineRule="auto"/>
        <w:rPr>
          <w:b/>
          <w:noProof/>
          <w:lang w:val="ro-RO"/>
        </w:rPr>
      </w:pPr>
      <w:r w:rsidRPr="00B969B0">
        <w:rPr>
          <w:b/>
          <w:noProof/>
          <w:lang w:val="ro-RO"/>
        </w:rPr>
        <w:t>Copii şi adolescenţi</w:t>
      </w:r>
    </w:p>
    <w:p w14:paraId="5F06EF8F" w14:textId="77777777" w:rsidR="00773F5A" w:rsidRPr="00B969B0" w:rsidRDefault="00773F5A" w:rsidP="00254D54">
      <w:pPr>
        <w:numPr>
          <w:ilvl w:val="12"/>
          <w:numId w:val="0"/>
        </w:numPr>
        <w:tabs>
          <w:tab w:val="clear" w:pos="567"/>
        </w:tabs>
        <w:spacing w:line="240" w:lineRule="auto"/>
        <w:rPr>
          <w:noProof/>
          <w:lang w:val="ro-RO"/>
        </w:rPr>
      </w:pPr>
      <w:r w:rsidRPr="00B969B0">
        <w:rPr>
          <w:noProof/>
          <w:lang w:val="ro-RO"/>
        </w:rPr>
        <w:t>Acest medicament nu trebuie administrat copiilor şi adolescenţilor cu vârsta cuprinsă între 0 şi 18 ani, deoarece nu a fost testat şi efectele sale nu sunt cunoscute.</w:t>
      </w:r>
      <w:r w:rsidR="00125693">
        <w:rPr>
          <w:noProof/>
          <w:lang w:val="ro-RO"/>
        </w:rPr>
        <w:t xml:space="preserve"> </w:t>
      </w:r>
      <w:r w:rsidRPr="00B969B0">
        <w:rPr>
          <w:noProof/>
          <w:lang w:val="ro-RO"/>
        </w:rPr>
        <w:t>Este posibil ca un alt medicament ce conține melatonină să fie mai adecvat pentru administrarea la copii</w:t>
      </w:r>
      <w:r w:rsidR="00125693">
        <w:rPr>
          <w:noProof/>
          <w:lang w:val="ro-RO"/>
        </w:rPr>
        <w:t xml:space="preserve"> și adolescenți</w:t>
      </w:r>
      <w:r w:rsidRPr="00B969B0">
        <w:rPr>
          <w:noProof/>
          <w:lang w:val="ro-RO"/>
        </w:rPr>
        <w:t xml:space="preserve"> cu vârsta cuprinsă între 2 și 18 ani - vă rugăm să vă adresați medicului sau farmacistului dumneavoastră pentru recomandări.</w:t>
      </w:r>
    </w:p>
    <w:p w14:paraId="282138C3" w14:textId="77777777" w:rsidR="00773F5A" w:rsidRDefault="00773F5A" w:rsidP="00254D54">
      <w:pPr>
        <w:spacing w:line="240" w:lineRule="auto"/>
        <w:rPr>
          <w:noProof/>
          <w:lang w:val="ro-RO"/>
        </w:rPr>
      </w:pPr>
    </w:p>
    <w:p w14:paraId="1D8B5554" w14:textId="77777777" w:rsidR="00773F5A" w:rsidRDefault="00773F5A">
      <w:pPr>
        <w:numPr>
          <w:ilvl w:val="12"/>
          <w:numId w:val="0"/>
        </w:numPr>
        <w:tabs>
          <w:tab w:val="clear" w:pos="567"/>
        </w:tabs>
        <w:spacing w:line="240" w:lineRule="auto"/>
        <w:rPr>
          <w:b/>
          <w:noProof/>
          <w:lang w:val="ro-RO"/>
        </w:rPr>
      </w:pPr>
      <w:r>
        <w:rPr>
          <w:b/>
          <w:lang w:val="ro-RO"/>
        </w:rPr>
        <w:t>Circadin împreună cu alte medicamente</w:t>
      </w:r>
    </w:p>
    <w:p w14:paraId="05552BBF" w14:textId="77777777" w:rsidR="00773F5A" w:rsidRDefault="00773F5A">
      <w:pPr>
        <w:numPr>
          <w:ilvl w:val="12"/>
          <w:numId w:val="0"/>
        </w:numPr>
        <w:tabs>
          <w:tab w:val="clear" w:pos="567"/>
          <w:tab w:val="left" w:pos="0"/>
        </w:tabs>
        <w:spacing w:line="240" w:lineRule="auto"/>
        <w:rPr>
          <w:lang w:val="ro-RO"/>
        </w:rPr>
      </w:pPr>
      <w:r>
        <w:rPr>
          <w:lang w:val="ro-RO"/>
        </w:rPr>
        <w:t>Spuneţi medicului dumneavoastră sau farmacistului dacă luaţi, aţi luat recent sau s-ar putea să luaţi orice alte medicamente.</w:t>
      </w:r>
      <w:r>
        <w:rPr>
          <w:noProof/>
          <w:lang w:val="ro-RO"/>
        </w:rPr>
        <w:t xml:space="preserve"> </w:t>
      </w:r>
      <w:r>
        <w:rPr>
          <w:lang w:val="ro-RO"/>
        </w:rPr>
        <w:t>Aceste medicamente includ:</w:t>
      </w:r>
    </w:p>
    <w:p w14:paraId="2F7BE2A7" w14:textId="77777777" w:rsidR="00773F5A" w:rsidRDefault="00773F5A">
      <w:pPr>
        <w:numPr>
          <w:ilvl w:val="12"/>
          <w:numId w:val="0"/>
        </w:numPr>
        <w:tabs>
          <w:tab w:val="clear" w:pos="567"/>
          <w:tab w:val="left" w:pos="0"/>
        </w:tabs>
        <w:spacing w:line="240" w:lineRule="auto"/>
        <w:rPr>
          <w:lang w:val="ro-RO"/>
        </w:rPr>
      </w:pPr>
    </w:p>
    <w:p w14:paraId="3EB2F736" w14:textId="77777777" w:rsidR="00773F5A" w:rsidRDefault="00773F5A">
      <w:pPr>
        <w:numPr>
          <w:ilvl w:val="0"/>
          <w:numId w:val="27"/>
        </w:numPr>
        <w:tabs>
          <w:tab w:val="clear" w:pos="1854"/>
          <w:tab w:val="num" w:pos="567"/>
        </w:tabs>
        <w:spacing w:line="240" w:lineRule="auto"/>
        <w:ind w:left="567" w:hanging="567"/>
        <w:rPr>
          <w:noProof/>
          <w:lang w:val="ro-RO"/>
        </w:rPr>
      </w:pPr>
      <w:r>
        <w:rPr>
          <w:noProof/>
          <w:lang w:val="ro-RO"/>
        </w:rPr>
        <w:t>Fluvoxamină (utilizată în tratamentul depresiei şi tulburării obsesiv-compulsive), psoraleni (utilizaţi în tratamentul unor boli ale pielii, de exemplu psoriazis), cimetidină (utilizată în tratamentul unor probleme ale stomacului cum sunt ulcerele), chinolone şi rifampicină (utilizate în tratamentul infecţiilor bacteriene), estrogeni (utilizaţi în anticoncepţionale sau ca tratament de substituţie hormonală) şi carbamazepină (utilizată în tratamentul epilepsiei).</w:t>
      </w:r>
    </w:p>
    <w:p w14:paraId="72C2A496" w14:textId="77777777" w:rsidR="00773F5A" w:rsidRDefault="00773F5A">
      <w:pPr>
        <w:numPr>
          <w:ilvl w:val="0"/>
          <w:numId w:val="27"/>
        </w:numPr>
        <w:tabs>
          <w:tab w:val="clear" w:pos="1854"/>
          <w:tab w:val="num" w:pos="567"/>
        </w:tabs>
        <w:spacing w:line="240" w:lineRule="auto"/>
        <w:ind w:left="567" w:hanging="567"/>
        <w:rPr>
          <w:noProof/>
          <w:lang w:val="ro-RO"/>
        </w:rPr>
      </w:pPr>
      <w:r>
        <w:rPr>
          <w:noProof/>
          <w:lang w:val="ro-RO"/>
        </w:rPr>
        <w:t>Agonişti/antagonişti adrenergici (cum sunt unele tipuri de medicamente utilizate pentru tratamentul tensiunii arteriale prin constricţia vaselor de sânge, decongestionante nazale, medicamente care scad tensiunea arterială), agonişti/antagonişti opioizi (cum sunt medicamentele utilizate în tratamentul dependenţei de droguri), inhibitori ai prostaglandinei (cum sunt medicamentele antiinflamatorii nesteroidiene), medicamente antidepresive, triptofan şi alcool etilic.</w:t>
      </w:r>
    </w:p>
    <w:p w14:paraId="303103C2" w14:textId="77777777" w:rsidR="00773F5A" w:rsidRDefault="00773F5A">
      <w:pPr>
        <w:numPr>
          <w:ilvl w:val="0"/>
          <w:numId w:val="27"/>
        </w:numPr>
        <w:tabs>
          <w:tab w:val="clear" w:pos="1854"/>
          <w:tab w:val="num" w:pos="567"/>
        </w:tabs>
        <w:spacing w:line="240" w:lineRule="auto"/>
        <w:ind w:left="567" w:hanging="567"/>
        <w:rPr>
          <w:noProof/>
          <w:lang w:val="ro-RO"/>
        </w:rPr>
      </w:pPr>
      <w:r>
        <w:rPr>
          <w:noProof/>
          <w:lang w:val="ro-RO"/>
        </w:rPr>
        <w:t>Benzodiazepine şi hipnotice, altele decât benzodiazepinele (medicamente utilizate pentru a induce somnul, cum sunt zaleplon, zolpidem şi zopiclonă)</w:t>
      </w:r>
    </w:p>
    <w:p w14:paraId="6369E74A" w14:textId="77777777" w:rsidR="00773F5A" w:rsidRDefault="00773F5A">
      <w:pPr>
        <w:numPr>
          <w:ilvl w:val="0"/>
          <w:numId w:val="27"/>
        </w:numPr>
        <w:tabs>
          <w:tab w:val="clear" w:pos="1854"/>
          <w:tab w:val="num" w:pos="567"/>
        </w:tabs>
        <w:spacing w:line="240" w:lineRule="auto"/>
        <w:ind w:left="567" w:hanging="567"/>
        <w:rPr>
          <w:noProof/>
          <w:lang w:val="pl-PL"/>
        </w:rPr>
      </w:pPr>
      <w:r>
        <w:rPr>
          <w:noProof/>
          <w:lang w:val="pl-PL"/>
        </w:rPr>
        <w:t>Tioridazină (pentru tratamentul schizofreniei) şi imipramină (pentru tratamentul depresiei).</w:t>
      </w:r>
    </w:p>
    <w:p w14:paraId="70DAFC76" w14:textId="77777777" w:rsidR="00773F5A" w:rsidRDefault="00773F5A">
      <w:pPr>
        <w:numPr>
          <w:ilvl w:val="12"/>
          <w:numId w:val="0"/>
        </w:numPr>
        <w:tabs>
          <w:tab w:val="clear" w:pos="567"/>
          <w:tab w:val="left" w:pos="0"/>
        </w:tabs>
        <w:spacing w:line="240" w:lineRule="auto"/>
        <w:rPr>
          <w:lang w:val="ro-RO"/>
        </w:rPr>
      </w:pPr>
    </w:p>
    <w:p w14:paraId="1C14415E" w14:textId="77777777" w:rsidR="00773F5A" w:rsidRDefault="00773F5A">
      <w:pPr>
        <w:numPr>
          <w:ilvl w:val="12"/>
          <w:numId w:val="0"/>
        </w:numPr>
        <w:tabs>
          <w:tab w:val="clear" w:pos="567"/>
        </w:tabs>
        <w:spacing w:line="240" w:lineRule="auto"/>
        <w:rPr>
          <w:b/>
          <w:noProof/>
          <w:lang w:val="ro-RO"/>
        </w:rPr>
      </w:pPr>
      <w:r>
        <w:rPr>
          <w:b/>
          <w:lang w:val="ro-RO"/>
        </w:rPr>
        <w:t>Circadin împreună cu alimente, băuturi şi alcool</w:t>
      </w:r>
    </w:p>
    <w:p w14:paraId="501C686C" w14:textId="77777777" w:rsidR="00773F5A" w:rsidRDefault="00773F5A" w:rsidP="00254D54">
      <w:pPr>
        <w:numPr>
          <w:ilvl w:val="12"/>
          <w:numId w:val="0"/>
        </w:numPr>
        <w:tabs>
          <w:tab w:val="clear" w:pos="567"/>
          <w:tab w:val="left" w:pos="1290"/>
        </w:tabs>
        <w:spacing w:line="240" w:lineRule="auto"/>
        <w:rPr>
          <w:lang w:val="ro-RO"/>
        </w:rPr>
      </w:pPr>
      <w:r>
        <w:rPr>
          <w:lang w:val="ro-RO"/>
        </w:rPr>
        <w:t>Luaţi Circadin după ce aţi mâncat. Nu consumaţi băuturi alcoolice înainte, în timpul sau după ce aţi luat Circadin, deoarece acest lucru poate scădea eficacitatea Circadin.</w:t>
      </w:r>
    </w:p>
    <w:p w14:paraId="6CDED6B1" w14:textId="77777777" w:rsidR="00773F5A" w:rsidRDefault="00773F5A" w:rsidP="00254D54">
      <w:pPr>
        <w:numPr>
          <w:ilvl w:val="12"/>
          <w:numId w:val="0"/>
        </w:numPr>
        <w:tabs>
          <w:tab w:val="clear" w:pos="567"/>
          <w:tab w:val="left" w:pos="1290"/>
        </w:tabs>
        <w:spacing w:line="240" w:lineRule="auto"/>
        <w:rPr>
          <w:noProof/>
          <w:lang w:val="ro-RO"/>
        </w:rPr>
      </w:pPr>
    </w:p>
    <w:p w14:paraId="3BDF2DE0" w14:textId="77777777" w:rsidR="00773F5A" w:rsidRDefault="00773F5A">
      <w:pPr>
        <w:numPr>
          <w:ilvl w:val="12"/>
          <w:numId w:val="0"/>
        </w:numPr>
        <w:tabs>
          <w:tab w:val="clear" w:pos="567"/>
        </w:tabs>
        <w:spacing w:line="240" w:lineRule="auto"/>
        <w:rPr>
          <w:b/>
          <w:noProof/>
          <w:lang w:val="ro-RO"/>
        </w:rPr>
      </w:pPr>
      <w:r>
        <w:rPr>
          <w:b/>
          <w:lang w:val="ro-RO"/>
        </w:rPr>
        <w:t>Sarcina şi alăptarea</w:t>
      </w:r>
    </w:p>
    <w:p w14:paraId="7BEFC1AA" w14:textId="77777777" w:rsidR="00773F5A" w:rsidRDefault="00773F5A">
      <w:pPr>
        <w:numPr>
          <w:ilvl w:val="12"/>
          <w:numId w:val="0"/>
        </w:numPr>
        <w:tabs>
          <w:tab w:val="clear" w:pos="567"/>
        </w:tabs>
        <w:spacing w:line="240" w:lineRule="auto"/>
        <w:rPr>
          <w:noProof/>
          <w:lang w:val="ro-RO"/>
        </w:rPr>
      </w:pPr>
      <w:r>
        <w:rPr>
          <w:lang w:val="ro-RO"/>
        </w:rPr>
        <w:t>Nu luaţi Circadin dacă sunteţi gravidă, credeţi că aţi putea fi gravidă, intenţionaţi să rămâneţi gravidă, sau dacă alăptaţi. Adresaţi-vă medicului sau farmacistului pentru recomandări înainte de a lua acest medicament.</w:t>
      </w:r>
    </w:p>
    <w:p w14:paraId="37E5880D" w14:textId="77777777" w:rsidR="00773F5A" w:rsidRDefault="00773F5A" w:rsidP="00254D54">
      <w:pPr>
        <w:numPr>
          <w:ilvl w:val="12"/>
          <w:numId w:val="0"/>
        </w:numPr>
        <w:tabs>
          <w:tab w:val="clear" w:pos="567"/>
        </w:tabs>
        <w:spacing w:line="240" w:lineRule="auto"/>
        <w:outlineLvl w:val="0"/>
        <w:rPr>
          <w:noProof/>
          <w:lang w:val="ro-RO"/>
        </w:rPr>
      </w:pPr>
    </w:p>
    <w:p w14:paraId="7BA126C6" w14:textId="77777777" w:rsidR="00773F5A" w:rsidRDefault="00773F5A">
      <w:pPr>
        <w:numPr>
          <w:ilvl w:val="12"/>
          <w:numId w:val="0"/>
        </w:numPr>
        <w:tabs>
          <w:tab w:val="clear" w:pos="567"/>
        </w:tabs>
        <w:spacing w:line="240" w:lineRule="auto"/>
        <w:rPr>
          <w:b/>
          <w:noProof/>
          <w:lang w:val="ro-RO"/>
        </w:rPr>
      </w:pPr>
      <w:r>
        <w:rPr>
          <w:b/>
          <w:lang w:val="ro-RO"/>
        </w:rPr>
        <w:t>Conducerea vehiculelor şi folosirea utilajelor</w:t>
      </w:r>
    </w:p>
    <w:p w14:paraId="705961C7" w14:textId="77777777" w:rsidR="00773F5A" w:rsidRDefault="00773F5A">
      <w:pPr>
        <w:spacing w:line="240" w:lineRule="auto"/>
        <w:rPr>
          <w:lang w:val="ro-RO"/>
        </w:rPr>
      </w:pPr>
      <w:r>
        <w:rPr>
          <w:lang w:val="ro-RO"/>
        </w:rPr>
        <w:t>Circadin poate determina somnolenţă. Dacă vi se întâmplă aceasta, nu trebuie să conduceţi vehicule sau să operaţi utilaje. Dacă suferiţi de o stare continuă de somnolenţă, trebuie să consultaţi un medic.</w:t>
      </w:r>
    </w:p>
    <w:p w14:paraId="30090635" w14:textId="77777777" w:rsidR="00773F5A" w:rsidRDefault="00773F5A">
      <w:pPr>
        <w:numPr>
          <w:ilvl w:val="12"/>
          <w:numId w:val="0"/>
        </w:numPr>
        <w:tabs>
          <w:tab w:val="clear" w:pos="567"/>
        </w:tabs>
        <w:spacing w:line="240" w:lineRule="auto"/>
        <w:rPr>
          <w:noProof/>
          <w:lang w:val="ro-RO"/>
        </w:rPr>
      </w:pPr>
    </w:p>
    <w:p w14:paraId="653FDCEB" w14:textId="77777777" w:rsidR="00773F5A" w:rsidRDefault="00773F5A">
      <w:pPr>
        <w:numPr>
          <w:ilvl w:val="12"/>
          <w:numId w:val="0"/>
        </w:numPr>
        <w:tabs>
          <w:tab w:val="clear" w:pos="567"/>
        </w:tabs>
        <w:spacing w:line="240" w:lineRule="auto"/>
        <w:rPr>
          <w:b/>
          <w:noProof/>
          <w:lang w:val="ro-RO"/>
        </w:rPr>
      </w:pPr>
      <w:r>
        <w:rPr>
          <w:b/>
          <w:lang w:val="ro-RO"/>
        </w:rPr>
        <w:t>Circadin conţine lactoză monohidrat</w:t>
      </w:r>
    </w:p>
    <w:p w14:paraId="5E0B1004" w14:textId="77777777" w:rsidR="00773F5A" w:rsidRDefault="00773F5A">
      <w:pPr>
        <w:spacing w:line="240" w:lineRule="auto"/>
        <w:rPr>
          <w:lang w:val="ro-RO"/>
        </w:rPr>
      </w:pPr>
      <w:r>
        <w:rPr>
          <w:lang w:val="ro-RO"/>
        </w:rPr>
        <w:t xml:space="preserve">Circadin conţine lactoză monohidrat. Dacă medicul </w:t>
      </w:r>
      <w:r>
        <w:rPr>
          <w:noProof/>
          <w:lang w:val="ro-RO"/>
        </w:rPr>
        <w:t>dumneavoastră</w:t>
      </w:r>
      <w:r>
        <w:rPr>
          <w:lang w:val="ro-RO"/>
        </w:rPr>
        <w:t xml:space="preserve">. v-a </w:t>
      </w:r>
      <w:r>
        <w:rPr>
          <w:noProof/>
          <w:lang w:val="ro-RO"/>
        </w:rPr>
        <w:t>atenţionat</w:t>
      </w:r>
      <w:r>
        <w:rPr>
          <w:lang w:val="ro-RO"/>
        </w:rPr>
        <w:t xml:space="preserve"> că aveţi intoleranţă la unele </w:t>
      </w:r>
      <w:r>
        <w:rPr>
          <w:noProof/>
          <w:lang w:val="ro-RO"/>
        </w:rPr>
        <w:t>categorii de glucide</w:t>
      </w:r>
      <w:r>
        <w:rPr>
          <w:lang w:val="ro-RO"/>
        </w:rPr>
        <w:t xml:space="preserve">, </w:t>
      </w:r>
      <w:r>
        <w:rPr>
          <w:noProof/>
          <w:lang w:val="ro-RO"/>
        </w:rPr>
        <w:t>vă rugăm să-l întrebaţi</w:t>
      </w:r>
      <w:r>
        <w:rPr>
          <w:lang w:val="ro-RO"/>
        </w:rPr>
        <w:t xml:space="preserve"> înainte de a începe să luaţi acest medicament.</w:t>
      </w:r>
    </w:p>
    <w:p w14:paraId="697251D3" w14:textId="77777777" w:rsidR="00773F5A" w:rsidRDefault="00773F5A">
      <w:pPr>
        <w:numPr>
          <w:ilvl w:val="12"/>
          <w:numId w:val="0"/>
        </w:numPr>
        <w:tabs>
          <w:tab w:val="clear" w:pos="567"/>
        </w:tabs>
        <w:spacing w:line="240" w:lineRule="auto"/>
        <w:rPr>
          <w:noProof/>
          <w:lang w:val="ro-RO"/>
        </w:rPr>
      </w:pPr>
    </w:p>
    <w:p w14:paraId="61BA0CD4" w14:textId="77777777" w:rsidR="00773F5A" w:rsidRDefault="00773F5A" w:rsidP="00254D54">
      <w:pPr>
        <w:numPr>
          <w:ilvl w:val="12"/>
          <w:numId w:val="0"/>
        </w:numPr>
        <w:tabs>
          <w:tab w:val="clear" w:pos="567"/>
        </w:tabs>
        <w:spacing w:line="240" w:lineRule="auto"/>
        <w:rPr>
          <w:noProof/>
          <w:lang w:val="ro-RO"/>
        </w:rPr>
      </w:pPr>
    </w:p>
    <w:p w14:paraId="398B008D" w14:textId="77777777" w:rsidR="00773F5A" w:rsidRDefault="00773F5A" w:rsidP="00254D54">
      <w:pPr>
        <w:numPr>
          <w:ilvl w:val="0"/>
          <w:numId w:val="4"/>
        </w:numPr>
        <w:spacing w:line="240" w:lineRule="auto"/>
        <w:ind w:left="567" w:hanging="567"/>
        <w:rPr>
          <w:b/>
          <w:noProof/>
          <w:lang w:val="ro-RO"/>
        </w:rPr>
      </w:pPr>
      <w:r>
        <w:rPr>
          <w:b/>
          <w:lang w:val="ro-RO"/>
        </w:rPr>
        <w:t>Cum să luaţi Circadin</w:t>
      </w:r>
    </w:p>
    <w:p w14:paraId="24A0EB67" w14:textId="77777777" w:rsidR="00773F5A" w:rsidRDefault="00773F5A" w:rsidP="00254D54">
      <w:pPr>
        <w:tabs>
          <w:tab w:val="clear" w:pos="567"/>
        </w:tabs>
        <w:spacing w:line="240" w:lineRule="auto"/>
        <w:rPr>
          <w:noProof/>
          <w:lang w:val="ro-RO"/>
        </w:rPr>
      </w:pPr>
    </w:p>
    <w:p w14:paraId="4C73A183" w14:textId="77777777" w:rsidR="00773F5A" w:rsidRDefault="00773F5A" w:rsidP="00254D54">
      <w:pPr>
        <w:tabs>
          <w:tab w:val="clear" w:pos="567"/>
        </w:tabs>
        <w:spacing w:line="240" w:lineRule="auto"/>
        <w:rPr>
          <w:noProof/>
          <w:lang w:val="ro-RO"/>
        </w:rPr>
      </w:pPr>
      <w:r>
        <w:rPr>
          <w:noProof/>
          <w:lang w:val="ro-RO"/>
        </w:rPr>
        <w:t>Luaţi întotdeauna acest medicament exact aşa cum v-a spus medicul sau farmacistul. Discutaţi cu medicul dumneavoastră sau cu farmacistul dacă nu sunteţi sigur.</w:t>
      </w:r>
    </w:p>
    <w:p w14:paraId="0B08094B" w14:textId="77777777" w:rsidR="00773F5A" w:rsidRDefault="00773F5A" w:rsidP="00254D54">
      <w:pPr>
        <w:tabs>
          <w:tab w:val="clear" w:pos="567"/>
        </w:tabs>
        <w:spacing w:line="240" w:lineRule="auto"/>
        <w:rPr>
          <w:noProof/>
          <w:lang w:val="ro-RO"/>
        </w:rPr>
      </w:pPr>
    </w:p>
    <w:p w14:paraId="4E592889" w14:textId="77777777" w:rsidR="00773F5A" w:rsidRDefault="00773F5A" w:rsidP="00254D54">
      <w:pPr>
        <w:numPr>
          <w:ilvl w:val="12"/>
          <w:numId w:val="0"/>
        </w:numPr>
        <w:tabs>
          <w:tab w:val="clear" w:pos="567"/>
        </w:tabs>
        <w:spacing w:line="240" w:lineRule="auto"/>
        <w:rPr>
          <w:noProof/>
          <w:lang w:val="ro-RO"/>
        </w:rPr>
      </w:pPr>
      <w:r>
        <w:rPr>
          <w:noProof/>
          <w:lang w:val="ro-RO"/>
        </w:rPr>
        <w:t>Doza recomandată este de un comprimat Circadin (2 mg) administrat oral, o dată pe zi, la 1-2 ore înainte de culcare. Această doză poate fi menţinută până la treisprezece săptămâni.</w:t>
      </w:r>
    </w:p>
    <w:p w14:paraId="4D74E2A4" w14:textId="77777777" w:rsidR="00773F5A" w:rsidRDefault="00773F5A" w:rsidP="00254D54">
      <w:pPr>
        <w:numPr>
          <w:ilvl w:val="12"/>
          <w:numId w:val="0"/>
        </w:numPr>
        <w:tabs>
          <w:tab w:val="clear" w:pos="567"/>
        </w:tabs>
        <w:spacing w:line="240" w:lineRule="auto"/>
        <w:rPr>
          <w:noProof/>
          <w:lang w:val="ro-RO"/>
        </w:rPr>
      </w:pPr>
    </w:p>
    <w:p w14:paraId="18278360" w14:textId="77777777" w:rsidR="00773F5A" w:rsidRDefault="00773F5A" w:rsidP="00254D54">
      <w:pPr>
        <w:numPr>
          <w:ilvl w:val="12"/>
          <w:numId w:val="0"/>
        </w:numPr>
        <w:tabs>
          <w:tab w:val="clear" w:pos="567"/>
        </w:tabs>
        <w:spacing w:line="240" w:lineRule="auto"/>
        <w:rPr>
          <w:noProof/>
          <w:lang w:val="ro-RO"/>
        </w:rPr>
      </w:pPr>
      <w:r>
        <w:rPr>
          <w:noProof/>
          <w:lang w:val="ro-RO"/>
        </w:rPr>
        <w:t>Trebuie să înghiţiţi comprimatul întreg. Comprimatele Circadin nu trebuie zdrobite sau tăiate în jumătăţi.</w:t>
      </w:r>
    </w:p>
    <w:p w14:paraId="3EE7AC87" w14:textId="77777777" w:rsidR="00773F5A" w:rsidRDefault="00773F5A" w:rsidP="00254D54">
      <w:pPr>
        <w:numPr>
          <w:ilvl w:val="12"/>
          <w:numId w:val="0"/>
        </w:numPr>
        <w:tabs>
          <w:tab w:val="clear" w:pos="567"/>
        </w:tabs>
        <w:spacing w:line="240" w:lineRule="auto"/>
        <w:rPr>
          <w:noProof/>
          <w:lang w:val="ro-RO"/>
        </w:rPr>
      </w:pPr>
    </w:p>
    <w:p w14:paraId="58D288CA" w14:textId="77777777" w:rsidR="00773F5A" w:rsidRDefault="00773F5A">
      <w:pPr>
        <w:numPr>
          <w:ilvl w:val="12"/>
          <w:numId w:val="0"/>
        </w:numPr>
        <w:tabs>
          <w:tab w:val="clear" w:pos="567"/>
        </w:tabs>
        <w:spacing w:line="240" w:lineRule="auto"/>
        <w:outlineLvl w:val="0"/>
        <w:rPr>
          <w:b/>
          <w:noProof/>
          <w:lang w:val="ro-RO"/>
        </w:rPr>
      </w:pPr>
      <w:r>
        <w:rPr>
          <w:b/>
          <w:lang w:val="ro-RO"/>
        </w:rPr>
        <w:t>Dacă luaţi mai mult Circadin decât trebuie</w:t>
      </w:r>
    </w:p>
    <w:p w14:paraId="1FD68DBE" w14:textId="77777777" w:rsidR="00773F5A" w:rsidRDefault="00773F5A" w:rsidP="00254D54">
      <w:pPr>
        <w:tabs>
          <w:tab w:val="clear" w:pos="567"/>
        </w:tabs>
        <w:spacing w:line="240" w:lineRule="auto"/>
        <w:rPr>
          <w:noProof/>
          <w:lang w:val="ro-RO"/>
        </w:rPr>
      </w:pPr>
      <w:r>
        <w:rPr>
          <w:noProof/>
          <w:lang w:val="ro-RO"/>
        </w:rPr>
        <w:t>Dacă aţi luat în mod accidental prea mult din medicamentul dumneavoastră, contactaţi medicul dumneavoastră sau cu farmacistul, cât mai curând posibil.</w:t>
      </w:r>
    </w:p>
    <w:p w14:paraId="05087C22" w14:textId="77777777" w:rsidR="00773F5A" w:rsidRDefault="00773F5A" w:rsidP="00254D54">
      <w:pPr>
        <w:tabs>
          <w:tab w:val="clear" w:pos="567"/>
        </w:tabs>
        <w:spacing w:line="240" w:lineRule="auto"/>
        <w:rPr>
          <w:noProof/>
          <w:lang w:val="ro-RO"/>
        </w:rPr>
      </w:pPr>
    </w:p>
    <w:p w14:paraId="318ECA1E" w14:textId="77777777" w:rsidR="00773F5A" w:rsidRDefault="00773F5A" w:rsidP="00254D54">
      <w:pPr>
        <w:numPr>
          <w:ilvl w:val="12"/>
          <w:numId w:val="0"/>
        </w:numPr>
        <w:tabs>
          <w:tab w:val="clear" w:pos="567"/>
        </w:tabs>
        <w:spacing w:line="240" w:lineRule="auto"/>
        <w:rPr>
          <w:noProof/>
          <w:lang w:val="ro-RO"/>
        </w:rPr>
      </w:pPr>
      <w:r>
        <w:rPr>
          <w:noProof/>
          <w:lang w:val="ro-RO"/>
        </w:rPr>
        <w:t>Dacă luaţi o cantitate mai mare decât doza zilnică recomandată aţi putea să vă simţiţi somnolent.</w:t>
      </w:r>
    </w:p>
    <w:p w14:paraId="4DECA95B" w14:textId="77777777" w:rsidR="00773F5A" w:rsidRDefault="00773F5A" w:rsidP="00254D54">
      <w:pPr>
        <w:numPr>
          <w:ilvl w:val="12"/>
          <w:numId w:val="0"/>
        </w:numPr>
        <w:tabs>
          <w:tab w:val="clear" w:pos="567"/>
        </w:tabs>
        <w:spacing w:line="240" w:lineRule="auto"/>
        <w:outlineLvl w:val="0"/>
        <w:rPr>
          <w:noProof/>
          <w:lang w:val="ro-RO"/>
        </w:rPr>
      </w:pPr>
    </w:p>
    <w:p w14:paraId="0B29D457" w14:textId="77777777" w:rsidR="00773F5A" w:rsidRDefault="00773F5A">
      <w:pPr>
        <w:numPr>
          <w:ilvl w:val="12"/>
          <w:numId w:val="0"/>
        </w:numPr>
        <w:tabs>
          <w:tab w:val="clear" w:pos="567"/>
        </w:tabs>
        <w:spacing w:line="240" w:lineRule="auto"/>
        <w:outlineLvl w:val="0"/>
        <w:rPr>
          <w:b/>
          <w:noProof/>
          <w:lang w:val="ro-RO"/>
        </w:rPr>
      </w:pPr>
      <w:r>
        <w:rPr>
          <w:b/>
          <w:lang w:val="ro-RO"/>
        </w:rPr>
        <w:t>Dacă uitaţi să luaţi Circadin</w:t>
      </w:r>
    </w:p>
    <w:p w14:paraId="5EC3BDA2" w14:textId="77777777" w:rsidR="00773F5A" w:rsidRDefault="00773F5A" w:rsidP="00254D54">
      <w:pPr>
        <w:tabs>
          <w:tab w:val="clear" w:pos="567"/>
        </w:tabs>
        <w:spacing w:line="240" w:lineRule="auto"/>
        <w:rPr>
          <w:noProof/>
          <w:lang w:val="ro-RO"/>
        </w:rPr>
      </w:pPr>
      <w:r>
        <w:rPr>
          <w:noProof/>
          <w:lang w:val="ro-RO"/>
        </w:rPr>
        <w:t>Dacă uitaţi să luaţi un comprimat, luaţi-l de îndată ce vă aduceţi aminte, înainte de a merge la culcare, sau aşteptaţi până când se face timpul pentru doza următoare şi continuaţi ca înainte.</w:t>
      </w:r>
    </w:p>
    <w:p w14:paraId="164EDA41" w14:textId="77777777" w:rsidR="00773F5A" w:rsidRDefault="00773F5A" w:rsidP="00254D54">
      <w:pPr>
        <w:tabs>
          <w:tab w:val="clear" w:pos="567"/>
        </w:tabs>
        <w:spacing w:line="240" w:lineRule="auto"/>
        <w:rPr>
          <w:noProof/>
          <w:lang w:val="ro-RO"/>
        </w:rPr>
      </w:pPr>
    </w:p>
    <w:p w14:paraId="6A17A064" w14:textId="77777777" w:rsidR="00773F5A" w:rsidRDefault="00773F5A" w:rsidP="00254D54">
      <w:pPr>
        <w:numPr>
          <w:ilvl w:val="12"/>
          <w:numId w:val="0"/>
        </w:numPr>
        <w:tabs>
          <w:tab w:val="clear" w:pos="567"/>
        </w:tabs>
        <w:spacing w:line="240" w:lineRule="auto"/>
        <w:rPr>
          <w:noProof/>
          <w:lang w:val="ro-RO"/>
        </w:rPr>
      </w:pPr>
      <w:r>
        <w:rPr>
          <w:noProof/>
          <w:lang w:val="ro-RO"/>
        </w:rPr>
        <w:t>Nu luaţi o doză dublă pentru a compensa o doză uitată.</w:t>
      </w:r>
    </w:p>
    <w:p w14:paraId="2770FFAF" w14:textId="77777777" w:rsidR="00773F5A" w:rsidRDefault="00773F5A" w:rsidP="00254D54">
      <w:pPr>
        <w:numPr>
          <w:ilvl w:val="12"/>
          <w:numId w:val="0"/>
        </w:numPr>
        <w:tabs>
          <w:tab w:val="clear" w:pos="567"/>
        </w:tabs>
        <w:spacing w:line="240" w:lineRule="auto"/>
        <w:rPr>
          <w:noProof/>
          <w:lang w:val="ro-RO"/>
        </w:rPr>
      </w:pPr>
    </w:p>
    <w:p w14:paraId="350DB0DF" w14:textId="77777777" w:rsidR="00773F5A" w:rsidRDefault="00773F5A">
      <w:pPr>
        <w:numPr>
          <w:ilvl w:val="12"/>
          <w:numId w:val="0"/>
        </w:numPr>
        <w:tabs>
          <w:tab w:val="clear" w:pos="567"/>
        </w:tabs>
        <w:spacing w:line="240" w:lineRule="auto"/>
        <w:outlineLvl w:val="0"/>
        <w:rPr>
          <w:b/>
          <w:lang w:val="ro-RO"/>
        </w:rPr>
      </w:pPr>
      <w:r>
        <w:rPr>
          <w:b/>
          <w:lang w:val="ro-RO"/>
        </w:rPr>
        <w:t>Dacă încetaţi să luaţi Circadin</w:t>
      </w:r>
    </w:p>
    <w:p w14:paraId="69471BBF" w14:textId="77777777" w:rsidR="00773F5A" w:rsidRDefault="00773F5A">
      <w:pPr>
        <w:spacing w:line="240" w:lineRule="auto"/>
        <w:rPr>
          <w:lang w:val="ro-RO"/>
        </w:rPr>
      </w:pPr>
      <w:r>
        <w:rPr>
          <w:noProof/>
          <w:lang w:val="ro-RO"/>
        </w:rPr>
        <w:t>Nu se cunosc efecte nocive dacă tratamentul este întrerupt sau oprit prematur. Din câte se cunoaşte,</w:t>
      </w:r>
      <w:r>
        <w:rPr>
          <w:lang w:val="ro-RO"/>
        </w:rPr>
        <w:t xml:space="preserve"> utilizarea Circadin, nu provoacă nici un efect de sevraj, după încheierea tratamentului.</w:t>
      </w:r>
    </w:p>
    <w:p w14:paraId="68006C30" w14:textId="77777777" w:rsidR="00773F5A" w:rsidRDefault="00773F5A">
      <w:pPr>
        <w:spacing w:line="240" w:lineRule="auto"/>
        <w:rPr>
          <w:lang w:val="ro-RO"/>
        </w:rPr>
      </w:pPr>
    </w:p>
    <w:p w14:paraId="73436CAA" w14:textId="77777777" w:rsidR="00773F5A" w:rsidRDefault="00773F5A" w:rsidP="00254D54">
      <w:pPr>
        <w:numPr>
          <w:ilvl w:val="12"/>
          <w:numId w:val="0"/>
        </w:numPr>
        <w:tabs>
          <w:tab w:val="clear" w:pos="567"/>
        </w:tabs>
        <w:spacing w:line="240" w:lineRule="auto"/>
        <w:rPr>
          <w:noProof/>
          <w:lang w:val="ro-RO"/>
        </w:rPr>
      </w:pPr>
      <w:r>
        <w:rPr>
          <w:lang w:val="ro-RO"/>
        </w:rPr>
        <w:t>Dacă aveţi orice întrebări suplimentare cu privire la acest medicament, adresaţi-vă medicului dumneavoastră sau farmacistului.</w:t>
      </w:r>
    </w:p>
    <w:p w14:paraId="7CAC9FEE" w14:textId="77777777" w:rsidR="00773F5A" w:rsidRDefault="00773F5A" w:rsidP="00254D54">
      <w:pPr>
        <w:numPr>
          <w:ilvl w:val="12"/>
          <w:numId w:val="0"/>
        </w:numPr>
        <w:tabs>
          <w:tab w:val="clear" w:pos="567"/>
        </w:tabs>
        <w:spacing w:line="240" w:lineRule="auto"/>
        <w:rPr>
          <w:noProof/>
          <w:lang w:val="ro-RO"/>
        </w:rPr>
      </w:pPr>
    </w:p>
    <w:p w14:paraId="05805624" w14:textId="77777777" w:rsidR="00773F5A" w:rsidRDefault="00773F5A" w:rsidP="00254D54">
      <w:pPr>
        <w:numPr>
          <w:ilvl w:val="12"/>
          <w:numId w:val="0"/>
        </w:numPr>
        <w:tabs>
          <w:tab w:val="clear" w:pos="567"/>
        </w:tabs>
        <w:spacing w:line="240" w:lineRule="auto"/>
        <w:rPr>
          <w:noProof/>
          <w:lang w:val="ro-RO"/>
        </w:rPr>
      </w:pPr>
    </w:p>
    <w:p w14:paraId="27754D1D" w14:textId="77777777" w:rsidR="00773F5A" w:rsidRDefault="00773F5A" w:rsidP="00254D54">
      <w:pPr>
        <w:numPr>
          <w:ilvl w:val="12"/>
          <w:numId w:val="0"/>
        </w:numPr>
        <w:tabs>
          <w:tab w:val="clear" w:pos="567"/>
        </w:tabs>
        <w:spacing w:line="240" w:lineRule="auto"/>
        <w:ind w:left="567" w:hanging="567"/>
        <w:rPr>
          <w:b/>
          <w:noProof/>
          <w:lang w:val="ro-RO"/>
        </w:rPr>
      </w:pPr>
      <w:r>
        <w:rPr>
          <w:b/>
          <w:noProof/>
          <w:lang w:val="ro-RO"/>
        </w:rPr>
        <w:t>4.</w:t>
      </w:r>
      <w:r>
        <w:rPr>
          <w:b/>
          <w:noProof/>
          <w:lang w:val="ro-RO"/>
        </w:rPr>
        <w:tab/>
      </w:r>
      <w:r>
        <w:rPr>
          <w:b/>
          <w:lang w:val="ro-RO"/>
        </w:rPr>
        <w:t>Reacţii adverse posibile</w:t>
      </w:r>
    </w:p>
    <w:p w14:paraId="5A1C278D" w14:textId="77777777" w:rsidR="00773F5A" w:rsidRDefault="00773F5A" w:rsidP="00254D54">
      <w:pPr>
        <w:numPr>
          <w:ilvl w:val="12"/>
          <w:numId w:val="0"/>
        </w:numPr>
        <w:tabs>
          <w:tab w:val="clear" w:pos="567"/>
        </w:tabs>
        <w:spacing w:line="240" w:lineRule="auto"/>
        <w:rPr>
          <w:lang w:val="ro-RO"/>
        </w:rPr>
      </w:pPr>
    </w:p>
    <w:p w14:paraId="05263A25" w14:textId="77777777" w:rsidR="00773F5A" w:rsidRPr="00CD6658" w:rsidRDefault="00773F5A" w:rsidP="00254D54">
      <w:pPr>
        <w:numPr>
          <w:ilvl w:val="12"/>
          <w:numId w:val="0"/>
        </w:numPr>
        <w:tabs>
          <w:tab w:val="clear" w:pos="567"/>
        </w:tabs>
        <w:spacing w:line="240" w:lineRule="auto"/>
        <w:rPr>
          <w:iCs/>
          <w:lang w:val="es-AR"/>
        </w:rPr>
      </w:pPr>
      <w:r w:rsidRPr="00CD6658">
        <w:rPr>
          <w:iCs/>
          <w:lang w:val="es-AR"/>
        </w:rPr>
        <w:t>Ca toate medicamentele, acest medicament poate provoca reacţii adverse, cu toate că nu apar la toate persoanele.</w:t>
      </w:r>
    </w:p>
    <w:p w14:paraId="269162D4" w14:textId="77777777" w:rsidR="00773F5A" w:rsidRPr="00CD6658" w:rsidRDefault="00773F5A" w:rsidP="00254D54">
      <w:pPr>
        <w:numPr>
          <w:ilvl w:val="12"/>
          <w:numId w:val="0"/>
        </w:numPr>
        <w:tabs>
          <w:tab w:val="clear" w:pos="567"/>
        </w:tabs>
        <w:spacing w:line="240" w:lineRule="auto"/>
        <w:rPr>
          <w:iCs/>
          <w:lang w:val="es-AR"/>
        </w:rPr>
      </w:pPr>
    </w:p>
    <w:p w14:paraId="32891A23" w14:textId="77777777" w:rsidR="00773F5A" w:rsidRPr="00CD6658" w:rsidRDefault="00773F5A" w:rsidP="00254D54">
      <w:pPr>
        <w:numPr>
          <w:ilvl w:val="12"/>
          <w:numId w:val="0"/>
        </w:numPr>
        <w:tabs>
          <w:tab w:val="clear" w:pos="567"/>
        </w:tabs>
        <w:spacing w:line="240" w:lineRule="auto"/>
        <w:rPr>
          <w:iCs/>
          <w:lang w:val="es-AR"/>
        </w:rPr>
      </w:pPr>
      <w:r w:rsidRPr="00CD6658">
        <w:rPr>
          <w:iCs/>
          <w:lang w:val="es-AR"/>
        </w:rPr>
        <w:t xml:space="preserve">Dacă prezentaţi oricare dintre următoarele reacţii adverse grave, încetaţi să luaţi medicamentul şi adresaţi-vă </w:t>
      </w:r>
      <w:r w:rsidRPr="00CD6658">
        <w:rPr>
          <w:b/>
          <w:iCs/>
          <w:lang w:val="es-AR"/>
        </w:rPr>
        <w:t>imediat</w:t>
      </w:r>
      <w:r w:rsidRPr="00CD6658">
        <w:rPr>
          <w:iCs/>
          <w:lang w:val="es-AR"/>
        </w:rPr>
        <w:t xml:space="preserve"> medicului dumneavoastră:</w:t>
      </w:r>
    </w:p>
    <w:p w14:paraId="50BC7041" w14:textId="77777777" w:rsidR="00773F5A" w:rsidRPr="00CD6658" w:rsidRDefault="00773F5A" w:rsidP="00254D54">
      <w:pPr>
        <w:numPr>
          <w:ilvl w:val="12"/>
          <w:numId w:val="0"/>
        </w:numPr>
        <w:tabs>
          <w:tab w:val="clear" w:pos="567"/>
        </w:tabs>
        <w:spacing w:line="240" w:lineRule="auto"/>
        <w:rPr>
          <w:lang w:val="es-AR"/>
        </w:rPr>
      </w:pPr>
    </w:p>
    <w:p w14:paraId="682B48A6" w14:textId="77777777" w:rsidR="00773F5A" w:rsidRPr="00CD6658" w:rsidRDefault="00773F5A" w:rsidP="00254D54">
      <w:pPr>
        <w:numPr>
          <w:ilvl w:val="12"/>
          <w:numId w:val="0"/>
        </w:numPr>
        <w:tabs>
          <w:tab w:val="clear" w:pos="567"/>
        </w:tabs>
        <w:spacing w:line="240" w:lineRule="auto"/>
        <w:rPr>
          <w:u w:val="single"/>
          <w:lang w:val="es-AR"/>
        </w:rPr>
      </w:pPr>
      <w:r w:rsidRPr="00CD6658">
        <w:rPr>
          <w:b/>
          <w:u w:val="single"/>
          <w:lang w:val="es-AR"/>
        </w:rPr>
        <w:t>Reacţii adverse mai puţin frecvente</w:t>
      </w:r>
      <w:r w:rsidRPr="00CD6658">
        <w:rPr>
          <w:u w:val="single"/>
          <w:lang w:val="es-AR"/>
        </w:rPr>
        <w:t xml:space="preserve"> (pot afecta cel mult 1 din 100 persoane):</w:t>
      </w:r>
    </w:p>
    <w:p w14:paraId="5F8EFCBE" w14:textId="77777777" w:rsidR="00773F5A" w:rsidRPr="00AA68D4" w:rsidRDefault="00773F5A" w:rsidP="00AA68D4">
      <w:pPr>
        <w:numPr>
          <w:ilvl w:val="0"/>
          <w:numId w:val="8"/>
        </w:numPr>
        <w:tabs>
          <w:tab w:val="clear" w:pos="567"/>
          <w:tab w:val="clear" w:pos="720"/>
          <w:tab w:val="left" w:pos="0"/>
        </w:tabs>
        <w:spacing w:line="240" w:lineRule="auto"/>
        <w:ind w:left="567" w:hanging="567"/>
        <w:rPr>
          <w:lang w:val="ro-RO"/>
        </w:rPr>
      </w:pPr>
      <w:r w:rsidRPr="00AA68D4">
        <w:rPr>
          <w:lang w:val="ro-RO"/>
        </w:rPr>
        <w:t>Durere în piept</w:t>
      </w:r>
    </w:p>
    <w:p w14:paraId="0B82E935" w14:textId="77777777" w:rsidR="00773F5A" w:rsidRPr="000A7329" w:rsidRDefault="00773F5A" w:rsidP="00254D54">
      <w:pPr>
        <w:numPr>
          <w:ilvl w:val="12"/>
          <w:numId w:val="0"/>
        </w:numPr>
        <w:tabs>
          <w:tab w:val="clear" w:pos="567"/>
        </w:tabs>
        <w:spacing w:line="240" w:lineRule="auto"/>
        <w:rPr>
          <w:iCs/>
        </w:rPr>
      </w:pPr>
    </w:p>
    <w:p w14:paraId="3839441C" w14:textId="77777777" w:rsidR="00773F5A" w:rsidRPr="000A7329" w:rsidRDefault="00773F5A" w:rsidP="00254D54">
      <w:pPr>
        <w:numPr>
          <w:ilvl w:val="12"/>
          <w:numId w:val="0"/>
        </w:numPr>
        <w:tabs>
          <w:tab w:val="clear" w:pos="567"/>
        </w:tabs>
        <w:spacing w:line="240" w:lineRule="auto"/>
        <w:rPr>
          <w:iCs/>
          <w:u w:val="single"/>
        </w:rPr>
      </w:pPr>
      <w:r w:rsidRPr="000A7329">
        <w:rPr>
          <w:b/>
          <w:iCs/>
          <w:u w:val="single"/>
        </w:rPr>
        <w:t>Reacţii adverse rare</w:t>
      </w:r>
      <w:r w:rsidRPr="000A7329">
        <w:rPr>
          <w:iCs/>
          <w:u w:val="single"/>
        </w:rPr>
        <w:t>: (pot afecta cel mult 1 din 1000 persoane)</w:t>
      </w:r>
    </w:p>
    <w:p w14:paraId="07F6C64F"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Pierdere a cunoştiinţei sau leşin</w:t>
      </w:r>
    </w:p>
    <w:p w14:paraId="212279E7"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Durere severă în piept din cauza anginei</w:t>
      </w:r>
    </w:p>
    <w:p w14:paraId="42AB450C"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Percepere a bătăilor inimii</w:t>
      </w:r>
    </w:p>
    <w:p w14:paraId="3F84A4B1"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Depresie</w:t>
      </w:r>
    </w:p>
    <w:p w14:paraId="5EAEF124"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Tulburări de vedere</w:t>
      </w:r>
    </w:p>
    <w:p w14:paraId="7865DFEB"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Vedere înceţoşată</w:t>
      </w:r>
    </w:p>
    <w:p w14:paraId="774C4583"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Dezorientare</w:t>
      </w:r>
    </w:p>
    <w:p w14:paraId="44139845"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 xml:space="preserve">Vertij (senzaţie de ameţeală sau de </w:t>
      </w:r>
      <w:r w:rsidRPr="00CD6658">
        <w:rPr>
          <w:iCs/>
          <w:lang w:val="nl-NL"/>
        </w:rPr>
        <w:t>„rotire</w:t>
      </w:r>
      <w:r w:rsidRPr="00AA68D4">
        <w:rPr>
          <w:iCs/>
          <w:lang w:val="ro-RO"/>
        </w:rPr>
        <w:t>”)</w:t>
      </w:r>
    </w:p>
    <w:p w14:paraId="3EC55546"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Prezenţă de celule roşii din sânge în urină</w:t>
      </w:r>
    </w:p>
    <w:p w14:paraId="33653FD6"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Scădere a numărului de globule sanguine albe în sânge</w:t>
      </w:r>
    </w:p>
    <w:p w14:paraId="4E4ED3AD"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Scădere a numărului de trombocite, ceea ce duce la creşterea riscului de sângerare sau la apariţia de vânătăi</w:t>
      </w:r>
    </w:p>
    <w:p w14:paraId="411B7302" w14:textId="77777777" w:rsidR="00773F5A" w:rsidRPr="00AA68D4" w:rsidRDefault="00773F5A" w:rsidP="00AA68D4">
      <w:pPr>
        <w:numPr>
          <w:ilvl w:val="0"/>
          <w:numId w:val="8"/>
        </w:numPr>
        <w:tabs>
          <w:tab w:val="clear" w:pos="567"/>
          <w:tab w:val="clear" w:pos="720"/>
          <w:tab w:val="left" w:pos="0"/>
        </w:tabs>
        <w:spacing w:line="240" w:lineRule="auto"/>
        <w:ind w:left="567" w:hanging="567"/>
        <w:rPr>
          <w:iCs/>
          <w:lang w:val="ro-RO"/>
        </w:rPr>
      </w:pPr>
      <w:r w:rsidRPr="00AA68D4">
        <w:rPr>
          <w:iCs/>
          <w:lang w:val="ro-RO"/>
        </w:rPr>
        <w:t>Psoriazis</w:t>
      </w:r>
    </w:p>
    <w:p w14:paraId="5517E16D" w14:textId="77777777" w:rsidR="00773F5A" w:rsidRPr="00AA68D4" w:rsidRDefault="00773F5A" w:rsidP="00254D54">
      <w:pPr>
        <w:numPr>
          <w:ilvl w:val="12"/>
          <w:numId w:val="0"/>
        </w:numPr>
        <w:tabs>
          <w:tab w:val="clear" w:pos="567"/>
        </w:tabs>
        <w:spacing w:line="240" w:lineRule="auto"/>
        <w:rPr>
          <w:iCs/>
          <w:lang w:val="ro-RO"/>
        </w:rPr>
      </w:pPr>
    </w:p>
    <w:p w14:paraId="102FFA4D" w14:textId="77777777" w:rsidR="00773F5A" w:rsidRPr="00AA68D4" w:rsidRDefault="00773F5A" w:rsidP="00254D54">
      <w:pPr>
        <w:numPr>
          <w:ilvl w:val="12"/>
          <w:numId w:val="0"/>
        </w:numPr>
        <w:tabs>
          <w:tab w:val="clear" w:pos="567"/>
        </w:tabs>
        <w:spacing w:line="240" w:lineRule="auto"/>
        <w:rPr>
          <w:iCs/>
          <w:lang w:val="ro-RO"/>
        </w:rPr>
      </w:pPr>
      <w:r w:rsidRPr="00AA68D4">
        <w:rPr>
          <w:iCs/>
          <w:lang w:val="ro-RO"/>
        </w:rPr>
        <w:t>Dacă prezentaţi oricare dintre următoarele reacţii adverse non-grave, adresaţi-vă medicului şi/sau solicitaţi consult medical.</w:t>
      </w:r>
    </w:p>
    <w:p w14:paraId="1BA21E70" w14:textId="77777777" w:rsidR="00773F5A" w:rsidRPr="00AA68D4" w:rsidRDefault="00773F5A" w:rsidP="00254D54">
      <w:pPr>
        <w:numPr>
          <w:ilvl w:val="12"/>
          <w:numId w:val="0"/>
        </w:numPr>
        <w:tabs>
          <w:tab w:val="clear" w:pos="567"/>
        </w:tabs>
        <w:spacing w:line="240" w:lineRule="auto"/>
        <w:rPr>
          <w:iCs/>
          <w:lang w:val="ro-RO"/>
        </w:rPr>
      </w:pPr>
    </w:p>
    <w:p w14:paraId="35766696" w14:textId="77777777" w:rsidR="00773F5A" w:rsidRPr="00AA68D4" w:rsidRDefault="00773F5A" w:rsidP="00254D54">
      <w:pPr>
        <w:numPr>
          <w:ilvl w:val="12"/>
          <w:numId w:val="0"/>
        </w:numPr>
        <w:tabs>
          <w:tab w:val="clear" w:pos="567"/>
        </w:tabs>
        <w:spacing w:line="240" w:lineRule="auto"/>
        <w:rPr>
          <w:iCs/>
          <w:u w:val="single"/>
          <w:lang w:val="ro-RO"/>
        </w:rPr>
      </w:pPr>
      <w:r w:rsidRPr="00AA68D4">
        <w:rPr>
          <w:b/>
          <w:iCs/>
          <w:u w:val="single"/>
          <w:lang w:val="ro-RO"/>
        </w:rPr>
        <w:t>Reacţii adverse mai puţin frecvente</w:t>
      </w:r>
      <w:r w:rsidRPr="00AA68D4">
        <w:rPr>
          <w:iCs/>
          <w:u w:val="single"/>
          <w:lang w:val="ro-RO"/>
        </w:rPr>
        <w:t>: (pot afecta cel mult 1 din 100 persoane)</w:t>
      </w:r>
    </w:p>
    <w:p w14:paraId="1A4A4F4D" w14:textId="77777777" w:rsidR="00773F5A" w:rsidRDefault="00773F5A" w:rsidP="00254D54">
      <w:pPr>
        <w:numPr>
          <w:ilvl w:val="12"/>
          <w:numId w:val="0"/>
        </w:numPr>
        <w:tabs>
          <w:tab w:val="clear" w:pos="567"/>
        </w:tabs>
        <w:spacing w:line="240" w:lineRule="auto"/>
        <w:rPr>
          <w:lang w:val="ro-RO"/>
        </w:rPr>
      </w:pPr>
    </w:p>
    <w:p w14:paraId="2FD10967" w14:textId="77777777" w:rsidR="00773F5A" w:rsidRDefault="00773F5A" w:rsidP="00254D54">
      <w:pPr>
        <w:numPr>
          <w:ilvl w:val="12"/>
          <w:numId w:val="0"/>
        </w:numPr>
        <w:tabs>
          <w:tab w:val="clear" w:pos="567"/>
        </w:tabs>
        <w:spacing w:line="240" w:lineRule="auto"/>
        <w:rPr>
          <w:lang w:val="ro-RO"/>
        </w:rPr>
      </w:pPr>
      <w:r>
        <w:rPr>
          <w:lang w:val="ro-RO"/>
        </w:rPr>
        <w:t xml:space="preserve">Iritabilitate, nervozitate, nelinişte, insomnie, vise neobişnuite, coşmaruri, anxietate, migrenă, durere de cap, letargie (oboseală, lipsă de energie), nelinişte asociată cu activitate crescută, ameţeli, oboseală, hipertensiune arterială, durere în abdomenul superior, indigestie, ulceraţii bucale, gură uscată, greaţă, modificări ale compoziţiei sângelui care pot determina îngălbenirea pielii sau a ochilor, inflamarea </w:t>
      </w:r>
      <w:r>
        <w:rPr>
          <w:lang w:val="ro-RO"/>
        </w:rPr>
        <w:lastRenderedPageBreak/>
        <w:t>pielii, transpiraţii nocturne, mâncărimi, erupţie cutanată, piele uscată, dureri la nivelul extremităţilor, simptome de menopauză, senzaţie de slăbiciune, eliminare de glucoză prin urină, prezenţa în exces a proteinelor în urină, funcţionare anormală a ficatului şi creştere în greutate.</w:t>
      </w:r>
    </w:p>
    <w:p w14:paraId="01627263" w14:textId="77777777" w:rsidR="00773F5A" w:rsidRDefault="00773F5A" w:rsidP="00254D54">
      <w:pPr>
        <w:numPr>
          <w:ilvl w:val="12"/>
          <w:numId w:val="0"/>
        </w:numPr>
        <w:tabs>
          <w:tab w:val="clear" w:pos="567"/>
        </w:tabs>
        <w:spacing w:line="240" w:lineRule="auto"/>
        <w:rPr>
          <w:lang w:val="ro-RO"/>
        </w:rPr>
      </w:pPr>
    </w:p>
    <w:p w14:paraId="38CAFBC2" w14:textId="77777777" w:rsidR="00773F5A" w:rsidRDefault="00773F5A" w:rsidP="00254D54">
      <w:pPr>
        <w:numPr>
          <w:ilvl w:val="12"/>
          <w:numId w:val="0"/>
        </w:numPr>
        <w:tabs>
          <w:tab w:val="clear" w:pos="567"/>
        </w:tabs>
        <w:spacing w:line="240" w:lineRule="auto"/>
        <w:rPr>
          <w:u w:val="single"/>
          <w:lang w:val="ro-RO"/>
        </w:rPr>
      </w:pPr>
      <w:r>
        <w:rPr>
          <w:b/>
          <w:u w:val="single"/>
          <w:lang w:val="ro-RO"/>
        </w:rPr>
        <w:t>Reacţii adverse rare</w:t>
      </w:r>
      <w:r>
        <w:rPr>
          <w:u w:val="single"/>
          <w:lang w:val="ro-RO"/>
        </w:rPr>
        <w:t xml:space="preserve"> (pot afecta cel mult 1 din 1000 persoane):</w:t>
      </w:r>
    </w:p>
    <w:p w14:paraId="5E29195E" w14:textId="77777777" w:rsidR="00773F5A" w:rsidRDefault="00773F5A" w:rsidP="00254D54">
      <w:pPr>
        <w:numPr>
          <w:ilvl w:val="12"/>
          <w:numId w:val="0"/>
        </w:numPr>
        <w:tabs>
          <w:tab w:val="clear" w:pos="567"/>
        </w:tabs>
        <w:spacing w:line="240" w:lineRule="auto"/>
        <w:rPr>
          <w:lang w:val="ro-RO"/>
        </w:rPr>
      </w:pPr>
    </w:p>
    <w:p w14:paraId="69BF12EC" w14:textId="77777777" w:rsidR="00773F5A" w:rsidRDefault="00773F5A" w:rsidP="00254D54">
      <w:pPr>
        <w:numPr>
          <w:ilvl w:val="12"/>
          <w:numId w:val="0"/>
        </w:numPr>
        <w:tabs>
          <w:tab w:val="clear" w:pos="567"/>
        </w:tabs>
        <w:spacing w:line="240" w:lineRule="auto"/>
        <w:rPr>
          <w:lang w:val="ro-RO"/>
        </w:rPr>
      </w:pPr>
      <w:r>
        <w:rPr>
          <w:lang w:val="ro-RO"/>
        </w:rPr>
        <w:t>Zona zoster, valori crescute ale moleculelor grase din sânge, valori scăzute de calciu seric în sânge, valori scăzute de sodiu în sânge, alterarea dispoziţiei, agresivitate, agitaţie, ţipete, simptome de stres, trezire dimineaţa devreme, creşterea apetitului sexual, deprimare, deficit de memorie, tulburări de atenţie, reverie, sindromul picioarelor neliniştite, calitate slabă a somnului, senzaţie de „ace”, ochi înlăcrimaţi, ameţeală când staţi în picioare sau aşezat, bufeuri, reflux de acid, tulburări de stomac, formarea de băşici la nivelul cavităţii bucale, ulceraţii ale limbii, disconfort stomacal, vărsături, sunete intestinale anormale, gaze, salivă în exces, respiraţie urât mirositoare, disconfort abdominal, tulburări gastrice, inflamarea mucoasei stomacului, eczemă, erupţie cutanată, dermatită palmară, erupţii însoţite de mâncărimi, afecţiuni ale unghiilor, artrită, spasme musculare, dureri ale gâtului, crampe nocturne, erecţie prelungită care poate fi dureroasă, inflamarea prostatei, oboseală, dureri, sete, eliminarea unor cantităţi mari de urină, urinare în timpul nopţii, creşterea valorilor enzimelor hepatice, valori anormale ale electroliţilor sanguini şi valori anormale ale analizelor de laborator.</w:t>
      </w:r>
    </w:p>
    <w:p w14:paraId="6245D787" w14:textId="77777777" w:rsidR="00773F5A" w:rsidRDefault="00773F5A" w:rsidP="00254D54">
      <w:pPr>
        <w:numPr>
          <w:ilvl w:val="12"/>
          <w:numId w:val="0"/>
        </w:numPr>
        <w:tabs>
          <w:tab w:val="clear" w:pos="567"/>
        </w:tabs>
        <w:spacing w:line="240" w:lineRule="auto"/>
        <w:rPr>
          <w:lang w:val="ro-RO"/>
        </w:rPr>
      </w:pPr>
    </w:p>
    <w:p w14:paraId="2C6A302F" w14:textId="77777777" w:rsidR="00773F5A" w:rsidRDefault="00773F5A" w:rsidP="00254D54">
      <w:pPr>
        <w:numPr>
          <w:ilvl w:val="12"/>
          <w:numId w:val="0"/>
        </w:numPr>
        <w:tabs>
          <w:tab w:val="clear" w:pos="567"/>
        </w:tabs>
        <w:spacing w:line="240" w:lineRule="auto"/>
        <w:rPr>
          <w:u w:val="single"/>
          <w:lang w:val="ro-RO"/>
        </w:rPr>
      </w:pPr>
      <w:r>
        <w:rPr>
          <w:b/>
          <w:u w:val="single"/>
          <w:lang w:val="ro-RO"/>
        </w:rPr>
        <w:t>Cu frecvenţă necunoscută</w:t>
      </w:r>
      <w:r>
        <w:rPr>
          <w:u w:val="single"/>
          <w:lang w:val="ro-RO"/>
        </w:rPr>
        <w:t>: (nu poate fi estimată din datele disponibile)</w:t>
      </w:r>
    </w:p>
    <w:p w14:paraId="00C74243" w14:textId="77777777" w:rsidR="00773F5A" w:rsidRDefault="00773F5A" w:rsidP="00254D54">
      <w:pPr>
        <w:numPr>
          <w:ilvl w:val="12"/>
          <w:numId w:val="0"/>
        </w:numPr>
        <w:tabs>
          <w:tab w:val="clear" w:pos="567"/>
        </w:tabs>
        <w:spacing w:line="240" w:lineRule="auto"/>
        <w:rPr>
          <w:lang w:val="ro-RO"/>
        </w:rPr>
      </w:pPr>
    </w:p>
    <w:p w14:paraId="7745A6E1" w14:textId="77777777" w:rsidR="00773F5A" w:rsidRPr="00CD6658" w:rsidRDefault="00773F5A" w:rsidP="00254D54">
      <w:pPr>
        <w:numPr>
          <w:ilvl w:val="12"/>
          <w:numId w:val="0"/>
        </w:numPr>
        <w:tabs>
          <w:tab w:val="clear" w:pos="567"/>
        </w:tabs>
        <w:spacing w:line="240" w:lineRule="auto"/>
        <w:rPr>
          <w:iCs/>
          <w:lang w:val="es-AR"/>
        </w:rPr>
      </w:pPr>
      <w:r>
        <w:rPr>
          <w:lang w:val="ro-RO"/>
        </w:rPr>
        <w:t>Reacţie de hipersensibilitate, inflamaţia gurii sau a limbii, inflamaţia pielii sau secreţie anormală de lapte.</w:t>
      </w:r>
    </w:p>
    <w:p w14:paraId="461FFBD4" w14:textId="77777777" w:rsidR="00773F5A" w:rsidRDefault="00773F5A" w:rsidP="00967271">
      <w:pPr>
        <w:numPr>
          <w:ilvl w:val="12"/>
          <w:numId w:val="0"/>
        </w:numPr>
        <w:tabs>
          <w:tab w:val="clear" w:pos="567"/>
        </w:tabs>
        <w:spacing w:line="240" w:lineRule="auto"/>
        <w:rPr>
          <w:lang w:val="ro-RO"/>
        </w:rPr>
      </w:pPr>
    </w:p>
    <w:p w14:paraId="540CBD38" w14:textId="77777777" w:rsidR="00773F5A" w:rsidRDefault="00773F5A">
      <w:pPr>
        <w:numPr>
          <w:ilvl w:val="12"/>
          <w:numId w:val="0"/>
        </w:numPr>
        <w:spacing w:line="240" w:lineRule="auto"/>
        <w:outlineLvl w:val="0"/>
        <w:rPr>
          <w:b/>
          <w:lang w:val="ro-RO"/>
        </w:rPr>
      </w:pPr>
      <w:r>
        <w:rPr>
          <w:b/>
          <w:lang w:val="ro-RO"/>
        </w:rPr>
        <w:t>Raportarea reacţiilor adverse</w:t>
      </w:r>
    </w:p>
    <w:p w14:paraId="07C3F8F2" w14:textId="77777777" w:rsidR="00773F5A" w:rsidRPr="00CD6658" w:rsidRDefault="00773F5A">
      <w:pPr>
        <w:spacing w:line="240" w:lineRule="auto"/>
        <w:rPr>
          <w:lang w:val="es-AR"/>
        </w:rPr>
      </w:pPr>
      <w:r>
        <w:rPr>
          <w:szCs w:val="18"/>
          <w:lang w:val="ro-RO"/>
        </w:rPr>
        <w:t>Dacă manifestaţi orice reacţii adverse, adresaţi-vă medicului dumneavoastră sau</w:t>
      </w:r>
      <w:r>
        <w:rPr>
          <w:lang w:val="ro-RO"/>
        </w:rPr>
        <w:t xml:space="preserve"> </w:t>
      </w:r>
      <w:r>
        <w:rPr>
          <w:szCs w:val="18"/>
          <w:lang w:val="ro-RO"/>
        </w:rPr>
        <w:t>farmacistului. Acestea includ orice reacţii adverse nemenţionate în acest prospect.</w:t>
      </w:r>
      <w:r>
        <w:rPr>
          <w:lang w:val="ro-RO"/>
        </w:rPr>
        <w:t xml:space="preserve"> De asemenea, puteţi raporta reacţiile adverse direct prin intermediul </w:t>
      </w:r>
      <w:r>
        <w:rPr>
          <w:highlight w:val="lightGray"/>
          <w:lang w:val="ro-RO"/>
        </w:rPr>
        <w:t xml:space="preserve">sistemului naţional de raportare, aşa cum este menţionat în </w:t>
      </w:r>
      <w:hyperlink r:id="rId14" w:history="1">
        <w:r>
          <w:rPr>
            <w:rStyle w:val="Hyperlink"/>
            <w:color w:val="auto"/>
            <w:szCs w:val="18"/>
            <w:highlight w:val="lightGray"/>
            <w:lang w:val="ro-RO"/>
          </w:rPr>
          <w:t>Anexa V</w:t>
        </w:r>
      </w:hyperlink>
      <w:r>
        <w:rPr>
          <w:lang w:val="ro-RO"/>
        </w:rPr>
        <w:t>. Raportând reacţiile adverse, puteţi contribui la furnizarea de informaţii suplimentare privind siguranţa acestui medicament.</w:t>
      </w:r>
    </w:p>
    <w:p w14:paraId="0432091A" w14:textId="77777777" w:rsidR="00773F5A" w:rsidRDefault="00773F5A" w:rsidP="00254D54">
      <w:pPr>
        <w:numPr>
          <w:ilvl w:val="12"/>
          <w:numId w:val="0"/>
        </w:numPr>
        <w:tabs>
          <w:tab w:val="clear" w:pos="567"/>
        </w:tabs>
        <w:spacing w:line="240" w:lineRule="auto"/>
        <w:rPr>
          <w:noProof/>
          <w:lang w:val="ro-RO"/>
        </w:rPr>
      </w:pPr>
    </w:p>
    <w:p w14:paraId="0E93CBDE" w14:textId="77777777" w:rsidR="00773F5A" w:rsidRDefault="00773F5A" w:rsidP="00254D54">
      <w:pPr>
        <w:numPr>
          <w:ilvl w:val="12"/>
          <w:numId w:val="0"/>
        </w:numPr>
        <w:tabs>
          <w:tab w:val="clear" w:pos="567"/>
        </w:tabs>
        <w:spacing w:line="240" w:lineRule="auto"/>
        <w:rPr>
          <w:noProof/>
          <w:lang w:val="ro-RO"/>
        </w:rPr>
      </w:pPr>
    </w:p>
    <w:p w14:paraId="5700B793" w14:textId="77777777" w:rsidR="00773F5A" w:rsidRDefault="00773F5A" w:rsidP="00967271">
      <w:pPr>
        <w:numPr>
          <w:ilvl w:val="12"/>
          <w:numId w:val="0"/>
        </w:numPr>
        <w:tabs>
          <w:tab w:val="clear" w:pos="567"/>
        </w:tabs>
        <w:spacing w:line="240" w:lineRule="auto"/>
        <w:ind w:left="567" w:hanging="567"/>
        <w:rPr>
          <w:b/>
          <w:noProof/>
          <w:lang w:val="ro-RO"/>
        </w:rPr>
      </w:pPr>
      <w:r>
        <w:rPr>
          <w:b/>
          <w:noProof/>
          <w:lang w:val="ro-RO"/>
        </w:rPr>
        <w:t>5.</w:t>
      </w:r>
      <w:r>
        <w:rPr>
          <w:b/>
          <w:noProof/>
          <w:lang w:val="ro-RO"/>
        </w:rPr>
        <w:tab/>
      </w:r>
      <w:r>
        <w:rPr>
          <w:b/>
          <w:lang w:val="ro-RO"/>
        </w:rPr>
        <w:t>Cum se păstrează Circadin</w:t>
      </w:r>
    </w:p>
    <w:p w14:paraId="518F5785" w14:textId="77777777" w:rsidR="00773F5A" w:rsidRDefault="00773F5A" w:rsidP="00254D54">
      <w:pPr>
        <w:numPr>
          <w:ilvl w:val="12"/>
          <w:numId w:val="0"/>
        </w:numPr>
        <w:tabs>
          <w:tab w:val="clear" w:pos="567"/>
        </w:tabs>
        <w:spacing w:line="240" w:lineRule="auto"/>
        <w:rPr>
          <w:noProof/>
          <w:lang w:val="ro-RO"/>
        </w:rPr>
      </w:pPr>
    </w:p>
    <w:p w14:paraId="031D7059" w14:textId="77777777" w:rsidR="00773F5A" w:rsidRDefault="00773F5A">
      <w:pPr>
        <w:spacing w:line="240" w:lineRule="auto"/>
        <w:rPr>
          <w:lang w:val="ro-RO"/>
        </w:rPr>
      </w:pPr>
      <w:r>
        <w:rPr>
          <w:lang w:val="ro-RO"/>
        </w:rPr>
        <w:t>Nu lăsaţi acest medicament la vederea şi îndemâna copiilor.</w:t>
      </w:r>
    </w:p>
    <w:p w14:paraId="1B6BB072" w14:textId="77777777" w:rsidR="00773F5A" w:rsidRDefault="00773F5A" w:rsidP="00254D54">
      <w:pPr>
        <w:numPr>
          <w:ilvl w:val="12"/>
          <w:numId w:val="0"/>
        </w:numPr>
        <w:tabs>
          <w:tab w:val="clear" w:pos="567"/>
        </w:tabs>
        <w:spacing w:line="240" w:lineRule="auto"/>
        <w:rPr>
          <w:noProof/>
          <w:lang w:val="ro-RO"/>
        </w:rPr>
      </w:pPr>
    </w:p>
    <w:p w14:paraId="0D5CBC0B" w14:textId="77777777" w:rsidR="00773F5A" w:rsidRDefault="00773F5A" w:rsidP="00254D54">
      <w:pPr>
        <w:numPr>
          <w:ilvl w:val="12"/>
          <w:numId w:val="0"/>
        </w:numPr>
        <w:tabs>
          <w:tab w:val="clear" w:pos="567"/>
        </w:tabs>
        <w:spacing w:line="240" w:lineRule="auto"/>
        <w:rPr>
          <w:noProof/>
          <w:lang w:val="ro-RO"/>
        </w:rPr>
      </w:pPr>
      <w:r>
        <w:rPr>
          <w:lang w:val="ro-RO"/>
        </w:rPr>
        <w:t>Nu utilizaţi acest medicament după data de expirare înscrisă pe cutie (EXP).</w:t>
      </w:r>
      <w:r>
        <w:rPr>
          <w:noProof/>
          <w:lang w:val="ro-RO"/>
        </w:rPr>
        <w:t xml:space="preserve"> </w:t>
      </w:r>
      <w:r>
        <w:rPr>
          <w:lang w:val="ro-RO"/>
        </w:rPr>
        <w:t>Data de expirare se referă la ultima zi a lunii respective.</w:t>
      </w:r>
    </w:p>
    <w:p w14:paraId="39A6A612" w14:textId="77777777" w:rsidR="00773F5A" w:rsidRDefault="00773F5A" w:rsidP="00254D54">
      <w:pPr>
        <w:numPr>
          <w:ilvl w:val="12"/>
          <w:numId w:val="0"/>
        </w:numPr>
        <w:tabs>
          <w:tab w:val="clear" w:pos="567"/>
        </w:tabs>
        <w:spacing w:line="240" w:lineRule="auto"/>
        <w:rPr>
          <w:noProof/>
          <w:lang w:val="ro-RO"/>
        </w:rPr>
      </w:pPr>
    </w:p>
    <w:p w14:paraId="493DE398" w14:textId="77777777" w:rsidR="00773F5A" w:rsidRDefault="00773F5A" w:rsidP="00254D54">
      <w:pPr>
        <w:numPr>
          <w:ilvl w:val="12"/>
          <w:numId w:val="0"/>
        </w:numPr>
        <w:tabs>
          <w:tab w:val="clear" w:pos="567"/>
        </w:tabs>
        <w:spacing w:line="240" w:lineRule="auto"/>
        <w:rPr>
          <w:noProof/>
          <w:lang w:val="ro-RO"/>
        </w:rPr>
      </w:pPr>
      <w:r>
        <w:rPr>
          <w:lang w:val="ro-RO"/>
        </w:rPr>
        <w:t>A nu se păstra la temperaturi peste 25ºC. A se păstra în ambalajul original, pentru a fi protejat de lumină.</w:t>
      </w:r>
    </w:p>
    <w:p w14:paraId="66511D00" w14:textId="77777777" w:rsidR="00773F5A" w:rsidRDefault="00773F5A" w:rsidP="00254D54">
      <w:pPr>
        <w:numPr>
          <w:ilvl w:val="12"/>
          <w:numId w:val="0"/>
        </w:numPr>
        <w:tabs>
          <w:tab w:val="clear" w:pos="567"/>
        </w:tabs>
        <w:spacing w:line="240" w:lineRule="auto"/>
        <w:rPr>
          <w:noProof/>
          <w:lang w:val="ro-RO"/>
        </w:rPr>
      </w:pPr>
    </w:p>
    <w:p w14:paraId="50D28096" w14:textId="77777777" w:rsidR="00773F5A" w:rsidRDefault="00773F5A" w:rsidP="00254D54">
      <w:pPr>
        <w:numPr>
          <w:ilvl w:val="12"/>
          <w:numId w:val="0"/>
        </w:numPr>
        <w:tabs>
          <w:tab w:val="clear" w:pos="567"/>
        </w:tabs>
        <w:spacing w:line="240" w:lineRule="auto"/>
        <w:rPr>
          <w:noProof/>
          <w:lang w:val="ro-RO"/>
        </w:rPr>
      </w:pPr>
      <w:r>
        <w:rPr>
          <w:lang w:val="ro-RO"/>
        </w:rPr>
        <w:t>Nu aruncaţi niciun medicament pe calea apei sau a reziduurilor menajere.</w:t>
      </w:r>
      <w:r>
        <w:rPr>
          <w:noProof/>
          <w:lang w:val="ro-RO"/>
        </w:rPr>
        <w:t xml:space="preserve"> </w:t>
      </w:r>
      <w:r>
        <w:rPr>
          <w:lang w:val="ro-RO"/>
        </w:rPr>
        <w:t>Întrebaţi farmacistul cum să aruncaţi medicamentele pe care nu le mai folosiţi.</w:t>
      </w:r>
      <w:r>
        <w:rPr>
          <w:noProof/>
          <w:lang w:val="ro-RO"/>
        </w:rPr>
        <w:t xml:space="preserve"> </w:t>
      </w:r>
      <w:r>
        <w:rPr>
          <w:lang w:val="ro-RO"/>
        </w:rPr>
        <w:t>Aceste măsuri vor ajuta la protejarea mediului.</w:t>
      </w:r>
    </w:p>
    <w:p w14:paraId="369BD070" w14:textId="77777777" w:rsidR="00773F5A" w:rsidRDefault="00773F5A" w:rsidP="00254D54">
      <w:pPr>
        <w:numPr>
          <w:ilvl w:val="12"/>
          <w:numId w:val="0"/>
        </w:numPr>
        <w:tabs>
          <w:tab w:val="clear" w:pos="567"/>
        </w:tabs>
        <w:spacing w:line="240" w:lineRule="auto"/>
        <w:rPr>
          <w:noProof/>
          <w:lang w:val="ro-RO"/>
        </w:rPr>
      </w:pPr>
    </w:p>
    <w:p w14:paraId="12981947" w14:textId="77777777" w:rsidR="00773F5A" w:rsidRDefault="00773F5A" w:rsidP="00254D54">
      <w:pPr>
        <w:numPr>
          <w:ilvl w:val="12"/>
          <w:numId w:val="0"/>
        </w:numPr>
        <w:tabs>
          <w:tab w:val="clear" w:pos="567"/>
        </w:tabs>
        <w:spacing w:line="240" w:lineRule="auto"/>
        <w:rPr>
          <w:noProof/>
          <w:lang w:val="ro-RO"/>
        </w:rPr>
      </w:pPr>
    </w:p>
    <w:p w14:paraId="700E824C" w14:textId="77777777" w:rsidR="00773F5A" w:rsidRDefault="00773F5A" w:rsidP="008B4788">
      <w:pPr>
        <w:keepNext/>
        <w:numPr>
          <w:ilvl w:val="12"/>
          <w:numId w:val="0"/>
        </w:numPr>
        <w:tabs>
          <w:tab w:val="clear" w:pos="567"/>
        </w:tabs>
        <w:spacing w:line="240" w:lineRule="auto"/>
        <w:rPr>
          <w:b/>
          <w:noProof/>
          <w:lang w:val="ro-RO"/>
        </w:rPr>
      </w:pPr>
      <w:r>
        <w:rPr>
          <w:b/>
          <w:noProof/>
          <w:lang w:val="ro-RO"/>
        </w:rPr>
        <w:t>6.</w:t>
      </w:r>
      <w:r>
        <w:rPr>
          <w:b/>
          <w:noProof/>
          <w:lang w:val="ro-RO"/>
        </w:rPr>
        <w:tab/>
      </w:r>
      <w:r>
        <w:rPr>
          <w:b/>
          <w:lang w:val="ro-RO"/>
        </w:rPr>
        <w:t>Conţinutul ambalajului şi alte informaţii</w:t>
      </w:r>
    </w:p>
    <w:p w14:paraId="77A97EB7" w14:textId="77777777" w:rsidR="00773F5A" w:rsidRDefault="00773F5A" w:rsidP="008B4788">
      <w:pPr>
        <w:keepNext/>
        <w:numPr>
          <w:ilvl w:val="12"/>
          <w:numId w:val="0"/>
        </w:numPr>
        <w:tabs>
          <w:tab w:val="clear" w:pos="567"/>
        </w:tabs>
        <w:spacing w:line="240" w:lineRule="auto"/>
        <w:rPr>
          <w:noProof/>
          <w:lang w:val="ro-RO"/>
        </w:rPr>
      </w:pPr>
    </w:p>
    <w:p w14:paraId="3C6F1BE8" w14:textId="77777777" w:rsidR="00773F5A" w:rsidRDefault="00773F5A" w:rsidP="008B4788">
      <w:pPr>
        <w:keepNext/>
        <w:numPr>
          <w:ilvl w:val="12"/>
          <w:numId w:val="0"/>
        </w:numPr>
        <w:tabs>
          <w:tab w:val="clear" w:pos="567"/>
        </w:tabs>
        <w:spacing w:line="240" w:lineRule="auto"/>
        <w:rPr>
          <w:b/>
          <w:noProof/>
          <w:lang w:val="ro-RO"/>
        </w:rPr>
      </w:pPr>
      <w:r>
        <w:rPr>
          <w:b/>
          <w:lang w:val="ro-RO"/>
        </w:rPr>
        <w:t>Ce conţine Circadin</w:t>
      </w:r>
    </w:p>
    <w:p w14:paraId="0D8E5CA4" w14:textId="77777777" w:rsidR="00773F5A" w:rsidRDefault="00773F5A" w:rsidP="008B4788">
      <w:pPr>
        <w:keepNext/>
        <w:numPr>
          <w:ilvl w:val="0"/>
          <w:numId w:val="9"/>
        </w:numPr>
        <w:tabs>
          <w:tab w:val="clear" w:pos="567"/>
        </w:tabs>
        <w:spacing w:line="240" w:lineRule="auto"/>
        <w:ind w:left="567" w:hanging="567"/>
        <w:rPr>
          <w:noProof/>
          <w:lang w:val="ro-RO"/>
        </w:rPr>
      </w:pPr>
      <w:r>
        <w:rPr>
          <w:lang w:val="ro-RO"/>
        </w:rPr>
        <w:t>Substanţa activă este melatonina.</w:t>
      </w:r>
      <w:r>
        <w:rPr>
          <w:noProof/>
          <w:lang w:val="ro-RO"/>
        </w:rPr>
        <w:t xml:space="preserve"> </w:t>
      </w:r>
      <w:r>
        <w:rPr>
          <w:lang w:val="ro-RO"/>
        </w:rPr>
        <w:t>Fiecare comprimat cu eliberare prelungită conţine melatonină 2 mg.</w:t>
      </w:r>
    </w:p>
    <w:p w14:paraId="2984AC63" w14:textId="77777777" w:rsidR="00773F5A" w:rsidRDefault="00773F5A" w:rsidP="00254D54">
      <w:pPr>
        <w:numPr>
          <w:ilvl w:val="0"/>
          <w:numId w:val="9"/>
        </w:numPr>
        <w:tabs>
          <w:tab w:val="clear" w:pos="567"/>
        </w:tabs>
        <w:spacing w:line="240" w:lineRule="auto"/>
        <w:ind w:left="567" w:hanging="567"/>
        <w:rPr>
          <w:lang w:val="ro-RO"/>
        </w:rPr>
      </w:pPr>
      <w:r>
        <w:rPr>
          <w:lang w:val="ro-RO"/>
        </w:rPr>
        <w:t>Celelalte componente (excipienţi) sunt copolimer de metacrilat de amoniu de tip B, hidrogenofosfat de calciu dihidrat, lactoza monohidrat, dioxid de siliciu coloidal anhidru, talc şi stearat de magneziu.</w:t>
      </w:r>
    </w:p>
    <w:p w14:paraId="61D61D44" w14:textId="77777777" w:rsidR="00773F5A" w:rsidRDefault="00773F5A" w:rsidP="00254D54">
      <w:pPr>
        <w:tabs>
          <w:tab w:val="clear" w:pos="567"/>
        </w:tabs>
        <w:spacing w:line="240" w:lineRule="auto"/>
        <w:rPr>
          <w:noProof/>
          <w:lang w:val="ro-RO"/>
        </w:rPr>
      </w:pPr>
    </w:p>
    <w:p w14:paraId="6E2DA898" w14:textId="77777777" w:rsidR="00773F5A" w:rsidRDefault="00773F5A" w:rsidP="001D735F">
      <w:pPr>
        <w:keepNext/>
        <w:numPr>
          <w:ilvl w:val="12"/>
          <w:numId w:val="0"/>
        </w:numPr>
        <w:tabs>
          <w:tab w:val="clear" w:pos="567"/>
        </w:tabs>
        <w:spacing w:line="240" w:lineRule="auto"/>
        <w:rPr>
          <w:b/>
          <w:noProof/>
          <w:lang w:val="ro-RO"/>
        </w:rPr>
      </w:pPr>
      <w:r>
        <w:rPr>
          <w:b/>
          <w:lang w:val="ro-RO"/>
        </w:rPr>
        <w:lastRenderedPageBreak/>
        <w:t>Cum arată Circadin şi conţinutul ambalajului</w:t>
      </w:r>
    </w:p>
    <w:p w14:paraId="68A9C8D3" w14:textId="77777777" w:rsidR="00773F5A" w:rsidRDefault="00773F5A">
      <w:pPr>
        <w:spacing w:line="240" w:lineRule="auto"/>
        <w:rPr>
          <w:lang w:val="ro-RO"/>
        </w:rPr>
      </w:pPr>
      <w:r>
        <w:rPr>
          <w:lang w:val="ro-RO"/>
        </w:rPr>
        <w:t xml:space="preserve">Comprimatele Circadin 2 mg, cu eliberare prelungită, sunt disponibile sub formă de comprimaterotunde, biconvexe, de culoare albă sau aproape albe. Fiecare cutie conţine o folie termosudată cu 7, 20 sau 21 de comprimate, </w:t>
      </w:r>
      <w:del w:id="70" w:author="Author">
        <w:r w:rsidDel="008B29B9">
          <w:rPr>
            <w:lang w:val="ro-RO"/>
          </w:rPr>
          <w:delText xml:space="preserve">sau, în alternativă, cutia conţine </w:delText>
        </w:r>
      </w:del>
      <w:r>
        <w:rPr>
          <w:lang w:val="ro-RO"/>
        </w:rPr>
        <w:t>două folii termosudate a câte 15 comprimate fiecare (ambalaj cu 30 de comprimate)</w:t>
      </w:r>
      <w:ins w:id="71" w:author="Author">
        <w:r w:rsidR="008B29B9">
          <w:rPr>
            <w:lang w:val="ro-RO"/>
          </w:rPr>
          <w:t xml:space="preserve">, sau, în alternativă, </w:t>
        </w:r>
        <w:r w:rsidR="008B29B9" w:rsidRPr="00CD6658">
          <w:rPr>
            <w:lang w:val="ro-RO"/>
          </w:rPr>
          <w:t>30 x 1 comprimate în blister perforat cu doze unitare</w:t>
        </w:r>
      </w:ins>
      <w:r>
        <w:rPr>
          <w:lang w:val="ro-RO"/>
        </w:rPr>
        <w:t>. Este posibil ca nu toate mărimile de ambalaj să fie comercializate.</w:t>
      </w:r>
    </w:p>
    <w:p w14:paraId="548A3F5C" w14:textId="77777777" w:rsidR="00773F5A" w:rsidRDefault="00773F5A" w:rsidP="00254D54">
      <w:pPr>
        <w:numPr>
          <w:ilvl w:val="12"/>
          <w:numId w:val="0"/>
        </w:numPr>
        <w:tabs>
          <w:tab w:val="clear" w:pos="567"/>
        </w:tabs>
        <w:spacing w:line="240" w:lineRule="auto"/>
        <w:rPr>
          <w:noProof/>
          <w:lang w:val="ro-RO"/>
        </w:rPr>
      </w:pPr>
    </w:p>
    <w:p w14:paraId="56AD9E29" w14:textId="77777777" w:rsidR="00773F5A" w:rsidRDefault="00773F5A" w:rsidP="00254D54">
      <w:pPr>
        <w:numPr>
          <w:ilvl w:val="12"/>
          <w:numId w:val="0"/>
        </w:numPr>
        <w:tabs>
          <w:tab w:val="clear" w:pos="567"/>
        </w:tabs>
        <w:spacing w:line="240" w:lineRule="auto"/>
        <w:rPr>
          <w:b/>
          <w:noProof/>
          <w:lang w:val="ro-RO"/>
        </w:rPr>
      </w:pPr>
      <w:r>
        <w:rPr>
          <w:b/>
          <w:lang w:val="ro-RO"/>
        </w:rPr>
        <w:t>Deţinǎtorul autorizaţiei de punere pe piaţǎ şi fabricantul</w:t>
      </w:r>
    </w:p>
    <w:p w14:paraId="5D9980C1" w14:textId="77777777" w:rsidR="00773F5A" w:rsidRDefault="00773F5A" w:rsidP="00254D54">
      <w:pPr>
        <w:numPr>
          <w:ilvl w:val="12"/>
          <w:numId w:val="0"/>
        </w:numPr>
        <w:tabs>
          <w:tab w:val="clear" w:pos="567"/>
        </w:tabs>
        <w:spacing w:line="240" w:lineRule="auto"/>
        <w:rPr>
          <w:noProof/>
          <w:lang w:val="ro-RO"/>
        </w:rPr>
      </w:pPr>
    </w:p>
    <w:p w14:paraId="64ED6199" w14:textId="77777777" w:rsidR="00773F5A" w:rsidRDefault="00773F5A">
      <w:pPr>
        <w:spacing w:line="240" w:lineRule="auto"/>
        <w:rPr>
          <w:u w:val="single"/>
          <w:lang w:val="ro-RO"/>
        </w:rPr>
      </w:pPr>
      <w:r>
        <w:rPr>
          <w:u w:val="single"/>
          <w:lang w:val="ro-RO"/>
        </w:rPr>
        <w:t>Deţinătorul autorizaţiei de punere pe piaţă:</w:t>
      </w:r>
    </w:p>
    <w:p w14:paraId="01C62398" w14:textId="77777777" w:rsidR="00773F5A" w:rsidRDefault="00773F5A">
      <w:pPr>
        <w:spacing w:line="240" w:lineRule="auto"/>
        <w:rPr>
          <w:lang w:val="ro-RO"/>
        </w:rPr>
      </w:pPr>
    </w:p>
    <w:p w14:paraId="29503F1C" w14:textId="77777777" w:rsidR="00773F5A" w:rsidRDefault="00773F5A">
      <w:pPr>
        <w:spacing w:line="240" w:lineRule="auto"/>
        <w:rPr>
          <w:lang w:val="ro-RO"/>
        </w:rPr>
      </w:pPr>
      <w:r>
        <w:rPr>
          <w:noProof/>
          <w:lang w:val="ro-RO"/>
        </w:rPr>
        <w:t>RAD Neurim Pharmaceuticals EEC SARL</w:t>
      </w:r>
    </w:p>
    <w:p w14:paraId="0691D431" w14:textId="77777777" w:rsidR="00773F5A" w:rsidRDefault="00773F5A">
      <w:pPr>
        <w:tabs>
          <w:tab w:val="clear" w:pos="567"/>
          <w:tab w:val="left" w:pos="720"/>
        </w:tabs>
        <w:spacing w:line="240" w:lineRule="auto"/>
        <w:rPr>
          <w:lang w:val="ro-RO"/>
        </w:rPr>
      </w:pPr>
      <w:r>
        <w:rPr>
          <w:lang w:val="ro-RO"/>
        </w:rPr>
        <w:t>4 rue de Marivaux</w:t>
      </w:r>
    </w:p>
    <w:p w14:paraId="23861D11" w14:textId="77777777" w:rsidR="00773F5A" w:rsidRDefault="00773F5A">
      <w:pPr>
        <w:tabs>
          <w:tab w:val="clear" w:pos="567"/>
          <w:tab w:val="left" w:pos="720"/>
        </w:tabs>
        <w:spacing w:line="240" w:lineRule="auto"/>
        <w:rPr>
          <w:lang w:val="ro-RO"/>
        </w:rPr>
      </w:pPr>
      <w:r>
        <w:rPr>
          <w:lang w:val="ro-RO"/>
        </w:rPr>
        <w:t>75002 Paris</w:t>
      </w:r>
    </w:p>
    <w:p w14:paraId="6B15D0AB" w14:textId="77777777" w:rsidR="00773F5A" w:rsidRDefault="00773F5A">
      <w:pPr>
        <w:tabs>
          <w:tab w:val="clear" w:pos="567"/>
          <w:tab w:val="left" w:pos="720"/>
        </w:tabs>
        <w:spacing w:line="240" w:lineRule="auto"/>
        <w:rPr>
          <w:lang w:val="ro-RO"/>
        </w:rPr>
      </w:pPr>
      <w:r>
        <w:rPr>
          <w:lang w:val="ro-RO"/>
        </w:rPr>
        <w:t>Franţa</w:t>
      </w:r>
    </w:p>
    <w:p w14:paraId="3EF31281" w14:textId="77777777" w:rsidR="00773F5A" w:rsidRDefault="00773F5A" w:rsidP="00254D54">
      <w:pPr>
        <w:numPr>
          <w:ilvl w:val="12"/>
          <w:numId w:val="0"/>
        </w:numPr>
        <w:tabs>
          <w:tab w:val="clear" w:pos="567"/>
        </w:tabs>
        <w:spacing w:line="240" w:lineRule="auto"/>
        <w:rPr>
          <w:noProof/>
          <w:lang w:val="ro-RO"/>
        </w:rPr>
      </w:pPr>
      <w:r>
        <w:rPr>
          <w:noProof/>
          <w:lang w:val="ro-RO"/>
        </w:rPr>
        <w:t>e-mail: regulatory@neurim.com</w:t>
      </w:r>
    </w:p>
    <w:p w14:paraId="0E19A560" w14:textId="77777777" w:rsidR="00773F5A" w:rsidRDefault="00773F5A" w:rsidP="00254D54">
      <w:pPr>
        <w:numPr>
          <w:ilvl w:val="12"/>
          <w:numId w:val="0"/>
        </w:numPr>
        <w:tabs>
          <w:tab w:val="clear" w:pos="567"/>
        </w:tabs>
        <w:spacing w:line="240" w:lineRule="auto"/>
        <w:rPr>
          <w:noProof/>
          <w:lang w:val="ro-RO"/>
        </w:rPr>
      </w:pPr>
    </w:p>
    <w:p w14:paraId="08EA046F" w14:textId="77777777" w:rsidR="00773F5A" w:rsidRDefault="00773F5A" w:rsidP="00E02FF9">
      <w:pPr>
        <w:numPr>
          <w:ilvl w:val="12"/>
          <w:numId w:val="0"/>
        </w:numPr>
        <w:tabs>
          <w:tab w:val="clear" w:pos="567"/>
        </w:tabs>
        <w:spacing w:line="240" w:lineRule="auto"/>
        <w:rPr>
          <w:noProof/>
          <w:u w:val="single"/>
          <w:lang w:val="ro-RO"/>
        </w:rPr>
      </w:pPr>
      <w:r>
        <w:rPr>
          <w:u w:val="single"/>
          <w:lang w:val="ro-RO"/>
        </w:rPr>
        <w:t>Producător:</w:t>
      </w:r>
    </w:p>
    <w:p w14:paraId="14B8BE6A" w14:textId="77777777" w:rsidR="00773F5A" w:rsidRDefault="00773F5A" w:rsidP="00254D54">
      <w:pPr>
        <w:numPr>
          <w:ilvl w:val="12"/>
          <w:numId w:val="0"/>
        </w:numPr>
        <w:tabs>
          <w:tab w:val="clear" w:pos="567"/>
        </w:tabs>
        <w:spacing w:line="240" w:lineRule="auto"/>
        <w:rPr>
          <w:noProof/>
          <w:lang w:val="ro-RO"/>
        </w:rPr>
      </w:pPr>
    </w:p>
    <w:p w14:paraId="0E6DA2CE" w14:textId="77777777" w:rsidR="00773F5A" w:rsidRDefault="00773F5A" w:rsidP="00254D54">
      <w:pPr>
        <w:numPr>
          <w:ilvl w:val="12"/>
          <w:numId w:val="0"/>
        </w:numPr>
        <w:tabs>
          <w:tab w:val="clear" w:pos="567"/>
        </w:tabs>
        <w:spacing w:line="240" w:lineRule="auto"/>
        <w:rPr>
          <w:lang w:val="ro-RO"/>
        </w:rPr>
      </w:pPr>
      <w:r>
        <w:rPr>
          <w:lang w:val="ro-RO"/>
        </w:rPr>
        <w:t>Centrele responsabile pentru eliberarea seriei în AEE:-</w:t>
      </w:r>
    </w:p>
    <w:p w14:paraId="1F0B7874" w14:textId="77777777" w:rsidR="00773F5A" w:rsidRDefault="00773F5A" w:rsidP="00254D54">
      <w:pPr>
        <w:numPr>
          <w:ilvl w:val="12"/>
          <w:numId w:val="0"/>
        </w:numPr>
        <w:tabs>
          <w:tab w:val="clear" w:pos="567"/>
        </w:tabs>
        <w:spacing w:line="240" w:lineRule="auto"/>
        <w:rPr>
          <w:lang w:val="ro-RO"/>
        </w:rPr>
      </w:pPr>
    </w:p>
    <w:p w14:paraId="1618B5C9" w14:textId="77777777" w:rsidR="00773F5A" w:rsidRDefault="00773F5A" w:rsidP="00254D54">
      <w:pPr>
        <w:numPr>
          <w:ilvl w:val="12"/>
          <w:numId w:val="0"/>
        </w:numPr>
        <w:tabs>
          <w:tab w:val="clear" w:pos="567"/>
        </w:tabs>
        <w:spacing w:line="240" w:lineRule="auto"/>
        <w:rPr>
          <w:lang w:val="ro-RO"/>
        </w:rPr>
      </w:pPr>
      <w:r>
        <w:rPr>
          <w:lang w:val="ro-RO"/>
        </w:rPr>
        <w:t>Temmler Pharma GmbH &amp; Co. KG</w:t>
      </w:r>
    </w:p>
    <w:p w14:paraId="4D02A9F9" w14:textId="77777777" w:rsidR="00773F5A" w:rsidRDefault="00773F5A" w:rsidP="00254D54">
      <w:pPr>
        <w:numPr>
          <w:ilvl w:val="12"/>
          <w:numId w:val="0"/>
        </w:numPr>
        <w:tabs>
          <w:tab w:val="clear" w:pos="567"/>
        </w:tabs>
        <w:spacing w:line="240" w:lineRule="auto"/>
        <w:rPr>
          <w:lang w:val="ro-RO"/>
        </w:rPr>
      </w:pPr>
      <w:r>
        <w:rPr>
          <w:lang w:val="ro-RO"/>
        </w:rPr>
        <w:t>Temmlerstrasse 2</w:t>
      </w:r>
    </w:p>
    <w:p w14:paraId="7A3F9A02" w14:textId="77777777" w:rsidR="00773F5A" w:rsidRDefault="00773F5A" w:rsidP="00254D54">
      <w:pPr>
        <w:numPr>
          <w:ilvl w:val="12"/>
          <w:numId w:val="0"/>
        </w:numPr>
        <w:tabs>
          <w:tab w:val="clear" w:pos="567"/>
        </w:tabs>
        <w:spacing w:line="240" w:lineRule="auto"/>
        <w:rPr>
          <w:lang w:val="ro-RO"/>
        </w:rPr>
      </w:pPr>
      <w:r>
        <w:rPr>
          <w:lang w:val="ro-RO"/>
        </w:rPr>
        <w:t>35039 Marburg</w:t>
      </w:r>
    </w:p>
    <w:p w14:paraId="750435C9" w14:textId="77777777" w:rsidR="00773F5A" w:rsidRDefault="00773F5A">
      <w:pPr>
        <w:numPr>
          <w:ilvl w:val="12"/>
          <w:numId w:val="0"/>
        </w:numPr>
        <w:tabs>
          <w:tab w:val="clear" w:pos="567"/>
        </w:tabs>
        <w:spacing w:line="240" w:lineRule="auto"/>
        <w:rPr>
          <w:lang w:val="ro-RO"/>
        </w:rPr>
      </w:pPr>
      <w:r>
        <w:rPr>
          <w:lang w:val="ro-RO"/>
        </w:rPr>
        <w:t>Germania</w:t>
      </w:r>
    </w:p>
    <w:p w14:paraId="3D9051FC" w14:textId="77777777" w:rsidR="00773F5A" w:rsidRDefault="00773F5A">
      <w:pPr>
        <w:numPr>
          <w:ilvl w:val="12"/>
          <w:numId w:val="0"/>
        </w:numPr>
        <w:tabs>
          <w:tab w:val="clear" w:pos="567"/>
        </w:tabs>
        <w:spacing w:line="240" w:lineRule="auto"/>
        <w:rPr>
          <w:lang w:val="ro-RO"/>
        </w:rPr>
      </w:pPr>
    </w:p>
    <w:p w14:paraId="64A61506" w14:textId="77777777" w:rsidR="00B61E54" w:rsidRPr="00CD6658" w:rsidRDefault="00B61E54" w:rsidP="00B61E54">
      <w:pPr>
        <w:rPr>
          <w:snapToGrid/>
          <w:lang w:val="ro-RO"/>
        </w:rPr>
      </w:pPr>
      <w:r w:rsidRPr="00CD6658">
        <w:rPr>
          <w:lang w:val="ro-RO"/>
        </w:rPr>
        <w:t>Iberfar Indústria Farmacêutica S.A.</w:t>
      </w:r>
    </w:p>
    <w:p w14:paraId="52817746" w14:textId="77777777" w:rsidR="00B61E54" w:rsidRPr="00CD6658" w:rsidRDefault="00B61E54" w:rsidP="00B61E54">
      <w:pPr>
        <w:rPr>
          <w:lang w:val="es-AR"/>
        </w:rPr>
      </w:pPr>
      <w:r w:rsidRPr="00CD6658">
        <w:rPr>
          <w:lang w:val="es-AR"/>
        </w:rPr>
        <w:t>Estrada Consiglieri Pedroso 123</w:t>
      </w:r>
    </w:p>
    <w:p w14:paraId="4BC98814" w14:textId="77777777" w:rsidR="00B61E54" w:rsidRPr="00CD6658" w:rsidRDefault="00B61E54" w:rsidP="00B61E54">
      <w:pPr>
        <w:rPr>
          <w:lang w:val="es-AR"/>
        </w:rPr>
      </w:pPr>
      <w:r w:rsidRPr="00CD6658">
        <w:rPr>
          <w:lang w:val="es-AR"/>
        </w:rPr>
        <w:t>Queluz De Baixo</w:t>
      </w:r>
    </w:p>
    <w:p w14:paraId="0D764454" w14:textId="77777777" w:rsidR="00B61E54" w:rsidRPr="00CD6658" w:rsidRDefault="00B61E54" w:rsidP="00B61E54">
      <w:pPr>
        <w:rPr>
          <w:lang w:val="es-AR"/>
        </w:rPr>
      </w:pPr>
      <w:r w:rsidRPr="00CD6658">
        <w:rPr>
          <w:lang w:val="es-AR"/>
        </w:rPr>
        <w:t>Barcarena</w:t>
      </w:r>
    </w:p>
    <w:p w14:paraId="0D2814EC" w14:textId="77777777" w:rsidR="00B61E54" w:rsidRPr="00CD6658" w:rsidRDefault="00B61E54" w:rsidP="00B61E54">
      <w:pPr>
        <w:rPr>
          <w:lang w:val="es-AR"/>
        </w:rPr>
      </w:pPr>
      <w:r w:rsidRPr="00CD6658">
        <w:rPr>
          <w:lang w:val="es-AR"/>
        </w:rPr>
        <w:t>2734-501</w:t>
      </w:r>
    </w:p>
    <w:p w14:paraId="55B7635F" w14:textId="77777777" w:rsidR="00773F5A" w:rsidRDefault="00773F5A" w:rsidP="00254D54">
      <w:pPr>
        <w:numPr>
          <w:ilvl w:val="12"/>
          <w:numId w:val="0"/>
        </w:numPr>
        <w:tabs>
          <w:tab w:val="clear" w:pos="567"/>
        </w:tabs>
        <w:spacing w:line="240" w:lineRule="auto"/>
        <w:rPr>
          <w:lang w:val="ro-RO"/>
        </w:rPr>
      </w:pPr>
      <w:r>
        <w:rPr>
          <w:lang w:val="ro-RO"/>
        </w:rPr>
        <w:t>Portugalia</w:t>
      </w:r>
    </w:p>
    <w:p w14:paraId="776C11D8" w14:textId="77777777" w:rsidR="00773F5A" w:rsidRDefault="00773F5A" w:rsidP="00254D54">
      <w:pPr>
        <w:numPr>
          <w:ilvl w:val="12"/>
          <w:numId w:val="0"/>
        </w:numPr>
        <w:tabs>
          <w:tab w:val="clear" w:pos="567"/>
        </w:tabs>
        <w:spacing w:line="240" w:lineRule="auto"/>
        <w:rPr>
          <w:noProof/>
          <w:lang w:val="ro-RO"/>
        </w:rPr>
      </w:pPr>
    </w:p>
    <w:p w14:paraId="07F57F9D" w14:textId="77777777" w:rsidR="00773F5A" w:rsidRPr="001F2A16" w:rsidRDefault="00A0570A">
      <w:pPr>
        <w:spacing w:line="240" w:lineRule="auto"/>
        <w:rPr>
          <w:noProof/>
          <w:lang w:val="pt-BR" w:eastAsia="lv-LV"/>
        </w:rPr>
      </w:pPr>
      <w:r w:rsidRPr="00CD6658">
        <w:rPr>
          <w:bCs/>
          <w:noProof/>
          <w:lang w:val="es-AR" w:eastAsia="lv-LV"/>
        </w:rPr>
        <w:t>Rovi Pharma Industrial Services, S.A.</w:t>
      </w:r>
    </w:p>
    <w:p w14:paraId="702D4C20" w14:textId="77777777" w:rsidR="00773F5A" w:rsidRPr="001F2A16" w:rsidRDefault="00773F5A">
      <w:pPr>
        <w:spacing w:line="240" w:lineRule="auto"/>
        <w:rPr>
          <w:noProof/>
          <w:lang w:val="es-ES" w:eastAsia="lv-LV"/>
        </w:rPr>
      </w:pPr>
      <w:r w:rsidRPr="001F2A16">
        <w:rPr>
          <w:noProof/>
          <w:lang w:val="es-ES" w:eastAsia="lv-LV"/>
        </w:rPr>
        <w:t>Vía Complutense, 140</w:t>
      </w:r>
    </w:p>
    <w:p w14:paraId="14CE5A45" w14:textId="77777777" w:rsidR="00773F5A" w:rsidRPr="001F2A16" w:rsidRDefault="00773F5A">
      <w:pPr>
        <w:spacing w:line="240" w:lineRule="auto"/>
        <w:rPr>
          <w:noProof/>
          <w:lang w:val="es-ES" w:eastAsia="lv-LV"/>
        </w:rPr>
      </w:pPr>
      <w:r w:rsidRPr="001F2A16">
        <w:rPr>
          <w:noProof/>
          <w:lang w:val="es-ES" w:eastAsia="lv-LV"/>
        </w:rPr>
        <w:t>Alcalá de Henares</w:t>
      </w:r>
    </w:p>
    <w:p w14:paraId="4B69B93F" w14:textId="77777777" w:rsidR="00773F5A" w:rsidRPr="001F2A16" w:rsidRDefault="00A0570A">
      <w:pPr>
        <w:spacing w:line="240" w:lineRule="auto"/>
        <w:rPr>
          <w:noProof/>
          <w:lang w:val="es-ES" w:eastAsia="lv-LV"/>
        </w:rPr>
      </w:pPr>
      <w:r>
        <w:rPr>
          <w:noProof/>
          <w:lang w:val="es-ES" w:eastAsia="lv-LV"/>
        </w:rPr>
        <w:t xml:space="preserve">Madrid, </w:t>
      </w:r>
      <w:r w:rsidR="00773F5A" w:rsidRPr="001F2A16">
        <w:rPr>
          <w:noProof/>
          <w:lang w:val="es-ES" w:eastAsia="lv-LV"/>
        </w:rPr>
        <w:t>28805</w:t>
      </w:r>
    </w:p>
    <w:p w14:paraId="31F477DC" w14:textId="77777777" w:rsidR="00773F5A" w:rsidRPr="001F2A16" w:rsidRDefault="00773F5A">
      <w:pPr>
        <w:spacing w:line="240" w:lineRule="auto"/>
        <w:rPr>
          <w:noProof/>
          <w:lang w:val="es-ES" w:eastAsia="lv-LV"/>
        </w:rPr>
      </w:pPr>
      <w:r w:rsidRPr="001F2A16">
        <w:rPr>
          <w:noProof/>
          <w:lang w:val="es-ES" w:eastAsia="lv-LV"/>
        </w:rPr>
        <w:t>Spania</w:t>
      </w:r>
    </w:p>
    <w:p w14:paraId="0AA701D3" w14:textId="77777777" w:rsidR="00773F5A" w:rsidRPr="001F2A16" w:rsidRDefault="00773F5A">
      <w:pPr>
        <w:spacing w:line="240" w:lineRule="auto"/>
        <w:rPr>
          <w:noProof/>
          <w:lang w:val="es-ES" w:eastAsia="lv-LV"/>
        </w:rPr>
      </w:pPr>
    </w:p>
    <w:p w14:paraId="43FDB965" w14:textId="77777777" w:rsidR="00773F5A" w:rsidRDefault="00773F5A">
      <w:pPr>
        <w:tabs>
          <w:tab w:val="clear" w:pos="567"/>
        </w:tabs>
        <w:spacing w:line="240" w:lineRule="auto"/>
        <w:rPr>
          <w:lang w:val="ro-RO"/>
        </w:rPr>
      </w:pPr>
      <w:r>
        <w:rPr>
          <w:lang w:val="ro-RO"/>
        </w:rPr>
        <w:t>Pentru orice informaţii referitoare la acest medicament, vă rugăm să contactaţi reprezentanta locală a deţinătorului</w:t>
      </w:r>
      <w:r w:rsidRPr="00254D54">
        <w:rPr>
          <w:lang w:val="ro-RO"/>
        </w:rPr>
        <w:t xml:space="preserve"> </w:t>
      </w:r>
      <w:r>
        <w:rPr>
          <w:lang w:val="ro-RO"/>
        </w:rPr>
        <w:t>autorizaţiei de punere pe piaţă</w:t>
      </w:r>
    </w:p>
    <w:p w14:paraId="77BE24F0" w14:textId="77777777" w:rsidR="00773F5A" w:rsidRDefault="00773F5A">
      <w:pPr>
        <w:spacing w:line="240" w:lineRule="auto"/>
        <w:rPr>
          <w:noProof/>
          <w:lang w:val="ro-RO"/>
        </w:rPr>
      </w:pPr>
    </w:p>
    <w:tbl>
      <w:tblPr>
        <w:tblW w:w="9356" w:type="dxa"/>
        <w:tblInd w:w="-34" w:type="dxa"/>
        <w:tblLayout w:type="fixed"/>
        <w:tblLook w:val="0000" w:firstRow="0" w:lastRow="0" w:firstColumn="0" w:lastColumn="0" w:noHBand="0" w:noVBand="0"/>
      </w:tblPr>
      <w:tblGrid>
        <w:gridCol w:w="4661"/>
        <w:gridCol w:w="17"/>
        <w:gridCol w:w="4678"/>
      </w:tblGrid>
      <w:tr w:rsidR="00773F5A" w:rsidRPr="001F2A16" w14:paraId="194F3F14" w14:textId="77777777">
        <w:trPr>
          <w:cantSplit/>
        </w:trPr>
        <w:tc>
          <w:tcPr>
            <w:tcW w:w="4661" w:type="dxa"/>
          </w:tcPr>
          <w:p w14:paraId="549C15CE" w14:textId="77777777" w:rsidR="00773F5A" w:rsidRDefault="00773F5A">
            <w:pPr>
              <w:spacing w:line="240" w:lineRule="auto"/>
              <w:rPr>
                <w:noProof/>
                <w:lang w:val="fr-FR"/>
              </w:rPr>
            </w:pPr>
            <w:r>
              <w:rPr>
                <w:b/>
                <w:noProof/>
                <w:lang w:val="fr-FR"/>
              </w:rPr>
              <w:t>België/Belgique/Belgien</w:t>
            </w:r>
          </w:p>
          <w:p w14:paraId="02FD5B2D" w14:textId="77777777" w:rsidR="00773F5A" w:rsidRDefault="00773F5A">
            <w:pPr>
              <w:spacing w:line="240" w:lineRule="auto"/>
              <w:rPr>
                <w:noProof/>
                <w:lang w:val="fr-FR"/>
              </w:rPr>
            </w:pPr>
            <w:r>
              <w:rPr>
                <w:noProof/>
                <w:lang w:val="fr-FR"/>
              </w:rPr>
              <w:t>Takeda Belgium</w:t>
            </w:r>
            <w:r w:rsidR="00920DEA">
              <w:rPr>
                <w:noProof/>
                <w:lang w:val="fr-FR"/>
              </w:rPr>
              <w:t xml:space="preserve"> NV</w:t>
            </w:r>
          </w:p>
          <w:p w14:paraId="4C9F90EF" w14:textId="77777777" w:rsidR="00773F5A" w:rsidRDefault="00773F5A">
            <w:pPr>
              <w:spacing w:line="240" w:lineRule="auto"/>
              <w:rPr>
                <w:noProof/>
                <w:lang w:val="de-DE"/>
              </w:rPr>
            </w:pPr>
            <w:r>
              <w:rPr>
                <w:noProof/>
                <w:lang w:val="de-DE"/>
              </w:rPr>
              <w:t>Tél/Tel: +32 2 464 06 11</w:t>
            </w:r>
          </w:p>
          <w:p w14:paraId="2087F486" w14:textId="77777777" w:rsidR="00773F5A" w:rsidRDefault="00692AA5">
            <w:pPr>
              <w:spacing w:line="240" w:lineRule="auto"/>
              <w:rPr>
                <w:noProof/>
                <w:lang w:val="nl-NL"/>
              </w:rPr>
            </w:pPr>
            <w:r>
              <w:rPr>
                <w:lang w:val="en-US"/>
              </w:rPr>
              <w:t xml:space="preserve">e-mail: </w:t>
            </w:r>
            <w:r w:rsidR="00B15CA1" w:rsidRPr="00216E75">
              <w:rPr>
                <w:lang w:val="en-US"/>
              </w:rPr>
              <w:t>medinfoEMEA@takeda.com</w:t>
            </w:r>
          </w:p>
          <w:p w14:paraId="1ABC7F0A" w14:textId="77777777" w:rsidR="00773F5A" w:rsidRDefault="00773F5A">
            <w:pPr>
              <w:spacing w:line="240" w:lineRule="auto"/>
              <w:rPr>
                <w:noProof/>
                <w:lang w:val="fr-FR"/>
              </w:rPr>
            </w:pPr>
          </w:p>
        </w:tc>
        <w:tc>
          <w:tcPr>
            <w:tcW w:w="4695" w:type="dxa"/>
            <w:gridSpan w:val="2"/>
          </w:tcPr>
          <w:p w14:paraId="4C626B9D" w14:textId="77777777" w:rsidR="00773F5A" w:rsidRPr="001F2A16" w:rsidRDefault="00773F5A">
            <w:pPr>
              <w:spacing w:line="240" w:lineRule="auto"/>
              <w:rPr>
                <w:noProof/>
                <w:lang w:val="fi-FI"/>
              </w:rPr>
            </w:pPr>
            <w:r w:rsidRPr="001F2A16">
              <w:rPr>
                <w:b/>
                <w:noProof/>
                <w:lang w:val="fi-FI"/>
              </w:rPr>
              <w:t>Lietuva</w:t>
            </w:r>
          </w:p>
          <w:p w14:paraId="76C73CB9" w14:textId="77777777" w:rsidR="00773F5A" w:rsidRPr="001F2A16" w:rsidRDefault="00B4664F">
            <w:pPr>
              <w:spacing w:line="240" w:lineRule="auto"/>
              <w:rPr>
                <w:noProof/>
                <w:lang w:val="fi-FI"/>
              </w:rPr>
            </w:pPr>
            <w:r w:rsidRPr="001F2A16">
              <w:rPr>
                <w:snapToGrid/>
                <w:lang w:val="sv-SE" w:eastAsia="en-GB"/>
              </w:rPr>
              <w:t>RAD Neurim Pharmaceuticals EEC SARL</w:t>
            </w:r>
          </w:p>
          <w:p w14:paraId="54718B7A" w14:textId="77777777" w:rsidR="00773F5A" w:rsidRPr="001F2A16" w:rsidRDefault="00773F5A">
            <w:pPr>
              <w:spacing w:line="240" w:lineRule="auto"/>
              <w:rPr>
                <w:noProof/>
                <w:lang w:val="fi-FI"/>
              </w:rPr>
            </w:pPr>
            <w:r w:rsidRPr="001F2A16">
              <w:rPr>
                <w:noProof/>
                <w:lang w:val="fi-FI"/>
              </w:rPr>
              <w:t xml:space="preserve">Tel: </w:t>
            </w:r>
            <w:r w:rsidR="00B4664F" w:rsidRPr="001F2A16">
              <w:rPr>
                <w:lang w:val="pt-BR" w:eastAsia="en-GB"/>
              </w:rPr>
              <w:t>+33 185149776 (FR)</w:t>
            </w:r>
          </w:p>
          <w:p w14:paraId="2300B458" w14:textId="77777777" w:rsidR="00773F5A" w:rsidRPr="001F2A16" w:rsidRDefault="00B4664F">
            <w:pPr>
              <w:spacing w:line="240" w:lineRule="auto"/>
              <w:rPr>
                <w:noProof/>
                <w:u w:val="single"/>
                <w:lang w:val="fi-FI"/>
              </w:rPr>
            </w:pPr>
            <w:r>
              <w:rPr>
                <w:lang w:val="pt-PT" w:eastAsia="en-GB"/>
              </w:rPr>
              <w:t>e-mail: neurim@neurim.com</w:t>
            </w:r>
          </w:p>
          <w:p w14:paraId="6D135275" w14:textId="77777777" w:rsidR="00773F5A" w:rsidRPr="001F2A16" w:rsidRDefault="00773F5A">
            <w:pPr>
              <w:spacing w:line="240" w:lineRule="auto"/>
              <w:rPr>
                <w:noProof/>
                <w:lang w:val="fi-FI"/>
              </w:rPr>
            </w:pPr>
          </w:p>
        </w:tc>
      </w:tr>
      <w:tr w:rsidR="00773F5A" w14:paraId="131D2C90" w14:textId="77777777">
        <w:trPr>
          <w:cantSplit/>
        </w:trPr>
        <w:tc>
          <w:tcPr>
            <w:tcW w:w="4661" w:type="dxa"/>
          </w:tcPr>
          <w:p w14:paraId="10339D63" w14:textId="77777777" w:rsidR="00773F5A" w:rsidRDefault="00773F5A">
            <w:pPr>
              <w:spacing w:line="240" w:lineRule="auto"/>
              <w:rPr>
                <w:b/>
                <w:noProof/>
                <w:lang w:val="bg-BG"/>
              </w:rPr>
            </w:pPr>
            <w:r>
              <w:rPr>
                <w:b/>
                <w:noProof/>
                <w:lang w:val="bg-BG"/>
              </w:rPr>
              <w:t>България</w:t>
            </w:r>
          </w:p>
          <w:p w14:paraId="27299E82" w14:textId="77777777" w:rsidR="00773F5A" w:rsidRPr="001F2A16" w:rsidRDefault="00773F5A">
            <w:pPr>
              <w:tabs>
                <w:tab w:val="clear" w:pos="567"/>
              </w:tabs>
              <w:spacing w:line="240" w:lineRule="auto"/>
              <w:rPr>
                <w:snapToGrid/>
                <w:lang w:val="fi-FI" w:eastAsia="en-GB"/>
              </w:rPr>
            </w:pPr>
            <w:r w:rsidRPr="001F2A16">
              <w:rPr>
                <w:snapToGrid/>
                <w:lang w:val="fi-FI" w:eastAsia="en-GB"/>
              </w:rPr>
              <w:t>RAD Neurim Pharmaceuticals EEC SARL</w:t>
            </w:r>
          </w:p>
          <w:p w14:paraId="02B295E8" w14:textId="77777777" w:rsidR="00773F5A" w:rsidRDefault="00773F5A">
            <w:pPr>
              <w:tabs>
                <w:tab w:val="clear" w:pos="567"/>
              </w:tabs>
              <w:spacing w:line="240" w:lineRule="auto"/>
              <w:rPr>
                <w:lang w:val="fr-FR" w:eastAsia="en-GB"/>
              </w:rPr>
            </w:pPr>
            <w:r>
              <w:rPr>
                <w:lang w:val="fr-FR" w:eastAsia="en-GB"/>
              </w:rPr>
              <w:t>Te</w:t>
            </w:r>
            <w:r>
              <w:t>л</w:t>
            </w:r>
            <w:r>
              <w:rPr>
                <w:lang w:val="fr-FR" w:eastAsia="en-GB"/>
              </w:rPr>
              <w:t>: +</w:t>
            </w:r>
            <w:r>
              <w:rPr>
                <w:lang w:val="en-US" w:eastAsia="en-GB"/>
              </w:rPr>
              <w:t>33 185149776</w:t>
            </w:r>
            <w:r>
              <w:rPr>
                <w:lang w:val="fr-FR" w:eastAsia="en-GB"/>
              </w:rPr>
              <w:t xml:space="preserve"> (FR)</w:t>
            </w:r>
          </w:p>
          <w:p w14:paraId="182D8CFF" w14:textId="77777777" w:rsidR="00773F5A" w:rsidRDefault="00773F5A">
            <w:pPr>
              <w:tabs>
                <w:tab w:val="clear" w:pos="567"/>
              </w:tabs>
              <w:spacing w:line="240" w:lineRule="auto"/>
              <w:rPr>
                <w:snapToGrid/>
                <w:lang w:val="en-US" w:eastAsia="en-GB"/>
              </w:rPr>
            </w:pPr>
            <w:r>
              <w:rPr>
                <w:snapToGrid/>
                <w:lang w:val="en-US" w:eastAsia="en-GB"/>
              </w:rPr>
              <w:t>e-mail: neurim@neurim.com</w:t>
            </w:r>
          </w:p>
          <w:p w14:paraId="2686D075" w14:textId="77777777" w:rsidR="00773F5A" w:rsidRDefault="00773F5A">
            <w:pPr>
              <w:spacing w:line="240" w:lineRule="auto"/>
              <w:rPr>
                <w:noProof/>
                <w:lang w:val="ru-RU"/>
              </w:rPr>
            </w:pPr>
          </w:p>
        </w:tc>
        <w:tc>
          <w:tcPr>
            <w:tcW w:w="4695" w:type="dxa"/>
            <w:gridSpan w:val="2"/>
          </w:tcPr>
          <w:p w14:paraId="1CF7DD5E" w14:textId="77777777" w:rsidR="00773F5A" w:rsidRDefault="00773F5A">
            <w:pPr>
              <w:spacing w:line="240" w:lineRule="auto"/>
              <w:rPr>
                <w:noProof/>
                <w:lang w:val="de-DE"/>
              </w:rPr>
            </w:pPr>
            <w:r>
              <w:rPr>
                <w:b/>
                <w:noProof/>
                <w:lang w:val="de-DE"/>
              </w:rPr>
              <w:t>Luxembourg/Luxemburg</w:t>
            </w:r>
          </w:p>
          <w:p w14:paraId="6BF40FD9" w14:textId="77777777" w:rsidR="00773F5A" w:rsidRDefault="00773F5A">
            <w:pPr>
              <w:spacing w:line="240" w:lineRule="auto"/>
              <w:rPr>
                <w:noProof/>
                <w:lang w:val="de-DE"/>
              </w:rPr>
            </w:pPr>
            <w:r>
              <w:rPr>
                <w:noProof/>
                <w:lang w:val="de-DE"/>
              </w:rPr>
              <w:t>Takeda Belgium</w:t>
            </w:r>
            <w:r w:rsidR="00920DEA">
              <w:rPr>
                <w:noProof/>
                <w:lang w:val="de-DE"/>
              </w:rPr>
              <w:t xml:space="preserve"> NV</w:t>
            </w:r>
          </w:p>
          <w:p w14:paraId="0D10FA96" w14:textId="77777777" w:rsidR="00773F5A" w:rsidRPr="001F2A16" w:rsidRDefault="00773F5A">
            <w:pPr>
              <w:spacing w:line="240" w:lineRule="auto"/>
              <w:rPr>
                <w:noProof/>
                <w:lang w:val="de-DE"/>
              </w:rPr>
            </w:pPr>
            <w:r w:rsidRPr="001F2A16">
              <w:rPr>
                <w:noProof/>
                <w:lang w:val="de-DE"/>
              </w:rPr>
              <w:t>Tél/Tel: +32 2 464 06 11 (BE)</w:t>
            </w:r>
          </w:p>
          <w:p w14:paraId="5F69FE9E" w14:textId="77777777" w:rsidR="00773F5A" w:rsidRDefault="00692AA5">
            <w:pPr>
              <w:spacing w:line="240" w:lineRule="auto"/>
              <w:rPr>
                <w:noProof/>
                <w:lang w:val="fr-FR"/>
              </w:rPr>
            </w:pPr>
            <w:r>
              <w:rPr>
                <w:lang w:val="en-US"/>
              </w:rPr>
              <w:t xml:space="preserve">e-mail: </w:t>
            </w:r>
            <w:r w:rsidR="00B15CA1" w:rsidRPr="00216E75">
              <w:rPr>
                <w:lang w:val="en-US"/>
              </w:rPr>
              <w:t>medinfoEMEA@takeda.com</w:t>
            </w:r>
          </w:p>
          <w:p w14:paraId="0059E119" w14:textId="77777777" w:rsidR="00773F5A" w:rsidRDefault="00773F5A">
            <w:pPr>
              <w:spacing w:line="240" w:lineRule="auto"/>
              <w:rPr>
                <w:noProof/>
                <w:lang w:val="fr-FR"/>
              </w:rPr>
            </w:pPr>
          </w:p>
        </w:tc>
      </w:tr>
      <w:tr w:rsidR="00773F5A" w:rsidRPr="00CD6658" w14:paraId="36B29A44" w14:textId="77777777">
        <w:trPr>
          <w:cantSplit/>
        </w:trPr>
        <w:tc>
          <w:tcPr>
            <w:tcW w:w="4661" w:type="dxa"/>
          </w:tcPr>
          <w:p w14:paraId="614357CB" w14:textId="77777777" w:rsidR="00773F5A" w:rsidRPr="001F2A16" w:rsidRDefault="00773F5A">
            <w:pPr>
              <w:spacing w:line="240" w:lineRule="auto"/>
              <w:rPr>
                <w:noProof/>
                <w:lang w:val="sv-SE"/>
              </w:rPr>
            </w:pPr>
            <w:r w:rsidRPr="001F2A16">
              <w:rPr>
                <w:b/>
                <w:noProof/>
                <w:lang w:val="sv-SE"/>
              </w:rPr>
              <w:t>Česká republika</w:t>
            </w:r>
          </w:p>
          <w:p w14:paraId="6F8BF9E4" w14:textId="77777777" w:rsidR="00773F5A" w:rsidRPr="001F2A16" w:rsidRDefault="00773F5A">
            <w:pPr>
              <w:tabs>
                <w:tab w:val="clear" w:pos="567"/>
              </w:tabs>
              <w:spacing w:line="240" w:lineRule="auto"/>
              <w:rPr>
                <w:snapToGrid/>
                <w:lang w:val="sv-SE" w:eastAsia="en-GB"/>
              </w:rPr>
            </w:pPr>
            <w:r w:rsidRPr="001F2A16">
              <w:rPr>
                <w:snapToGrid/>
                <w:lang w:val="sv-SE" w:eastAsia="en-GB"/>
              </w:rPr>
              <w:t>RAD Neurim Pharmaceuticals EEC SARL</w:t>
            </w:r>
          </w:p>
          <w:p w14:paraId="67FE8880" w14:textId="77777777" w:rsidR="00773F5A" w:rsidRPr="001F2A16" w:rsidRDefault="00773F5A">
            <w:pPr>
              <w:tabs>
                <w:tab w:val="clear" w:pos="567"/>
              </w:tabs>
              <w:spacing w:line="240" w:lineRule="auto"/>
              <w:rPr>
                <w:lang w:val="pt-BR" w:eastAsia="en-GB"/>
              </w:rPr>
            </w:pPr>
            <w:r w:rsidRPr="001F2A16">
              <w:rPr>
                <w:lang w:val="pt-BR" w:eastAsia="en-GB"/>
              </w:rPr>
              <w:t>Tel: +33 185149776 (FR)</w:t>
            </w:r>
          </w:p>
          <w:p w14:paraId="2AC78D43" w14:textId="77777777" w:rsidR="00773F5A" w:rsidRPr="001F2A16" w:rsidRDefault="00773F5A">
            <w:pPr>
              <w:tabs>
                <w:tab w:val="clear" w:pos="567"/>
              </w:tabs>
              <w:spacing w:line="240" w:lineRule="auto"/>
              <w:rPr>
                <w:snapToGrid/>
                <w:lang w:val="pt-BR" w:eastAsia="en-GB"/>
              </w:rPr>
            </w:pPr>
            <w:r w:rsidRPr="001F2A16">
              <w:rPr>
                <w:snapToGrid/>
                <w:lang w:val="pt-BR" w:eastAsia="en-GB"/>
              </w:rPr>
              <w:t>e-mail: neurim@neurim.com</w:t>
            </w:r>
          </w:p>
          <w:p w14:paraId="4483195C" w14:textId="77777777" w:rsidR="00773F5A" w:rsidRPr="001F2A16" w:rsidRDefault="00773F5A">
            <w:pPr>
              <w:spacing w:line="240" w:lineRule="auto"/>
              <w:rPr>
                <w:noProof/>
                <w:lang w:val="pt-BR"/>
              </w:rPr>
            </w:pPr>
          </w:p>
        </w:tc>
        <w:tc>
          <w:tcPr>
            <w:tcW w:w="4695" w:type="dxa"/>
            <w:gridSpan w:val="2"/>
          </w:tcPr>
          <w:p w14:paraId="7470A5FA" w14:textId="77777777" w:rsidR="00773F5A" w:rsidRPr="001F2A16" w:rsidRDefault="00773F5A">
            <w:pPr>
              <w:spacing w:line="240" w:lineRule="auto"/>
              <w:rPr>
                <w:b/>
                <w:noProof/>
                <w:lang w:val="pt-BR"/>
              </w:rPr>
            </w:pPr>
            <w:r w:rsidRPr="001F2A16">
              <w:rPr>
                <w:b/>
                <w:noProof/>
                <w:lang w:val="pt-BR"/>
              </w:rPr>
              <w:t>Magyarország</w:t>
            </w:r>
          </w:p>
          <w:p w14:paraId="209C5392" w14:textId="77777777" w:rsidR="00773F5A" w:rsidRPr="001F2A16" w:rsidRDefault="00773F5A">
            <w:pPr>
              <w:tabs>
                <w:tab w:val="clear" w:pos="567"/>
              </w:tabs>
              <w:spacing w:line="240" w:lineRule="auto"/>
              <w:rPr>
                <w:snapToGrid/>
                <w:lang w:val="pt-BR" w:eastAsia="en-GB"/>
              </w:rPr>
            </w:pPr>
            <w:r w:rsidRPr="001F2A16">
              <w:rPr>
                <w:snapToGrid/>
                <w:lang w:val="pt-BR" w:eastAsia="en-GB"/>
              </w:rPr>
              <w:t>RAD Neurim Pharmaceuticals EEC SARL</w:t>
            </w:r>
          </w:p>
          <w:p w14:paraId="283EC34F" w14:textId="77777777" w:rsidR="00773F5A" w:rsidRPr="001F2A16" w:rsidRDefault="00773F5A">
            <w:pPr>
              <w:tabs>
                <w:tab w:val="clear" w:pos="567"/>
              </w:tabs>
              <w:spacing w:line="240" w:lineRule="auto"/>
              <w:rPr>
                <w:lang w:val="pt-BR" w:eastAsia="en-GB"/>
              </w:rPr>
            </w:pPr>
            <w:r w:rsidRPr="001F2A16">
              <w:rPr>
                <w:lang w:val="pt-BR" w:eastAsia="en-GB"/>
              </w:rPr>
              <w:t>Tel: +33 185149776 (FR)</w:t>
            </w:r>
          </w:p>
          <w:p w14:paraId="0AD77B2E" w14:textId="77777777" w:rsidR="00773F5A" w:rsidRPr="001F2A16" w:rsidRDefault="00773F5A">
            <w:pPr>
              <w:tabs>
                <w:tab w:val="clear" w:pos="567"/>
              </w:tabs>
              <w:spacing w:line="240" w:lineRule="auto"/>
              <w:rPr>
                <w:snapToGrid/>
                <w:lang w:val="pt-BR" w:eastAsia="en-GB"/>
              </w:rPr>
            </w:pPr>
            <w:r w:rsidRPr="001F2A16">
              <w:rPr>
                <w:snapToGrid/>
                <w:lang w:val="pt-BR" w:eastAsia="en-GB"/>
              </w:rPr>
              <w:t>e-mail: neurim@neurim.com</w:t>
            </w:r>
          </w:p>
          <w:p w14:paraId="079D4026" w14:textId="77777777" w:rsidR="00773F5A" w:rsidRPr="001F2A16" w:rsidRDefault="00773F5A">
            <w:pPr>
              <w:spacing w:line="240" w:lineRule="auto"/>
              <w:rPr>
                <w:noProof/>
                <w:lang w:val="pt-BR"/>
              </w:rPr>
            </w:pPr>
          </w:p>
        </w:tc>
      </w:tr>
      <w:tr w:rsidR="00773F5A" w:rsidRPr="00CD6658" w14:paraId="78CBE8B6" w14:textId="77777777">
        <w:trPr>
          <w:cantSplit/>
        </w:trPr>
        <w:tc>
          <w:tcPr>
            <w:tcW w:w="4661" w:type="dxa"/>
          </w:tcPr>
          <w:p w14:paraId="7CD4FFD6" w14:textId="77777777" w:rsidR="00773F5A" w:rsidRDefault="00773F5A">
            <w:pPr>
              <w:spacing w:line="240" w:lineRule="auto"/>
              <w:rPr>
                <w:noProof/>
                <w:lang w:val="sv-SE"/>
              </w:rPr>
            </w:pPr>
            <w:r>
              <w:rPr>
                <w:b/>
                <w:noProof/>
                <w:lang w:val="sv-SE"/>
              </w:rPr>
              <w:lastRenderedPageBreak/>
              <w:t>Danmark</w:t>
            </w:r>
          </w:p>
          <w:p w14:paraId="1267AC7B" w14:textId="77777777" w:rsidR="00773F5A" w:rsidRDefault="00773F5A">
            <w:pPr>
              <w:spacing w:line="240" w:lineRule="auto"/>
              <w:rPr>
                <w:noProof/>
                <w:lang w:val="sv-SE"/>
              </w:rPr>
            </w:pPr>
            <w:r>
              <w:rPr>
                <w:noProof/>
                <w:lang w:val="sv-SE"/>
              </w:rPr>
              <w:t>Takeda Pharma A/S</w:t>
            </w:r>
          </w:p>
          <w:p w14:paraId="2E50A85A" w14:textId="77777777" w:rsidR="00773F5A" w:rsidRDefault="00773F5A">
            <w:pPr>
              <w:spacing w:line="240" w:lineRule="auto"/>
              <w:rPr>
                <w:noProof/>
                <w:lang w:val="sv-SE"/>
              </w:rPr>
            </w:pPr>
            <w:r>
              <w:rPr>
                <w:noProof/>
                <w:lang w:val="sv-SE"/>
              </w:rPr>
              <w:t>Tlf</w:t>
            </w:r>
            <w:r w:rsidR="00926366">
              <w:rPr>
                <w:noProof/>
                <w:lang w:val="sv-SE"/>
              </w:rPr>
              <w:t>.</w:t>
            </w:r>
            <w:r>
              <w:rPr>
                <w:noProof/>
                <w:lang w:val="sv-SE"/>
              </w:rPr>
              <w:t xml:space="preserve">: +45 46 77 </w:t>
            </w:r>
            <w:r w:rsidR="00920DEA">
              <w:rPr>
                <w:noProof/>
                <w:lang w:val="sv-SE"/>
              </w:rPr>
              <w:t>10 10</w:t>
            </w:r>
          </w:p>
          <w:p w14:paraId="67574AFA" w14:textId="77777777" w:rsidR="00920DEA" w:rsidRPr="00920DEA" w:rsidRDefault="00920DEA" w:rsidP="00920DEA">
            <w:pPr>
              <w:spacing w:line="240" w:lineRule="auto"/>
              <w:rPr>
                <w:noProof/>
                <w:lang w:val="fr-FR"/>
              </w:rPr>
            </w:pPr>
            <w:r w:rsidRPr="00920DEA">
              <w:rPr>
                <w:noProof/>
                <w:lang w:val="pt-PT"/>
              </w:rPr>
              <w:t>e-mail: medinfoEMEA@takeda.com</w:t>
            </w:r>
          </w:p>
          <w:p w14:paraId="1AE44133" w14:textId="77777777" w:rsidR="00773F5A" w:rsidRDefault="00773F5A">
            <w:pPr>
              <w:spacing w:line="240" w:lineRule="auto"/>
              <w:rPr>
                <w:noProof/>
                <w:lang w:val="sv-SE"/>
              </w:rPr>
            </w:pPr>
          </w:p>
        </w:tc>
        <w:tc>
          <w:tcPr>
            <w:tcW w:w="4695" w:type="dxa"/>
            <w:gridSpan w:val="2"/>
          </w:tcPr>
          <w:p w14:paraId="41A5F5FA" w14:textId="77777777" w:rsidR="00773F5A" w:rsidRPr="001F2A16" w:rsidRDefault="00773F5A">
            <w:pPr>
              <w:spacing w:line="240" w:lineRule="auto"/>
              <w:rPr>
                <w:b/>
                <w:noProof/>
                <w:lang w:val="sv-SE"/>
              </w:rPr>
            </w:pPr>
            <w:r w:rsidRPr="001F2A16">
              <w:rPr>
                <w:b/>
                <w:noProof/>
                <w:lang w:val="sv-SE"/>
              </w:rPr>
              <w:t>Malta</w:t>
            </w:r>
          </w:p>
          <w:p w14:paraId="16DA575B" w14:textId="77777777" w:rsidR="00773F5A" w:rsidRPr="001F2A16" w:rsidRDefault="00773F5A">
            <w:pPr>
              <w:tabs>
                <w:tab w:val="clear" w:pos="567"/>
              </w:tabs>
              <w:spacing w:line="240" w:lineRule="auto"/>
              <w:rPr>
                <w:snapToGrid/>
                <w:lang w:val="sv-SE" w:eastAsia="en-GB"/>
              </w:rPr>
            </w:pPr>
            <w:r w:rsidRPr="001F2A16">
              <w:rPr>
                <w:snapToGrid/>
                <w:lang w:val="sv-SE" w:eastAsia="en-GB"/>
              </w:rPr>
              <w:t>RAD Neurim Pharmaceuticals EEC SARL</w:t>
            </w:r>
          </w:p>
          <w:p w14:paraId="5156083D" w14:textId="77777777" w:rsidR="00773F5A" w:rsidRPr="001F2A16" w:rsidRDefault="00773F5A">
            <w:pPr>
              <w:tabs>
                <w:tab w:val="clear" w:pos="567"/>
              </w:tabs>
              <w:spacing w:line="240" w:lineRule="auto"/>
              <w:rPr>
                <w:lang w:val="pt-BR" w:eastAsia="en-GB"/>
              </w:rPr>
            </w:pPr>
            <w:r w:rsidRPr="001F2A16">
              <w:rPr>
                <w:lang w:val="pt-BR" w:eastAsia="en-GB"/>
              </w:rPr>
              <w:t>Tel: +33 185149776 (FR)</w:t>
            </w:r>
          </w:p>
          <w:p w14:paraId="6C86DF41" w14:textId="77777777" w:rsidR="00773F5A" w:rsidRPr="001F2A16" w:rsidRDefault="00773F5A">
            <w:pPr>
              <w:tabs>
                <w:tab w:val="clear" w:pos="567"/>
              </w:tabs>
              <w:spacing w:line="240" w:lineRule="auto"/>
              <w:rPr>
                <w:snapToGrid/>
                <w:lang w:val="pt-BR" w:eastAsia="en-GB"/>
              </w:rPr>
            </w:pPr>
            <w:r w:rsidRPr="001F2A16">
              <w:rPr>
                <w:snapToGrid/>
                <w:lang w:val="pt-BR" w:eastAsia="en-GB"/>
              </w:rPr>
              <w:t>e-mail: neurim@neurim.com</w:t>
            </w:r>
          </w:p>
          <w:p w14:paraId="0D2FAB51" w14:textId="77777777" w:rsidR="00773F5A" w:rsidRPr="001F2A16" w:rsidRDefault="00773F5A">
            <w:pPr>
              <w:spacing w:line="240" w:lineRule="auto"/>
              <w:rPr>
                <w:noProof/>
                <w:lang w:val="pt-BR"/>
              </w:rPr>
            </w:pPr>
          </w:p>
        </w:tc>
      </w:tr>
      <w:tr w:rsidR="00773F5A" w:rsidRPr="00CD6658" w14:paraId="59C18E9D" w14:textId="77777777">
        <w:trPr>
          <w:cantSplit/>
        </w:trPr>
        <w:tc>
          <w:tcPr>
            <w:tcW w:w="4661" w:type="dxa"/>
          </w:tcPr>
          <w:p w14:paraId="41AB875A" w14:textId="77777777" w:rsidR="00773F5A" w:rsidRDefault="00773F5A">
            <w:pPr>
              <w:spacing w:line="240" w:lineRule="auto"/>
              <w:rPr>
                <w:noProof/>
                <w:lang w:val="de-DE"/>
              </w:rPr>
            </w:pPr>
            <w:r>
              <w:rPr>
                <w:b/>
                <w:noProof/>
                <w:lang w:val="de-DE"/>
              </w:rPr>
              <w:t>Deutschland</w:t>
            </w:r>
          </w:p>
          <w:p w14:paraId="6C745DA3" w14:textId="77777777" w:rsidR="00D34964" w:rsidRDefault="00B61E54" w:rsidP="00B61E54">
            <w:pPr>
              <w:spacing w:line="240" w:lineRule="auto"/>
              <w:rPr>
                <w:noProof/>
                <w:lang w:val="de-DE"/>
              </w:rPr>
            </w:pPr>
            <w:r w:rsidRPr="00051559">
              <w:rPr>
                <w:noProof/>
                <w:lang w:val="de-DE"/>
              </w:rPr>
              <w:t xml:space="preserve">INFECTOPHARM Arzneimittel </w:t>
            </w:r>
          </w:p>
          <w:p w14:paraId="47391D2B" w14:textId="77777777" w:rsidR="00B61E54" w:rsidRPr="00051559" w:rsidRDefault="00B61E54" w:rsidP="00051559">
            <w:pPr>
              <w:spacing w:line="240" w:lineRule="auto"/>
              <w:rPr>
                <w:noProof/>
                <w:lang w:val="de-DE"/>
              </w:rPr>
            </w:pPr>
            <w:r w:rsidRPr="00051559">
              <w:rPr>
                <w:noProof/>
                <w:lang w:val="de-DE"/>
              </w:rPr>
              <w:t>und Consilium GmbH</w:t>
            </w:r>
          </w:p>
          <w:p w14:paraId="7520C446" w14:textId="77777777" w:rsidR="00B61E54" w:rsidRPr="00051559" w:rsidRDefault="00B61E54" w:rsidP="00051559">
            <w:pPr>
              <w:spacing w:line="240" w:lineRule="auto"/>
              <w:rPr>
                <w:noProof/>
                <w:lang w:val="de-DE"/>
              </w:rPr>
            </w:pPr>
            <w:r w:rsidRPr="00051559">
              <w:rPr>
                <w:noProof/>
                <w:lang w:val="de-DE"/>
              </w:rPr>
              <w:t>Tel: +49 6252 957000</w:t>
            </w:r>
          </w:p>
          <w:p w14:paraId="0516A07A" w14:textId="77777777" w:rsidR="00773F5A" w:rsidRDefault="00B61E54" w:rsidP="00051559">
            <w:pPr>
              <w:spacing w:line="240" w:lineRule="auto"/>
              <w:rPr>
                <w:noProof/>
                <w:lang w:val="de-DE"/>
              </w:rPr>
            </w:pPr>
            <w:r w:rsidRPr="00051559">
              <w:rPr>
                <w:noProof/>
                <w:lang w:val="de-DE"/>
              </w:rPr>
              <w:t xml:space="preserve">e-mail: </w:t>
            </w:r>
            <w:hyperlink r:id="rId15" w:history="1">
              <w:r w:rsidRPr="00051559">
                <w:rPr>
                  <w:noProof/>
                  <w:lang w:val="de-DE"/>
                </w:rPr>
                <w:t>kontakt@infectopharm.com</w:t>
              </w:r>
            </w:hyperlink>
          </w:p>
          <w:p w14:paraId="5017234A" w14:textId="77777777" w:rsidR="00B61E54" w:rsidRDefault="00B61E54" w:rsidP="00B61E54">
            <w:pPr>
              <w:tabs>
                <w:tab w:val="clear" w:pos="567"/>
              </w:tabs>
              <w:spacing w:line="240" w:lineRule="auto"/>
              <w:rPr>
                <w:noProof/>
                <w:lang w:val="de-DE"/>
              </w:rPr>
            </w:pPr>
          </w:p>
        </w:tc>
        <w:tc>
          <w:tcPr>
            <w:tcW w:w="4695" w:type="dxa"/>
            <w:gridSpan w:val="2"/>
          </w:tcPr>
          <w:p w14:paraId="22B1A5DA" w14:textId="77777777" w:rsidR="00773F5A" w:rsidRDefault="00773F5A">
            <w:pPr>
              <w:spacing w:line="240" w:lineRule="auto"/>
              <w:rPr>
                <w:noProof/>
                <w:lang w:val="nl-NL"/>
              </w:rPr>
            </w:pPr>
            <w:r>
              <w:rPr>
                <w:b/>
                <w:noProof/>
                <w:lang w:val="nl-NL"/>
              </w:rPr>
              <w:t>Nederland</w:t>
            </w:r>
          </w:p>
          <w:p w14:paraId="1434591D" w14:textId="77777777" w:rsidR="00773F5A" w:rsidRDefault="00773F5A">
            <w:pPr>
              <w:spacing w:line="240" w:lineRule="auto"/>
              <w:rPr>
                <w:noProof/>
                <w:lang w:val="nl-NL"/>
              </w:rPr>
            </w:pPr>
            <w:r w:rsidRPr="00CD6658">
              <w:rPr>
                <w:noProof/>
                <w:lang w:val="nl-NL"/>
              </w:rPr>
              <w:t xml:space="preserve">Takeda Nederland </w:t>
            </w:r>
            <w:r w:rsidR="00920DEA" w:rsidRPr="00CD6658">
              <w:rPr>
                <w:noProof/>
                <w:lang w:val="nl-NL"/>
              </w:rPr>
              <w:t>B.V.</w:t>
            </w:r>
          </w:p>
          <w:p w14:paraId="374B7ADD" w14:textId="77777777" w:rsidR="00773F5A" w:rsidRPr="00CD6658" w:rsidRDefault="00773F5A">
            <w:pPr>
              <w:spacing w:line="240" w:lineRule="auto"/>
              <w:rPr>
                <w:noProof/>
                <w:lang w:val="de-DE"/>
              </w:rPr>
            </w:pPr>
            <w:r w:rsidRPr="00CD6658">
              <w:rPr>
                <w:noProof/>
                <w:lang w:val="de-DE"/>
              </w:rPr>
              <w:t xml:space="preserve">Tel: +31 </w:t>
            </w:r>
            <w:r w:rsidR="00F17845" w:rsidRPr="00F17845">
              <w:rPr>
                <w:bCs/>
                <w:noProof/>
                <w:lang w:val="da-DK"/>
              </w:rPr>
              <w:t>20 203 5492</w:t>
            </w:r>
          </w:p>
          <w:p w14:paraId="65B53524" w14:textId="77777777" w:rsidR="00773F5A" w:rsidRDefault="00692AA5">
            <w:pPr>
              <w:spacing w:line="240" w:lineRule="auto"/>
              <w:rPr>
                <w:noProof/>
                <w:lang w:val="da-DK"/>
              </w:rPr>
            </w:pPr>
            <w:r>
              <w:rPr>
                <w:noProof/>
                <w:lang w:val="de-DE"/>
              </w:rPr>
              <w:t xml:space="preserve">e-mail: </w:t>
            </w:r>
            <w:r w:rsidR="00F17845">
              <w:rPr>
                <w:noProof/>
                <w:lang w:val="de-DE"/>
              </w:rPr>
              <w:t>medinfoEMEA</w:t>
            </w:r>
            <w:r w:rsidR="00773F5A">
              <w:rPr>
                <w:noProof/>
                <w:lang w:val="de-DE"/>
              </w:rPr>
              <w:t>@takeda.com</w:t>
            </w:r>
          </w:p>
          <w:p w14:paraId="73C4A381" w14:textId="77777777" w:rsidR="00773F5A" w:rsidRDefault="00773F5A">
            <w:pPr>
              <w:spacing w:line="240" w:lineRule="auto"/>
              <w:rPr>
                <w:noProof/>
                <w:lang w:val="de-DE"/>
              </w:rPr>
            </w:pPr>
          </w:p>
        </w:tc>
      </w:tr>
      <w:tr w:rsidR="00773F5A" w:rsidRPr="001F2A16" w14:paraId="638DCA78" w14:textId="77777777">
        <w:trPr>
          <w:cantSplit/>
        </w:trPr>
        <w:tc>
          <w:tcPr>
            <w:tcW w:w="4661" w:type="dxa"/>
          </w:tcPr>
          <w:p w14:paraId="7188F586" w14:textId="77777777" w:rsidR="00773F5A" w:rsidRDefault="00773F5A">
            <w:pPr>
              <w:spacing w:line="240" w:lineRule="auto"/>
              <w:rPr>
                <w:b/>
                <w:noProof/>
                <w:lang w:val="fi-FI"/>
              </w:rPr>
            </w:pPr>
            <w:r>
              <w:rPr>
                <w:b/>
                <w:noProof/>
                <w:lang w:val="fi-FI"/>
              </w:rPr>
              <w:t>Eesti</w:t>
            </w:r>
          </w:p>
          <w:p w14:paraId="2E400360" w14:textId="77777777" w:rsidR="00773F5A" w:rsidRDefault="00B4664F">
            <w:pPr>
              <w:spacing w:line="240" w:lineRule="auto"/>
              <w:rPr>
                <w:noProof/>
                <w:lang w:val="fi-FI"/>
              </w:rPr>
            </w:pPr>
            <w:r w:rsidRPr="001F2A16">
              <w:rPr>
                <w:snapToGrid/>
                <w:lang w:val="sv-SE" w:eastAsia="en-GB"/>
              </w:rPr>
              <w:t>RAD Neurim Pharmaceuticals EEC SARL</w:t>
            </w:r>
          </w:p>
          <w:p w14:paraId="68CE50B7" w14:textId="77777777" w:rsidR="00773F5A" w:rsidRDefault="00773F5A">
            <w:pPr>
              <w:spacing w:line="240" w:lineRule="auto"/>
              <w:rPr>
                <w:noProof/>
                <w:lang w:val="fi-FI"/>
              </w:rPr>
            </w:pPr>
            <w:r>
              <w:rPr>
                <w:noProof/>
                <w:lang w:val="fi-FI"/>
              </w:rPr>
              <w:t xml:space="preserve">Tel: </w:t>
            </w:r>
            <w:r w:rsidR="00B4664F" w:rsidRPr="001F2A16">
              <w:rPr>
                <w:lang w:val="pt-BR" w:eastAsia="en-GB"/>
              </w:rPr>
              <w:t>+33 185149776 (FR)</w:t>
            </w:r>
          </w:p>
          <w:p w14:paraId="4DFB6A53" w14:textId="77777777" w:rsidR="00773F5A" w:rsidRDefault="00B4664F">
            <w:pPr>
              <w:spacing w:line="240" w:lineRule="auto"/>
              <w:rPr>
                <w:lang w:val="pt-PT" w:eastAsia="en-GB"/>
              </w:rPr>
            </w:pPr>
            <w:r>
              <w:rPr>
                <w:lang w:val="pt-PT" w:eastAsia="en-GB"/>
              </w:rPr>
              <w:t xml:space="preserve">e-mail: </w:t>
            </w:r>
            <w:r w:rsidR="008F0CB7" w:rsidRPr="008F0CB7">
              <w:rPr>
                <w:lang w:val="pt-PT" w:eastAsia="en-GB"/>
              </w:rPr>
              <w:t>neurim@neurim.com</w:t>
            </w:r>
          </w:p>
          <w:p w14:paraId="412AD6EE" w14:textId="77777777" w:rsidR="008F0CB7" w:rsidRDefault="008F0CB7">
            <w:pPr>
              <w:spacing w:line="240" w:lineRule="auto"/>
              <w:rPr>
                <w:noProof/>
                <w:lang w:val="fi-FI"/>
              </w:rPr>
            </w:pPr>
          </w:p>
        </w:tc>
        <w:tc>
          <w:tcPr>
            <w:tcW w:w="4695" w:type="dxa"/>
            <w:gridSpan w:val="2"/>
          </w:tcPr>
          <w:p w14:paraId="23844E11" w14:textId="77777777" w:rsidR="00773F5A" w:rsidRPr="001F2A16" w:rsidRDefault="00773F5A">
            <w:pPr>
              <w:spacing w:line="240" w:lineRule="auto"/>
              <w:rPr>
                <w:noProof/>
                <w:lang w:val="nn-NO"/>
              </w:rPr>
            </w:pPr>
            <w:r w:rsidRPr="001F2A16">
              <w:rPr>
                <w:b/>
                <w:noProof/>
                <w:lang w:val="nn-NO"/>
              </w:rPr>
              <w:t>Norge</w:t>
            </w:r>
          </w:p>
          <w:p w14:paraId="25B3A158" w14:textId="77777777" w:rsidR="00773F5A" w:rsidRPr="001F2A16" w:rsidRDefault="00773F5A">
            <w:pPr>
              <w:spacing w:line="240" w:lineRule="auto"/>
              <w:rPr>
                <w:noProof/>
                <w:lang w:val="nn-NO"/>
              </w:rPr>
            </w:pPr>
            <w:r w:rsidRPr="001F2A16">
              <w:rPr>
                <w:noProof/>
                <w:lang w:val="nn-NO"/>
              </w:rPr>
              <w:t>Takeda AS</w:t>
            </w:r>
          </w:p>
          <w:p w14:paraId="77416529" w14:textId="77777777" w:rsidR="00773F5A" w:rsidRPr="001F2A16" w:rsidRDefault="00773F5A">
            <w:pPr>
              <w:spacing w:line="240" w:lineRule="auto"/>
              <w:rPr>
                <w:noProof/>
                <w:lang w:val="nn-NO"/>
              </w:rPr>
            </w:pPr>
            <w:r w:rsidRPr="001F2A16">
              <w:rPr>
                <w:noProof/>
                <w:lang w:val="nn-NO"/>
              </w:rPr>
              <w:t xml:space="preserve">Tlf: </w:t>
            </w:r>
            <w:r w:rsidR="00B15CA1">
              <w:t>+47 800 800 30</w:t>
            </w:r>
          </w:p>
          <w:p w14:paraId="22D2DEF1" w14:textId="77777777" w:rsidR="00773F5A" w:rsidRPr="001F2A16" w:rsidRDefault="00692AA5">
            <w:pPr>
              <w:spacing w:line="240" w:lineRule="auto"/>
              <w:rPr>
                <w:noProof/>
                <w:lang w:val="nn-NO"/>
              </w:rPr>
            </w:pPr>
            <w:r>
              <w:rPr>
                <w:lang w:val="en-US"/>
              </w:rPr>
              <w:t xml:space="preserve">e-mail: </w:t>
            </w:r>
            <w:r w:rsidR="00B15CA1" w:rsidRPr="00216E75">
              <w:rPr>
                <w:lang w:val="en-US"/>
              </w:rPr>
              <w:t>medinfoEMEA@takeda.com</w:t>
            </w:r>
          </w:p>
          <w:p w14:paraId="0EBF7F92" w14:textId="77777777" w:rsidR="00773F5A" w:rsidRPr="001F2A16" w:rsidRDefault="00773F5A">
            <w:pPr>
              <w:spacing w:line="240" w:lineRule="auto"/>
              <w:rPr>
                <w:noProof/>
                <w:lang w:val="nn-NO"/>
              </w:rPr>
            </w:pPr>
          </w:p>
        </w:tc>
      </w:tr>
      <w:tr w:rsidR="00773F5A" w14:paraId="04E06293" w14:textId="77777777">
        <w:trPr>
          <w:cantSplit/>
        </w:trPr>
        <w:tc>
          <w:tcPr>
            <w:tcW w:w="4661" w:type="dxa"/>
          </w:tcPr>
          <w:p w14:paraId="519D53E8" w14:textId="77777777" w:rsidR="00773F5A" w:rsidRDefault="00773F5A">
            <w:pPr>
              <w:spacing w:line="240" w:lineRule="auto"/>
              <w:rPr>
                <w:noProof/>
                <w:lang w:val="sv-SE"/>
              </w:rPr>
            </w:pPr>
            <w:r>
              <w:rPr>
                <w:b/>
                <w:noProof/>
                <w:lang w:val="el-GR"/>
              </w:rPr>
              <w:t>Ελλάδα</w:t>
            </w:r>
          </w:p>
          <w:p w14:paraId="1BA8BDDB" w14:textId="77777777" w:rsidR="00773F5A" w:rsidRDefault="00920DEA">
            <w:pPr>
              <w:spacing w:line="240" w:lineRule="auto"/>
              <w:rPr>
                <w:noProof/>
                <w:lang w:val="sv-SE"/>
              </w:rPr>
            </w:pPr>
            <w:r>
              <w:rPr>
                <w:bCs/>
                <w:lang w:val="sv-SE"/>
              </w:rPr>
              <w:t>Takeda</w:t>
            </w:r>
            <w:r w:rsidR="00773F5A">
              <w:rPr>
                <w:bCs/>
                <w:lang w:val="sv-SE"/>
              </w:rPr>
              <w:t xml:space="preserve"> </w:t>
            </w:r>
            <w:r w:rsidR="00773F5A">
              <w:rPr>
                <w:lang w:val="el-GR"/>
              </w:rPr>
              <w:t>ΕΛΛΑΣ Α.Ε.</w:t>
            </w:r>
          </w:p>
          <w:p w14:paraId="3388347B" w14:textId="77777777" w:rsidR="00773F5A" w:rsidRPr="00B122F3" w:rsidRDefault="00773F5A">
            <w:pPr>
              <w:spacing w:line="240" w:lineRule="auto"/>
              <w:rPr>
                <w:noProof/>
                <w:lang w:val="el-GR"/>
              </w:rPr>
            </w:pPr>
            <w:r>
              <w:rPr>
                <w:noProof/>
                <w:lang w:val="el-GR"/>
              </w:rPr>
              <w:t>Τηλ</w:t>
            </w:r>
            <w:r w:rsidRPr="00B122F3">
              <w:rPr>
                <w:noProof/>
                <w:lang w:val="el-GR"/>
              </w:rPr>
              <w:t xml:space="preserve">: </w:t>
            </w:r>
            <w:r>
              <w:rPr>
                <w:lang w:val="de-DE"/>
              </w:rPr>
              <w:t>+30 210 6387800</w:t>
            </w:r>
          </w:p>
          <w:p w14:paraId="0B5215D3" w14:textId="77777777" w:rsidR="00773F5A" w:rsidRPr="00B122F3" w:rsidRDefault="00692AA5">
            <w:pPr>
              <w:spacing w:line="240" w:lineRule="auto"/>
              <w:rPr>
                <w:noProof/>
                <w:lang w:val="el-GR"/>
              </w:rPr>
            </w:pPr>
            <w:r>
              <w:rPr>
                <w:lang w:val="en-US"/>
              </w:rPr>
              <w:t xml:space="preserve">e-mail: </w:t>
            </w:r>
            <w:r w:rsidR="00B15CA1" w:rsidRPr="00216E75">
              <w:rPr>
                <w:lang w:val="en-US"/>
              </w:rPr>
              <w:t>medinfoEMEA</w:t>
            </w:r>
            <w:r w:rsidR="00B15CA1" w:rsidRPr="00B122F3">
              <w:rPr>
                <w:lang w:val="el-GR"/>
              </w:rPr>
              <w:t>@</w:t>
            </w:r>
            <w:r w:rsidR="00B15CA1" w:rsidRPr="00216E75">
              <w:rPr>
                <w:lang w:val="en-US"/>
              </w:rPr>
              <w:t>takeda</w:t>
            </w:r>
            <w:r w:rsidR="00B15CA1" w:rsidRPr="00B122F3">
              <w:rPr>
                <w:lang w:val="el-GR"/>
              </w:rPr>
              <w:t>.</w:t>
            </w:r>
            <w:r w:rsidR="00B15CA1" w:rsidRPr="00216E75">
              <w:rPr>
                <w:lang w:val="en-US"/>
              </w:rPr>
              <w:t>com</w:t>
            </w:r>
          </w:p>
          <w:p w14:paraId="671BE989" w14:textId="77777777" w:rsidR="00773F5A" w:rsidRPr="00B122F3" w:rsidRDefault="00773F5A">
            <w:pPr>
              <w:spacing w:line="240" w:lineRule="auto"/>
              <w:rPr>
                <w:noProof/>
                <w:lang w:val="el-GR"/>
              </w:rPr>
            </w:pPr>
          </w:p>
        </w:tc>
        <w:tc>
          <w:tcPr>
            <w:tcW w:w="4695" w:type="dxa"/>
            <w:gridSpan w:val="2"/>
          </w:tcPr>
          <w:p w14:paraId="34DB1B37" w14:textId="77777777" w:rsidR="00773F5A" w:rsidRDefault="00773F5A">
            <w:pPr>
              <w:spacing w:line="240" w:lineRule="auto"/>
              <w:rPr>
                <w:noProof/>
                <w:lang w:val="fi-FI"/>
              </w:rPr>
            </w:pPr>
            <w:r>
              <w:rPr>
                <w:b/>
                <w:noProof/>
                <w:lang w:val="fi-FI"/>
              </w:rPr>
              <w:t>Österreich</w:t>
            </w:r>
          </w:p>
          <w:p w14:paraId="54AFDCC7" w14:textId="77777777" w:rsidR="00773F5A" w:rsidRPr="00CD6658" w:rsidRDefault="00773F5A">
            <w:pPr>
              <w:spacing w:line="240" w:lineRule="auto"/>
              <w:rPr>
                <w:lang w:val="de-DE"/>
              </w:rPr>
            </w:pPr>
            <w:r w:rsidRPr="00CD6658">
              <w:rPr>
                <w:lang w:val="de-DE"/>
              </w:rPr>
              <w:t>SANOVA PHARMA GesmbH</w:t>
            </w:r>
          </w:p>
          <w:p w14:paraId="79B5A94A" w14:textId="77777777" w:rsidR="00773F5A" w:rsidRPr="00CD6658" w:rsidRDefault="00773F5A">
            <w:pPr>
              <w:spacing w:line="240" w:lineRule="auto"/>
              <w:rPr>
                <w:lang w:val="de-DE"/>
              </w:rPr>
            </w:pPr>
            <w:r w:rsidRPr="00CD6658">
              <w:rPr>
                <w:lang w:val="de-DE"/>
              </w:rPr>
              <w:t>Tel.: +43 (01) 80104-0</w:t>
            </w:r>
          </w:p>
          <w:p w14:paraId="492C6468" w14:textId="77777777" w:rsidR="00773F5A" w:rsidRDefault="00773F5A">
            <w:pPr>
              <w:spacing w:line="240" w:lineRule="auto"/>
              <w:rPr>
                <w:noProof/>
                <w:lang w:val="de-DE"/>
              </w:rPr>
            </w:pPr>
            <w:r>
              <w:rPr>
                <w:lang w:val="it-IT"/>
              </w:rPr>
              <w:t>e-mail: sanova.pharma@sanova.at</w:t>
            </w:r>
          </w:p>
          <w:p w14:paraId="4714D29B" w14:textId="77777777" w:rsidR="00773F5A" w:rsidRDefault="00773F5A">
            <w:pPr>
              <w:spacing w:line="240" w:lineRule="auto"/>
              <w:rPr>
                <w:noProof/>
                <w:lang w:val="de-DE"/>
              </w:rPr>
            </w:pPr>
          </w:p>
        </w:tc>
      </w:tr>
      <w:tr w:rsidR="00773F5A" w:rsidRPr="00CD6658" w14:paraId="72E2D5F3" w14:textId="77777777">
        <w:trPr>
          <w:cantSplit/>
        </w:trPr>
        <w:tc>
          <w:tcPr>
            <w:tcW w:w="4678" w:type="dxa"/>
            <w:gridSpan w:val="2"/>
          </w:tcPr>
          <w:p w14:paraId="2F3241D9" w14:textId="77777777" w:rsidR="00773F5A" w:rsidRDefault="00773F5A">
            <w:pPr>
              <w:spacing w:line="240" w:lineRule="auto"/>
              <w:rPr>
                <w:b/>
                <w:noProof/>
                <w:lang w:val="es-ES"/>
              </w:rPr>
            </w:pPr>
            <w:r>
              <w:rPr>
                <w:b/>
                <w:noProof/>
                <w:lang w:val="es-ES"/>
              </w:rPr>
              <w:t>España</w:t>
            </w:r>
          </w:p>
          <w:p w14:paraId="3614EE43" w14:textId="77777777" w:rsidR="00773F5A" w:rsidRDefault="00773F5A">
            <w:pPr>
              <w:spacing w:line="240" w:lineRule="auto"/>
              <w:rPr>
                <w:bCs/>
                <w:lang w:val="es-ES"/>
              </w:rPr>
            </w:pPr>
            <w:r>
              <w:rPr>
                <w:bCs/>
                <w:lang w:val="es-ES"/>
              </w:rPr>
              <w:t>EXELTIS HEALTHCARE, S.L.</w:t>
            </w:r>
          </w:p>
          <w:p w14:paraId="5C053E4E" w14:textId="77777777" w:rsidR="00773F5A" w:rsidRDefault="00773F5A">
            <w:pPr>
              <w:spacing w:line="240" w:lineRule="auto"/>
              <w:rPr>
                <w:bCs/>
                <w:lang w:val="es-ES"/>
              </w:rPr>
            </w:pPr>
            <w:r>
              <w:rPr>
                <w:bCs/>
                <w:lang w:val="es-ES"/>
              </w:rPr>
              <w:t>Tfno: +34 91 7711500</w:t>
            </w:r>
          </w:p>
          <w:p w14:paraId="5034187E" w14:textId="77777777" w:rsidR="00773F5A" w:rsidRDefault="00773F5A">
            <w:pPr>
              <w:spacing w:line="240" w:lineRule="auto"/>
              <w:rPr>
                <w:noProof/>
                <w:lang w:val="pl-PL"/>
              </w:rPr>
            </w:pPr>
          </w:p>
        </w:tc>
        <w:tc>
          <w:tcPr>
            <w:tcW w:w="4678" w:type="dxa"/>
          </w:tcPr>
          <w:p w14:paraId="799C71A9" w14:textId="77777777" w:rsidR="00773F5A" w:rsidRPr="001F2A16" w:rsidRDefault="00773F5A">
            <w:pPr>
              <w:spacing w:line="240" w:lineRule="auto"/>
              <w:rPr>
                <w:b/>
                <w:i/>
                <w:noProof/>
                <w:lang w:val="sv-SE"/>
              </w:rPr>
            </w:pPr>
            <w:r w:rsidRPr="001F2A16">
              <w:rPr>
                <w:b/>
                <w:noProof/>
                <w:lang w:val="sv-SE"/>
              </w:rPr>
              <w:t>Polska</w:t>
            </w:r>
          </w:p>
          <w:p w14:paraId="01C16313" w14:textId="77777777" w:rsidR="00773F5A" w:rsidRPr="001F2A16" w:rsidRDefault="00773F5A">
            <w:pPr>
              <w:spacing w:line="240" w:lineRule="auto"/>
              <w:rPr>
                <w:lang w:val="pt-BR"/>
              </w:rPr>
            </w:pPr>
            <w:r w:rsidRPr="001F2A16">
              <w:rPr>
                <w:lang w:val="sv-SE"/>
              </w:rPr>
              <w:t xml:space="preserve">MEDICE Arzneimittel Pütter GmbH &amp; Co. </w:t>
            </w:r>
            <w:r w:rsidRPr="001F2A16">
              <w:rPr>
                <w:lang w:val="pt-BR"/>
              </w:rPr>
              <w:t xml:space="preserve">KG </w:t>
            </w:r>
          </w:p>
          <w:p w14:paraId="73027AFC" w14:textId="77777777" w:rsidR="00773F5A" w:rsidRPr="001F2A16" w:rsidRDefault="00773F5A">
            <w:pPr>
              <w:spacing w:line="240" w:lineRule="auto"/>
              <w:rPr>
                <w:lang w:val="pt-BR"/>
              </w:rPr>
            </w:pPr>
            <w:r w:rsidRPr="001F2A16">
              <w:rPr>
                <w:lang w:val="pt-BR"/>
              </w:rPr>
              <w:t>Tel.: + 48-(0)22 642 2673</w:t>
            </w:r>
          </w:p>
          <w:p w14:paraId="41350066" w14:textId="77777777" w:rsidR="00773F5A" w:rsidRPr="001F2A16" w:rsidRDefault="00773F5A">
            <w:pPr>
              <w:tabs>
                <w:tab w:val="clear" w:pos="567"/>
              </w:tabs>
              <w:spacing w:line="240" w:lineRule="auto"/>
              <w:rPr>
                <w:snapToGrid/>
                <w:lang w:val="pt-BR" w:eastAsia="en-GB"/>
              </w:rPr>
            </w:pPr>
            <w:r w:rsidRPr="001F2A16">
              <w:rPr>
                <w:lang w:val="pt-BR"/>
              </w:rPr>
              <w:t>e-mail: office@medice.pl</w:t>
            </w:r>
          </w:p>
          <w:p w14:paraId="295D145C" w14:textId="77777777" w:rsidR="00773F5A" w:rsidRPr="001F2A16" w:rsidRDefault="00773F5A">
            <w:pPr>
              <w:spacing w:line="240" w:lineRule="auto"/>
              <w:rPr>
                <w:noProof/>
                <w:lang w:val="pt-BR"/>
              </w:rPr>
            </w:pPr>
          </w:p>
        </w:tc>
      </w:tr>
      <w:tr w:rsidR="00773F5A" w:rsidRPr="00CD6658" w14:paraId="6C4AF7EC" w14:textId="77777777">
        <w:trPr>
          <w:cantSplit/>
        </w:trPr>
        <w:tc>
          <w:tcPr>
            <w:tcW w:w="4678" w:type="dxa"/>
            <w:gridSpan w:val="2"/>
          </w:tcPr>
          <w:p w14:paraId="0336C4E4" w14:textId="77777777" w:rsidR="00773F5A" w:rsidRPr="001F2A16" w:rsidRDefault="00773F5A">
            <w:pPr>
              <w:spacing w:line="240" w:lineRule="auto"/>
              <w:rPr>
                <w:b/>
                <w:noProof/>
                <w:lang w:val="fr-FR"/>
              </w:rPr>
            </w:pPr>
            <w:r w:rsidRPr="001F2A16">
              <w:rPr>
                <w:b/>
                <w:noProof/>
                <w:lang w:val="fr-FR"/>
              </w:rPr>
              <w:t>France</w:t>
            </w:r>
          </w:p>
          <w:p w14:paraId="672C0ACF" w14:textId="77777777" w:rsidR="00773F5A" w:rsidRPr="001F2A16" w:rsidRDefault="00773F5A">
            <w:pPr>
              <w:spacing w:line="240" w:lineRule="auto"/>
              <w:rPr>
                <w:lang w:val="fr-FR" w:eastAsia="en-GB"/>
              </w:rPr>
            </w:pPr>
            <w:r w:rsidRPr="001F2A16">
              <w:rPr>
                <w:lang w:val="fr-FR" w:eastAsia="en-GB"/>
              </w:rPr>
              <w:t>BIOCODEX</w:t>
            </w:r>
          </w:p>
          <w:p w14:paraId="1FA798F2" w14:textId="77777777" w:rsidR="00773F5A" w:rsidRPr="001F2A16" w:rsidRDefault="00773F5A">
            <w:pPr>
              <w:spacing w:line="240" w:lineRule="auto"/>
              <w:rPr>
                <w:lang w:val="fr-FR" w:eastAsia="en-GB"/>
              </w:rPr>
            </w:pPr>
            <w:r w:rsidRPr="001F2A16">
              <w:rPr>
                <w:lang w:val="fr-FR" w:eastAsia="en-GB"/>
              </w:rPr>
              <w:t>Tél: +33 (0)1 41 24 30 00</w:t>
            </w:r>
          </w:p>
          <w:p w14:paraId="7BA33C0D" w14:textId="77777777" w:rsidR="00773F5A" w:rsidRPr="001F2A16" w:rsidRDefault="00773F5A">
            <w:pPr>
              <w:tabs>
                <w:tab w:val="clear" w:pos="567"/>
              </w:tabs>
              <w:spacing w:line="240" w:lineRule="auto"/>
              <w:rPr>
                <w:snapToGrid/>
                <w:lang w:val="fr-FR" w:eastAsia="en-GB"/>
              </w:rPr>
            </w:pPr>
            <w:r w:rsidRPr="001F2A16">
              <w:rPr>
                <w:lang w:val="fr-FR" w:eastAsia="en-GB"/>
              </w:rPr>
              <w:t xml:space="preserve">e-mail: </w:t>
            </w:r>
            <w:r w:rsidR="00F17845">
              <w:rPr>
                <w:lang w:val="fr-FR" w:eastAsia="en-GB"/>
              </w:rPr>
              <w:t>medinfo@biocodex.com</w:t>
            </w:r>
          </w:p>
          <w:p w14:paraId="4043AB25" w14:textId="77777777" w:rsidR="00773F5A" w:rsidRDefault="00773F5A">
            <w:pPr>
              <w:spacing w:line="240" w:lineRule="auto"/>
              <w:rPr>
                <w:b/>
                <w:noProof/>
                <w:lang w:val="fr-FR"/>
              </w:rPr>
            </w:pPr>
          </w:p>
        </w:tc>
        <w:tc>
          <w:tcPr>
            <w:tcW w:w="4678" w:type="dxa"/>
          </w:tcPr>
          <w:p w14:paraId="7F097DFC" w14:textId="77777777" w:rsidR="00773F5A" w:rsidRDefault="00773F5A">
            <w:pPr>
              <w:spacing w:line="240" w:lineRule="auto"/>
              <w:rPr>
                <w:noProof/>
                <w:lang w:val="pt-PT"/>
              </w:rPr>
            </w:pPr>
            <w:r>
              <w:rPr>
                <w:b/>
                <w:noProof/>
                <w:lang w:val="pt-PT"/>
              </w:rPr>
              <w:t>Portugal</w:t>
            </w:r>
          </w:p>
          <w:p w14:paraId="2A331AB1" w14:textId="77777777" w:rsidR="00773F5A" w:rsidRDefault="00773F5A">
            <w:pPr>
              <w:spacing w:line="240" w:lineRule="auto"/>
              <w:rPr>
                <w:lang w:val="pt-PT"/>
              </w:rPr>
            </w:pPr>
            <w:r>
              <w:rPr>
                <w:lang w:val="pt-PT"/>
              </w:rPr>
              <w:t>Italfarmaco, Produtos Farmacêuticos, Lda.</w:t>
            </w:r>
          </w:p>
          <w:p w14:paraId="0593D2BE" w14:textId="77777777" w:rsidR="00773F5A" w:rsidRPr="001F2A16" w:rsidRDefault="00773F5A">
            <w:pPr>
              <w:tabs>
                <w:tab w:val="clear" w:pos="567"/>
              </w:tabs>
              <w:spacing w:line="240" w:lineRule="auto"/>
              <w:rPr>
                <w:snapToGrid/>
                <w:lang w:val="pt-BR" w:eastAsia="en-GB"/>
              </w:rPr>
            </w:pPr>
            <w:r>
              <w:rPr>
                <w:lang w:val="pt-PT"/>
              </w:rPr>
              <w:t>Tel. +351 214 342 530</w:t>
            </w:r>
          </w:p>
          <w:p w14:paraId="13087FB8" w14:textId="77777777" w:rsidR="00773F5A" w:rsidRDefault="00773F5A">
            <w:pPr>
              <w:spacing w:line="240" w:lineRule="auto"/>
              <w:rPr>
                <w:lang w:val="pt-PT"/>
              </w:rPr>
            </w:pPr>
            <w:r>
              <w:rPr>
                <w:lang w:val="pt-PT"/>
              </w:rPr>
              <w:t>e-mail: geral@itf-farma.pt</w:t>
            </w:r>
          </w:p>
          <w:p w14:paraId="48186E44" w14:textId="77777777" w:rsidR="00773F5A" w:rsidRDefault="00773F5A">
            <w:pPr>
              <w:tabs>
                <w:tab w:val="clear" w:pos="567"/>
              </w:tabs>
              <w:spacing w:line="240" w:lineRule="auto"/>
              <w:rPr>
                <w:noProof/>
                <w:lang w:val="pt-PT"/>
              </w:rPr>
            </w:pPr>
          </w:p>
        </w:tc>
      </w:tr>
      <w:tr w:rsidR="00773F5A" w:rsidRPr="00CD6658" w14:paraId="2B2C17BA" w14:textId="77777777">
        <w:trPr>
          <w:cantSplit/>
        </w:trPr>
        <w:tc>
          <w:tcPr>
            <w:tcW w:w="4678" w:type="dxa"/>
            <w:gridSpan w:val="2"/>
          </w:tcPr>
          <w:p w14:paraId="1316150B" w14:textId="77777777" w:rsidR="00773F5A" w:rsidRPr="001F2A16" w:rsidRDefault="00773F5A">
            <w:pPr>
              <w:spacing w:line="240" w:lineRule="auto"/>
              <w:rPr>
                <w:noProof/>
                <w:lang w:val="pt-BR"/>
              </w:rPr>
            </w:pPr>
            <w:r w:rsidRPr="001F2A16">
              <w:rPr>
                <w:b/>
                <w:noProof/>
                <w:lang w:val="pt-BR"/>
              </w:rPr>
              <w:t>Hrvatska</w:t>
            </w:r>
          </w:p>
          <w:p w14:paraId="513207A9" w14:textId="77777777" w:rsidR="00773F5A" w:rsidRPr="001F2A16" w:rsidRDefault="00773F5A">
            <w:pPr>
              <w:tabs>
                <w:tab w:val="clear" w:pos="567"/>
              </w:tabs>
              <w:spacing w:line="240" w:lineRule="auto"/>
              <w:rPr>
                <w:lang w:val="pt-BR" w:eastAsia="en-GB"/>
              </w:rPr>
            </w:pPr>
            <w:r w:rsidRPr="001F2A16">
              <w:rPr>
                <w:lang w:val="pt-BR" w:eastAsia="en-GB"/>
              </w:rPr>
              <w:t>RAD Neurim Pharmaceuticals EEC SARL</w:t>
            </w:r>
          </w:p>
          <w:p w14:paraId="075CAEDF" w14:textId="77777777" w:rsidR="00773F5A" w:rsidRPr="001F2A16" w:rsidRDefault="00773F5A">
            <w:pPr>
              <w:tabs>
                <w:tab w:val="clear" w:pos="567"/>
              </w:tabs>
              <w:spacing w:line="240" w:lineRule="auto"/>
              <w:rPr>
                <w:lang w:val="pt-BR" w:eastAsia="en-GB"/>
              </w:rPr>
            </w:pPr>
            <w:r w:rsidRPr="001F2A16">
              <w:rPr>
                <w:lang w:val="pt-BR" w:eastAsia="en-GB"/>
              </w:rPr>
              <w:t>Tel: +33 185149776 (FR)</w:t>
            </w:r>
          </w:p>
          <w:p w14:paraId="09AD57A3" w14:textId="77777777" w:rsidR="00773F5A" w:rsidRPr="00CD6658" w:rsidRDefault="00773F5A">
            <w:pPr>
              <w:tabs>
                <w:tab w:val="clear" w:pos="567"/>
              </w:tabs>
              <w:spacing w:line="240" w:lineRule="auto"/>
              <w:rPr>
                <w:lang w:val="de-DE" w:eastAsia="en-GB"/>
              </w:rPr>
            </w:pPr>
            <w:r w:rsidRPr="00CD6658">
              <w:rPr>
                <w:lang w:val="de-DE" w:eastAsia="en-GB"/>
              </w:rPr>
              <w:t>e-mail: neurim@neurim.com</w:t>
            </w:r>
          </w:p>
          <w:p w14:paraId="5A07CBA6" w14:textId="77777777" w:rsidR="00773F5A" w:rsidRPr="00CD6658" w:rsidRDefault="00773F5A">
            <w:pPr>
              <w:tabs>
                <w:tab w:val="clear" w:pos="567"/>
              </w:tabs>
              <w:spacing w:line="240" w:lineRule="auto"/>
              <w:rPr>
                <w:noProof/>
                <w:lang w:val="de-DE"/>
              </w:rPr>
            </w:pPr>
          </w:p>
        </w:tc>
        <w:tc>
          <w:tcPr>
            <w:tcW w:w="4678" w:type="dxa"/>
          </w:tcPr>
          <w:p w14:paraId="781C8B6C" w14:textId="77777777" w:rsidR="00773F5A" w:rsidRPr="00CD6658" w:rsidRDefault="00773F5A">
            <w:pPr>
              <w:spacing w:line="240" w:lineRule="auto"/>
              <w:rPr>
                <w:b/>
                <w:noProof/>
                <w:lang w:val="de-DE"/>
              </w:rPr>
            </w:pPr>
            <w:r w:rsidRPr="00CD6658">
              <w:rPr>
                <w:b/>
                <w:noProof/>
                <w:lang w:val="de-DE"/>
              </w:rPr>
              <w:t>România</w:t>
            </w:r>
          </w:p>
          <w:p w14:paraId="7A1DB28E" w14:textId="77777777" w:rsidR="00773F5A" w:rsidRPr="00CD6658" w:rsidRDefault="00773F5A">
            <w:pPr>
              <w:tabs>
                <w:tab w:val="clear" w:pos="567"/>
              </w:tabs>
              <w:spacing w:line="240" w:lineRule="auto"/>
              <w:rPr>
                <w:snapToGrid/>
                <w:lang w:val="de-DE" w:eastAsia="en-GB"/>
              </w:rPr>
            </w:pPr>
            <w:r w:rsidRPr="00CD6658">
              <w:rPr>
                <w:snapToGrid/>
                <w:lang w:val="de-DE" w:eastAsia="en-GB"/>
              </w:rPr>
              <w:t>RAD Neurim Pharmaceuticals EEC SARL</w:t>
            </w:r>
          </w:p>
          <w:p w14:paraId="6057E965" w14:textId="77777777" w:rsidR="00773F5A" w:rsidRPr="001F2A16" w:rsidRDefault="00773F5A">
            <w:pPr>
              <w:tabs>
                <w:tab w:val="clear" w:pos="567"/>
              </w:tabs>
              <w:spacing w:line="240" w:lineRule="auto"/>
              <w:rPr>
                <w:lang w:val="pt-BR" w:eastAsia="en-GB"/>
              </w:rPr>
            </w:pPr>
            <w:r w:rsidRPr="001F2A16">
              <w:rPr>
                <w:lang w:val="pt-BR" w:eastAsia="en-GB"/>
              </w:rPr>
              <w:t>Tel: +33 185149776 (FR)</w:t>
            </w:r>
          </w:p>
          <w:p w14:paraId="27A1B29E" w14:textId="77777777" w:rsidR="00773F5A" w:rsidRPr="001F2A16" w:rsidRDefault="00773F5A">
            <w:pPr>
              <w:tabs>
                <w:tab w:val="clear" w:pos="567"/>
              </w:tabs>
              <w:spacing w:line="240" w:lineRule="auto"/>
              <w:rPr>
                <w:snapToGrid/>
                <w:lang w:val="pt-BR" w:eastAsia="en-GB"/>
              </w:rPr>
            </w:pPr>
            <w:r w:rsidRPr="001F2A16">
              <w:rPr>
                <w:snapToGrid/>
                <w:lang w:val="pt-BR" w:eastAsia="en-GB"/>
              </w:rPr>
              <w:t>e-mail: neurim@neurim.com</w:t>
            </w:r>
          </w:p>
          <w:p w14:paraId="014E1299" w14:textId="77777777" w:rsidR="00773F5A" w:rsidRPr="001F2A16" w:rsidRDefault="00773F5A">
            <w:pPr>
              <w:spacing w:line="240" w:lineRule="auto"/>
              <w:rPr>
                <w:noProof/>
                <w:lang w:val="pt-BR"/>
              </w:rPr>
            </w:pPr>
          </w:p>
        </w:tc>
      </w:tr>
      <w:tr w:rsidR="00773F5A" w:rsidRPr="001F2A16" w14:paraId="60F95389" w14:textId="77777777">
        <w:trPr>
          <w:cantSplit/>
        </w:trPr>
        <w:tc>
          <w:tcPr>
            <w:tcW w:w="4678" w:type="dxa"/>
            <w:gridSpan w:val="2"/>
          </w:tcPr>
          <w:p w14:paraId="5597117D" w14:textId="77777777" w:rsidR="00773F5A" w:rsidRPr="001F2A16" w:rsidRDefault="00773F5A">
            <w:pPr>
              <w:spacing w:line="240" w:lineRule="auto"/>
              <w:rPr>
                <w:noProof/>
                <w:lang w:val="pt-BR"/>
              </w:rPr>
            </w:pPr>
            <w:r w:rsidRPr="001F2A16">
              <w:rPr>
                <w:noProof/>
                <w:lang w:val="pt-BR"/>
              </w:rPr>
              <w:br w:type="page"/>
            </w:r>
            <w:r w:rsidRPr="001F2A16">
              <w:rPr>
                <w:b/>
                <w:noProof/>
                <w:lang w:val="pt-BR"/>
              </w:rPr>
              <w:t>Ireland</w:t>
            </w:r>
          </w:p>
          <w:p w14:paraId="1F86C25D" w14:textId="77777777" w:rsidR="00773F5A" w:rsidRPr="001F2A16" w:rsidRDefault="00773F5A">
            <w:pPr>
              <w:tabs>
                <w:tab w:val="clear" w:pos="567"/>
              </w:tabs>
              <w:spacing w:line="240" w:lineRule="auto"/>
              <w:rPr>
                <w:lang w:val="pt-BR"/>
              </w:rPr>
            </w:pPr>
            <w:r w:rsidRPr="001F2A16">
              <w:rPr>
                <w:lang w:val="pt-BR"/>
              </w:rPr>
              <w:t>RAD Neurim Pharmaceuticals EEC SARL</w:t>
            </w:r>
          </w:p>
          <w:p w14:paraId="0FDB32C5" w14:textId="77777777" w:rsidR="00773F5A" w:rsidRPr="001F2A16" w:rsidRDefault="00773F5A">
            <w:pPr>
              <w:tabs>
                <w:tab w:val="clear" w:pos="567"/>
              </w:tabs>
              <w:spacing w:line="240" w:lineRule="auto"/>
              <w:rPr>
                <w:lang w:val="pt-BR"/>
              </w:rPr>
            </w:pPr>
            <w:r w:rsidRPr="001F2A16">
              <w:rPr>
                <w:lang w:val="pt-BR"/>
              </w:rPr>
              <w:t>Tel: +33 185149776 (FR)</w:t>
            </w:r>
          </w:p>
          <w:p w14:paraId="67375FE5" w14:textId="77777777" w:rsidR="00773F5A" w:rsidRPr="001F2A16" w:rsidRDefault="00773F5A">
            <w:pPr>
              <w:tabs>
                <w:tab w:val="left" w:pos="720"/>
              </w:tabs>
              <w:autoSpaceDE w:val="0"/>
              <w:autoSpaceDN w:val="0"/>
              <w:adjustRightInd w:val="0"/>
              <w:spacing w:line="240" w:lineRule="auto"/>
              <w:rPr>
                <w:lang w:val="pt-BR" w:bidi="he-IL"/>
              </w:rPr>
            </w:pPr>
            <w:r w:rsidRPr="001F2A16">
              <w:rPr>
                <w:lang w:val="pt-BR" w:bidi="he-IL"/>
              </w:rPr>
              <w:t>e-mail: neurim@neurim.com</w:t>
            </w:r>
          </w:p>
          <w:p w14:paraId="5266B419" w14:textId="77777777" w:rsidR="00773F5A" w:rsidRPr="001F2A16" w:rsidRDefault="00773F5A">
            <w:pPr>
              <w:tabs>
                <w:tab w:val="clear" w:pos="567"/>
              </w:tabs>
              <w:spacing w:line="240" w:lineRule="auto"/>
              <w:rPr>
                <w:noProof/>
                <w:lang w:val="pt-BR"/>
              </w:rPr>
            </w:pPr>
          </w:p>
        </w:tc>
        <w:tc>
          <w:tcPr>
            <w:tcW w:w="4678" w:type="dxa"/>
          </w:tcPr>
          <w:p w14:paraId="4918101A" w14:textId="77777777" w:rsidR="00773F5A" w:rsidRPr="001F2A16" w:rsidRDefault="00773F5A">
            <w:pPr>
              <w:spacing w:line="240" w:lineRule="auto"/>
              <w:rPr>
                <w:noProof/>
                <w:lang w:val="pt-BR"/>
              </w:rPr>
            </w:pPr>
            <w:r w:rsidRPr="001F2A16">
              <w:rPr>
                <w:b/>
                <w:noProof/>
                <w:lang w:val="pt-BR"/>
              </w:rPr>
              <w:t>Slovenija</w:t>
            </w:r>
          </w:p>
          <w:p w14:paraId="3B2E9A4D" w14:textId="77777777" w:rsidR="00773F5A" w:rsidRPr="001F2A16" w:rsidRDefault="00773F5A">
            <w:pPr>
              <w:tabs>
                <w:tab w:val="clear" w:pos="567"/>
              </w:tabs>
              <w:spacing w:line="240" w:lineRule="auto"/>
              <w:rPr>
                <w:snapToGrid/>
                <w:lang w:val="pt-BR" w:eastAsia="en-GB"/>
              </w:rPr>
            </w:pPr>
            <w:r w:rsidRPr="001F2A16">
              <w:rPr>
                <w:snapToGrid/>
                <w:lang w:val="pt-BR" w:eastAsia="en-GB"/>
              </w:rPr>
              <w:t>RAD Neurim Pharmaceuticals EEC SARL</w:t>
            </w:r>
          </w:p>
          <w:p w14:paraId="05E2422F" w14:textId="77777777" w:rsidR="00773F5A" w:rsidRPr="001F2A16" w:rsidRDefault="00773F5A">
            <w:pPr>
              <w:tabs>
                <w:tab w:val="clear" w:pos="567"/>
              </w:tabs>
              <w:spacing w:line="240" w:lineRule="auto"/>
              <w:rPr>
                <w:lang w:val="pt-BR" w:eastAsia="en-GB"/>
              </w:rPr>
            </w:pPr>
            <w:r w:rsidRPr="001F2A16">
              <w:rPr>
                <w:lang w:val="pt-BR" w:eastAsia="en-GB"/>
              </w:rPr>
              <w:t>Tel: +33 185149776 (FR)</w:t>
            </w:r>
          </w:p>
          <w:p w14:paraId="5411C01E" w14:textId="77777777" w:rsidR="00773F5A" w:rsidRPr="001F2A16" w:rsidRDefault="00773F5A">
            <w:pPr>
              <w:tabs>
                <w:tab w:val="clear" w:pos="567"/>
              </w:tabs>
              <w:spacing w:line="240" w:lineRule="auto"/>
              <w:rPr>
                <w:snapToGrid/>
                <w:lang w:val="pt-BR" w:eastAsia="en-GB"/>
              </w:rPr>
            </w:pPr>
            <w:r w:rsidRPr="001F2A16">
              <w:rPr>
                <w:snapToGrid/>
                <w:lang w:val="pt-BR" w:eastAsia="en-GB"/>
              </w:rPr>
              <w:t>e-mail: neurim@neurim.com</w:t>
            </w:r>
          </w:p>
          <w:p w14:paraId="48041DD5" w14:textId="77777777" w:rsidR="00773F5A" w:rsidRPr="001F2A16" w:rsidRDefault="00773F5A">
            <w:pPr>
              <w:spacing w:line="240" w:lineRule="auto"/>
              <w:rPr>
                <w:noProof/>
                <w:lang w:val="pt-BR"/>
              </w:rPr>
            </w:pPr>
          </w:p>
        </w:tc>
      </w:tr>
      <w:tr w:rsidR="00773F5A" w:rsidRPr="00CD6658" w14:paraId="13837D87" w14:textId="77777777">
        <w:trPr>
          <w:cantSplit/>
        </w:trPr>
        <w:tc>
          <w:tcPr>
            <w:tcW w:w="4678" w:type="dxa"/>
            <w:gridSpan w:val="2"/>
          </w:tcPr>
          <w:p w14:paraId="5806A2D5" w14:textId="77777777" w:rsidR="00773F5A" w:rsidRDefault="00773F5A">
            <w:pPr>
              <w:spacing w:line="240" w:lineRule="auto"/>
              <w:rPr>
                <w:b/>
                <w:noProof/>
                <w:lang w:val="sv-SE"/>
              </w:rPr>
            </w:pPr>
            <w:r>
              <w:rPr>
                <w:b/>
                <w:noProof/>
                <w:lang w:val="sv-SE"/>
              </w:rPr>
              <w:t>Ísland</w:t>
            </w:r>
          </w:p>
          <w:p w14:paraId="11A1AD15" w14:textId="77777777" w:rsidR="00773F5A" w:rsidRDefault="00773F5A">
            <w:pPr>
              <w:spacing w:line="240" w:lineRule="auto"/>
              <w:rPr>
                <w:noProof/>
                <w:lang w:val="sv-SE"/>
              </w:rPr>
            </w:pPr>
            <w:r>
              <w:rPr>
                <w:noProof/>
                <w:lang w:val="sv-SE"/>
              </w:rPr>
              <w:t>Vistor hf.</w:t>
            </w:r>
          </w:p>
          <w:p w14:paraId="0279C118" w14:textId="77777777" w:rsidR="00773F5A" w:rsidRDefault="00773F5A">
            <w:pPr>
              <w:spacing w:line="240" w:lineRule="auto"/>
              <w:rPr>
                <w:noProof/>
              </w:rPr>
            </w:pPr>
            <w:r>
              <w:rPr>
                <w:noProof/>
              </w:rPr>
              <w:t>Simi: +354 535 7000</w:t>
            </w:r>
          </w:p>
          <w:p w14:paraId="13F16D9E" w14:textId="77777777" w:rsidR="00773F5A" w:rsidRDefault="00920DEA">
            <w:pPr>
              <w:spacing w:line="240" w:lineRule="auto"/>
              <w:rPr>
                <w:noProof/>
                <w:lang w:val="nl-NL"/>
              </w:rPr>
            </w:pPr>
            <w:r w:rsidRPr="00920DEA">
              <w:rPr>
                <w:noProof/>
                <w:lang w:val="pt-PT"/>
              </w:rPr>
              <w:t>e-mail: medinfoEMEA@takeda.com</w:t>
            </w:r>
          </w:p>
        </w:tc>
        <w:tc>
          <w:tcPr>
            <w:tcW w:w="4678" w:type="dxa"/>
          </w:tcPr>
          <w:p w14:paraId="30070D36" w14:textId="77777777" w:rsidR="00773F5A" w:rsidRDefault="00773F5A">
            <w:pPr>
              <w:spacing w:line="240" w:lineRule="auto"/>
              <w:rPr>
                <w:b/>
                <w:noProof/>
                <w:lang w:val="nl-NL"/>
              </w:rPr>
            </w:pPr>
            <w:r>
              <w:rPr>
                <w:b/>
                <w:noProof/>
                <w:lang w:val="nl-NL"/>
              </w:rPr>
              <w:t>Slovenská republika</w:t>
            </w:r>
          </w:p>
          <w:p w14:paraId="19928DB0" w14:textId="77777777" w:rsidR="00773F5A" w:rsidRDefault="00773F5A">
            <w:pPr>
              <w:tabs>
                <w:tab w:val="clear" w:pos="567"/>
              </w:tabs>
              <w:spacing w:line="240" w:lineRule="auto"/>
              <w:rPr>
                <w:snapToGrid/>
                <w:lang w:val="nl-NL" w:eastAsia="en-GB"/>
              </w:rPr>
            </w:pPr>
            <w:r>
              <w:rPr>
                <w:snapToGrid/>
                <w:lang w:val="nl-NL" w:eastAsia="en-GB"/>
              </w:rPr>
              <w:t>RAD Neurim Pharmaceuticals EEC SARL</w:t>
            </w:r>
          </w:p>
          <w:p w14:paraId="26524DD7" w14:textId="77777777" w:rsidR="00773F5A" w:rsidRPr="001F2A16" w:rsidRDefault="00773F5A">
            <w:pPr>
              <w:tabs>
                <w:tab w:val="clear" w:pos="567"/>
              </w:tabs>
              <w:spacing w:line="240" w:lineRule="auto"/>
              <w:rPr>
                <w:lang w:val="nl-NL" w:eastAsia="en-GB"/>
              </w:rPr>
            </w:pPr>
            <w:r w:rsidRPr="001F2A16">
              <w:rPr>
                <w:lang w:val="nl-NL" w:eastAsia="en-GB"/>
              </w:rPr>
              <w:t>Tel: +33 185149776 (FR)</w:t>
            </w:r>
          </w:p>
          <w:p w14:paraId="3E80EDB9" w14:textId="77777777" w:rsidR="00773F5A" w:rsidRPr="00CD6658" w:rsidRDefault="00773F5A">
            <w:pPr>
              <w:tabs>
                <w:tab w:val="clear" w:pos="567"/>
              </w:tabs>
              <w:spacing w:line="240" w:lineRule="auto"/>
              <w:rPr>
                <w:snapToGrid/>
                <w:lang w:val="nl-NL" w:eastAsia="en-GB"/>
              </w:rPr>
            </w:pPr>
            <w:r w:rsidRPr="00CD6658">
              <w:rPr>
                <w:snapToGrid/>
                <w:lang w:val="nl-NL" w:eastAsia="en-GB"/>
              </w:rPr>
              <w:t>e-mail: neurim@neurim.com</w:t>
            </w:r>
          </w:p>
          <w:p w14:paraId="732CAA05" w14:textId="77777777" w:rsidR="00773F5A" w:rsidRDefault="00773F5A">
            <w:pPr>
              <w:spacing w:line="240" w:lineRule="auto"/>
              <w:rPr>
                <w:b/>
                <w:noProof/>
                <w:lang w:val="nl-NL"/>
              </w:rPr>
            </w:pPr>
          </w:p>
        </w:tc>
      </w:tr>
      <w:tr w:rsidR="00773F5A" w:rsidRPr="001F2A16" w14:paraId="26791484" w14:textId="77777777">
        <w:trPr>
          <w:cantSplit/>
        </w:trPr>
        <w:tc>
          <w:tcPr>
            <w:tcW w:w="4678" w:type="dxa"/>
            <w:gridSpan w:val="2"/>
          </w:tcPr>
          <w:p w14:paraId="36735353" w14:textId="77777777" w:rsidR="00773F5A" w:rsidRPr="001F2A16" w:rsidRDefault="00773F5A">
            <w:pPr>
              <w:spacing w:line="240" w:lineRule="auto"/>
              <w:rPr>
                <w:noProof/>
                <w:lang w:val="it-IT"/>
              </w:rPr>
            </w:pPr>
            <w:r w:rsidRPr="001F2A16">
              <w:rPr>
                <w:b/>
                <w:noProof/>
                <w:lang w:val="it-IT"/>
              </w:rPr>
              <w:t>Italia</w:t>
            </w:r>
          </w:p>
          <w:p w14:paraId="0150623C" w14:textId="77777777" w:rsidR="00773F5A" w:rsidRPr="001F2A16" w:rsidRDefault="00773F5A">
            <w:pPr>
              <w:tabs>
                <w:tab w:val="clear" w:pos="567"/>
              </w:tabs>
              <w:spacing w:line="240" w:lineRule="auto"/>
              <w:rPr>
                <w:lang w:val="it-IT" w:eastAsia="en-GB"/>
              </w:rPr>
            </w:pPr>
            <w:r w:rsidRPr="001F2A16">
              <w:rPr>
                <w:lang w:val="it-IT" w:eastAsia="en-GB"/>
              </w:rPr>
              <w:t>Fidia Farmaceutici S.p.A</w:t>
            </w:r>
            <w:r w:rsidR="00DB1C44">
              <w:rPr>
                <w:lang w:val="it-IT" w:eastAsia="en-GB"/>
              </w:rPr>
              <w:t>.</w:t>
            </w:r>
          </w:p>
          <w:p w14:paraId="03D54B6D" w14:textId="77777777" w:rsidR="00773F5A" w:rsidRPr="001F2A16" w:rsidRDefault="00773F5A">
            <w:pPr>
              <w:tabs>
                <w:tab w:val="clear" w:pos="567"/>
              </w:tabs>
              <w:spacing w:line="240" w:lineRule="auto"/>
              <w:rPr>
                <w:lang w:val="pt-BR" w:eastAsia="en-GB"/>
              </w:rPr>
            </w:pPr>
            <w:r w:rsidRPr="001F2A16">
              <w:rPr>
                <w:lang w:val="pt-BR" w:eastAsia="en-GB"/>
              </w:rPr>
              <w:t>Tel: +39 049 8232</w:t>
            </w:r>
            <w:r w:rsidR="00016D5D">
              <w:rPr>
                <w:lang w:val="pt-BR" w:eastAsia="en-GB"/>
              </w:rPr>
              <w:t>222</w:t>
            </w:r>
          </w:p>
          <w:p w14:paraId="28BB4DD9" w14:textId="77777777" w:rsidR="00773F5A" w:rsidRPr="001F2A16" w:rsidRDefault="00773F5A">
            <w:pPr>
              <w:tabs>
                <w:tab w:val="clear" w:pos="567"/>
              </w:tabs>
              <w:spacing w:line="240" w:lineRule="auto"/>
              <w:rPr>
                <w:snapToGrid/>
                <w:lang w:val="pt-BR" w:eastAsia="en-GB"/>
              </w:rPr>
            </w:pPr>
            <w:r w:rsidRPr="001F2A16">
              <w:rPr>
                <w:lang w:val="pt-BR" w:eastAsia="en-GB"/>
              </w:rPr>
              <w:t>e-mail: info@fidiapharma.it</w:t>
            </w:r>
          </w:p>
          <w:p w14:paraId="34A6341D" w14:textId="77777777" w:rsidR="00773F5A" w:rsidRPr="001F2A16" w:rsidRDefault="00773F5A">
            <w:pPr>
              <w:spacing w:line="240" w:lineRule="auto"/>
              <w:rPr>
                <w:b/>
                <w:noProof/>
                <w:lang w:val="pt-BR"/>
              </w:rPr>
            </w:pPr>
          </w:p>
        </w:tc>
        <w:tc>
          <w:tcPr>
            <w:tcW w:w="4678" w:type="dxa"/>
          </w:tcPr>
          <w:p w14:paraId="672A1283" w14:textId="77777777" w:rsidR="00773F5A" w:rsidRPr="001F2A16" w:rsidRDefault="00773F5A">
            <w:pPr>
              <w:spacing w:line="240" w:lineRule="auto"/>
              <w:rPr>
                <w:noProof/>
                <w:lang w:val="sv-SE"/>
              </w:rPr>
            </w:pPr>
            <w:r w:rsidRPr="001F2A16">
              <w:rPr>
                <w:b/>
                <w:noProof/>
                <w:lang w:val="sv-SE"/>
              </w:rPr>
              <w:t>Suomi/Finland</w:t>
            </w:r>
          </w:p>
          <w:p w14:paraId="54152935" w14:textId="77777777" w:rsidR="00773F5A" w:rsidRPr="001F2A16" w:rsidRDefault="00773F5A">
            <w:pPr>
              <w:spacing w:line="240" w:lineRule="auto"/>
              <w:rPr>
                <w:noProof/>
                <w:lang w:val="sv-SE"/>
              </w:rPr>
            </w:pPr>
            <w:r w:rsidRPr="001F2A16">
              <w:rPr>
                <w:noProof/>
                <w:lang w:val="sv-SE"/>
              </w:rPr>
              <w:t>Takeda Oy</w:t>
            </w:r>
          </w:p>
          <w:p w14:paraId="4ADAB0EB" w14:textId="77777777" w:rsidR="00773F5A" w:rsidRPr="001F2A16" w:rsidRDefault="00773F5A">
            <w:pPr>
              <w:spacing w:line="240" w:lineRule="auto"/>
              <w:rPr>
                <w:noProof/>
                <w:lang w:val="sv-SE"/>
              </w:rPr>
            </w:pPr>
            <w:r w:rsidRPr="001F2A16">
              <w:rPr>
                <w:noProof/>
                <w:lang w:val="sv-SE"/>
              </w:rPr>
              <w:t xml:space="preserve">Puh/Tel: </w:t>
            </w:r>
            <w:r w:rsidR="00920DEA" w:rsidRPr="00920DEA">
              <w:rPr>
                <w:noProof/>
                <w:lang w:val="pt-PT"/>
              </w:rPr>
              <w:t>0800 774 051</w:t>
            </w:r>
          </w:p>
          <w:p w14:paraId="42C1F8F8" w14:textId="77777777" w:rsidR="00773F5A" w:rsidRPr="001F2A16" w:rsidRDefault="00920DEA">
            <w:pPr>
              <w:spacing w:line="240" w:lineRule="auto"/>
              <w:rPr>
                <w:noProof/>
                <w:lang w:val="sv-SE"/>
              </w:rPr>
            </w:pPr>
            <w:r w:rsidRPr="00920DEA">
              <w:rPr>
                <w:noProof/>
                <w:lang w:val="pt-PT"/>
              </w:rPr>
              <w:t>e-mail: medinfoEMEA@takeda.com</w:t>
            </w:r>
          </w:p>
        </w:tc>
      </w:tr>
      <w:tr w:rsidR="00773F5A" w14:paraId="36CE777C" w14:textId="77777777">
        <w:trPr>
          <w:cantSplit/>
        </w:trPr>
        <w:tc>
          <w:tcPr>
            <w:tcW w:w="4678" w:type="dxa"/>
            <w:gridSpan w:val="2"/>
          </w:tcPr>
          <w:p w14:paraId="0E14DE4D" w14:textId="77777777" w:rsidR="00773F5A" w:rsidRPr="001F2A16" w:rsidRDefault="00773F5A">
            <w:pPr>
              <w:spacing w:line="240" w:lineRule="auto"/>
              <w:rPr>
                <w:b/>
                <w:noProof/>
                <w:lang w:val="sv-SE"/>
              </w:rPr>
            </w:pPr>
            <w:r>
              <w:rPr>
                <w:b/>
                <w:noProof/>
                <w:lang w:val="el-GR"/>
              </w:rPr>
              <w:t>Κύπρος</w:t>
            </w:r>
          </w:p>
          <w:p w14:paraId="51A0FB5A" w14:textId="77777777" w:rsidR="00773F5A" w:rsidRPr="001F2A16" w:rsidRDefault="00773F5A">
            <w:pPr>
              <w:tabs>
                <w:tab w:val="clear" w:pos="567"/>
              </w:tabs>
              <w:spacing w:line="240" w:lineRule="auto"/>
              <w:rPr>
                <w:snapToGrid/>
                <w:lang w:val="sv-SE" w:eastAsia="en-GB"/>
              </w:rPr>
            </w:pPr>
            <w:r w:rsidRPr="001F2A16">
              <w:rPr>
                <w:snapToGrid/>
                <w:lang w:val="sv-SE" w:eastAsia="en-GB"/>
              </w:rPr>
              <w:t>RAD Neurim Pharmaceuticals EEC SARL</w:t>
            </w:r>
          </w:p>
          <w:p w14:paraId="27D77B32" w14:textId="77777777" w:rsidR="00773F5A" w:rsidRPr="001F2A16" w:rsidRDefault="00773F5A">
            <w:pPr>
              <w:tabs>
                <w:tab w:val="clear" w:pos="567"/>
              </w:tabs>
              <w:spacing w:line="240" w:lineRule="auto"/>
              <w:rPr>
                <w:lang w:val="pt-BR" w:eastAsia="en-GB"/>
              </w:rPr>
            </w:pPr>
            <w:r>
              <w:rPr>
                <w:lang w:val="el-GR"/>
              </w:rPr>
              <w:t>Τηλ</w:t>
            </w:r>
            <w:r w:rsidRPr="001F2A16">
              <w:rPr>
                <w:lang w:val="pt-BR" w:eastAsia="en-GB"/>
              </w:rPr>
              <w:t>: +33 185149776 (FR)</w:t>
            </w:r>
          </w:p>
          <w:p w14:paraId="109DFC4B" w14:textId="77777777" w:rsidR="00773F5A" w:rsidRPr="001F2A16" w:rsidRDefault="00773F5A">
            <w:pPr>
              <w:tabs>
                <w:tab w:val="clear" w:pos="567"/>
              </w:tabs>
              <w:spacing w:line="240" w:lineRule="auto"/>
              <w:rPr>
                <w:snapToGrid/>
                <w:lang w:val="pt-BR" w:eastAsia="en-GB"/>
              </w:rPr>
            </w:pPr>
            <w:r w:rsidRPr="001F2A16">
              <w:rPr>
                <w:snapToGrid/>
                <w:lang w:val="pt-BR" w:eastAsia="en-GB"/>
              </w:rPr>
              <w:t>e-mail: neurim@neurim.com</w:t>
            </w:r>
          </w:p>
          <w:p w14:paraId="17E47588" w14:textId="77777777" w:rsidR="00773F5A" w:rsidRPr="001F2A16" w:rsidRDefault="00773F5A">
            <w:pPr>
              <w:spacing w:line="240" w:lineRule="auto"/>
              <w:rPr>
                <w:b/>
                <w:noProof/>
                <w:lang w:val="pt-BR"/>
              </w:rPr>
            </w:pPr>
          </w:p>
        </w:tc>
        <w:tc>
          <w:tcPr>
            <w:tcW w:w="4678" w:type="dxa"/>
          </w:tcPr>
          <w:p w14:paraId="327DA34C" w14:textId="77777777" w:rsidR="00773F5A" w:rsidRPr="00CD6658" w:rsidRDefault="00773F5A">
            <w:pPr>
              <w:spacing w:line="240" w:lineRule="auto"/>
              <w:rPr>
                <w:b/>
                <w:noProof/>
                <w:lang w:val="de-DE"/>
              </w:rPr>
            </w:pPr>
            <w:r>
              <w:rPr>
                <w:b/>
                <w:noProof/>
                <w:lang w:val="sv-SE"/>
              </w:rPr>
              <w:t>Sverige</w:t>
            </w:r>
          </w:p>
          <w:p w14:paraId="18EE59A0" w14:textId="77777777" w:rsidR="00773F5A" w:rsidRPr="00CD6658" w:rsidRDefault="00773F5A">
            <w:pPr>
              <w:spacing w:line="240" w:lineRule="auto"/>
              <w:rPr>
                <w:noProof/>
                <w:lang w:val="de-DE"/>
              </w:rPr>
            </w:pPr>
            <w:r w:rsidRPr="00CD6658">
              <w:rPr>
                <w:noProof/>
                <w:lang w:val="de-DE"/>
              </w:rPr>
              <w:t>Takeda Pharma AB</w:t>
            </w:r>
          </w:p>
          <w:p w14:paraId="0AF11FC0" w14:textId="77777777" w:rsidR="00773F5A" w:rsidRPr="00CD6658" w:rsidRDefault="00773F5A">
            <w:pPr>
              <w:spacing w:line="240" w:lineRule="auto"/>
              <w:rPr>
                <w:noProof/>
                <w:lang w:val="de-DE"/>
              </w:rPr>
            </w:pPr>
            <w:r w:rsidRPr="00CD6658">
              <w:rPr>
                <w:noProof/>
                <w:lang w:val="de-DE"/>
              </w:rPr>
              <w:t xml:space="preserve">Tel: </w:t>
            </w:r>
            <w:r w:rsidR="00920DEA" w:rsidRPr="00CD6658">
              <w:rPr>
                <w:noProof/>
                <w:lang w:val="de-DE"/>
              </w:rPr>
              <w:t>020 795 079</w:t>
            </w:r>
          </w:p>
          <w:p w14:paraId="5F5BCD4F" w14:textId="77777777" w:rsidR="00773F5A" w:rsidRDefault="00692AA5">
            <w:pPr>
              <w:spacing w:line="240" w:lineRule="auto"/>
              <w:rPr>
                <w:noProof/>
                <w:lang w:val="nl-NL"/>
              </w:rPr>
            </w:pPr>
            <w:r>
              <w:rPr>
                <w:lang w:val="en-US"/>
              </w:rPr>
              <w:t xml:space="preserve">e-mail: </w:t>
            </w:r>
            <w:r w:rsidR="00B15CA1" w:rsidRPr="00216E75">
              <w:rPr>
                <w:lang w:val="en-US"/>
              </w:rPr>
              <w:t>medinfoEMEA@takeda.com</w:t>
            </w:r>
          </w:p>
          <w:p w14:paraId="5FE03141" w14:textId="77777777" w:rsidR="00773F5A" w:rsidRDefault="00773F5A">
            <w:pPr>
              <w:spacing w:line="240" w:lineRule="auto"/>
              <w:rPr>
                <w:b/>
                <w:noProof/>
                <w:lang w:val="sv-SE"/>
              </w:rPr>
            </w:pPr>
          </w:p>
        </w:tc>
      </w:tr>
      <w:tr w:rsidR="00773F5A" w14:paraId="516BC964" w14:textId="77777777">
        <w:trPr>
          <w:cantSplit/>
        </w:trPr>
        <w:tc>
          <w:tcPr>
            <w:tcW w:w="4678" w:type="dxa"/>
            <w:gridSpan w:val="2"/>
          </w:tcPr>
          <w:p w14:paraId="29CAA6F7" w14:textId="77777777" w:rsidR="00773F5A" w:rsidRPr="00C85F06" w:rsidRDefault="00773F5A">
            <w:pPr>
              <w:spacing w:line="240" w:lineRule="auto"/>
              <w:rPr>
                <w:b/>
                <w:noProof/>
                <w:lang w:val="pt-PT"/>
              </w:rPr>
            </w:pPr>
            <w:r w:rsidRPr="00C85F06">
              <w:rPr>
                <w:b/>
                <w:noProof/>
                <w:lang w:val="pt-PT"/>
              </w:rPr>
              <w:lastRenderedPageBreak/>
              <w:t>Latvija</w:t>
            </w:r>
          </w:p>
          <w:p w14:paraId="5E74202E" w14:textId="77777777" w:rsidR="00773F5A" w:rsidRPr="00C85F06" w:rsidRDefault="00B4664F">
            <w:pPr>
              <w:spacing w:line="240" w:lineRule="auto"/>
              <w:rPr>
                <w:noProof/>
                <w:lang w:val="pt-PT"/>
              </w:rPr>
            </w:pPr>
            <w:r w:rsidRPr="00C85F06">
              <w:rPr>
                <w:snapToGrid/>
                <w:lang w:val="pt-PT" w:eastAsia="en-GB"/>
              </w:rPr>
              <w:t>RAD Neurim Pharmaceuticals EEC SARL</w:t>
            </w:r>
          </w:p>
          <w:p w14:paraId="2803655F" w14:textId="77777777" w:rsidR="00773F5A" w:rsidRPr="00C85F06" w:rsidRDefault="00773F5A">
            <w:pPr>
              <w:spacing w:line="240" w:lineRule="auto"/>
              <w:rPr>
                <w:noProof/>
                <w:lang w:val="pt-PT"/>
              </w:rPr>
            </w:pPr>
            <w:r w:rsidRPr="00C85F06">
              <w:rPr>
                <w:noProof/>
                <w:lang w:val="pt-PT"/>
              </w:rPr>
              <w:t xml:space="preserve">Tel: </w:t>
            </w:r>
            <w:bookmarkStart w:id="72" w:name="OLE_LINK4"/>
            <w:bookmarkStart w:id="73" w:name="OLE_LINK5"/>
            <w:r w:rsidR="00B4664F" w:rsidRPr="00C85F06">
              <w:rPr>
                <w:lang w:val="pt-PT" w:eastAsia="en-GB"/>
              </w:rPr>
              <w:t>+33 185149776 (FR)</w:t>
            </w:r>
          </w:p>
          <w:bookmarkEnd w:id="72"/>
          <w:bookmarkEnd w:id="73"/>
          <w:p w14:paraId="2554AD21" w14:textId="77777777" w:rsidR="00773F5A" w:rsidRPr="00C85F06" w:rsidRDefault="00B4664F">
            <w:pPr>
              <w:spacing w:line="240" w:lineRule="auto"/>
              <w:rPr>
                <w:noProof/>
                <w:lang w:val="pt-PT"/>
              </w:rPr>
            </w:pPr>
            <w:r w:rsidRPr="00C85F06">
              <w:rPr>
                <w:lang w:val="pt-PT" w:eastAsia="en-GB"/>
              </w:rPr>
              <w:t>e-mail: neurim@neurim.com</w:t>
            </w:r>
          </w:p>
          <w:p w14:paraId="3C8286A2" w14:textId="77777777" w:rsidR="00773F5A" w:rsidRPr="00C85F06" w:rsidRDefault="00773F5A">
            <w:pPr>
              <w:spacing w:line="240" w:lineRule="auto"/>
              <w:rPr>
                <w:noProof/>
                <w:lang w:val="pt-PT"/>
              </w:rPr>
            </w:pPr>
          </w:p>
        </w:tc>
        <w:tc>
          <w:tcPr>
            <w:tcW w:w="4678" w:type="dxa"/>
          </w:tcPr>
          <w:p w14:paraId="7673BECE" w14:textId="77777777" w:rsidR="00773F5A" w:rsidRDefault="00773F5A" w:rsidP="00920DEA">
            <w:pPr>
              <w:tabs>
                <w:tab w:val="left" w:pos="720"/>
              </w:tabs>
              <w:autoSpaceDE w:val="0"/>
              <w:autoSpaceDN w:val="0"/>
              <w:adjustRightInd w:val="0"/>
              <w:spacing w:line="240" w:lineRule="auto"/>
              <w:rPr>
                <w:noProof/>
              </w:rPr>
            </w:pPr>
          </w:p>
        </w:tc>
      </w:tr>
    </w:tbl>
    <w:p w14:paraId="2F19D22D" w14:textId="77777777" w:rsidR="00773F5A" w:rsidRDefault="00773F5A">
      <w:pPr>
        <w:spacing w:line="240" w:lineRule="auto"/>
        <w:rPr>
          <w:noProof/>
        </w:rPr>
      </w:pPr>
    </w:p>
    <w:p w14:paraId="0CA0E1D1" w14:textId="77777777" w:rsidR="00773F5A" w:rsidRDefault="00773F5A">
      <w:pPr>
        <w:spacing w:line="240" w:lineRule="auto"/>
        <w:rPr>
          <w:noProof/>
        </w:rPr>
      </w:pPr>
    </w:p>
    <w:p w14:paraId="1303BDC2" w14:textId="77777777" w:rsidR="00773F5A" w:rsidRDefault="00773F5A">
      <w:pPr>
        <w:numPr>
          <w:ilvl w:val="12"/>
          <w:numId w:val="0"/>
        </w:numPr>
        <w:tabs>
          <w:tab w:val="clear" w:pos="567"/>
        </w:tabs>
        <w:spacing w:line="240" w:lineRule="auto"/>
        <w:outlineLvl w:val="0"/>
        <w:rPr>
          <w:noProof/>
          <w:lang w:val="ro-RO"/>
        </w:rPr>
      </w:pPr>
      <w:r>
        <w:rPr>
          <w:b/>
          <w:lang w:val="ro-RO"/>
        </w:rPr>
        <w:t>Acest prospect a fost revizuit în</w:t>
      </w:r>
      <w:r>
        <w:rPr>
          <w:lang w:val="ro-RO"/>
        </w:rPr>
        <w:t xml:space="preserve"> {luna AAAA}</w:t>
      </w:r>
      <w:r>
        <w:rPr>
          <w:b/>
          <w:lang w:val="ro-RO"/>
        </w:rPr>
        <w:t>.</w:t>
      </w:r>
    </w:p>
    <w:p w14:paraId="1193831C" w14:textId="77777777" w:rsidR="00773F5A" w:rsidRDefault="00773F5A">
      <w:pPr>
        <w:numPr>
          <w:ilvl w:val="12"/>
          <w:numId w:val="0"/>
        </w:numPr>
        <w:tabs>
          <w:tab w:val="clear" w:pos="567"/>
          <w:tab w:val="left" w:pos="0"/>
        </w:tabs>
        <w:spacing w:line="240" w:lineRule="auto"/>
        <w:rPr>
          <w:noProof/>
          <w:lang w:val="ro-RO"/>
        </w:rPr>
      </w:pPr>
    </w:p>
    <w:p w14:paraId="63199586" w14:textId="77777777" w:rsidR="00773F5A" w:rsidRDefault="00773F5A">
      <w:pPr>
        <w:numPr>
          <w:ilvl w:val="12"/>
          <w:numId w:val="0"/>
        </w:numPr>
        <w:tabs>
          <w:tab w:val="clear" w:pos="567"/>
        </w:tabs>
        <w:spacing w:line="240" w:lineRule="auto"/>
        <w:outlineLvl w:val="0"/>
        <w:rPr>
          <w:b/>
          <w:lang w:val="ro-RO"/>
        </w:rPr>
      </w:pPr>
      <w:r>
        <w:rPr>
          <w:b/>
          <w:lang w:val="ro-RO"/>
        </w:rPr>
        <w:t>Alte surse de informaţii</w:t>
      </w:r>
    </w:p>
    <w:p w14:paraId="678A130A" w14:textId="77777777" w:rsidR="00773F5A" w:rsidRDefault="00773F5A">
      <w:pPr>
        <w:numPr>
          <w:ilvl w:val="12"/>
          <w:numId w:val="0"/>
        </w:numPr>
        <w:tabs>
          <w:tab w:val="clear" w:pos="567"/>
          <w:tab w:val="left" w:pos="0"/>
        </w:tabs>
        <w:spacing w:line="240" w:lineRule="auto"/>
        <w:rPr>
          <w:noProof/>
          <w:lang w:val="ro-RO"/>
        </w:rPr>
      </w:pPr>
    </w:p>
    <w:p w14:paraId="37094CE9" w14:textId="77777777" w:rsidR="00773F5A" w:rsidRDefault="00773F5A" w:rsidP="00254D54">
      <w:pPr>
        <w:numPr>
          <w:ilvl w:val="12"/>
          <w:numId w:val="0"/>
        </w:numPr>
        <w:spacing w:line="240" w:lineRule="auto"/>
        <w:rPr>
          <w:lang w:val="ro-RO"/>
        </w:rPr>
      </w:pPr>
      <w:r>
        <w:rPr>
          <w:lang w:val="ro-RO"/>
        </w:rPr>
        <w:t>Informaţii detaliate privind acest medicament sunt disponibile pe site-ul Agenţiei Europene pentru Medicamente http://www.ema.europa.eu</w:t>
      </w:r>
    </w:p>
    <w:p w14:paraId="7AD85E28" w14:textId="77777777" w:rsidR="00C77302" w:rsidRDefault="00C77302" w:rsidP="00254D54">
      <w:pPr>
        <w:numPr>
          <w:ilvl w:val="12"/>
          <w:numId w:val="0"/>
        </w:numPr>
        <w:spacing w:line="240" w:lineRule="auto"/>
        <w:rPr>
          <w:noProof/>
          <w:lang w:val="ro-RO"/>
        </w:rPr>
      </w:pPr>
    </w:p>
    <w:p w14:paraId="59A12ABA" w14:textId="77777777" w:rsidR="00701C89" w:rsidRDefault="00701C89" w:rsidP="00254D54">
      <w:pPr>
        <w:numPr>
          <w:ilvl w:val="12"/>
          <w:numId w:val="0"/>
        </w:numPr>
        <w:spacing w:line="240" w:lineRule="auto"/>
        <w:rPr>
          <w:noProof/>
          <w:lang w:val="ro-RO"/>
        </w:rPr>
      </w:pPr>
    </w:p>
    <w:sectPr w:rsidR="00701C89">
      <w:footerReference w:type="defaul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1BA18" w14:textId="77777777" w:rsidR="00FF0CBA" w:rsidRDefault="00FF0CBA">
      <w:r>
        <w:separator/>
      </w:r>
    </w:p>
  </w:endnote>
  <w:endnote w:type="continuationSeparator" w:id="0">
    <w:p w14:paraId="70196BF3" w14:textId="77777777" w:rsidR="00FF0CBA" w:rsidRDefault="00FF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100D" w14:textId="77777777" w:rsidR="00773F5A" w:rsidRDefault="00773F5A">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C349E">
      <w:rPr>
        <w:rStyle w:val="PageNumber"/>
        <w:rFonts w:ascii="Arial" w:hAnsi="Arial" w:cs="Arial"/>
        <w:noProof/>
      </w:rPr>
      <w:t>10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8439" w14:textId="77777777" w:rsidR="00773F5A" w:rsidRDefault="00773F5A">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C349E">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F495B" w14:textId="77777777" w:rsidR="00FF0CBA" w:rsidRDefault="00FF0CBA">
      <w:r>
        <w:separator/>
      </w:r>
    </w:p>
  </w:footnote>
  <w:footnote w:type="continuationSeparator" w:id="0">
    <w:p w14:paraId="33763B9B" w14:textId="77777777" w:rsidR="00FF0CBA" w:rsidRDefault="00FF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D312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623699" o:spid="_x0000_i1025" type="#_x0000_t75" style="width:16.65pt;height:13.35pt;visibility:visible;mso-wrap-style:square">
            <v:imagedata r:id="rId1" o:title=""/>
          </v:shape>
        </w:pict>
      </mc:Choice>
      <mc:Fallback>
        <w:drawing>
          <wp:inline distT="0" distB="0" distL="0" distR="0" wp14:anchorId="00C826BA">
            <wp:extent cx="211455" cy="169545"/>
            <wp:effectExtent l="0" t="0" r="0" b="0"/>
            <wp:docPr id="192623699" name="Picture 19262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 cy="16954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2DE63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4A6B8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4D648D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16071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B001A6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5CEFCA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72C9D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84EF58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00AB50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7BAB29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60C5B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156C06DE"/>
    <w:multiLevelType w:val="hybridMultilevel"/>
    <w:tmpl w:val="F87072BC"/>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18FE6BE7"/>
    <w:multiLevelType w:val="singleLevel"/>
    <w:tmpl w:val="F9307220"/>
    <w:lvl w:ilvl="0">
      <w:start w:val="4"/>
      <w:numFmt w:val="bullet"/>
      <w:lvlText w:val="-"/>
      <w:lvlJc w:val="left"/>
      <w:pPr>
        <w:tabs>
          <w:tab w:val="num" w:pos="900"/>
        </w:tabs>
        <w:ind w:left="900" w:hanging="360"/>
      </w:pPr>
    </w:lvl>
  </w:abstractNum>
  <w:abstractNum w:abstractNumId="14" w15:restartNumberingAfterBreak="0">
    <w:nsid w:val="1BB47D96"/>
    <w:multiLevelType w:val="hybridMultilevel"/>
    <w:tmpl w:val="8C0E5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Ebene3S"/>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i w:val="0"/>
        <w:sz w:val="24"/>
        <w:szCs w:val="24"/>
      </w:rPr>
    </w:lvl>
    <w:lvl w:ilvl="1">
      <w:start w:val="1"/>
      <w:numFmt w:val="decimal"/>
      <w:pStyle w:val="AHeader2"/>
      <w:lvlText w:val="%1.%2"/>
      <w:lvlJc w:val="left"/>
      <w:pPr>
        <w:tabs>
          <w:tab w:val="num" w:pos="709"/>
        </w:tabs>
        <w:ind w:left="709" w:hanging="425"/>
      </w:pPr>
      <w:rPr>
        <w:rFonts w:ascii="Arial" w:hAnsi="Arial" w:cs="Arial" w:hint="default"/>
        <w:b/>
        <w:i w:val="0"/>
        <w:sz w:val="22"/>
        <w:szCs w:val="22"/>
      </w:rPr>
    </w:lvl>
    <w:lvl w:ilvl="2">
      <w:start w:val="1"/>
      <w:numFmt w:val="decimal"/>
      <w:pStyle w:val="AHeader3"/>
      <w:lvlText w:val="%1.%2.%3"/>
      <w:lvlJc w:val="left"/>
      <w:pPr>
        <w:tabs>
          <w:tab w:val="num" w:pos="1276"/>
        </w:tabs>
        <w:ind w:left="1276" w:hanging="567"/>
      </w:pPr>
      <w:rPr>
        <w:rFonts w:ascii="Arial" w:hAnsi="Arial" w:cs="Arial" w:hint="default"/>
        <w:b/>
        <w:i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i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szCs w:val="22"/>
      </w:rPr>
    </w:lvl>
  </w:abstractNum>
  <w:abstractNum w:abstractNumId="1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8E613FC"/>
    <w:multiLevelType w:val="hybridMultilevel"/>
    <w:tmpl w:val="C55AAFEA"/>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9970889"/>
    <w:multiLevelType w:val="hybridMultilevel"/>
    <w:tmpl w:val="52AC27D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7899156">
    <w:abstractNumId w:val="23"/>
  </w:num>
  <w:num w:numId="2" w16cid:durableId="979067876">
    <w:abstractNumId w:val="26"/>
  </w:num>
  <w:num w:numId="3" w16cid:durableId="1591042714">
    <w:abstractNumId w:val="18"/>
  </w:num>
  <w:num w:numId="4" w16cid:durableId="326328261">
    <w:abstractNumId w:val="22"/>
  </w:num>
  <w:num w:numId="5" w16cid:durableId="2003463849">
    <w:abstractNumId w:val="17"/>
  </w:num>
  <w:num w:numId="6" w16cid:durableId="1126460958">
    <w:abstractNumId w:val="16"/>
  </w:num>
  <w:num w:numId="7" w16cid:durableId="2119833686">
    <w:abstractNumId w:val="15"/>
  </w:num>
  <w:num w:numId="8" w16cid:durableId="1930115859">
    <w:abstractNumId w:val="24"/>
  </w:num>
  <w:num w:numId="9" w16cid:durableId="1048527284">
    <w:abstractNumId w:val="11"/>
    <w:lvlOverride w:ilvl="0">
      <w:lvl w:ilvl="0">
        <w:start w:val="1"/>
        <w:numFmt w:val="bullet"/>
        <w:lvlText w:val="-"/>
        <w:lvlJc w:val="left"/>
        <w:pPr>
          <w:ind w:left="360" w:hanging="360"/>
        </w:pPr>
      </w:lvl>
    </w:lvlOverride>
  </w:num>
  <w:num w:numId="10" w16cid:durableId="593440122">
    <w:abstractNumId w:val="19"/>
  </w:num>
  <w:num w:numId="11" w16cid:durableId="229191227">
    <w:abstractNumId w:val="14"/>
  </w:num>
  <w:num w:numId="12" w16cid:durableId="1006008930">
    <w:abstractNumId w:val="10"/>
  </w:num>
  <w:num w:numId="13" w16cid:durableId="961426152">
    <w:abstractNumId w:val="8"/>
  </w:num>
  <w:num w:numId="14" w16cid:durableId="261573030">
    <w:abstractNumId w:val="7"/>
  </w:num>
  <w:num w:numId="15" w16cid:durableId="1899629636">
    <w:abstractNumId w:val="6"/>
  </w:num>
  <w:num w:numId="16" w16cid:durableId="1409037586">
    <w:abstractNumId w:val="5"/>
  </w:num>
  <w:num w:numId="17" w16cid:durableId="452286368">
    <w:abstractNumId w:val="9"/>
  </w:num>
  <w:num w:numId="18" w16cid:durableId="537085830">
    <w:abstractNumId w:val="4"/>
  </w:num>
  <w:num w:numId="19" w16cid:durableId="524634187">
    <w:abstractNumId w:val="3"/>
  </w:num>
  <w:num w:numId="20" w16cid:durableId="570117153">
    <w:abstractNumId w:val="2"/>
  </w:num>
  <w:num w:numId="21" w16cid:durableId="1271207813">
    <w:abstractNumId w:val="1"/>
  </w:num>
  <w:num w:numId="22" w16cid:durableId="703019514">
    <w:abstractNumId w:val="12"/>
  </w:num>
  <w:num w:numId="23" w16cid:durableId="945188947">
    <w:abstractNumId w:val="21"/>
  </w:num>
  <w:num w:numId="24" w16cid:durableId="14126973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281682">
    <w:abstractNumId w:val="13"/>
  </w:num>
  <w:num w:numId="26" w16cid:durableId="262495808">
    <w:abstractNumId w:val="11"/>
    <w:lvlOverride w:ilvl="0">
      <w:lvl w:ilvl="0">
        <w:start w:val="1"/>
        <w:numFmt w:val="bullet"/>
        <w:lvlText w:val="-"/>
        <w:legacy w:legacy="1" w:legacySpace="0" w:legacyIndent="360"/>
        <w:lvlJc w:val="left"/>
        <w:pPr>
          <w:ind w:left="360" w:right="360" w:hanging="360"/>
        </w:pPr>
      </w:lvl>
    </w:lvlOverride>
  </w:num>
  <w:num w:numId="27" w16cid:durableId="809712964">
    <w:abstractNumId w:val="20"/>
  </w:num>
  <w:num w:numId="28" w16cid:durableId="49607060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647053562">
    <w:abstractNumId w:val="25"/>
  </w:num>
  <w:num w:numId="30" w16cid:durableId="97408898">
    <w:abstractNumId w:val="27"/>
  </w:num>
  <w:num w:numId="31" w16cid:durableId="12459177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oNotHyphenateCaps/>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12992"/>
    <w:rsid w:val="00003EB4"/>
    <w:rsid w:val="00016D5D"/>
    <w:rsid w:val="000252D5"/>
    <w:rsid w:val="00051559"/>
    <w:rsid w:val="00094802"/>
    <w:rsid w:val="000A7329"/>
    <w:rsid w:val="000B4D80"/>
    <w:rsid w:val="000D2B61"/>
    <w:rsid w:val="00101CFE"/>
    <w:rsid w:val="00125693"/>
    <w:rsid w:val="001A22A7"/>
    <w:rsid w:val="001B08E7"/>
    <w:rsid w:val="001D2F17"/>
    <w:rsid w:val="001D735F"/>
    <w:rsid w:val="001D7EBB"/>
    <w:rsid w:val="001F1615"/>
    <w:rsid w:val="001F2A16"/>
    <w:rsid w:val="00205C57"/>
    <w:rsid w:val="00212992"/>
    <w:rsid w:val="00216E75"/>
    <w:rsid w:val="00254D54"/>
    <w:rsid w:val="00320E5B"/>
    <w:rsid w:val="003505CC"/>
    <w:rsid w:val="003667A3"/>
    <w:rsid w:val="003736BA"/>
    <w:rsid w:val="00376560"/>
    <w:rsid w:val="00385307"/>
    <w:rsid w:val="00387E42"/>
    <w:rsid w:val="00390FE4"/>
    <w:rsid w:val="00396E22"/>
    <w:rsid w:val="003A0DF9"/>
    <w:rsid w:val="003B6C21"/>
    <w:rsid w:val="004204A1"/>
    <w:rsid w:val="00420AA7"/>
    <w:rsid w:val="004233ED"/>
    <w:rsid w:val="00446BE3"/>
    <w:rsid w:val="00467A83"/>
    <w:rsid w:val="00497C06"/>
    <w:rsid w:val="004E60B7"/>
    <w:rsid w:val="005215BE"/>
    <w:rsid w:val="005363FB"/>
    <w:rsid w:val="0059677E"/>
    <w:rsid w:val="00634127"/>
    <w:rsid w:val="0065116D"/>
    <w:rsid w:val="00692AA5"/>
    <w:rsid w:val="006C349E"/>
    <w:rsid w:val="006E0CCA"/>
    <w:rsid w:val="00701C89"/>
    <w:rsid w:val="00735964"/>
    <w:rsid w:val="00773F5A"/>
    <w:rsid w:val="00787EE5"/>
    <w:rsid w:val="007E0A62"/>
    <w:rsid w:val="008245F9"/>
    <w:rsid w:val="00826ECC"/>
    <w:rsid w:val="00854E9B"/>
    <w:rsid w:val="00866847"/>
    <w:rsid w:val="008A1B1D"/>
    <w:rsid w:val="008B29B9"/>
    <w:rsid w:val="008B4788"/>
    <w:rsid w:val="008B72BA"/>
    <w:rsid w:val="008C6C91"/>
    <w:rsid w:val="008C6E41"/>
    <w:rsid w:val="008E6BBC"/>
    <w:rsid w:val="008F0CB7"/>
    <w:rsid w:val="00920DEA"/>
    <w:rsid w:val="00926366"/>
    <w:rsid w:val="00926CD4"/>
    <w:rsid w:val="00967271"/>
    <w:rsid w:val="009711D1"/>
    <w:rsid w:val="009C5D4F"/>
    <w:rsid w:val="009D4EE3"/>
    <w:rsid w:val="00A03390"/>
    <w:rsid w:val="00A0570A"/>
    <w:rsid w:val="00A95C51"/>
    <w:rsid w:val="00AA68D4"/>
    <w:rsid w:val="00AB00ED"/>
    <w:rsid w:val="00B122F3"/>
    <w:rsid w:val="00B12D0B"/>
    <w:rsid w:val="00B15CA1"/>
    <w:rsid w:val="00B1689E"/>
    <w:rsid w:val="00B4664F"/>
    <w:rsid w:val="00B61E54"/>
    <w:rsid w:val="00B9011F"/>
    <w:rsid w:val="00B917DB"/>
    <w:rsid w:val="00B921DF"/>
    <w:rsid w:val="00B969B0"/>
    <w:rsid w:val="00BA1556"/>
    <w:rsid w:val="00BE6C1A"/>
    <w:rsid w:val="00C13B01"/>
    <w:rsid w:val="00C34AF1"/>
    <w:rsid w:val="00C55E38"/>
    <w:rsid w:val="00C609F5"/>
    <w:rsid w:val="00C77302"/>
    <w:rsid w:val="00C85F06"/>
    <w:rsid w:val="00CD407A"/>
    <w:rsid w:val="00CD6658"/>
    <w:rsid w:val="00D15936"/>
    <w:rsid w:val="00D34964"/>
    <w:rsid w:val="00D51D97"/>
    <w:rsid w:val="00DA3CC8"/>
    <w:rsid w:val="00DA44EC"/>
    <w:rsid w:val="00DB1C44"/>
    <w:rsid w:val="00DB2754"/>
    <w:rsid w:val="00E02FF9"/>
    <w:rsid w:val="00E2618B"/>
    <w:rsid w:val="00E63D99"/>
    <w:rsid w:val="00E76227"/>
    <w:rsid w:val="00E96CF1"/>
    <w:rsid w:val="00F149C6"/>
    <w:rsid w:val="00F17845"/>
    <w:rsid w:val="00F564AB"/>
    <w:rsid w:val="00F62379"/>
    <w:rsid w:val="00F8709E"/>
    <w:rsid w:val="00FC5533"/>
    <w:rsid w:val="00FF0CBA"/>
    <w:rsid w:val="00FF18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7C9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F06"/>
    <w:pPr>
      <w:tabs>
        <w:tab w:val="left" w:pos="567"/>
      </w:tabs>
      <w:spacing w:line="260" w:lineRule="exact"/>
    </w:pPr>
    <w:rPr>
      <w:snapToGrid w:val="0"/>
      <w:sz w:val="22"/>
      <w:szCs w:val="22"/>
      <w:lang w:val="en-GB"/>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en-US"/>
    </w:rPr>
  </w:style>
  <w:style w:type="paragraph" w:styleId="Heading5">
    <w:name w:val="heading 5"/>
    <w:basedOn w:val="Normal"/>
    <w:next w:val="Normal"/>
    <w:qFormat/>
    <w:pPr>
      <w:keepNext/>
      <w:jc w:val="both"/>
      <w:outlineLvl w:val="4"/>
    </w:pPr>
    <w:rPr>
      <w:noProof/>
      <w:lang w:val="en-US"/>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szCs w:val="20"/>
    </w:rPr>
  </w:style>
  <w:style w:type="paragraph" w:styleId="Footer">
    <w:name w:val="footer"/>
    <w:basedOn w:val="Normal"/>
    <w:pPr>
      <w:tabs>
        <w:tab w:val="center" w:pos="4536"/>
        <w:tab w:val="center" w:pos="8930"/>
      </w:tabs>
      <w:spacing w:line="240" w:lineRule="auto"/>
    </w:pPr>
    <w:rPr>
      <w:rFonts w:ascii="Helvetica" w:hAnsi="Helvetica"/>
      <w:sz w:val="16"/>
      <w:szCs w:val="16"/>
    </w:rPr>
  </w:style>
  <w:style w:type="character" w:styleId="PageNumber">
    <w:name w:val="page number"/>
    <w:basedOn w:val="DefaultParagraphFont"/>
  </w:style>
  <w:style w:type="paragraph" w:styleId="BodyTextIndent">
    <w:name w:val="Body Text Indent"/>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pPr>
      <w:tabs>
        <w:tab w:val="clear" w:pos="567"/>
      </w:tabs>
      <w:spacing w:line="240" w:lineRule="auto"/>
    </w:pPr>
    <w:rPr>
      <w:i/>
      <w:iCs/>
      <w:color w:val="008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7"/>
      </w:numPr>
      <w:tabs>
        <w:tab w:val="clear" w:pos="567"/>
      </w:tabs>
      <w:spacing w:after="120" w:line="240" w:lineRule="auto"/>
      <w:ind w:right="284"/>
    </w:pPr>
    <w:rPr>
      <w:rFonts w:ascii="Arial" w:hAnsi="Arial" w:cs="Arial"/>
      <w:b/>
      <w:bCs/>
      <w:sz w:val="24"/>
      <w:szCs w:val="24"/>
    </w:rPr>
  </w:style>
  <w:style w:type="paragraph" w:customStyle="1" w:styleId="AHeader2">
    <w:name w:val="AHeader 2"/>
    <w:basedOn w:val="AHeader1"/>
    <w:pPr>
      <w:numPr>
        <w:ilvl w:val="1"/>
      </w:numPr>
      <w:ind w:right="709"/>
    </w:pPr>
    <w:rPr>
      <w:sz w:val="22"/>
      <w:szCs w:val="22"/>
    </w:rPr>
  </w:style>
  <w:style w:type="paragraph" w:customStyle="1" w:styleId="AHeader3">
    <w:name w:val="AHeader 3"/>
    <w:basedOn w:val="AHeader2"/>
    <w:pPr>
      <w:numPr>
        <w:ilvl w:val="2"/>
      </w:numPr>
      <w:ind w:right="1276"/>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ind w:right="1701"/>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styleId="BalloonText">
    <w:name w:val="Balloon Text"/>
    <w:basedOn w:val="Normal"/>
    <w:rPr>
      <w:rFonts w:ascii="Tahoma" w:hAnsi="Tahoma" w:cs="Tahoma"/>
      <w:sz w:val="16"/>
      <w:szCs w:val="16"/>
    </w:rPr>
  </w:style>
  <w:style w:type="paragraph" w:customStyle="1" w:styleId="Text">
    <w:name w:val="Text"/>
    <w:basedOn w:val="Normal"/>
    <w:pPr>
      <w:tabs>
        <w:tab w:val="clear" w:pos="567"/>
      </w:tabs>
      <w:spacing w:after="240" w:line="312" w:lineRule="atLeast"/>
    </w:pPr>
    <w:rPr>
      <w:sz w:val="24"/>
      <w:szCs w:val="24"/>
    </w:rPr>
  </w:style>
  <w:style w:type="paragraph" w:styleId="NormalWeb">
    <w:name w:val="Normal (Web)"/>
    <w:basedOn w:val="Normal"/>
    <w:pPr>
      <w:tabs>
        <w:tab w:val="clear" w:pos="567"/>
      </w:tabs>
      <w:spacing w:before="100" w:beforeAutospacing="1" w:after="100" w:afterAutospacing="1" w:line="240" w:lineRule="auto"/>
    </w:pPr>
    <w:rPr>
      <w:rFonts w:ascii="Arial Unicode MS" w:eastAsia="Arial Unicode MS" w:hAnsi="Arial Unicode MS"/>
      <w:sz w:val="24"/>
      <w:szCs w:val="24"/>
      <w:lang w:val="en-US"/>
    </w:rPr>
  </w:style>
  <w:style w:type="paragraph" w:styleId="CommentSubject">
    <w:name w:val="annotation subject"/>
    <w:basedOn w:val="CommentText"/>
    <w:next w:val="CommentText"/>
    <w:rPr>
      <w:b/>
      <w:bCs/>
    </w:rPr>
  </w:style>
  <w:style w:type="character" w:styleId="Emphasis">
    <w:name w:val="Emphasis"/>
    <w:qFormat/>
    <w:rPr>
      <w:i/>
      <w:iCs/>
    </w:rPr>
  </w:style>
  <w:style w:type="paragraph" w:styleId="BodyText2">
    <w:name w:val="Body Text 2"/>
    <w:basedOn w:val="Normal"/>
    <w:pPr>
      <w:numPr>
        <w:ilvl w:val="12"/>
      </w:numPr>
      <w:tabs>
        <w:tab w:val="clear" w:pos="567"/>
      </w:tabs>
      <w:spacing w:line="240" w:lineRule="auto"/>
      <w:ind w:right="-2"/>
    </w:pPr>
    <w:rPr>
      <w:lang w:val="ro-RO"/>
    </w:rPr>
  </w:style>
  <w:style w:type="paragraph" w:customStyle="1" w:styleId="Ebene3S">
    <w:name w:val="Ebene 3 S"/>
    <w:basedOn w:val="Normal"/>
    <w:next w:val="Normal"/>
    <w:pPr>
      <w:numPr>
        <w:ilvl w:val="2"/>
        <w:numId w:val="11"/>
      </w:numPr>
      <w:tabs>
        <w:tab w:val="clear" w:pos="567"/>
        <w:tab w:val="left" w:pos="709"/>
        <w:tab w:val="right" w:pos="8789"/>
      </w:tabs>
      <w:spacing w:line="240" w:lineRule="auto"/>
      <w:outlineLvl w:val="2"/>
    </w:pPr>
    <w:rPr>
      <w:rFonts w:ascii="Arial" w:hAnsi="Arial"/>
      <w:snapToGrid/>
      <w:szCs w:val="24"/>
      <w:lang w:val="de-DE"/>
    </w:rPr>
  </w:style>
  <w:style w:type="paragraph" w:customStyle="1" w:styleId="TITLEA">
    <w:name w:val="TITLE A"/>
    <w:basedOn w:val="Normal"/>
    <w:pPr>
      <w:tabs>
        <w:tab w:val="clear" w:pos="567"/>
        <w:tab w:val="left" w:pos="-1440"/>
        <w:tab w:val="left" w:pos="-720"/>
      </w:tabs>
      <w:spacing w:line="240" w:lineRule="auto"/>
      <w:jc w:val="center"/>
    </w:pPr>
    <w:rPr>
      <w:b/>
      <w:bCs/>
      <w:lang w:val="ro-RO"/>
    </w:rPr>
  </w:style>
  <w:style w:type="paragraph" w:customStyle="1" w:styleId="TITLEB">
    <w:name w:val="TITLE B"/>
    <w:basedOn w:val="Normal"/>
    <w:pPr>
      <w:tabs>
        <w:tab w:val="clear" w:pos="567"/>
      </w:tabs>
      <w:spacing w:line="240" w:lineRule="auto"/>
      <w:ind w:left="567" w:hanging="567"/>
    </w:pPr>
    <w:rPr>
      <w:b/>
      <w:noProof/>
      <w:lang w:val="pt-PT"/>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iCs w:val="0"/>
      <w:color w:val="auto"/>
    </w:rPr>
  </w:style>
  <w:style w:type="paragraph" w:styleId="BodyTextFirstIndent2">
    <w:name w:val="Body Text First Indent 2"/>
    <w:basedOn w:val="BodyTextIndent"/>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val="0"/>
      <w:bCs w:val="0"/>
      <w:color w:val="auto"/>
      <w:u w:val="none"/>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2"/>
      </w:numPr>
    </w:pPr>
  </w:style>
  <w:style w:type="paragraph" w:styleId="ListBullet2">
    <w:name w:val="List Bullet 2"/>
    <w:basedOn w:val="Normal"/>
    <w:pPr>
      <w:numPr>
        <w:numId w:val="13"/>
      </w:numPr>
    </w:pPr>
  </w:style>
  <w:style w:type="paragraph" w:styleId="ListBullet3">
    <w:name w:val="List Bullet 3"/>
    <w:basedOn w:val="Normal"/>
    <w:pPr>
      <w:numPr>
        <w:numId w:val="14"/>
      </w:numPr>
    </w:pPr>
  </w:style>
  <w:style w:type="paragraph" w:styleId="ListBullet4">
    <w:name w:val="List Bullet 4"/>
    <w:basedOn w:val="Normal"/>
    <w:pPr>
      <w:numPr>
        <w:numId w:val="15"/>
      </w:numPr>
    </w:pPr>
  </w:style>
  <w:style w:type="paragraph" w:styleId="ListBullet5">
    <w:name w:val="List Bullet 5"/>
    <w:basedOn w:val="Normal"/>
    <w:pPr>
      <w:numPr>
        <w:numId w:val="1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styleId="ListNumber5">
    <w:name w:val="List Number 5"/>
    <w:basedOn w:val="Normal"/>
    <w:pPr>
      <w:numPr>
        <w:numId w:val="2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customStyle="1" w:styleId="BodytextAgency">
    <w:name w:val="Body text (Agency)"/>
    <w:basedOn w:val="Normal"/>
    <w:pPr>
      <w:tabs>
        <w:tab w:val="clear" w:pos="567"/>
      </w:tabs>
      <w:spacing w:after="140" w:line="280" w:lineRule="atLeast"/>
    </w:pPr>
    <w:rPr>
      <w:sz w:val="18"/>
      <w:szCs w:val="18"/>
      <w:lang w:val="fr-LU"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paragraph" w:customStyle="1" w:styleId="ColorfulShading-Accent11">
    <w:name w:val="Colorful Shading - Accent 11"/>
    <w:hidden/>
    <w:uiPriority w:val="71"/>
    <w:rPr>
      <w:snapToGrid w:val="0"/>
      <w:sz w:val="22"/>
      <w:szCs w:val="22"/>
      <w:lang w:val="en-GB"/>
    </w:rPr>
  </w:style>
  <w:style w:type="paragraph" w:styleId="Revision">
    <w:name w:val="Revision"/>
    <w:hidden/>
    <w:uiPriority w:val="99"/>
    <w:semiHidden/>
    <w:rsid w:val="00B15CA1"/>
    <w:rPr>
      <w:snapToGrid w:val="0"/>
      <w:sz w:val="22"/>
      <w:szCs w:val="22"/>
      <w:lang w:val="en-GB"/>
    </w:rPr>
  </w:style>
  <w:style w:type="paragraph" w:styleId="ListParagraph">
    <w:name w:val="List Paragraph"/>
    <w:basedOn w:val="Normal"/>
    <w:uiPriority w:val="34"/>
    <w:qFormat/>
    <w:rsid w:val="004233ED"/>
    <w:pPr>
      <w:ind w:left="720"/>
      <w:contextualSpacing/>
    </w:pPr>
  </w:style>
  <w:style w:type="character" w:styleId="UnresolvedMention">
    <w:name w:val="Unresolved Mention"/>
    <w:basedOn w:val="DefaultParagraphFont"/>
    <w:uiPriority w:val="99"/>
    <w:semiHidden/>
    <w:unhideWhenUsed/>
    <w:rsid w:val="0000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7374">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
    <w:div w:id="52587978">
      <w:bodyDiv w:val="1"/>
      <w:marLeft w:val="0"/>
      <w:marRight w:val="0"/>
      <w:marTop w:val="0"/>
      <w:marBottom w:val="0"/>
      <w:divBdr>
        <w:top w:val="none" w:sz="0" w:space="0" w:color="auto"/>
        <w:left w:val="none" w:sz="0" w:space="0" w:color="auto"/>
        <w:bottom w:val="none" w:sz="0" w:space="0" w:color="auto"/>
        <w:right w:val="none" w:sz="0" w:space="0" w:color="auto"/>
      </w:divBdr>
    </w:div>
    <w:div w:id="109129609">
      <w:bodyDiv w:val="1"/>
      <w:marLeft w:val="0"/>
      <w:marRight w:val="0"/>
      <w:marTop w:val="0"/>
      <w:marBottom w:val="0"/>
      <w:divBdr>
        <w:top w:val="none" w:sz="0" w:space="0" w:color="auto"/>
        <w:left w:val="none" w:sz="0" w:space="0" w:color="auto"/>
        <w:bottom w:val="none" w:sz="0" w:space="0" w:color="auto"/>
        <w:right w:val="none" w:sz="0" w:space="0" w:color="auto"/>
      </w:divBdr>
    </w:div>
    <w:div w:id="282005920">
      <w:bodyDiv w:val="1"/>
      <w:marLeft w:val="0"/>
      <w:marRight w:val="0"/>
      <w:marTop w:val="0"/>
      <w:marBottom w:val="0"/>
      <w:divBdr>
        <w:top w:val="none" w:sz="0" w:space="0" w:color="auto"/>
        <w:left w:val="none" w:sz="0" w:space="0" w:color="auto"/>
        <w:bottom w:val="none" w:sz="0" w:space="0" w:color="auto"/>
        <w:right w:val="none" w:sz="0" w:space="0" w:color="auto"/>
      </w:divBdr>
    </w:div>
    <w:div w:id="305084775">
      <w:bodyDiv w:val="1"/>
      <w:marLeft w:val="0"/>
      <w:marRight w:val="0"/>
      <w:marTop w:val="0"/>
      <w:marBottom w:val="0"/>
      <w:divBdr>
        <w:top w:val="none" w:sz="0" w:space="0" w:color="auto"/>
        <w:left w:val="none" w:sz="0" w:space="0" w:color="auto"/>
        <w:bottom w:val="none" w:sz="0" w:space="0" w:color="auto"/>
        <w:right w:val="none" w:sz="0" w:space="0" w:color="auto"/>
      </w:divBdr>
    </w:div>
    <w:div w:id="325789967">
      <w:bodyDiv w:val="1"/>
      <w:marLeft w:val="0"/>
      <w:marRight w:val="0"/>
      <w:marTop w:val="0"/>
      <w:marBottom w:val="0"/>
      <w:divBdr>
        <w:top w:val="none" w:sz="0" w:space="0" w:color="auto"/>
        <w:left w:val="none" w:sz="0" w:space="0" w:color="auto"/>
        <w:bottom w:val="none" w:sz="0" w:space="0" w:color="auto"/>
        <w:right w:val="none" w:sz="0" w:space="0" w:color="auto"/>
      </w:divBdr>
    </w:div>
    <w:div w:id="359674053">
      <w:bodyDiv w:val="1"/>
      <w:marLeft w:val="0"/>
      <w:marRight w:val="0"/>
      <w:marTop w:val="0"/>
      <w:marBottom w:val="0"/>
      <w:divBdr>
        <w:top w:val="none" w:sz="0" w:space="0" w:color="auto"/>
        <w:left w:val="none" w:sz="0" w:space="0" w:color="auto"/>
        <w:bottom w:val="none" w:sz="0" w:space="0" w:color="auto"/>
        <w:right w:val="none" w:sz="0" w:space="0" w:color="auto"/>
      </w:divBdr>
    </w:div>
    <w:div w:id="399407141">
      <w:bodyDiv w:val="1"/>
      <w:marLeft w:val="0"/>
      <w:marRight w:val="0"/>
      <w:marTop w:val="0"/>
      <w:marBottom w:val="0"/>
      <w:divBdr>
        <w:top w:val="none" w:sz="0" w:space="0" w:color="auto"/>
        <w:left w:val="none" w:sz="0" w:space="0" w:color="auto"/>
        <w:bottom w:val="none" w:sz="0" w:space="0" w:color="auto"/>
        <w:right w:val="none" w:sz="0" w:space="0" w:color="auto"/>
      </w:divBdr>
    </w:div>
    <w:div w:id="445002623">
      <w:bodyDiv w:val="1"/>
      <w:marLeft w:val="0"/>
      <w:marRight w:val="0"/>
      <w:marTop w:val="0"/>
      <w:marBottom w:val="0"/>
      <w:divBdr>
        <w:top w:val="none" w:sz="0" w:space="0" w:color="auto"/>
        <w:left w:val="none" w:sz="0" w:space="0" w:color="auto"/>
        <w:bottom w:val="none" w:sz="0" w:space="0" w:color="auto"/>
        <w:right w:val="none" w:sz="0" w:space="0" w:color="auto"/>
      </w:divBdr>
    </w:div>
    <w:div w:id="635838317">
      <w:bodyDiv w:val="1"/>
      <w:marLeft w:val="0"/>
      <w:marRight w:val="0"/>
      <w:marTop w:val="0"/>
      <w:marBottom w:val="0"/>
      <w:divBdr>
        <w:top w:val="none" w:sz="0" w:space="0" w:color="auto"/>
        <w:left w:val="none" w:sz="0" w:space="0" w:color="auto"/>
        <w:bottom w:val="none" w:sz="0" w:space="0" w:color="auto"/>
        <w:right w:val="none" w:sz="0" w:space="0" w:color="auto"/>
      </w:divBdr>
    </w:div>
    <w:div w:id="701367981">
      <w:bodyDiv w:val="1"/>
      <w:marLeft w:val="0"/>
      <w:marRight w:val="0"/>
      <w:marTop w:val="0"/>
      <w:marBottom w:val="0"/>
      <w:divBdr>
        <w:top w:val="none" w:sz="0" w:space="0" w:color="auto"/>
        <w:left w:val="none" w:sz="0" w:space="0" w:color="auto"/>
        <w:bottom w:val="none" w:sz="0" w:space="0" w:color="auto"/>
        <w:right w:val="none" w:sz="0" w:space="0" w:color="auto"/>
      </w:divBdr>
    </w:div>
    <w:div w:id="731079405">
      <w:bodyDiv w:val="1"/>
      <w:marLeft w:val="0"/>
      <w:marRight w:val="0"/>
      <w:marTop w:val="0"/>
      <w:marBottom w:val="0"/>
      <w:divBdr>
        <w:top w:val="none" w:sz="0" w:space="0" w:color="auto"/>
        <w:left w:val="none" w:sz="0" w:space="0" w:color="auto"/>
        <w:bottom w:val="none" w:sz="0" w:space="0" w:color="auto"/>
        <w:right w:val="none" w:sz="0" w:space="0" w:color="auto"/>
      </w:divBdr>
    </w:div>
    <w:div w:id="823011973">
      <w:bodyDiv w:val="1"/>
      <w:marLeft w:val="0"/>
      <w:marRight w:val="0"/>
      <w:marTop w:val="0"/>
      <w:marBottom w:val="0"/>
      <w:divBdr>
        <w:top w:val="none" w:sz="0" w:space="0" w:color="auto"/>
        <w:left w:val="none" w:sz="0" w:space="0" w:color="auto"/>
        <w:bottom w:val="none" w:sz="0" w:space="0" w:color="auto"/>
        <w:right w:val="none" w:sz="0" w:space="0" w:color="auto"/>
      </w:divBdr>
    </w:div>
    <w:div w:id="825588372">
      <w:bodyDiv w:val="1"/>
      <w:marLeft w:val="0"/>
      <w:marRight w:val="0"/>
      <w:marTop w:val="0"/>
      <w:marBottom w:val="0"/>
      <w:divBdr>
        <w:top w:val="none" w:sz="0" w:space="0" w:color="auto"/>
        <w:left w:val="none" w:sz="0" w:space="0" w:color="auto"/>
        <w:bottom w:val="none" w:sz="0" w:space="0" w:color="auto"/>
        <w:right w:val="none" w:sz="0" w:space="0" w:color="auto"/>
      </w:divBdr>
    </w:div>
    <w:div w:id="968705197">
      <w:bodyDiv w:val="1"/>
      <w:marLeft w:val="0"/>
      <w:marRight w:val="0"/>
      <w:marTop w:val="0"/>
      <w:marBottom w:val="0"/>
      <w:divBdr>
        <w:top w:val="none" w:sz="0" w:space="0" w:color="auto"/>
        <w:left w:val="none" w:sz="0" w:space="0" w:color="auto"/>
        <w:bottom w:val="none" w:sz="0" w:space="0" w:color="auto"/>
        <w:right w:val="none" w:sz="0" w:space="0" w:color="auto"/>
      </w:divBdr>
    </w:div>
    <w:div w:id="978190411">
      <w:bodyDiv w:val="1"/>
      <w:marLeft w:val="0"/>
      <w:marRight w:val="0"/>
      <w:marTop w:val="0"/>
      <w:marBottom w:val="0"/>
      <w:divBdr>
        <w:top w:val="none" w:sz="0" w:space="0" w:color="auto"/>
        <w:left w:val="none" w:sz="0" w:space="0" w:color="auto"/>
        <w:bottom w:val="none" w:sz="0" w:space="0" w:color="auto"/>
        <w:right w:val="none" w:sz="0" w:space="0" w:color="auto"/>
      </w:divBdr>
    </w:div>
    <w:div w:id="1001392204">
      <w:bodyDiv w:val="1"/>
      <w:marLeft w:val="0"/>
      <w:marRight w:val="0"/>
      <w:marTop w:val="0"/>
      <w:marBottom w:val="0"/>
      <w:divBdr>
        <w:top w:val="none" w:sz="0" w:space="0" w:color="auto"/>
        <w:left w:val="none" w:sz="0" w:space="0" w:color="auto"/>
        <w:bottom w:val="none" w:sz="0" w:space="0" w:color="auto"/>
        <w:right w:val="none" w:sz="0" w:space="0" w:color="auto"/>
      </w:divBdr>
    </w:div>
    <w:div w:id="1067413007">
      <w:bodyDiv w:val="1"/>
      <w:marLeft w:val="0"/>
      <w:marRight w:val="0"/>
      <w:marTop w:val="0"/>
      <w:marBottom w:val="0"/>
      <w:divBdr>
        <w:top w:val="none" w:sz="0" w:space="0" w:color="auto"/>
        <w:left w:val="none" w:sz="0" w:space="0" w:color="auto"/>
        <w:bottom w:val="none" w:sz="0" w:space="0" w:color="auto"/>
        <w:right w:val="none" w:sz="0" w:space="0" w:color="auto"/>
      </w:divBdr>
    </w:div>
    <w:div w:id="1190680192">
      <w:bodyDiv w:val="1"/>
      <w:marLeft w:val="0"/>
      <w:marRight w:val="0"/>
      <w:marTop w:val="0"/>
      <w:marBottom w:val="0"/>
      <w:divBdr>
        <w:top w:val="none" w:sz="0" w:space="0" w:color="auto"/>
        <w:left w:val="none" w:sz="0" w:space="0" w:color="auto"/>
        <w:bottom w:val="none" w:sz="0" w:space="0" w:color="auto"/>
        <w:right w:val="none" w:sz="0" w:space="0" w:color="auto"/>
      </w:divBdr>
    </w:div>
    <w:div w:id="1216701681">
      <w:bodyDiv w:val="1"/>
      <w:marLeft w:val="0"/>
      <w:marRight w:val="0"/>
      <w:marTop w:val="0"/>
      <w:marBottom w:val="0"/>
      <w:divBdr>
        <w:top w:val="none" w:sz="0" w:space="0" w:color="auto"/>
        <w:left w:val="none" w:sz="0" w:space="0" w:color="auto"/>
        <w:bottom w:val="none" w:sz="0" w:space="0" w:color="auto"/>
        <w:right w:val="none" w:sz="0" w:space="0" w:color="auto"/>
      </w:divBdr>
    </w:div>
    <w:div w:id="1287934461">
      <w:bodyDiv w:val="1"/>
      <w:marLeft w:val="0"/>
      <w:marRight w:val="0"/>
      <w:marTop w:val="0"/>
      <w:marBottom w:val="0"/>
      <w:divBdr>
        <w:top w:val="none" w:sz="0" w:space="0" w:color="auto"/>
        <w:left w:val="none" w:sz="0" w:space="0" w:color="auto"/>
        <w:bottom w:val="none" w:sz="0" w:space="0" w:color="auto"/>
        <w:right w:val="none" w:sz="0" w:space="0" w:color="auto"/>
      </w:divBdr>
    </w:div>
    <w:div w:id="1324092478">
      <w:bodyDiv w:val="1"/>
      <w:marLeft w:val="0"/>
      <w:marRight w:val="0"/>
      <w:marTop w:val="0"/>
      <w:marBottom w:val="0"/>
      <w:divBdr>
        <w:top w:val="none" w:sz="0" w:space="0" w:color="auto"/>
        <w:left w:val="none" w:sz="0" w:space="0" w:color="auto"/>
        <w:bottom w:val="none" w:sz="0" w:space="0" w:color="auto"/>
        <w:right w:val="none" w:sz="0" w:space="0" w:color="auto"/>
      </w:divBdr>
    </w:div>
    <w:div w:id="1359819033">
      <w:bodyDiv w:val="1"/>
      <w:marLeft w:val="0"/>
      <w:marRight w:val="0"/>
      <w:marTop w:val="0"/>
      <w:marBottom w:val="0"/>
      <w:divBdr>
        <w:top w:val="none" w:sz="0" w:space="0" w:color="auto"/>
        <w:left w:val="none" w:sz="0" w:space="0" w:color="auto"/>
        <w:bottom w:val="none" w:sz="0" w:space="0" w:color="auto"/>
        <w:right w:val="none" w:sz="0" w:space="0" w:color="auto"/>
      </w:divBdr>
    </w:div>
    <w:div w:id="1362897433">
      <w:bodyDiv w:val="1"/>
      <w:marLeft w:val="0"/>
      <w:marRight w:val="0"/>
      <w:marTop w:val="0"/>
      <w:marBottom w:val="0"/>
      <w:divBdr>
        <w:top w:val="none" w:sz="0" w:space="0" w:color="auto"/>
        <w:left w:val="none" w:sz="0" w:space="0" w:color="auto"/>
        <w:bottom w:val="none" w:sz="0" w:space="0" w:color="auto"/>
        <w:right w:val="none" w:sz="0" w:space="0" w:color="auto"/>
      </w:divBdr>
    </w:div>
    <w:div w:id="1433941630">
      <w:bodyDiv w:val="1"/>
      <w:marLeft w:val="0"/>
      <w:marRight w:val="0"/>
      <w:marTop w:val="0"/>
      <w:marBottom w:val="0"/>
      <w:divBdr>
        <w:top w:val="none" w:sz="0" w:space="0" w:color="auto"/>
        <w:left w:val="none" w:sz="0" w:space="0" w:color="auto"/>
        <w:bottom w:val="none" w:sz="0" w:space="0" w:color="auto"/>
        <w:right w:val="none" w:sz="0" w:space="0" w:color="auto"/>
      </w:divBdr>
    </w:div>
    <w:div w:id="1487822501">
      <w:bodyDiv w:val="1"/>
      <w:marLeft w:val="0"/>
      <w:marRight w:val="0"/>
      <w:marTop w:val="0"/>
      <w:marBottom w:val="0"/>
      <w:divBdr>
        <w:top w:val="none" w:sz="0" w:space="0" w:color="auto"/>
        <w:left w:val="none" w:sz="0" w:space="0" w:color="auto"/>
        <w:bottom w:val="none" w:sz="0" w:space="0" w:color="auto"/>
        <w:right w:val="none" w:sz="0" w:space="0" w:color="auto"/>
      </w:divBdr>
    </w:div>
    <w:div w:id="1538619550">
      <w:bodyDiv w:val="1"/>
      <w:marLeft w:val="0"/>
      <w:marRight w:val="0"/>
      <w:marTop w:val="0"/>
      <w:marBottom w:val="0"/>
      <w:divBdr>
        <w:top w:val="none" w:sz="0" w:space="0" w:color="auto"/>
        <w:left w:val="none" w:sz="0" w:space="0" w:color="auto"/>
        <w:bottom w:val="none" w:sz="0" w:space="0" w:color="auto"/>
        <w:right w:val="none" w:sz="0" w:space="0" w:color="auto"/>
      </w:divBdr>
    </w:div>
    <w:div w:id="1630622322">
      <w:bodyDiv w:val="1"/>
      <w:marLeft w:val="0"/>
      <w:marRight w:val="0"/>
      <w:marTop w:val="0"/>
      <w:marBottom w:val="0"/>
      <w:divBdr>
        <w:top w:val="none" w:sz="0" w:space="0" w:color="auto"/>
        <w:left w:val="none" w:sz="0" w:space="0" w:color="auto"/>
        <w:bottom w:val="none" w:sz="0" w:space="0" w:color="auto"/>
        <w:right w:val="none" w:sz="0" w:space="0" w:color="auto"/>
      </w:divBdr>
    </w:div>
    <w:div w:id="1680355731">
      <w:bodyDiv w:val="1"/>
      <w:marLeft w:val="0"/>
      <w:marRight w:val="0"/>
      <w:marTop w:val="0"/>
      <w:marBottom w:val="0"/>
      <w:divBdr>
        <w:top w:val="none" w:sz="0" w:space="0" w:color="auto"/>
        <w:left w:val="none" w:sz="0" w:space="0" w:color="auto"/>
        <w:bottom w:val="none" w:sz="0" w:space="0" w:color="auto"/>
        <w:right w:val="none" w:sz="0" w:space="0" w:color="auto"/>
      </w:divBdr>
    </w:div>
    <w:div w:id="1791317905">
      <w:bodyDiv w:val="1"/>
      <w:marLeft w:val="0"/>
      <w:marRight w:val="0"/>
      <w:marTop w:val="0"/>
      <w:marBottom w:val="0"/>
      <w:divBdr>
        <w:top w:val="none" w:sz="0" w:space="0" w:color="auto"/>
        <w:left w:val="none" w:sz="0" w:space="0" w:color="auto"/>
        <w:bottom w:val="none" w:sz="0" w:space="0" w:color="auto"/>
        <w:right w:val="none" w:sz="0" w:space="0" w:color="auto"/>
      </w:divBdr>
    </w:div>
    <w:div w:id="1797941579">
      <w:bodyDiv w:val="1"/>
      <w:marLeft w:val="0"/>
      <w:marRight w:val="0"/>
      <w:marTop w:val="0"/>
      <w:marBottom w:val="0"/>
      <w:divBdr>
        <w:top w:val="none" w:sz="0" w:space="0" w:color="auto"/>
        <w:left w:val="none" w:sz="0" w:space="0" w:color="auto"/>
        <w:bottom w:val="none" w:sz="0" w:space="0" w:color="auto"/>
        <w:right w:val="none" w:sz="0" w:space="0" w:color="auto"/>
      </w:divBdr>
    </w:div>
    <w:div w:id="1998532830">
      <w:bodyDiv w:val="1"/>
      <w:marLeft w:val="0"/>
      <w:marRight w:val="0"/>
      <w:marTop w:val="0"/>
      <w:marBottom w:val="0"/>
      <w:divBdr>
        <w:top w:val="none" w:sz="0" w:space="0" w:color="auto"/>
        <w:left w:val="none" w:sz="0" w:space="0" w:color="auto"/>
        <w:bottom w:val="none" w:sz="0" w:space="0" w:color="auto"/>
        <w:right w:val="none" w:sz="0" w:space="0" w:color="auto"/>
      </w:divBdr>
    </w:div>
    <w:div w:id="20545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hyperlink" Target="mailto:kontakt@infectopharm.com" TargetMode="External"/><Relationship Id="rId23" Type="http://schemas.openxmlformats.org/officeDocument/2006/relationships/customXml" Target="../customXml/item9.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8.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USERNAME%">ReynoldsS</XMLData>
</file>

<file path=customXml/item10.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EMADOC-1700519818-2110079</_dlc_DocId>
    <_dlc_DocIdUrl xmlns="a034c160-bfb7-45f5-8632-2eb7e0508071">
      <Url>https://euema.sharepoint.com/sites/CRM/_layouts/15/DocIdRedir.aspx?ID=EMADOC-1700519818-2110079</Url>
      <Description>EMADOC-1700519818-2110079</Description>
    </_dlc_DocIdUrl>
  </documentManagement>
</p:properties>
</file>

<file path=customXml/item2.xml><?xml version="1.0" encoding="utf-8"?>
<XMLData TextToDisplay="%HOSTNAME%">MARL-GLSDD12.iconcr.com</XMLData>
</file>

<file path=customXml/item3.xml><?xml version="1.0" encoding="utf-8"?>
<XMLData TextToDisplay="%EMAILADDRESS%">Sam.Reynolds@iconplc.com</XMLData>
</file>

<file path=customXml/item4.xml><?xml version="1.0" encoding="utf-8"?>
<XMLData TextToDisplay="%DOCUMENTGUID%">{00000000-0000-0000-0000-000000000000}</XMLData>
</file>

<file path=customXml/item5.xml><?xml version="1.0" encoding="utf-8"?>
<XMLData TextToDisplay="RightsWATCHMark">14|ICN-ICN-SPON|{00000000-0000-0000-0000-000000000000}</XMLData>
</file>

<file path=customXml/item6.xml><?xml version="1.0" encoding="utf-8"?>
<XMLData TextToDisplay="%CLASSIFICATIONDATETIME%">14:56 27/11/2018</XMLData>
</file>

<file path=customXml/item7.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257E2-625E-4599-AC4F-287943B9F005}">
  <ds:schemaRefs/>
</ds:datastoreItem>
</file>

<file path=customXml/itemProps10.xml><?xml version="1.0" encoding="utf-8"?>
<ds:datastoreItem xmlns:ds="http://schemas.openxmlformats.org/officeDocument/2006/customXml" ds:itemID="{00D44BA8-DED5-461A-8E03-D673722A5C6D}"/>
</file>

<file path=customXml/itemProps2.xml><?xml version="1.0" encoding="utf-8"?>
<ds:datastoreItem xmlns:ds="http://schemas.openxmlformats.org/officeDocument/2006/customXml" ds:itemID="{45BBE30E-7B61-4A72-AD9F-1702B2301D04}">
  <ds:schemaRefs/>
</ds:datastoreItem>
</file>

<file path=customXml/itemProps3.xml><?xml version="1.0" encoding="utf-8"?>
<ds:datastoreItem xmlns:ds="http://schemas.openxmlformats.org/officeDocument/2006/customXml" ds:itemID="{BB14411D-5B67-4600-BE79-A4D563C26550}">
  <ds:schemaRefs/>
</ds:datastoreItem>
</file>

<file path=customXml/itemProps4.xml><?xml version="1.0" encoding="utf-8"?>
<ds:datastoreItem xmlns:ds="http://schemas.openxmlformats.org/officeDocument/2006/customXml" ds:itemID="{6AC47E4D-15E4-4438-A459-CA985676FA4A}">
  <ds:schemaRefs/>
</ds:datastoreItem>
</file>

<file path=customXml/itemProps5.xml><?xml version="1.0" encoding="utf-8"?>
<ds:datastoreItem xmlns:ds="http://schemas.openxmlformats.org/officeDocument/2006/customXml" ds:itemID="{16DF975B-05B6-440F-A506-FDD0FFF62CD1}">
  <ds:schemaRefs/>
</ds:datastoreItem>
</file>

<file path=customXml/itemProps6.xml><?xml version="1.0" encoding="utf-8"?>
<ds:datastoreItem xmlns:ds="http://schemas.openxmlformats.org/officeDocument/2006/customXml" ds:itemID="{D7EF80DC-BD58-4E9C-B21B-514FEF6D9B85}">
  <ds:schemaRefs/>
</ds:datastoreItem>
</file>

<file path=customXml/itemProps7.xml><?xml version="1.0" encoding="utf-8"?>
<ds:datastoreItem xmlns:ds="http://schemas.openxmlformats.org/officeDocument/2006/customXml" ds:itemID="{43604719-C881-4B3F-8560-6B780AA578C9}"/>
</file>

<file path=customXml/itemProps8.xml><?xml version="1.0" encoding="utf-8"?>
<ds:datastoreItem xmlns:ds="http://schemas.openxmlformats.org/officeDocument/2006/customXml" ds:itemID="{CE635FE4-56A1-4BC4-9F3D-B3202DF19895}"/>
</file>

<file path=customXml/itemProps9.xml><?xml version="1.0" encoding="utf-8"?>
<ds:datastoreItem xmlns:ds="http://schemas.openxmlformats.org/officeDocument/2006/customXml" ds:itemID="{E397B4A2-BA06-408B-B5D2-E0BB8F1C61A2}"/>
</file>

<file path=docProps/app.xml><?xml version="1.0" encoding="utf-8"?>
<Properties xmlns="http://schemas.openxmlformats.org/officeDocument/2006/extended-properties" xmlns:vt="http://schemas.openxmlformats.org/officeDocument/2006/docPropsVTypes">
  <Template>Normal</Template>
  <TotalTime>0</TotalTime>
  <Pages>29</Pages>
  <Words>7097</Words>
  <Characters>40459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Circadin: EPAR - Product information - tracked changes</vt:lpstr>
    </vt:vector>
  </TitlesOfParts>
  <Company/>
  <LinksUpToDate>false</LinksUpToDate>
  <CharactersWithSpaces>47462</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2025-03-14T18:11:00Z</dcterms:created>
  <dcterms:modified xsi:type="dcterms:W3CDTF">2025-04-11T13:48:00Z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2025-04-11T13:02:29Z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1c8c4c33-6961-4bd9-8dba-39111853130b</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f8f76abe-c490-4474-a25f-22b08271a677</vt:lpwstr>
  </property>
</Properties>
</file>