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63"/>
      </w:tblGrid>
      <w:tr w:rsidR="003837C6" w14:paraId="5E751D2D" w14:textId="77777777" w:rsidTr="009B2DA4">
        <w:tc>
          <w:tcPr>
            <w:tcW w:w="9063" w:type="dxa"/>
          </w:tcPr>
          <w:p w14:paraId="68F66B64" w14:textId="1503425D" w:rsidR="003837C6" w:rsidRPr="00642268" w:rsidRDefault="003837C6" w:rsidP="00040A94">
            <w:r w:rsidRPr="00A144FF">
              <w:t xml:space="preserve">Prezentul document conține informațiile aprobate referitoare la produs pentru </w:t>
            </w:r>
            <w:r w:rsidR="00FF3288" w:rsidRPr="00357FB6">
              <w:t xml:space="preserve">Clopidogrel/Acid acetilsalicilic </w:t>
            </w:r>
            <w:r w:rsidR="00FF3288">
              <w:t>Viatris</w:t>
            </w:r>
            <w:r w:rsidRPr="00A144FF">
              <w:t xml:space="preserve">, cu evidențierea modificărilor aduse de la procedura anterioară care au afectat informațiile referitoare la produs </w:t>
            </w:r>
            <w:r w:rsidRPr="005F6E8B">
              <w:t>(</w:t>
            </w:r>
            <w:r w:rsidR="00FB52AA" w:rsidRPr="009A2A2D">
              <w:rPr>
                <w:lang w:val="en-GB"/>
              </w:rPr>
              <w:t>EMA/VR/0000246078</w:t>
            </w:r>
            <w:r w:rsidRPr="005F6E8B">
              <w:t>)</w:t>
            </w:r>
            <w:r w:rsidRPr="00A144FF">
              <w:t>.</w:t>
            </w:r>
          </w:p>
          <w:p w14:paraId="5082CC18" w14:textId="77777777" w:rsidR="003837C6" w:rsidRDefault="003837C6" w:rsidP="00040A94"/>
          <w:p w14:paraId="44DC9CB8" w14:textId="0D517350" w:rsidR="003837C6" w:rsidRPr="00E16E92" w:rsidRDefault="003837C6" w:rsidP="00040A94">
            <w:pPr>
              <w:rPr>
                <w:szCs w:val="28"/>
              </w:rPr>
            </w:pPr>
            <w:r w:rsidRPr="00A144FF">
              <w:t xml:space="preserve">Mai multe informații se pot găsi pe site-ul Agenției Europene pentru Medicamente: </w:t>
            </w:r>
            <w:r w:rsidR="000D4EBC">
              <w:fldChar w:fldCharType="begin"/>
            </w:r>
            <w:r w:rsidR="000D4EBC">
              <w:instrText>HYPERLINK "https://www.ema.europa.eu/en/medicines/human/epar/clopidogrel-acetylsalicylic-acid-viatris"</w:instrText>
            </w:r>
            <w:r w:rsidR="000D4EBC">
              <w:fldChar w:fldCharType="separate"/>
            </w:r>
            <w:r w:rsidR="00374556" w:rsidRPr="001E0503">
              <w:rPr>
                <w:rStyle w:val="Hyperlink"/>
                <w:szCs w:val="32"/>
              </w:rPr>
              <w:t>https://www.ema.europa.eu/en/medicines/human/e</w:t>
            </w:r>
            <w:r w:rsidR="00374556" w:rsidRPr="001E0503">
              <w:rPr>
                <w:rStyle w:val="Hyperlink"/>
                <w:szCs w:val="32"/>
                <w:lang w:val="en-GB"/>
              </w:rPr>
              <w:t>par</w:t>
            </w:r>
            <w:r w:rsidR="00374556" w:rsidRPr="001E0503">
              <w:rPr>
                <w:rStyle w:val="Hyperlink"/>
                <w:szCs w:val="32"/>
              </w:rPr>
              <w:t>/clopidogrel-acetylsalicylic-acid-viatris</w:t>
            </w:r>
            <w:r w:rsidR="000D4EBC">
              <w:rPr>
                <w:rStyle w:val="Hyperlink"/>
                <w:szCs w:val="32"/>
              </w:rPr>
              <w:fldChar w:fldCharType="end"/>
            </w:r>
            <w:r>
              <w:t xml:space="preserve"> </w:t>
            </w:r>
            <w:r w:rsidRPr="00E16E92">
              <w:rPr>
                <w:szCs w:val="28"/>
              </w:rPr>
              <w:t xml:space="preserve"> </w:t>
            </w:r>
          </w:p>
        </w:tc>
      </w:tr>
    </w:tbl>
    <w:p w14:paraId="28DB12B8" w14:textId="77777777" w:rsidR="004D2D45" w:rsidRPr="00357FB6" w:rsidRDefault="004D2D45" w:rsidP="00785DE4"/>
    <w:p w14:paraId="7769E8F8" w14:textId="77777777" w:rsidR="004D2D45" w:rsidRPr="00357FB6" w:rsidRDefault="004D2D45" w:rsidP="00785DE4"/>
    <w:p w14:paraId="351B60EA" w14:textId="77777777" w:rsidR="004D2D45" w:rsidRPr="00357FB6" w:rsidRDefault="004D2D45" w:rsidP="00785DE4"/>
    <w:p w14:paraId="7661BD5B" w14:textId="77777777" w:rsidR="004D2D45" w:rsidRPr="00357FB6" w:rsidRDefault="004D2D45" w:rsidP="00785DE4"/>
    <w:p w14:paraId="1EAA4FC9" w14:textId="77777777" w:rsidR="004D2D45" w:rsidRPr="00357FB6" w:rsidRDefault="004D2D45" w:rsidP="00785DE4"/>
    <w:p w14:paraId="06C39216" w14:textId="77777777" w:rsidR="004D2D45" w:rsidRPr="00357FB6" w:rsidRDefault="004D2D45" w:rsidP="00785DE4"/>
    <w:p w14:paraId="17C81516" w14:textId="77777777" w:rsidR="004D2D45" w:rsidRPr="00357FB6" w:rsidRDefault="004D2D45" w:rsidP="00785DE4"/>
    <w:p w14:paraId="71DD9E38" w14:textId="77777777" w:rsidR="004D2D45" w:rsidRPr="00357FB6" w:rsidRDefault="004D2D45" w:rsidP="00785DE4"/>
    <w:p w14:paraId="5E0BB125" w14:textId="77777777" w:rsidR="00975742" w:rsidRPr="00357FB6" w:rsidRDefault="00975742" w:rsidP="00785DE4"/>
    <w:p w14:paraId="0197BA60" w14:textId="77777777" w:rsidR="00975742" w:rsidRPr="00357FB6" w:rsidRDefault="00975742" w:rsidP="00785DE4"/>
    <w:p w14:paraId="34D5B7DD" w14:textId="77777777" w:rsidR="004D2D45" w:rsidRPr="00357FB6" w:rsidRDefault="004D2D45" w:rsidP="00785DE4"/>
    <w:p w14:paraId="05FB5B9A" w14:textId="77777777" w:rsidR="004D2D45" w:rsidRPr="00357FB6" w:rsidRDefault="004D2D45" w:rsidP="00785DE4"/>
    <w:p w14:paraId="16F5D869" w14:textId="77777777" w:rsidR="004D2D45" w:rsidRPr="00357FB6" w:rsidRDefault="004D2D45" w:rsidP="00785DE4"/>
    <w:p w14:paraId="707BEB7A" w14:textId="77777777" w:rsidR="004D2D45" w:rsidRPr="00357FB6" w:rsidRDefault="004D2D45" w:rsidP="00785DE4"/>
    <w:p w14:paraId="5D0599C6" w14:textId="77777777" w:rsidR="004D2D45" w:rsidRPr="00357FB6" w:rsidRDefault="004D2D45" w:rsidP="00785DE4"/>
    <w:p w14:paraId="3AE9191F" w14:textId="77777777" w:rsidR="004D2D45" w:rsidRPr="00357FB6" w:rsidRDefault="004D2D45" w:rsidP="00785DE4"/>
    <w:p w14:paraId="1B758C16" w14:textId="77777777" w:rsidR="004D2D45" w:rsidRPr="00357FB6" w:rsidRDefault="004D2D45" w:rsidP="00785DE4"/>
    <w:p w14:paraId="078BE8F5" w14:textId="77777777" w:rsidR="004D2D45" w:rsidRPr="00357FB6" w:rsidRDefault="004D2D45" w:rsidP="00785DE4"/>
    <w:p w14:paraId="1D74C4FD" w14:textId="77777777" w:rsidR="004D2D45" w:rsidRPr="00357FB6" w:rsidRDefault="004D2D45" w:rsidP="00785DE4"/>
    <w:p w14:paraId="23B5EA6A" w14:textId="77777777" w:rsidR="004D2D45" w:rsidRPr="00357FB6" w:rsidRDefault="004D2D45" w:rsidP="00785DE4"/>
    <w:p w14:paraId="14EEA972" w14:textId="77777777" w:rsidR="004D2D45" w:rsidRPr="00357FB6" w:rsidRDefault="004D2D45" w:rsidP="00785DE4"/>
    <w:p w14:paraId="22E73216" w14:textId="77777777" w:rsidR="004D2D45" w:rsidRPr="00357FB6" w:rsidRDefault="004D2D45" w:rsidP="00785DE4"/>
    <w:p w14:paraId="1A794E43" w14:textId="77777777" w:rsidR="00414833" w:rsidRPr="00357FB6" w:rsidRDefault="00414833" w:rsidP="00785DE4">
      <w:pPr>
        <w:pStyle w:val="Title"/>
        <w:outlineLvl w:val="9"/>
      </w:pPr>
      <w:r w:rsidRPr="00357FB6">
        <w:t>ANEXA I</w:t>
      </w:r>
    </w:p>
    <w:p w14:paraId="3ABC12C4" w14:textId="77777777" w:rsidR="004D2D45" w:rsidRPr="00357FB6" w:rsidRDefault="004D2D45" w:rsidP="00785DE4">
      <w:pPr>
        <w:pStyle w:val="NormalKeep"/>
      </w:pPr>
    </w:p>
    <w:p w14:paraId="5C28CC68" w14:textId="77777777" w:rsidR="00414833" w:rsidRPr="00357FB6" w:rsidRDefault="004D2D45" w:rsidP="00785DE4">
      <w:pPr>
        <w:pStyle w:val="Heading1"/>
        <w:ind w:left="0" w:firstLine="0"/>
        <w:jc w:val="center"/>
      </w:pPr>
      <w:r w:rsidRPr="00357FB6">
        <w:t>REZUMATUL CARACTERISTICILOR PRODUSULUI</w:t>
      </w:r>
    </w:p>
    <w:p w14:paraId="24369E81" w14:textId="77777777" w:rsidR="004D2D45" w:rsidRPr="00357FB6" w:rsidRDefault="004D2D45" w:rsidP="00785DE4"/>
    <w:p w14:paraId="5E6B83D8" w14:textId="77777777" w:rsidR="004D2D45" w:rsidRPr="00357FB6" w:rsidRDefault="004D2D45" w:rsidP="00785DE4"/>
    <w:p w14:paraId="533B521C" w14:textId="77777777" w:rsidR="001052C5" w:rsidRPr="00357FB6" w:rsidRDefault="001052C5" w:rsidP="00785DE4">
      <w:pPr>
        <w:suppressAutoHyphens w:val="0"/>
        <w:rPr>
          <w:b/>
          <w:bCs/>
        </w:rPr>
      </w:pPr>
      <w:r w:rsidRPr="00357FB6">
        <w:br w:type="page"/>
      </w:r>
    </w:p>
    <w:p w14:paraId="5DADCC29" w14:textId="25C9E7D9" w:rsidR="004D7605" w:rsidRPr="00357FB6" w:rsidRDefault="00975742" w:rsidP="00785DE4">
      <w:pPr>
        <w:rPr>
          <w:b/>
          <w:bCs/>
        </w:rPr>
      </w:pPr>
      <w:r w:rsidRPr="00357FB6">
        <w:rPr>
          <w:b/>
          <w:bCs/>
        </w:rPr>
        <w:lastRenderedPageBreak/>
        <w:t>1.</w:t>
      </w:r>
      <w:r w:rsidRPr="00357FB6">
        <w:rPr>
          <w:b/>
          <w:bCs/>
        </w:rPr>
        <w:tab/>
        <w:t>DENUMIREA COMERCIALĂ A MEDICAMENTULUI</w:t>
      </w:r>
    </w:p>
    <w:p w14:paraId="6F7E20CD" w14:textId="77777777" w:rsidR="004D2D45" w:rsidRPr="00357FB6" w:rsidRDefault="004D2D45" w:rsidP="00785DE4">
      <w:pPr>
        <w:pStyle w:val="NormalKeep"/>
      </w:pPr>
    </w:p>
    <w:p w14:paraId="54BD457E" w14:textId="4DA93BF1" w:rsidR="00414833" w:rsidRPr="00357FB6" w:rsidRDefault="008224B3" w:rsidP="00785DE4">
      <w:pPr>
        <w:pStyle w:val="NormalKeep"/>
      </w:pPr>
      <w:r w:rsidRPr="00357FB6">
        <w:t xml:space="preserve">Clopidogrel/Acid acetilsalicilic </w:t>
      </w:r>
      <w:r w:rsidR="00317387">
        <w:t>Viatris</w:t>
      </w:r>
      <w:r w:rsidRPr="00357FB6">
        <w:t xml:space="preserve"> </w:t>
      </w:r>
      <w:r w:rsidR="004D2D45" w:rsidRPr="00357FB6">
        <w:t>75 mg/75 mg comprimate filmate</w:t>
      </w:r>
    </w:p>
    <w:p w14:paraId="7C1FD7B3" w14:textId="706D6065" w:rsidR="00414833" w:rsidRPr="00357FB6" w:rsidRDefault="008224B3" w:rsidP="00785DE4">
      <w:r w:rsidRPr="00357FB6">
        <w:t xml:space="preserve">Clopidogrel/Acid acetilsalicilic </w:t>
      </w:r>
      <w:r w:rsidR="00317387">
        <w:t>Viatris</w:t>
      </w:r>
      <w:r w:rsidRPr="00357FB6">
        <w:t xml:space="preserve"> </w:t>
      </w:r>
      <w:r w:rsidR="004D2D45" w:rsidRPr="00357FB6">
        <w:t>75 mg/100 mg comprimate filmate</w:t>
      </w:r>
    </w:p>
    <w:p w14:paraId="6CA2E190" w14:textId="77777777" w:rsidR="004D2D45" w:rsidRPr="00357FB6" w:rsidRDefault="004D2D45" w:rsidP="00785DE4"/>
    <w:p w14:paraId="3FB4551D" w14:textId="77777777" w:rsidR="004D2D45" w:rsidRPr="00357FB6" w:rsidRDefault="004D2D45" w:rsidP="00785DE4"/>
    <w:p w14:paraId="0432007F" w14:textId="77777777" w:rsidR="004D7605" w:rsidRPr="00357FB6" w:rsidRDefault="004D7605" w:rsidP="00785DE4">
      <w:pPr>
        <w:rPr>
          <w:b/>
          <w:bCs/>
        </w:rPr>
      </w:pPr>
      <w:r w:rsidRPr="00357FB6">
        <w:rPr>
          <w:b/>
          <w:bCs/>
        </w:rPr>
        <w:t>2.</w:t>
      </w:r>
      <w:r w:rsidRPr="00357FB6">
        <w:rPr>
          <w:b/>
          <w:bCs/>
        </w:rPr>
        <w:tab/>
        <w:t>COMPOZIȚIA CALITATIVĂ ȘI CANTITATIVĂ</w:t>
      </w:r>
    </w:p>
    <w:p w14:paraId="0D49BC24" w14:textId="77777777" w:rsidR="004D2D45" w:rsidRPr="00357FB6" w:rsidRDefault="004D2D45" w:rsidP="00785DE4">
      <w:pPr>
        <w:pStyle w:val="NormalKeep"/>
      </w:pPr>
    </w:p>
    <w:p w14:paraId="60C366CD" w14:textId="2F17E659" w:rsidR="00414833" w:rsidRPr="00357FB6" w:rsidRDefault="008224B3" w:rsidP="00785DE4">
      <w:pPr>
        <w:pStyle w:val="HeadingUnderlined"/>
      </w:pPr>
      <w:r w:rsidRPr="00357FB6">
        <w:t xml:space="preserve">Clopidogrel/Acid acetilsalicilic </w:t>
      </w:r>
      <w:r w:rsidR="00317387">
        <w:t>Viatris</w:t>
      </w:r>
      <w:r w:rsidRPr="00357FB6">
        <w:t xml:space="preserve"> </w:t>
      </w:r>
      <w:r w:rsidR="004D2D45" w:rsidRPr="00357FB6">
        <w:t>75 mg/75 mg comprimate filmate</w:t>
      </w:r>
    </w:p>
    <w:p w14:paraId="434BA961" w14:textId="77777777" w:rsidR="004D2D45" w:rsidRPr="00357FB6" w:rsidRDefault="004D2D45" w:rsidP="00785DE4">
      <w:r w:rsidRPr="00357FB6">
        <w:t xml:space="preserve">Fiecare comprimat filmat conține </w:t>
      </w:r>
      <w:r w:rsidR="008224B3" w:rsidRPr="00357FB6">
        <w:t xml:space="preserve">clopidogrel </w:t>
      </w:r>
      <w:r w:rsidRPr="00357FB6">
        <w:t xml:space="preserve">75 mg (sub formă de hidrogensulfat) și </w:t>
      </w:r>
      <w:r w:rsidR="008224B3" w:rsidRPr="00357FB6">
        <w:t xml:space="preserve">acid acetilsalicilic (AAS) </w:t>
      </w:r>
      <w:r w:rsidRPr="00357FB6">
        <w:t>75 mg.</w:t>
      </w:r>
    </w:p>
    <w:p w14:paraId="48ADBF16" w14:textId="77777777" w:rsidR="004D2D45" w:rsidRPr="00357FB6" w:rsidRDefault="004D2D45" w:rsidP="00785DE4"/>
    <w:p w14:paraId="4C888875" w14:textId="77777777" w:rsidR="004D2D45" w:rsidRPr="00357FB6" w:rsidRDefault="004D2D45" w:rsidP="00785DE4">
      <w:pPr>
        <w:pStyle w:val="HeadingUnderlinedEmphasis"/>
      </w:pPr>
      <w:r w:rsidRPr="00357FB6">
        <w:t>Excipienți cu efect cunoscut</w:t>
      </w:r>
    </w:p>
    <w:p w14:paraId="2CE7C5B3" w14:textId="77777777" w:rsidR="008224B3" w:rsidRPr="00357FB6" w:rsidRDefault="004D2D45" w:rsidP="00785DE4">
      <w:r w:rsidRPr="00357FB6">
        <w:t xml:space="preserve">Fiecare comprimat filmat conţine </w:t>
      </w:r>
      <w:r w:rsidR="008224B3" w:rsidRPr="00357FB6">
        <w:t xml:space="preserve">lactoză </w:t>
      </w:r>
      <w:r w:rsidRPr="00357FB6">
        <w:t>48 mg</w:t>
      </w:r>
      <w:r w:rsidR="008224B3" w:rsidRPr="00357FB6">
        <w:t>.</w:t>
      </w:r>
      <w:r w:rsidRPr="00357FB6">
        <w:t xml:space="preserve"> </w:t>
      </w:r>
    </w:p>
    <w:p w14:paraId="52982BA8" w14:textId="77777777" w:rsidR="004D2D45" w:rsidRPr="00357FB6" w:rsidRDefault="004D2D45" w:rsidP="00785DE4"/>
    <w:p w14:paraId="32CFBEBF" w14:textId="42ECAE49" w:rsidR="004D2D45" w:rsidRPr="00357FB6" w:rsidRDefault="008224B3" w:rsidP="00785DE4">
      <w:pPr>
        <w:pStyle w:val="HeadingUnderlined"/>
      </w:pPr>
      <w:r w:rsidRPr="00357FB6">
        <w:t xml:space="preserve">Clopidogrel/Acid acetilsalicilic </w:t>
      </w:r>
      <w:r w:rsidR="00317387">
        <w:t>Viatris</w:t>
      </w:r>
      <w:r w:rsidRPr="00357FB6">
        <w:t xml:space="preserve"> </w:t>
      </w:r>
      <w:r w:rsidR="004D2D45" w:rsidRPr="00357FB6">
        <w:t>75 mg/100 mg comprimate filmate</w:t>
      </w:r>
    </w:p>
    <w:p w14:paraId="66D582BF" w14:textId="77777777" w:rsidR="00414833" w:rsidRPr="00357FB6" w:rsidRDefault="004D2D45" w:rsidP="00785DE4">
      <w:r w:rsidRPr="00357FB6">
        <w:t>Fiecare comprimat filmat conține clopidogrel 75 mg (sub formă de hidrogensulfat) și acid acetilsalicilic (AAS) 100 mg.</w:t>
      </w:r>
    </w:p>
    <w:p w14:paraId="2805BFAA" w14:textId="77777777" w:rsidR="004D2D45" w:rsidRPr="00357FB6" w:rsidRDefault="004D2D45" w:rsidP="00785DE4"/>
    <w:p w14:paraId="7F96B445" w14:textId="77777777" w:rsidR="004D2D45" w:rsidRPr="00357FB6" w:rsidRDefault="004D2D45" w:rsidP="00785DE4">
      <w:pPr>
        <w:pStyle w:val="HeadingUnderlinedEmphasis"/>
      </w:pPr>
      <w:r w:rsidRPr="00357FB6">
        <w:t>Excipienți cu efect cunoscut</w:t>
      </w:r>
    </w:p>
    <w:p w14:paraId="538EC143" w14:textId="77777777" w:rsidR="004D2D45" w:rsidRPr="00357FB6" w:rsidRDefault="004D2D45" w:rsidP="00785DE4">
      <w:r w:rsidRPr="00357FB6">
        <w:t xml:space="preserve">Fiecare comprimat filmat conţine </w:t>
      </w:r>
      <w:r w:rsidR="008224B3" w:rsidRPr="00357FB6">
        <w:t xml:space="preserve">lactoză </w:t>
      </w:r>
      <w:r w:rsidRPr="00357FB6">
        <w:t>48 mg</w:t>
      </w:r>
      <w:r w:rsidR="00321BFB" w:rsidRPr="00357FB6">
        <w:t xml:space="preserve"> </w:t>
      </w:r>
      <w:r w:rsidR="008224B3" w:rsidRPr="00357FB6">
        <w:t xml:space="preserve">şi </w:t>
      </w:r>
      <w:r w:rsidR="00BC7E46" w:rsidRPr="00357FB6">
        <w:t>R</w:t>
      </w:r>
      <w:r w:rsidR="008224B3" w:rsidRPr="00357FB6">
        <w:t>oșu Allura AC 0,81 mg</w:t>
      </w:r>
      <w:r w:rsidRPr="00357FB6">
        <w:t>.</w:t>
      </w:r>
    </w:p>
    <w:p w14:paraId="26990D78" w14:textId="77777777" w:rsidR="004D2D45" w:rsidRPr="00357FB6" w:rsidRDefault="004D2D45" w:rsidP="00785DE4"/>
    <w:p w14:paraId="58A67E2C" w14:textId="77777777" w:rsidR="004D2D45" w:rsidRPr="00357FB6" w:rsidRDefault="004D2D45" w:rsidP="00785DE4">
      <w:r w:rsidRPr="00357FB6">
        <w:t>Pentru lista tuturor excipienţilor, vezi pct. 6.1</w:t>
      </w:r>
    </w:p>
    <w:p w14:paraId="06434610" w14:textId="77777777" w:rsidR="004D2D45" w:rsidRPr="00357FB6" w:rsidRDefault="004D2D45" w:rsidP="00785DE4"/>
    <w:p w14:paraId="5DE392C0" w14:textId="77777777" w:rsidR="004D2D45" w:rsidRPr="00357FB6" w:rsidRDefault="004D2D45" w:rsidP="00785DE4"/>
    <w:p w14:paraId="7E81BFC4" w14:textId="77777777" w:rsidR="004D7605" w:rsidRPr="00357FB6" w:rsidRDefault="004D7605" w:rsidP="00785DE4">
      <w:pPr>
        <w:rPr>
          <w:b/>
          <w:bCs/>
        </w:rPr>
      </w:pPr>
      <w:r w:rsidRPr="00357FB6">
        <w:rPr>
          <w:b/>
          <w:bCs/>
        </w:rPr>
        <w:t>3.</w:t>
      </w:r>
      <w:r w:rsidRPr="00357FB6">
        <w:rPr>
          <w:b/>
          <w:bCs/>
        </w:rPr>
        <w:tab/>
        <w:t>FORMA FARMACEUTICĂ</w:t>
      </w:r>
    </w:p>
    <w:p w14:paraId="52A6B13F" w14:textId="77777777" w:rsidR="004D2D45" w:rsidRPr="00357FB6" w:rsidRDefault="004D2D45" w:rsidP="00785DE4">
      <w:pPr>
        <w:pStyle w:val="NormalKeep"/>
      </w:pPr>
    </w:p>
    <w:p w14:paraId="5FEA9F38" w14:textId="77777777" w:rsidR="004D2D45" w:rsidRPr="00357FB6" w:rsidRDefault="004D2D45" w:rsidP="00785DE4">
      <w:r w:rsidRPr="00357FB6">
        <w:t>Comprimat filmat (comprimat)</w:t>
      </w:r>
    </w:p>
    <w:p w14:paraId="46EAFF4F" w14:textId="77777777" w:rsidR="004D2D45" w:rsidRPr="00357FB6" w:rsidRDefault="004D2D45" w:rsidP="00785DE4"/>
    <w:p w14:paraId="40515CFB" w14:textId="0CE70B14" w:rsidR="00414833" w:rsidRPr="00357FB6" w:rsidRDefault="008224B3" w:rsidP="00785DE4">
      <w:pPr>
        <w:pStyle w:val="HeadingUnderlined"/>
      </w:pPr>
      <w:r w:rsidRPr="00357FB6">
        <w:t xml:space="preserve">Clopidogrel/Acid acetilsalicilic </w:t>
      </w:r>
      <w:r w:rsidR="00317387">
        <w:t>Viatris</w:t>
      </w:r>
      <w:r w:rsidRPr="00357FB6">
        <w:t xml:space="preserve"> </w:t>
      </w:r>
      <w:r w:rsidR="004D2D45" w:rsidRPr="00357FB6">
        <w:t>75 mg/75 mg comprimate filmate</w:t>
      </w:r>
    </w:p>
    <w:p w14:paraId="0C68D683" w14:textId="77777777" w:rsidR="004D2D45" w:rsidRPr="00357FB6" w:rsidRDefault="004D2D45" w:rsidP="00785DE4">
      <w:r w:rsidRPr="00357FB6">
        <w:t>Comprimate filmate de formă ovală, biconvexe, de culoare galbenă, cu dimensiunile aproximative de 14,5 mm × 7,4 mm şi marcate cu „CA2ˮ pe o parte şi „Mˮ pe cealaltă parte.</w:t>
      </w:r>
    </w:p>
    <w:p w14:paraId="2CFA2473" w14:textId="77777777" w:rsidR="004D2D45" w:rsidRPr="00357FB6" w:rsidRDefault="004D2D45" w:rsidP="00785DE4"/>
    <w:p w14:paraId="135526D9" w14:textId="16A0A89A" w:rsidR="004D2D45" w:rsidRPr="00357FB6" w:rsidRDefault="008224B3" w:rsidP="00785DE4">
      <w:pPr>
        <w:pStyle w:val="HeadingUnderlined"/>
      </w:pPr>
      <w:r w:rsidRPr="00357FB6">
        <w:t xml:space="preserve">Clopidogrel/Acid acetilsalicilic </w:t>
      </w:r>
      <w:r w:rsidR="00317387">
        <w:t>Viatris</w:t>
      </w:r>
      <w:r w:rsidRPr="00357FB6">
        <w:t xml:space="preserve"> </w:t>
      </w:r>
      <w:r w:rsidR="004D2D45" w:rsidRPr="00357FB6">
        <w:t>75 mg/100 mg comprimate filmate</w:t>
      </w:r>
    </w:p>
    <w:p w14:paraId="44C008DB" w14:textId="77777777" w:rsidR="004D2D45" w:rsidRPr="00357FB6" w:rsidRDefault="004D2D45" w:rsidP="00785DE4">
      <w:r w:rsidRPr="00357FB6">
        <w:t>Comprimate filmate de formă ovală, biconvexe, de culoare roz, cu dimensiunile aproximative de 14,8 mm × 7,8 mm şi marcate cu „CA3ˮ pe o parte şi „Mˮ pe cealaltă parte.</w:t>
      </w:r>
    </w:p>
    <w:p w14:paraId="162091FA" w14:textId="77777777" w:rsidR="004D2D45" w:rsidRPr="00357FB6" w:rsidRDefault="004D2D45" w:rsidP="00785DE4"/>
    <w:p w14:paraId="7A8CE42E" w14:textId="77777777" w:rsidR="004D2D45" w:rsidRPr="00357FB6" w:rsidRDefault="004D2D45" w:rsidP="00785DE4"/>
    <w:p w14:paraId="0A1ABA0A" w14:textId="77777777" w:rsidR="004D7605" w:rsidRPr="00357FB6" w:rsidRDefault="004D7605" w:rsidP="00785DE4">
      <w:pPr>
        <w:rPr>
          <w:b/>
          <w:bCs/>
        </w:rPr>
      </w:pPr>
      <w:r w:rsidRPr="00357FB6">
        <w:rPr>
          <w:b/>
          <w:bCs/>
        </w:rPr>
        <w:t>4.</w:t>
      </w:r>
      <w:r w:rsidRPr="00357FB6">
        <w:rPr>
          <w:b/>
          <w:bCs/>
        </w:rPr>
        <w:tab/>
        <w:t>DATE CLINICE</w:t>
      </w:r>
    </w:p>
    <w:p w14:paraId="3E5FD8E4" w14:textId="77777777" w:rsidR="004D2D45" w:rsidRPr="00357FB6" w:rsidRDefault="004D2D45" w:rsidP="00785DE4">
      <w:pPr>
        <w:pStyle w:val="NormalKeep"/>
      </w:pPr>
    </w:p>
    <w:p w14:paraId="7E1072B3" w14:textId="77777777" w:rsidR="004D7605" w:rsidRPr="00357FB6" w:rsidRDefault="004D7605" w:rsidP="00785DE4">
      <w:pPr>
        <w:rPr>
          <w:b/>
          <w:bCs/>
        </w:rPr>
      </w:pPr>
      <w:r w:rsidRPr="00357FB6">
        <w:rPr>
          <w:b/>
          <w:bCs/>
        </w:rPr>
        <w:t>4.1</w:t>
      </w:r>
      <w:r w:rsidRPr="00357FB6">
        <w:rPr>
          <w:b/>
          <w:bCs/>
        </w:rPr>
        <w:tab/>
        <w:t>Indicații terapeutice</w:t>
      </w:r>
    </w:p>
    <w:p w14:paraId="580D2EFE" w14:textId="77777777" w:rsidR="004D2D45" w:rsidRPr="00357FB6" w:rsidRDefault="004D2D45" w:rsidP="00785DE4">
      <w:pPr>
        <w:pStyle w:val="NormalKeep"/>
      </w:pPr>
    </w:p>
    <w:p w14:paraId="0CD0AAC1" w14:textId="026CEA66" w:rsidR="00414833" w:rsidRPr="00357FB6" w:rsidRDefault="008224B3" w:rsidP="00785DE4">
      <w:pPr>
        <w:pStyle w:val="NormalKeep"/>
      </w:pPr>
      <w:r w:rsidRPr="00357FB6">
        <w:t xml:space="preserve">Clopidogrel/Acid acetilsalicilic </w:t>
      </w:r>
      <w:r w:rsidR="00317387">
        <w:t>Viatris</w:t>
      </w:r>
      <w:r w:rsidRPr="00357FB6">
        <w:t xml:space="preserve"> </w:t>
      </w:r>
      <w:r w:rsidR="004D2D45" w:rsidRPr="00357FB6">
        <w:t xml:space="preserve">este indicat pentru prevenirea secundară a evenimentelor aterotrombotice la pacienți adulți care deja utilizează clopidogrel și acid acetilsalicilic (AAS). </w:t>
      </w:r>
      <w:r w:rsidRPr="00357FB6">
        <w:t xml:space="preserve">Clopidogrel/Acid acetilsalicilic </w:t>
      </w:r>
      <w:r w:rsidR="00317387">
        <w:t>Viatris</w:t>
      </w:r>
      <w:r w:rsidRPr="00357FB6">
        <w:t xml:space="preserve"> </w:t>
      </w:r>
      <w:r w:rsidR="004D2D45" w:rsidRPr="00357FB6">
        <w:t>este un medicament de tip combinație în doză fixă pentru continuarea tratamentului în caz de:</w:t>
      </w:r>
    </w:p>
    <w:p w14:paraId="3C3377D8" w14:textId="77777777" w:rsidR="00414833" w:rsidRPr="00357FB6" w:rsidRDefault="00414833" w:rsidP="00785DE4">
      <w:pPr>
        <w:pStyle w:val="NormalKeep"/>
      </w:pPr>
    </w:p>
    <w:p w14:paraId="1D89691F" w14:textId="20824F06" w:rsidR="00414833" w:rsidRPr="00357FB6" w:rsidRDefault="004D2D45" w:rsidP="00785DE4">
      <w:pPr>
        <w:pStyle w:val="Bullet"/>
      </w:pPr>
      <w:r w:rsidRPr="00357FB6">
        <w:t>Sindrom coronarian acut fără supradenivelare de segment ST (angină pectorală instabilă sau infarct miocardic non</w:t>
      </w:r>
      <w:r w:rsidRPr="00357FB6">
        <w:noBreakHyphen/>
        <w:t xml:space="preserve">Q), incluzând pacienți la care </w:t>
      </w:r>
      <w:r w:rsidR="005A15BE" w:rsidRPr="00357FB6">
        <w:t>s</w:t>
      </w:r>
      <w:r w:rsidR="005A15BE" w:rsidRPr="00357FB6">
        <w:noBreakHyphen/>
      </w:r>
      <w:r w:rsidRPr="00357FB6">
        <w:t>a efectuat implantare de stent după intervenție coronariană percutanată</w:t>
      </w:r>
      <w:r w:rsidR="000A1035" w:rsidRPr="00357FB6">
        <w:t xml:space="preserve"> (ICP)</w:t>
      </w:r>
    </w:p>
    <w:p w14:paraId="3B9280F6" w14:textId="78EA9EDC" w:rsidR="00414833" w:rsidRPr="00357FB6" w:rsidRDefault="004D2D45" w:rsidP="00785DE4">
      <w:pPr>
        <w:pStyle w:val="Bullet"/>
      </w:pPr>
      <w:r w:rsidRPr="00357FB6">
        <w:t>Infarct miocardic acut cu supradenivelare de segment ST</w:t>
      </w:r>
      <w:r w:rsidR="000A1035" w:rsidRPr="00357FB6">
        <w:t xml:space="preserve"> (STEMI)</w:t>
      </w:r>
      <w:r w:rsidRPr="00357FB6">
        <w:t xml:space="preserve"> la pacienții </w:t>
      </w:r>
      <w:r w:rsidR="000A1035" w:rsidRPr="00357FB6">
        <w:rPr>
          <w:bCs/>
        </w:rPr>
        <w:t>supuși unei ICP (inclusiv pacienții supuși implantării de stent) sau</w:t>
      </w:r>
      <w:r w:rsidR="000A1035" w:rsidRPr="00357FB6">
        <w:t xml:space="preserve"> </w:t>
      </w:r>
      <w:r w:rsidRPr="00357FB6">
        <w:t>tratați medical, eligibili pentru tratamentul trombolitic</w:t>
      </w:r>
      <w:r w:rsidR="000A1035" w:rsidRPr="00357FB6">
        <w:t>/fibrinolitic</w:t>
      </w:r>
    </w:p>
    <w:p w14:paraId="7E6A27C4" w14:textId="77777777" w:rsidR="004D2D45" w:rsidRPr="00357FB6" w:rsidRDefault="004D2D45" w:rsidP="00785DE4"/>
    <w:p w14:paraId="49849891" w14:textId="77777777" w:rsidR="00414833" w:rsidRPr="00357FB6" w:rsidRDefault="004D2D45" w:rsidP="00785DE4">
      <w:r w:rsidRPr="00357FB6">
        <w:t>Pentru informații suplimentare, vezi pct. 5.1.</w:t>
      </w:r>
    </w:p>
    <w:p w14:paraId="7EDDD102" w14:textId="77777777" w:rsidR="004D2D45" w:rsidRPr="00357FB6" w:rsidRDefault="004D2D45" w:rsidP="00785DE4"/>
    <w:p w14:paraId="1EA82DDE" w14:textId="77777777" w:rsidR="004D7605" w:rsidRPr="00357FB6" w:rsidRDefault="004D7605" w:rsidP="00785DE4">
      <w:pPr>
        <w:keepNext/>
        <w:keepLines/>
        <w:rPr>
          <w:b/>
          <w:bCs/>
        </w:rPr>
      </w:pPr>
      <w:r w:rsidRPr="00357FB6">
        <w:rPr>
          <w:b/>
          <w:bCs/>
        </w:rPr>
        <w:lastRenderedPageBreak/>
        <w:t>4.2</w:t>
      </w:r>
      <w:r w:rsidRPr="00357FB6">
        <w:rPr>
          <w:b/>
          <w:bCs/>
        </w:rPr>
        <w:tab/>
        <w:t>Doze și mod de administrare</w:t>
      </w:r>
    </w:p>
    <w:p w14:paraId="34F4661B" w14:textId="77777777" w:rsidR="004D2D45" w:rsidRPr="00357FB6" w:rsidRDefault="004D2D45" w:rsidP="00785DE4">
      <w:pPr>
        <w:pStyle w:val="NormalKeep"/>
        <w:keepLines/>
      </w:pPr>
    </w:p>
    <w:p w14:paraId="1EFDE617" w14:textId="77777777" w:rsidR="00414833" w:rsidRPr="00357FB6" w:rsidRDefault="004D2D45" w:rsidP="00785DE4">
      <w:pPr>
        <w:pStyle w:val="HeadingUnderlined"/>
      </w:pPr>
      <w:r w:rsidRPr="00357FB6">
        <w:t>Doze</w:t>
      </w:r>
    </w:p>
    <w:p w14:paraId="0D70B063" w14:textId="77777777" w:rsidR="00201CD7" w:rsidRPr="00357FB6" w:rsidRDefault="00201CD7" w:rsidP="00785DE4">
      <w:pPr>
        <w:pStyle w:val="NormalKeep"/>
      </w:pPr>
    </w:p>
    <w:p w14:paraId="372B8A00" w14:textId="77777777" w:rsidR="004D2D45" w:rsidRPr="00357FB6" w:rsidRDefault="004D2D45" w:rsidP="00785DE4">
      <w:pPr>
        <w:pStyle w:val="HeadingEmphasis"/>
      </w:pPr>
      <w:r w:rsidRPr="00357FB6">
        <w:t>Adulți și vârstnici</w:t>
      </w:r>
    </w:p>
    <w:p w14:paraId="1C59F925" w14:textId="77777777" w:rsidR="004D2D45" w:rsidRPr="00357FB6" w:rsidRDefault="004D2D45" w:rsidP="00785DE4">
      <w:pPr>
        <w:pStyle w:val="NormalKeep"/>
      </w:pPr>
    </w:p>
    <w:p w14:paraId="42B7BD6F" w14:textId="2768EB93" w:rsidR="00414833" w:rsidRPr="00357FB6" w:rsidRDefault="008224B3" w:rsidP="00785DE4">
      <w:pPr>
        <w:pStyle w:val="HeadingUnderlined"/>
      </w:pPr>
      <w:r w:rsidRPr="00357FB6">
        <w:t xml:space="preserve">Clopidogrel/Acid acetilsalicilic </w:t>
      </w:r>
      <w:r w:rsidR="00317387">
        <w:t>Viatris</w:t>
      </w:r>
      <w:r w:rsidRPr="00357FB6">
        <w:t xml:space="preserve"> </w:t>
      </w:r>
      <w:r w:rsidR="004D2D45" w:rsidRPr="00357FB6">
        <w:t>75 mg/75 mg comprimate filmate</w:t>
      </w:r>
    </w:p>
    <w:p w14:paraId="1DEB1F9F" w14:textId="7F2239CC" w:rsidR="004D2D45" w:rsidRPr="00357FB6" w:rsidRDefault="008224B3" w:rsidP="00785DE4">
      <w:r w:rsidRPr="00357FB6">
        <w:t xml:space="preserve">Clopidogrel/Acid acetilsalicilic </w:t>
      </w:r>
      <w:r w:rsidR="00317387">
        <w:t>Viatris</w:t>
      </w:r>
      <w:r w:rsidRPr="00357FB6">
        <w:t xml:space="preserve"> </w:t>
      </w:r>
      <w:r w:rsidR="004D2D45" w:rsidRPr="00357FB6">
        <w:t>trebuie administrat în doză zilnică unică de 75 mg/75 mg.</w:t>
      </w:r>
    </w:p>
    <w:p w14:paraId="6028D780" w14:textId="77777777" w:rsidR="004D2D45" w:rsidRPr="00357FB6" w:rsidRDefault="004D2D45" w:rsidP="00785DE4"/>
    <w:p w14:paraId="19E020F2" w14:textId="5F103E52" w:rsidR="004D2D45" w:rsidRPr="00357FB6" w:rsidRDefault="008224B3" w:rsidP="00785DE4">
      <w:pPr>
        <w:pStyle w:val="HeadingUnderlined"/>
      </w:pPr>
      <w:r w:rsidRPr="00357FB6">
        <w:t xml:space="preserve">Clopidogrel/Acid acetilsalicilic </w:t>
      </w:r>
      <w:r w:rsidR="00317387">
        <w:t>Viatris</w:t>
      </w:r>
      <w:r w:rsidRPr="00357FB6">
        <w:t xml:space="preserve"> </w:t>
      </w:r>
      <w:r w:rsidR="004D2D45" w:rsidRPr="00357FB6">
        <w:t>75 mg/100 mg comprimate filmate</w:t>
      </w:r>
    </w:p>
    <w:p w14:paraId="465C966A" w14:textId="0D33A955" w:rsidR="00414833" w:rsidRPr="00357FB6" w:rsidRDefault="008224B3" w:rsidP="00785DE4">
      <w:r w:rsidRPr="00357FB6">
        <w:t xml:space="preserve">Clopidogrel/Acid acetilsalicilic </w:t>
      </w:r>
      <w:r w:rsidR="00317387">
        <w:t>Viatris</w:t>
      </w:r>
      <w:r w:rsidRPr="00357FB6">
        <w:t xml:space="preserve"> </w:t>
      </w:r>
      <w:r w:rsidR="004D2D45" w:rsidRPr="00357FB6">
        <w:t>trebuie administrat în doză zilnică unică de 75 mg/100 mg</w:t>
      </w:r>
    </w:p>
    <w:p w14:paraId="69034AAE" w14:textId="77777777" w:rsidR="004D2D45" w:rsidRPr="00357FB6" w:rsidRDefault="004D2D45" w:rsidP="00785DE4"/>
    <w:p w14:paraId="3E54DDD0" w14:textId="11F3D7AE" w:rsidR="004D2D45" w:rsidRPr="00357FB6" w:rsidRDefault="008224B3" w:rsidP="00785DE4">
      <w:r w:rsidRPr="00357FB6">
        <w:t xml:space="preserve">Clopidogrel/Acid acetilsalicilic </w:t>
      </w:r>
      <w:r w:rsidR="00317387">
        <w:t>Viatris</w:t>
      </w:r>
      <w:r w:rsidRPr="00357FB6">
        <w:t xml:space="preserve"> </w:t>
      </w:r>
      <w:r w:rsidR="004D2D45" w:rsidRPr="00357FB6">
        <w:t>combinație în doză fixă este utilizat după inițierea tratamentului cu clopidogrel și AAS administrate în monoterapie și înlocuiește medicamentele individuale care conțin clopidogrel respectiv AAS.</w:t>
      </w:r>
    </w:p>
    <w:p w14:paraId="58CE3DEB" w14:textId="77777777" w:rsidR="00414833" w:rsidRPr="00357FB6" w:rsidRDefault="00414833" w:rsidP="00785DE4"/>
    <w:p w14:paraId="7B2A338A" w14:textId="52A5F1B8" w:rsidR="00414833" w:rsidRPr="00357FB6" w:rsidRDefault="004D2D45" w:rsidP="00785DE4">
      <w:pPr>
        <w:pStyle w:val="Bullet"/>
      </w:pPr>
      <w:r w:rsidRPr="00357FB6">
        <w:rPr>
          <w:rStyle w:val="Emphasis"/>
        </w:rPr>
        <w:t>La pacienți cu sindrom coronarian acut fără supradenivelare de segment ST</w:t>
      </w:r>
      <w:r w:rsidRPr="00357FB6">
        <w:t xml:space="preserve"> (angină pectorală instabilă sau infarct miocardic non</w:t>
      </w:r>
      <w:r w:rsidRPr="00357FB6">
        <w:noBreakHyphen/>
        <w:t xml:space="preserve">Q): durata optimă a tratamentului nu a fost stabilită cu exactitate. Datele din studiile clinice susțin utilizarea </w:t>
      </w:r>
      <w:r w:rsidR="005A15BE" w:rsidRPr="00357FB6">
        <w:t>s</w:t>
      </w:r>
      <w:r w:rsidR="005A15BE" w:rsidRPr="00357FB6">
        <w:noBreakHyphen/>
      </w:r>
      <w:r w:rsidRPr="00357FB6">
        <w:t xml:space="preserve">a până la 12 luni, iar beneficiul maxim a fost observat la 3 luni (vezi pct. 5.1). În cazul în care utilizarea de </w:t>
      </w:r>
      <w:r w:rsidR="008224B3" w:rsidRPr="00357FB6">
        <w:t xml:space="preserve">Clopidogrel/Acid acetilsalicilic </w:t>
      </w:r>
      <w:r w:rsidR="00317387">
        <w:t>Viatris</w:t>
      </w:r>
      <w:r w:rsidR="008224B3" w:rsidRPr="00357FB6">
        <w:t xml:space="preserve"> </w:t>
      </w:r>
      <w:r w:rsidRPr="00357FB6">
        <w:t>este întreruptă, pacienții pot beneficia de continuarea tratamentului cu un medicament antiplachetar.</w:t>
      </w:r>
    </w:p>
    <w:p w14:paraId="02562A66" w14:textId="77777777" w:rsidR="000A1035" w:rsidRPr="00357FB6" w:rsidRDefault="000A1035" w:rsidP="00785DE4">
      <w:pPr>
        <w:pStyle w:val="Bullet"/>
        <w:numPr>
          <w:ilvl w:val="0"/>
          <w:numId w:val="0"/>
        </w:numPr>
        <w:ind w:left="562"/>
        <w:rPr>
          <w:rStyle w:val="Emphasis"/>
          <w:i w:val="0"/>
          <w:iCs w:val="0"/>
        </w:rPr>
      </w:pPr>
    </w:p>
    <w:p w14:paraId="20445829" w14:textId="77777777" w:rsidR="000A1035" w:rsidRPr="00357FB6" w:rsidRDefault="004D2D45" w:rsidP="00785DE4">
      <w:pPr>
        <w:pStyle w:val="Bullet"/>
      </w:pPr>
      <w:r w:rsidRPr="00357FB6">
        <w:rPr>
          <w:rStyle w:val="Emphasis"/>
        </w:rPr>
        <w:t>La pacienții cu infarct miocardic acut cu supradenivelare de segment ST:</w:t>
      </w:r>
      <w:r w:rsidRPr="00357FB6">
        <w:t xml:space="preserve"> </w:t>
      </w:r>
    </w:p>
    <w:p w14:paraId="1D0826CD" w14:textId="32DE34AA" w:rsidR="00414833" w:rsidRPr="00357FB6" w:rsidRDefault="000A1035" w:rsidP="00785DE4">
      <w:pPr>
        <w:pStyle w:val="Bullet"/>
        <w:ind w:left="1134"/>
      </w:pPr>
      <w:r w:rsidRPr="00357FB6">
        <w:t>La pacienții trata</w:t>
      </w:r>
      <w:r w:rsidR="00341592" w:rsidRPr="00357FB6">
        <w:t>ţ</w:t>
      </w:r>
      <w:r w:rsidRPr="00357FB6">
        <w:t xml:space="preserve">i medical, </w:t>
      </w:r>
      <w:r w:rsidR="004D2D45" w:rsidRPr="00357FB6">
        <w:t xml:space="preserve">tratamentul </w:t>
      </w:r>
      <w:r w:rsidRPr="00357FB6">
        <w:t xml:space="preserve">cu Clopidogrel/Acid acetilsalicilic </w:t>
      </w:r>
      <w:r w:rsidR="00317387">
        <w:t>Viatris</w:t>
      </w:r>
      <w:r w:rsidRPr="00357FB6">
        <w:t xml:space="preserve"> </w:t>
      </w:r>
      <w:r w:rsidR="004D2D45" w:rsidRPr="00357FB6">
        <w:t xml:space="preserve">trebuie început cât mai curând posibil după debutul simptomelor și continuat timp de cel puțin patru săptămâni. Beneficiul administrării asocierii clopidogrel cu AAS mai mult de patru săptămâni nu a fost studiat în acest context (vezi pct. 5.1). În cazul în care utilizarea de </w:t>
      </w:r>
      <w:r w:rsidR="008224B3" w:rsidRPr="00357FB6">
        <w:t xml:space="preserve">Clopidogrel/Acid acetilsalicilic </w:t>
      </w:r>
      <w:r w:rsidR="00317387">
        <w:t>Viatris</w:t>
      </w:r>
      <w:r w:rsidR="008224B3" w:rsidRPr="00357FB6">
        <w:t xml:space="preserve"> </w:t>
      </w:r>
      <w:r w:rsidR="004D2D45" w:rsidRPr="00357FB6">
        <w:t>este întreruptă, pacienții pot beneficia de continuarea tratamentului cu un medicament antiplachetar.</w:t>
      </w:r>
    </w:p>
    <w:p w14:paraId="79D3F332" w14:textId="11972F6F" w:rsidR="000A1035" w:rsidRPr="00357FB6" w:rsidRDefault="000A1035" w:rsidP="00785DE4">
      <w:pPr>
        <w:pStyle w:val="Bullet"/>
        <w:ind w:left="1134"/>
      </w:pPr>
      <w:r w:rsidRPr="00357FB6">
        <w:t xml:space="preserve">Atunci când se intenționează efectuarea ICP, tratamentul cu Clopidogrel/Acid acetilsalicilic </w:t>
      </w:r>
      <w:r w:rsidR="00317387">
        <w:t>Viatris</w:t>
      </w:r>
      <w:r w:rsidRPr="00357FB6">
        <w:t xml:space="preserve"> trebuie început cât mai curând posibil după debutul simptomelor și continuat până la 12</w:t>
      </w:r>
      <w:r w:rsidR="0036170F" w:rsidRPr="00357FB6">
        <w:t> </w:t>
      </w:r>
      <w:r w:rsidRPr="00357FB6">
        <w:t>luni (vezi pct.</w:t>
      </w:r>
      <w:r w:rsidR="0036170F" w:rsidRPr="00357FB6">
        <w:t> </w:t>
      </w:r>
      <w:r w:rsidRPr="00357FB6">
        <w:t>5.1).</w:t>
      </w:r>
    </w:p>
    <w:p w14:paraId="5CC54F14" w14:textId="77777777" w:rsidR="004D2D45" w:rsidRPr="00357FB6" w:rsidRDefault="004D2D45" w:rsidP="00785DE4"/>
    <w:p w14:paraId="18778C7B" w14:textId="77777777" w:rsidR="00414833" w:rsidRPr="00357FB6" w:rsidRDefault="004D2D45" w:rsidP="00785DE4">
      <w:pPr>
        <w:pStyle w:val="NormalKeep"/>
      </w:pPr>
      <w:r w:rsidRPr="00357FB6">
        <w:t>Dacă este omisă o doză:</w:t>
      </w:r>
    </w:p>
    <w:p w14:paraId="3D5518D6" w14:textId="77777777" w:rsidR="00414833" w:rsidRPr="00357FB6" w:rsidRDefault="004D2D45" w:rsidP="00785DE4">
      <w:pPr>
        <w:pStyle w:val="Bullet-"/>
      </w:pPr>
      <w:r w:rsidRPr="00357FB6">
        <w:t>în mai puțin de 12 ore de la ora stabilită: pacienții trebuie să ia doza imediat și apoi să ia următoarea doză la ora stabilită.</w:t>
      </w:r>
    </w:p>
    <w:p w14:paraId="04A68E88" w14:textId="77777777" w:rsidR="00414833" w:rsidRPr="00357FB6" w:rsidRDefault="004D2D45" w:rsidP="00785DE4">
      <w:pPr>
        <w:pStyle w:val="Bullet-"/>
      </w:pPr>
      <w:r w:rsidRPr="00357FB6">
        <w:t>după mai mult de 12 ore: pacienții trebuie să ia doza următoare la ora stabilită, iar doza nu trebuie dublată.</w:t>
      </w:r>
    </w:p>
    <w:p w14:paraId="04B6A125" w14:textId="77777777" w:rsidR="004D2D45" w:rsidRPr="00357FB6" w:rsidRDefault="004D2D45" w:rsidP="00785DE4"/>
    <w:p w14:paraId="6D50C295" w14:textId="77777777" w:rsidR="00414833" w:rsidRPr="00357FB6" w:rsidRDefault="004D2D45" w:rsidP="00785DE4">
      <w:pPr>
        <w:pStyle w:val="HeadingEmphasis"/>
      </w:pPr>
      <w:r w:rsidRPr="00357FB6">
        <w:t>Copii și adolescenți</w:t>
      </w:r>
    </w:p>
    <w:p w14:paraId="4E45CC88" w14:textId="70036859" w:rsidR="00414833" w:rsidRPr="00357FB6" w:rsidRDefault="004D2D45" w:rsidP="00785DE4">
      <w:r w:rsidRPr="00357FB6">
        <w:t xml:space="preserve">Siguranța și eficacitatea clopidogrel/acid acetilsalicilic la copii și adolescenți cu vârsta sub 18 ani nu au fost stabilite. </w:t>
      </w:r>
      <w:r w:rsidR="008224B3" w:rsidRPr="00357FB6">
        <w:t xml:space="preserve">Clopidogrel/Acid acetilsalicilic </w:t>
      </w:r>
      <w:r w:rsidR="00317387">
        <w:t>Viatris</w:t>
      </w:r>
      <w:r w:rsidR="008224B3" w:rsidRPr="00357FB6">
        <w:t xml:space="preserve"> </w:t>
      </w:r>
      <w:r w:rsidRPr="00357FB6">
        <w:t>nu este recomandat la această grupă de vârstă.</w:t>
      </w:r>
    </w:p>
    <w:p w14:paraId="66C467BA" w14:textId="77777777" w:rsidR="004D2D45" w:rsidRPr="00357FB6" w:rsidRDefault="004D2D45" w:rsidP="00785DE4"/>
    <w:p w14:paraId="17CC411C" w14:textId="77777777" w:rsidR="00414833" w:rsidRPr="00357FB6" w:rsidRDefault="004D2D45" w:rsidP="00785DE4">
      <w:pPr>
        <w:pStyle w:val="HeadingEmphasis"/>
      </w:pPr>
      <w:r w:rsidRPr="00357FB6">
        <w:t>Insuficiență renală</w:t>
      </w:r>
    </w:p>
    <w:p w14:paraId="11EA904A" w14:textId="692DB37C" w:rsidR="00414833" w:rsidRPr="00357FB6" w:rsidRDefault="008224B3" w:rsidP="00785DE4">
      <w:r w:rsidRPr="00357FB6">
        <w:t xml:space="preserve">Clopidogrel/Acid acetilsalicilic </w:t>
      </w:r>
      <w:r w:rsidR="00317387">
        <w:t>Viatris</w:t>
      </w:r>
      <w:r w:rsidRPr="00357FB6">
        <w:t xml:space="preserve"> </w:t>
      </w:r>
      <w:r w:rsidR="004D2D45" w:rsidRPr="00357FB6">
        <w:t xml:space="preserve">nu trebuie utilizat la pacienți cu insuficiență renală severă (vezi pct. 4.3). Experiența terapeutică la pacienții cu insuficiență renală ușoară până la moderată este limitată (vezi pct. 4.4). Prin urmare, </w:t>
      </w:r>
      <w:r w:rsidRPr="00357FB6">
        <w:t xml:space="preserve">Clopidogrel/Acid acetilsalicilic </w:t>
      </w:r>
      <w:r w:rsidR="00317387">
        <w:t>Viatris</w:t>
      </w:r>
      <w:r w:rsidRPr="00357FB6">
        <w:t xml:space="preserve"> </w:t>
      </w:r>
      <w:r w:rsidR="004D2D45" w:rsidRPr="00357FB6">
        <w:t>trebuie utilizat cu precauție la acești pacienți.</w:t>
      </w:r>
    </w:p>
    <w:p w14:paraId="6EAE1470" w14:textId="77777777" w:rsidR="00414833" w:rsidRPr="00357FB6" w:rsidRDefault="00414833" w:rsidP="00785DE4"/>
    <w:p w14:paraId="2752F750" w14:textId="77777777" w:rsidR="00414833" w:rsidRPr="00357FB6" w:rsidRDefault="004D2D45" w:rsidP="00785DE4">
      <w:pPr>
        <w:pStyle w:val="HeadingEmphasis"/>
      </w:pPr>
      <w:r w:rsidRPr="00357FB6">
        <w:t>Insuficiență hepatică</w:t>
      </w:r>
    </w:p>
    <w:p w14:paraId="34E67DD2" w14:textId="02A24CDA" w:rsidR="00414833" w:rsidRPr="00357FB6" w:rsidRDefault="008224B3" w:rsidP="00785DE4">
      <w:r w:rsidRPr="00357FB6">
        <w:t xml:space="preserve">Clopidogrel/Acid acetilsalicilic </w:t>
      </w:r>
      <w:r w:rsidR="00317387">
        <w:t>Viatris</w:t>
      </w:r>
      <w:r w:rsidRPr="00357FB6">
        <w:t xml:space="preserve"> </w:t>
      </w:r>
      <w:r w:rsidR="004D2D45" w:rsidRPr="00357FB6">
        <w:t xml:space="preserve">nu trebuie utilizat la pacienți cu insuficiență hepatică severă (vezi pct. 4.3). Experiența terapeutică la pacienții cu insuficiență hepatică moderată, care pot avea diateză hemoragică, este limitată (vezi pct. 4.4). Prin urmare, </w:t>
      </w:r>
      <w:r w:rsidRPr="00357FB6">
        <w:t xml:space="preserve">Clopidogrel/Acid acetilsalicilic </w:t>
      </w:r>
      <w:r w:rsidR="00317387">
        <w:t>Viatris</w:t>
      </w:r>
      <w:r w:rsidRPr="00357FB6">
        <w:t xml:space="preserve"> </w:t>
      </w:r>
      <w:r w:rsidR="004D2D45" w:rsidRPr="00357FB6">
        <w:t>trebuie utilizat cu precauție la acești pacienți.</w:t>
      </w:r>
    </w:p>
    <w:p w14:paraId="0975BF41" w14:textId="77777777" w:rsidR="004D2D45" w:rsidRPr="00357FB6" w:rsidRDefault="004D2D45" w:rsidP="00785DE4"/>
    <w:p w14:paraId="0536CB8D" w14:textId="77777777" w:rsidR="00414833" w:rsidRPr="00357FB6" w:rsidRDefault="004D2D45" w:rsidP="00785DE4">
      <w:pPr>
        <w:pStyle w:val="HeadingUnderlined"/>
      </w:pPr>
      <w:r w:rsidRPr="00357FB6">
        <w:lastRenderedPageBreak/>
        <w:t>Mod de administrare</w:t>
      </w:r>
    </w:p>
    <w:p w14:paraId="222B96C6" w14:textId="77777777" w:rsidR="00414833" w:rsidRPr="00357FB6" w:rsidRDefault="004D2D45" w:rsidP="00785DE4">
      <w:pPr>
        <w:pStyle w:val="NormalKeep"/>
      </w:pPr>
      <w:r w:rsidRPr="00357FB6">
        <w:t>Pentru administrare pe cale orală</w:t>
      </w:r>
      <w:r w:rsidR="008224B3" w:rsidRPr="00357FB6">
        <w:t>.</w:t>
      </w:r>
    </w:p>
    <w:p w14:paraId="7D43E665" w14:textId="77777777" w:rsidR="00414833" w:rsidRPr="00357FB6" w:rsidRDefault="004D2D45" w:rsidP="00785DE4">
      <w:r w:rsidRPr="00357FB6">
        <w:t>Medicamentul poate fi administrat cu sau fără alimente.</w:t>
      </w:r>
    </w:p>
    <w:p w14:paraId="30EAA0EF" w14:textId="77777777" w:rsidR="004D2D45" w:rsidRPr="00357FB6" w:rsidRDefault="004D2D45" w:rsidP="00785DE4"/>
    <w:p w14:paraId="342CCE90" w14:textId="77777777" w:rsidR="004D7605" w:rsidRPr="00357FB6" w:rsidRDefault="004D7605" w:rsidP="00785DE4">
      <w:pPr>
        <w:rPr>
          <w:b/>
          <w:bCs/>
        </w:rPr>
      </w:pPr>
      <w:r w:rsidRPr="00357FB6">
        <w:rPr>
          <w:b/>
          <w:bCs/>
        </w:rPr>
        <w:t>4.3</w:t>
      </w:r>
      <w:r w:rsidRPr="00357FB6">
        <w:rPr>
          <w:b/>
          <w:bCs/>
        </w:rPr>
        <w:tab/>
        <w:t>Contraindicații</w:t>
      </w:r>
    </w:p>
    <w:p w14:paraId="35FD26B5" w14:textId="77777777" w:rsidR="004D2D45" w:rsidRPr="00357FB6" w:rsidRDefault="004D2D45" w:rsidP="00785DE4">
      <w:pPr>
        <w:pStyle w:val="NormalKeep"/>
      </w:pPr>
    </w:p>
    <w:p w14:paraId="4BC2B0AA" w14:textId="276AF55A" w:rsidR="00414833" w:rsidRPr="00357FB6" w:rsidRDefault="004D2D45" w:rsidP="00785DE4">
      <w:pPr>
        <w:pStyle w:val="NormalKeep"/>
      </w:pPr>
      <w:r w:rsidRPr="00357FB6">
        <w:t xml:space="preserve">Din cauza prezenței ambelor componente ale medicamentului, </w:t>
      </w:r>
      <w:r w:rsidR="008224B3" w:rsidRPr="00357FB6">
        <w:t xml:space="preserve">Clopidogrel/Acid acetilsalicilic </w:t>
      </w:r>
      <w:r w:rsidR="00317387">
        <w:t>Viatris</w:t>
      </w:r>
      <w:r w:rsidR="008224B3" w:rsidRPr="00357FB6">
        <w:t xml:space="preserve"> </w:t>
      </w:r>
      <w:r w:rsidRPr="00357FB6">
        <w:t>este contraindicat în caz de:</w:t>
      </w:r>
    </w:p>
    <w:p w14:paraId="07004B78" w14:textId="77777777" w:rsidR="00414833" w:rsidRPr="00357FB6" w:rsidRDefault="00414833" w:rsidP="00785DE4">
      <w:pPr>
        <w:pStyle w:val="NormalKeep"/>
      </w:pPr>
    </w:p>
    <w:p w14:paraId="315BE8AD" w14:textId="77777777" w:rsidR="00414833" w:rsidRPr="00357FB6" w:rsidRDefault="004D2D45" w:rsidP="00785DE4">
      <w:pPr>
        <w:pStyle w:val="Bullet"/>
        <w:keepNext/>
      </w:pPr>
      <w:r w:rsidRPr="00357FB6">
        <w:t>Hipersensibilitate la substanțele active sau la oricare dintre excipienții enumerați la pct. 6.1.</w:t>
      </w:r>
    </w:p>
    <w:p w14:paraId="2DFA0386" w14:textId="77777777" w:rsidR="00414833" w:rsidRPr="00357FB6" w:rsidRDefault="004D2D45" w:rsidP="00785DE4">
      <w:pPr>
        <w:pStyle w:val="Bullet"/>
        <w:keepNext/>
      </w:pPr>
      <w:r w:rsidRPr="00357FB6">
        <w:t>Insuficiență hepatică severă.</w:t>
      </w:r>
    </w:p>
    <w:p w14:paraId="6B65FAE0" w14:textId="77777777" w:rsidR="00414833" w:rsidRPr="00357FB6" w:rsidRDefault="004D2D45" w:rsidP="00785DE4">
      <w:pPr>
        <w:pStyle w:val="Bullet"/>
      </w:pPr>
      <w:r w:rsidRPr="00357FB6">
        <w:t>Leziune hemoragică evolutivă, cum sunt ulcer gastro-duodenal sau hemoragie intracraniană.</w:t>
      </w:r>
    </w:p>
    <w:p w14:paraId="4256635A" w14:textId="77777777" w:rsidR="004D2D45" w:rsidRPr="00357FB6" w:rsidRDefault="004D2D45" w:rsidP="00785DE4"/>
    <w:p w14:paraId="072E56D4" w14:textId="77777777" w:rsidR="00414833" w:rsidRPr="00357FB6" w:rsidRDefault="004D2D45" w:rsidP="00785DE4">
      <w:pPr>
        <w:pStyle w:val="NormalKeep"/>
      </w:pPr>
      <w:r w:rsidRPr="00357FB6">
        <w:t xml:space="preserve">În plus, din cauza prezenței AAS, utilizarea </w:t>
      </w:r>
      <w:r w:rsidR="005A15BE" w:rsidRPr="00357FB6">
        <w:t>s</w:t>
      </w:r>
      <w:r w:rsidR="005A15BE" w:rsidRPr="00357FB6">
        <w:noBreakHyphen/>
      </w:r>
      <w:r w:rsidRPr="00357FB6">
        <w:t>a este, de asemenea, contraindicată în:</w:t>
      </w:r>
    </w:p>
    <w:p w14:paraId="17C5C268" w14:textId="77777777" w:rsidR="00414833" w:rsidRPr="00357FB6" w:rsidRDefault="004D2D45" w:rsidP="00785DE4">
      <w:pPr>
        <w:pStyle w:val="Bullet"/>
      </w:pPr>
      <w:r w:rsidRPr="00357FB6">
        <w:t>Hipersensibilitate la medicamentele antiinflamatoare nesteroidiene (AINS) și la pacienții cu sindrom astmatiform, rinită și polipi nazali. Pacienți cu mastocitoză pre-existentă, la care utilizarea acidului acetilsalicilic poate provoca reacții severe de hipersensibilitate (inclusiv șoc circulator, cu hiperemie facială, hipotensiune arterială, tahicardie și vărsături).</w:t>
      </w:r>
    </w:p>
    <w:p w14:paraId="18BFDCE3" w14:textId="77777777" w:rsidR="00414833" w:rsidRPr="00357FB6" w:rsidRDefault="004D2D45" w:rsidP="00785DE4">
      <w:pPr>
        <w:pStyle w:val="Bullet"/>
        <w:keepNext/>
      </w:pPr>
      <w:r w:rsidRPr="00357FB6">
        <w:t>Insuficiență renală severă (clearance al creatininei sub 30 ml/min).</w:t>
      </w:r>
    </w:p>
    <w:p w14:paraId="1389A06C" w14:textId="2BF0B6D0" w:rsidR="00414833" w:rsidRPr="00357FB6" w:rsidRDefault="001B6A5A" w:rsidP="00785DE4">
      <w:pPr>
        <w:pStyle w:val="Bullet"/>
      </w:pPr>
      <w:r>
        <w:t xml:space="preserve">Doze </w:t>
      </w:r>
      <w:r w:rsidRPr="00291287">
        <w:rPr>
          <w:color w:val="000000"/>
        </w:rPr>
        <w:t>&gt;</w:t>
      </w:r>
      <w:r>
        <w:rPr>
          <w:color w:val="000000"/>
        </w:rPr>
        <w:t> </w:t>
      </w:r>
      <w:r w:rsidRPr="00291287">
        <w:rPr>
          <w:color w:val="000000"/>
        </w:rPr>
        <w:t>100</w:t>
      </w:r>
      <w:r>
        <w:rPr>
          <w:color w:val="000000"/>
        </w:rPr>
        <w:t> </w:t>
      </w:r>
      <w:r w:rsidRPr="00291287">
        <w:rPr>
          <w:color w:val="000000"/>
        </w:rPr>
        <w:t>mg/</w:t>
      </w:r>
      <w:r>
        <w:rPr>
          <w:color w:val="000000"/>
        </w:rPr>
        <w:t>zi în a</w:t>
      </w:r>
      <w:r w:rsidR="004D2D45" w:rsidRPr="00357FB6">
        <w:t>l treilea trimestru de sarcină (vezi pct. 4.6).</w:t>
      </w:r>
    </w:p>
    <w:p w14:paraId="21DC0C4E" w14:textId="77777777" w:rsidR="004D2D45" w:rsidRPr="00357FB6" w:rsidRDefault="004D2D45" w:rsidP="00785DE4"/>
    <w:p w14:paraId="11D0C13D" w14:textId="77777777" w:rsidR="004D7605" w:rsidRPr="00357FB6" w:rsidRDefault="004D7605" w:rsidP="00785DE4">
      <w:pPr>
        <w:rPr>
          <w:b/>
          <w:bCs/>
        </w:rPr>
      </w:pPr>
      <w:r w:rsidRPr="00357FB6">
        <w:rPr>
          <w:b/>
          <w:bCs/>
        </w:rPr>
        <w:t>4.4</w:t>
      </w:r>
      <w:r w:rsidRPr="00357FB6">
        <w:rPr>
          <w:b/>
          <w:bCs/>
        </w:rPr>
        <w:tab/>
        <w:t>Atenționări și precauții speciale pentru utilizare</w:t>
      </w:r>
    </w:p>
    <w:p w14:paraId="1091FDC8" w14:textId="77777777" w:rsidR="004D2D45" w:rsidRPr="00357FB6" w:rsidRDefault="004D2D45" w:rsidP="00785DE4">
      <w:pPr>
        <w:pStyle w:val="NormalKeep"/>
      </w:pPr>
    </w:p>
    <w:p w14:paraId="4BC1931C" w14:textId="77777777" w:rsidR="00414833" w:rsidRPr="00357FB6" w:rsidRDefault="004D2D45" w:rsidP="00785DE4">
      <w:pPr>
        <w:pStyle w:val="HeadingEmphasis"/>
      </w:pPr>
      <w:r w:rsidRPr="00357FB6">
        <w:t>Tulburări hemoragice și hematologice</w:t>
      </w:r>
    </w:p>
    <w:p w14:paraId="5C356E84" w14:textId="10B112B1" w:rsidR="00414833" w:rsidRPr="00357FB6" w:rsidRDefault="004D2D45" w:rsidP="00785DE4">
      <w:r w:rsidRPr="00357FB6">
        <w:t xml:space="preserve">Din cauza riscului de sângerare și de reacții adverse hematologice, trebuie luată în considerare efectuarea promptă a hemogramei și/sau a altor teste adecvate, ori de câte ori apar simptome clinice care sugerează apariția sângerării în timpul tratamentului (vezi pct. 4.8). Deoarece este un antiagregant plachetar dublu, </w:t>
      </w:r>
      <w:r w:rsidR="008224B3" w:rsidRPr="00357FB6">
        <w:t xml:space="preserve">Clopidogrel/Acid acetilsalicilic </w:t>
      </w:r>
      <w:r w:rsidR="00317387">
        <w:t>Viatris</w:t>
      </w:r>
      <w:r w:rsidR="008224B3" w:rsidRPr="00357FB6">
        <w:t xml:space="preserve"> </w:t>
      </w:r>
      <w:r w:rsidRPr="00357FB6">
        <w:t>trebuie utilizat cu prudență la pacienții care pot prezenta un risc crescut de sângerare în caz de traumatism, intervenții chirurgicale sau în cadrul altor condiții patologice și la pacienții tratați cu alte AINS, incluzând inhibitori ai COX</w:t>
      </w:r>
      <w:r w:rsidRPr="00357FB6">
        <w:noBreakHyphen/>
        <w:t xml:space="preserve">2, heparină, inhibitori ai glicoproteinei IIb/IIIa, inhibitori selectivi ai recaptării serotoninei (ISRS), </w:t>
      </w:r>
      <w:r w:rsidR="000C24C9" w:rsidRPr="00357FB6">
        <w:t xml:space="preserve">sau cu inductori puternici ai CYP2C19, </w:t>
      </w:r>
      <w:r w:rsidRPr="00357FB6">
        <w:t xml:space="preserve">trombolitice, sau cu alte medicamente asociate cu risc de sângerare cum este pentoxifilina (vezi pct. 4.5). </w:t>
      </w:r>
      <w:r w:rsidR="0036170F" w:rsidRPr="00357FB6">
        <w:t xml:space="preserve">Din cauza riscului crescut de hemoragie, tripla terapie antiplachetară (clopidogrel + AAS + dipiridamol) pentru prevenția secundară a accidentului vascular cerebral nu este recomandată la pacienții cu accident vascular cerebral ischemic non-cardioembolic acut sau AIT (vezi pct. 4.5 și pct. 4.8). </w:t>
      </w:r>
      <w:r w:rsidRPr="00357FB6">
        <w:t xml:space="preserve">Pacienții trebuie urmăriți atent pentru oricare semne de sângerare, incluzând hemoragii oculte, în special în primele săptămâni de tratament și/sau după proceduri cardiologice invazive sau intervenții chirurgicale. Administrarea concomitentă de </w:t>
      </w:r>
      <w:r w:rsidR="008224B3" w:rsidRPr="00357FB6">
        <w:t xml:space="preserve">Clopidogrel/Acid acetilsalicilic </w:t>
      </w:r>
      <w:r w:rsidR="00317387">
        <w:t>Viatris</w:t>
      </w:r>
      <w:r w:rsidR="008224B3" w:rsidRPr="00357FB6">
        <w:t xml:space="preserve"> </w:t>
      </w:r>
      <w:r w:rsidRPr="00357FB6">
        <w:t>cu anticoagulante orale nu este recomandată, deoarece această asociere poate crește intensitatea sângerării (vezi pct. 4.5).</w:t>
      </w:r>
    </w:p>
    <w:p w14:paraId="08DD9386" w14:textId="77777777" w:rsidR="004D2D45" w:rsidRPr="00357FB6" w:rsidRDefault="004D2D45" w:rsidP="00785DE4"/>
    <w:p w14:paraId="37713FCA" w14:textId="0CDB6A5C" w:rsidR="00414833" w:rsidRPr="00357FB6" w:rsidRDefault="004D2D45" w:rsidP="00785DE4">
      <w:r w:rsidRPr="00357FB6">
        <w:t xml:space="preserve">Pacienții trebuie să informeze medicii și stomatologii că urmează tratament cu </w:t>
      </w:r>
      <w:r w:rsidR="008224B3" w:rsidRPr="00357FB6">
        <w:t xml:space="preserve">Clopidogrel/Acid acetilsalicilic </w:t>
      </w:r>
      <w:r w:rsidR="00317387">
        <w:t>Viatris</w:t>
      </w:r>
      <w:r w:rsidR="008224B3" w:rsidRPr="00357FB6">
        <w:t xml:space="preserve"> </w:t>
      </w:r>
      <w:r w:rsidRPr="00357FB6">
        <w:t xml:space="preserve">înaintea programării oricărei intervenții chirurgicale și înainte de a lua orice medicament nou. Atunci când este luată în considerare chirurgia electivă, trebuie revizuită necesitatea tratamentului antiplachetar dual și trebuie luată în considerare utilizarea unui singur medicament antiplachetar. Dacă pacienții trebuie să întrerupă temporar terapia antiplachetară, tratamentul cu </w:t>
      </w:r>
      <w:r w:rsidR="008224B3" w:rsidRPr="00357FB6">
        <w:t xml:space="preserve">Clopidogrel/Acid acetilsalicilic </w:t>
      </w:r>
      <w:r w:rsidR="00317387">
        <w:t>Viatris</w:t>
      </w:r>
      <w:r w:rsidR="008224B3" w:rsidRPr="00357FB6">
        <w:t xml:space="preserve"> </w:t>
      </w:r>
      <w:r w:rsidRPr="00357FB6">
        <w:t>trebuie întrerupt cu 7 zile înainte de intervenția chirurgicală.</w:t>
      </w:r>
    </w:p>
    <w:p w14:paraId="0EA9067F" w14:textId="77777777" w:rsidR="00414833" w:rsidRPr="00357FB6" w:rsidRDefault="00414833" w:rsidP="00785DE4"/>
    <w:p w14:paraId="056AEF03" w14:textId="588BF634" w:rsidR="004D2D45" w:rsidRPr="00357FB6" w:rsidRDefault="008224B3" w:rsidP="00785DE4">
      <w:r w:rsidRPr="00357FB6">
        <w:t xml:space="preserve">Clopidogrel/Acid acetilsalicilic </w:t>
      </w:r>
      <w:r w:rsidR="00317387">
        <w:t>Viatris</w:t>
      </w:r>
      <w:r w:rsidRPr="00357FB6">
        <w:t xml:space="preserve"> </w:t>
      </w:r>
      <w:r w:rsidR="004D2D45" w:rsidRPr="00357FB6">
        <w:t>prelungește timpul de sângerare și trebuie utilizat cu prudență la pacienții cu leziuni susceptibile de a sângera (în special gastro-intestinale și intraoculare).</w:t>
      </w:r>
    </w:p>
    <w:p w14:paraId="725FF465" w14:textId="77777777" w:rsidR="00414833" w:rsidRPr="00357FB6" w:rsidRDefault="00414833" w:rsidP="00785DE4"/>
    <w:p w14:paraId="662FAA45" w14:textId="0C711E3B" w:rsidR="00414833" w:rsidRPr="00357FB6" w:rsidRDefault="004D2D45" w:rsidP="00785DE4">
      <w:r w:rsidRPr="00357FB6">
        <w:t xml:space="preserve">De asemenea, pacienții trebuie informați că tratamentul cu </w:t>
      </w:r>
      <w:r w:rsidR="008224B3" w:rsidRPr="00357FB6">
        <w:t xml:space="preserve">Clopidogrel/Acid acetilsalicilic </w:t>
      </w:r>
      <w:r w:rsidR="00317387">
        <w:t>Viatris</w:t>
      </w:r>
      <w:r w:rsidR="008224B3" w:rsidRPr="00357FB6">
        <w:t xml:space="preserve"> </w:t>
      </w:r>
      <w:r w:rsidRPr="00357FB6">
        <w:t>poate să prelungească timpul de sângerare și că trebuie să se adreseze medicului curant în cazul oricărei sângerări anormale (prin localizare sau durată).</w:t>
      </w:r>
    </w:p>
    <w:p w14:paraId="4DA40257" w14:textId="77777777" w:rsidR="00414833" w:rsidRPr="00357FB6" w:rsidRDefault="00414833" w:rsidP="00785DE4"/>
    <w:p w14:paraId="27FAA550" w14:textId="77777777" w:rsidR="00414833" w:rsidRPr="00357FB6" w:rsidRDefault="004D2D45" w:rsidP="00785DE4">
      <w:pPr>
        <w:pStyle w:val="HeadingEmphasis"/>
      </w:pPr>
      <w:r w:rsidRPr="00357FB6">
        <w:lastRenderedPageBreak/>
        <w:t>Purpură trombotică trombocitopenică (PTT)</w:t>
      </w:r>
    </w:p>
    <w:p w14:paraId="55A4C281" w14:textId="77777777" w:rsidR="00414833" w:rsidRPr="00357FB6" w:rsidRDefault="004D2D45" w:rsidP="00785DE4">
      <w:r w:rsidRPr="00357FB6">
        <w:t>Au fost raportate foarte rar cazuri de purpură trombotică trombocitopenică (PTT) în timpul utilizării de clopidogrel, uneori după o expunere de scurtă durată. Aceasta se caracterizează prin trombocitopenie și anemie hemolitică microangiopatică, asociate cu tulburări neurologice, disfuncție renală sau febră. PTT este o afecțiune cu evoluție potențial letală, care impune tratament prompt, incluzând plasmafereză.</w:t>
      </w:r>
    </w:p>
    <w:p w14:paraId="2CC6C3E7" w14:textId="77777777" w:rsidR="004D2D45" w:rsidRPr="00357FB6" w:rsidRDefault="004D2D45" w:rsidP="00785DE4"/>
    <w:p w14:paraId="6056441E" w14:textId="77777777" w:rsidR="00414833" w:rsidRPr="00357FB6" w:rsidRDefault="004D2D45" w:rsidP="00785DE4">
      <w:pPr>
        <w:pStyle w:val="HeadingEmphasis"/>
      </w:pPr>
      <w:r w:rsidRPr="00357FB6">
        <w:t>Hemofilie dobândită</w:t>
      </w:r>
    </w:p>
    <w:p w14:paraId="68800C83" w14:textId="77777777" w:rsidR="00414833" w:rsidRPr="00357FB6" w:rsidRDefault="004D2D45" w:rsidP="00785DE4">
      <w:r w:rsidRPr="00357FB6">
        <w:t xml:space="preserve">După utilizarea clopidogrelului, </w:t>
      </w:r>
      <w:r w:rsidR="005A15BE" w:rsidRPr="00357FB6">
        <w:t>s</w:t>
      </w:r>
      <w:r w:rsidR="005A15BE" w:rsidRPr="00357FB6">
        <w:noBreakHyphen/>
      </w:r>
      <w:r w:rsidRPr="00357FB6">
        <w:t>a raportat hemofilie dobândită. În cazurile de prelungire izolată, confirmată, a timpului de tromboplastină parțial activată (aPTT), asociată sau nu cu sângerare, trebuie luată în considerare hemofilia dobândită. Pacienții cu un diagnostic confirmat de hemofilie dobândită trebuie luați în evidență și tratați de către specialiști, iar administrarea clopidogrelului trebuie întreruptă.</w:t>
      </w:r>
    </w:p>
    <w:p w14:paraId="136CE0B9" w14:textId="77777777" w:rsidR="00414833" w:rsidRPr="00357FB6" w:rsidRDefault="00414833" w:rsidP="00785DE4"/>
    <w:p w14:paraId="52F5D898" w14:textId="77777777" w:rsidR="00414833" w:rsidRPr="00357FB6" w:rsidRDefault="004D2D45" w:rsidP="00785DE4">
      <w:pPr>
        <w:pStyle w:val="HeadingEmphasis"/>
      </w:pPr>
      <w:r w:rsidRPr="00357FB6">
        <w:t>Accident ischemic tranzitoriu recent sau accident vascular cerebral</w:t>
      </w:r>
    </w:p>
    <w:p w14:paraId="3C8332AF" w14:textId="77777777" w:rsidR="00414833" w:rsidRPr="00357FB6" w:rsidRDefault="004D2D45" w:rsidP="00785DE4">
      <w:r w:rsidRPr="00357FB6">
        <w:t xml:space="preserve">La pacienții cu accident ischemic tranzitoriu recent sau accident vascular cerebral care au risc înalt de evenimente ischemice recurente, </w:t>
      </w:r>
      <w:r w:rsidR="005A15BE" w:rsidRPr="00357FB6">
        <w:t>s</w:t>
      </w:r>
      <w:r w:rsidR="005A15BE" w:rsidRPr="00357FB6">
        <w:noBreakHyphen/>
      </w:r>
      <w:r w:rsidRPr="00357FB6">
        <w:t xml:space="preserve">a demonstrat că asocierea AAS cu clopidogrel crește riscul de sângerare majoră. Prin urmare, în afara situațiilor clinice în care asocierea </w:t>
      </w:r>
      <w:r w:rsidR="005A15BE" w:rsidRPr="00357FB6">
        <w:t>s</w:t>
      </w:r>
      <w:r w:rsidR="005A15BE" w:rsidRPr="00357FB6">
        <w:noBreakHyphen/>
      </w:r>
      <w:r w:rsidRPr="00357FB6">
        <w:t>a dovedit benefică, adăugarea acestui medicament la schema terapeutică trebuie efectuată cu precauție.</w:t>
      </w:r>
    </w:p>
    <w:p w14:paraId="103C39E5" w14:textId="77777777" w:rsidR="00414833" w:rsidRPr="00357FB6" w:rsidRDefault="00414833" w:rsidP="00785DE4"/>
    <w:p w14:paraId="7185C341" w14:textId="77777777" w:rsidR="00414833" w:rsidRPr="00357FB6" w:rsidRDefault="004D2D45" w:rsidP="00785DE4">
      <w:pPr>
        <w:pStyle w:val="HeadingEmphasis"/>
      </w:pPr>
      <w:r w:rsidRPr="00357FB6">
        <w:t>Citocrom P450 2C19 (CYP2C19)</w:t>
      </w:r>
    </w:p>
    <w:p w14:paraId="33A0963E" w14:textId="77777777" w:rsidR="00414833" w:rsidRPr="00357FB6" w:rsidRDefault="004D2D45" w:rsidP="00785DE4">
      <w:r w:rsidRPr="00357FB6">
        <w:t>Farmacogenetică: La pacienții care sunt metabolizatori cu activitate enzimatică lentă pe calea CYP2C19, clopidogrelul, în dozele recomandate, se transformă în mai mică măsură în metabolitul său activ și are un efect mai slab asupra funcției plachetare. Sunt disponibile teste pentru a identifica genotipul CYP2C19 al pacientului.</w:t>
      </w:r>
    </w:p>
    <w:p w14:paraId="32B0854B" w14:textId="77777777" w:rsidR="00414833" w:rsidRPr="00357FB6" w:rsidRDefault="00414833" w:rsidP="00785DE4"/>
    <w:p w14:paraId="38F64DA3" w14:textId="77777777" w:rsidR="00414833" w:rsidRPr="00357FB6" w:rsidRDefault="004D2D45" w:rsidP="00785DE4">
      <w:r w:rsidRPr="00357FB6">
        <w:t>Deoarece clopidogrelul este metabolizat parțial pe calea CYP2C19 în metabolitul său activ, este de așteptat ca utilizarea medicamentelor care inhibă activitatea acestei enzime să determine concentrații plasmatice scăzute de metabolit activ al clopidogrelului. Relevanța clinică a acestei interacțiuni nu este clară. Ca măsură de precauție, trebuie descurajată utilizarea concomitentă a inhibitorilor puternici sau moderați ai CYP2C19 (vezi pct. 4.5 pentru lista inhibitorilor CYP2C19, vezi, de asemenea, pct. 5.2).</w:t>
      </w:r>
    </w:p>
    <w:p w14:paraId="6130F208" w14:textId="77777777" w:rsidR="000C24C9" w:rsidRPr="00357FB6" w:rsidRDefault="000C24C9" w:rsidP="00785DE4"/>
    <w:p w14:paraId="0039ECF9" w14:textId="74BBBC3A" w:rsidR="000C24C9" w:rsidRPr="00357FB6" w:rsidRDefault="000C24C9" w:rsidP="00785DE4">
      <w:r w:rsidRPr="00357FB6">
        <w:t>Este de aşteptat ca administrarea de medicamente cu efect inductor asupra activității CYP2C19 să determine creșterea concentrațiilor metabolitului activ al clopidogrelului și poate amplifica riscul de sângerare. Ca măsură de precauție, trebuie descurajată administrarea concomitentă cu inductori puternici ai CYP2C19 (vezi pct. 4.5).</w:t>
      </w:r>
    </w:p>
    <w:p w14:paraId="5C0D3351" w14:textId="77777777" w:rsidR="00414833" w:rsidRPr="00357FB6" w:rsidRDefault="00414833" w:rsidP="00785DE4"/>
    <w:p w14:paraId="017680BF" w14:textId="77777777" w:rsidR="00414833" w:rsidRPr="00357FB6" w:rsidRDefault="004D2D45" w:rsidP="00785DE4">
      <w:pPr>
        <w:pStyle w:val="HeadingEmphasis"/>
      </w:pPr>
      <w:r w:rsidRPr="00357FB6">
        <w:t>Substraturi ale CYP2C8</w:t>
      </w:r>
    </w:p>
    <w:p w14:paraId="3A35DC74" w14:textId="77777777" w:rsidR="00414833" w:rsidRPr="00357FB6" w:rsidRDefault="004D2D45" w:rsidP="00785DE4">
      <w:r w:rsidRPr="00357FB6">
        <w:t>Este necesară prudență la pacienții tratați concomitent cu clopidogrel și medicamente care sunt substraturi ale CYP2C8 (vezi pct. 4.5).</w:t>
      </w:r>
    </w:p>
    <w:p w14:paraId="3F572968" w14:textId="77777777" w:rsidR="00414833" w:rsidRPr="00357FB6" w:rsidRDefault="00414833" w:rsidP="00785DE4"/>
    <w:p w14:paraId="0DDC42DE" w14:textId="77777777" w:rsidR="00414833" w:rsidRPr="00357FB6" w:rsidRDefault="004D2D45" w:rsidP="00785DE4">
      <w:pPr>
        <w:pStyle w:val="HeadingEmphasis"/>
      </w:pPr>
      <w:r w:rsidRPr="00357FB6">
        <w:t>Reacții încrucișate între tienopiridine</w:t>
      </w:r>
    </w:p>
    <w:p w14:paraId="55FDE815" w14:textId="77777777" w:rsidR="00414833" w:rsidRPr="00357FB6" w:rsidRDefault="004D2D45" w:rsidP="00785DE4">
      <w:r w:rsidRPr="00357FB6">
        <w:t>Pacienții trebuie evaluați pentru antecedente personale de hipersensibilitate la tienopiridine (cum sunt clopidogrelul, ticlopidina, prasugrelul), deoarece au fost raportate reacții încrucișate între tienopiridine (vezi pct. 4.8). Tienopiridinele pot provoca reacții alergice ușoare până la severe, cum sunt erupțiile cutanate tranzitorii, angioedemul sau reacții încrucișate hematologice, cum sunt trombocitopenia și neutropenia. Pacienții care au dezvoltat anterior o reacție alergică și/sau o reacție hematologică la o tienopiridină, pot prezenta un risc crescut de a dezvolta aceeași reacție sau o reacție diferită la o altă tienopiridină. Se recomandă supravegherea pacienților cu alergie cunoscută la tienopiridine, pentru apariția semnelor de hipersensibilitate.</w:t>
      </w:r>
    </w:p>
    <w:p w14:paraId="08BD58A1" w14:textId="77777777" w:rsidR="004D2D45" w:rsidRPr="00357FB6" w:rsidRDefault="004D2D45" w:rsidP="00785DE4"/>
    <w:p w14:paraId="62FDDAA6" w14:textId="77777777" w:rsidR="00414833" w:rsidRPr="00357FB6" w:rsidRDefault="004D2D45" w:rsidP="0089546F">
      <w:pPr>
        <w:pStyle w:val="HeadingEmphasis"/>
      </w:pPr>
      <w:r w:rsidRPr="00357FB6">
        <w:lastRenderedPageBreak/>
        <w:t>Din cauza prezenței AAS este necesară prudență</w:t>
      </w:r>
    </w:p>
    <w:p w14:paraId="3FB9FB0E" w14:textId="77777777" w:rsidR="00414833" w:rsidRPr="00357FB6" w:rsidRDefault="004D2D45" w:rsidP="0089546F">
      <w:pPr>
        <w:pStyle w:val="Bullet"/>
        <w:keepNext/>
      </w:pPr>
      <w:r w:rsidRPr="00357FB6">
        <w:t>La pacienții cu istoric de astm bronșic sau tulburări alergice, deoarece aceștia prezintă risc crescut de reacții de hipersensibilitate.</w:t>
      </w:r>
    </w:p>
    <w:p w14:paraId="5CE11F60" w14:textId="77777777" w:rsidR="00414833" w:rsidRPr="00357FB6" w:rsidRDefault="004D2D45" w:rsidP="0089546F">
      <w:pPr>
        <w:pStyle w:val="Bullet"/>
        <w:keepNext/>
      </w:pPr>
      <w:r w:rsidRPr="00357FB6">
        <w:t>La pacienții cu gută, deoarece dozele mici de AAS cresc concentrația plasmatică de urați.</w:t>
      </w:r>
    </w:p>
    <w:p w14:paraId="437D972B" w14:textId="77777777" w:rsidR="00414833" w:rsidRPr="00357FB6" w:rsidRDefault="004D2D45" w:rsidP="0089546F">
      <w:pPr>
        <w:pStyle w:val="Bullet"/>
        <w:keepNext/>
      </w:pPr>
      <w:r w:rsidRPr="00357FB6">
        <w:t>La copii cu vârsta sub 18 ani este posibilă asocierea între AAS și sindromul Reye. Sindromul Reye este o boală foarte rară, care poate fi letală.</w:t>
      </w:r>
    </w:p>
    <w:p w14:paraId="441D18AC" w14:textId="77777777" w:rsidR="00414833" w:rsidRPr="00357FB6" w:rsidRDefault="004D2D45" w:rsidP="0089546F">
      <w:pPr>
        <w:pStyle w:val="Bullet"/>
        <w:keepNext/>
      </w:pPr>
      <w:r w:rsidRPr="00357FB6">
        <w:t>La pacienții cu deficit de glucozo</w:t>
      </w:r>
      <w:r w:rsidRPr="00357FB6">
        <w:noBreakHyphen/>
        <w:t>6</w:t>
      </w:r>
      <w:r w:rsidRPr="00357FB6">
        <w:noBreakHyphen/>
        <w:t>fosfatdehidrogenază (G6PD), acest medicament trebuie administrat sub supraveghere medicală strictă, din cauza riscului de hemoliză (vezi pct. 4.8).</w:t>
      </w:r>
    </w:p>
    <w:p w14:paraId="2B486656" w14:textId="77777777" w:rsidR="00414833" w:rsidRPr="00357FB6" w:rsidRDefault="004D2D45" w:rsidP="0089546F">
      <w:pPr>
        <w:pStyle w:val="Bullet"/>
        <w:keepNext/>
      </w:pPr>
      <w:r w:rsidRPr="00357FB6">
        <w:t>Alcoolul etilic poate crește riscul de leziuni gastro-intestinale atunci când este consumat în timpul administrării AAS. Pacienții trebuie informați despre riscurile de leziuni gastro-intestinale și sângerare în timpul administrării clopidogrelului plus AAS concomitent cu alcool etilic, în special în cazul în care consumul de alcool etilic este cronic sau în cantități mari. (Vezi pct. 4.5).</w:t>
      </w:r>
    </w:p>
    <w:p w14:paraId="138AC1A5" w14:textId="77777777" w:rsidR="00414833" w:rsidRPr="00357FB6" w:rsidRDefault="00414833" w:rsidP="00785DE4"/>
    <w:p w14:paraId="12536590" w14:textId="77777777" w:rsidR="0036170F" w:rsidRPr="00357FB6" w:rsidRDefault="0036170F" w:rsidP="00785DE4">
      <w:pPr>
        <w:rPr>
          <w:bCs/>
          <w:i/>
          <w:iCs/>
        </w:rPr>
      </w:pPr>
      <w:r w:rsidRPr="00357FB6">
        <w:rPr>
          <w:bCs/>
          <w:i/>
          <w:iCs/>
        </w:rPr>
        <w:t>Reacție medicamentoasă cu eozinofilie și simptome sistemice (DRESS)</w:t>
      </w:r>
    </w:p>
    <w:p w14:paraId="246BF2B9" w14:textId="5C2B014F" w:rsidR="0036170F" w:rsidRPr="00357FB6" w:rsidRDefault="0036170F" w:rsidP="00785DE4">
      <w:pPr>
        <w:rPr>
          <w:bCs/>
        </w:rPr>
      </w:pPr>
      <w:r w:rsidRPr="00357FB6">
        <w:rPr>
          <w:bCs/>
        </w:rPr>
        <w:t>La pacienții care utilizează AINS, cum este AAS, s-a raportat reacție medicamentoasă cu eozinofilie și simptome sistemice (DRESS). Unele dintre aceste evenimente au fost letale sau au pus viața în pericol. În general, DRESS, deși nu exclusiv, se prezintă cu febră, erupție cutanată tranzitorie, limfadenopatie și/sau tumefierea feței. Alte manifestări clinice pot include hepatită, nefrită, anomalii hematologice, miocardită sau miozită. Uneori, simptomele DRESS pot fi asemănătoare unei infecții virale acute. Eozinofilia este adesea prezentă. Deoarece această tulburare poate avea variate manifestări, pot fi implicate alte sisteme de organe care nu sunt menționate aici. Este important de reținut că manifestările precoce de hipersensibilitate, cum sunt febra sau limfadenopatia, pot fi prezente chiar dacă erupția cutanată tranzitorie nu este evidentă. Dacă sunt prezente astfel de semne sau simptome, AAS trebuie întrerupt, iar pacientul trebuie evaluat imediat (vezi pct. 4.8).</w:t>
      </w:r>
    </w:p>
    <w:p w14:paraId="39CE1C71" w14:textId="77777777" w:rsidR="0036170F" w:rsidRPr="00357FB6" w:rsidRDefault="0036170F" w:rsidP="00785DE4"/>
    <w:p w14:paraId="4D338698" w14:textId="77777777" w:rsidR="00414833" w:rsidRPr="00357FB6" w:rsidRDefault="004D2D45" w:rsidP="00785DE4">
      <w:pPr>
        <w:pStyle w:val="HeadingEmphasis"/>
      </w:pPr>
      <w:r w:rsidRPr="00357FB6">
        <w:t>Gastro-intestinal (GI)</w:t>
      </w:r>
    </w:p>
    <w:p w14:paraId="4CBF6323" w14:textId="6AA18224" w:rsidR="00414833" w:rsidRPr="00357FB6" w:rsidRDefault="008224B3" w:rsidP="00785DE4">
      <w:r w:rsidRPr="00357FB6">
        <w:t xml:space="preserve">Clopidogrel/Acid acetilsalicilic </w:t>
      </w:r>
      <w:r w:rsidR="00317387">
        <w:t>Viatris</w:t>
      </w:r>
      <w:r w:rsidRPr="00357FB6">
        <w:t xml:space="preserve"> </w:t>
      </w:r>
      <w:r w:rsidR="004D2D45" w:rsidRPr="00357FB6">
        <w:t>trebuie administrat cu prudență la pacienți cu istoric de ulcer gastro-intestinal, hemoragie gastro-duodenală sau simptome minore la nivelul tractului GI superior, deoarece este posibil ca acestea să fie determinate de o ulcerație gastrică, care poate duce la hemoragie gastrică. Pot să apară reacții adverse GI, incluzând dureri gastrice, pirozis, greață, vărsături și hemoragie GI. Simptome minore la nivelul tractului GI superior, cum este dispepsia, sunt frecvente și pot să apară în orice moment în cursul terapiei. Medicul trebuie să rămână în alertă în ceea ce privește semnele unei ulcerații sau sângerări GI, chiar în absența unor simptome GI anterioare. Pacienții trebuie informați despre semnele și simptomele unor reacții adverse GI și măsurile care trebuie luate dacă acestea apar. (Vezi pct. 4.8).</w:t>
      </w:r>
    </w:p>
    <w:p w14:paraId="654B2176" w14:textId="77777777" w:rsidR="00414833" w:rsidRPr="00357FB6" w:rsidRDefault="004D2D45" w:rsidP="00785DE4">
      <w:r w:rsidRPr="00357FB6">
        <w:t>La pacienții tratați concomitent cu nicorandil și AINS, inclusiv acid acetilsalicilic și acetilsalicilat de lizină, există un risc crescut de apariție a complicațiilor severe, cum sunt ulcerații, perforații și hemoragii gastro-intestinale (vezi pct. 4.5).</w:t>
      </w:r>
    </w:p>
    <w:p w14:paraId="0E4F8D5A" w14:textId="77777777" w:rsidR="004D2D45" w:rsidRPr="00357FB6" w:rsidRDefault="004D2D45" w:rsidP="00785DE4"/>
    <w:p w14:paraId="1CEE753D" w14:textId="77777777" w:rsidR="00414833" w:rsidRPr="00357FB6" w:rsidRDefault="004D2D45" w:rsidP="00785DE4">
      <w:pPr>
        <w:pStyle w:val="HeadingEmphasis"/>
      </w:pPr>
      <w:r w:rsidRPr="00357FB6">
        <w:t>Excipienți</w:t>
      </w:r>
    </w:p>
    <w:p w14:paraId="031459D7" w14:textId="510A8E92" w:rsidR="00414833" w:rsidRPr="00357FB6" w:rsidRDefault="008224B3" w:rsidP="00785DE4">
      <w:r w:rsidRPr="00357FB6">
        <w:t xml:space="preserve">Clopidogrel/Acid acetilsalicilic </w:t>
      </w:r>
      <w:r w:rsidR="00317387">
        <w:t>Viatris</w:t>
      </w:r>
      <w:r w:rsidRPr="00357FB6">
        <w:t xml:space="preserve"> </w:t>
      </w:r>
      <w:r w:rsidR="004D2D45" w:rsidRPr="00357FB6">
        <w:t>conține lactoză. Pacienții cu afecțiuni ereditare rare de intoleranță la galactoză, deficit total de lactază sau sindrom de malabsorbție la glucoză-galactoză nu trebuie să ia acest medicament.</w:t>
      </w:r>
    </w:p>
    <w:p w14:paraId="3EC734D1" w14:textId="77777777" w:rsidR="004D2D45" w:rsidRPr="00357FB6" w:rsidRDefault="004D2D45" w:rsidP="00785DE4"/>
    <w:p w14:paraId="7B421A1B" w14:textId="77777777" w:rsidR="004D2D45" w:rsidRPr="00357FB6" w:rsidRDefault="004D2D45" w:rsidP="00785DE4">
      <w:r w:rsidRPr="00357FB6">
        <w:t>Acest medicament conține sodiu sub 1 mmol (23 mg) per comprimat, adică practic „nu conține sodiu”.</w:t>
      </w:r>
    </w:p>
    <w:p w14:paraId="31F06908" w14:textId="77777777" w:rsidR="001E529B" w:rsidRPr="00F76BCA" w:rsidRDefault="001E529B" w:rsidP="00785DE4">
      <w:pPr>
        <w:suppressAutoHyphens w:val="0"/>
        <w:autoSpaceDE w:val="0"/>
        <w:autoSpaceDN w:val="0"/>
        <w:adjustRightInd w:val="0"/>
        <w:rPr>
          <w:color w:val="000000"/>
          <w:lang w:bidi="ar-SA"/>
        </w:rPr>
      </w:pPr>
    </w:p>
    <w:p w14:paraId="6EFA2F0C" w14:textId="1D0C5BAC" w:rsidR="004D2D45" w:rsidRPr="00357FB6" w:rsidRDefault="008224B3" w:rsidP="00785DE4">
      <w:r w:rsidRPr="00357FB6">
        <w:t xml:space="preserve">Clopidogrel/Acid acetilsalicilic </w:t>
      </w:r>
      <w:r w:rsidR="00317387">
        <w:t>Viatris</w:t>
      </w:r>
      <w:r w:rsidRPr="00357FB6">
        <w:t xml:space="preserve"> </w:t>
      </w:r>
      <w:r w:rsidR="004D2D45" w:rsidRPr="00357FB6">
        <w:t xml:space="preserve">75 mg/100 mg comprimate filmate conține </w:t>
      </w:r>
      <w:r w:rsidR="001E529B" w:rsidRPr="00357FB6">
        <w:t>R</w:t>
      </w:r>
      <w:r w:rsidR="004D2D45" w:rsidRPr="00357FB6">
        <w:t>oșu Allura AC, care poate cauza reacții alergice.</w:t>
      </w:r>
    </w:p>
    <w:p w14:paraId="0EEBC2B8" w14:textId="77777777" w:rsidR="004D2D45" w:rsidRPr="00357FB6" w:rsidRDefault="004D2D45" w:rsidP="00785DE4"/>
    <w:p w14:paraId="0599BAEE" w14:textId="77777777" w:rsidR="004D7605" w:rsidRPr="00357FB6" w:rsidRDefault="004D7605" w:rsidP="0089546F">
      <w:pPr>
        <w:keepNext/>
        <w:rPr>
          <w:b/>
          <w:bCs/>
        </w:rPr>
      </w:pPr>
      <w:r w:rsidRPr="00357FB6">
        <w:rPr>
          <w:b/>
          <w:bCs/>
        </w:rPr>
        <w:lastRenderedPageBreak/>
        <w:t>4.5</w:t>
      </w:r>
      <w:r w:rsidRPr="00357FB6">
        <w:rPr>
          <w:b/>
          <w:bCs/>
        </w:rPr>
        <w:tab/>
        <w:t>Interacțiuni cu alte medicamente și alte forme de interacțiune</w:t>
      </w:r>
    </w:p>
    <w:p w14:paraId="75A4E4C5" w14:textId="77777777" w:rsidR="004D2D45" w:rsidRPr="00357FB6" w:rsidRDefault="004D2D45" w:rsidP="0089546F">
      <w:pPr>
        <w:keepNext/>
      </w:pPr>
    </w:p>
    <w:p w14:paraId="51E94F21" w14:textId="77777777" w:rsidR="00414833" w:rsidRPr="00357FB6" w:rsidRDefault="004D2D45" w:rsidP="0089546F">
      <w:pPr>
        <w:pStyle w:val="HeadingEmphasis"/>
      </w:pPr>
      <w:r w:rsidRPr="00357FB6">
        <w:t>Medicamente asociate cu risc de sângerare</w:t>
      </w:r>
    </w:p>
    <w:p w14:paraId="7E8D7EAD" w14:textId="77777777" w:rsidR="00414833" w:rsidRPr="00357FB6" w:rsidRDefault="004D2D45" w:rsidP="0089546F">
      <w:pPr>
        <w:keepNext/>
      </w:pPr>
      <w:r w:rsidRPr="00357FB6">
        <w:t>Există un risc crescut de sângerare din cauza unui potențial efect aditiv. Administrarea concomitentă cu medicamente asociate cu risc de sângerare trebuie efectuată cu prudență (vezi pct. 4.4).</w:t>
      </w:r>
    </w:p>
    <w:p w14:paraId="15419CF3" w14:textId="77777777" w:rsidR="00414833" w:rsidRPr="00357FB6" w:rsidRDefault="00414833" w:rsidP="0089546F">
      <w:pPr>
        <w:keepNext/>
      </w:pPr>
    </w:p>
    <w:p w14:paraId="112ED18C" w14:textId="77777777" w:rsidR="00414833" w:rsidRPr="00357FB6" w:rsidRDefault="004D2D45" w:rsidP="0089546F">
      <w:pPr>
        <w:pStyle w:val="HeadingEmphasis"/>
      </w:pPr>
      <w:r w:rsidRPr="00357FB6">
        <w:t>Anticoagulante orale</w:t>
      </w:r>
    </w:p>
    <w:p w14:paraId="4C29B556" w14:textId="7E2586C9" w:rsidR="00414833" w:rsidRPr="00357FB6" w:rsidRDefault="004D2D45" w:rsidP="0089546F">
      <w:pPr>
        <w:keepNext/>
      </w:pPr>
      <w:r w:rsidRPr="00357FB6">
        <w:t xml:space="preserve">Administrarea concomitentă de </w:t>
      </w:r>
      <w:r w:rsidR="008224B3" w:rsidRPr="00357FB6">
        <w:t xml:space="preserve">Clopidogrel/Acid acetilsalicilic </w:t>
      </w:r>
      <w:r w:rsidR="00317387">
        <w:t>Viatris</w:t>
      </w:r>
      <w:r w:rsidR="008224B3" w:rsidRPr="00357FB6">
        <w:t xml:space="preserve"> </w:t>
      </w:r>
      <w:r w:rsidRPr="00357FB6">
        <w:t>cu anticoagulante orale nu este recomandată, deoarece această asociere poate crește intensitatea sângerării (vezi pct. 4.4). Cu toate că administrarea clopidogrelului în doză de 75 mg/zi nu a modificat farmacocinetica warfarinei</w:t>
      </w:r>
      <w:r w:rsidRPr="00357FB6">
        <w:noBreakHyphen/>
        <w:t xml:space="preserve">S sau International Normalised Ratio (INR) la pacienții la care </w:t>
      </w:r>
      <w:r w:rsidR="005A15BE" w:rsidRPr="00357FB6">
        <w:t>s</w:t>
      </w:r>
      <w:r w:rsidR="005A15BE" w:rsidRPr="00357FB6">
        <w:noBreakHyphen/>
      </w:r>
      <w:r w:rsidRPr="00357FB6">
        <w:t>a administrat tratament cu warfarină pe termen lung, administrarea concomitentă de clopidogrel și warfarină crește riscul de sângerare datorită efectelor independente asupra hemostazei.</w:t>
      </w:r>
    </w:p>
    <w:p w14:paraId="771E7709" w14:textId="77777777" w:rsidR="004D2D45" w:rsidRPr="00357FB6" w:rsidRDefault="004D2D45" w:rsidP="00785DE4"/>
    <w:p w14:paraId="66C98975" w14:textId="77777777" w:rsidR="00414833" w:rsidRPr="00357FB6" w:rsidRDefault="004D2D45" w:rsidP="00785DE4">
      <w:pPr>
        <w:pStyle w:val="HeadingEmphasis"/>
      </w:pPr>
      <w:r w:rsidRPr="00357FB6">
        <w:t>Inhibitori ai glicoproteinei IIb/IIIa</w:t>
      </w:r>
    </w:p>
    <w:p w14:paraId="5CAB2AA3" w14:textId="00B0BACB" w:rsidR="00414833" w:rsidRPr="00357FB6" w:rsidRDefault="008224B3" w:rsidP="00785DE4">
      <w:r w:rsidRPr="00357FB6">
        <w:t xml:space="preserve">Clopidogrel/Acid acetilsalicilic </w:t>
      </w:r>
      <w:r w:rsidR="00317387">
        <w:t>Viatris</w:t>
      </w:r>
      <w:r w:rsidRPr="00357FB6">
        <w:t xml:space="preserve"> </w:t>
      </w:r>
      <w:r w:rsidR="004D2D45" w:rsidRPr="00357FB6">
        <w:t>trebuie utilizat cu prudență la pacienții tratați concomitent cu inhibitori ai glicoproteinei IIb/IIIa (vezi pct. 4.4).</w:t>
      </w:r>
    </w:p>
    <w:p w14:paraId="2D8FA6F4" w14:textId="77777777" w:rsidR="004D2D45" w:rsidRPr="00357FB6" w:rsidRDefault="004D2D45" w:rsidP="00785DE4"/>
    <w:p w14:paraId="7B049C27" w14:textId="77777777" w:rsidR="00414833" w:rsidRPr="00357FB6" w:rsidRDefault="004D2D45" w:rsidP="00785DE4">
      <w:pPr>
        <w:pStyle w:val="HeadingEmphasis"/>
      </w:pPr>
      <w:r w:rsidRPr="00357FB6">
        <w:t>Heparină</w:t>
      </w:r>
    </w:p>
    <w:p w14:paraId="7AE7893D" w14:textId="16FAB545" w:rsidR="00414833" w:rsidRPr="00357FB6" w:rsidRDefault="004D2D45" w:rsidP="00785DE4">
      <w:r w:rsidRPr="00357FB6">
        <w:t xml:space="preserve">Într-un studiu clinic efectuat la voluntari sănătoși, administrarea clopidogrelului nu a necesitat modificarea dozei de heparină și nu a influențat efectul heparinei asupra coagulării. Administrarea concomitentă cu heparina nu a modificat inhibarea agregării plachetare indusă de clopidogrel. Este posibilă o interacțiune farmacodinamică între </w:t>
      </w:r>
      <w:r w:rsidR="008224B3" w:rsidRPr="00357FB6">
        <w:t xml:space="preserve">Clopidogrel/Acid acetilsalicilic </w:t>
      </w:r>
      <w:r w:rsidR="00317387">
        <w:t>Viatris</w:t>
      </w:r>
      <w:r w:rsidR="008224B3" w:rsidRPr="00357FB6">
        <w:t xml:space="preserve"> </w:t>
      </w:r>
      <w:r w:rsidRPr="00357FB6">
        <w:t>și heparină, care determină o creștere a riscului de sângerare. Prin urmare, administrarea concomitentă a acestor două medicamente trebuie efectuată cu prudență (vezi pct. 4.4).</w:t>
      </w:r>
    </w:p>
    <w:p w14:paraId="1F88D9C8" w14:textId="77777777" w:rsidR="004D2D45" w:rsidRPr="00357FB6" w:rsidRDefault="004D2D45" w:rsidP="00785DE4"/>
    <w:p w14:paraId="6017816E" w14:textId="77777777" w:rsidR="00414833" w:rsidRPr="00357FB6" w:rsidRDefault="004D2D45" w:rsidP="00785DE4">
      <w:pPr>
        <w:pStyle w:val="HeadingEmphasis"/>
      </w:pPr>
      <w:r w:rsidRPr="00357FB6">
        <w:t>Trombolitice</w:t>
      </w:r>
    </w:p>
    <w:p w14:paraId="00CD4683" w14:textId="77777777" w:rsidR="00414833" w:rsidRPr="00357FB6" w:rsidRDefault="004D2D45" w:rsidP="00785DE4">
      <w:r w:rsidRPr="00357FB6">
        <w:t>Siguranța administrării concomitente de clopidogrel, medicamente trombolitice fibrino-specifice sau fibrino-nespecifice și heparine a fost evaluată la pacienții cu infarct miocardic acut. Incidența hemoragiilor semnificative clinic a fost similară cu cea observată în cazul administrării concomitente de AAS cu medicamente trombolitice și heparină (vezi pct. 4.8). Siguranța administrării concomitente de clopidogrel/acid acetilsalicilic cu alte medicamente trombolitice nu a fost stabilită cu exactitate și trebuie efectuată cu prudență (vezi pct. 4.4).</w:t>
      </w:r>
    </w:p>
    <w:p w14:paraId="5E16B221" w14:textId="77777777" w:rsidR="004D2D45" w:rsidRPr="00357FB6" w:rsidRDefault="004D2D45" w:rsidP="00785DE4"/>
    <w:p w14:paraId="27BC9214" w14:textId="77777777" w:rsidR="00414833" w:rsidRPr="00357FB6" w:rsidRDefault="004D2D45" w:rsidP="00785DE4">
      <w:pPr>
        <w:pStyle w:val="HeadingEmphasis"/>
      </w:pPr>
      <w:r w:rsidRPr="00357FB6">
        <w:t>AINS</w:t>
      </w:r>
    </w:p>
    <w:p w14:paraId="083CD266" w14:textId="77777777" w:rsidR="00414833" w:rsidRPr="00357FB6" w:rsidRDefault="004D2D45" w:rsidP="00785DE4">
      <w:r w:rsidRPr="00357FB6">
        <w:t>Un studiu clinic efectuat la voluntari sănătoși a arătat că administrarea concomitentă de clopidogrel și naproxen crește frecvența hemoragiilor gastro-intestinale oculte. Prin urmare, nu este recomandată utilizarea concomitentă cu AINS, incluzând inhibitori ai COX</w:t>
      </w:r>
      <w:r w:rsidRPr="00357FB6">
        <w:noBreakHyphen/>
        <w:t>2 (vezi pct. 4.4).</w:t>
      </w:r>
    </w:p>
    <w:p w14:paraId="20605153" w14:textId="77777777" w:rsidR="00414833" w:rsidRPr="00357FB6" w:rsidRDefault="00414833" w:rsidP="00785DE4"/>
    <w:p w14:paraId="2A1C8E75" w14:textId="77777777" w:rsidR="00414833" w:rsidRPr="00357FB6" w:rsidRDefault="004D2D45" w:rsidP="00785DE4">
      <w:r w:rsidRPr="00357FB6">
        <w:t xml:space="preserve">Date experimentale sugerează că ibuprofenul inhibă efectul dozei mici de acid acetilsalicilic asupra agregării plachetare atunci când aceste substanțe sunt dozate concomitent. Cu toate acestea, limitele acestor date, precum și incertitudinile privind extrapolarea datelor </w:t>
      </w:r>
      <w:r w:rsidRPr="00357FB6">
        <w:rPr>
          <w:rStyle w:val="Emphasis"/>
        </w:rPr>
        <w:t>ex vivo</w:t>
      </w:r>
      <w:r w:rsidRPr="00357FB6">
        <w:t xml:space="preserve"> la situația clinică implică faptul că nu poate fi luată nicio decizie fermă cu privire la utilizarea regulată a ibuprofenului și niciun efect clinic relevant nu este considerat a fi probabil în cazul utilizării ocazionale a ibuprofenului (vezi pct. 5.1).</w:t>
      </w:r>
    </w:p>
    <w:p w14:paraId="2491E5EA" w14:textId="77777777" w:rsidR="004D2D45" w:rsidRPr="00357FB6" w:rsidRDefault="004D2D45" w:rsidP="00785DE4"/>
    <w:p w14:paraId="0C2DF975" w14:textId="77777777" w:rsidR="00414833" w:rsidRPr="00357FB6" w:rsidRDefault="004D2D45" w:rsidP="00785DE4">
      <w:pPr>
        <w:pStyle w:val="HeadingEmphasis"/>
      </w:pPr>
      <w:r w:rsidRPr="00357FB6">
        <w:t>Metamizol</w:t>
      </w:r>
    </w:p>
    <w:p w14:paraId="3C3EC370" w14:textId="71AA92CC" w:rsidR="00414833" w:rsidRPr="00357FB6" w:rsidRDefault="009B4E46" w:rsidP="00785DE4">
      <w:pPr>
        <w:rPr>
          <w:b/>
          <w:bCs/>
        </w:rPr>
      </w:pPr>
      <w:r w:rsidRPr="00357FB6">
        <w:t>Metamizolul poate diminua efectul AAS asupra agregării plachetare a</w:t>
      </w:r>
      <w:r w:rsidR="00CB1AAD" w:rsidRPr="00357FB6">
        <w:t xml:space="preserve">tunci când </w:t>
      </w:r>
      <w:r w:rsidRPr="00357FB6">
        <w:t xml:space="preserve">se </w:t>
      </w:r>
      <w:r w:rsidR="00CB1AAD" w:rsidRPr="00357FB6">
        <w:t>administr</w:t>
      </w:r>
      <w:r w:rsidRPr="00357FB6">
        <w:t>ează</w:t>
      </w:r>
      <w:r w:rsidR="00CB1AAD" w:rsidRPr="00357FB6">
        <w:t xml:space="preserve"> concomitent. Prin urmare, această </w:t>
      </w:r>
      <w:r w:rsidRPr="00357FB6">
        <w:t xml:space="preserve">asociere </w:t>
      </w:r>
      <w:r w:rsidR="00CB1AAD" w:rsidRPr="00357FB6">
        <w:t xml:space="preserve">trebuie utilizată cu </w:t>
      </w:r>
      <w:r w:rsidRPr="00357FB6">
        <w:t xml:space="preserve">prudenţă </w:t>
      </w:r>
      <w:r w:rsidR="00CB1AAD" w:rsidRPr="00357FB6">
        <w:t xml:space="preserve">la pacienții care </w:t>
      </w:r>
      <w:r w:rsidRPr="00357FB6">
        <w:t>iau AAS ȋn</w:t>
      </w:r>
      <w:r w:rsidR="00CB1AAD" w:rsidRPr="00357FB6">
        <w:t xml:space="preserve"> doză mică pentru cardioprotecție.</w:t>
      </w:r>
      <w:r w:rsidR="00CB1AAD" w:rsidRPr="00357FB6">
        <w:rPr>
          <w:b/>
          <w:bCs/>
        </w:rPr>
        <w:t xml:space="preserve"> </w:t>
      </w:r>
    </w:p>
    <w:p w14:paraId="610B4A36" w14:textId="77777777" w:rsidR="000A7B6C" w:rsidRPr="00357FB6" w:rsidRDefault="000A7B6C" w:rsidP="00785DE4"/>
    <w:p w14:paraId="4EDC81C5" w14:textId="77777777" w:rsidR="00414833" w:rsidRPr="00357FB6" w:rsidRDefault="004D2D45" w:rsidP="00785DE4">
      <w:pPr>
        <w:pStyle w:val="HeadingEmphasis"/>
      </w:pPr>
      <w:r w:rsidRPr="00357FB6">
        <w:t>ISRS</w:t>
      </w:r>
    </w:p>
    <w:p w14:paraId="7C6B337C" w14:textId="77777777" w:rsidR="00414833" w:rsidRPr="00357FB6" w:rsidRDefault="004D2D45" w:rsidP="00785DE4">
      <w:r w:rsidRPr="00357FB6">
        <w:t>Deoarece ISRS influențează activarea plachetară și cresc riscul de sângerare, administrarea concomitentă a ISRS cu clopidogrel trebuie efectuată cu prudență.</w:t>
      </w:r>
    </w:p>
    <w:p w14:paraId="37A322D8" w14:textId="77777777" w:rsidR="004D2D45" w:rsidRPr="00357FB6" w:rsidRDefault="004D2D45" w:rsidP="00785DE4"/>
    <w:p w14:paraId="087C899F" w14:textId="77777777" w:rsidR="00414833" w:rsidRPr="00357FB6" w:rsidRDefault="004D2D45" w:rsidP="0089546F">
      <w:pPr>
        <w:pStyle w:val="HeadingEmphasis"/>
      </w:pPr>
      <w:r w:rsidRPr="00357FB6">
        <w:lastRenderedPageBreak/>
        <w:t>Interacțiuni ale clopidogrelului cu alte medicamente</w:t>
      </w:r>
    </w:p>
    <w:p w14:paraId="4A02FBD6" w14:textId="5C9AB9FC" w:rsidR="000C24C9" w:rsidRPr="00357FB6" w:rsidRDefault="000C24C9" w:rsidP="0089546F">
      <w:pPr>
        <w:keepNext/>
      </w:pPr>
      <w:r w:rsidRPr="00357FB6">
        <w:t>Inductori ai CYP2C19</w:t>
      </w:r>
    </w:p>
    <w:p w14:paraId="6F8424C5" w14:textId="77777777" w:rsidR="000C24C9" w:rsidRPr="00357FB6" w:rsidRDefault="000C24C9" w:rsidP="0089546F">
      <w:pPr>
        <w:keepNext/>
      </w:pPr>
      <w:r w:rsidRPr="00357FB6">
        <w:t>Deoarece clopidogrelul este metabolizat parţial prin intermediul CYP2C19 în metabolitul său activ, este de aşteptat ca administrarea medicamentelor care induc activitatea acestei enzime să determine concentrații crescute ale metabolitului activ al clopidogrelului.</w:t>
      </w:r>
    </w:p>
    <w:p w14:paraId="3B838637" w14:textId="77777777" w:rsidR="000C24C9" w:rsidRPr="00357FB6" w:rsidRDefault="000C24C9" w:rsidP="00785DE4"/>
    <w:p w14:paraId="3FC0AE24" w14:textId="77777777" w:rsidR="000C24C9" w:rsidRPr="00357FB6" w:rsidRDefault="000C24C9" w:rsidP="00785DE4">
      <w:r w:rsidRPr="00357FB6">
        <w:t>Rifampicina este un inductor puternic al CYP2C19, care determină atât o creștere a concentrației metabolitului activ al clopidogrelului, cât și a inhibării agregării plachetare, care poate amplifica, în special, riscul de sângerare. Ca măsură de precauție, trebuie descurajată administrarea concomitentă a inductorilor puternici ai CYP2C19 (vezi pct. 4.4).</w:t>
      </w:r>
    </w:p>
    <w:p w14:paraId="5DE583D4" w14:textId="77777777" w:rsidR="000C24C9" w:rsidRPr="00357FB6" w:rsidRDefault="000C24C9" w:rsidP="00785DE4"/>
    <w:p w14:paraId="48FF334F" w14:textId="77777777" w:rsidR="000C24C9" w:rsidRPr="00357FB6" w:rsidRDefault="000C24C9" w:rsidP="00785DE4">
      <w:r w:rsidRPr="00357FB6">
        <w:t>Inhibitori ai CYP2C19</w:t>
      </w:r>
    </w:p>
    <w:p w14:paraId="2CB84160" w14:textId="77777777" w:rsidR="00414833" w:rsidRPr="00357FB6" w:rsidRDefault="004D2D45" w:rsidP="00785DE4">
      <w:r w:rsidRPr="00357FB6">
        <w:t>Deoarece clopidogrelul este metabolizat parțial pe calea CYP2C19 în metabolitul său activ, este de așteptat ca utilizarea medicamentelor care inhibă activitatea acestei enzime să determine concentrații plasmatice scăzute de metabolit activ al clopidogrelului. Relevanța clinică a acestei interacțiuni nu este clară. Ca măsură de precauție, trebuie descurajată utilizarea concomitentă a inhibitorilor puternici sau moderați ai CYP2C19 (vezi pct. 4.4 și 5.2).</w:t>
      </w:r>
    </w:p>
    <w:p w14:paraId="33B0C496" w14:textId="77777777" w:rsidR="00414833" w:rsidRPr="00357FB6" w:rsidRDefault="00414833" w:rsidP="00785DE4"/>
    <w:p w14:paraId="1F7277A0" w14:textId="77777777" w:rsidR="00414833" w:rsidRPr="00357FB6" w:rsidRDefault="004D2D45" w:rsidP="00785DE4">
      <w:r w:rsidRPr="00357FB6">
        <w:t>Medicamentele care sunt inhibitori puternici sau moderați ai CYP2C19 includ, de exemplu, omeprazolul și esomeprazolul, fluvoxamina, fluoxetina, moclobemida, voriconazolul, fluconazolul, ticlopidina, carbamazepina și efavirenzul.</w:t>
      </w:r>
    </w:p>
    <w:p w14:paraId="0563F365" w14:textId="77777777" w:rsidR="004D2D45" w:rsidRPr="00357FB6" w:rsidRDefault="004D2D45" w:rsidP="00785DE4"/>
    <w:p w14:paraId="667D1AFE" w14:textId="77777777" w:rsidR="00414833" w:rsidRPr="00357FB6" w:rsidRDefault="004D2D45" w:rsidP="00785DE4">
      <w:pPr>
        <w:pStyle w:val="NormalKeep"/>
      </w:pPr>
      <w:r w:rsidRPr="00357FB6">
        <w:t>Inhibitori de pompă de protoni (IPP)</w:t>
      </w:r>
    </w:p>
    <w:p w14:paraId="6881700B" w14:textId="77777777" w:rsidR="004D2D45" w:rsidRPr="00357FB6" w:rsidRDefault="004D2D45" w:rsidP="00785DE4">
      <w:r w:rsidRPr="00357FB6">
        <w:t>Omeprazolul, în doză de 80 mg o dată pe zi, administrat fie în același timp cu clopidogrelul, fie într-un interval de 12 ore între administrările celor două medicamente, a scăzut expunerea la metabolitul activ cu 45% (pentru doza de încărcare) și 40% (pentru doza de întreținere). Scăderea a fost asociată cu o reducere de 39% (pentru doza de încărcare) și 21% (pentru doza de întreținere) a inhibării agregării plachetare. Este de așteptat ca esomeprazolul să aibă o interacțiune similară cu clopidogrelul.</w:t>
      </w:r>
    </w:p>
    <w:p w14:paraId="48B433CE" w14:textId="77777777" w:rsidR="004D2D45" w:rsidRPr="00357FB6" w:rsidRDefault="004D2D45" w:rsidP="00785DE4"/>
    <w:p w14:paraId="44344F8F" w14:textId="77777777" w:rsidR="00414833" w:rsidRPr="00357FB6" w:rsidRDefault="004D2D45" w:rsidP="00785DE4">
      <w:r w:rsidRPr="00357FB6">
        <w:t>Din studiile clinice și observaționale au fost raportate date heterogene privind implicațiile clinice ale acestei interacțiuni farmacocinetice (FC)/farmacodinamice (FD), în termeni de evenimente cardiovasculare majore. Ca măsură de precauție, trebuie descurajată utilizarea concomitentă de omeprazol sau esomeprazol (vezi pct. 4.4).</w:t>
      </w:r>
    </w:p>
    <w:p w14:paraId="25DD061B" w14:textId="77777777" w:rsidR="004D2D45" w:rsidRPr="00357FB6" w:rsidRDefault="004D2D45" w:rsidP="00785DE4"/>
    <w:p w14:paraId="2B3FF587" w14:textId="77777777" w:rsidR="00414833" w:rsidRPr="00357FB6" w:rsidRDefault="004D2D45" w:rsidP="00785DE4">
      <w:r w:rsidRPr="00357FB6">
        <w:t>O scădere mai puțin pronunțată a expunerii la metabolit a fost observată în cazul administrării concomitente cu pantoprazol sau lansoprazol.</w:t>
      </w:r>
    </w:p>
    <w:p w14:paraId="4FBB0CF7" w14:textId="77777777" w:rsidR="00414833" w:rsidRPr="00357FB6" w:rsidRDefault="004D2D45" w:rsidP="00785DE4">
      <w:r w:rsidRPr="00357FB6">
        <w:t>Concentrațiile plasmatice ale metabolitului activ au fost diminuate cu 20% (pentru doza de încărcare) și cu 14% (pentru doza de întreținere) în timpul tratamentului concomitent cu pantoprazol 80 mg o dată pe zi. Acest lucru a fost asociat cu o scădere a valorii medii a inhibării plachetare cu 15% și, respectiv, 11%. Aceste rezultate au indicat faptul că clopidogrelul poate fi administrat împreună cu pantoprazol.</w:t>
      </w:r>
    </w:p>
    <w:p w14:paraId="55ED402A" w14:textId="77777777" w:rsidR="00414833" w:rsidRPr="00357FB6" w:rsidRDefault="00414833" w:rsidP="00785DE4"/>
    <w:p w14:paraId="09C35C55" w14:textId="77777777" w:rsidR="00414833" w:rsidRPr="00357FB6" w:rsidRDefault="004D2D45" w:rsidP="00785DE4">
      <w:r w:rsidRPr="00357FB6">
        <w:t>Nu există dovezi că alte medicamente care reduc aciditatea gastrică, cum sunt blocanții H</w:t>
      </w:r>
      <w:r w:rsidRPr="00357FB6">
        <w:rPr>
          <w:rStyle w:val="Subscript"/>
        </w:rPr>
        <w:t>2</w:t>
      </w:r>
      <w:r w:rsidRPr="00357FB6">
        <w:noBreakHyphen/>
        <w:t xml:space="preserve"> sau antiacidele, influențează activitatea antiplachetară a clopidogrelului.</w:t>
      </w:r>
    </w:p>
    <w:p w14:paraId="26B9F0E3" w14:textId="77777777" w:rsidR="00414833" w:rsidRPr="00357FB6" w:rsidRDefault="00414833" w:rsidP="00785DE4"/>
    <w:p w14:paraId="082E10F2" w14:textId="7DC97A58" w:rsidR="009B4E46" w:rsidRPr="00357FB6" w:rsidRDefault="00337606" w:rsidP="00785DE4">
      <w:r w:rsidRPr="00357FB6">
        <w:rPr>
          <w:rFonts w:eastAsia="Times New Roman"/>
        </w:rPr>
        <w:t xml:space="preserve">Terapii antiretrovirale (ART - </w:t>
      </w:r>
      <w:r w:rsidRPr="00357FB6">
        <w:rPr>
          <w:rFonts w:eastAsia="Times New Roman"/>
          <w:i/>
        </w:rPr>
        <w:t>anti-retroviral therapy</w:t>
      </w:r>
      <w:r w:rsidRPr="00357FB6">
        <w:rPr>
          <w:rFonts w:eastAsia="Times New Roman"/>
        </w:rPr>
        <w:t xml:space="preserve">) potențate: Pacienții infectați cu HIV, tratați cu o terapie antiretrovirală (ART) potențat, au risc crescut de apariție a evenimentelor vasculare. </w:t>
      </w:r>
    </w:p>
    <w:p w14:paraId="2BB4155E" w14:textId="20B119DA" w:rsidR="001E529B" w:rsidRPr="00357FB6" w:rsidRDefault="007F06A3" w:rsidP="00785DE4">
      <w:r w:rsidRPr="00357FB6">
        <w:rPr>
          <w:rFonts w:eastAsia="Times New Roman"/>
        </w:rPr>
        <w:t xml:space="preserve">La pacienții infectați cu HIV, tratați cu ART potențate cu ritonavir sau cobicistat, a fost demonstrată o scădere semnificatică a inhibiției agregării plachetare. </w:t>
      </w:r>
      <w:r w:rsidR="00DD5EC7" w:rsidRPr="00357FB6">
        <w:t xml:space="preserve">Cu toate că </w:t>
      </w:r>
      <w:r w:rsidR="00926616" w:rsidRPr="00357FB6">
        <w:t xml:space="preserve">este incertă </w:t>
      </w:r>
      <w:r w:rsidR="001E529B" w:rsidRPr="00357FB6">
        <w:t xml:space="preserve">relevanța clinică a acestor constatări, au existat raportări spontane </w:t>
      </w:r>
      <w:r w:rsidR="00926616" w:rsidRPr="00357FB6">
        <w:t>provenite de la</w:t>
      </w:r>
      <w:r w:rsidR="001E529B" w:rsidRPr="00357FB6">
        <w:t xml:space="preserve"> pacienți infectați cu HIV </w:t>
      </w:r>
      <w:r w:rsidR="00926616" w:rsidRPr="00357FB6">
        <w:t xml:space="preserve">şi </w:t>
      </w:r>
      <w:r w:rsidR="001E529B" w:rsidRPr="00357FB6">
        <w:t xml:space="preserve">tratați cu </w:t>
      </w:r>
      <w:r w:rsidRPr="00357FB6">
        <w:t xml:space="preserve">ART </w:t>
      </w:r>
      <w:r w:rsidR="001E529B" w:rsidRPr="00357FB6">
        <w:t>potențat</w:t>
      </w:r>
      <w:r w:rsidRPr="00357FB6">
        <w:t>e cu ritonavir</w:t>
      </w:r>
      <w:r w:rsidR="00926616" w:rsidRPr="00357FB6">
        <w:t>,</w:t>
      </w:r>
      <w:r w:rsidR="001E529B" w:rsidRPr="00357FB6">
        <w:t xml:space="preserve"> care au prezentat evenimente reocluzive după dezobstrucți</w:t>
      </w:r>
      <w:r w:rsidR="00926616" w:rsidRPr="00357FB6">
        <w:t>a vasculară</w:t>
      </w:r>
      <w:r w:rsidR="001E529B" w:rsidRPr="00357FB6">
        <w:t xml:space="preserve"> sau </w:t>
      </w:r>
      <w:r w:rsidR="00926616" w:rsidRPr="00357FB6">
        <w:t xml:space="preserve">care </w:t>
      </w:r>
      <w:r w:rsidR="001E529B" w:rsidRPr="00357FB6">
        <w:t xml:space="preserve">au </w:t>
      </w:r>
      <w:r w:rsidR="00DD5EC7" w:rsidRPr="00357FB6">
        <w:t xml:space="preserve">prezentat </w:t>
      </w:r>
      <w:r w:rsidR="001E529B" w:rsidRPr="00357FB6">
        <w:t xml:space="preserve">evenimente trombotice în </w:t>
      </w:r>
      <w:r w:rsidRPr="00357FB6">
        <w:t xml:space="preserve">cursul </w:t>
      </w:r>
      <w:r w:rsidR="001E529B" w:rsidRPr="00357FB6">
        <w:t>un</w:t>
      </w:r>
      <w:r w:rsidRPr="00357FB6">
        <w:t>ei</w:t>
      </w:r>
      <w:r w:rsidR="001E529B" w:rsidRPr="00357FB6">
        <w:t xml:space="preserve"> </w:t>
      </w:r>
      <w:r w:rsidRPr="00357FB6">
        <w:t>scheme</w:t>
      </w:r>
      <w:r w:rsidR="001E529B" w:rsidRPr="00357FB6">
        <w:t xml:space="preserve"> de tratament </w:t>
      </w:r>
      <w:r w:rsidR="00926616" w:rsidRPr="00357FB6">
        <w:t>de</w:t>
      </w:r>
      <w:r w:rsidR="001E529B" w:rsidRPr="00357FB6">
        <w:t xml:space="preserve"> încărcare </w:t>
      </w:r>
      <w:r w:rsidR="00926616" w:rsidRPr="00357FB6">
        <w:t>cu</w:t>
      </w:r>
      <w:r w:rsidR="001E529B" w:rsidRPr="00357FB6">
        <w:t xml:space="preserve"> clopidogrel. </w:t>
      </w:r>
      <w:r w:rsidR="00926616" w:rsidRPr="00357FB6">
        <w:rPr>
          <w:rFonts w:eastAsia="Times New Roman"/>
        </w:rPr>
        <w:t>Inhibiția medie a agregării plachetare poate scădea în cazul administrării concomitente a clopidogrelului și ritonavirului</w:t>
      </w:r>
      <w:r w:rsidR="001E529B" w:rsidRPr="00357FB6">
        <w:t xml:space="preserve">. </w:t>
      </w:r>
      <w:r w:rsidR="00DD5EC7" w:rsidRPr="00357FB6">
        <w:t>Prin urmare</w:t>
      </w:r>
      <w:r w:rsidR="001E529B" w:rsidRPr="00357FB6">
        <w:t xml:space="preserve">, </w:t>
      </w:r>
      <w:r w:rsidR="00926616" w:rsidRPr="00357FB6">
        <w:t xml:space="preserve">trebuie descurajată administrarea </w:t>
      </w:r>
      <w:r w:rsidR="001E529B" w:rsidRPr="00357FB6">
        <w:t xml:space="preserve">concomitentă a clopidogrelului cu </w:t>
      </w:r>
      <w:r w:rsidRPr="00357FB6">
        <w:t xml:space="preserve">ART </w:t>
      </w:r>
      <w:r w:rsidR="001E529B" w:rsidRPr="00357FB6">
        <w:t>potențat</w:t>
      </w:r>
      <w:r w:rsidR="00926616" w:rsidRPr="00357FB6">
        <w:t>e</w:t>
      </w:r>
      <w:r w:rsidR="001E529B" w:rsidRPr="00357FB6">
        <w:t>.</w:t>
      </w:r>
    </w:p>
    <w:p w14:paraId="36A478F0" w14:textId="77777777" w:rsidR="001E529B" w:rsidRPr="00357FB6" w:rsidRDefault="001E529B" w:rsidP="00785DE4"/>
    <w:p w14:paraId="5EC05518" w14:textId="77777777" w:rsidR="00414833" w:rsidRPr="00357FB6" w:rsidRDefault="004D2D45" w:rsidP="00785DE4">
      <w:pPr>
        <w:pStyle w:val="NormalKeep"/>
      </w:pPr>
      <w:r w:rsidRPr="00357FB6">
        <w:lastRenderedPageBreak/>
        <w:t>Alte medicamente</w:t>
      </w:r>
    </w:p>
    <w:p w14:paraId="138D659E" w14:textId="77777777" w:rsidR="00414833" w:rsidRPr="00357FB6" w:rsidRDefault="004D2D45" w:rsidP="00785DE4">
      <w:r w:rsidRPr="00357FB6">
        <w:t>Au fost efectuate numeroase alte studii clinice, pentru a investiga eventualele interacțiuni farmacodinamice și farmacocinetice (FC) dintre clopidogrel și alte medicamente administrate concomitent. Nu au fost observate interacțiuni farmacodinamice semnificative clinic atunci când clopidogrelul a fost administrat concomitent cu atenolol, nifedipină sau cu ambele – atenolol și nifedipină. În plus, activitatea farmacodinamică a clopidogrelului nu a fost influențată semnificativ de administrarea concomitentă cu fenobarbital sau estrogeni.</w:t>
      </w:r>
    </w:p>
    <w:p w14:paraId="32802774" w14:textId="77777777" w:rsidR="00414833" w:rsidRPr="00357FB6" w:rsidRDefault="00414833" w:rsidP="00785DE4"/>
    <w:p w14:paraId="79766ACC" w14:textId="77777777" w:rsidR="00414833" w:rsidRPr="00357FB6" w:rsidRDefault="004D2D45" w:rsidP="00785DE4">
      <w:r w:rsidRPr="00357FB6">
        <w:t>Administrarea concomitentă de clopidogrel nu a modificat parametrii farmacocinetici ai digoxinei sau ai teofilinei. Antiacidele nu au influențat gradul de absorbție a clopidogrelului.</w:t>
      </w:r>
    </w:p>
    <w:p w14:paraId="4EEC1642" w14:textId="77777777" w:rsidR="00414833" w:rsidRPr="00357FB6" w:rsidRDefault="00414833" w:rsidP="00785DE4"/>
    <w:p w14:paraId="521ECF72" w14:textId="77777777" w:rsidR="00414833" w:rsidRPr="00357FB6" w:rsidRDefault="004D2D45" w:rsidP="00785DE4">
      <w:r w:rsidRPr="00357FB6">
        <w:t>Datele din studiul CAPRIE arată că fenitoina și tolbutamida, care sunt metabolizate pe calea CYP2C9, pot fi administrate în siguranță concomitent cu clopidogrel.</w:t>
      </w:r>
    </w:p>
    <w:p w14:paraId="030930B8" w14:textId="77777777" w:rsidR="00414833" w:rsidRPr="00357FB6" w:rsidRDefault="00414833" w:rsidP="00785DE4"/>
    <w:p w14:paraId="129EB054" w14:textId="77777777" w:rsidR="00414833" w:rsidRPr="00357FB6" w:rsidRDefault="004D2D45" w:rsidP="00785DE4">
      <w:r w:rsidRPr="00357FB6">
        <w:t xml:space="preserve">Medicamente care sunt substraturi ale CYP2C8: la voluntarii sănătoși, </w:t>
      </w:r>
      <w:r w:rsidR="005A15BE" w:rsidRPr="00357FB6">
        <w:t>s</w:t>
      </w:r>
      <w:r w:rsidR="005A15BE" w:rsidRPr="00357FB6">
        <w:noBreakHyphen/>
      </w:r>
      <w:r w:rsidRPr="00357FB6">
        <w:t>a evidențiat faptul că clopidogrelul crește expunerea la repaglinidă. În studii in </w:t>
      </w:r>
      <w:r w:rsidRPr="00357FB6">
        <w:rPr>
          <w:rStyle w:val="Emphasis"/>
        </w:rPr>
        <w:t>in vitro</w:t>
      </w:r>
      <w:r w:rsidRPr="00357FB6">
        <w:t xml:space="preserve"> </w:t>
      </w:r>
      <w:r w:rsidR="005A15BE" w:rsidRPr="00357FB6">
        <w:t>s</w:t>
      </w:r>
      <w:r w:rsidR="005A15BE" w:rsidRPr="00357FB6">
        <w:noBreakHyphen/>
      </w:r>
      <w:r w:rsidRPr="00357FB6">
        <w:t>a demonstrat că creșterea expunerii la repaglinidă este determinată de inhibarea izoenzimei CYP2C8 de către metabolitul glucuronoconjugat al clopidogrelului. Din cauza riscului de creștere a concentrațiilor plasmatice, administrarea concomitentă a clopidogrelului cu medicamente eliminate, în principal, prin metabolizare pe calea CYP2C8 (de exemplu, repaglinidă, paclitaxel) trebuie efectuată cu prudență (vezi pct. 4.4).</w:t>
      </w:r>
    </w:p>
    <w:p w14:paraId="6273BDC5" w14:textId="77777777" w:rsidR="004D7C4A" w:rsidRPr="00357FB6" w:rsidRDefault="004D7C4A" w:rsidP="00785DE4"/>
    <w:p w14:paraId="2BB6ED0D" w14:textId="073A4B9F" w:rsidR="004D7C4A" w:rsidRPr="00357FB6" w:rsidRDefault="004D7C4A" w:rsidP="00785DE4">
      <w:r w:rsidRPr="00357FB6">
        <w:t>Rosuvastatină: S-a evidențiat faptul că, după administrarea repetată a unei doze de 75 mg clopidogrel, acesta crește de 1,4 ori (ASC) expunerea pacienților la rosuvastatină, fără efect asupra C</w:t>
      </w:r>
      <w:r w:rsidRPr="00357FB6">
        <w:rPr>
          <w:vertAlign w:val="subscript"/>
        </w:rPr>
        <w:t>max</w:t>
      </w:r>
      <w:r w:rsidRPr="00357FB6">
        <w:t xml:space="preserve">. </w:t>
      </w:r>
    </w:p>
    <w:p w14:paraId="6CDF43CF" w14:textId="77777777" w:rsidR="00414833" w:rsidRPr="00357FB6" w:rsidRDefault="00414833" w:rsidP="00785DE4"/>
    <w:p w14:paraId="4C393D02" w14:textId="77777777" w:rsidR="00414833" w:rsidRPr="00357FB6" w:rsidRDefault="004D2D45" w:rsidP="00785DE4">
      <w:pPr>
        <w:pStyle w:val="HeadingEmphasis"/>
      </w:pPr>
      <w:r w:rsidRPr="00357FB6">
        <w:t>Interacțiuni ale AAS cu alte medicamente</w:t>
      </w:r>
    </w:p>
    <w:p w14:paraId="4AE64347" w14:textId="77777777" w:rsidR="00414833" w:rsidRPr="00357FB6" w:rsidRDefault="004D2D45" w:rsidP="00785DE4">
      <w:r w:rsidRPr="00357FB6">
        <w:t>Au fost raportate interacțiuni ale AAS cu următoarele medicamente:</w:t>
      </w:r>
    </w:p>
    <w:p w14:paraId="7EAFD48E" w14:textId="77777777" w:rsidR="00414833" w:rsidRPr="00357FB6" w:rsidRDefault="00414833" w:rsidP="00785DE4"/>
    <w:p w14:paraId="3A7A3CA7" w14:textId="77777777" w:rsidR="00414833" w:rsidRPr="00357FB6" w:rsidRDefault="004D2D45" w:rsidP="00785DE4">
      <w:pPr>
        <w:pStyle w:val="NormalKeep"/>
      </w:pPr>
      <w:r w:rsidRPr="00357FB6">
        <w:t>Uricozurice (benzbromaronă, probenecid, sulfinpirazonă)</w:t>
      </w:r>
    </w:p>
    <w:p w14:paraId="7E75B040" w14:textId="77777777" w:rsidR="00414833" w:rsidRPr="00357FB6" w:rsidRDefault="004D2D45" w:rsidP="00785DE4">
      <w:r w:rsidRPr="00357FB6">
        <w:t>Este necesară prudență, deoarece AAS poate inhiba efectul medicamentelor uricozurice, prin eliminare competitivă cu acidul uric.</w:t>
      </w:r>
    </w:p>
    <w:p w14:paraId="03F78270" w14:textId="77777777" w:rsidR="00414833" w:rsidRPr="00357FB6" w:rsidRDefault="00414833" w:rsidP="00785DE4"/>
    <w:p w14:paraId="4953A77A" w14:textId="77777777" w:rsidR="00414833" w:rsidRPr="00357FB6" w:rsidRDefault="004D2D45" w:rsidP="00785DE4">
      <w:pPr>
        <w:pStyle w:val="NormalKeep"/>
      </w:pPr>
      <w:r w:rsidRPr="00357FB6">
        <w:t>Metotrexat</w:t>
      </w:r>
    </w:p>
    <w:p w14:paraId="294CD447" w14:textId="2B08E266" w:rsidR="00414833" w:rsidRPr="00357FB6" w:rsidRDefault="004D2D45" w:rsidP="00785DE4">
      <w:r w:rsidRPr="00357FB6">
        <w:t>Din cauza prezenței AAS, metotrexatul administrat în doze mai mari de 20 mg/săptămână trebuie utilizat cu prudență în asociere cu Clopidogrel/</w:t>
      </w:r>
      <w:r w:rsidR="00637AAE" w:rsidRPr="00357FB6">
        <w:t>Acid acetilsalicilic</w:t>
      </w:r>
      <w:r w:rsidRPr="00357FB6">
        <w:t xml:space="preserve"> </w:t>
      </w:r>
      <w:r w:rsidR="00317387">
        <w:t>Viatris</w:t>
      </w:r>
      <w:r w:rsidRPr="00357FB6">
        <w:t>, deoarece acesta poate inhiba clearance-ul renal al metotrexatului, ceea ce poate determina toxicitate la nivelul măduvei osoase.</w:t>
      </w:r>
    </w:p>
    <w:p w14:paraId="03788349" w14:textId="77777777" w:rsidR="00414833" w:rsidRPr="00357FB6" w:rsidRDefault="00414833" w:rsidP="00785DE4"/>
    <w:p w14:paraId="415132AE" w14:textId="77777777" w:rsidR="00414833" w:rsidRPr="00357FB6" w:rsidRDefault="004D2D45" w:rsidP="00785DE4">
      <w:pPr>
        <w:pStyle w:val="NormalKeep"/>
      </w:pPr>
      <w:r w:rsidRPr="00357FB6">
        <w:t>Tenofovir</w:t>
      </w:r>
    </w:p>
    <w:p w14:paraId="631208A9" w14:textId="77777777" w:rsidR="00414833" w:rsidRPr="00357FB6" w:rsidRDefault="004D2D45" w:rsidP="00785DE4">
      <w:r w:rsidRPr="00357FB6">
        <w:t>Administrarea concomitentă a fumaratului de tenofovir disoproxil cu AINS poate crește riscul de insuficiență renală.</w:t>
      </w:r>
    </w:p>
    <w:p w14:paraId="45E3383A" w14:textId="77777777" w:rsidR="004D2D45" w:rsidRPr="00357FB6" w:rsidRDefault="004D2D45" w:rsidP="00785DE4"/>
    <w:p w14:paraId="38F0D413" w14:textId="77777777" w:rsidR="00414833" w:rsidRPr="00357FB6" w:rsidRDefault="004D2D45" w:rsidP="00785DE4">
      <w:pPr>
        <w:pStyle w:val="NormalKeep"/>
      </w:pPr>
      <w:r w:rsidRPr="00357FB6">
        <w:t>Acid valproic</w:t>
      </w:r>
    </w:p>
    <w:p w14:paraId="0A04AFED" w14:textId="77777777" w:rsidR="00414833" w:rsidRPr="00357FB6" w:rsidRDefault="004D2D45" w:rsidP="00785DE4">
      <w:r w:rsidRPr="00357FB6">
        <w:t>Administrarea concomitentă de salicilați și acid valproic poate duce la scăderea legării acidului valproic de proteine și inhibarea metabolizării acidului valproic, ceea ce duce la creșterea concentrațiilor plasmatice ale acidului valproic total și liber.</w:t>
      </w:r>
    </w:p>
    <w:p w14:paraId="70DDD476" w14:textId="77777777" w:rsidR="00414833" w:rsidRPr="00357FB6" w:rsidRDefault="00414833" w:rsidP="00785DE4"/>
    <w:p w14:paraId="092CAA02" w14:textId="77777777" w:rsidR="00414833" w:rsidRPr="00357FB6" w:rsidRDefault="004D2D45" w:rsidP="00785DE4">
      <w:pPr>
        <w:pStyle w:val="NormalKeep"/>
      </w:pPr>
      <w:r w:rsidRPr="00357FB6">
        <w:t>Vaccin împotriva varicelei</w:t>
      </w:r>
    </w:p>
    <w:p w14:paraId="1182BB03" w14:textId="77777777" w:rsidR="00414833" w:rsidRPr="00357FB6" w:rsidRDefault="004D2D45" w:rsidP="00785DE4">
      <w:r w:rsidRPr="00357FB6">
        <w:t>Se recomandă ca pacienților cărora li se administrează vaccin împotriva varicelei să nu li se administreze salicilați pentru un interval de șase săptămâni de la vaccinare. După utilizarea de salicilați în timpul infecțiilor cu virusul varicelei, au apărut cazuri de sindrom Reye (vezi pct. 4.4).</w:t>
      </w:r>
    </w:p>
    <w:p w14:paraId="5F4D22FA" w14:textId="77777777" w:rsidR="00414833" w:rsidRPr="00357FB6" w:rsidRDefault="00414833" w:rsidP="00785DE4"/>
    <w:p w14:paraId="2D43B633" w14:textId="77777777" w:rsidR="00414833" w:rsidRPr="00357FB6" w:rsidRDefault="004D2D45" w:rsidP="00785DE4">
      <w:pPr>
        <w:pStyle w:val="NormalKeep"/>
      </w:pPr>
      <w:r w:rsidRPr="00357FB6">
        <w:t>Acetazolamidă</w:t>
      </w:r>
    </w:p>
    <w:p w14:paraId="19B19327" w14:textId="77777777" w:rsidR="00414833" w:rsidRPr="00357FB6" w:rsidRDefault="004D2D45" w:rsidP="00785DE4">
      <w:r w:rsidRPr="00357FB6">
        <w:t>Se recomandă prudență în cazul administrării concomitente a salicilaților cu acetazolamida, deoarece există un risc crescut de acidoză metabolică.</w:t>
      </w:r>
    </w:p>
    <w:p w14:paraId="4C6703BA" w14:textId="77777777" w:rsidR="004D2D45" w:rsidRPr="00357FB6" w:rsidRDefault="004D2D45" w:rsidP="00785DE4"/>
    <w:p w14:paraId="2706D821" w14:textId="77777777" w:rsidR="00414833" w:rsidRPr="00357FB6" w:rsidRDefault="004D2D45" w:rsidP="00785DE4">
      <w:pPr>
        <w:pStyle w:val="NormalKeep"/>
      </w:pPr>
      <w:r w:rsidRPr="00357FB6">
        <w:lastRenderedPageBreak/>
        <w:t>Nicorandil</w:t>
      </w:r>
    </w:p>
    <w:p w14:paraId="4C9E307F" w14:textId="77777777" w:rsidR="00414833" w:rsidRPr="00357FB6" w:rsidRDefault="004D2D45" w:rsidP="00785DE4">
      <w:r w:rsidRPr="00357FB6">
        <w:t>La pacienții tratați concomitent cu nicorandil și AINS, inclusiv acid acetilsalicilic și acetilsalicilat de lizină, există un risc crescut de apariție a complicațiilor severe, cum sunt ulcerații, perforații și hemoragii gastro-intestinale (vezi pct. 4.4).</w:t>
      </w:r>
    </w:p>
    <w:p w14:paraId="6BB74F0D" w14:textId="77777777" w:rsidR="00414833" w:rsidRPr="00357FB6" w:rsidRDefault="00414833" w:rsidP="00785DE4"/>
    <w:p w14:paraId="72609A88" w14:textId="77777777" w:rsidR="00414833" w:rsidRPr="00357FB6" w:rsidRDefault="004D2D45" w:rsidP="00785DE4">
      <w:pPr>
        <w:pStyle w:val="NormalKeep"/>
      </w:pPr>
      <w:r w:rsidRPr="00357FB6">
        <w:t>Alte interacțiuni ale AAS</w:t>
      </w:r>
    </w:p>
    <w:p w14:paraId="7F155A80" w14:textId="77777777" w:rsidR="00414833" w:rsidRPr="00357FB6" w:rsidRDefault="004D2D45" w:rsidP="00785DE4">
      <w:r w:rsidRPr="00357FB6">
        <w:t>Au fost de asemenea raportate interacțiuni cu următoarele medicamente cu doze mai mari (antiinflamatoare) de ASA: inhibitori ai enzimei de conversie a angiotensinei (ECA), fenitoină, beta-blocante, diuretice și agenți hipoglicemianți orali.</w:t>
      </w:r>
    </w:p>
    <w:p w14:paraId="713DCD85" w14:textId="77777777" w:rsidR="00414833" w:rsidRPr="00357FB6" w:rsidRDefault="00414833" w:rsidP="00785DE4"/>
    <w:p w14:paraId="6B024C3E" w14:textId="77777777" w:rsidR="00414833" w:rsidRPr="00357FB6" w:rsidRDefault="004D2D45" w:rsidP="00785DE4">
      <w:pPr>
        <w:pStyle w:val="NormalKeep"/>
      </w:pPr>
      <w:r w:rsidRPr="00357FB6">
        <w:t>Alcool etilic</w:t>
      </w:r>
    </w:p>
    <w:p w14:paraId="5233DA23" w14:textId="77777777" w:rsidR="00414833" w:rsidRPr="00357FB6" w:rsidRDefault="004D2D45" w:rsidP="00785DE4">
      <w:r w:rsidRPr="00357FB6">
        <w:t>Alcoolul etilic poate crește riscul de leziuni gastro-intestinale atunci când este consumat în timpul administrării AAS. Pacienții trebuie informați despre riscurile de leziuni gastro-intestinale și sângerare în timpul administrării clopidogrelului plus AAS concomitent cu alcool etilic, în special în cazul în care consumul de alcool etilic este cronic sau în cantități mari (</w:t>
      </w:r>
      <w:r w:rsidR="00321BFB" w:rsidRPr="00357FB6">
        <w:t>v</w:t>
      </w:r>
      <w:r w:rsidRPr="00357FB6">
        <w:t>ezi pct. 4.4).</w:t>
      </w:r>
    </w:p>
    <w:p w14:paraId="2A44550C" w14:textId="77777777" w:rsidR="00414833" w:rsidRPr="00357FB6" w:rsidRDefault="00414833" w:rsidP="00785DE4"/>
    <w:p w14:paraId="1A7F6928" w14:textId="77777777" w:rsidR="00414833" w:rsidRPr="00357FB6" w:rsidRDefault="004D2D45" w:rsidP="00785DE4">
      <w:pPr>
        <w:pStyle w:val="HeadingEmphasis"/>
      </w:pPr>
      <w:r w:rsidRPr="00357FB6">
        <w:t>Alte interacțiuni ale clopidogrelului și ale AAS</w:t>
      </w:r>
    </w:p>
    <w:p w14:paraId="24F1D510" w14:textId="77777777" w:rsidR="00414833" w:rsidRPr="00357FB6" w:rsidRDefault="004D2D45" w:rsidP="00785DE4">
      <w:r w:rsidRPr="00357FB6">
        <w:t>Mai mult de 30000 de pacienți au fost incluși în studiile clinice efectuate cu clopidogrel plus AAS administrat în doze de întreținere mai mici sau egale cu 325 mg și care au utilizat numeroase tratamente asociate incluzând diuretice, beta-blocante, inhibitori ai ECA, blocante ale canalelor de calciu, medicamente hipocolesterolemiante, vasodilatatoare coronariene, medicamente antidiabetice (incluzând insulina), medicamente antiepileptice și inhibitori ai GP IIb/IIIa, fără manifestarea unor interacțiuni medicamentoase semnificative clinic.</w:t>
      </w:r>
    </w:p>
    <w:p w14:paraId="6C877CC2" w14:textId="77777777" w:rsidR="00414833" w:rsidRPr="00357FB6" w:rsidRDefault="00414833" w:rsidP="00785DE4"/>
    <w:p w14:paraId="24CA164A" w14:textId="0EE2293A" w:rsidR="00414833" w:rsidRPr="00357FB6" w:rsidRDefault="004D2D45" w:rsidP="00785DE4">
      <w:r w:rsidRPr="00357FB6">
        <w:t xml:space="preserve">În afara informațiilor despre interacțiunile medicamentoase specifice prezentate mai sus, nu au fost efectuate studii privind interacțiunile dintre </w:t>
      </w:r>
      <w:r w:rsidR="008224B3" w:rsidRPr="00357FB6">
        <w:t xml:space="preserve">Clopidogrel/Acid acetilsalicilic </w:t>
      </w:r>
      <w:r w:rsidR="00317387">
        <w:t>Viatris</w:t>
      </w:r>
      <w:r w:rsidR="008224B3" w:rsidRPr="00357FB6">
        <w:t xml:space="preserve"> </w:t>
      </w:r>
      <w:r w:rsidRPr="00357FB6">
        <w:t>și alte medicamente utilizate în mod curent la pacienții cu boală aterotrombotică.</w:t>
      </w:r>
    </w:p>
    <w:p w14:paraId="77C5D970" w14:textId="77777777" w:rsidR="00414833" w:rsidRPr="00357FB6" w:rsidRDefault="00414833" w:rsidP="00785DE4"/>
    <w:p w14:paraId="7C33A59B" w14:textId="2D1E2481" w:rsidR="00321BFB" w:rsidRPr="00357FB6" w:rsidRDefault="00321BFB" w:rsidP="00785DE4">
      <w:r w:rsidRPr="00357FB6">
        <w:t>Similar altor inhibitori ai P2Y12 administrați pe cale orală, administrarea concomitentă a agoniștilor opioizi poate întârzia și scădea absorbția clopidogrelului, probabil din cauza întârzierii golirii gastrice. Nu se cunoaște relevanța clinică. La pacienții cu sindrom coronarian acut care necesită administrarea concomitentă de morfină sau alți agoniști opioizi, trebuie luată în considerare utilizarea unui medicament antiagregant plachetar cu administrare parenterală.</w:t>
      </w:r>
    </w:p>
    <w:p w14:paraId="64651854" w14:textId="77777777" w:rsidR="00321BFB" w:rsidRPr="00357FB6" w:rsidRDefault="00321BFB" w:rsidP="00785DE4"/>
    <w:p w14:paraId="15633372" w14:textId="77777777" w:rsidR="004D7605" w:rsidRPr="00357FB6" w:rsidRDefault="004D7605" w:rsidP="00785DE4">
      <w:pPr>
        <w:rPr>
          <w:b/>
          <w:bCs/>
        </w:rPr>
      </w:pPr>
      <w:r w:rsidRPr="00357FB6">
        <w:rPr>
          <w:b/>
          <w:bCs/>
        </w:rPr>
        <w:t>4.6</w:t>
      </w:r>
      <w:r w:rsidRPr="00357FB6">
        <w:rPr>
          <w:b/>
          <w:bCs/>
        </w:rPr>
        <w:tab/>
        <w:t>Fertilitatea, sarcina și alăptarea</w:t>
      </w:r>
    </w:p>
    <w:p w14:paraId="19B96998" w14:textId="77777777" w:rsidR="004D2D45" w:rsidRPr="00357FB6" w:rsidRDefault="004D2D45" w:rsidP="00785DE4">
      <w:pPr>
        <w:pStyle w:val="NormalKeep"/>
      </w:pPr>
    </w:p>
    <w:p w14:paraId="7914A323" w14:textId="77777777" w:rsidR="00414833" w:rsidRPr="00357FB6" w:rsidRDefault="004D2D45" w:rsidP="00785DE4">
      <w:pPr>
        <w:pStyle w:val="HeadingUnderlined"/>
      </w:pPr>
      <w:r w:rsidRPr="00357FB6">
        <w:t>Sarcina</w:t>
      </w:r>
    </w:p>
    <w:p w14:paraId="27C37B64" w14:textId="155460D0" w:rsidR="00414833" w:rsidRPr="00357FB6" w:rsidRDefault="004D2D45" w:rsidP="00785DE4">
      <w:r w:rsidRPr="00357FB6">
        <w:t xml:space="preserve">Nu sunt disponibile date despre expunerea la clopidogrel/acid acetilsalicilic în timpul sarcinii. </w:t>
      </w:r>
      <w:r w:rsidR="008224B3" w:rsidRPr="00357FB6">
        <w:t xml:space="preserve">Clopidogrel/Acid acetilsalicilic </w:t>
      </w:r>
      <w:r w:rsidR="00317387">
        <w:t>Viatris</w:t>
      </w:r>
      <w:r w:rsidR="008224B3" w:rsidRPr="00357FB6">
        <w:t xml:space="preserve"> </w:t>
      </w:r>
      <w:r w:rsidRPr="00357FB6">
        <w:t>nu trebuie utilizat în primele două trimestre de sarcină, cu excepția cazului în care starea clinică a femeii necesită tratament cu clopidogrel/AAS.</w:t>
      </w:r>
    </w:p>
    <w:p w14:paraId="1161609B" w14:textId="77777777" w:rsidR="00414833" w:rsidRPr="00357FB6" w:rsidRDefault="00414833" w:rsidP="00785DE4"/>
    <w:p w14:paraId="5FC3D367" w14:textId="6112D960" w:rsidR="00414833" w:rsidRPr="00357FB6" w:rsidRDefault="004D2D45" w:rsidP="00785DE4">
      <w:r w:rsidRPr="00357FB6">
        <w:t xml:space="preserve">Din cauza prezenței AAS, </w:t>
      </w:r>
      <w:r w:rsidR="008224B3" w:rsidRPr="00357FB6">
        <w:t xml:space="preserve">Clopidogrel/Acid acetilsalicilic </w:t>
      </w:r>
      <w:r w:rsidR="00317387">
        <w:t>Viatris</w:t>
      </w:r>
      <w:r w:rsidR="008224B3" w:rsidRPr="00357FB6">
        <w:t xml:space="preserve"> </w:t>
      </w:r>
      <w:r w:rsidRPr="00357FB6">
        <w:t>este contraindicat în cel de al treilea trimestru de sarcină.</w:t>
      </w:r>
    </w:p>
    <w:p w14:paraId="7691FFFD" w14:textId="77777777" w:rsidR="00414833" w:rsidRPr="00357FB6" w:rsidRDefault="00414833" w:rsidP="00785DE4"/>
    <w:p w14:paraId="5A168A7D" w14:textId="77777777" w:rsidR="00414833" w:rsidRPr="00357FB6" w:rsidRDefault="004D2D45" w:rsidP="00785DE4">
      <w:pPr>
        <w:pStyle w:val="NormalKeep"/>
      </w:pPr>
      <w:r w:rsidRPr="00357FB6">
        <w:t>Clopidogrel:</w:t>
      </w:r>
    </w:p>
    <w:p w14:paraId="2DCBC7BC" w14:textId="77777777" w:rsidR="00414833" w:rsidRPr="00357FB6" w:rsidRDefault="004D2D45" w:rsidP="00785DE4">
      <w:r w:rsidRPr="00357FB6">
        <w:t>Deoarece nu sunt disponibile date despre expunerea la clopidogrel în timpul sarcinii, ca măsură de precauție, este de preferat să nu se utilizeze clopidogrel în timpul sarcinii.</w:t>
      </w:r>
    </w:p>
    <w:p w14:paraId="7DBA4777" w14:textId="77777777" w:rsidR="00414833" w:rsidRPr="00357FB6" w:rsidRDefault="00414833" w:rsidP="00785DE4"/>
    <w:p w14:paraId="6E54AE11" w14:textId="77777777" w:rsidR="00414833" w:rsidRPr="00357FB6" w:rsidRDefault="004D2D45" w:rsidP="00785DE4">
      <w:r w:rsidRPr="00357FB6">
        <w:t>Studiile la animale nu au evidențiat efecte toxice directe sau indirecte asupra sarcinii, dezvoltării embrionare/fetale, nașterii sau dezvoltării post-natale (vezi pct. 5.3).</w:t>
      </w:r>
    </w:p>
    <w:p w14:paraId="41A6BC89" w14:textId="77777777" w:rsidR="00414833" w:rsidRPr="00357FB6" w:rsidRDefault="00414833" w:rsidP="00785DE4"/>
    <w:p w14:paraId="349B9F13" w14:textId="77777777" w:rsidR="00414833" w:rsidRPr="00357FB6" w:rsidRDefault="004D2D45" w:rsidP="00785DE4">
      <w:pPr>
        <w:pStyle w:val="NormalKeep"/>
      </w:pPr>
      <w:r w:rsidRPr="00357FB6">
        <w:t>AAS:</w:t>
      </w:r>
    </w:p>
    <w:p w14:paraId="5132646F" w14:textId="6C2AF7C7" w:rsidR="00414833" w:rsidRPr="00357FB6" w:rsidRDefault="004D2D45" w:rsidP="00785DE4">
      <w:r w:rsidRPr="00357FB6">
        <w:t>Doze mici (până la 100 mg pe zi</w:t>
      </w:r>
      <w:r w:rsidR="001B6A5A">
        <w:t>, inclusiv</w:t>
      </w:r>
      <w:r w:rsidRPr="00357FB6">
        <w:t>):</w:t>
      </w:r>
    </w:p>
    <w:p w14:paraId="1543C993" w14:textId="77777777" w:rsidR="00414833" w:rsidRPr="00357FB6" w:rsidRDefault="004D2D45" w:rsidP="00785DE4">
      <w:r w:rsidRPr="00357FB6">
        <w:t>Studiile clinice indică faptul că administrarea unor doze de până la 100 mg pe zi, pentru utilizare limitată în obstetrică, care necesită monitorizare de specialitate, pare a fi sigură.</w:t>
      </w:r>
    </w:p>
    <w:p w14:paraId="6498B84F" w14:textId="77777777" w:rsidR="00414833" w:rsidRPr="00357FB6" w:rsidRDefault="00414833" w:rsidP="00785DE4"/>
    <w:p w14:paraId="51E39979" w14:textId="4CA20129" w:rsidR="00414833" w:rsidRPr="00357FB6" w:rsidRDefault="004D2D45" w:rsidP="00785DE4">
      <w:pPr>
        <w:pStyle w:val="NormalKeep"/>
      </w:pPr>
      <w:r w:rsidRPr="00357FB6">
        <w:lastRenderedPageBreak/>
        <w:t xml:space="preserve">Doze de </w:t>
      </w:r>
      <w:r w:rsidR="001B6A5A">
        <w:t xml:space="preserve">peste </w:t>
      </w:r>
      <w:r w:rsidRPr="00357FB6">
        <w:t>100 </w:t>
      </w:r>
      <w:r w:rsidR="001B6A5A">
        <w:t>mg/zi și până la</w:t>
      </w:r>
      <w:r w:rsidRPr="00357FB6">
        <w:t xml:space="preserve"> 500 mg pe zi:</w:t>
      </w:r>
    </w:p>
    <w:p w14:paraId="23838A94" w14:textId="77777777" w:rsidR="00414833" w:rsidRPr="00357FB6" w:rsidRDefault="004D2D45" w:rsidP="00785DE4">
      <w:r w:rsidRPr="00357FB6">
        <w:t>Experiența clinică privind utilizarea dozelor mai mari de 100 mg pe zi până la 500 mg pe zi este limitată. Prin urmare, pentru acest interval de doze se aplică, de asemenea, recomandările de mai jos pentru doze de 500 mg pe zi și mai mari.</w:t>
      </w:r>
    </w:p>
    <w:p w14:paraId="08681E85" w14:textId="77777777" w:rsidR="00414833" w:rsidRPr="00357FB6" w:rsidRDefault="00414833" w:rsidP="00785DE4"/>
    <w:p w14:paraId="1D678420" w14:textId="77777777" w:rsidR="00414833" w:rsidRPr="00357FB6" w:rsidRDefault="004D2D45" w:rsidP="00785DE4">
      <w:pPr>
        <w:pStyle w:val="NormalKeep"/>
      </w:pPr>
      <w:r w:rsidRPr="00357FB6">
        <w:t>Doze de 500 mg pe zi și mai mari:</w:t>
      </w:r>
    </w:p>
    <w:p w14:paraId="38E9ACF7" w14:textId="77777777" w:rsidR="001B6A5A" w:rsidRDefault="004D2D45" w:rsidP="00785DE4">
      <w:r w:rsidRPr="00357FB6">
        <w:t xml:space="preserve">Inhibarea sintezei de prostaglandine poate influența în mod negativ sarcina și/sau dezvoltarea embrio-fetală. Date din studii epidemiologice sugerează un risc crescut de avort, malformații cardiace și gastroschizis după utilizarea unui inhibitor al sintezei de prostaglandine la începutul sarcinii. Riscul absolut de malformații cardio-vasculare a fost crescut de la mai puțin de 1% până la aproximativ 1,5%. Se crede că riscul crește odată cu doza și durata tratamentului. La animale, </w:t>
      </w:r>
      <w:r w:rsidR="005A15BE" w:rsidRPr="00357FB6">
        <w:t>s</w:t>
      </w:r>
      <w:r w:rsidR="005A15BE" w:rsidRPr="00357FB6">
        <w:noBreakHyphen/>
      </w:r>
      <w:r w:rsidRPr="00357FB6">
        <w:t xml:space="preserve">a demonstrat că administrarea unui inhibitor al sintezei de prostaglandine are efecte toxice asupra funcției de reproducere (vezi pct. 5.3). </w:t>
      </w:r>
    </w:p>
    <w:p w14:paraId="38B17DEC" w14:textId="77777777" w:rsidR="001B6A5A" w:rsidRDefault="001B6A5A" w:rsidP="00785DE4"/>
    <w:p w14:paraId="27446EC2" w14:textId="5FAE2BFF" w:rsidR="00414833" w:rsidRPr="00357FB6" w:rsidRDefault="001B6A5A" w:rsidP="00785DE4">
      <w:r>
        <w:t>Începând cu cea de-a 20-a săptămână de sarcină, utilizarea acidului acetilsalicilic poate cauza oligo</w:t>
      </w:r>
      <w:r w:rsidR="00AA505D">
        <w:noBreakHyphen/>
      </w:r>
      <w:r>
        <w:t xml:space="preserve">hidramnios </w:t>
      </w:r>
      <w:r w:rsidR="0066098C">
        <w:t xml:space="preserve">rezultat în urma disfuncției renale fetale. Acesta poate apărea la scurt timp după inițierea tratamentului și, de obicei, este reversibil după oprirea </w:t>
      </w:r>
      <w:r w:rsidR="004158CE">
        <w:t>tratamentului</w:t>
      </w:r>
      <w:r w:rsidR="0066098C">
        <w:t xml:space="preserve">. De asemenea, au fost raportate cazuri de constricție a canalului arterial după tratament în trimestrul al doilea, majoritatea fiind remise după încetarea tratamentului. Prin urmare, în primul și al doilea trimestru de sarcină, </w:t>
      </w:r>
      <w:r w:rsidR="004D2D45" w:rsidRPr="00357FB6">
        <w:t xml:space="preserve">acidul acetilsalicilic nu trebuie administrat, cu excepția cazului în care este absolut necesar. În cazul în care acidul acetilsalicilic este utilizat de către o femeie care încearcă să rămână gravidă sau </w:t>
      </w:r>
      <w:r w:rsidR="0066098C">
        <w:t>în primul și al doilea trimestru de sarcină</w:t>
      </w:r>
      <w:r w:rsidR="004D2D45" w:rsidRPr="00357FB6">
        <w:t>, doza trebuie să fie cât mai mică și durata tratamentului cât mai scurtă posibil.</w:t>
      </w:r>
      <w:r w:rsidR="0066098C">
        <w:t xml:space="preserve"> Trebuie luată în considerare monitorizarea </w:t>
      </w:r>
      <w:r w:rsidR="00DA4BD4">
        <w:t>pre</w:t>
      </w:r>
      <w:r w:rsidR="0066098C">
        <w:t>natală</w:t>
      </w:r>
      <w:r w:rsidR="00AA505D">
        <w:t xml:space="preserve"> pentru depistarea oligo</w:t>
      </w:r>
      <w:r w:rsidR="00AA505D">
        <w:noBreakHyphen/>
        <w:t>hidramnios și a constricției canalului arterial după expunerea la acid acetilsalicilic timp de mai multe zile începând cu săptămâna gestațională 20. Tratamentul cu acid acetilsalicilic trebuie oprit dacă se constată oligo-hidramnios sau constricția canalului arterial.</w:t>
      </w:r>
    </w:p>
    <w:p w14:paraId="0759C59F" w14:textId="77777777" w:rsidR="00414833" w:rsidRPr="00357FB6" w:rsidRDefault="00414833" w:rsidP="00785DE4"/>
    <w:p w14:paraId="6B939F58" w14:textId="5E3CB146" w:rsidR="00414833" w:rsidRPr="00357FB6" w:rsidRDefault="00AA505D" w:rsidP="00785DE4">
      <w:pPr>
        <w:pStyle w:val="NormalKeep"/>
      </w:pPr>
      <w:r>
        <w:t xml:space="preserve">În timpul celui de-al treilea trimestru </w:t>
      </w:r>
      <w:r w:rsidR="004D2D45" w:rsidRPr="00357FB6">
        <w:t>de sarcină, toți inhibitorii sintezei de prostaglandine pot expune</w:t>
      </w:r>
      <w:r w:rsidR="00751C25">
        <w:t xml:space="preserve"> </w:t>
      </w:r>
      <w:r w:rsidR="004D2D45" w:rsidRPr="00357FB6">
        <w:t>fătul la:</w:t>
      </w:r>
    </w:p>
    <w:p w14:paraId="1954F186" w14:textId="5969BC3F" w:rsidR="00414833" w:rsidRPr="00357FB6" w:rsidRDefault="004D2D45" w:rsidP="00785DE4">
      <w:pPr>
        <w:pStyle w:val="Bullet-2"/>
        <w:keepNext/>
      </w:pPr>
      <w:r w:rsidRPr="00357FB6">
        <w:t>toxicitate cardiopulmonară (</w:t>
      </w:r>
      <w:r w:rsidR="00751C25">
        <w:t>constricția/</w:t>
      </w:r>
      <w:r w:rsidRPr="00357FB6">
        <w:t>închiderea prematură a canalului arterial și hipertensiune pulmonară);</w:t>
      </w:r>
    </w:p>
    <w:p w14:paraId="6AC27393" w14:textId="488CD510" w:rsidR="00414833" w:rsidRPr="00357FB6" w:rsidRDefault="004D2D45" w:rsidP="00785DE4">
      <w:pPr>
        <w:pStyle w:val="Bullet-2"/>
      </w:pPr>
      <w:r w:rsidRPr="00357FB6">
        <w:t>disfuncție renală</w:t>
      </w:r>
      <w:r w:rsidR="00751C25">
        <w:t xml:space="preserve"> (vezi mai sus)</w:t>
      </w:r>
      <w:r w:rsidRPr="00357FB6">
        <w:t>;</w:t>
      </w:r>
    </w:p>
    <w:p w14:paraId="40D8BCB2" w14:textId="77777777" w:rsidR="00414833" w:rsidRPr="00357FB6" w:rsidRDefault="00414833" w:rsidP="00785DE4"/>
    <w:p w14:paraId="55CBE0E3" w14:textId="77777777" w:rsidR="00414833" w:rsidRPr="00357FB6" w:rsidRDefault="004D2D45" w:rsidP="00785DE4">
      <w:pPr>
        <w:pStyle w:val="Bullet"/>
        <w:keepNext/>
      </w:pPr>
      <w:r w:rsidRPr="00357FB6">
        <w:t>mama și noul născut, la sfârșitul sarcinii, la:</w:t>
      </w:r>
    </w:p>
    <w:p w14:paraId="097F57B5" w14:textId="77777777" w:rsidR="00414833" w:rsidRPr="00357FB6" w:rsidRDefault="004D2D45" w:rsidP="00785DE4">
      <w:pPr>
        <w:pStyle w:val="Bullet-2"/>
        <w:keepNext/>
      </w:pPr>
      <w:r w:rsidRPr="00357FB6">
        <w:t>prelungirea posibilă a timpului de sângerare, un efect antiagregant care poate să apară chiar și la doze foarte mici;</w:t>
      </w:r>
    </w:p>
    <w:p w14:paraId="75547C2A" w14:textId="77777777" w:rsidR="00414833" w:rsidRPr="00357FB6" w:rsidRDefault="004D2D45" w:rsidP="00785DE4">
      <w:pPr>
        <w:pStyle w:val="Bullet-2"/>
      </w:pPr>
      <w:r w:rsidRPr="00357FB6">
        <w:t>inhibarea contracțiilor uterine, determinând întârzierea sau prelungirea travaliului.</w:t>
      </w:r>
    </w:p>
    <w:p w14:paraId="452C470D" w14:textId="77777777" w:rsidR="00414833" w:rsidRDefault="00414833" w:rsidP="00785DE4"/>
    <w:p w14:paraId="41267F42" w14:textId="4AB77195" w:rsidR="00751C25" w:rsidRDefault="00751C25" w:rsidP="00785DE4">
      <w:r>
        <w:t>Prin urmare, este contraindicată administrarea de acid acetilsalicilic la doze mai mari de 100 mg/zi în al treilea trimestru de sarcină (vezi pct. 4.3). Doze</w:t>
      </w:r>
      <w:r w:rsidR="002B0FEF">
        <w:t>le</w:t>
      </w:r>
      <w:r>
        <w:t xml:space="preserve"> până la 100 mg/zi inclusiv pot fi utilizate numai sub monitorizare obstetrică strictă.</w:t>
      </w:r>
    </w:p>
    <w:p w14:paraId="221EDF1B" w14:textId="77777777" w:rsidR="00751C25" w:rsidRPr="00357FB6" w:rsidRDefault="00751C25" w:rsidP="00785DE4"/>
    <w:p w14:paraId="4EAE97DC" w14:textId="77777777" w:rsidR="00414833" w:rsidRPr="00357FB6" w:rsidRDefault="004D2D45" w:rsidP="00785DE4">
      <w:pPr>
        <w:pStyle w:val="HeadingUnderlined"/>
      </w:pPr>
      <w:r w:rsidRPr="00357FB6">
        <w:t>Alăptarea</w:t>
      </w:r>
    </w:p>
    <w:p w14:paraId="1B04C078" w14:textId="2B2A16D9" w:rsidR="00414833" w:rsidRPr="00357FB6" w:rsidRDefault="004D2D45" w:rsidP="00785DE4">
      <w:r w:rsidRPr="00357FB6">
        <w:t>Nu se cunoaște dacă clopidogrelul se excretă în laptele uman. Studiile la animale au evidențiat excreția clopidogrelului în laptele matern. Este cunoscut faptul că AAS este excretat în cantități limitate în laptele uman. Alăptarea trebuie întreruptă în timpul tratamentului cu Clopidogrel/</w:t>
      </w:r>
      <w:r w:rsidR="00637AAE" w:rsidRPr="00357FB6">
        <w:t>Acid acetilsalicilic</w:t>
      </w:r>
      <w:r w:rsidRPr="00357FB6">
        <w:t xml:space="preserve"> </w:t>
      </w:r>
      <w:r w:rsidR="00317387">
        <w:t>Viatris</w:t>
      </w:r>
      <w:r w:rsidRPr="00357FB6">
        <w:t>.</w:t>
      </w:r>
    </w:p>
    <w:p w14:paraId="20588480" w14:textId="77777777" w:rsidR="00414833" w:rsidRPr="00357FB6" w:rsidRDefault="00414833" w:rsidP="00785DE4"/>
    <w:p w14:paraId="7EDFF238" w14:textId="77777777" w:rsidR="00414833" w:rsidRPr="00357FB6" w:rsidRDefault="004D2D45" w:rsidP="00785DE4">
      <w:pPr>
        <w:pStyle w:val="HeadingUnderlined"/>
      </w:pPr>
      <w:r w:rsidRPr="00357FB6">
        <w:t>Fertilitatea</w:t>
      </w:r>
    </w:p>
    <w:p w14:paraId="705C58BC" w14:textId="08BB5242" w:rsidR="00414833" w:rsidRPr="00357FB6" w:rsidRDefault="004D2D45" w:rsidP="00785DE4">
      <w:r w:rsidRPr="00357FB6">
        <w:t xml:space="preserve">Pentru clopidogrel/acid acetilsalicilic nu există date cu privire la fertilitate. În studiile la animale, clopidogrelul nu a demonstrat că afectează fertilitatea. Nu se cunoaște dacă doza de AAS conținută în </w:t>
      </w:r>
      <w:r w:rsidR="008224B3" w:rsidRPr="00357FB6">
        <w:t xml:space="preserve">Clopidogrel/Acid acetilsalicilic </w:t>
      </w:r>
      <w:r w:rsidR="00317387">
        <w:t>Viatris</w:t>
      </w:r>
      <w:r w:rsidR="008224B3" w:rsidRPr="00357FB6">
        <w:t xml:space="preserve"> </w:t>
      </w:r>
      <w:r w:rsidRPr="00357FB6">
        <w:t>afectează fertilitatea.</w:t>
      </w:r>
    </w:p>
    <w:p w14:paraId="21C51105" w14:textId="77777777" w:rsidR="004D2D45" w:rsidRPr="00357FB6" w:rsidRDefault="004D2D45" w:rsidP="00785DE4"/>
    <w:p w14:paraId="202AB5E0" w14:textId="77777777" w:rsidR="004D7605" w:rsidRPr="00357FB6" w:rsidRDefault="004D7605" w:rsidP="0089546F">
      <w:pPr>
        <w:keepNext/>
        <w:rPr>
          <w:b/>
          <w:bCs/>
        </w:rPr>
      </w:pPr>
      <w:r w:rsidRPr="00357FB6">
        <w:rPr>
          <w:b/>
          <w:bCs/>
        </w:rPr>
        <w:lastRenderedPageBreak/>
        <w:t>4.7</w:t>
      </w:r>
      <w:r w:rsidRPr="00357FB6">
        <w:rPr>
          <w:b/>
          <w:bCs/>
        </w:rPr>
        <w:tab/>
        <w:t>Efecte asupra capacității de a conduce vehicule și de a folosi utilaje</w:t>
      </w:r>
    </w:p>
    <w:p w14:paraId="219009AD" w14:textId="77777777" w:rsidR="004D2D45" w:rsidRPr="00357FB6" w:rsidRDefault="004D2D45" w:rsidP="0089546F">
      <w:pPr>
        <w:pStyle w:val="NormalKeep"/>
      </w:pPr>
    </w:p>
    <w:p w14:paraId="2DCFE746" w14:textId="154F7623" w:rsidR="00414833" w:rsidRPr="00357FB6" w:rsidRDefault="008224B3" w:rsidP="0089546F">
      <w:pPr>
        <w:keepNext/>
      </w:pPr>
      <w:r w:rsidRPr="00357FB6">
        <w:t xml:space="preserve">Clopidogrel/Acid acetilsalicilic </w:t>
      </w:r>
      <w:r w:rsidR="00317387">
        <w:t>Viatris</w:t>
      </w:r>
      <w:r w:rsidRPr="00357FB6">
        <w:t xml:space="preserve"> </w:t>
      </w:r>
      <w:r w:rsidR="004D2D45" w:rsidRPr="00357FB6">
        <w:t>nu are nicio influență sau are influență neglijabilă asupra capacității de a conduce vehicule și de a folosi utilaje.</w:t>
      </w:r>
    </w:p>
    <w:p w14:paraId="1BE82F77" w14:textId="77777777" w:rsidR="004D2D45" w:rsidRPr="00357FB6" w:rsidRDefault="004D2D45" w:rsidP="00785DE4"/>
    <w:p w14:paraId="3571A333" w14:textId="77777777" w:rsidR="004D7605" w:rsidRPr="00357FB6" w:rsidRDefault="004D7605" w:rsidP="00785DE4">
      <w:pPr>
        <w:rPr>
          <w:b/>
          <w:bCs/>
        </w:rPr>
      </w:pPr>
      <w:r w:rsidRPr="00357FB6">
        <w:rPr>
          <w:b/>
          <w:bCs/>
        </w:rPr>
        <w:t>4.8</w:t>
      </w:r>
      <w:r w:rsidRPr="00357FB6">
        <w:rPr>
          <w:b/>
          <w:bCs/>
        </w:rPr>
        <w:tab/>
        <w:t>Reacții adverse</w:t>
      </w:r>
    </w:p>
    <w:p w14:paraId="638EB37E" w14:textId="77777777" w:rsidR="004D2D45" w:rsidRPr="00357FB6" w:rsidRDefault="004D2D45" w:rsidP="00785DE4">
      <w:pPr>
        <w:pStyle w:val="NormalKeep"/>
      </w:pPr>
    </w:p>
    <w:p w14:paraId="7488CC0D" w14:textId="77777777" w:rsidR="00414833" w:rsidRPr="00357FB6" w:rsidRDefault="004D2D45" w:rsidP="00785DE4">
      <w:pPr>
        <w:pStyle w:val="HeadingEmphasis"/>
      </w:pPr>
      <w:r w:rsidRPr="00357FB6">
        <w:t>Rezumatul profilului de siguranță</w:t>
      </w:r>
    </w:p>
    <w:p w14:paraId="3F09026A" w14:textId="77777777" w:rsidR="00414833" w:rsidRPr="00357FB6" w:rsidRDefault="00414833" w:rsidP="00785DE4">
      <w:pPr>
        <w:pStyle w:val="NormalKeep"/>
      </w:pPr>
    </w:p>
    <w:p w14:paraId="57AE615E" w14:textId="77777777" w:rsidR="00414833" w:rsidRPr="00357FB6" w:rsidRDefault="004D2D45" w:rsidP="00785DE4">
      <w:r w:rsidRPr="00357FB6">
        <w:t>Siguranța clopidogrelului a fost evaluată la mai mult de 42000 de pacienți care au participat în studii clinice, incluzând peste 30000 de pacienți tratați cu clopidogrel plus AAS și peste 9000 de pacienți tratați timp de 1 an sau mai mult. Reacțiile adverse semnificative clinic observate în 4 mari studii, studiul CAPRIE (un studiu care compară clopidogrelul administrat în monoterapie cu AAS) și studiile CURE, CLARITY și COMMIT (studii care compară clopidogrelul plus AAS cu AAS administrat în monoterapie) sunt prezentate în continuare. În general, efectul clopidogrelului 75 mg pe zi a fost similar cu efectul AAS 325 mg pe zi în cadrul studiului CAPRIE, indiferent de vârstă, sex și rasă. În plus față de experiența din studiile clinice, au fost raportate spontan reacții adverse.</w:t>
      </w:r>
    </w:p>
    <w:p w14:paraId="57DA2A37" w14:textId="77777777" w:rsidR="00414833" w:rsidRPr="00357FB6" w:rsidRDefault="00414833" w:rsidP="00785DE4"/>
    <w:p w14:paraId="67925C5D" w14:textId="77777777" w:rsidR="00414833" w:rsidRPr="00357FB6" w:rsidRDefault="004D2D45" w:rsidP="00785DE4">
      <w:r w:rsidRPr="00357FB6">
        <w:t xml:space="preserve">Sângerarea este cea mai frecventă reacție adversă raportată atât în studiile clinice, cât și după punerea pe piață, caz în care </w:t>
      </w:r>
      <w:r w:rsidR="005A15BE" w:rsidRPr="00357FB6">
        <w:t>s</w:t>
      </w:r>
      <w:r w:rsidR="005A15BE" w:rsidRPr="00357FB6">
        <w:noBreakHyphen/>
      </w:r>
      <w:r w:rsidRPr="00357FB6">
        <w:t>a raportat mai ales în decursul primei luni de tratament.</w:t>
      </w:r>
    </w:p>
    <w:p w14:paraId="74EE5A90" w14:textId="77777777" w:rsidR="004D2D45" w:rsidRPr="00357FB6" w:rsidRDefault="004D2D45" w:rsidP="00785DE4"/>
    <w:p w14:paraId="77152D09" w14:textId="77777777" w:rsidR="00414833" w:rsidRPr="00357FB6" w:rsidRDefault="004D2D45" w:rsidP="00785DE4">
      <w:r w:rsidRPr="00357FB6">
        <w:t>În studiul CAPRIE, la pacienții tratați cu clopidogrel sau cu AAS, incidența totală a sângerărilor de orice tip a fost de 9,3%. Incidența cazurilor severe a fost similară pentru clopidogrel și AAS.</w:t>
      </w:r>
    </w:p>
    <w:p w14:paraId="026DB3AD" w14:textId="77777777" w:rsidR="00414833" w:rsidRPr="00357FB6" w:rsidRDefault="00414833" w:rsidP="00785DE4"/>
    <w:p w14:paraId="45929BA2" w14:textId="77777777" w:rsidR="00414833" w:rsidRPr="00357FB6" w:rsidRDefault="004D2D45" w:rsidP="00785DE4">
      <w:r w:rsidRPr="00357FB6">
        <w:t xml:space="preserve">În studiul CURE, nu </w:t>
      </w:r>
      <w:r w:rsidR="005A15BE" w:rsidRPr="00357FB6">
        <w:t>s</w:t>
      </w:r>
      <w:r w:rsidR="005A15BE" w:rsidRPr="00357FB6">
        <w:noBreakHyphen/>
      </w:r>
      <w:r w:rsidRPr="00357FB6">
        <w:t>a constatat un exces al sângerărilor majore în cazul tratamentului cu clopidogrel plus AAS în primele 7 zile după intervenția chirurgicală de by-pass aorto-coronarian</w:t>
      </w:r>
      <w:r w:rsidR="00DD5EC7" w:rsidRPr="00357FB6">
        <w:t xml:space="preserve"> </w:t>
      </w:r>
      <w:r w:rsidRPr="00357FB6">
        <w:t xml:space="preserve">la pacienții la care </w:t>
      </w:r>
      <w:r w:rsidR="005A15BE" w:rsidRPr="00357FB6">
        <w:t>s</w:t>
      </w:r>
      <w:r w:rsidR="005A15BE" w:rsidRPr="00357FB6">
        <w:noBreakHyphen/>
      </w:r>
      <w:r w:rsidRPr="00357FB6">
        <w:t xml:space="preserve">a întrerupt tratamentul cu mai mult de 5 zile înaintea intervenției chirurgicale. La pacienții la care </w:t>
      </w:r>
      <w:r w:rsidR="005A15BE" w:rsidRPr="00357FB6">
        <w:t>s</w:t>
      </w:r>
      <w:r w:rsidR="005A15BE" w:rsidRPr="00357FB6">
        <w:noBreakHyphen/>
      </w:r>
      <w:r w:rsidRPr="00357FB6">
        <w:t xml:space="preserve">a continuat tratamentul pe parcursul celor 5 zile dinaintea intervenției chirurgicale de by-pass aorto- coronarian, frecvența evenimentelor hemoragice a fost 9,6% pentru grupul la care </w:t>
      </w:r>
      <w:r w:rsidR="005A15BE" w:rsidRPr="00357FB6">
        <w:t>s</w:t>
      </w:r>
      <w:r w:rsidR="005A15BE" w:rsidRPr="00357FB6">
        <w:noBreakHyphen/>
      </w:r>
      <w:r w:rsidRPr="00357FB6">
        <w:t xml:space="preserve">a administrat clopidogrel plus AAS și 6,3% pentru grupul la care </w:t>
      </w:r>
      <w:r w:rsidR="005A15BE" w:rsidRPr="00357FB6">
        <w:t>s</w:t>
      </w:r>
      <w:r w:rsidR="005A15BE" w:rsidRPr="00357FB6">
        <w:noBreakHyphen/>
      </w:r>
      <w:r w:rsidRPr="00357FB6">
        <w:t>a administrat AAS în monoterapie.</w:t>
      </w:r>
    </w:p>
    <w:p w14:paraId="24698101" w14:textId="77777777" w:rsidR="00414833" w:rsidRPr="00357FB6" w:rsidRDefault="00414833" w:rsidP="00785DE4"/>
    <w:p w14:paraId="7E86C419" w14:textId="77777777" w:rsidR="00414833" w:rsidRPr="00357FB6" w:rsidRDefault="004D2D45" w:rsidP="00785DE4">
      <w:r w:rsidRPr="00357FB6">
        <w:t>În studiul CLARITY, a existat o creștere globală a sângerărilor în grupul tratat cu clopidogrel plus AAS comparativ cu grupul tratat cu AAS în monoterapie. Incidența sângerărilor majore a fost similară între cele două grupuri. Aceasta a fost omogenă în subgrupurile de pacienți definiți prin caracteristici inițiale și tip de tratament fibrinolitic sau cu heparină.</w:t>
      </w:r>
    </w:p>
    <w:p w14:paraId="131DF0E4" w14:textId="77777777" w:rsidR="00414833" w:rsidRPr="00357FB6" w:rsidRDefault="00414833" w:rsidP="00785DE4"/>
    <w:p w14:paraId="7EAF0D67" w14:textId="77777777" w:rsidR="00414833" w:rsidRPr="00357FB6" w:rsidRDefault="004D2D45" w:rsidP="00785DE4">
      <w:r w:rsidRPr="00357FB6">
        <w:t>În studiul COMMIT, frecvența totală a sângerărilor non-cerebrale majore sau cerebrale a fost mică și similară în cele două grupuri.</w:t>
      </w:r>
    </w:p>
    <w:p w14:paraId="1CA21990" w14:textId="77777777" w:rsidR="004D2D45" w:rsidRPr="00357FB6" w:rsidRDefault="004D2D45" w:rsidP="00785DE4"/>
    <w:p w14:paraId="5850E784" w14:textId="744B53BA" w:rsidR="0036170F" w:rsidRPr="00357FB6" w:rsidRDefault="0036170F" w:rsidP="00785DE4">
      <w:pPr>
        <w:pStyle w:val="BodyText2"/>
        <w:spacing w:after="0" w:line="240" w:lineRule="auto"/>
      </w:pPr>
      <w:r w:rsidRPr="00357FB6">
        <w:t xml:space="preserve">În studiul TARDIS, pacienții cu accident vascular cerebral ischemic recent care au fost tratați cu terapie antiplachetară intensivă cu trei medicamente (AAS + clopidogrel + dipiridamol) au prezentat hemoragie mai intensă și de severitate mai mare în comparație cu clopidogrel în monoterapie sau în combinație cu AAS și dipiridamol (OR ajustat comun (cOR) 2,54, </w:t>
      </w:r>
      <w:r w:rsidR="00436AF1" w:rsidRPr="00357FB6">
        <w:t>IÎ </w:t>
      </w:r>
      <w:r w:rsidRPr="00357FB6">
        <w:t>95% 2,05-3,16, p &lt; 0,0001).</w:t>
      </w:r>
    </w:p>
    <w:p w14:paraId="5543FDE6" w14:textId="77777777" w:rsidR="0036170F" w:rsidRPr="00357FB6" w:rsidRDefault="0036170F" w:rsidP="00785DE4"/>
    <w:p w14:paraId="11BB6795" w14:textId="77777777" w:rsidR="00414833" w:rsidRPr="00357FB6" w:rsidRDefault="004D2D45" w:rsidP="00785DE4">
      <w:pPr>
        <w:pStyle w:val="HeadingEmphasis"/>
      </w:pPr>
      <w:r w:rsidRPr="00357FB6">
        <w:t xml:space="preserve">Lista </w:t>
      </w:r>
      <w:r w:rsidR="00F61231" w:rsidRPr="00357FB6">
        <w:t xml:space="preserve">reacțiilor adverse </w:t>
      </w:r>
      <w:r w:rsidRPr="00357FB6">
        <w:t xml:space="preserve">sub formă de tabel </w:t>
      </w:r>
    </w:p>
    <w:p w14:paraId="5D81706E" w14:textId="77777777" w:rsidR="004D2D45" w:rsidRPr="00357FB6" w:rsidRDefault="004D2D45" w:rsidP="00785DE4">
      <w:pPr>
        <w:pStyle w:val="NormalKeep"/>
      </w:pPr>
    </w:p>
    <w:p w14:paraId="49C319BB" w14:textId="77777777" w:rsidR="00414833" w:rsidRPr="00357FB6" w:rsidRDefault="004D2D45" w:rsidP="00785DE4">
      <w:r w:rsidRPr="00357FB6">
        <w:t>Reacțiile adverse care au apărut la clopidogrel administrat în monoterapie, la AAS administrat în monoterapie sau la clopidogrel administrat în asociere cu AAS, fie în timpul studiilor clinice, fie au fost raportate spontan, sunt prezentate în tabelul de mai jos. Frecvența acestora este definită folosind următoarele convenții: frecvente (≥1/100 și &lt;1/10); mai puțin frecvente (≥1/1000 și &lt;1/100); rare (≥1/10000 și &lt;1/1000); foarte rare (&lt;1/10000), cu frecvență necunoscută (care nu poate fi estimată din datele disponibile). În cadrul fiecărei grupe de frecvență, reacțiile adverse sunt prezentate în ordinea descrescătoare a gravității.</w:t>
      </w:r>
    </w:p>
    <w:p w14:paraId="5CBEF8BE" w14:textId="77777777" w:rsidR="004D2D45" w:rsidRPr="00357FB6" w:rsidRDefault="004D2D45" w:rsidP="00785DE4"/>
    <w:tbl>
      <w:tblPr>
        <w:tblStyle w:val="Standard"/>
        <w:tblW w:w="0" w:type="auto"/>
        <w:jc w:val="center"/>
        <w:tblLook w:val="04A0" w:firstRow="1" w:lastRow="0" w:firstColumn="1" w:lastColumn="0" w:noHBand="0" w:noVBand="1"/>
      </w:tblPr>
      <w:tblGrid>
        <w:gridCol w:w="1448"/>
        <w:gridCol w:w="1367"/>
        <w:gridCol w:w="1748"/>
        <w:gridCol w:w="1609"/>
        <w:gridCol w:w="2881"/>
      </w:tblGrid>
      <w:tr w:rsidR="004D58E2" w:rsidRPr="00357FB6" w14:paraId="3DCA01A9" w14:textId="77777777" w:rsidTr="004D58E2">
        <w:trPr>
          <w:tblHeader/>
          <w:jc w:val="center"/>
        </w:trPr>
        <w:tc>
          <w:tcPr>
            <w:tcW w:w="1860" w:type="dxa"/>
          </w:tcPr>
          <w:p w14:paraId="25597AC0" w14:textId="77777777" w:rsidR="004D58E2" w:rsidRPr="00357FB6" w:rsidRDefault="004D58E2" w:rsidP="00785DE4">
            <w:pPr>
              <w:pStyle w:val="HeadingStrong"/>
            </w:pPr>
            <w:r w:rsidRPr="00357FB6">
              <w:lastRenderedPageBreak/>
              <w:t>Baza de date MedDRA pe aparate, sisteme și organe</w:t>
            </w:r>
          </w:p>
        </w:tc>
        <w:tc>
          <w:tcPr>
            <w:tcW w:w="1860" w:type="dxa"/>
          </w:tcPr>
          <w:p w14:paraId="74C6D689" w14:textId="77777777" w:rsidR="004D58E2" w:rsidRPr="00357FB6" w:rsidRDefault="004D58E2" w:rsidP="00785DE4">
            <w:pPr>
              <w:pStyle w:val="HeadingStrong"/>
            </w:pPr>
            <w:r w:rsidRPr="00357FB6">
              <w:t>Frecvente</w:t>
            </w:r>
          </w:p>
        </w:tc>
        <w:tc>
          <w:tcPr>
            <w:tcW w:w="1861" w:type="dxa"/>
          </w:tcPr>
          <w:p w14:paraId="0B214E38" w14:textId="77777777" w:rsidR="004D58E2" w:rsidRPr="00357FB6" w:rsidRDefault="004D58E2" w:rsidP="00785DE4">
            <w:pPr>
              <w:pStyle w:val="HeadingStrong"/>
            </w:pPr>
            <w:r w:rsidRPr="00357FB6">
              <w:t>Mai puțin frecvente</w:t>
            </w:r>
          </w:p>
        </w:tc>
        <w:tc>
          <w:tcPr>
            <w:tcW w:w="1861" w:type="dxa"/>
          </w:tcPr>
          <w:p w14:paraId="17C264FB" w14:textId="77777777" w:rsidR="004D58E2" w:rsidRPr="00357FB6" w:rsidRDefault="004D58E2" w:rsidP="00785DE4">
            <w:pPr>
              <w:pStyle w:val="HeadingStrong"/>
            </w:pPr>
            <w:r w:rsidRPr="00357FB6">
              <w:t>Rare</w:t>
            </w:r>
          </w:p>
        </w:tc>
        <w:tc>
          <w:tcPr>
            <w:tcW w:w="1861" w:type="dxa"/>
          </w:tcPr>
          <w:p w14:paraId="17A8B239" w14:textId="77777777" w:rsidR="004D58E2" w:rsidRPr="00357FB6" w:rsidRDefault="004D58E2" w:rsidP="00785DE4">
            <w:pPr>
              <w:pStyle w:val="HeadingStrong"/>
            </w:pPr>
            <w:r w:rsidRPr="00357FB6">
              <w:t>Foarte rare, cu frecvență necunoscută</w:t>
            </w:r>
          </w:p>
        </w:tc>
      </w:tr>
      <w:tr w:rsidR="004D58E2" w:rsidRPr="00357FB6" w14:paraId="4D2B195A" w14:textId="77777777" w:rsidTr="004D58E2">
        <w:trPr>
          <w:jc w:val="center"/>
        </w:trPr>
        <w:tc>
          <w:tcPr>
            <w:tcW w:w="1860" w:type="dxa"/>
          </w:tcPr>
          <w:p w14:paraId="09AE78C7" w14:textId="77777777" w:rsidR="004D58E2" w:rsidRPr="00357FB6" w:rsidRDefault="004D58E2" w:rsidP="00785DE4">
            <w:r w:rsidRPr="00357FB6">
              <w:t>Tulburări hematologice și limfatice</w:t>
            </w:r>
          </w:p>
        </w:tc>
        <w:tc>
          <w:tcPr>
            <w:tcW w:w="1860" w:type="dxa"/>
          </w:tcPr>
          <w:p w14:paraId="055C2F9B" w14:textId="77777777" w:rsidR="004D58E2" w:rsidRPr="00357FB6" w:rsidRDefault="004D58E2" w:rsidP="00785DE4"/>
        </w:tc>
        <w:tc>
          <w:tcPr>
            <w:tcW w:w="1861" w:type="dxa"/>
          </w:tcPr>
          <w:p w14:paraId="3C9B0176" w14:textId="77777777" w:rsidR="004D58E2" w:rsidRPr="00357FB6" w:rsidRDefault="004D58E2" w:rsidP="00785DE4">
            <w:r w:rsidRPr="00357FB6">
              <w:t>Trombocitopenie, leucopenie, eozinofilie</w:t>
            </w:r>
          </w:p>
        </w:tc>
        <w:tc>
          <w:tcPr>
            <w:tcW w:w="1861" w:type="dxa"/>
          </w:tcPr>
          <w:p w14:paraId="2193CF88" w14:textId="77777777" w:rsidR="004D58E2" w:rsidRPr="00357FB6" w:rsidRDefault="004D58E2" w:rsidP="00785DE4">
            <w:r w:rsidRPr="00357FB6">
              <w:t>Neutropenie, incluzând neutropenie severă</w:t>
            </w:r>
          </w:p>
        </w:tc>
        <w:tc>
          <w:tcPr>
            <w:tcW w:w="1861" w:type="dxa"/>
          </w:tcPr>
          <w:p w14:paraId="3E8D48B5" w14:textId="77777777" w:rsidR="004D58E2" w:rsidRPr="00357FB6" w:rsidRDefault="004D58E2" w:rsidP="00785DE4">
            <w:r w:rsidRPr="00357FB6">
              <w:t>Purpură trombotică trombocitopenică (PTT) (vezi pct. 4.4), insuficiența măduvei hematopoietice</w:t>
            </w:r>
            <w:r w:rsidRPr="00357FB6">
              <w:rPr>
                <w:rStyle w:val="Superscript"/>
              </w:rPr>
              <w:t>*</w:t>
            </w:r>
            <w:r w:rsidRPr="00357FB6">
              <w:t>, anemie aplastică, pancitopenie, bicitopenie</w:t>
            </w:r>
            <w:r w:rsidRPr="00357FB6">
              <w:rPr>
                <w:rStyle w:val="Superscript"/>
              </w:rPr>
              <w:t>*</w:t>
            </w:r>
            <w:r w:rsidRPr="00357FB6">
              <w:t>, agranulocitoză, trombocitopenie severă, hemofilie A dobândită, granulocitopenie, anemie, anemie hemolitică la pacienții cu deficit de glucozo</w:t>
            </w:r>
            <w:r w:rsidRPr="00357FB6">
              <w:noBreakHyphen/>
              <w:t>6</w:t>
            </w:r>
            <w:r w:rsidRPr="00357FB6">
              <w:noBreakHyphen/>
              <w:t>fosfatdehidrogenază (G6PD)</w:t>
            </w:r>
            <w:r w:rsidRPr="00357FB6">
              <w:rPr>
                <w:rStyle w:val="Superscript"/>
              </w:rPr>
              <w:t>*</w:t>
            </w:r>
            <w:r w:rsidRPr="00357FB6">
              <w:t xml:space="preserve"> (vezi pct. 4.4)</w:t>
            </w:r>
          </w:p>
        </w:tc>
      </w:tr>
      <w:tr w:rsidR="004D58E2" w:rsidRPr="00357FB6" w14:paraId="71651EF8" w14:textId="77777777" w:rsidTr="004D58E2">
        <w:trPr>
          <w:jc w:val="center"/>
        </w:trPr>
        <w:tc>
          <w:tcPr>
            <w:tcW w:w="1860" w:type="dxa"/>
          </w:tcPr>
          <w:p w14:paraId="0978641F" w14:textId="77777777" w:rsidR="004D58E2" w:rsidRPr="00357FB6" w:rsidRDefault="004D58E2" w:rsidP="00785DE4">
            <w:r w:rsidRPr="00357FB6">
              <w:t>Tulburări cardiace</w:t>
            </w:r>
          </w:p>
        </w:tc>
        <w:tc>
          <w:tcPr>
            <w:tcW w:w="1860" w:type="dxa"/>
          </w:tcPr>
          <w:p w14:paraId="6AA5A53E" w14:textId="77777777" w:rsidR="004D58E2" w:rsidRPr="00357FB6" w:rsidRDefault="004D58E2" w:rsidP="00785DE4"/>
        </w:tc>
        <w:tc>
          <w:tcPr>
            <w:tcW w:w="1861" w:type="dxa"/>
          </w:tcPr>
          <w:p w14:paraId="6FC12D43" w14:textId="77777777" w:rsidR="004D58E2" w:rsidRPr="00357FB6" w:rsidRDefault="004D58E2" w:rsidP="00785DE4"/>
        </w:tc>
        <w:tc>
          <w:tcPr>
            <w:tcW w:w="1861" w:type="dxa"/>
          </w:tcPr>
          <w:p w14:paraId="60F25933" w14:textId="77777777" w:rsidR="004D58E2" w:rsidRPr="00357FB6" w:rsidRDefault="004D58E2" w:rsidP="00785DE4"/>
        </w:tc>
        <w:tc>
          <w:tcPr>
            <w:tcW w:w="1861" w:type="dxa"/>
          </w:tcPr>
          <w:p w14:paraId="4C54EF17" w14:textId="77777777" w:rsidR="004D58E2" w:rsidRPr="00357FB6" w:rsidRDefault="004D58E2" w:rsidP="00785DE4">
            <w:r w:rsidRPr="00357FB6">
              <w:t>Sindrom Kounis (angină vasospastică alergică/infarct miocardic alergic) în contextul unei reacții de hipersensibilitate provocată de acidul acetilsalicilic</w:t>
            </w:r>
            <w:r w:rsidRPr="00357FB6">
              <w:rPr>
                <w:rStyle w:val="Superscript"/>
              </w:rPr>
              <w:t>*</w:t>
            </w:r>
            <w:r w:rsidRPr="00357FB6">
              <w:t xml:space="preserve"> sau clopidogrel</w:t>
            </w:r>
            <w:r w:rsidRPr="00357FB6">
              <w:rPr>
                <w:rStyle w:val="Superscript"/>
              </w:rPr>
              <w:t>**</w:t>
            </w:r>
          </w:p>
        </w:tc>
      </w:tr>
      <w:tr w:rsidR="004D58E2" w:rsidRPr="00357FB6" w14:paraId="66F51EF7" w14:textId="77777777" w:rsidTr="004D58E2">
        <w:trPr>
          <w:jc w:val="center"/>
        </w:trPr>
        <w:tc>
          <w:tcPr>
            <w:tcW w:w="1860" w:type="dxa"/>
          </w:tcPr>
          <w:p w14:paraId="4F61F339" w14:textId="77777777" w:rsidR="004D58E2" w:rsidRPr="00357FB6" w:rsidRDefault="004D58E2" w:rsidP="00785DE4">
            <w:r w:rsidRPr="00357FB6">
              <w:t>Tulburări ale sistemului imunitar</w:t>
            </w:r>
          </w:p>
        </w:tc>
        <w:tc>
          <w:tcPr>
            <w:tcW w:w="1860" w:type="dxa"/>
          </w:tcPr>
          <w:p w14:paraId="7BBCB788" w14:textId="77777777" w:rsidR="004D58E2" w:rsidRPr="00357FB6" w:rsidRDefault="004D58E2" w:rsidP="00785DE4"/>
        </w:tc>
        <w:tc>
          <w:tcPr>
            <w:tcW w:w="1861" w:type="dxa"/>
          </w:tcPr>
          <w:p w14:paraId="11D9D6D8" w14:textId="77777777" w:rsidR="004D58E2" w:rsidRPr="00357FB6" w:rsidRDefault="004D58E2" w:rsidP="00785DE4"/>
        </w:tc>
        <w:tc>
          <w:tcPr>
            <w:tcW w:w="1861" w:type="dxa"/>
          </w:tcPr>
          <w:p w14:paraId="6D13C873" w14:textId="77777777" w:rsidR="004D58E2" w:rsidRPr="00357FB6" w:rsidRDefault="004D58E2" w:rsidP="00785DE4"/>
        </w:tc>
        <w:tc>
          <w:tcPr>
            <w:tcW w:w="1861" w:type="dxa"/>
          </w:tcPr>
          <w:p w14:paraId="2AFDD585" w14:textId="77777777" w:rsidR="004D58E2" w:rsidRPr="00357FB6" w:rsidRDefault="004D58E2" w:rsidP="00785DE4">
            <w:r w:rsidRPr="00357FB6">
              <w:t>Șoc anafilactic</w:t>
            </w:r>
            <w:r w:rsidRPr="00357FB6">
              <w:rPr>
                <w:rStyle w:val="Superscript"/>
              </w:rPr>
              <w:t>*</w:t>
            </w:r>
            <w:r w:rsidRPr="00357FB6">
              <w:t>, boala serului, reacții anafilactoide, hipersensibilitate încrucișată între tienopiridine (cum sunt ticlopidina, prasugrelul) (vezi pct. 4.4)</w:t>
            </w:r>
            <w:r w:rsidRPr="00357FB6">
              <w:rPr>
                <w:rStyle w:val="Superscript"/>
              </w:rPr>
              <w:t>**</w:t>
            </w:r>
            <w:r w:rsidRPr="00357FB6">
              <w:t>, sindrom autoimun insulinic, care poate determina hipoglicemie severă, în special la pacienții cu subtipul HLA DRA4 (mai frecvent la populația japoneză)</w:t>
            </w:r>
            <w:r w:rsidRPr="00357FB6">
              <w:rPr>
                <w:rStyle w:val="Superscript"/>
              </w:rPr>
              <w:t>**</w:t>
            </w:r>
            <w:r w:rsidRPr="00357FB6">
              <w:t>, agravarea simptomelor alergice de alergie alimentară</w:t>
            </w:r>
            <w:r w:rsidRPr="00357FB6">
              <w:rPr>
                <w:rStyle w:val="Superscript"/>
              </w:rPr>
              <w:t>*</w:t>
            </w:r>
          </w:p>
        </w:tc>
      </w:tr>
      <w:tr w:rsidR="004D58E2" w:rsidRPr="00357FB6" w14:paraId="49F95804" w14:textId="77777777" w:rsidTr="004D58E2">
        <w:trPr>
          <w:jc w:val="center"/>
        </w:trPr>
        <w:tc>
          <w:tcPr>
            <w:tcW w:w="1860" w:type="dxa"/>
          </w:tcPr>
          <w:p w14:paraId="64B1C6CA" w14:textId="77777777" w:rsidR="004D58E2" w:rsidRPr="00357FB6" w:rsidRDefault="004D58E2" w:rsidP="00785DE4">
            <w:r w:rsidRPr="00357FB6">
              <w:t>Tulburări metabolice și de nutriție</w:t>
            </w:r>
          </w:p>
        </w:tc>
        <w:tc>
          <w:tcPr>
            <w:tcW w:w="1860" w:type="dxa"/>
          </w:tcPr>
          <w:p w14:paraId="13242427" w14:textId="77777777" w:rsidR="004D58E2" w:rsidRPr="00357FB6" w:rsidRDefault="004D58E2" w:rsidP="00785DE4"/>
        </w:tc>
        <w:tc>
          <w:tcPr>
            <w:tcW w:w="1861" w:type="dxa"/>
          </w:tcPr>
          <w:p w14:paraId="6C8BADCE" w14:textId="77777777" w:rsidR="004D58E2" w:rsidRPr="00357FB6" w:rsidRDefault="004D58E2" w:rsidP="00785DE4"/>
        </w:tc>
        <w:tc>
          <w:tcPr>
            <w:tcW w:w="1861" w:type="dxa"/>
          </w:tcPr>
          <w:p w14:paraId="4597962C" w14:textId="77777777" w:rsidR="004D58E2" w:rsidRPr="00357FB6" w:rsidRDefault="004D58E2" w:rsidP="00785DE4"/>
        </w:tc>
        <w:tc>
          <w:tcPr>
            <w:tcW w:w="1861" w:type="dxa"/>
          </w:tcPr>
          <w:p w14:paraId="6368E3D5" w14:textId="77777777" w:rsidR="004D58E2" w:rsidRPr="00357FB6" w:rsidRDefault="004D58E2" w:rsidP="00785DE4">
            <w:r w:rsidRPr="00357FB6">
              <w:t>Hipoglicemie</w:t>
            </w:r>
            <w:r w:rsidRPr="00357FB6">
              <w:rPr>
                <w:rStyle w:val="Superscript"/>
              </w:rPr>
              <w:t>*</w:t>
            </w:r>
            <w:r w:rsidRPr="00357FB6">
              <w:t>, gută</w:t>
            </w:r>
            <w:r w:rsidRPr="00357FB6">
              <w:rPr>
                <w:rStyle w:val="Superscript"/>
              </w:rPr>
              <w:t>*</w:t>
            </w:r>
            <w:r w:rsidRPr="00357FB6">
              <w:t xml:space="preserve"> (vezi pct. 4.4)</w:t>
            </w:r>
          </w:p>
        </w:tc>
      </w:tr>
      <w:tr w:rsidR="004D58E2" w:rsidRPr="00357FB6" w14:paraId="2E41E305" w14:textId="77777777" w:rsidTr="004D58E2">
        <w:trPr>
          <w:jc w:val="center"/>
        </w:trPr>
        <w:tc>
          <w:tcPr>
            <w:tcW w:w="1860" w:type="dxa"/>
          </w:tcPr>
          <w:p w14:paraId="7DB27208" w14:textId="77777777" w:rsidR="004D58E2" w:rsidRPr="00357FB6" w:rsidRDefault="004D58E2" w:rsidP="00785DE4">
            <w:r w:rsidRPr="00357FB6">
              <w:t>Tulburări psihice</w:t>
            </w:r>
          </w:p>
        </w:tc>
        <w:tc>
          <w:tcPr>
            <w:tcW w:w="1860" w:type="dxa"/>
          </w:tcPr>
          <w:p w14:paraId="41CDA247" w14:textId="77777777" w:rsidR="004D58E2" w:rsidRPr="00357FB6" w:rsidRDefault="004D58E2" w:rsidP="00785DE4"/>
        </w:tc>
        <w:tc>
          <w:tcPr>
            <w:tcW w:w="1861" w:type="dxa"/>
          </w:tcPr>
          <w:p w14:paraId="08D763ED" w14:textId="77777777" w:rsidR="004D58E2" w:rsidRPr="00357FB6" w:rsidRDefault="004D58E2" w:rsidP="00785DE4"/>
        </w:tc>
        <w:tc>
          <w:tcPr>
            <w:tcW w:w="1861" w:type="dxa"/>
          </w:tcPr>
          <w:p w14:paraId="4A211E50" w14:textId="77777777" w:rsidR="004D58E2" w:rsidRPr="00357FB6" w:rsidRDefault="004D58E2" w:rsidP="00785DE4"/>
        </w:tc>
        <w:tc>
          <w:tcPr>
            <w:tcW w:w="1861" w:type="dxa"/>
          </w:tcPr>
          <w:p w14:paraId="7394CB23" w14:textId="77777777" w:rsidR="004D58E2" w:rsidRPr="00357FB6" w:rsidRDefault="004D58E2" w:rsidP="00785DE4">
            <w:r w:rsidRPr="00357FB6">
              <w:t>Halucinații, confuzie</w:t>
            </w:r>
          </w:p>
        </w:tc>
      </w:tr>
      <w:tr w:rsidR="004D58E2" w:rsidRPr="00357FB6" w14:paraId="63914CBE" w14:textId="77777777" w:rsidTr="004D58E2">
        <w:trPr>
          <w:jc w:val="center"/>
        </w:trPr>
        <w:tc>
          <w:tcPr>
            <w:tcW w:w="1860" w:type="dxa"/>
          </w:tcPr>
          <w:p w14:paraId="30AF0079" w14:textId="77777777" w:rsidR="004D58E2" w:rsidRPr="00357FB6" w:rsidRDefault="004D58E2" w:rsidP="00785DE4">
            <w:r w:rsidRPr="00357FB6">
              <w:t>Tulburări ale sistemului nervos</w:t>
            </w:r>
          </w:p>
        </w:tc>
        <w:tc>
          <w:tcPr>
            <w:tcW w:w="1860" w:type="dxa"/>
          </w:tcPr>
          <w:p w14:paraId="44B1EAA3" w14:textId="77777777" w:rsidR="004D58E2" w:rsidRPr="00357FB6" w:rsidRDefault="004D58E2" w:rsidP="00785DE4"/>
        </w:tc>
        <w:tc>
          <w:tcPr>
            <w:tcW w:w="1861" w:type="dxa"/>
          </w:tcPr>
          <w:p w14:paraId="78835065" w14:textId="77777777" w:rsidR="004D58E2" w:rsidRPr="00357FB6" w:rsidRDefault="004D58E2" w:rsidP="00785DE4">
            <w:r w:rsidRPr="00357FB6">
              <w:t>Hemoragie intracraniană (au fost raportate câteva cazuri cu evoluție letală, în special la vârstnici), cefalee, parestezii, amețeli</w:t>
            </w:r>
          </w:p>
        </w:tc>
        <w:tc>
          <w:tcPr>
            <w:tcW w:w="1861" w:type="dxa"/>
          </w:tcPr>
          <w:p w14:paraId="60B02315" w14:textId="77777777" w:rsidR="004D58E2" w:rsidRPr="00357FB6" w:rsidRDefault="004D58E2" w:rsidP="00785DE4"/>
        </w:tc>
        <w:tc>
          <w:tcPr>
            <w:tcW w:w="1861" w:type="dxa"/>
          </w:tcPr>
          <w:p w14:paraId="603EC826" w14:textId="77777777" w:rsidR="004D58E2" w:rsidRPr="00357FB6" w:rsidRDefault="004D58E2" w:rsidP="00785DE4">
            <w:r w:rsidRPr="00357FB6">
              <w:t>Tulburări ale gustului, ageuzie (pierderea simțului gustativ)</w:t>
            </w:r>
          </w:p>
        </w:tc>
      </w:tr>
      <w:tr w:rsidR="004D58E2" w:rsidRPr="00357FB6" w14:paraId="3FD7971A" w14:textId="77777777" w:rsidTr="004D58E2">
        <w:trPr>
          <w:jc w:val="center"/>
        </w:trPr>
        <w:tc>
          <w:tcPr>
            <w:tcW w:w="1860" w:type="dxa"/>
          </w:tcPr>
          <w:p w14:paraId="583A074A" w14:textId="77777777" w:rsidR="004D58E2" w:rsidRPr="00357FB6" w:rsidRDefault="004D58E2" w:rsidP="00785DE4">
            <w:r w:rsidRPr="00357FB6">
              <w:lastRenderedPageBreak/>
              <w:t>Tulburări oculare</w:t>
            </w:r>
          </w:p>
        </w:tc>
        <w:tc>
          <w:tcPr>
            <w:tcW w:w="1860" w:type="dxa"/>
          </w:tcPr>
          <w:p w14:paraId="45367BCC" w14:textId="77777777" w:rsidR="004D58E2" w:rsidRPr="00357FB6" w:rsidRDefault="004D58E2" w:rsidP="00785DE4"/>
        </w:tc>
        <w:tc>
          <w:tcPr>
            <w:tcW w:w="1861" w:type="dxa"/>
          </w:tcPr>
          <w:p w14:paraId="563819C0" w14:textId="77777777" w:rsidR="004D58E2" w:rsidRPr="00357FB6" w:rsidRDefault="004D58E2" w:rsidP="00785DE4">
            <w:r w:rsidRPr="00357FB6">
              <w:t>Hemoragie oculară (conjunctivală, intraoculară, retiniană)</w:t>
            </w:r>
          </w:p>
        </w:tc>
        <w:tc>
          <w:tcPr>
            <w:tcW w:w="1861" w:type="dxa"/>
          </w:tcPr>
          <w:p w14:paraId="4140B005" w14:textId="77777777" w:rsidR="004D58E2" w:rsidRPr="00357FB6" w:rsidRDefault="004D58E2" w:rsidP="00785DE4"/>
        </w:tc>
        <w:tc>
          <w:tcPr>
            <w:tcW w:w="1861" w:type="dxa"/>
          </w:tcPr>
          <w:p w14:paraId="69AD7E6A" w14:textId="77777777" w:rsidR="004D58E2" w:rsidRPr="00357FB6" w:rsidRDefault="004D58E2" w:rsidP="00785DE4"/>
        </w:tc>
      </w:tr>
      <w:tr w:rsidR="004D58E2" w:rsidRPr="00357FB6" w14:paraId="5377FDCC" w14:textId="77777777" w:rsidTr="004D58E2">
        <w:trPr>
          <w:jc w:val="center"/>
        </w:trPr>
        <w:tc>
          <w:tcPr>
            <w:tcW w:w="1860" w:type="dxa"/>
          </w:tcPr>
          <w:p w14:paraId="4CCC9E2E" w14:textId="77777777" w:rsidR="004D58E2" w:rsidRPr="00357FB6" w:rsidRDefault="004D58E2" w:rsidP="00785DE4">
            <w:r w:rsidRPr="00357FB6">
              <w:t>Tulburări acustice și vestibulare</w:t>
            </w:r>
          </w:p>
        </w:tc>
        <w:tc>
          <w:tcPr>
            <w:tcW w:w="1860" w:type="dxa"/>
          </w:tcPr>
          <w:p w14:paraId="60DD2D77" w14:textId="77777777" w:rsidR="004D58E2" w:rsidRPr="00357FB6" w:rsidRDefault="004D58E2" w:rsidP="00785DE4"/>
        </w:tc>
        <w:tc>
          <w:tcPr>
            <w:tcW w:w="1861" w:type="dxa"/>
          </w:tcPr>
          <w:p w14:paraId="20261782" w14:textId="77777777" w:rsidR="004D58E2" w:rsidRPr="00357FB6" w:rsidRDefault="004D58E2" w:rsidP="00785DE4"/>
        </w:tc>
        <w:tc>
          <w:tcPr>
            <w:tcW w:w="1861" w:type="dxa"/>
          </w:tcPr>
          <w:p w14:paraId="70609191" w14:textId="77777777" w:rsidR="004D58E2" w:rsidRPr="00357FB6" w:rsidRDefault="004D58E2" w:rsidP="00785DE4">
            <w:r w:rsidRPr="00357FB6">
              <w:t>Vertij</w:t>
            </w:r>
          </w:p>
        </w:tc>
        <w:tc>
          <w:tcPr>
            <w:tcW w:w="1861" w:type="dxa"/>
          </w:tcPr>
          <w:p w14:paraId="43BD627C" w14:textId="77777777" w:rsidR="004D58E2" w:rsidRPr="00357FB6" w:rsidRDefault="004D58E2" w:rsidP="00785DE4">
            <w:r w:rsidRPr="00357FB6">
              <w:t>Pierdere a auzului</w:t>
            </w:r>
            <w:r w:rsidRPr="00357FB6">
              <w:rPr>
                <w:rStyle w:val="Superscript"/>
              </w:rPr>
              <w:t>*</w:t>
            </w:r>
            <w:r w:rsidRPr="00357FB6">
              <w:t xml:space="preserve"> sau tinitus</w:t>
            </w:r>
            <w:r w:rsidRPr="00357FB6">
              <w:rPr>
                <w:rStyle w:val="Superscript"/>
              </w:rPr>
              <w:t>*</w:t>
            </w:r>
          </w:p>
        </w:tc>
      </w:tr>
      <w:tr w:rsidR="004D58E2" w:rsidRPr="00357FB6" w14:paraId="33B43F8E" w14:textId="77777777" w:rsidTr="004D58E2">
        <w:trPr>
          <w:jc w:val="center"/>
        </w:trPr>
        <w:tc>
          <w:tcPr>
            <w:tcW w:w="1860" w:type="dxa"/>
          </w:tcPr>
          <w:p w14:paraId="3D505147" w14:textId="77777777" w:rsidR="004D58E2" w:rsidRPr="00357FB6" w:rsidRDefault="004D58E2" w:rsidP="00785DE4">
            <w:r w:rsidRPr="00357FB6">
              <w:t>Tulburări vasculare</w:t>
            </w:r>
          </w:p>
        </w:tc>
        <w:tc>
          <w:tcPr>
            <w:tcW w:w="1860" w:type="dxa"/>
          </w:tcPr>
          <w:p w14:paraId="4D4AE649" w14:textId="77777777" w:rsidR="004D58E2" w:rsidRPr="00357FB6" w:rsidRDefault="004D58E2" w:rsidP="00785DE4">
            <w:r w:rsidRPr="00357FB6">
              <w:t>Hematom</w:t>
            </w:r>
          </w:p>
        </w:tc>
        <w:tc>
          <w:tcPr>
            <w:tcW w:w="1861" w:type="dxa"/>
          </w:tcPr>
          <w:p w14:paraId="4D716206" w14:textId="77777777" w:rsidR="004D58E2" w:rsidRPr="00357FB6" w:rsidRDefault="004D58E2" w:rsidP="00785DE4"/>
        </w:tc>
        <w:tc>
          <w:tcPr>
            <w:tcW w:w="1861" w:type="dxa"/>
          </w:tcPr>
          <w:p w14:paraId="11CA626A" w14:textId="77777777" w:rsidR="004D58E2" w:rsidRPr="00357FB6" w:rsidRDefault="004D58E2" w:rsidP="00785DE4"/>
        </w:tc>
        <w:tc>
          <w:tcPr>
            <w:tcW w:w="1861" w:type="dxa"/>
          </w:tcPr>
          <w:p w14:paraId="1C2E3502" w14:textId="77777777" w:rsidR="004D58E2" w:rsidRPr="00357FB6" w:rsidRDefault="004D58E2" w:rsidP="00785DE4">
            <w:r w:rsidRPr="00357FB6">
              <w:t>Hemoragie gravă, hemoragie a plăgii operatorii, vasculită (inclusiv purpură Henoch-Schönlein</w:t>
            </w:r>
            <w:r w:rsidRPr="00357FB6">
              <w:rPr>
                <w:rStyle w:val="Superscript"/>
              </w:rPr>
              <w:t>*</w:t>
            </w:r>
            <w:r w:rsidRPr="00357FB6">
              <w:t>), hipotensiune arterială</w:t>
            </w:r>
          </w:p>
        </w:tc>
      </w:tr>
      <w:tr w:rsidR="004D58E2" w:rsidRPr="00357FB6" w14:paraId="69A322EC" w14:textId="77777777" w:rsidTr="004D58E2">
        <w:trPr>
          <w:jc w:val="center"/>
        </w:trPr>
        <w:tc>
          <w:tcPr>
            <w:tcW w:w="1860" w:type="dxa"/>
          </w:tcPr>
          <w:p w14:paraId="24F6FC69" w14:textId="77777777" w:rsidR="004D58E2" w:rsidRPr="00357FB6" w:rsidRDefault="004D58E2" w:rsidP="00785DE4">
            <w:r w:rsidRPr="00357FB6">
              <w:t>Tulburări respiratorii, toracice și mediastinale</w:t>
            </w:r>
          </w:p>
        </w:tc>
        <w:tc>
          <w:tcPr>
            <w:tcW w:w="1860" w:type="dxa"/>
          </w:tcPr>
          <w:p w14:paraId="323E091C" w14:textId="77777777" w:rsidR="004D58E2" w:rsidRPr="00357FB6" w:rsidRDefault="004D58E2" w:rsidP="00785DE4">
            <w:r w:rsidRPr="00357FB6">
              <w:t>Epistaxis</w:t>
            </w:r>
          </w:p>
        </w:tc>
        <w:tc>
          <w:tcPr>
            <w:tcW w:w="1861" w:type="dxa"/>
          </w:tcPr>
          <w:p w14:paraId="10F03D28" w14:textId="77777777" w:rsidR="004D58E2" w:rsidRPr="00357FB6" w:rsidRDefault="004D58E2" w:rsidP="00785DE4"/>
        </w:tc>
        <w:tc>
          <w:tcPr>
            <w:tcW w:w="1861" w:type="dxa"/>
          </w:tcPr>
          <w:p w14:paraId="6B66F408" w14:textId="77777777" w:rsidR="004D58E2" w:rsidRPr="00357FB6" w:rsidRDefault="004D58E2" w:rsidP="00785DE4"/>
        </w:tc>
        <w:tc>
          <w:tcPr>
            <w:tcW w:w="1861" w:type="dxa"/>
          </w:tcPr>
          <w:p w14:paraId="67ACC234" w14:textId="77777777" w:rsidR="004D58E2" w:rsidRPr="00357FB6" w:rsidRDefault="004D58E2" w:rsidP="00785DE4">
            <w:r w:rsidRPr="00357FB6">
              <w:t>Hemoragie la nivelul tractului respirator (hemoptizie, hemoragie pulmonară), bronhospasm, pneumonită interstițială, edem pulmonar necardiogen în cazul utilizării cronice și în contextul unei reacții de hipersensibilitate provocată de acidul acetilsalicilic</w:t>
            </w:r>
            <w:r w:rsidRPr="00357FB6">
              <w:rPr>
                <w:rStyle w:val="Superscript"/>
              </w:rPr>
              <w:t>*</w:t>
            </w:r>
            <w:r w:rsidRPr="00357FB6">
              <w:t>, pneumonie eozinofilică</w:t>
            </w:r>
          </w:p>
        </w:tc>
      </w:tr>
      <w:tr w:rsidR="004D58E2" w:rsidRPr="00357FB6" w14:paraId="6D6A0128" w14:textId="77777777" w:rsidTr="004D58E2">
        <w:trPr>
          <w:jc w:val="center"/>
        </w:trPr>
        <w:tc>
          <w:tcPr>
            <w:tcW w:w="1860" w:type="dxa"/>
          </w:tcPr>
          <w:p w14:paraId="327FB65D" w14:textId="77777777" w:rsidR="004D58E2" w:rsidRPr="00357FB6" w:rsidRDefault="004D58E2" w:rsidP="00785DE4">
            <w:r w:rsidRPr="00357FB6">
              <w:lastRenderedPageBreak/>
              <w:t>Tulburări gastro- intestinale</w:t>
            </w:r>
          </w:p>
        </w:tc>
        <w:tc>
          <w:tcPr>
            <w:tcW w:w="1860" w:type="dxa"/>
          </w:tcPr>
          <w:p w14:paraId="6883E693" w14:textId="77777777" w:rsidR="004D58E2" w:rsidRPr="00357FB6" w:rsidRDefault="004D58E2" w:rsidP="00785DE4">
            <w:r w:rsidRPr="00357FB6">
              <w:t>Hemoragie gastro- intestinală, diaree, dureri abdominale, dispepsie</w:t>
            </w:r>
          </w:p>
        </w:tc>
        <w:tc>
          <w:tcPr>
            <w:tcW w:w="1861" w:type="dxa"/>
          </w:tcPr>
          <w:p w14:paraId="2731789C" w14:textId="77777777" w:rsidR="004D58E2" w:rsidRPr="00357FB6" w:rsidRDefault="004D58E2" w:rsidP="00785DE4">
            <w:r w:rsidRPr="00357FB6">
              <w:t>Ulcer gastric și duodenal, gastrită, vărsături, greață, constipație, flatulență</w:t>
            </w:r>
          </w:p>
        </w:tc>
        <w:tc>
          <w:tcPr>
            <w:tcW w:w="1861" w:type="dxa"/>
          </w:tcPr>
          <w:p w14:paraId="2FECBF08" w14:textId="77777777" w:rsidR="004D58E2" w:rsidRPr="00357FB6" w:rsidRDefault="004D58E2" w:rsidP="00785DE4">
            <w:r w:rsidRPr="00357FB6">
              <w:t>Hemoragie retroperitoneală</w:t>
            </w:r>
          </w:p>
        </w:tc>
        <w:tc>
          <w:tcPr>
            <w:tcW w:w="1861" w:type="dxa"/>
          </w:tcPr>
          <w:p w14:paraId="28695EE3" w14:textId="77777777" w:rsidR="004D58E2" w:rsidRPr="00357FB6" w:rsidRDefault="004D58E2" w:rsidP="00785DE4">
            <w:r w:rsidRPr="00357FB6">
              <w:t>Hemoragie gastro- intestinală și retroperitoneală cu evoluție letală, pancreatită. Tulburări ale tractului gastro-intestinal superior (esofagită, ulcerații esofagiene, perforații, gastrită erozivă, duodenită erozivă, ulcer/perforație gastro-duodenale)</w:t>
            </w:r>
            <w:r w:rsidRPr="00357FB6">
              <w:rPr>
                <w:rStyle w:val="Superscript"/>
              </w:rPr>
              <w:t>*</w:t>
            </w:r>
            <w:r w:rsidRPr="00357FB6">
              <w:t>; tulburări ale tractului gastro- intestinal inferior (ulcere de intestin subțire [jejun și ileon] și de intestin gros [colon și rect], colită și perforație intestinală)</w:t>
            </w:r>
            <w:r w:rsidRPr="00357FB6">
              <w:rPr>
                <w:rStyle w:val="Superscript"/>
              </w:rPr>
              <w:t>*</w:t>
            </w:r>
            <w:r w:rsidRPr="00357FB6">
              <w:t>; simptome gastro-intestinale superioare</w:t>
            </w:r>
            <w:r w:rsidRPr="00357FB6">
              <w:rPr>
                <w:rStyle w:val="Superscript"/>
              </w:rPr>
              <w:t>*</w:t>
            </w:r>
            <w:r w:rsidRPr="00357FB6">
              <w:t xml:space="preserve"> cum este gastralgia (vezi pct. 4.4); aceste reacții GI legate de utilizarea AAS se pot sau nu asocia cu hemoragie, pot apărea pentru orice doză de acid acetilsalicilic și la pacienți cu sau fără simptome de avertizare sau antecedente personale de evenimente GI grave</w:t>
            </w:r>
            <w:r w:rsidRPr="00357FB6">
              <w:rPr>
                <w:rStyle w:val="Superscript"/>
              </w:rPr>
              <w:t>*</w:t>
            </w:r>
            <w:r w:rsidRPr="00357FB6">
              <w:t>. Colită (inclusiv colită ulcerativă sau limfocitară), stomatită, pancreatită acută în contextul unei reacții de hipersensibilitate provocată de acidul acetilsalicilic</w:t>
            </w:r>
            <w:r w:rsidRPr="00357FB6">
              <w:rPr>
                <w:rStyle w:val="Superscript"/>
              </w:rPr>
              <w:t>*</w:t>
            </w:r>
          </w:p>
        </w:tc>
      </w:tr>
      <w:tr w:rsidR="004D58E2" w:rsidRPr="00357FB6" w14:paraId="31CE2D3F" w14:textId="77777777" w:rsidTr="004D58E2">
        <w:trPr>
          <w:jc w:val="center"/>
        </w:trPr>
        <w:tc>
          <w:tcPr>
            <w:tcW w:w="1860" w:type="dxa"/>
          </w:tcPr>
          <w:p w14:paraId="16BB3B71" w14:textId="77777777" w:rsidR="004D58E2" w:rsidRPr="00357FB6" w:rsidRDefault="004D58E2" w:rsidP="00785DE4">
            <w:r w:rsidRPr="00357FB6">
              <w:t>Tulburări hepatobiliare</w:t>
            </w:r>
          </w:p>
        </w:tc>
        <w:tc>
          <w:tcPr>
            <w:tcW w:w="1860" w:type="dxa"/>
          </w:tcPr>
          <w:p w14:paraId="27E424B6" w14:textId="77777777" w:rsidR="004D58E2" w:rsidRPr="00357FB6" w:rsidRDefault="004D58E2" w:rsidP="00785DE4"/>
        </w:tc>
        <w:tc>
          <w:tcPr>
            <w:tcW w:w="1861" w:type="dxa"/>
          </w:tcPr>
          <w:p w14:paraId="7661189B" w14:textId="77777777" w:rsidR="004D58E2" w:rsidRPr="00357FB6" w:rsidRDefault="004D58E2" w:rsidP="00785DE4"/>
        </w:tc>
        <w:tc>
          <w:tcPr>
            <w:tcW w:w="1861" w:type="dxa"/>
          </w:tcPr>
          <w:p w14:paraId="05F9DEE2" w14:textId="77777777" w:rsidR="004D58E2" w:rsidRPr="00357FB6" w:rsidRDefault="004D58E2" w:rsidP="00785DE4"/>
        </w:tc>
        <w:tc>
          <w:tcPr>
            <w:tcW w:w="1861" w:type="dxa"/>
          </w:tcPr>
          <w:p w14:paraId="5DE83F38" w14:textId="77777777" w:rsidR="004D58E2" w:rsidRPr="00357FB6" w:rsidRDefault="004D58E2" w:rsidP="00785DE4">
            <w:r w:rsidRPr="00357FB6">
              <w:t>Insuficiență hepatică acută, leziuni hepatice, în principal hepatocelulare</w:t>
            </w:r>
            <w:r w:rsidRPr="00357FB6">
              <w:rPr>
                <w:rStyle w:val="Superscript"/>
              </w:rPr>
              <w:t>*</w:t>
            </w:r>
            <w:r w:rsidRPr="00357FB6">
              <w:t>, hepatită, creșterea valorilor enzimelor hepatice</w:t>
            </w:r>
            <w:r w:rsidRPr="00357FB6">
              <w:rPr>
                <w:rStyle w:val="Superscript"/>
              </w:rPr>
              <w:t>*</w:t>
            </w:r>
            <w:r w:rsidRPr="00357FB6">
              <w:t>, valori anormale ale testelor funcției hepatice, hepatită cronică</w:t>
            </w:r>
            <w:r w:rsidRPr="00357FB6">
              <w:rPr>
                <w:rStyle w:val="Superscript"/>
              </w:rPr>
              <w:t>*</w:t>
            </w:r>
          </w:p>
        </w:tc>
      </w:tr>
      <w:tr w:rsidR="004D58E2" w:rsidRPr="00357FB6" w14:paraId="1D624EB5" w14:textId="77777777" w:rsidTr="004D58E2">
        <w:trPr>
          <w:jc w:val="center"/>
        </w:trPr>
        <w:tc>
          <w:tcPr>
            <w:tcW w:w="1860" w:type="dxa"/>
          </w:tcPr>
          <w:p w14:paraId="4DAAA4ED" w14:textId="77777777" w:rsidR="004D58E2" w:rsidRPr="00357FB6" w:rsidRDefault="004D58E2" w:rsidP="00785DE4">
            <w:r w:rsidRPr="00357FB6">
              <w:lastRenderedPageBreak/>
              <w:t>Afecțiuni cutanate și ale țesutului subcutanat</w:t>
            </w:r>
          </w:p>
        </w:tc>
        <w:tc>
          <w:tcPr>
            <w:tcW w:w="1860" w:type="dxa"/>
          </w:tcPr>
          <w:p w14:paraId="2685E62D" w14:textId="77777777" w:rsidR="004D58E2" w:rsidRPr="00357FB6" w:rsidRDefault="004D58E2" w:rsidP="00785DE4">
            <w:r w:rsidRPr="00357FB6">
              <w:t>Echimoze</w:t>
            </w:r>
          </w:p>
        </w:tc>
        <w:tc>
          <w:tcPr>
            <w:tcW w:w="1861" w:type="dxa"/>
          </w:tcPr>
          <w:p w14:paraId="79DC0A29" w14:textId="77777777" w:rsidR="004D58E2" w:rsidRPr="00357FB6" w:rsidRDefault="004D58E2" w:rsidP="00785DE4">
            <w:r w:rsidRPr="00357FB6">
              <w:t>Erupție cutanată tranzitorie, prurit, hemoragie cutanată (purpură)</w:t>
            </w:r>
          </w:p>
        </w:tc>
        <w:tc>
          <w:tcPr>
            <w:tcW w:w="1861" w:type="dxa"/>
          </w:tcPr>
          <w:p w14:paraId="097EC17B" w14:textId="77777777" w:rsidR="004D58E2" w:rsidRPr="00357FB6" w:rsidRDefault="004D58E2" w:rsidP="00785DE4"/>
        </w:tc>
        <w:tc>
          <w:tcPr>
            <w:tcW w:w="1861" w:type="dxa"/>
          </w:tcPr>
          <w:p w14:paraId="5ED14574" w14:textId="017FF50D" w:rsidR="004D58E2" w:rsidRPr="00357FB6" w:rsidRDefault="004D58E2" w:rsidP="00785DE4">
            <w:r w:rsidRPr="00357FB6">
              <w:t>Dermatită buloasă (necroliză epidermică toxică, sindrom Stevens Johnson, eritem polimorf, pustuloză exantematoasă generalizată acută (PEGA)), angioedem, sindrom de hipersensibilitate la medicamente, erupție cutanată la medicamente, cu eozinofilie și simptome sistemice (DRESS)</w:t>
            </w:r>
            <w:r w:rsidR="00436AF1" w:rsidRPr="00357FB6">
              <w:t xml:space="preserve"> (vezi pct. 4.4)*</w:t>
            </w:r>
            <w:r w:rsidRPr="00357FB6">
              <w:t>, erupții cutanate eritematoase sau exfoliative, urticarie, eczemă, lichen plan, erupție fixă</w:t>
            </w:r>
            <w:r w:rsidRPr="00357FB6">
              <w:rPr>
                <w:rStyle w:val="Superscript"/>
              </w:rPr>
              <w:t>*</w:t>
            </w:r>
          </w:p>
        </w:tc>
      </w:tr>
      <w:tr w:rsidR="004D58E2" w:rsidRPr="00357FB6" w14:paraId="7A3CC04E" w14:textId="77777777" w:rsidTr="004D58E2">
        <w:trPr>
          <w:jc w:val="center"/>
        </w:trPr>
        <w:tc>
          <w:tcPr>
            <w:tcW w:w="1860" w:type="dxa"/>
          </w:tcPr>
          <w:p w14:paraId="5F7227E1" w14:textId="77777777" w:rsidR="004D58E2" w:rsidRPr="00357FB6" w:rsidRDefault="004D58E2" w:rsidP="00785DE4">
            <w:r w:rsidRPr="00357FB6">
              <w:t>Tulburări ale aparatului genital și sânului</w:t>
            </w:r>
          </w:p>
        </w:tc>
        <w:tc>
          <w:tcPr>
            <w:tcW w:w="1860" w:type="dxa"/>
          </w:tcPr>
          <w:p w14:paraId="3970D06F" w14:textId="77777777" w:rsidR="004D58E2" w:rsidRPr="00357FB6" w:rsidRDefault="004D58E2" w:rsidP="00785DE4"/>
        </w:tc>
        <w:tc>
          <w:tcPr>
            <w:tcW w:w="1861" w:type="dxa"/>
          </w:tcPr>
          <w:p w14:paraId="37F9092B" w14:textId="77777777" w:rsidR="004D58E2" w:rsidRPr="00357FB6" w:rsidRDefault="004D58E2" w:rsidP="00785DE4"/>
        </w:tc>
        <w:tc>
          <w:tcPr>
            <w:tcW w:w="1861" w:type="dxa"/>
          </w:tcPr>
          <w:p w14:paraId="67E17E1A" w14:textId="77777777" w:rsidR="004D58E2" w:rsidRPr="00357FB6" w:rsidRDefault="004D58E2" w:rsidP="00785DE4">
            <w:r w:rsidRPr="00357FB6">
              <w:t>Ginecomastie</w:t>
            </w:r>
          </w:p>
        </w:tc>
        <w:tc>
          <w:tcPr>
            <w:tcW w:w="1861" w:type="dxa"/>
          </w:tcPr>
          <w:p w14:paraId="50AF9039" w14:textId="77777777" w:rsidR="004D58E2" w:rsidRPr="00357FB6" w:rsidRDefault="004D58E2" w:rsidP="00785DE4"/>
        </w:tc>
      </w:tr>
      <w:tr w:rsidR="004D58E2" w:rsidRPr="00357FB6" w14:paraId="4D891989" w14:textId="77777777" w:rsidTr="004D58E2">
        <w:trPr>
          <w:jc w:val="center"/>
        </w:trPr>
        <w:tc>
          <w:tcPr>
            <w:tcW w:w="1860" w:type="dxa"/>
          </w:tcPr>
          <w:p w14:paraId="07AA7C3B" w14:textId="77777777" w:rsidR="004D58E2" w:rsidRPr="00357FB6" w:rsidRDefault="004D58E2" w:rsidP="00785DE4">
            <w:r w:rsidRPr="00357FB6">
              <w:t>Tulburări musculo-scheletice și ale țesutului conjunctiv</w:t>
            </w:r>
          </w:p>
        </w:tc>
        <w:tc>
          <w:tcPr>
            <w:tcW w:w="1860" w:type="dxa"/>
          </w:tcPr>
          <w:p w14:paraId="326C9BB5" w14:textId="77777777" w:rsidR="004D58E2" w:rsidRPr="00357FB6" w:rsidRDefault="004D58E2" w:rsidP="00785DE4"/>
        </w:tc>
        <w:tc>
          <w:tcPr>
            <w:tcW w:w="1861" w:type="dxa"/>
          </w:tcPr>
          <w:p w14:paraId="0B9E320B" w14:textId="77777777" w:rsidR="004D58E2" w:rsidRPr="00357FB6" w:rsidRDefault="004D58E2" w:rsidP="00785DE4"/>
        </w:tc>
        <w:tc>
          <w:tcPr>
            <w:tcW w:w="1861" w:type="dxa"/>
          </w:tcPr>
          <w:p w14:paraId="4EF287D1" w14:textId="77777777" w:rsidR="004D58E2" w:rsidRPr="00357FB6" w:rsidRDefault="004D58E2" w:rsidP="00785DE4"/>
        </w:tc>
        <w:tc>
          <w:tcPr>
            <w:tcW w:w="1861" w:type="dxa"/>
          </w:tcPr>
          <w:p w14:paraId="49514321" w14:textId="77777777" w:rsidR="004D58E2" w:rsidRPr="00357FB6" w:rsidRDefault="004D58E2" w:rsidP="00785DE4">
            <w:r w:rsidRPr="00357FB6">
              <w:t>Hemoragii musculo- scheletice (hemartroză), artrită, artralgie, mialgie</w:t>
            </w:r>
          </w:p>
        </w:tc>
      </w:tr>
      <w:tr w:rsidR="004D58E2" w:rsidRPr="00357FB6" w14:paraId="149A9BCD" w14:textId="77777777" w:rsidTr="004D58E2">
        <w:trPr>
          <w:jc w:val="center"/>
        </w:trPr>
        <w:tc>
          <w:tcPr>
            <w:tcW w:w="1860" w:type="dxa"/>
          </w:tcPr>
          <w:p w14:paraId="1FA580BA" w14:textId="77777777" w:rsidR="004D58E2" w:rsidRPr="00357FB6" w:rsidRDefault="004D58E2" w:rsidP="00785DE4">
            <w:r w:rsidRPr="00357FB6">
              <w:t>Tulburări renale și ale căilor urinare</w:t>
            </w:r>
          </w:p>
        </w:tc>
        <w:tc>
          <w:tcPr>
            <w:tcW w:w="1860" w:type="dxa"/>
          </w:tcPr>
          <w:p w14:paraId="2B481EE3" w14:textId="77777777" w:rsidR="004D58E2" w:rsidRPr="00357FB6" w:rsidRDefault="004D58E2" w:rsidP="00785DE4"/>
        </w:tc>
        <w:tc>
          <w:tcPr>
            <w:tcW w:w="1861" w:type="dxa"/>
          </w:tcPr>
          <w:p w14:paraId="08D5B09A" w14:textId="77777777" w:rsidR="004D58E2" w:rsidRPr="00357FB6" w:rsidRDefault="004D58E2" w:rsidP="00785DE4">
            <w:r w:rsidRPr="00357FB6">
              <w:t>Hematurie</w:t>
            </w:r>
          </w:p>
        </w:tc>
        <w:tc>
          <w:tcPr>
            <w:tcW w:w="1861" w:type="dxa"/>
          </w:tcPr>
          <w:p w14:paraId="08E4B806" w14:textId="77777777" w:rsidR="004D58E2" w:rsidRPr="00357FB6" w:rsidRDefault="004D58E2" w:rsidP="00785DE4"/>
        </w:tc>
        <w:tc>
          <w:tcPr>
            <w:tcW w:w="1861" w:type="dxa"/>
          </w:tcPr>
          <w:p w14:paraId="49747ADF" w14:textId="77777777" w:rsidR="004D58E2" w:rsidRPr="00357FB6" w:rsidRDefault="004D58E2" w:rsidP="00785DE4">
            <w:r w:rsidRPr="00357FB6">
              <w:t>Insuficiență renală</w:t>
            </w:r>
            <w:r w:rsidRPr="00357FB6">
              <w:rPr>
                <w:rStyle w:val="Superscript"/>
              </w:rPr>
              <w:t>*</w:t>
            </w:r>
            <w:r w:rsidRPr="00357FB6">
              <w:t>, insuficiență renală acută (în special la pacienți cu insuficiență renală preexistentă, decompensare cardiacă, sindrom nefritic sau tratament concomitent cu diuretice)</w:t>
            </w:r>
            <w:r w:rsidRPr="00357FB6">
              <w:rPr>
                <w:rStyle w:val="Superscript"/>
              </w:rPr>
              <w:t>*</w:t>
            </w:r>
            <w:r w:rsidRPr="00357FB6">
              <w:t>, glomerulonefrită, creșterea creatininemiei</w:t>
            </w:r>
          </w:p>
        </w:tc>
      </w:tr>
      <w:tr w:rsidR="004D58E2" w:rsidRPr="00357FB6" w14:paraId="1C186DBB" w14:textId="77777777" w:rsidTr="004D58E2">
        <w:trPr>
          <w:jc w:val="center"/>
        </w:trPr>
        <w:tc>
          <w:tcPr>
            <w:tcW w:w="1860" w:type="dxa"/>
          </w:tcPr>
          <w:p w14:paraId="0A57B256" w14:textId="77777777" w:rsidR="004D58E2" w:rsidRPr="00357FB6" w:rsidRDefault="004D58E2" w:rsidP="00785DE4">
            <w:r w:rsidRPr="00357FB6">
              <w:t>Tulburări generale și la nivelul locului de administrare</w:t>
            </w:r>
          </w:p>
        </w:tc>
        <w:tc>
          <w:tcPr>
            <w:tcW w:w="1860" w:type="dxa"/>
          </w:tcPr>
          <w:p w14:paraId="61613CD2" w14:textId="77777777" w:rsidR="004D58E2" w:rsidRPr="00357FB6" w:rsidRDefault="004D58E2" w:rsidP="00785DE4">
            <w:r w:rsidRPr="00357FB6">
              <w:t>Sângerare la nivelul locului de injectare</w:t>
            </w:r>
          </w:p>
        </w:tc>
        <w:tc>
          <w:tcPr>
            <w:tcW w:w="1861" w:type="dxa"/>
          </w:tcPr>
          <w:p w14:paraId="6A672B3D" w14:textId="77777777" w:rsidR="004D58E2" w:rsidRPr="00357FB6" w:rsidRDefault="004D58E2" w:rsidP="00785DE4"/>
        </w:tc>
        <w:tc>
          <w:tcPr>
            <w:tcW w:w="1861" w:type="dxa"/>
          </w:tcPr>
          <w:p w14:paraId="12F2B308" w14:textId="77777777" w:rsidR="004D58E2" w:rsidRPr="00357FB6" w:rsidRDefault="004D58E2" w:rsidP="00785DE4"/>
        </w:tc>
        <w:tc>
          <w:tcPr>
            <w:tcW w:w="1861" w:type="dxa"/>
          </w:tcPr>
          <w:p w14:paraId="03CAF4A7" w14:textId="77777777" w:rsidR="004D58E2" w:rsidRPr="00357FB6" w:rsidRDefault="004D58E2" w:rsidP="00785DE4">
            <w:r w:rsidRPr="00357FB6">
              <w:t>Febră, edem</w:t>
            </w:r>
            <w:r w:rsidRPr="00357FB6">
              <w:rPr>
                <w:rStyle w:val="Superscript"/>
              </w:rPr>
              <w:t>*</w:t>
            </w:r>
          </w:p>
        </w:tc>
      </w:tr>
      <w:tr w:rsidR="004D58E2" w:rsidRPr="00357FB6" w14:paraId="0E5D03F4" w14:textId="77777777" w:rsidTr="004D58E2">
        <w:trPr>
          <w:jc w:val="center"/>
        </w:trPr>
        <w:tc>
          <w:tcPr>
            <w:tcW w:w="1860" w:type="dxa"/>
          </w:tcPr>
          <w:p w14:paraId="70366836" w14:textId="77777777" w:rsidR="004D58E2" w:rsidRPr="00357FB6" w:rsidRDefault="004D58E2" w:rsidP="00785DE4">
            <w:r w:rsidRPr="00357FB6">
              <w:t>Investigații diagnostice</w:t>
            </w:r>
          </w:p>
        </w:tc>
        <w:tc>
          <w:tcPr>
            <w:tcW w:w="1860" w:type="dxa"/>
          </w:tcPr>
          <w:p w14:paraId="7248D22E" w14:textId="77777777" w:rsidR="004D58E2" w:rsidRPr="00357FB6" w:rsidRDefault="004D58E2" w:rsidP="00785DE4"/>
        </w:tc>
        <w:tc>
          <w:tcPr>
            <w:tcW w:w="1861" w:type="dxa"/>
          </w:tcPr>
          <w:p w14:paraId="6EB42492" w14:textId="77777777" w:rsidR="004D58E2" w:rsidRPr="00357FB6" w:rsidRDefault="004D58E2" w:rsidP="00785DE4">
            <w:r w:rsidRPr="00357FB6">
              <w:t>Prelungire a timpului de sângerare, scădere a numărului de neutrofile, scădere a numărului de trombocite</w:t>
            </w:r>
          </w:p>
        </w:tc>
        <w:tc>
          <w:tcPr>
            <w:tcW w:w="1861" w:type="dxa"/>
          </w:tcPr>
          <w:p w14:paraId="0FEBEA9B" w14:textId="77777777" w:rsidR="004D58E2" w:rsidRPr="00357FB6" w:rsidRDefault="004D58E2" w:rsidP="00785DE4"/>
        </w:tc>
        <w:tc>
          <w:tcPr>
            <w:tcW w:w="1861" w:type="dxa"/>
          </w:tcPr>
          <w:p w14:paraId="6893EFA2" w14:textId="77777777" w:rsidR="004D58E2" w:rsidRPr="00357FB6" w:rsidRDefault="004D58E2" w:rsidP="00785DE4"/>
        </w:tc>
      </w:tr>
    </w:tbl>
    <w:p w14:paraId="216D62E9" w14:textId="77777777" w:rsidR="00414833" w:rsidRPr="00357FB6" w:rsidRDefault="004D2D45" w:rsidP="00785DE4">
      <w:pPr>
        <w:pStyle w:val="TableFootnote"/>
        <w:keepNext/>
      </w:pPr>
      <w:r w:rsidRPr="00357FB6">
        <w:rPr>
          <w:rStyle w:val="Superscript"/>
        </w:rPr>
        <w:t>*</w:t>
      </w:r>
      <w:r w:rsidRPr="00357FB6">
        <w:tab/>
        <w:t>Informații raportate în datele publicate pentru AAS cu frecvență „necunoscută”.</w:t>
      </w:r>
    </w:p>
    <w:p w14:paraId="7C78521E" w14:textId="77777777" w:rsidR="00414833" w:rsidRPr="00357FB6" w:rsidRDefault="004D2D45" w:rsidP="00785DE4">
      <w:pPr>
        <w:pStyle w:val="TableFootnote"/>
      </w:pPr>
      <w:r w:rsidRPr="00357FB6">
        <w:rPr>
          <w:rStyle w:val="Superscript"/>
        </w:rPr>
        <w:t>**</w:t>
      </w:r>
      <w:r w:rsidRPr="00357FB6">
        <w:tab/>
        <w:t>Informații referitoare la clopidogrel, cu frecvență „necunoscută”.</w:t>
      </w:r>
    </w:p>
    <w:p w14:paraId="2EF3420F" w14:textId="77777777" w:rsidR="00414833" w:rsidRPr="00357FB6" w:rsidRDefault="00414833" w:rsidP="00785DE4"/>
    <w:p w14:paraId="453A0859" w14:textId="77777777" w:rsidR="00414833" w:rsidRPr="00357FB6" w:rsidRDefault="004D2D45" w:rsidP="00785DE4">
      <w:pPr>
        <w:pStyle w:val="HeadingUnderlined"/>
      </w:pPr>
      <w:r w:rsidRPr="00357FB6">
        <w:lastRenderedPageBreak/>
        <w:t>Raportarea reacțiilor adverse suspectate</w:t>
      </w:r>
    </w:p>
    <w:p w14:paraId="5E5F226F" w14:textId="77777777" w:rsidR="00414833" w:rsidRPr="00357FB6" w:rsidRDefault="004D2D45" w:rsidP="00785DE4">
      <w:r w:rsidRPr="00357FB6">
        <w:t xml:space="preserve">Raportarea reacţiilor adverse suspectate după autorizarea medicamentului este importantă. Acest lucru permite monitorizarea continuă a raportului beneficiu/risc al medicamentului. Profesioniștii din domeniul sănătății sunt rugați să raporteze orice reacții adversă suspectată prin intermediul </w:t>
      </w:r>
      <w:r w:rsidRPr="0041055C">
        <w:rPr>
          <w:highlight w:val="lightGray"/>
        </w:rPr>
        <w:t xml:space="preserve">sistemului național de raportare, astfel cum este menționat în </w:t>
      </w:r>
      <w:r w:rsidR="000D4EBC">
        <w:fldChar w:fldCharType="begin"/>
      </w:r>
      <w:r w:rsidR="000D4EBC">
        <w:instrText>HYPERLINK "http://www.ema.europa.eu/docs/en_GB/document_library/Template_or_form/2013/03/WC500139752.doc" \h</w:instrText>
      </w:r>
      <w:r w:rsidR="000D4EBC">
        <w:fldChar w:fldCharType="separate"/>
      </w:r>
      <w:r w:rsidRPr="0041055C">
        <w:rPr>
          <w:rStyle w:val="Hyperlink"/>
          <w:highlight w:val="lightGray"/>
        </w:rPr>
        <w:t>Anexa V</w:t>
      </w:r>
      <w:r w:rsidR="000D4EBC">
        <w:rPr>
          <w:rStyle w:val="Hyperlink"/>
          <w:highlight w:val="lightGray"/>
        </w:rPr>
        <w:fldChar w:fldCharType="end"/>
      </w:r>
      <w:r w:rsidRPr="00357FB6">
        <w:t>.</w:t>
      </w:r>
    </w:p>
    <w:p w14:paraId="02B8EFF1" w14:textId="77777777" w:rsidR="004D2D45" w:rsidRPr="00357FB6" w:rsidRDefault="004D2D45" w:rsidP="00785DE4"/>
    <w:p w14:paraId="0BD9AE72" w14:textId="77777777" w:rsidR="004D7605" w:rsidRPr="00357FB6" w:rsidRDefault="004D7605" w:rsidP="00785DE4">
      <w:pPr>
        <w:rPr>
          <w:b/>
          <w:bCs/>
        </w:rPr>
      </w:pPr>
      <w:r w:rsidRPr="00357FB6">
        <w:rPr>
          <w:b/>
          <w:bCs/>
        </w:rPr>
        <w:t>4.9</w:t>
      </w:r>
      <w:r w:rsidRPr="00357FB6">
        <w:rPr>
          <w:b/>
          <w:bCs/>
        </w:rPr>
        <w:tab/>
        <w:t>Supradozaj</w:t>
      </w:r>
    </w:p>
    <w:p w14:paraId="3906003E" w14:textId="77777777" w:rsidR="004D2D45" w:rsidRPr="00357FB6" w:rsidRDefault="004D2D45" w:rsidP="00785DE4">
      <w:pPr>
        <w:pStyle w:val="NormalKeep"/>
      </w:pPr>
    </w:p>
    <w:p w14:paraId="3644172B" w14:textId="77777777" w:rsidR="00414833" w:rsidRPr="00357FB6" w:rsidRDefault="004D2D45" w:rsidP="00785DE4">
      <w:pPr>
        <w:pStyle w:val="HeadingUnderlined"/>
      </w:pPr>
      <w:r w:rsidRPr="00357FB6">
        <w:t>Clopidogrel</w:t>
      </w:r>
    </w:p>
    <w:p w14:paraId="6D399034" w14:textId="77777777" w:rsidR="00414833" w:rsidRPr="00357FB6" w:rsidRDefault="004D2D45" w:rsidP="00785DE4">
      <w:r w:rsidRPr="00357FB6">
        <w:t xml:space="preserve">Supradozajul după administrarea clopidogrelului poate duce la prelungirea timpului de sângerare și, consecutiv, la complicații hemoragice. În caz de sângerare, trebuie să se aibă în vedere instituirea unui tratament adecvat. Nu </w:t>
      </w:r>
      <w:r w:rsidR="005A15BE" w:rsidRPr="00357FB6">
        <w:t>s</w:t>
      </w:r>
      <w:r w:rsidR="005A15BE" w:rsidRPr="00357FB6">
        <w:noBreakHyphen/>
      </w:r>
      <w:r w:rsidRPr="00357FB6">
        <w:t>a descoperit un antidot al activității farmacologice a clopidogrelului. Dacă este necesară corectarea rapidă a unui timp de sângerare prelungit, transfuzia de masă trombocitară poate contracara efectele clopidogrelului.</w:t>
      </w:r>
    </w:p>
    <w:p w14:paraId="545E14F3" w14:textId="77777777" w:rsidR="00414833" w:rsidRPr="00357FB6" w:rsidRDefault="00414833" w:rsidP="00785DE4"/>
    <w:p w14:paraId="38568412" w14:textId="77777777" w:rsidR="00414833" w:rsidRPr="00357FB6" w:rsidRDefault="004D2D45" w:rsidP="00785DE4">
      <w:pPr>
        <w:pStyle w:val="HeadingUnderlined"/>
      </w:pPr>
      <w:r w:rsidRPr="00357FB6">
        <w:t>AAS</w:t>
      </w:r>
    </w:p>
    <w:p w14:paraId="6A157F8D" w14:textId="77777777" w:rsidR="00414833" w:rsidRPr="00357FB6" w:rsidRDefault="004D2D45" w:rsidP="00785DE4">
      <w:r w:rsidRPr="00357FB6">
        <w:t>Următoarele simptome sunt asociate cu intoxicație moderată: amețeli, cefalee, tinitus, confuzie și simptome gastro-intestinale (greață, vărsături și dureri gastrice).</w:t>
      </w:r>
    </w:p>
    <w:p w14:paraId="55CB3C55" w14:textId="77777777" w:rsidR="00414833" w:rsidRPr="00357FB6" w:rsidRDefault="00414833" w:rsidP="00785DE4"/>
    <w:p w14:paraId="70D6693C" w14:textId="77777777" w:rsidR="00414833" w:rsidRPr="00357FB6" w:rsidRDefault="004D2D45" w:rsidP="00785DE4">
      <w:r w:rsidRPr="00357FB6">
        <w:t>În intoxicația severă, apar tulburări grave ale echilibrului acido-bazic. Hiperventilația inițială duce la alcaloză respiratorie. Consecutiv, apare acidoză respiratorie, ca rezultat al efectului inhibitor asupra centrului respirator. De asemenea, apare o acidoză metabolică, ca urmare a prezenței salicilaților. Deoarece copiii, sugarii și copiii mici sunt diagnosticați adesea numai într-un stadiu avansat al intoxicației, de regulă, ei vor fi deja în stadiul de acidoză.</w:t>
      </w:r>
    </w:p>
    <w:p w14:paraId="6C901343" w14:textId="77777777" w:rsidR="00414833" w:rsidRPr="00357FB6" w:rsidRDefault="00414833" w:rsidP="00785DE4"/>
    <w:p w14:paraId="6E3FE3E7" w14:textId="77777777" w:rsidR="00414833" w:rsidRPr="00357FB6" w:rsidRDefault="004D2D45" w:rsidP="00785DE4">
      <w:r w:rsidRPr="00357FB6">
        <w:t>Pot apărea și următoarele simptome: hipertermie și transpirații, ducând la deshidratare, neliniște, convulsii, halucinații și hipoglicemie. Deprimarea sistemului nervos poate duce la comă, colaps cardio-vascular și stop respirator. Doza letală de acid acetilsalicilic este de 25 – 30 g. Concentrațiile plasmatice de alicilat de peste 300 mg/l (1.67 mmol/l) sugerează intoxicație.</w:t>
      </w:r>
    </w:p>
    <w:p w14:paraId="24170AC8" w14:textId="77777777" w:rsidR="00414833" w:rsidRPr="00357FB6" w:rsidRDefault="00414833" w:rsidP="00785DE4"/>
    <w:p w14:paraId="230569DC" w14:textId="77777777" w:rsidR="00414833" w:rsidRPr="00357FB6" w:rsidRDefault="004D2D45" w:rsidP="00785DE4">
      <w:r w:rsidRPr="00357FB6">
        <w:t>Supradozajul cu combinația în doză fixă de AAS/clopidogrel se poate asocia cu creșterea apariției hemoragiei și a complicațiilor consecutive hemoragiei, din cauza activității farmacologice a clopidogrelului și AAS.</w:t>
      </w:r>
    </w:p>
    <w:p w14:paraId="21BAD02D" w14:textId="77777777" w:rsidR="00414833" w:rsidRPr="00357FB6" w:rsidRDefault="00414833" w:rsidP="00785DE4"/>
    <w:p w14:paraId="16D10B1E" w14:textId="77777777" w:rsidR="00414833" w:rsidRPr="00357FB6" w:rsidRDefault="004D2D45" w:rsidP="00785DE4">
      <w:r w:rsidRPr="00357FB6">
        <w:t>În cazul supradozajului acut sau cronic cu acid acetilsalicilic, poate apărea edem pulmonar necardiogen (vezi pct. 4.8).</w:t>
      </w:r>
    </w:p>
    <w:p w14:paraId="6CA43D49" w14:textId="77777777" w:rsidR="00414833" w:rsidRPr="00357FB6" w:rsidRDefault="00414833" w:rsidP="00785DE4"/>
    <w:p w14:paraId="73D00CFB" w14:textId="77777777" w:rsidR="00414833" w:rsidRPr="00357FB6" w:rsidRDefault="004D2D45" w:rsidP="00785DE4">
      <w:r w:rsidRPr="00357FB6">
        <w:t>Dacă a fost ingerată o doză toxică, atunci este necesară internarea în spital. În cazul intoxicației moderate, se poate încerca provocarea vărsăturilor; dacă această tentativă nu reușește, este indicat lavajul gastric. Ulterior, sunt administrate cărbune activat (adsorbant) și sulfat de sodiu (laxativ). Este indicată alcalinizarea urinei (250 mmol bicarbonat de sodiu timp de 3 ore), concomitent cu monitorizarea pH-ului urinar. Hemodializa este tratamentul de elecție în intoxicația severă. Alte semne de intoxicație trebuie tratate simptomatic.</w:t>
      </w:r>
    </w:p>
    <w:p w14:paraId="0F8EF5F1" w14:textId="77777777" w:rsidR="004D2D45" w:rsidRPr="00357FB6" w:rsidRDefault="004D2D45" w:rsidP="00785DE4"/>
    <w:p w14:paraId="7A7DE2A8" w14:textId="77777777" w:rsidR="004D2D45" w:rsidRPr="00357FB6" w:rsidRDefault="004D2D45" w:rsidP="00785DE4"/>
    <w:p w14:paraId="4A6D4B81" w14:textId="77777777" w:rsidR="004D7605" w:rsidRPr="00357FB6" w:rsidRDefault="004D7605" w:rsidP="0089546F">
      <w:pPr>
        <w:keepNext/>
        <w:rPr>
          <w:b/>
          <w:bCs/>
        </w:rPr>
      </w:pPr>
      <w:r w:rsidRPr="00357FB6">
        <w:rPr>
          <w:b/>
          <w:bCs/>
        </w:rPr>
        <w:t>5.</w:t>
      </w:r>
      <w:r w:rsidRPr="00357FB6">
        <w:rPr>
          <w:b/>
          <w:bCs/>
        </w:rPr>
        <w:tab/>
        <w:t>PROPRIETĂȚI FARMACOLOGICE</w:t>
      </w:r>
    </w:p>
    <w:p w14:paraId="5DF67318" w14:textId="77777777" w:rsidR="004D2D45" w:rsidRPr="00357FB6" w:rsidRDefault="004D2D45" w:rsidP="0089546F">
      <w:pPr>
        <w:pStyle w:val="NormalKeep"/>
      </w:pPr>
    </w:p>
    <w:p w14:paraId="52AA5AC0" w14:textId="77777777" w:rsidR="004D7605" w:rsidRPr="00357FB6" w:rsidRDefault="004D7605" w:rsidP="0089546F">
      <w:pPr>
        <w:keepNext/>
        <w:rPr>
          <w:b/>
          <w:bCs/>
        </w:rPr>
      </w:pPr>
      <w:r w:rsidRPr="00357FB6">
        <w:rPr>
          <w:b/>
          <w:bCs/>
        </w:rPr>
        <w:t>5.1</w:t>
      </w:r>
      <w:r w:rsidRPr="00357FB6">
        <w:rPr>
          <w:b/>
          <w:bCs/>
        </w:rPr>
        <w:tab/>
        <w:t>Proprietăți farmacodinamice</w:t>
      </w:r>
    </w:p>
    <w:p w14:paraId="6C685B54" w14:textId="77777777" w:rsidR="004D2D45" w:rsidRPr="00357FB6" w:rsidRDefault="004D2D45" w:rsidP="0089546F">
      <w:pPr>
        <w:pStyle w:val="NormalKeep"/>
      </w:pPr>
    </w:p>
    <w:p w14:paraId="7A848EB6" w14:textId="77777777" w:rsidR="00414833" w:rsidRPr="00357FB6" w:rsidRDefault="004D2D45" w:rsidP="0089546F">
      <w:pPr>
        <w:keepNext/>
      </w:pPr>
      <w:r w:rsidRPr="00357FB6">
        <w:t>Grupa farmacoterapeutică: grupa: cod ATC: antitrombotice, antiagregante plachetare, exclusiv heparina, cod ATC: B01AC30.</w:t>
      </w:r>
    </w:p>
    <w:p w14:paraId="4A63DD38" w14:textId="77777777" w:rsidR="004D2D45" w:rsidRPr="00357FB6" w:rsidRDefault="004D2D45" w:rsidP="0089546F">
      <w:pPr>
        <w:keepNext/>
      </w:pPr>
    </w:p>
    <w:p w14:paraId="742A85FB" w14:textId="77777777" w:rsidR="00414833" w:rsidRPr="00357FB6" w:rsidRDefault="004D2D45" w:rsidP="0089546F">
      <w:pPr>
        <w:pStyle w:val="HeadingEmphasis"/>
      </w:pPr>
      <w:r w:rsidRPr="00357FB6">
        <w:t>Mecanism de acțiune</w:t>
      </w:r>
    </w:p>
    <w:p w14:paraId="1E62E9D1" w14:textId="77777777" w:rsidR="004D2D45" w:rsidRPr="00357FB6" w:rsidRDefault="004D2D45" w:rsidP="0089546F">
      <w:pPr>
        <w:pStyle w:val="NormalKeep"/>
      </w:pPr>
    </w:p>
    <w:p w14:paraId="53B0C5AD" w14:textId="77777777" w:rsidR="00414833" w:rsidRPr="00357FB6" w:rsidRDefault="004D2D45" w:rsidP="0089546F">
      <w:pPr>
        <w:keepNext/>
      </w:pPr>
      <w:r w:rsidRPr="00357FB6">
        <w:t>Clopidogrelul este un pro-medicament, al cărui metabolit este un inhibitor al agregării plachetare. Clopidogrelul trebuie să fie metabolizat pe calea enzimelor CYP450 pentru a rezulta metabolitul activ care inhibă agregarea plachetară. Metabolitul activ al clopidogrelului inhibă selectiv legarea adenozin-</w:t>
      </w:r>
      <w:r w:rsidRPr="00357FB6">
        <w:lastRenderedPageBreak/>
        <w:t>difosfatului (ADP) de receptorul său plachetar P2Y</w:t>
      </w:r>
      <w:r w:rsidRPr="00357FB6">
        <w:rPr>
          <w:rStyle w:val="Subscript"/>
        </w:rPr>
        <w:t>12</w:t>
      </w:r>
      <w:r w:rsidRPr="00357FB6">
        <w:t xml:space="preserve"> și activarea ulterioară mediată de către ADP a complexului glicoproteină GPIIb/IIIa, inhibând astfel agregarea plachetară. Datorită legării ireversibile, funcționalitatea trombocitelor expuse este afectată pentru tot restul duratei lor de viață (aproximativ 7 – 10 zile), iar refacerea funcției trombocitare normale are loc cu o viteză corespunzătoare duratei turnover-ului trombocitar. Agregarea plachetară indusă de alți agoniști decât ADP este, de asemenea, inhibată prin blocarea amplificării activării plachetare de către ADP eliberat.</w:t>
      </w:r>
    </w:p>
    <w:p w14:paraId="3F9C5404" w14:textId="77777777" w:rsidR="004D2D45" w:rsidRPr="00357FB6" w:rsidRDefault="004D2D45" w:rsidP="00785DE4"/>
    <w:p w14:paraId="6B4FF2F2" w14:textId="77777777" w:rsidR="00414833" w:rsidRPr="00357FB6" w:rsidRDefault="004D2D45" w:rsidP="00785DE4">
      <w:r w:rsidRPr="00357FB6">
        <w:t>Deoarece metabolitul activ este format pe calea enzimelor CYP450, dintre care unele prezintă polimorfism sau sunt inhibate de către alte medicamente, nu toți pacienții vor avea un nivel adecvat al inhibării plachetare.</w:t>
      </w:r>
    </w:p>
    <w:p w14:paraId="7528116A" w14:textId="77777777" w:rsidR="004D2D45" w:rsidRPr="00357FB6" w:rsidRDefault="004D2D45" w:rsidP="00785DE4"/>
    <w:p w14:paraId="1D31181B" w14:textId="77777777" w:rsidR="00414833" w:rsidRPr="00357FB6" w:rsidRDefault="004D2D45" w:rsidP="00785DE4">
      <w:pPr>
        <w:pStyle w:val="HeadingEmphasis"/>
      </w:pPr>
      <w:r w:rsidRPr="00357FB6">
        <w:t>Efecte farmacodinamice</w:t>
      </w:r>
    </w:p>
    <w:p w14:paraId="7F767C60" w14:textId="77777777" w:rsidR="00414833" w:rsidRPr="00357FB6" w:rsidRDefault="00414833" w:rsidP="00785DE4">
      <w:pPr>
        <w:pStyle w:val="NormalKeep"/>
      </w:pPr>
    </w:p>
    <w:p w14:paraId="7F8E7465" w14:textId="77777777" w:rsidR="00414833" w:rsidRPr="00357FB6" w:rsidRDefault="004D2D45" w:rsidP="00785DE4">
      <w:r w:rsidRPr="00357FB6">
        <w:t>Administrarea repetată a unei doze de 75 mg clopidogrel pe zi a determinat o importantă inhibare a agregării plachetare induse de ADP, începând din prima zi de tratament</w:t>
      </w:r>
      <w:r w:rsidRPr="00357FB6">
        <w:t> această inhibare a crescut apoi progresiv și a atins starea de echilibru între a 3a și a 7a zi. La starea de echilibru, doza zilnică de 75 mg a permis obținerea unui nivel mediu de inhibare a agregării plachetare cuprins între 40% și 60%. Agregarea plachetară și timpul de sângerare au revenit treptat la valorile inițiale, în general într-un interval de 5 zile după întreruperea tratamentului.</w:t>
      </w:r>
    </w:p>
    <w:p w14:paraId="17143AE8" w14:textId="77777777" w:rsidR="004D2D45" w:rsidRPr="00357FB6" w:rsidRDefault="004D2D45" w:rsidP="00785DE4"/>
    <w:p w14:paraId="7E24A5A0" w14:textId="77777777" w:rsidR="00414833" w:rsidRPr="00357FB6" w:rsidRDefault="004D2D45" w:rsidP="00785DE4">
      <w:r w:rsidRPr="00357FB6">
        <w:t>Acidul acetilsalicilic inhibă agregarea plachetară prin inhibarea ireversibilă a prostaglandin ciclooxigenazei și, astfel, inhibă generarea de tromboxan A</w:t>
      </w:r>
      <w:r w:rsidRPr="00357FB6">
        <w:rPr>
          <w:rStyle w:val="Subscript"/>
        </w:rPr>
        <w:t>2</w:t>
      </w:r>
      <w:r w:rsidRPr="00357FB6">
        <w:t xml:space="preserve"> un inductor al agregării plachetare și al vasoconstricției. Acest efect se manifestă pe toată durata de viață a trombocitului.</w:t>
      </w:r>
    </w:p>
    <w:p w14:paraId="5EF2F90A" w14:textId="77777777" w:rsidR="004D2D45" w:rsidRPr="00357FB6" w:rsidRDefault="004D2D45" w:rsidP="00785DE4"/>
    <w:p w14:paraId="2A48CFAC" w14:textId="77777777" w:rsidR="00414833" w:rsidRPr="00357FB6" w:rsidRDefault="004D2D45" w:rsidP="00785DE4">
      <w:r w:rsidRPr="00357FB6">
        <w:t xml:space="preserve">Date experimentale sugerează că ibuprofenul inhibă efectul dozei mici de acid acetilsalicilic asupra agregării plachetare atunci când aceste substanțe sunt dozate concomitent. Într-un studiu, când o doză unică de ibuprofen 400 mg, a fost utilizată în decurs de 8 ore înainte de sau în decurs de 30 de minute după administrarea dozei de acid acetilsalicilic cu eliberare imediată (81 mg), a apărut un efect scăzut al AAS cu privire la formarea de tromboxan sau la agregarea plachetară. Cu toate acestea, limitele acestor date, precum și incertitudinile privind extrapolarea datelor </w:t>
      </w:r>
      <w:r w:rsidRPr="00357FB6">
        <w:rPr>
          <w:rStyle w:val="Emphasis"/>
        </w:rPr>
        <w:t>ex vivo</w:t>
      </w:r>
      <w:r w:rsidRPr="00357FB6">
        <w:t xml:space="preserve"> la situația clinică implică faptul că nu poate fi luată nicio decizie fermă cu privire la utilizarea regulată a ibuprofenului și nu este considerat a fi probabil niciun efect clinic relevant cu privire la utilizarea ocazională a ibuprofenului.</w:t>
      </w:r>
    </w:p>
    <w:p w14:paraId="4653C78F" w14:textId="77777777" w:rsidR="00414833" w:rsidRPr="00357FB6" w:rsidRDefault="00414833" w:rsidP="00785DE4"/>
    <w:p w14:paraId="171B9D22" w14:textId="77777777" w:rsidR="00414833" w:rsidRPr="00357FB6" w:rsidRDefault="004D2D45" w:rsidP="00785DE4">
      <w:pPr>
        <w:pStyle w:val="HeadingEmphasis"/>
      </w:pPr>
      <w:r w:rsidRPr="00357FB6">
        <w:t>Eficacitate și siguranță clinică</w:t>
      </w:r>
    </w:p>
    <w:p w14:paraId="1967CF36" w14:textId="77777777" w:rsidR="00414833" w:rsidRPr="00357FB6" w:rsidRDefault="00414833" w:rsidP="00785DE4">
      <w:pPr>
        <w:pStyle w:val="NormalKeep"/>
      </w:pPr>
    </w:p>
    <w:p w14:paraId="3E850463" w14:textId="77777777" w:rsidR="00414833" w:rsidRPr="00357FB6" w:rsidRDefault="004D2D45" w:rsidP="00785DE4">
      <w:r w:rsidRPr="00357FB6">
        <w:t>Siguranța și eficacitatea clopidogrel plus AAS au fost evaluate în trei studii dublu-oarbe care au inclus peste 61.900 de pacienți: studiile CURE, CLARITY și COMMIT, care au comparat clopidogrel plus AAA cu AAS în monoterapie, ambele tratamente administrate în asociere cu alte terapii standard.</w:t>
      </w:r>
    </w:p>
    <w:p w14:paraId="10062588" w14:textId="77777777" w:rsidR="00414833" w:rsidRPr="00357FB6" w:rsidRDefault="00414833" w:rsidP="00785DE4"/>
    <w:p w14:paraId="56DA8488" w14:textId="77777777" w:rsidR="004D2D45" w:rsidRPr="00357FB6" w:rsidRDefault="004D2D45" w:rsidP="00785DE4">
      <w:r w:rsidRPr="00357FB6">
        <w:t>Studiul CURE a inclus 12562 de pacienți cu sindrom coronarian acut fără supradenivelare de segment ST (angină pectorală instabilă sau infarct miocardic non</w:t>
      </w:r>
      <w:r w:rsidRPr="00357FB6">
        <w:noBreakHyphen/>
        <w:t xml:space="preserve">Q) care sau prezentat în primele 24 de ore de la debutul celui mai recent episod de durere toracică sau al simptomelor de tip ischemic. A fost necesar ca pacienții să prezinte fie modificări ECG relevante pentru un nou episod ischemic, fie creșteri ale valorilor enzimelor cardiace sau troponinelor I sau T de cel puțin două ori mai mari decât limita superioară a valorilor normale. Pacienților li </w:t>
      </w:r>
      <w:r w:rsidR="005A15BE" w:rsidRPr="00357FB6">
        <w:t>s</w:t>
      </w:r>
      <w:r w:rsidR="005A15BE" w:rsidRPr="00357FB6">
        <w:noBreakHyphen/>
      </w:r>
      <w:r w:rsidRPr="00357FB6">
        <w:t>a administrat în mod randomizat clopidogrel (doza de încărcare de 300 mg, urmată de 75 mg pe zi, N = 6259) plus AAS (75 – 325 mg o dată pe zi) sau AAS în monoterapie (N = 6303) (75 – 325 mg o dată pe zi) și alte tratamente standard. Pacienții au fost tratați timp de până la un an. În studiul CURE, 823 de pacienți (6,6%) au fost tratați concomitent cu antagoniști ai receptorilor GP IIb/IIIa. Tratamentul cu heparină a fost administrat la peste 90% dintre pacienți și riscul relativ de sângerare între clopidogrel plus AAS și AAS în monoterapie nu a fost influențat semnificativ de tratamentul concomitent cu heparină.</w:t>
      </w:r>
    </w:p>
    <w:p w14:paraId="181B431B" w14:textId="77777777" w:rsidR="00414833" w:rsidRPr="00357FB6" w:rsidRDefault="00414833" w:rsidP="00785DE4"/>
    <w:p w14:paraId="68EA1349" w14:textId="77777777" w:rsidR="00414833" w:rsidRPr="00357FB6" w:rsidRDefault="004D2D45" w:rsidP="00785DE4">
      <w:r w:rsidRPr="00357FB6">
        <w:t xml:space="preserve">Numărul de pacienți care au prezentat unul dintre evenimentele componente ale criteriului final principal al studiului [deces din cauză cardiovasculară (CV), infarct miocardic (IM) sau accident vascular cerebral] a fost de 582 (9,3%) în grupul tratat cu clopidogrel plus AAS și de 719 (11,4%) în grupul tratat cu AAS, ceea ce corespunde unei reduceri a riscului relativ (RRR) de 20% (IÎ 95%: 10% – 28%; p = 0,00009) în favoarea grupului tratat cu clopidogrel plus AAS [reducerea riscului </w:t>
      </w:r>
      <w:r w:rsidRPr="00357FB6">
        <w:lastRenderedPageBreak/>
        <w:t>relativ de 17% la pacienții tratați în mod conservator, de 29% la pacienții cu angioplastie coronariană transluminală percutană (PTCA) cu sau fără stent și de 10% la cei cu by-pass aorto-coronarian (coronary artery bypass graft (CABG)]. Au fost prevenite noi evenimente cardiovasculare (criteriul principal), cu o reducere a riscului relativ de 22% (IÎ: 8,6, 33,4), 32% (IÎ: 12,8, 46,4), 4% (IÎ: −26,9, 26,7), 6% (IÎ: −33,5, 34,3) și 14% (IÎ: −31.6, 44,2), în timpul intervalelor lunare 0–1, 1–3, 3–6, 6–9 și, respectiv, 9–12. Astfel, după a 3</w:t>
      </w:r>
      <w:r w:rsidR="005A15BE" w:rsidRPr="00357FB6">
        <w:noBreakHyphen/>
        <w:t>a</w:t>
      </w:r>
      <w:r w:rsidRPr="00357FB6">
        <w:t xml:space="preserve"> lună de tratament, beneficiul observat în grupul clopidogrel plus AAS nu a crescut suplimentar, în timp ce riscul hemoragic a persistat (vezi pct. 4.4).</w:t>
      </w:r>
    </w:p>
    <w:p w14:paraId="76F2C55D" w14:textId="77777777" w:rsidR="00414833" w:rsidRPr="00357FB6" w:rsidRDefault="00414833" w:rsidP="00785DE4"/>
    <w:p w14:paraId="5A8A6590" w14:textId="77777777" w:rsidR="00414833" w:rsidRPr="00357FB6" w:rsidRDefault="004D2D45" w:rsidP="00785DE4">
      <w:r w:rsidRPr="00357FB6">
        <w:t>Utilizarea clopidogrelului în CURE a fost asociată cu o scădere a necesarului de tratament trombolitic (RRR = 43,3%; IÎ: 24,3% – 57,5%) și cu inhibitori de GPIIb/IIIa (RRR = 18,2%; IÎ: 6,5%, 28,3%).</w:t>
      </w:r>
    </w:p>
    <w:p w14:paraId="0A672AFE" w14:textId="77777777" w:rsidR="004D2D45" w:rsidRPr="00357FB6" w:rsidRDefault="004D2D45" w:rsidP="00785DE4"/>
    <w:p w14:paraId="32E91868" w14:textId="77777777" w:rsidR="00414833" w:rsidRPr="00357FB6" w:rsidRDefault="004D2D45" w:rsidP="00785DE4">
      <w:r w:rsidRPr="00357FB6">
        <w:t xml:space="preserve">Numărul de pacienți care au prezentat una dintre componentele criteriului final compus de evaluare (deces din cauză CV, IM, accident vascular cerebral sau ischemie refractară) a fost de 1035 (16,5%) în grupul tratat cu clopidogrel plus AAS și de 1187 (18,8%) în grupul tratat cu AAS, ceea ce corespunde unei reduceri a riscului relativ de 14% (IÎ 95%: 6% – 21%, p = 0,0005), în favoarea grupului tratat cu clopidogrel plus AAS. Acest beneficiu a fost realizat mai ales prin reducerea semnificativă statistic a incidenței infarctului miocardic [287 (4,6%) în grupul tratat cu clopidogrel plus AAS și 363 (5,8%) în grupul tratat cu AAS]. Nu </w:t>
      </w:r>
      <w:r w:rsidR="005A15BE" w:rsidRPr="00357FB6">
        <w:t>s</w:t>
      </w:r>
      <w:r w:rsidR="005A15BE" w:rsidRPr="00357FB6">
        <w:noBreakHyphen/>
      </w:r>
      <w:r w:rsidRPr="00357FB6">
        <w:t>a observat niciun efect asupra frecvenței respitalizărilor pentru angină pectorală instabilă.</w:t>
      </w:r>
    </w:p>
    <w:p w14:paraId="335A2839" w14:textId="77777777" w:rsidR="00414833" w:rsidRPr="00357FB6" w:rsidRDefault="00414833" w:rsidP="00785DE4"/>
    <w:p w14:paraId="24C5CF67" w14:textId="77777777" w:rsidR="00414833" w:rsidRPr="00357FB6" w:rsidRDefault="004D2D45" w:rsidP="00785DE4">
      <w:r w:rsidRPr="00357FB6">
        <w:t>Rezultatele obținute la grupe de pacienți cu caracteristici diferite (de exemplu angină pectorală instabilă sau IM non</w:t>
      </w:r>
      <w:r w:rsidRPr="00357FB6">
        <w:noBreakHyphen/>
        <w:t xml:space="preserve">Q, nivel de risc de la mic la mare, diabet zaharat, necesitate de revascularizare, vârstă, sex etc) au fost concordante cu rezultatele evaluării principale. În mod special, în cadrul unei analize post-hoc efectuate la 2172 de pacienți (17% din populația totală din studiul CURE) la care </w:t>
      </w:r>
      <w:r w:rsidR="005A15BE" w:rsidRPr="00357FB6">
        <w:t>s</w:t>
      </w:r>
      <w:r w:rsidR="005A15BE" w:rsidRPr="00357FB6">
        <w:noBreakHyphen/>
      </w:r>
      <w:r w:rsidRPr="00357FB6">
        <w:t>a efectuat implantarea de stent (Stent-CURE), datele au arătat că, în comparație cu placebo, clopidogrelul a demonstrat o RRR semnificativă de 26,2%, în favoarea clopidogrelului în ceea ce privește criteriul final principal compus de evaluare (deces de cauză CV, IM, accident vascular cerebral) și, de asemenea, o RRR semnificativă de 23,9% în ceea ce privește al doilea criteriu final principal compus de evaluare (deces de cauză CV, IM, accident vascular cerebral sau ischemie refractară). În plus, profilul de siguranță al clopidogrelului la această subgrupă de pacienți nu a ridicat nicio problemă deosebită. Prin urmare, rezultatele în acest subset sunt în acord cu rezultatele globale ale studiului.</w:t>
      </w:r>
    </w:p>
    <w:p w14:paraId="53B25AD7" w14:textId="77777777" w:rsidR="00414833" w:rsidRPr="00357FB6" w:rsidRDefault="00414833" w:rsidP="00785DE4"/>
    <w:p w14:paraId="7C53BB53" w14:textId="2480F4B7" w:rsidR="00414833" w:rsidRPr="00357FB6" w:rsidRDefault="004D2D45" w:rsidP="00785DE4">
      <w:r w:rsidRPr="00357FB6">
        <w:t>La pacienții cu IM acut cu supradenivelare de segment ST, siguranța și eficacitatea clopidogrelului au fost evaluate în 2 studii dublu orb, randomizate, controlate cu placebo, CLARITY</w:t>
      </w:r>
      <w:r w:rsidR="0036170F" w:rsidRPr="00357FB6">
        <w:t>, o analiză prospectivă de subgrup al studiului CLARITY (CLARITY ICP),</w:t>
      </w:r>
      <w:r w:rsidRPr="00357FB6">
        <w:t xml:space="preserve"> și COMMIT.</w:t>
      </w:r>
    </w:p>
    <w:p w14:paraId="33465B76" w14:textId="77777777" w:rsidR="00414833" w:rsidRPr="00357FB6" w:rsidRDefault="00414833" w:rsidP="00785DE4"/>
    <w:p w14:paraId="2D2F7E88" w14:textId="77777777" w:rsidR="00414833" w:rsidRPr="00357FB6" w:rsidRDefault="004D2D45" w:rsidP="00785DE4">
      <w:r w:rsidRPr="00357FB6">
        <w:t xml:space="preserve">Studiul CLARITY a inclus 3491 de pacienți care sau prezentat în primele 12 ore de la debutul unui IM cu supradenivelare de segment ST și au fost programați pentru tratament trombolitic. Pacienților li </w:t>
      </w:r>
      <w:r w:rsidR="005A15BE" w:rsidRPr="00357FB6">
        <w:t>s</w:t>
      </w:r>
      <w:r w:rsidR="005A15BE" w:rsidRPr="00357FB6">
        <w:noBreakHyphen/>
      </w:r>
      <w:r w:rsidRPr="00357FB6">
        <w:t xml:space="preserve">a administrat clopidogrel (doză de încărcare de 300 mg, urmată de 75 mg pe zi, n = 1752) plus AAS sau AAS în monoterapie (n = 1739), (150 până la 325 mg ca doză de încărcare, urmată de 75 până la 162 mg pe zi), un medicament fibrinolitic și, după caz, o heparină. Pacienții au fost urmăriți timp de 30 de zile. Criteriul final principal compus a fost apariția pe angiograma de la externare a ocluziei arterei implicate în infarct sau decesul sau IM recurent înainte de angiografia coronariană. La pacienții la care nu </w:t>
      </w:r>
      <w:r w:rsidR="005A15BE" w:rsidRPr="00357FB6">
        <w:t>s</w:t>
      </w:r>
      <w:r w:rsidR="005A15BE" w:rsidRPr="00357FB6">
        <w:noBreakHyphen/>
      </w:r>
      <w:r w:rsidRPr="00357FB6">
        <w:t>a efectuat angiografie, criteriul final principal a fost decesul sau infarctul miocardic recurent până în ziua 8 sau până la externare. Grupele de pacienți au inclus 19,7% femei și 29,2% pacienți ≥65 de ani. Un total de 99,7% dintre pacienți au primit fibrinolitice (fibrino-specifice: 68,7%, non-fibrino-specifice: 31,1%), 89,5% heparină, 78,7% beta-blocante, 54,7% inhibitori de ECA și 63% statine.</w:t>
      </w:r>
    </w:p>
    <w:p w14:paraId="1215F7E2" w14:textId="77777777" w:rsidR="00414833" w:rsidRPr="00357FB6" w:rsidRDefault="00414833" w:rsidP="00785DE4"/>
    <w:p w14:paraId="6FD34FB9" w14:textId="77777777" w:rsidR="00414833" w:rsidRPr="00357FB6" w:rsidRDefault="004D2D45" w:rsidP="00785DE4">
      <w:r w:rsidRPr="00357FB6">
        <w:t>Cincisprezece procente (15,0%) din pacienții din grupul tratat cu clopidogrel plus AAS și 21,7% din cei din grupul tratat cu AAS în monoterapie au atins criteriul final principal de evaluare, ceea ce reprezintă o reducere a riscului absolut de 6,7% și o reducere a riscului relativ de 36% în favoarea clopidogrelului (IÎ 95%: 24, 47%; p &lt; 0,001), în principal legată de o reducere a gradului de ocluzie a arterei implicate în infarct. Acest beneficiu a fost similar în toate subgrupurile prespecificate, inclusiv cele referitoare la vârsta și sexul pacientului, localizarea infarctului și tipul de fibrinolitic sau de heparină utilizat.</w:t>
      </w:r>
    </w:p>
    <w:p w14:paraId="18A65602" w14:textId="77777777" w:rsidR="00414833" w:rsidRPr="00357FB6" w:rsidRDefault="00414833" w:rsidP="00785DE4"/>
    <w:p w14:paraId="550FAAE0" w14:textId="30EB13F3" w:rsidR="0036170F" w:rsidRPr="00357FB6" w:rsidRDefault="0036170F" w:rsidP="00785DE4">
      <w:pPr>
        <w:tabs>
          <w:tab w:val="left" w:pos="240"/>
        </w:tabs>
        <w:autoSpaceDE w:val="0"/>
        <w:autoSpaceDN w:val="0"/>
        <w:adjustRightInd w:val="0"/>
        <w:jc w:val="both"/>
        <w:rPr>
          <w:color w:val="000000"/>
        </w:rPr>
      </w:pPr>
      <w:r w:rsidRPr="00357FB6">
        <w:rPr>
          <w:color w:val="000000"/>
        </w:rPr>
        <w:t xml:space="preserve">Analiza de subgrup </w:t>
      </w:r>
      <w:r w:rsidRPr="00357FB6">
        <w:rPr>
          <w:b/>
          <w:bCs/>
          <w:color w:val="000000"/>
        </w:rPr>
        <w:t xml:space="preserve">CLARITY ICP </w:t>
      </w:r>
      <w:r w:rsidRPr="00357FB6">
        <w:rPr>
          <w:color w:val="000000"/>
        </w:rPr>
        <w:t>a inclus 1 863 de pacienți cu STEMI care au fost supuși ICP. Pacienților cărora li s-a administrat o doză de încărcare de 300 mg clopidogrel (n = 933) au prezentat o reducere semnificativă a incidenței decesului de cauză cardiovasculară, IM sau accidentului vascular cerebral în urma ICP, comparativ cu cei cărora li s-a administrat placebo (n = 930) (3,6% cu pre</w:t>
      </w:r>
      <w:r w:rsidRPr="00357FB6">
        <w:rPr>
          <w:color w:val="000000"/>
        </w:rPr>
        <w:noBreakHyphen/>
        <w:t>tratament cu clopidogrel față de 6,2% cu placebo, OR: 0,54; IÎ 95%: 0,35-0,85; p = 0,008). Pacienților cărora li s-a administrat o doză de încărcare de 300 mg clopidogrel au prezentat o reducere semnificativă a incidenței decesului de cauză cardiovasculară, IM sau accidentului vascular cerebral pe parcursul a 30 de zile după ICP, comparativ cu cei cărora li s-a administrat placebo (7,5% cu pre</w:t>
      </w:r>
      <w:r w:rsidRPr="00357FB6">
        <w:rPr>
          <w:color w:val="000000"/>
        </w:rPr>
        <w:noBreakHyphen/>
        <w:t>tratament cu clopidogrel față de 12,0% cu placebo, OR: 0,59; IÎ 95%: 0,43-0,81; p = 0,001). Cu toate acestea, acest criteriu final combinat de evaluare, atunci când a fost evaluat la populația totală a studiului CLARITY, nu a fost semnificativ din punct de vedere statistic ca criteriu final secundar de evaluare. Nu s-a observat nicio diferență semnificativă în ratele de hemoragie majoră sau minoră între ambele tratamente (2,0% cu pre-tratament cu clopidogrel față de 1,9% cu placebo, p &gt; 0,99). Descoperirile acestei analize sprijină utilizarea timpurie a dozei de încărcare de clopidogrel în STEMI și strategia de pre-tratament de rutină cu clopidogrel la pacienții supuși unei ICP.</w:t>
      </w:r>
      <w:bookmarkStart w:id="0" w:name="_Hlk118899616"/>
    </w:p>
    <w:bookmarkEnd w:id="0"/>
    <w:p w14:paraId="403E507C" w14:textId="41A4518B" w:rsidR="00414833" w:rsidRPr="00357FB6" w:rsidRDefault="004D2D45" w:rsidP="00785DE4">
      <w:r w:rsidRPr="00357FB6">
        <w:t xml:space="preserve">Studiul COMMIT, cu protocol factorial 2×2, a inclus 45852 de pacienți care sau prezentat în primele 24 de ore de la debutul simptomelor de IM suspectat, susținut de modificări ECG (adică supradenivelare de segment ST, subdenivelare de segment ST sau bloc de ramură stângă). Pacienților li </w:t>
      </w:r>
      <w:r w:rsidR="005A15BE" w:rsidRPr="00357FB6">
        <w:t>s</w:t>
      </w:r>
      <w:r w:rsidR="005A15BE" w:rsidRPr="00357FB6">
        <w:noBreakHyphen/>
      </w:r>
      <w:r w:rsidRPr="00357FB6">
        <w:t>a administrat clopidogrel (75 mg pe zi, n = 22961) plus AAS (162 mg pe zi) sau AAS în monoterapie (162 mg pe zi) (n = 22891), timp de 28 de zile sau până la externare. Criteriile finale principale de evaluare coroborate au fost decesul de orice cauză și prima apariție a unui eveniment de reinfarctizare, accident vascular cerebral sau deces. Grupele de pacienți au inclus 27,8% femei, 58,4% pacienți ≥60 de ani (26% ≥70 de ani) și 54,5% pacienți tratați cu fibrinolitice.</w:t>
      </w:r>
    </w:p>
    <w:p w14:paraId="31A28302" w14:textId="77777777" w:rsidR="00414833" w:rsidRPr="00357FB6" w:rsidRDefault="00414833" w:rsidP="00785DE4"/>
    <w:p w14:paraId="4288B506" w14:textId="77777777" w:rsidR="00414833" w:rsidRPr="00357FB6" w:rsidRDefault="004D2D45" w:rsidP="00785DE4">
      <w:r w:rsidRPr="00357FB6">
        <w:t>Clopidogrelul plus AAS a redus semnificativ riscul relativ de deces de orice cauză cu 7% (p = 0,029) și riscul relativ al asocierii reinfarctării, accidentului vascular cerebral sau decesului cu 9% (p = 0,002), ceea ce reprezintă o reducere a riscului absolut de 0,5% și, respectiv 0,9%. Acest beneficiu a fost similar indiferent de vârstă, sex, tratament cu sau fără fibrinolitice; acest beneficiu a fost observat încă din primele 24 de ore.</w:t>
      </w:r>
    </w:p>
    <w:p w14:paraId="11958418" w14:textId="77777777" w:rsidR="004D2D45" w:rsidRPr="00357FB6" w:rsidRDefault="004D2D45" w:rsidP="00785DE4"/>
    <w:p w14:paraId="6276FD6A" w14:textId="77777777" w:rsidR="0036170F" w:rsidRPr="00357FB6" w:rsidRDefault="0036170F" w:rsidP="00785DE4">
      <w:pPr>
        <w:tabs>
          <w:tab w:val="left" w:pos="240"/>
        </w:tabs>
        <w:autoSpaceDE w:val="0"/>
        <w:autoSpaceDN w:val="0"/>
        <w:adjustRightInd w:val="0"/>
        <w:rPr>
          <w:color w:val="000000"/>
          <w:u w:val="single"/>
        </w:rPr>
      </w:pPr>
      <w:r w:rsidRPr="00357FB6">
        <w:rPr>
          <w:color w:val="000000"/>
          <w:u w:val="single"/>
        </w:rPr>
        <w:t>Tratamentul pe termen lung (12 luni) cu clopidogrel la pacienți cu STEMI după ICP</w:t>
      </w:r>
    </w:p>
    <w:p w14:paraId="09E4A43A" w14:textId="77777777" w:rsidR="0036170F" w:rsidRPr="00357FB6" w:rsidRDefault="0036170F" w:rsidP="00785DE4">
      <w:pPr>
        <w:tabs>
          <w:tab w:val="left" w:pos="240"/>
        </w:tabs>
        <w:autoSpaceDE w:val="0"/>
        <w:autoSpaceDN w:val="0"/>
        <w:adjustRightInd w:val="0"/>
        <w:rPr>
          <w:color w:val="000000"/>
        </w:rPr>
      </w:pPr>
    </w:p>
    <w:p w14:paraId="237CFAF2" w14:textId="77777777" w:rsidR="0036170F" w:rsidRPr="00357FB6" w:rsidRDefault="0036170F" w:rsidP="00785DE4">
      <w:pPr>
        <w:tabs>
          <w:tab w:val="left" w:pos="240"/>
        </w:tabs>
        <w:autoSpaceDE w:val="0"/>
        <w:autoSpaceDN w:val="0"/>
        <w:adjustRightInd w:val="0"/>
        <w:rPr>
          <w:color w:val="000000"/>
        </w:rPr>
      </w:pPr>
      <w:r w:rsidRPr="00357FB6">
        <w:rPr>
          <w:color w:val="000000"/>
        </w:rPr>
        <w:t xml:space="preserve">Studiul </w:t>
      </w:r>
      <w:r w:rsidRPr="00357FB6">
        <w:rPr>
          <w:b/>
          <w:bCs/>
          <w:color w:val="000000"/>
        </w:rPr>
        <w:t xml:space="preserve">CREDO </w:t>
      </w:r>
      <w:r w:rsidRPr="00357FB6">
        <w:rPr>
          <w:color w:val="000000"/>
        </w:rPr>
        <w:t>(</w:t>
      </w:r>
      <w:r w:rsidRPr="00357FB6">
        <w:rPr>
          <w:i/>
          <w:iCs/>
          <w:color w:val="000000"/>
        </w:rPr>
        <w:t>clopidogrel utilizat pentru reducerea evenimentelor adverse în timpul monitorizării</w:t>
      </w:r>
      <w:r w:rsidRPr="00357FB6">
        <w:rPr>
          <w:color w:val="000000"/>
        </w:rPr>
        <w:t>)</w:t>
      </w:r>
    </w:p>
    <w:p w14:paraId="0CB3E065" w14:textId="5355A0E8" w:rsidR="0036170F" w:rsidRPr="00357FB6" w:rsidRDefault="0036170F" w:rsidP="00785DE4">
      <w:pPr>
        <w:tabs>
          <w:tab w:val="left" w:pos="240"/>
        </w:tabs>
        <w:autoSpaceDE w:val="0"/>
        <w:autoSpaceDN w:val="0"/>
        <w:adjustRightInd w:val="0"/>
        <w:rPr>
          <w:color w:val="000000"/>
        </w:rPr>
      </w:pPr>
      <w:r w:rsidRPr="00357FB6">
        <w:rPr>
          <w:color w:val="000000"/>
        </w:rPr>
        <w:t>Acest studiu randomizat, în regim dublu-orb, controlat cu placebo a fost desfășurat în Statele Unite și Canada pentru a evalua beneficiul tratamentului cu clopidogrel pe termen lung (12</w:t>
      </w:r>
      <w:r w:rsidRPr="00357FB6">
        <w:t> </w:t>
      </w:r>
      <w:r w:rsidRPr="00357FB6">
        <w:rPr>
          <w:color w:val="000000"/>
        </w:rPr>
        <w:t>luni) după ICP. Au fost randomizați 2</w:t>
      </w:r>
      <w:r w:rsidR="006A262B" w:rsidRPr="00357FB6">
        <w:rPr>
          <w:color w:val="000000"/>
        </w:rPr>
        <w:t> </w:t>
      </w:r>
      <w:r w:rsidRPr="00357FB6">
        <w:rPr>
          <w:color w:val="000000"/>
        </w:rPr>
        <w:t>116 pacienți pentru a li se administra o doză de încărcare de 300</w:t>
      </w:r>
      <w:r w:rsidRPr="00357FB6">
        <w:t> </w:t>
      </w:r>
      <w:r w:rsidRPr="00357FB6">
        <w:rPr>
          <w:color w:val="000000"/>
        </w:rPr>
        <w:t>mg clopidogrel (n</w:t>
      </w:r>
      <w:r w:rsidRPr="00357FB6">
        <w:t> </w:t>
      </w:r>
      <w:r w:rsidRPr="00357FB6">
        <w:rPr>
          <w:color w:val="000000"/>
        </w:rPr>
        <w:t>=</w:t>
      </w:r>
      <w:r w:rsidRPr="00357FB6">
        <w:t> </w:t>
      </w:r>
      <w:r w:rsidRPr="00357FB6">
        <w:rPr>
          <w:color w:val="000000"/>
        </w:rPr>
        <w:t>1 053) sau placebo (n</w:t>
      </w:r>
      <w:r w:rsidRPr="00357FB6">
        <w:t> </w:t>
      </w:r>
      <w:r w:rsidRPr="00357FB6">
        <w:rPr>
          <w:color w:val="000000"/>
        </w:rPr>
        <w:t>=</w:t>
      </w:r>
      <w:r w:rsidRPr="00357FB6">
        <w:t> </w:t>
      </w:r>
      <w:r w:rsidRPr="00357FB6">
        <w:rPr>
          <w:color w:val="000000"/>
        </w:rPr>
        <w:t>1 063) cu 3 până la 24 de ore înainte de ICP. Toți pacienții au utilizat, de asemenea, 325</w:t>
      </w:r>
      <w:r w:rsidRPr="00357FB6">
        <w:t> </w:t>
      </w:r>
      <w:r w:rsidRPr="00357FB6">
        <w:rPr>
          <w:color w:val="000000"/>
        </w:rPr>
        <w:t>mg de acid acetilsalicilic. Ulterior, li s-a administrat tuturor pacienților clopidogrel 75 mg/zi până în ziua 28 în ambele grupuri. Din ziua</w:t>
      </w:r>
      <w:r w:rsidRPr="00357FB6">
        <w:t> </w:t>
      </w:r>
      <w:r w:rsidRPr="00357FB6">
        <w:rPr>
          <w:color w:val="000000"/>
        </w:rPr>
        <w:t>29 și pe parcursul a 12</w:t>
      </w:r>
      <w:r w:rsidRPr="00357FB6">
        <w:t> </w:t>
      </w:r>
      <w:r w:rsidRPr="00357FB6">
        <w:rPr>
          <w:color w:val="000000"/>
        </w:rPr>
        <w:t>luni, pacienților din grupul cu clopidogrel li s-au administrat clopidogrel 75</w:t>
      </w:r>
      <w:r w:rsidRPr="00357FB6">
        <w:t> </w:t>
      </w:r>
      <w:r w:rsidRPr="00357FB6">
        <w:rPr>
          <w:color w:val="000000"/>
        </w:rPr>
        <w:t>mg/zi, iar celor din grupul de control li s-au administrat placebo. Ambelor grupuri li s-au administrat AAS pe tot parcursul studiului (81 până la 325</w:t>
      </w:r>
      <w:r w:rsidRPr="00357FB6">
        <w:t> </w:t>
      </w:r>
      <w:r w:rsidRPr="00357FB6">
        <w:rPr>
          <w:color w:val="000000"/>
        </w:rPr>
        <w:t>mg/zi). La 1</w:t>
      </w:r>
      <w:r w:rsidRPr="00357FB6">
        <w:t> </w:t>
      </w:r>
      <w:r w:rsidRPr="00357FB6">
        <w:rPr>
          <w:color w:val="000000"/>
        </w:rPr>
        <w:t>an, s-a observat o reducere semnificativă a riscului de deces combinat, IM sau accident vascular cerebral în cazul administrării de clopidogrel (reducere relativă de 26,9%, IÎ</w:t>
      </w:r>
      <w:r w:rsidRPr="00357FB6">
        <w:t> </w:t>
      </w:r>
      <w:r w:rsidRPr="00357FB6">
        <w:rPr>
          <w:color w:val="000000"/>
        </w:rPr>
        <w:t>95%: 3,9%-44,4%; p</w:t>
      </w:r>
      <w:r w:rsidRPr="00357FB6">
        <w:t> </w:t>
      </w:r>
      <w:r w:rsidRPr="00357FB6">
        <w:rPr>
          <w:color w:val="000000"/>
        </w:rPr>
        <w:t>=</w:t>
      </w:r>
      <w:r w:rsidRPr="00357FB6">
        <w:t> </w:t>
      </w:r>
      <w:r w:rsidRPr="00357FB6">
        <w:rPr>
          <w:color w:val="000000"/>
        </w:rPr>
        <w:t>0,02; reducere absolută de 3%) comparativ cu placebo. Nu s-a observat nicio creștere semnificativă a ratei de hemoragie majoră (8,8% cu clopidogrel față de 6,7% cu placebo, p</w:t>
      </w:r>
      <w:r w:rsidRPr="00357FB6">
        <w:t> </w:t>
      </w:r>
      <w:r w:rsidRPr="00357FB6">
        <w:rPr>
          <w:color w:val="000000"/>
        </w:rPr>
        <w:t>=</w:t>
      </w:r>
      <w:r w:rsidRPr="00357FB6">
        <w:t> </w:t>
      </w:r>
      <w:r w:rsidRPr="00357FB6">
        <w:rPr>
          <w:color w:val="000000"/>
        </w:rPr>
        <w:t>0,07) sau hemoragie minoră (5,3% cu clopidogrel față de 5,6% cu placebo, p</w:t>
      </w:r>
      <w:r w:rsidRPr="00357FB6">
        <w:t> </w:t>
      </w:r>
      <w:r w:rsidRPr="00357FB6">
        <w:rPr>
          <w:color w:val="000000"/>
        </w:rPr>
        <w:t>=</w:t>
      </w:r>
      <w:r w:rsidRPr="00357FB6">
        <w:t> </w:t>
      </w:r>
      <w:r w:rsidRPr="00357FB6">
        <w:rPr>
          <w:color w:val="000000"/>
        </w:rPr>
        <w:t>0,84) la 1</w:t>
      </w:r>
      <w:r w:rsidRPr="00357FB6">
        <w:t> </w:t>
      </w:r>
      <w:r w:rsidRPr="00357FB6">
        <w:rPr>
          <w:color w:val="000000"/>
        </w:rPr>
        <w:t>an. Principala constatare a acestui studiu este aceea că prin continuarea administrării de clopidogrel și AAS timp de cel puțin 1</w:t>
      </w:r>
      <w:r w:rsidRPr="00357FB6">
        <w:t> </w:t>
      </w:r>
      <w:r w:rsidRPr="00357FB6">
        <w:rPr>
          <w:color w:val="000000"/>
        </w:rPr>
        <w:t xml:space="preserve">an duce la o reducere semnificativă din punct de vedere statistic și clinic a evenimentelor trombotice majore. </w:t>
      </w:r>
    </w:p>
    <w:p w14:paraId="6BB44B4B" w14:textId="77777777" w:rsidR="0036170F" w:rsidRPr="00357FB6" w:rsidRDefault="0036170F" w:rsidP="00785DE4">
      <w:pPr>
        <w:tabs>
          <w:tab w:val="left" w:pos="240"/>
        </w:tabs>
        <w:autoSpaceDE w:val="0"/>
        <w:autoSpaceDN w:val="0"/>
        <w:adjustRightInd w:val="0"/>
        <w:rPr>
          <w:color w:val="000000"/>
        </w:rPr>
      </w:pPr>
    </w:p>
    <w:p w14:paraId="7EB97CD2" w14:textId="77777777" w:rsidR="0036170F" w:rsidRPr="00357FB6" w:rsidRDefault="0036170F" w:rsidP="0089546F">
      <w:pPr>
        <w:keepNext/>
        <w:tabs>
          <w:tab w:val="left" w:pos="240"/>
        </w:tabs>
        <w:autoSpaceDE w:val="0"/>
        <w:autoSpaceDN w:val="0"/>
        <w:adjustRightInd w:val="0"/>
        <w:rPr>
          <w:color w:val="000000"/>
        </w:rPr>
      </w:pPr>
      <w:r w:rsidRPr="00357FB6">
        <w:rPr>
          <w:color w:val="000000"/>
        </w:rPr>
        <w:t xml:space="preserve">Studiul </w:t>
      </w:r>
      <w:r w:rsidRPr="00357FB6">
        <w:rPr>
          <w:b/>
          <w:bCs/>
          <w:color w:val="000000"/>
        </w:rPr>
        <w:t xml:space="preserve">EXCELLENT </w:t>
      </w:r>
      <w:r w:rsidRPr="00357FB6">
        <w:rPr>
          <w:color w:val="000000"/>
        </w:rPr>
        <w:t>(</w:t>
      </w:r>
      <w:r w:rsidRPr="00357FB6">
        <w:rPr>
          <w:i/>
          <w:iCs/>
          <w:color w:val="000000"/>
        </w:rPr>
        <w:t>Eficacitatea Xience/Promus versus Cypher pentru a reduce pierderea tardivă după stentare</w:t>
      </w:r>
      <w:r w:rsidRPr="00357FB6">
        <w:rPr>
          <w:color w:val="000000"/>
        </w:rPr>
        <w:t>)</w:t>
      </w:r>
    </w:p>
    <w:p w14:paraId="2CF678CE" w14:textId="67687F68" w:rsidR="0036170F" w:rsidRPr="00357FB6" w:rsidRDefault="0036170F" w:rsidP="0089546F">
      <w:pPr>
        <w:keepNext/>
        <w:rPr>
          <w:color w:val="000000"/>
        </w:rPr>
      </w:pPr>
      <w:r w:rsidRPr="00357FB6">
        <w:rPr>
          <w:color w:val="000000"/>
        </w:rPr>
        <w:t>Acest studiu prospectiv, în regim deschis, randomizat a fost desfășurat în Coreea pentru a evalua dacă terapia duală antiplachetară (TDA) de 6</w:t>
      </w:r>
      <w:r w:rsidRPr="00357FB6">
        <w:t> </w:t>
      </w:r>
      <w:r w:rsidRPr="00357FB6">
        <w:rPr>
          <w:color w:val="000000"/>
        </w:rPr>
        <w:t>luni nu este inferioară TDA de 12</w:t>
      </w:r>
      <w:r w:rsidRPr="00357FB6">
        <w:t> </w:t>
      </w:r>
      <w:r w:rsidRPr="00357FB6">
        <w:rPr>
          <w:color w:val="000000"/>
        </w:rPr>
        <w:t>luni după implantarea stenturilor cu eluție medicamentoasă. Studiul a inclus 1</w:t>
      </w:r>
      <w:r w:rsidRPr="00357FB6">
        <w:t> </w:t>
      </w:r>
      <w:r w:rsidRPr="00357FB6">
        <w:rPr>
          <w:color w:val="000000"/>
        </w:rPr>
        <w:t>443 de pacienți cărora li s-a implantat stent, care au fost randomizați pentru a li se administra TDA timp de 6</w:t>
      </w:r>
      <w:r w:rsidRPr="00357FB6">
        <w:t> </w:t>
      </w:r>
      <w:r w:rsidRPr="00357FB6">
        <w:rPr>
          <w:color w:val="000000"/>
        </w:rPr>
        <w:t>luni (AAS 100–200</w:t>
      </w:r>
      <w:r w:rsidR="00237BA4" w:rsidRPr="00357FB6">
        <w:rPr>
          <w:color w:val="000000"/>
        </w:rPr>
        <w:t> </w:t>
      </w:r>
      <w:r w:rsidRPr="00357FB6">
        <w:rPr>
          <w:color w:val="000000"/>
        </w:rPr>
        <w:t xml:space="preserve">mg/zi plus </w:t>
      </w:r>
      <w:r w:rsidRPr="00357FB6">
        <w:rPr>
          <w:color w:val="000000"/>
        </w:rPr>
        <w:lastRenderedPageBreak/>
        <w:t>clopidogrel 75</w:t>
      </w:r>
      <w:r w:rsidRPr="00357FB6">
        <w:t> </w:t>
      </w:r>
      <w:r w:rsidRPr="00357FB6">
        <w:rPr>
          <w:color w:val="000000"/>
        </w:rPr>
        <w:t>mg/zi și ulterior AAS monoterapie până la 12</w:t>
      </w:r>
      <w:r w:rsidRPr="00357FB6">
        <w:t> </w:t>
      </w:r>
      <w:r w:rsidRPr="00357FB6">
        <w:rPr>
          <w:color w:val="000000"/>
        </w:rPr>
        <w:t>luni) sau TDA timp de 12</w:t>
      </w:r>
      <w:r w:rsidRPr="00357FB6">
        <w:t> </w:t>
      </w:r>
      <w:r w:rsidRPr="00357FB6">
        <w:rPr>
          <w:color w:val="000000"/>
        </w:rPr>
        <w:t>luni (AAS 100</w:t>
      </w:r>
      <w:r w:rsidR="00237BA4" w:rsidRPr="00357FB6">
        <w:rPr>
          <w:color w:val="000000"/>
        </w:rPr>
        <w:t>-</w:t>
      </w:r>
      <w:r w:rsidRPr="00357FB6">
        <w:rPr>
          <w:color w:val="000000"/>
        </w:rPr>
        <w:t>200</w:t>
      </w:r>
      <w:r w:rsidRPr="00357FB6">
        <w:t> </w:t>
      </w:r>
      <w:r w:rsidRPr="00357FB6">
        <w:rPr>
          <w:color w:val="000000"/>
        </w:rPr>
        <w:t>mg/zi plus clopidogrel 75</w:t>
      </w:r>
      <w:r w:rsidRPr="00357FB6">
        <w:t> </w:t>
      </w:r>
      <w:r w:rsidRPr="00357FB6">
        <w:rPr>
          <w:color w:val="000000"/>
        </w:rPr>
        <w:t>mg/zi). Nu s-a observat nicio diferență semnificativă în incidența insuficienței vasului țintă (compusă din deces de cauză cardiacă, IM sau revascularizarea vasului țintă), care a fost criteriul final primar de evaluare între grupurile cu TDA de 6</w:t>
      </w:r>
      <w:r w:rsidRPr="00357FB6">
        <w:t> </w:t>
      </w:r>
      <w:r w:rsidRPr="00357FB6">
        <w:rPr>
          <w:color w:val="000000"/>
        </w:rPr>
        <w:t>luni și 12</w:t>
      </w:r>
      <w:r w:rsidRPr="00357FB6">
        <w:t> </w:t>
      </w:r>
      <w:r w:rsidRPr="00357FB6">
        <w:rPr>
          <w:color w:val="000000"/>
        </w:rPr>
        <w:t>luni (RR: 1,14; IÎ</w:t>
      </w:r>
      <w:r w:rsidR="00237BA4" w:rsidRPr="00357FB6">
        <w:rPr>
          <w:color w:val="000000"/>
        </w:rPr>
        <w:t> </w:t>
      </w:r>
      <w:r w:rsidRPr="00357FB6">
        <w:rPr>
          <w:color w:val="000000"/>
        </w:rPr>
        <w:t>95%: 0,70 1,86; p</w:t>
      </w:r>
      <w:r w:rsidRPr="00357FB6">
        <w:t> </w:t>
      </w:r>
      <w:r w:rsidRPr="00357FB6">
        <w:rPr>
          <w:color w:val="000000"/>
        </w:rPr>
        <w:t>=</w:t>
      </w:r>
      <w:r w:rsidRPr="00357FB6">
        <w:t> </w:t>
      </w:r>
      <w:r w:rsidRPr="00357FB6">
        <w:rPr>
          <w:color w:val="000000"/>
        </w:rPr>
        <w:t>0,60). De asemenea, studiul nu a arătat nicio diferență semnificativă în ceea ce privește criteriul final de siguranță (compus din deces, IM, accident vascular cerebral, tromboză de stent sau hemoragie majoră TIMI) între grupurile cu TDA de 6</w:t>
      </w:r>
      <w:r w:rsidRPr="00357FB6">
        <w:t> </w:t>
      </w:r>
      <w:r w:rsidRPr="00357FB6">
        <w:rPr>
          <w:color w:val="000000"/>
        </w:rPr>
        <w:t>luni și 12</w:t>
      </w:r>
      <w:r w:rsidRPr="00357FB6">
        <w:t> </w:t>
      </w:r>
      <w:r w:rsidRPr="00357FB6">
        <w:rPr>
          <w:color w:val="000000"/>
        </w:rPr>
        <w:t>luni (RR: 1,15; IÎ</w:t>
      </w:r>
      <w:r w:rsidRPr="00357FB6">
        <w:t> </w:t>
      </w:r>
      <w:r w:rsidRPr="00357FB6">
        <w:rPr>
          <w:color w:val="000000"/>
        </w:rPr>
        <w:t>95%: 0,64-2,06; p</w:t>
      </w:r>
      <w:r w:rsidRPr="00357FB6">
        <w:t> </w:t>
      </w:r>
      <w:r w:rsidRPr="00357FB6">
        <w:rPr>
          <w:color w:val="000000"/>
        </w:rPr>
        <w:t>=</w:t>
      </w:r>
      <w:r w:rsidRPr="00357FB6">
        <w:t> </w:t>
      </w:r>
      <w:r w:rsidRPr="00357FB6">
        <w:rPr>
          <w:color w:val="000000"/>
        </w:rPr>
        <w:t>0,64). Constatarea majoră a acestui studiu a fost că TDA la 6</w:t>
      </w:r>
      <w:r w:rsidRPr="00357FB6">
        <w:t> </w:t>
      </w:r>
      <w:r w:rsidRPr="00357FB6">
        <w:rPr>
          <w:color w:val="000000"/>
        </w:rPr>
        <w:t>luni a fost non</w:t>
      </w:r>
      <w:r w:rsidRPr="00357FB6">
        <w:rPr>
          <w:color w:val="000000"/>
        </w:rPr>
        <w:noBreakHyphen/>
        <w:t>inferioară TDA la 12</w:t>
      </w:r>
      <w:r w:rsidRPr="00357FB6">
        <w:t> </w:t>
      </w:r>
      <w:r w:rsidRPr="00357FB6">
        <w:rPr>
          <w:color w:val="000000"/>
        </w:rPr>
        <w:t>luni în ceea ce privește riscul de eșec al vasului țintă.</w:t>
      </w:r>
    </w:p>
    <w:p w14:paraId="23C9D1F1" w14:textId="77777777" w:rsidR="0036170F" w:rsidRPr="00357FB6" w:rsidRDefault="0036170F" w:rsidP="00785DE4"/>
    <w:p w14:paraId="2FF94930" w14:textId="77777777" w:rsidR="00414833" w:rsidRPr="00357FB6" w:rsidRDefault="004D2D45" w:rsidP="00785DE4">
      <w:pPr>
        <w:pStyle w:val="HeadingUnderlined"/>
      </w:pPr>
      <w:r w:rsidRPr="00357FB6">
        <w:t>Reducerea în intensitate a tratamentului cu medicamente inhibitoare de P2Y</w:t>
      </w:r>
      <w:r w:rsidR="00F61231" w:rsidRPr="00357FB6">
        <w:rPr>
          <w:vertAlign w:val="subscript"/>
        </w:rPr>
        <w:t>12</w:t>
      </w:r>
      <w:r w:rsidRPr="00357FB6">
        <w:t xml:space="preserve"> în sindromul coronarian acut (SCA)</w:t>
      </w:r>
    </w:p>
    <w:p w14:paraId="09798052" w14:textId="77777777" w:rsidR="004D2D45" w:rsidRPr="00357FB6" w:rsidRDefault="004D2D45" w:rsidP="00785DE4"/>
    <w:p w14:paraId="153C8104" w14:textId="77777777" w:rsidR="00414833" w:rsidRPr="00357FB6" w:rsidRDefault="004D2D45" w:rsidP="00785DE4">
      <w:r w:rsidRPr="00357FB6">
        <w:t>Schimbarea tratamentului de la un inhibitor mai puternic al receptorului P2Y</w:t>
      </w:r>
      <w:r w:rsidRPr="00357FB6">
        <w:rPr>
          <w:rStyle w:val="Subscript"/>
        </w:rPr>
        <w:t>12</w:t>
      </w:r>
      <w:r w:rsidRPr="00357FB6">
        <w:t xml:space="preserve"> la clopidogrel în asociere cu acid acetilsalicilic după faza acută din SCA a fost evaluată în două studii randomizate, sponsorizate de investigator (academice) – TOPIC și TROPICAL-ACS – cu date despre evoluția clinică.</w:t>
      </w:r>
    </w:p>
    <w:p w14:paraId="4D2E24E8" w14:textId="77777777" w:rsidR="00414833" w:rsidRPr="00357FB6" w:rsidRDefault="00414833" w:rsidP="00785DE4"/>
    <w:p w14:paraId="7E4AC9CB" w14:textId="77777777" w:rsidR="00414833" w:rsidRPr="00357FB6" w:rsidRDefault="004D2D45" w:rsidP="00785DE4">
      <w:r w:rsidRPr="00357FB6">
        <w:t>Beneficiul clinic dat de inhibitorii mai puternici de P2Y</w:t>
      </w:r>
      <w:r w:rsidRPr="00357FB6">
        <w:rPr>
          <w:rStyle w:val="Subscript"/>
        </w:rPr>
        <w:t>12</w:t>
      </w:r>
      <w:r w:rsidRPr="00357FB6">
        <w:t xml:space="preserve">, ticagrelor și prasugrel, în studiile pivot efectuate cu acestea, este legat de o scădere semnificativă în recurența evenimentelor ischemice (inclusiv tromboza de stent (TS) acută și subacută, infarctul miocardic (IM) și revascularizarea de urgență). Cu toate că beneficiul pentru ischemie a fost consecvent pe parcursul primului an, a fost observată o scădere mai mare în reapariția ischemiei după SCA în timpul primelor zile după inițierea tratamentului. În mod contrar, analize </w:t>
      </w:r>
      <w:r w:rsidRPr="00357FB6">
        <w:rPr>
          <w:rStyle w:val="Emphasis"/>
        </w:rPr>
        <w:t>post-hoc</w:t>
      </w:r>
      <w:r w:rsidRPr="00357FB6">
        <w:t xml:space="preserve"> au demonstrat creșteri semnificative statistic ale riscului de sângerare în cazul inhibitorilor mai puternici de P2Y</w:t>
      </w:r>
      <w:r w:rsidRPr="00357FB6">
        <w:rPr>
          <w:rStyle w:val="Subscript"/>
        </w:rPr>
        <w:t>12</w:t>
      </w:r>
      <w:r w:rsidRPr="00357FB6">
        <w:t xml:space="preserve">, care au apărut predominant în timpul fazei cu tratament de întreținere, după prima lună de la SCA. TOPIC și TROPICAL-ACS au fost concepute pentru a studia cum </w:t>
      </w:r>
      <w:r w:rsidR="005A15BE" w:rsidRPr="00357FB6">
        <w:t>s</w:t>
      </w:r>
      <w:r w:rsidR="005A15BE" w:rsidRPr="00357FB6">
        <w:noBreakHyphen/>
      </w:r>
      <w:r w:rsidRPr="00357FB6">
        <w:t>ar putea diminua evenimentele hemoragice, menținând eficacitatea.</w:t>
      </w:r>
    </w:p>
    <w:p w14:paraId="162C7812" w14:textId="77777777" w:rsidR="00414833" w:rsidRPr="00357FB6" w:rsidRDefault="00414833" w:rsidP="00785DE4"/>
    <w:p w14:paraId="4306FFD0" w14:textId="77777777" w:rsidR="00414833" w:rsidRPr="00357FB6" w:rsidRDefault="004D2D45" w:rsidP="00785DE4">
      <w:pPr>
        <w:pStyle w:val="NormalKeep"/>
      </w:pPr>
      <w:r w:rsidRPr="00357FB6">
        <w:rPr>
          <w:rStyle w:val="Strong"/>
        </w:rPr>
        <w:t>TOPIC</w:t>
      </w:r>
      <w:r w:rsidRPr="00357FB6">
        <w:t xml:space="preserve"> </w:t>
      </w:r>
      <w:r w:rsidRPr="00357FB6">
        <w:rPr>
          <w:rStyle w:val="Emphasis"/>
        </w:rPr>
        <w:t>(Timing Of Platelet Inhibition after acute Coronary syndrome/Momentul inhibiției plachetare după un sindrom coronarian acut)</w:t>
      </w:r>
    </w:p>
    <w:p w14:paraId="7E90AE05" w14:textId="77777777" w:rsidR="00414833" w:rsidRPr="00357FB6" w:rsidRDefault="004D2D45" w:rsidP="00785DE4">
      <w:r w:rsidRPr="00357FB6">
        <w:t>Acest studiu deschis, randomizat, a inclus pacienți cu SCA care au necesitat intervenție coronariană percutană (ICP). Pacienții tratați cu acid acetilsalicilic și un blocant mai puternic de P2Y</w:t>
      </w:r>
      <w:r w:rsidRPr="00357FB6">
        <w:rPr>
          <w:rStyle w:val="Subscript"/>
        </w:rPr>
        <w:t>12</w:t>
      </w:r>
      <w:r w:rsidRPr="00357FB6">
        <w:t>, fără un eveniment advers după o lună de tratament, au fost atribuiți fie schimbării tratamentului cu acid acetilsalicilic în doză fixă plus clopidogrel (terapie antiagregantă plachetară dublă (TAPD) redusă în intensitate), fie continuării schemei de tratament (TAPD nemodificată).</w:t>
      </w:r>
    </w:p>
    <w:p w14:paraId="0F70DF65" w14:textId="77777777" w:rsidR="00414833" w:rsidRPr="00357FB6" w:rsidRDefault="00414833" w:rsidP="00785DE4"/>
    <w:p w14:paraId="7836D69E" w14:textId="77777777" w:rsidR="00414833" w:rsidRPr="00357FB6" w:rsidRDefault="004D2D45" w:rsidP="00785DE4">
      <w:r w:rsidRPr="00357FB6">
        <w:t>În total, au fost analizați 645 din 646 pacienți cu infarct miocardic cu supradenivelare de segment ST (STEMI) sau cu infarct miocardic fără supradenivelare de segment ST (NSTEMI) sau cu angină pectorală instabilă (TAPD redusă în intensitate (n = 322); TAPD nemodificată (n = 323)). Evaluarea după un an a fost efectuată la 316 pacienți (98,1%) din grupul cu TADP redusă în intensitate și la 318 pacienți (98,5%) din grupul cu TADP nemodificată. Perioada mediană de urmărire pentru ambele grupuri a fost de 359 zile. Caracteristicile cohortei din studiu au fost similare în cele 2 grupuri.</w:t>
      </w:r>
    </w:p>
    <w:p w14:paraId="6AD45CB0" w14:textId="77777777" w:rsidR="00414833" w:rsidRPr="00357FB6" w:rsidRDefault="00414833" w:rsidP="00785DE4"/>
    <w:p w14:paraId="6FF4BE5A" w14:textId="77777777" w:rsidR="00414833" w:rsidRPr="00357FB6" w:rsidRDefault="004D2D45" w:rsidP="00785DE4">
      <w:r w:rsidRPr="00357FB6">
        <w:t>Criteriul final principal de evaluare, compus din deces de cauză cardiovasculară, accident vascular cerebral, revascularizare de urgență și sângerare de grad ≥2 pe scala BARC (Bleeding Academic Research Consortium) la 1 an după SCA, a fost înregistrat la 43 pacienți (13,4%) din grupul cu TADP redusă în intensitate și la 85 pacienți (26,3%) din grupul cu TADP nemodificată (p &lt; 0,01). Această diferență semnificativă statistic a fost determinată, în principal, de mai puține evenimente hemoragice, fără a fi raportată o diferență în ceea ce privește criteriile de evaluare a ischemiei (p = 0,36), în timp ce sângerările de grad  ≥2 pe scala BARC au apărut mai puțin frecvent în grupul cu TADP redusă în intensitate (4,0%), față de 14,9% în grupul cu TADP nemodificată (p &lt; 0,01). Evenimentele hemoragice definite ca având orice grad BARC au apărut la 30 pacienți (9,3%) din grupul cu TADP redusă în intensitate și la 76 pacienți (23,5%) din grupul cu TADP nemodificată (p &lt; 0,01).</w:t>
      </w:r>
    </w:p>
    <w:p w14:paraId="1B376AA0" w14:textId="77777777" w:rsidR="00414833" w:rsidRPr="00357FB6" w:rsidRDefault="00414833" w:rsidP="00785DE4"/>
    <w:p w14:paraId="38022D34" w14:textId="77777777" w:rsidR="00414833" w:rsidRPr="00357FB6" w:rsidRDefault="004D2D45" w:rsidP="00785DE4">
      <w:pPr>
        <w:pStyle w:val="NormalKeep"/>
      </w:pPr>
      <w:r w:rsidRPr="00357FB6">
        <w:rPr>
          <w:rStyle w:val="Strong"/>
        </w:rPr>
        <w:lastRenderedPageBreak/>
        <w:t>TROPICAL-ACS</w:t>
      </w:r>
      <w:r w:rsidRPr="00357FB6">
        <w:t xml:space="preserve"> </w:t>
      </w:r>
      <w:r w:rsidRPr="00357FB6">
        <w:rPr>
          <w:rStyle w:val="Emphasis"/>
        </w:rPr>
        <w:t>(Testing Responsiveness to Platelet Inhibition on Chronic Antiplatelet Treatment for Acute Coronary Syndromes/Testarea răspunsului la inhibiția plachetară în cazul tratamentului antiagregant plachetar cronic pentru sindroamele coronariene acute)</w:t>
      </w:r>
    </w:p>
    <w:p w14:paraId="468CFCC1" w14:textId="77777777" w:rsidR="00414833" w:rsidRPr="00357FB6" w:rsidRDefault="004D2D45" w:rsidP="00785DE4">
      <w:r w:rsidRPr="00357FB6">
        <w:t>Acest studiu deschis, randomizat, a inclus 2610 pacienți cu SCA biomarker pozitiv, după o intervenție coronariană percutană reușită. Pacienții au fost randomizați pentru a li se administra fie prasugrel 5 mg/zi sau 10 mg/zi (Zilele 0–14) (n = </w:t>
      </w:r>
      <w:r w:rsidR="00D53E58" w:rsidRPr="00357FB6">
        <w:t>1306</w:t>
      </w:r>
      <w:r w:rsidRPr="00357FB6">
        <w:t>), fie prasugrel 5 mg/zi sau 10 mg/zi (Zilele 0–7), înlocuit ulterior, pentru reducerea intensității tratamentului, cu clopidogrel 75 mg/zi (Zilele 8–14) (n = </w:t>
      </w:r>
      <w:r w:rsidR="00D53E58" w:rsidRPr="00357FB6">
        <w:t>1306</w:t>
      </w:r>
      <w:r w:rsidRPr="00357FB6">
        <w:t xml:space="preserve">) în asociere cu acid acetilsalicilic (&lt;100 mg/zi). În ziua a 14a, </w:t>
      </w:r>
      <w:r w:rsidR="005A15BE" w:rsidRPr="00357FB6">
        <w:t>s</w:t>
      </w:r>
      <w:r w:rsidR="005A15BE" w:rsidRPr="00357FB6">
        <w:noBreakHyphen/>
      </w:r>
      <w:r w:rsidRPr="00357FB6">
        <w:t xml:space="preserve">a efectuat testarea funcției plachetare. La pacienții tratați numai cu prasugrel, </w:t>
      </w:r>
      <w:r w:rsidR="005A15BE" w:rsidRPr="00357FB6">
        <w:t>s</w:t>
      </w:r>
      <w:r w:rsidR="005A15BE" w:rsidRPr="00357FB6">
        <w:noBreakHyphen/>
      </w:r>
      <w:r w:rsidRPr="00357FB6">
        <w:t>a continuat administrarea de prasugrel timp de 11,5 luni.</w:t>
      </w:r>
    </w:p>
    <w:p w14:paraId="29C9624A" w14:textId="77777777" w:rsidR="00414833" w:rsidRPr="00357FB6" w:rsidRDefault="00414833" w:rsidP="00785DE4"/>
    <w:p w14:paraId="2DCC731F" w14:textId="77777777" w:rsidR="00414833" w:rsidRPr="00357FB6" w:rsidRDefault="004D2D45" w:rsidP="00785DE4">
      <w:r w:rsidRPr="00357FB6">
        <w:t xml:space="preserve">Pacienților cărora li </w:t>
      </w:r>
      <w:r w:rsidR="005A15BE" w:rsidRPr="00357FB6">
        <w:t>s</w:t>
      </w:r>
      <w:r w:rsidR="005A15BE" w:rsidRPr="00357FB6">
        <w:noBreakHyphen/>
      </w:r>
      <w:r w:rsidRPr="00357FB6">
        <w:t xml:space="preserve">a redus în intensitate tratamentul li </w:t>
      </w:r>
      <w:r w:rsidR="005A15BE" w:rsidRPr="00357FB6">
        <w:t>s</w:t>
      </w:r>
      <w:r w:rsidR="005A15BE" w:rsidRPr="00357FB6">
        <w:noBreakHyphen/>
      </w:r>
      <w:r w:rsidRPr="00357FB6">
        <w:t xml:space="preserve">a efectuat testarea reactivității crescute plachetare (high platelet reactivity-HPR). Dacă HPR a fost ≥46 unități, pacienților li </w:t>
      </w:r>
      <w:r w:rsidR="005A15BE" w:rsidRPr="00357FB6">
        <w:t>s</w:t>
      </w:r>
      <w:r w:rsidR="005A15BE" w:rsidRPr="00357FB6">
        <w:noBreakHyphen/>
      </w:r>
      <w:r w:rsidRPr="00357FB6">
        <w:t xml:space="preserve">a crescut înapoi intensitatea tratamentului la prasugrel 5 mg/zi sau 10 mg/zi, timp de 11,5 luni; dacă HPR a fost &lt;46 unități, </w:t>
      </w:r>
      <w:r w:rsidR="005A15BE" w:rsidRPr="00357FB6">
        <w:t>s</w:t>
      </w:r>
      <w:r w:rsidR="005A15BE" w:rsidRPr="00357FB6">
        <w:noBreakHyphen/>
      </w:r>
      <w:r w:rsidRPr="00357FB6">
        <w:t>a continuat administrarea de clopidogrel 75 mg/zi timp de 11,5 luni. Prin urmare, brațul cu tratament ghidat redus în intensitate a avut pacienți tratați fie cu prasugrel (40%), fie cu clopidogrel (60%). Toți pacienții au continuat administrarea de acid acetilsalicilic și au fost urmăriți timp de un an.</w:t>
      </w:r>
    </w:p>
    <w:p w14:paraId="1769359F" w14:textId="77777777" w:rsidR="00414833" w:rsidRPr="00357FB6" w:rsidRDefault="00414833" w:rsidP="00785DE4"/>
    <w:p w14:paraId="3A3AC192" w14:textId="77777777" w:rsidR="00414833" w:rsidRPr="00357FB6" w:rsidRDefault="004D2D45" w:rsidP="00785DE4">
      <w:r w:rsidRPr="00357FB6">
        <w:t>A fost întrunit criteriul final principal de evaluare (incidența cumulată a decesului de cauză cardiovasculară, IM, accidentului vascular cerebral și o sângerare de grad ≥2 pe scala BARC la 12 luni), ceea ce demonstrează non-inferioritatea. Nouăzeci și cinci de pacienți (7%) din grupul cu tratament ghidat redus în intensitate și 118 pacienți (9%) din grupul de control (p de non-inferioritate=0,0004) au avut un eveniment. Tratamentul ghidat redus în intensitate nu a determinat o creștere a riscului combinat de evenimente ischemice (2,5% în grupul cu tratament redus în intensitate, față de 3,2% în grupul de control; p de non-inferioritate=0,0115), nici creșteri ale sângerărilor de grad ≥2 pe scala BARC, criteriul final secundar de evaluare cheie ((5%) în grupul cu tratament redus în intensitate, față de 6% în grupul de control (p = 0,23)). Incidența cumulată pentru toate evenimentele hemoragice (clasele BARC de la 1 la 5) a fost de 9% (114 evenimente) în grupul cu tratament ghidat redus în intensitate, față de 11% (137 evenimente) în grupul de control (p = 0,14).</w:t>
      </w:r>
    </w:p>
    <w:p w14:paraId="7B20C957" w14:textId="77777777" w:rsidR="004D2D45" w:rsidRPr="00357FB6" w:rsidRDefault="004D2D45" w:rsidP="00785DE4"/>
    <w:p w14:paraId="33D8FD80" w14:textId="77777777" w:rsidR="004D2D45" w:rsidRPr="00357FB6" w:rsidRDefault="004D2D45" w:rsidP="00785DE4">
      <w:pPr>
        <w:pStyle w:val="HeadingEmphasis"/>
      </w:pPr>
      <w:r w:rsidRPr="00357FB6">
        <w:t>Copii și adolescenți</w:t>
      </w:r>
    </w:p>
    <w:p w14:paraId="2681EABF" w14:textId="77777777" w:rsidR="004D2D45" w:rsidRPr="00357FB6" w:rsidRDefault="004D2D45" w:rsidP="00785DE4">
      <w:r w:rsidRPr="00357FB6">
        <w:t>Agenția Europeană pentru Medicamente a acordat o derogare de la obligația de a depune rezultatele studiilor efectuate cu medicamentul de referință conținând clopidogrel/acid acetilsalicilic la toate subgrupele de copii și adolescenți în tratamentul aterosclerozei coronariene (vezi pct. 4.2 pentru informații privind utilizarea la copii și adolescenți).</w:t>
      </w:r>
    </w:p>
    <w:p w14:paraId="611773A8" w14:textId="77777777" w:rsidR="004D2D45" w:rsidRPr="00357FB6" w:rsidRDefault="004D2D45" w:rsidP="00785DE4"/>
    <w:p w14:paraId="5BBCDECD" w14:textId="77777777" w:rsidR="004D7605" w:rsidRPr="00357FB6" w:rsidRDefault="004D7605" w:rsidP="00785DE4">
      <w:pPr>
        <w:rPr>
          <w:b/>
          <w:bCs/>
        </w:rPr>
      </w:pPr>
      <w:r w:rsidRPr="00357FB6">
        <w:rPr>
          <w:b/>
          <w:bCs/>
        </w:rPr>
        <w:t>5.2</w:t>
      </w:r>
      <w:r w:rsidRPr="00357FB6">
        <w:rPr>
          <w:b/>
          <w:bCs/>
        </w:rPr>
        <w:tab/>
        <w:t>Proprietăți farmacocinetice</w:t>
      </w:r>
    </w:p>
    <w:p w14:paraId="77BC5874" w14:textId="77777777" w:rsidR="004D2D45" w:rsidRPr="00357FB6" w:rsidRDefault="004D2D45" w:rsidP="00785DE4">
      <w:pPr>
        <w:pStyle w:val="NormalKeep"/>
      </w:pPr>
    </w:p>
    <w:p w14:paraId="0F9A4F42" w14:textId="77777777" w:rsidR="004D2D45" w:rsidRPr="00357FB6" w:rsidRDefault="004D2D45" w:rsidP="00785DE4">
      <w:pPr>
        <w:pStyle w:val="HeadingUnderlined"/>
      </w:pPr>
      <w:r w:rsidRPr="00357FB6">
        <w:t>Clopidogrel:</w:t>
      </w:r>
    </w:p>
    <w:p w14:paraId="2DDF46DB" w14:textId="77777777" w:rsidR="00414833" w:rsidRPr="00357FB6" w:rsidRDefault="004D2D45" w:rsidP="00785DE4">
      <w:pPr>
        <w:pStyle w:val="HeadingEmphasis"/>
      </w:pPr>
      <w:r w:rsidRPr="00357FB6">
        <w:t>Absorbție</w:t>
      </w:r>
    </w:p>
    <w:p w14:paraId="69AE1C05" w14:textId="77777777" w:rsidR="00414833" w:rsidRPr="00357FB6" w:rsidRDefault="004D2D45" w:rsidP="00785DE4">
      <w:r w:rsidRPr="00357FB6">
        <w:t>Clopidogrelul este absorbit rapid după administrarea orală unică și repetată a dozei de 75 mg pe zi. Media concentrațiilor plasmatice maxime ale clopidogrelului nemodificat (aproximativ 2,2 – 2,5 ng/ml după o doză unică de 75 mg administrată pe cale orală) a fost atinsă la aproximativ 45 minute după administrare. Pe baza datelor privind eliminarea urinară a metaboliților clopidogrelului, absorbția acestuia este de cel puțin 50%.</w:t>
      </w:r>
    </w:p>
    <w:p w14:paraId="5775CB33" w14:textId="77777777" w:rsidR="004D2D45" w:rsidRPr="00357FB6" w:rsidRDefault="004D2D45" w:rsidP="00785DE4"/>
    <w:p w14:paraId="5D014622" w14:textId="77777777" w:rsidR="00414833" w:rsidRPr="00357FB6" w:rsidRDefault="004D2D45" w:rsidP="00785DE4">
      <w:pPr>
        <w:pStyle w:val="HeadingEmphasis"/>
      </w:pPr>
      <w:r w:rsidRPr="00357FB6">
        <w:t>Distribuție</w:t>
      </w:r>
    </w:p>
    <w:p w14:paraId="14EC61B1" w14:textId="77777777" w:rsidR="00414833" w:rsidRPr="00357FB6" w:rsidRDefault="004D2D45" w:rsidP="00785DE4">
      <w:r w:rsidRPr="00357FB6">
        <w:rPr>
          <w:rStyle w:val="Emphasis"/>
        </w:rPr>
        <w:t>In vitro</w:t>
      </w:r>
      <w:r w:rsidRPr="00357FB6">
        <w:t xml:space="preserve">, clopidogrelul și principalul său metabolit (inactiv) circulant se leagă reversibil de proteinele plasmatice umane (în proporție de 98% și, respectiv, 94%). Această legare de proteine nu este saturabilă </w:t>
      </w:r>
      <w:r w:rsidRPr="00357FB6">
        <w:rPr>
          <w:rStyle w:val="Emphasis"/>
        </w:rPr>
        <w:t>in vitro</w:t>
      </w:r>
      <w:r w:rsidRPr="00357FB6">
        <w:t xml:space="preserve"> pentru un interval larg de concentrații.</w:t>
      </w:r>
    </w:p>
    <w:p w14:paraId="4B6C86E3" w14:textId="77777777" w:rsidR="00414833" w:rsidRPr="00357FB6" w:rsidRDefault="00414833" w:rsidP="00785DE4"/>
    <w:p w14:paraId="1D7F862A" w14:textId="77777777" w:rsidR="00414833" w:rsidRPr="00357FB6" w:rsidRDefault="004D2D45" w:rsidP="00785DE4">
      <w:pPr>
        <w:pStyle w:val="HeadingEmphasis"/>
      </w:pPr>
      <w:r w:rsidRPr="00357FB6">
        <w:t>Metabolizare</w:t>
      </w:r>
    </w:p>
    <w:p w14:paraId="404AA89D" w14:textId="77777777" w:rsidR="00414833" w:rsidRPr="00357FB6" w:rsidRDefault="004D2D45" w:rsidP="00785DE4">
      <w:r w:rsidRPr="00357FB6">
        <w:t xml:space="preserve">Clopidogrelul este metabolizat în proporție mare la nivelul ficatului. </w:t>
      </w:r>
      <w:r w:rsidRPr="00357FB6">
        <w:rPr>
          <w:rStyle w:val="Emphasis"/>
        </w:rPr>
        <w:t>In vitro</w:t>
      </w:r>
      <w:r w:rsidRPr="00357FB6">
        <w:t xml:space="preserve"> și </w:t>
      </w:r>
      <w:r w:rsidRPr="00357FB6">
        <w:rPr>
          <w:rStyle w:val="Emphasis"/>
        </w:rPr>
        <w:t>in vivo</w:t>
      </w:r>
      <w:r w:rsidRPr="00357FB6">
        <w:t>, clopidogrelul este metabolizat în funcție de două căi metabolice principale: ouna mediată de către esteraze și care duce la hidroliza în derivatul inactiv al acidului carboxilic (85% dintre metaboliții circulanți), iar cealaltă mediată de enzimele citocromului P450. Clopidogrelul este mai întâi metabolizat la produsul intermediar 2</w:t>
      </w:r>
      <w:r w:rsidRPr="00357FB6">
        <w:noBreakHyphen/>
        <w:t>oxo-clopidogrel. Ulterior, metabolizarea produsului intermediar 2</w:t>
      </w:r>
      <w:r w:rsidRPr="00357FB6">
        <w:noBreakHyphen/>
        <w:t xml:space="preserve">oxo-clopidogrel duce la formarea metabolitului activ, un derivat tiolic al clopidogrelului. Metabolitul activ se formează, în </w:t>
      </w:r>
      <w:r w:rsidRPr="00357FB6">
        <w:lastRenderedPageBreak/>
        <w:t xml:space="preserve">principal, pe calea CYP2C19, cu contribuția altor câtorva enzime CYP, inclusiv CYP1A2, CYP2B6 și CYP3A4. Metabolitul tiolic activ care a fost izolat </w:t>
      </w:r>
      <w:r w:rsidRPr="00357FB6">
        <w:rPr>
          <w:rStyle w:val="Emphasis"/>
        </w:rPr>
        <w:t>in vitro</w:t>
      </w:r>
      <w:r w:rsidRPr="00357FB6">
        <w:t xml:space="preserve"> se leagă rapid și ireversibil de receptorii plachetari, inhibând astfel agregarea plachetară.</w:t>
      </w:r>
    </w:p>
    <w:p w14:paraId="0B336116" w14:textId="77777777" w:rsidR="004D2D45" w:rsidRPr="00357FB6" w:rsidRDefault="004D2D45" w:rsidP="00785DE4"/>
    <w:p w14:paraId="4D20387F" w14:textId="77777777" w:rsidR="004D2D45" w:rsidRPr="00357FB6" w:rsidRDefault="004D2D45" w:rsidP="00785DE4">
      <w:r w:rsidRPr="00357FB6">
        <w:t>C</w:t>
      </w:r>
      <w:r w:rsidRPr="00357FB6">
        <w:rPr>
          <w:rStyle w:val="Subscript"/>
        </w:rPr>
        <w:t>max</w:t>
      </w:r>
      <w:r w:rsidRPr="00357FB6">
        <w:t xml:space="preserve"> a metabolitului activ este de două ori mai mare după o doză unică de încărcare de 300 mg clopidogrel față de cea atinsă după patru zile cu doză de întreținere de 75 mg. C</w:t>
      </w:r>
      <w:r w:rsidRPr="00357FB6">
        <w:rPr>
          <w:rStyle w:val="Subscript"/>
        </w:rPr>
        <w:t>max</w:t>
      </w:r>
      <w:r w:rsidRPr="00357FB6">
        <w:t xml:space="preserve"> este atins după aproximativ 30 până la 60 minute după administrare.</w:t>
      </w:r>
    </w:p>
    <w:p w14:paraId="6824401E" w14:textId="77777777" w:rsidR="004D2D45" w:rsidRPr="00357FB6" w:rsidRDefault="004D2D45" w:rsidP="00785DE4"/>
    <w:p w14:paraId="51BCB2E3" w14:textId="77777777" w:rsidR="00414833" w:rsidRPr="00357FB6" w:rsidRDefault="004D2D45" w:rsidP="00785DE4">
      <w:pPr>
        <w:pStyle w:val="HeadingEmphasis"/>
      </w:pPr>
      <w:r w:rsidRPr="00357FB6">
        <w:t>Eliminare</w:t>
      </w:r>
    </w:p>
    <w:p w14:paraId="4F278F32" w14:textId="77777777" w:rsidR="00414833" w:rsidRPr="00357FB6" w:rsidRDefault="004D2D45" w:rsidP="00785DE4">
      <w:r w:rsidRPr="00357FB6">
        <w:t>La om, după administrarea orală a unei doze de clopidogrel marcat cu C</w:t>
      </w:r>
      <w:r w:rsidRPr="00357FB6">
        <w:rPr>
          <w:rStyle w:val="Superscript"/>
        </w:rPr>
        <w:t>14</w:t>
      </w:r>
      <w:r w:rsidRPr="00357FB6">
        <w:t xml:space="preserve">, aproximativ 50% din doză </w:t>
      </w:r>
      <w:r w:rsidR="005A15BE" w:rsidRPr="00357FB6">
        <w:t>s</w:t>
      </w:r>
      <w:r w:rsidR="005A15BE" w:rsidRPr="00357FB6">
        <w:noBreakHyphen/>
      </w:r>
      <w:r w:rsidRPr="00357FB6">
        <w:t>a eliminat prin urină și aproximativ 46% prin fecale, într-un interval de 120 de ore după administrare. După administrarea pe cale orală a unei doze unice de 75 mg, clopidogrelul are un timp de înjumătățire plasmatică de aproximativ 6 ore. Timpul de înjumătățire plasmatică prin eliminare pentru principalul metabolit (inactiv) circulant a fost de 8 ore, atât după administrarea unei doze unice, cât și după administrarea de doze repetate.</w:t>
      </w:r>
    </w:p>
    <w:p w14:paraId="3BAD5E1C" w14:textId="77777777" w:rsidR="004D2D45" w:rsidRPr="00357FB6" w:rsidRDefault="004D2D45" w:rsidP="00785DE4"/>
    <w:p w14:paraId="05003610" w14:textId="77777777" w:rsidR="00414833" w:rsidRPr="00357FB6" w:rsidRDefault="004D2D45" w:rsidP="00785DE4">
      <w:pPr>
        <w:pStyle w:val="HeadingEmphasis"/>
      </w:pPr>
      <w:r w:rsidRPr="00357FB6">
        <w:t>Farmacogenetică</w:t>
      </w:r>
    </w:p>
    <w:p w14:paraId="7426A7C6" w14:textId="77777777" w:rsidR="00414833" w:rsidRPr="00357FB6" w:rsidRDefault="004D2D45" w:rsidP="00785DE4">
      <w:r w:rsidRPr="00357FB6">
        <w:t>CYP2C19 este implicat în formarea atât a metabolitului activ, cât și a metabolitului intermediar 2</w:t>
      </w:r>
      <w:r w:rsidRPr="00357FB6">
        <w:noBreakHyphen/>
        <w:t xml:space="preserve">oxo-clopidogrel. Farmacocinetica metabolitului activ al clopidogrelului și efectele antiplachetare, așa cum au fost determinate prin teste </w:t>
      </w:r>
      <w:r w:rsidRPr="00357FB6">
        <w:rPr>
          <w:rStyle w:val="Emphasis"/>
        </w:rPr>
        <w:t>ex vivo</w:t>
      </w:r>
      <w:r w:rsidRPr="00357FB6">
        <w:t xml:space="preserve"> de agregare plachetară, diferă în funcție de genotipul CYP2C19.</w:t>
      </w:r>
    </w:p>
    <w:p w14:paraId="09FF5E54" w14:textId="77777777" w:rsidR="004D2D45" w:rsidRPr="00357FB6" w:rsidRDefault="004D2D45" w:rsidP="00785DE4"/>
    <w:p w14:paraId="24D278AF" w14:textId="77777777" w:rsidR="004D2D45" w:rsidRPr="00357FB6" w:rsidRDefault="004D2D45" w:rsidP="00785DE4">
      <w:r w:rsidRPr="00357FB6">
        <w:t xml:space="preserve">Alela CYP2C19*1 corespunde metabolizării extensive, în timp ce alelele CYP2C19*2 și CYP2C19*3 corespund metabolizării nefuncționale. Alelele CYP2C19*2 și CYP2C19*3 reprezintă majoritatea alelelor cu funcție redusă la metabolizatorii cu activitate enzimatică lentă caucazieni (85%) și asiatici (99%). Celelalte alele asociate cu metabolizare absentă sau redusă sunt mai puțin frecvente și includ CYP2C19*4, *5, *6, *7 și *8. Un pacient cu status de metabolizator cu activitate enzimatică lentă </w:t>
      </w:r>
      <w:r w:rsidR="005A15BE" w:rsidRPr="00357FB6">
        <w:t>v</w:t>
      </w:r>
      <w:r w:rsidR="005A15BE" w:rsidRPr="00357FB6">
        <w:noBreakHyphen/>
      </w:r>
      <w:r w:rsidRPr="00357FB6">
        <w:t>a avea două alele cu funcție pierdută așa cum se definește mai sus. Frecvențele publicate pentru genotipurile metabolizatorilor cu activitate enzimatică lentă pe calea CYP2C19 sunt de aproximativ 2% pentru caucazieni, 4% pentru populația de culoare și 14% pentru chinezi. Sunt disponibile teste pentru a identifica genotipul CYP2C19 al pacientului.</w:t>
      </w:r>
    </w:p>
    <w:p w14:paraId="396CA5F2" w14:textId="77777777" w:rsidR="004D2D45" w:rsidRPr="00357FB6" w:rsidRDefault="004D2D45" w:rsidP="00785DE4"/>
    <w:p w14:paraId="1826FCA0" w14:textId="77777777" w:rsidR="00414833" w:rsidRPr="00357FB6" w:rsidRDefault="004D2D45" w:rsidP="00785DE4">
      <w:r w:rsidRPr="00357FB6">
        <w:t>Un studiu clinic încrucișat care a inclus 40 subiecți sănătoși, 10 din fiecare dintre cele patru grupuri de metabolizatori CYP2C19 (cu activitate enzimatică ultrarapidă, extensivă, intermediară și lentă), a evaluat răspunsurile farmacocinetic și antiplachetar, utilizând o doză de 300 mg urmată de o doză de 75 mg/zi și o doză de 600 mg urmată de o doză de 150 mg/zi, fiecare timp de 5 zile (starea de echilibru).</w:t>
      </w:r>
    </w:p>
    <w:p w14:paraId="2AB63315" w14:textId="77777777" w:rsidR="00414833" w:rsidRPr="00357FB6" w:rsidRDefault="004D2D45" w:rsidP="00785DE4">
      <w:r w:rsidRPr="00357FB6">
        <w:t xml:space="preserve">Nu au fost observate diferențe substanțiale între metabolizatorii cu activitate enzimatică ultrarapidă, extensivă și intermediară în ceea ce privește expunerea la metabolitul activ și inhibiția medie a agregării plachetare (IAP). La metabolizatorii cu activitate enzimatică lentă, expunerea la metabolitul activ a scăzut cu 63 – 71% comparativ cu metabolizatorii cu activitate enzimatică extensivă. După regimul de doze 300 mg/75 mg, răspunsurile antiplachetare sau diminuat la metabolizatorii cu activitate enzimatică lentă în medie cu 24% (24 ore) și 37% (ziua 5) din valoarea IAP (5 µM ADP) comparativ cu o reducere de 39% (24 ore) și 58% (ziua 5) la metabolizatorii cu activitate enzimatică extensivă și comparativ cu o reducere de 37% (24 ore) și 60% (ziua 5) la metabolizatorii cu activitate enzimatică intermediară. Atunci când metabolizatorii cu activitate enzimatică lentă au fost tratați cu regimul de doze 600 mg/150 mg, expunerea la metabolitul activ a fost mai mare față de regimul de doze 300 mg/75 mg. În plus, IAP a fost de 32% (24 ore) și 61% (ziua 5), care a fost mai mare față de metabolizatorii cu activitate enzimaticălentă la care </w:t>
      </w:r>
      <w:r w:rsidR="005A15BE" w:rsidRPr="00357FB6">
        <w:t>s</w:t>
      </w:r>
      <w:r w:rsidR="005A15BE" w:rsidRPr="00357FB6">
        <w:noBreakHyphen/>
      </w:r>
      <w:r w:rsidRPr="00357FB6">
        <w:t xml:space="preserve">a administrat regimul de doze 300 mg/75 mg și au fost similare cu celelalte grupuri de metabolizatori CYP2C19 la care </w:t>
      </w:r>
      <w:r w:rsidR="005A15BE" w:rsidRPr="00357FB6">
        <w:t>s</w:t>
      </w:r>
      <w:r w:rsidR="005A15BE" w:rsidRPr="00357FB6">
        <w:noBreakHyphen/>
      </w:r>
      <w:r w:rsidRPr="00357FB6">
        <w:t>a administrat regimul de doze 300 mg/75 mg. În cadrul studiilor care au vizat un efect clinic nu a fost stabilit un regim adecvat de doze pentru acest grup de pacienți.</w:t>
      </w:r>
    </w:p>
    <w:p w14:paraId="2AD285DF" w14:textId="77777777" w:rsidR="00414833" w:rsidRPr="00357FB6" w:rsidRDefault="00414833" w:rsidP="00785DE4"/>
    <w:p w14:paraId="69667C4C" w14:textId="77777777" w:rsidR="00414833" w:rsidRPr="00357FB6" w:rsidRDefault="004D2D45" w:rsidP="00785DE4">
      <w:r w:rsidRPr="00357FB6">
        <w:t xml:space="preserve">În concordanță cu rezultatele de mai sus, întro meta-analiză incluzând 6 studii efectuate la 335 subiecți tratați cu clopidogrel la starea de echilibru, </w:t>
      </w:r>
      <w:r w:rsidR="005A15BE" w:rsidRPr="00357FB6">
        <w:t>s</w:t>
      </w:r>
      <w:r w:rsidR="005A15BE" w:rsidRPr="00357FB6">
        <w:noBreakHyphen/>
      </w:r>
      <w:r w:rsidRPr="00357FB6">
        <w:t>a arătat că expunerea la metabolitul activ a scăzut cu 28% pentru metabolizatorii cu activitate enzimatică intermediară și 72% pentru metabolizatorii cu activitate enzimatică lentă, în timp ce inhibarea agregării plachetare (5 µM ADP) a scăzut cu 5,9% și, respectiv, cu 21,4% atunci când a fost comparată cu metabolizatorii cu activitate enzimatică extensivă.</w:t>
      </w:r>
    </w:p>
    <w:p w14:paraId="1BBB69F8" w14:textId="77777777" w:rsidR="00414833" w:rsidRPr="00357FB6" w:rsidRDefault="00414833" w:rsidP="00785DE4"/>
    <w:p w14:paraId="7FDD1A51" w14:textId="77777777" w:rsidR="00414833" w:rsidRPr="00357FB6" w:rsidRDefault="004D2D45" w:rsidP="00785DE4">
      <w:r w:rsidRPr="00357FB6">
        <w:t>Influența genotipului CYP2C19 asupra evoluției clinice la pacienții tratați cu clopidogrel nu a fost evaluată în studii clinice prospective, randomizate, controlate. Cu toate acestea, au existat o serie de analize retrospective pentru a evalua acest efect la pacienții tratați cu clopidogrel pentru care există rezultate ale genotipării: CURE (n = 2721), CHARISMA (n = 2428), CLARITY-TIMI 28 (n = 227), TRITON-TIMI 38 (n = 1477) și ACTIVE</w:t>
      </w:r>
      <w:r w:rsidRPr="00357FB6">
        <w:noBreakHyphen/>
        <w:t>A (n = 601), precum și o serie de studii de cohortă publicate.</w:t>
      </w:r>
    </w:p>
    <w:p w14:paraId="6047A3B7" w14:textId="77777777" w:rsidR="00414833" w:rsidRPr="00357FB6" w:rsidRDefault="00414833" w:rsidP="00785DE4"/>
    <w:p w14:paraId="37607AEC" w14:textId="77777777" w:rsidR="00414833" w:rsidRPr="00357FB6" w:rsidRDefault="004D2D45" w:rsidP="00785DE4">
      <w:r w:rsidRPr="00357FB6">
        <w:t>În studiul clinic TRITON-TIMI 38 și 3 studii de cohortă (Collet, Sibbing, Giusti), grupul combinat de pacienți cu status fie de metabolizator cu activitate enzimatică intermediară, fie de metabolizator cu activitate enzimatică lentă a avut o rată mai mare a evenimentelor cardiovasculare (deces, infarct miocardic și accident vascular cerebral) sau a trombozei de stent comparativ cu metabolizatorii cu activitate enzimatică extensivă.</w:t>
      </w:r>
    </w:p>
    <w:p w14:paraId="0B58889A" w14:textId="77777777" w:rsidR="00414833" w:rsidRPr="00357FB6" w:rsidRDefault="00414833" w:rsidP="00785DE4"/>
    <w:p w14:paraId="5E7D3FC1" w14:textId="77777777" w:rsidR="00414833" w:rsidRPr="00357FB6" w:rsidRDefault="004D2D45" w:rsidP="00785DE4">
      <w:r w:rsidRPr="00357FB6">
        <w:t xml:space="preserve">În studiul clinic CHARISMA și unul dintre studiile clinice de cohortă (Simon), a fost observată o rată crescută a evenimentelor numai la metabolizatorii cu activitate enzimatică lentă când </w:t>
      </w:r>
      <w:r w:rsidR="005A15BE" w:rsidRPr="00357FB6">
        <w:t>s</w:t>
      </w:r>
      <w:r w:rsidR="005A15BE" w:rsidRPr="00357FB6">
        <w:noBreakHyphen/>
      </w:r>
      <w:r w:rsidRPr="00357FB6">
        <w:t>a comparat cu metabolizatorii cu activitate enzimatică extensivă.</w:t>
      </w:r>
    </w:p>
    <w:p w14:paraId="0603B7B8" w14:textId="77777777" w:rsidR="00414833" w:rsidRPr="00357FB6" w:rsidRDefault="00414833" w:rsidP="00785DE4"/>
    <w:p w14:paraId="57ABB0D6" w14:textId="77777777" w:rsidR="00414833" w:rsidRPr="00357FB6" w:rsidRDefault="004D2D45" w:rsidP="00785DE4">
      <w:r w:rsidRPr="00357FB6">
        <w:t>În studiile clinice CURE, CLARITY, ACTIVE</w:t>
      </w:r>
      <w:r w:rsidRPr="00357FB6">
        <w:noBreakHyphen/>
        <w:t>A și unul dintre studiile clinice de cohortă (Trenk), nu a fost observată o rată crescută a evenimentelor în funcție de statusul metabolizatorului.</w:t>
      </w:r>
    </w:p>
    <w:p w14:paraId="70ABD4E9" w14:textId="77777777" w:rsidR="004D2D45" w:rsidRPr="00357FB6" w:rsidRDefault="004D2D45" w:rsidP="00785DE4"/>
    <w:p w14:paraId="0B13E050" w14:textId="77777777" w:rsidR="00414833" w:rsidRPr="00357FB6" w:rsidRDefault="004D2D45" w:rsidP="00785DE4">
      <w:r w:rsidRPr="00357FB6">
        <w:t>Niciuna dintre aceste analize nu a avut dimensiunile adecvate pentru a identifica diferențe privind efectul la metabolizatorii cu activitate enzimatică lentă.</w:t>
      </w:r>
    </w:p>
    <w:p w14:paraId="149125AC" w14:textId="77777777" w:rsidR="004D2D45" w:rsidRPr="00357FB6" w:rsidRDefault="004D2D45" w:rsidP="00785DE4"/>
    <w:p w14:paraId="1F5EEB56" w14:textId="77777777" w:rsidR="00414833" w:rsidRPr="00357FB6" w:rsidRDefault="004D2D45" w:rsidP="00785DE4">
      <w:pPr>
        <w:pStyle w:val="HeadingUnderlined"/>
      </w:pPr>
      <w:r w:rsidRPr="00357FB6">
        <w:t>Grupe speciale de pacienți</w:t>
      </w:r>
    </w:p>
    <w:p w14:paraId="17771065" w14:textId="77777777" w:rsidR="004D2D45" w:rsidRPr="00357FB6" w:rsidRDefault="004D2D45" w:rsidP="00785DE4">
      <w:pPr>
        <w:pStyle w:val="NormalKeep"/>
      </w:pPr>
    </w:p>
    <w:p w14:paraId="4DBCB77A" w14:textId="77777777" w:rsidR="00414833" w:rsidRPr="00357FB6" w:rsidRDefault="004D2D45" w:rsidP="00785DE4">
      <w:r w:rsidRPr="00357FB6">
        <w:t>Farmacocinetica metabolitului activ al clopidogrelului nu este cunoscută la aceste grupe speciale de pacienți.</w:t>
      </w:r>
    </w:p>
    <w:p w14:paraId="5BD7936B" w14:textId="77777777" w:rsidR="004D2D45" w:rsidRPr="00357FB6" w:rsidRDefault="004D2D45" w:rsidP="00785DE4"/>
    <w:p w14:paraId="783F5060" w14:textId="77777777" w:rsidR="00414833" w:rsidRPr="00357FB6" w:rsidRDefault="004D2D45" w:rsidP="00785DE4">
      <w:pPr>
        <w:pStyle w:val="HeadingEmphasis"/>
      </w:pPr>
      <w:r w:rsidRPr="00357FB6">
        <w:t>Insuficiență renală</w:t>
      </w:r>
    </w:p>
    <w:p w14:paraId="2FFB7148" w14:textId="77777777" w:rsidR="004D2D45" w:rsidRPr="00357FB6" w:rsidRDefault="004D2D45" w:rsidP="00785DE4">
      <w:r w:rsidRPr="00357FB6">
        <w:t xml:space="preserve">După administrarea repetată a dozei de 75 mg pe zi la pacienții cu insuficiență renală severă (clearance al creatininei între 5 și 15 ml/min), nivelul de inhibare a agregării plachetare ADP-induse a fost mai mic (25%) decât cel observat la subiecții sănătoși, însă prelungirea timpului de sângerare a fost similară celei înregistrate la subiecții sănătoși cărora li </w:t>
      </w:r>
      <w:r w:rsidR="005A15BE" w:rsidRPr="00357FB6">
        <w:t>s</w:t>
      </w:r>
      <w:r w:rsidR="005A15BE" w:rsidRPr="00357FB6">
        <w:noBreakHyphen/>
      </w:r>
      <w:r w:rsidRPr="00357FB6">
        <w:t>a administrat o doză de 75 mg de clopidogrel pe zi. În plus, toleranța clinică a fost bună la toți pacienții.</w:t>
      </w:r>
    </w:p>
    <w:p w14:paraId="5C359B1D" w14:textId="77777777" w:rsidR="00414833" w:rsidRPr="00357FB6" w:rsidRDefault="00414833" w:rsidP="00785DE4"/>
    <w:p w14:paraId="0F8C9E13" w14:textId="77777777" w:rsidR="00414833" w:rsidRPr="00357FB6" w:rsidRDefault="004D2D45" w:rsidP="00785DE4">
      <w:pPr>
        <w:pStyle w:val="HeadingEmphasis"/>
      </w:pPr>
      <w:r w:rsidRPr="00357FB6">
        <w:t>Insuficiență hepatică</w:t>
      </w:r>
    </w:p>
    <w:p w14:paraId="20990004" w14:textId="77777777" w:rsidR="004D2D45" w:rsidRPr="00357FB6" w:rsidRDefault="004D2D45" w:rsidP="00785DE4">
      <w:r w:rsidRPr="00357FB6">
        <w:t>După administrarea repetată a dozei de 75 mg pe zi timp de 10 zile la pacienți cu insuficiență hepatică severă, inhibarea agregării plachetare ADP-induse a fost similară cu cea observată la subiecții sănătoși. Media prelungirii timpului de sângerare a fost, de asemenea, similară în cele două grupuri.</w:t>
      </w:r>
    </w:p>
    <w:p w14:paraId="28A26D60" w14:textId="77777777" w:rsidR="00414833" w:rsidRPr="00357FB6" w:rsidRDefault="00414833" w:rsidP="00785DE4"/>
    <w:p w14:paraId="7A4AC022" w14:textId="77777777" w:rsidR="00414833" w:rsidRPr="00357FB6" w:rsidRDefault="004D2D45" w:rsidP="00785DE4">
      <w:pPr>
        <w:pStyle w:val="HeadingEmphasis"/>
      </w:pPr>
      <w:r w:rsidRPr="00357FB6">
        <w:t>Rasă</w:t>
      </w:r>
    </w:p>
    <w:p w14:paraId="20B9C467" w14:textId="77777777" w:rsidR="00414833" w:rsidRPr="00357FB6" w:rsidRDefault="004D2D45" w:rsidP="00785DE4">
      <w:r w:rsidRPr="00357FB6">
        <w:t>Prevalența alelelor CYP2C19 care determină o metabolizare intermediară sau lentă pe calea CYP2C19 este diferită în funcție de rasă/etnie (vezi Farmacogenetică). În literatură, sunt disponibile date limitate referitoare la populația asiatică, pentru a putea evalua implicațiile clinice ale variabilității genetice a acestui CYP asupra evenimentelor considerate efect clinic.</w:t>
      </w:r>
    </w:p>
    <w:p w14:paraId="11B05433" w14:textId="77777777" w:rsidR="004D2D45" w:rsidRPr="00357FB6" w:rsidRDefault="004D2D45" w:rsidP="00785DE4"/>
    <w:p w14:paraId="349AE585" w14:textId="77777777" w:rsidR="00414833" w:rsidRPr="00357FB6" w:rsidRDefault="004D2D45" w:rsidP="00785DE4">
      <w:pPr>
        <w:pStyle w:val="HeadingUnderlined"/>
      </w:pPr>
      <w:r w:rsidRPr="00357FB6">
        <w:t>Acidul acetilsalicilic (AAS):</w:t>
      </w:r>
    </w:p>
    <w:p w14:paraId="3563F39D" w14:textId="77777777" w:rsidR="00C77CDA" w:rsidRPr="00357FB6" w:rsidRDefault="00C77CDA" w:rsidP="00785DE4">
      <w:pPr>
        <w:pStyle w:val="NormalKeep"/>
      </w:pPr>
    </w:p>
    <w:p w14:paraId="56858EC6" w14:textId="77777777" w:rsidR="004D2D45" w:rsidRPr="00357FB6" w:rsidRDefault="004D2D45" w:rsidP="00785DE4">
      <w:pPr>
        <w:pStyle w:val="HeadingEmphasis"/>
      </w:pPr>
      <w:r w:rsidRPr="00357FB6">
        <w:t>Absorbție</w:t>
      </w:r>
    </w:p>
    <w:p w14:paraId="5CC3195F" w14:textId="2473CD1F" w:rsidR="00414833" w:rsidRPr="00357FB6" w:rsidRDefault="004D2D45" w:rsidP="00785DE4">
      <w:r w:rsidRPr="00357FB6">
        <w:t xml:space="preserve">După absorbție, AAS din compoziția </w:t>
      </w:r>
      <w:r w:rsidR="008224B3" w:rsidRPr="00357FB6">
        <w:t xml:space="preserve">Clopidogrel/Acid acetilsalicilic </w:t>
      </w:r>
      <w:r w:rsidR="00317387">
        <w:t>Viatris</w:t>
      </w:r>
      <w:r w:rsidR="008224B3" w:rsidRPr="00357FB6">
        <w:t xml:space="preserve"> </w:t>
      </w:r>
      <w:r w:rsidRPr="00357FB6">
        <w:t>este hidrolizat la acid salicilic, atingând concentrația plasmatică maximă de acid salicilic în decurs de 1 oră de la administrare, astfel încât concentrațiile plasmatice de AAS sunt, practic, nedetectabile la 1,5 – 3 ore după administrare.</w:t>
      </w:r>
    </w:p>
    <w:p w14:paraId="43B12A60" w14:textId="77777777" w:rsidR="00414833" w:rsidRPr="00357FB6" w:rsidRDefault="00414833" w:rsidP="00785DE4"/>
    <w:p w14:paraId="7EB38F0B" w14:textId="77777777" w:rsidR="004D2D45" w:rsidRPr="00357FB6" w:rsidRDefault="004D2D45" w:rsidP="00785DE4">
      <w:pPr>
        <w:pStyle w:val="HeadingEmphasis"/>
      </w:pPr>
      <w:r w:rsidRPr="00357FB6">
        <w:lastRenderedPageBreak/>
        <w:t>Distribuție</w:t>
      </w:r>
    </w:p>
    <w:p w14:paraId="4983A7F6" w14:textId="77777777" w:rsidR="004D2D45" w:rsidRPr="00357FB6" w:rsidRDefault="004D2D45" w:rsidP="00785DE4">
      <w:r w:rsidRPr="00357FB6">
        <w:t xml:space="preserve">AAS se leagă în proporție mică de proteinele plasmatice și volumul său aparent de distribuție este mic (10 l). Metabolitul său, acidul salicilic, se leagă în proporție mare de proteinele plasmatice, dar legarea </w:t>
      </w:r>
      <w:r w:rsidR="005A15BE" w:rsidRPr="00357FB6">
        <w:t>s</w:t>
      </w:r>
      <w:r w:rsidR="005A15BE" w:rsidRPr="00357FB6">
        <w:noBreakHyphen/>
      </w:r>
      <w:r w:rsidRPr="00357FB6">
        <w:t>a este dependentă de concentrație (neliniară). La concentrații mici (&lt;100 micrograme/ml), aproximativ 90% din acidul salicilic este legat de albumină. Acidul salicilic se distribuie larg în toate țesuturile și lichidele organismului, inclusiv în sistemul nervos central, lapte și țesuturi fetale.</w:t>
      </w:r>
    </w:p>
    <w:p w14:paraId="5ACF51B8" w14:textId="77777777" w:rsidR="004D2D45" w:rsidRPr="00357FB6" w:rsidRDefault="004D2D45" w:rsidP="00785DE4"/>
    <w:p w14:paraId="5E7EF960" w14:textId="77777777" w:rsidR="004D2D45" w:rsidRPr="00357FB6" w:rsidRDefault="004D2D45" w:rsidP="00785DE4">
      <w:pPr>
        <w:pStyle w:val="HeadingEmphasis"/>
      </w:pPr>
      <w:r w:rsidRPr="00357FB6">
        <w:t>Metabolizare și eliminare</w:t>
      </w:r>
    </w:p>
    <w:p w14:paraId="4831C98B" w14:textId="15BF3AD5" w:rsidR="004D2D45" w:rsidRPr="00357FB6" w:rsidRDefault="004D2D45" w:rsidP="00785DE4">
      <w:r w:rsidRPr="00357FB6">
        <w:t xml:space="preserve">AAS din </w:t>
      </w:r>
      <w:r w:rsidR="008224B3" w:rsidRPr="00357FB6">
        <w:t xml:space="preserve">Clopidogrel/Acid acetilsalicilic </w:t>
      </w:r>
      <w:r w:rsidR="00317387">
        <w:t>Viatris</w:t>
      </w:r>
      <w:r w:rsidR="008224B3" w:rsidRPr="00357FB6">
        <w:t xml:space="preserve"> </w:t>
      </w:r>
      <w:r w:rsidRPr="00357FB6">
        <w:t xml:space="preserve">este hidrolizat rapid în plasmă până la acid salicilic, cu un timp de înjumătățire de 0,3 până la 0,4 ore pentru dozele de AAS de la 75 la 100 mg. Acidul salicilic este în principal conjugat în ficat pentru a forma acid saliciluric, o glucuronidă fenolică, o acil glucuronidă și un număr de metaboliți minori. Acidul salicilic din compoziția </w:t>
      </w:r>
      <w:r w:rsidR="008224B3" w:rsidRPr="00357FB6">
        <w:t xml:space="preserve">Clopidogrel/Acid acetilsalicilic </w:t>
      </w:r>
      <w:r w:rsidR="00317387">
        <w:t>Viatris</w:t>
      </w:r>
      <w:r w:rsidR="008224B3" w:rsidRPr="00357FB6">
        <w:t xml:space="preserve"> </w:t>
      </w:r>
      <w:r w:rsidRPr="00357FB6">
        <w:t>are un timp de înjumătățire plasmatică de aproximativ 2 ore. Metabolizarea salicilatului este saturabilă și clearance-ul total scade la concentrații plasmatice mari din cauza capacității limitate a ficatului de a forma atât acid saliciluric, cât și glucuronid fenolic. După utilizarea de doze toxice (10 – 20 g), timpul de înjumătățire plasmatică poate fi crescut până la mai mult de 20 de ore. La doze mari de AAS, eliminarea acidului salicilic urmează o cinetică de ordinul zero (adică rata eliminării este constantă în relație cu concentrația plasmatică), cu un timp de înjumătățire plasmatică aparent de 6 ore sau mai mult. Eliminarea renală a substanței active nemodificată depinde de pH-ul urinar. Dacă pH-ul urinar crește peste 6,5, clearance-ul renal al salicilatului liber crește de la &lt;5% la &gt;80%. După doze terapeutice, aproximativ 10% se găsește în urină ca acid salicilic, 75% ca acid saliciluric, 10% ca glucuronid fenolic și 5% ca acil-glucuronide ale acidului salicilic.</w:t>
      </w:r>
    </w:p>
    <w:p w14:paraId="390DA207" w14:textId="77777777" w:rsidR="004D2D45" w:rsidRPr="00357FB6" w:rsidRDefault="004D2D45" w:rsidP="00785DE4"/>
    <w:p w14:paraId="5B0DB9C9" w14:textId="77777777" w:rsidR="00414833" w:rsidRPr="00357FB6" w:rsidRDefault="004D2D45" w:rsidP="00785DE4">
      <w:r w:rsidRPr="00357FB6">
        <w:t>Interacțiunile farmacocinetice semnificative clinic sunt puțin probabile, din cauza caracteristicilor farmacocinetice și metabolice ale ambelor componente.</w:t>
      </w:r>
    </w:p>
    <w:p w14:paraId="389D4CA8" w14:textId="77777777" w:rsidR="004D2D45" w:rsidRPr="00357FB6" w:rsidRDefault="004D2D45" w:rsidP="00785DE4"/>
    <w:p w14:paraId="05928D72" w14:textId="77777777" w:rsidR="004D7605" w:rsidRPr="00357FB6" w:rsidRDefault="004D7605" w:rsidP="00785DE4">
      <w:pPr>
        <w:rPr>
          <w:b/>
          <w:bCs/>
        </w:rPr>
      </w:pPr>
      <w:r w:rsidRPr="00357FB6">
        <w:rPr>
          <w:b/>
          <w:bCs/>
        </w:rPr>
        <w:t>5.3</w:t>
      </w:r>
      <w:r w:rsidRPr="00357FB6">
        <w:rPr>
          <w:b/>
          <w:bCs/>
        </w:rPr>
        <w:tab/>
        <w:t>Date preclinice de siguranță</w:t>
      </w:r>
    </w:p>
    <w:p w14:paraId="6248FBAB" w14:textId="77777777" w:rsidR="004D2D45" w:rsidRPr="00357FB6" w:rsidRDefault="004D2D45" w:rsidP="00785DE4">
      <w:pPr>
        <w:pStyle w:val="NormalKeep"/>
      </w:pPr>
    </w:p>
    <w:p w14:paraId="24EBC43C" w14:textId="77777777" w:rsidR="00414833" w:rsidRPr="00357FB6" w:rsidRDefault="004D2D45" w:rsidP="00785DE4">
      <w:pPr>
        <w:pStyle w:val="NormalKeep"/>
      </w:pPr>
      <w:r w:rsidRPr="00357FB6">
        <w:t>Clopidogrel</w:t>
      </w:r>
    </w:p>
    <w:p w14:paraId="03D407F8" w14:textId="77777777" w:rsidR="00414833" w:rsidRPr="00357FB6" w:rsidRDefault="004D2D45" w:rsidP="00785DE4">
      <w:r w:rsidRPr="00357FB6">
        <w:t xml:space="preserve">În cadrul studiilor non-clinice efectuate la șobolan și babuin, efectele cel mai frecvent observate au fost modificările hepatice. Acestea au apărut la doze care au reprezentat o expunere de cel puțin 25 de ori mai mare decât cea observată la subiecții umani cărora li </w:t>
      </w:r>
      <w:r w:rsidR="005A15BE" w:rsidRPr="00357FB6">
        <w:t>s</w:t>
      </w:r>
      <w:r w:rsidR="005A15BE" w:rsidRPr="00357FB6">
        <w:noBreakHyphen/>
      </w:r>
      <w:r w:rsidRPr="00357FB6">
        <w:t xml:space="preserve">a administrat doza terapeutică de 75 mg/zi și au fost consecința efectului asupra enzimelor hepatice implicate în metabolizare. La subiecții umani cărora li </w:t>
      </w:r>
      <w:r w:rsidR="005A15BE" w:rsidRPr="00357FB6">
        <w:t>s</w:t>
      </w:r>
      <w:r w:rsidR="005A15BE" w:rsidRPr="00357FB6">
        <w:noBreakHyphen/>
      </w:r>
      <w:r w:rsidRPr="00357FB6">
        <w:t>a administrat clopidogrel în doza terapeutică nu a fost observat niciun efect asupra enzimelor hepatice implicate în metabolizare.</w:t>
      </w:r>
    </w:p>
    <w:p w14:paraId="78426438" w14:textId="77777777" w:rsidR="004D2D45" w:rsidRPr="00357FB6" w:rsidRDefault="004D2D45" w:rsidP="00785DE4"/>
    <w:p w14:paraId="260BC237" w14:textId="77777777" w:rsidR="00414833" w:rsidRPr="00357FB6" w:rsidRDefault="004D2D45" w:rsidP="00785DE4">
      <w:r w:rsidRPr="00357FB6">
        <w:t>De asemenea, la șobolan și babuin, la doze foarte mari, a fost raportată o tolerabilitate gastrică mică pentru clopidogrel (gastrite, eroziuni gastrice și/sau vărsături).</w:t>
      </w:r>
    </w:p>
    <w:p w14:paraId="2C2673DA" w14:textId="77777777" w:rsidR="00414833" w:rsidRPr="00357FB6" w:rsidRDefault="00414833" w:rsidP="00785DE4"/>
    <w:p w14:paraId="5A372AB1" w14:textId="77777777" w:rsidR="00414833" w:rsidRPr="00357FB6" w:rsidRDefault="004D2D45" w:rsidP="00785DE4">
      <w:r w:rsidRPr="00357FB6">
        <w:t xml:space="preserve">Nu </w:t>
      </w:r>
      <w:r w:rsidR="005A15BE" w:rsidRPr="00357FB6">
        <w:t>s</w:t>
      </w:r>
      <w:r w:rsidR="005A15BE" w:rsidRPr="00357FB6">
        <w:noBreakHyphen/>
      </w:r>
      <w:r w:rsidRPr="00357FB6">
        <w:t>a observat niciun efect carcinogen după administrarea de clopidogrel, timp de 78 de săptămâni la șoarece și de 104 săptămâni la șobolan, în doze de până la 77 mg/kg și zi (reprezentând de cel puțin 25 de ori expunerea unui subiect uman căruia i se administrează doza terapeutică de 75 mg/zi).</w:t>
      </w:r>
    </w:p>
    <w:p w14:paraId="116DA07F" w14:textId="77777777" w:rsidR="00414833" w:rsidRPr="00357FB6" w:rsidRDefault="00414833" w:rsidP="00785DE4"/>
    <w:p w14:paraId="35B2D399" w14:textId="77777777" w:rsidR="00414833" w:rsidRPr="00357FB6" w:rsidRDefault="004D2D45" w:rsidP="00785DE4">
      <w:r w:rsidRPr="00357FB6">
        <w:t xml:space="preserve">Clopidogrelul a fost studiat întro serie de teste de genotoxicitate </w:t>
      </w:r>
      <w:r w:rsidRPr="00357FB6">
        <w:rPr>
          <w:rStyle w:val="Emphasis"/>
        </w:rPr>
        <w:t>in vitro</w:t>
      </w:r>
      <w:r w:rsidRPr="00357FB6">
        <w:t xml:space="preserve"> și </w:t>
      </w:r>
      <w:r w:rsidRPr="00357FB6">
        <w:rPr>
          <w:rStyle w:val="Emphasis"/>
        </w:rPr>
        <w:t>in vivo</w:t>
      </w:r>
      <w:r w:rsidRPr="00357FB6">
        <w:t xml:space="preserve"> și nu a prezentat genotoxicitate.</w:t>
      </w:r>
    </w:p>
    <w:p w14:paraId="286C558C" w14:textId="77777777" w:rsidR="00414833" w:rsidRPr="00357FB6" w:rsidRDefault="00414833" w:rsidP="00785DE4"/>
    <w:p w14:paraId="5F1AA1D7" w14:textId="77777777" w:rsidR="00414833" w:rsidRPr="00357FB6" w:rsidRDefault="004D2D45" w:rsidP="00785DE4">
      <w:r w:rsidRPr="00357FB6">
        <w:t>Clopidogrelul nu a afectat fertilitatea șobolanilor masculi sau femele și nu a prezentat teratogenicitate nici la șobolan, nici la iepure. Administrat la șobolan în perioada de alăptare, clopidogrelul a determinat o ușoară întârziere în dezvoltarea puilor. Studii de farmacocinetică specifice efectuate cu clopidogrel marcat radioactiv, au arătat că molecula nemodificată sau metaboliții săi sunt excretați prin lapte. În consecință, un efect direct (toxicitate ușoară) sau un efect indirect (modificarea gustului laptelui) nu pot fi excluse.</w:t>
      </w:r>
    </w:p>
    <w:p w14:paraId="1BBFA7F9" w14:textId="77777777" w:rsidR="004D2D45" w:rsidRPr="00357FB6" w:rsidRDefault="004D2D45" w:rsidP="00785DE4"/>
    <w:p w14:paraId="229BC065" w14:textId="77777777" w:rsidR="00414833" w:rsidRPr="00357FB6" w:rsidRDefault="004D2D45" w:rsidP="00785DE4">
      <w:pPr>
        <w:pStyle w:val="NormalKeep"/>
      </w:pPr>
      <w:r w:rsidRPr="00357FB6">
        <w:t>Acid acetilsalicilic</w:t>
      </w:r>
    </w:p>
    <w:p w14:paraId="4C309A5D" w14:textId="77777777" w:rsidR="00414833" w:rsidRPr="00357FB6" w:rsidRDefault="004D2D45" w:rsidP="00785DE4">
      <w:r w:rsidRPr="00357FB6">
        <w:t xml:space="preserve">Studiile cu doză unică au arătat că toxicitatea AAS după administrarea pe cale orală este mică. Studiile cu administrare de doze repetate au arătat că dozele de până la 200 mg/kg și zi sunt bine tolerate la șobolan; câinii par să fie mai sensibili, probabil datorită sensibilității mai mari a rasei canine la efectele </w:t>
      </w:r>
      <w:r w:rsidRPr="00357FB6">
        <w:lastRenderedPageBreak/>
        <w:t xml:space="preserve">ulcerogene ale AINS. Nu au fost găsite motive de îngrijorare privind genotoxicitatea și clastogenicitate în cazul AAS. Deși nu au fost efectuate studii oficiale de carcinogenitate cu AAS, </w:t>
      </w:r>
      <w:r w:rsidR="005A15BE" w:rsidRPr="00357FB6">
        <w:t>s</w:t>
      </w:r>
      <w:r w:rsidR="005A15BE" w:rsidRPr="00357FB6">
        <w:noBreakHyphen/>
      </w:r>
      <w:r w:rsidRPr="00357FB6">
        <w:t>a dovedit că acesta nu este un promotor tumoral.</w:t>
      </w:r>
    </w:p>
    <w:p w14:paraId="7F9EBA0C" w14:textId="77777777" w:rsidR="00414833" w:rsidRPr="00357FB6" w:rsidRDefault="00414833" w:rsidP="00785DE4"/>
    <w:p w14:paraId="07545D84" w14:textId="77777777" w:rsidR="00414833" w:rsidRPr="00357FB6" w:rsidRDefault="004D2D45" w:rsidP="00785DE4">
      <w:r w:rsidRPr="00357FB6">
        <w:t>Studiile de toxicitate asupra funcției de reproducere au arătat că AAS este teratogen la câteva specii de animale de laborator.</w:t>
      </w:r>
    </w:p>
    <w:p w14:paraId="4A944DDF" w14:textId="77777777" w:rsidR="00414833" w:rsidRPr="00357FB6" w:rsidRDefault="00414833" w:rsidP="00785DE4"/>
    <w:p w14:paraId="367C3157" w14:textId="77777777" w:rsidR="00414833" w:rsidRPr="00357FB6" w:rsidRDefault="004D2D45" w:rsidP="00785DE4">
      <w:r w:rsidRPr="00357FB6">
        <w:t xml:space="preserve">La animale, </w:t>
      </w:r>
      <w:r w:rsidR="005A15BE" w:rsidRPr="00357FB6">
        <w:t>s</w:t>
      </w:r>
      <w:r w:rsidR="005A15BE" w:rsidRPr="00357FB6">
        <w:noBreakHyphen/>
      </w:r>
      <w:r w:rsidRPr="00357FB6">
        <w:t xml:space="preserve">a demonstrat că administrarea unui inhibitor al sintezei de prostaglandine duce la pierdere crescută pre- și post-nidare și letalitate embrio-fetală. În plus, creșterea incidenței diferitelor malformații, inclusiv cardiovasculare, a fost raportată la animalele la care </w:t>
      </w:r>
      <w:r w:rsidR="005A15BE" w:rsidRPr="00357FB6">
        <w:t>s</w:t>
      </w:r>
      <w:r w:rsidR="005A15BE" w:rsidRPr="00357FB6">
        <w:noBreakHyphen/>
      </w:r>
      <w:r w:rsidRPr="00357FB6">
        <w:t>a administrat un inhibitor al sintezei de prostaglandine în timpul perioadei de organogeneză.</w:t>
      </w:r>
    </w:p>
    <w:p w14:paraId="557D9B77" w14:textId="77777777" w:rsidR="004D2D45" w:rsidRPr="00357FB6" w:rsidRDefault="004D2D45" w:rsidP="00785DE4"/>
    <w:p w14:paraId="4EC1FB4C" w14:textId="77777777" w:rsidR="004D2D45" w:rsidRPr="00357FB6" w:rsidRDefault="004D2D45" w:rsidP="00785DE4"/>
    <w:p w14:paraId="02D26F00" w14:textId="77777777" w:rsidR="004D7605" w:rsidRPr="00357FB6" w:rsidRDefault="004D7605" w:rsidP="00785DE4">
      <w:pPr>
        <w:rPr>
          <w:b/>
          <w:bCs/>
        </w:rPr>
      </w:pPr>
      <w:r w:rsidRPr="00357FB6">
        <w:rPr>
          <w:b/>
          <w:bCs/>
        </w:rPr>
        <w:t>6.</w:t>
      </w:r>
      <w:r w:rsidRPr="00357FB6">
        <w:rPr>
          <w:b/>
          <w:bCs/>
        </w:rPr>
        <w:tab/>
        <w:t>PROPRIETĂȚI FARMACEUTICE</w:t>
      </w:r>
    </w:p>
    <w:p w14:paraId="5DF9050D" w14:textId="77777777" w:rsidR="004D2D45" w:rsidRPr="00357FB6" w:rsidRDefault="004D2D45" w:rsidP="00785DE4">
      <w:pPr>
        <w:pStyle w:val="NormalKeep"/>
      </w:pPr>
    </w:p>
    <w:p w14:paraId="3543AA74" w14:textId="77777777" w:rsidR="004D7605" w:rsidRPr="00357FB6" w:rsidRDefault="004D7605" w:rsidP="00785DE4">
      <w:pPr>
        <w:rPr>
          <w:b/>
          <w:bCs/>
        </w:rPr>
      </w:pPr>
      <w:r w:rsidRPr="00357FB6">
        <w:rPr>
          <w:b/>
          <w:bCs/>
        </w:rPr>
        <w:t>6.1</w:t>
      </w:r>
      <w:r w:rsidRPr="00357FB6">
        <w:rPr>
          <w:b/>
          <w:bCs/>
        </w:rPr>
        <w:tab/>
        <w:t>Lista excipienților</w:t>
      </w:r>
    </w:p>
    <w:p w14:paraId="7FEEEFBD" w14:textId="77777777" w:rsidR="004D2D45" w:rsidRPr="00357FB6" w:rsidRDefault="004D2D45" w:rsidP="00785DE4">
      <w:pPr>
        <w:pStyle w:val="NormalKeep"/>
      </w:pPr>
    </w:p>
    <w:p w14:paraId="0C70306E" w14:textId="77777777" w:rsidR="004D2D45" w:rsidRPr="00357FB6" w:rsidRDefault="004D2D45" w:rsidP="00785DE4">
      <w:pPr>
        <w:pStyle w:val="HeadingEmphasis"/>
      </w:pPr>
      <w:r w:rsidRPr="00357FB6">
        <w:t>Nucleu</w:t>
      </w:r>
    </w:p>
    <w:p w14:paraId="46FEAEB9" w14:textId="77777777" w:rsidR="00414833" w:rsidRPr="00357FB6" w:rsidRDefault="004D2D45" w:rsidP="00785DE4">
      <w:pPr>
        <w:pStyle w:val="NormalKeep"/>
      </w:pPr>
      <w:r w:rsidRPr="00357FB6">
        <w:t>Celuloză microcristalină</w:t>
      </w:r>
    </w:p>
    <w:p w14:paraId="3381C2FA" w14:textId="77777777" w:rsidR="00414833" w:rsidRPr="00357FB6" w:rsidRDefault="004D2D45" w:rsidP="00785DE4">
      <w:pPr>
        <w:pStyle w:val="NormalKeep"/>
      </w:pPr>
      <w:r w:rsidRPr="00357FB6">
        <w:t>Lactoză</w:t>
      </w:r>
    </w:p>
    <w:p w14:paraId="1421CD82" w14:textId="77777777" w:rsidR="00414833" w:rsidRPr="00357FB6" w:rsidRDefault="004D2D45" w:rsidP="00785DE4">
      <w:pPr>
        <w:pStyle w:val="NormalKeep"/>
      </w:pPr>
      <w:r w:rsidRPr="00357FB6">
        <w:t>Croscarmeloză sodică</w:t>
      </w:r>
    </w:p>
    <w:p w14:paraId="6FD5C226" w14:textId="77777777" w:rsidR="00414833" w:rsidRPr="00357FB6" w:rsidRDefault="004D2D45" w:rsidP="00785DE4">
      <w:pPr>
        <w:pStyle w:val="NormalKeep"/>
      </w:pPr>
      <w:r w:rsidRPr="00357FB6">
        <w:t>Hidroxipropilceluloză</w:t>
      </w:r>
    </w:p>
    <w:p w14:paraId="76862868" w14:textId="77777777" w:rsidR="00414833" w:rsidRPr="00357FB6" w:rsidRDefault="004D2D45" w:rsidP="00785DE4">
      <w:pPr>
        <w:pStyle w:val="NormalKeep"/>
      </w:pPr>
      <w:r w:rsidRPr="00357FB6">
        <w:t>Dioxid de siliciu coloidal anhidru</w:t>
      </w:r>
    </w:p>
    <w:p w14:paraId="13C920AF" w14:textId="77777777" w:rsidR="00414833" w:rsidRPr="00357FB6" w:rsidRDefault="004D2D45" w:rsidP="00785DE4">
      <w:pPr>
        <w:pStyle w:val="NormalKeep"/>
      </w:pPr>
      <w:r w:rsidRPr="00357FB6">
        <w:t>Talc</w:t>
      </w:r>
    </w:p>
    <w:p w14:paraId="25F799A4" w14:textId="77777777" w:rsidR="004D2D45" w:rsidRPr="00357FB6" w:rsidRDefault="004D2D45" w:rsidP="00785DE4">
      <w:pPr>
        <w:pStyle w:val="NormalKeep"/>
      </w:pPr>
      <w:r w:rsidRPr="00357FB6">
        <w:t>Ulei de ricin hidrogenat</w:t>
      </w:r>
    </w:p>
    <w:p w14:paraId="26CDE7AB" w14:textId="77777777" w:rsidR="00414833" w:rsidRPr="00357FB6" w:rsidRDefault="004D2D45" w:rsidP="00785DE4">
      <w:pPr>
        <w:pStyle w:val="NormalKeep"/>
      </w:pPr>
      <w:r w:rsidRPr="00357FB6">
        <w:t>Amidon de porumb pregelatinizat</w:t>
      </w:r>
    </w:p>
    <w:p w14:paraId="443D62B6" w14:textId="77777777" w:rsidR="00414833" w:rsidRPr="00357FB6" w:rsidRDefault="004D2D45" w:rsidP="00785DE4">
      <w:pPr>
        <w:pStyle w:val="NormalKeep"/>
      </w:pPr>
      <w:r w:rsidRPr="00357FB6">
        <w:t>Acid stearic</w:t>
      </w:r>
    </w:p>
    <w:p w14:paraId="0200C6EC" w14:textId="77777777" w:rsidR="004D2D45" w:rsidRPr="00357FB6" w:rsidRDefault="004D2D45" w:rsidP="00785DE4">
      <w:r w:rsidRPr="00357FB6">
        <w:t>Oxid galben de fier (E172)</w:t>
      </w:r>
    </w:p>
    <w:p w14:paraId="72DC074D" w14:textId="77777777" w:rsidR="004D2D45" w:rsidRPr="00357FB6" w:rsidRDefault="004D2D45" w:rsidP="00785DE4"/>
    <w:p w14:paraId="7E10FE52" w14:textId="77777777" w:rsidR="00414833" w:rsidRPr="00357FB6" w:rsidRDefault="004D2D45" w:rsidP="00785DE4">
      <w:pPr>
        <w:pStyle w:val="HeadingEmphasis"/>
      </w:pPr>
      <w:r w:rsidRPr="00357FB6">
        <w:t>Film</w:t>
      </w:r>
    </w:p>
    <w:p w14:paraId="6CF98F8A" w14:textId="6440BC3E" w:rsidR="00414833" w:rsidRPr="00357FB6" w:rsidRDefault="008224B3" w:rsidP="00785DE4">
      <w:pPr>
        <w:pStyle w:val="HeadingUnderlined"/>
      </w:pPr>
      <w:r w:rsidRPr="00357FB6">
        <w:t xml:space="preserve">Clopidogrel/Acid acetilsalicilic </w:t>
      </w:r>
      <w:r w:rsidR="00317387">
        <w:t>Viatris</w:t>
      </w:r>
      <w:r w:rsidRPr="00357FB6">
        <w:t xml:space="preserve"> </w:t>
      </w:r>
      <w:r w:rsidR="004D2D45" w:rsidRPr="00357FB6">
        <w:t>75 mg/75 mg comprimate filmate</w:t>
      </w:r>
    </w:p>
    <w:p w14:paraId="3D0495CC" w14:textId="77777777" w:rsidR="004D2D45" w:rsidRPr="00357FB6" w:rsidRDefault="004D2D45" w:rsidP="00785DE4">
      <w:pPr>
        <w:pStyle w:val="NormalKeep"/>
      </w:pPr>
      <w:r w:rsidRPr="00357FB6">
        <w:t>Hipromeloză</w:t>
      </w:r>
    </w:p>
    <w:p w14:paraId="73F385E7" w14:textId="77777777" w:rsidR="004D2D45" w:rsidRPr="00357FB6" w:rsidRDefault="004D2D45" w:rsidP="00785DE4">
      <w:pPr>
        <w:pStyle w:val="NormalKeep"/>
      </w:pPr>
      <w:r w:rsidRPr="00357FB6">
        <w:t>Triacetină</w:t>
      </w:r>
    </w:p>
    <w:p w14:paraId="6064E41B" w14:textId="77777777" w:rsidR="004D2D45" w:rsidRPr="00357FB6" w:rsidRDefault="004D2D45" w:rsidP="00785DE4">
      <w:pPr>
        <w:pStyle w:val="NormalKeep"/>
      </w:pPr>
      <w:r w:rsidRPr="00357FB6">
        <w:t>Talc</w:t>
      </w:r>
    </w:p>
    <w:p w14:paraId="198FBCF2" w14:textId="77777777" w:rsidR="004D2D45" w:rsidRPr="00357FB6" w:rsidRDefault="004D2D45" w:rsidP="00785DE4">
      <w:pPr>
        <w:pStyle w:val="NormalKeep"/>
      </w:pPr>
      <w:r w:rsidRPr="00357FB6">
        <w:t>Poli(vinil alcool) (parțial hidrolizat)</w:t>
      </w:r>
    </w:p>
    <w:p w14:paraId="3A506149" w14:textId="77777777" w:rsidR="004D2D45" w:rsidRPr="00357FB6" w:rsidRDefault="004D2D45" w:rsidP="00785DE4">
      <w:pPr>
        <w:pStyle w:val="NormalKeep"/>
      </w:pPr>
      <w:r w:rsidRPr="00357FB6">
        <w:t>Dioxid de titan</w:t>
      </w:r>
      <w:r w:rsidR="004A1BB2" w:rsidRPr="00357FB6">
        <w:t xml:space="preserve"> (E171)</w:t>
      </w:r>
    </w:p>
    <w:p w14:paraId="38B11166" w14:textId="77777777" w:rsidR="004D2D45" w:rsidRPr="00357FB6" w:rsidRDefault="004D2D45" w:rsidP="00785DE4">
      <w:pPr>
        <w:pStyle w:val="NormalKeep"/>
      </w:pPr>
      <w:r w:rsidRPr="00357FB6">
        <w:t>Oxid galben de fier (E172)</w:t>
      </w:r>
    </w:p>
    <w:p w14:paraId="7BF554C3" w14:textId="77777777" w:rsidR="00414833" w:rsidRPr="00357FB6" w:rsidRDefault="004D2D45" w:rsidP="00785DE4">
      <w:pPr>
        <w:pStyle w:val="NormalKeep"/>
      </w:pPr>
      <w:r w:rsidRPr="00357FB6">
        <w:t>Glicer</w:t>
      </w:r>
      <w:r w:rsidR="00DC45DB" w:rsidRPr="00357FB6">
        <w:t>o</w:t>
      </w:r>
      <w:r w:rsidRPr="00357FB6">
        <w:t>l monocaprilocaprat</w:t>
      </w:r>
      <w:r w:rsidR="004A1BB2" w:rsidRPr="00357FB6">
        <w:t xml:space="preserve"> (E422)</w:t>
      </w:r>
    </w:p>
    <w:p w14:paraId="0DC1AD76" w14:textId="77777777" w:rsidR="004D2D45" w:rsidRPr="00357FB6" w:rsidRDefault="004D2D45" w:rsidP="00785DE4">
      <w:r w:rsidRPr="00357FB6">
        <w:t>Lauril sulfat de sodiu</w:t>
      </w:r>
    </w:p>
    <w:p w14:paraId="5A283BA4" w14:textId="77777777" w:rsidR="004D2D45" w:rsidRPr="00357FB6" w:rsidRDefault="004D2D45" w:rsidP="00785DE4"/>
    <w:p w14:paraId="5484F01F" w14:textId="22827F93" w:rsidR="004D2D45" w:rsidRPr="00357FB6" w:rsidRDefault="008224B3" w:rsidP="00785DE4">
      <w:pPr>
        <w:pStyle w:val="HeadingUnderlined"/>
      </w:pPr>
      <w:r w:rsidRPr="00357FB6">
        <w:t xml:space="preserve">Clopidogrel/Acid acetilsalicilic </w:t>
      </w:r>
      <w:r w:rsidR="00317387">
        <w:t>Viatris</w:t>
      </w:r>
      <w:r w:rsidRPr="00357FB6">
        <w:t xml:space="preserve"> </w:t>
      </w:r>
      <w:r w:rsidR="004D2D45" w:rsidRPr="00357FB6">
        <w:t>75 mg/100 mg comprimate filmate</w:t>
      </w:r>
    </w:p>
    <w:p w14:paraId="0AFCC489" w14:textId="77777777" w:rsidR="004D2D45" w:rsidRPr="00357FB6" w:rsidRDefault="004D2D45" w:rsidP="00785DE4">
      <w:pPr>
        <w:pStyle w:val="NormalKeep"/>
      </w:pPr>
      <w:r w:rsidRPr="00357FB6">
        <w:t>Hipromeloză</w:t>
      </w:r>
    </w:p>
    <w:p w14:paraId="1E0C6522" w14:textId="77777777" w:rsidR="004D2D45" w:rsidRPr="00357FB6" w:rsidRDefault="004D2D45" w:rsidP="00785DE4">
      <w:pPr>
        <w:pStyle w:val="NormalKeep"/>
      </w:pPr>
      <w:r w:rsidRPr="00357FB6">
        <w:t>Triacetină</w:t>
      </w:r>
    </w:p>
    <w:p w14:paraId="5C908704" w14:textId="77777777" w:rsidR="004D2D45" w:rsidRPr="00357FB6" w:rsidRDefault="004D2D45" w:rsidP="00785DE4">
      <w:pPr>
        <w:pStyle w:val="NormalKeep"/>
      </w:pPr>
      <w:r w:rsidRPr="00357FB6">
        <w:t>Talc</w:t>
      </w:r>
    </w:p>
    <w:p w14:paraId="2F98911A" w14:textId="77777777" w:rsidR="004D2D45" w:rsidRPr="00357FB6" w:rsidRDefault="004D2D45" w:rsidP="00785DE4">
      <w:pPr>
        <w:pStyle w:val="NormalKeep"/>
      </w:pPr>
      <w:r w:rsidRPr="00357FB6">
        <w:t>Poli(vinil alcool) (parțial hidrolizat)</w:t>
      </w:r>
    </w:p>
    <w:p w14:paraId="0B035476" w14:textId="77777777" w:rsidR="004D2D45" w:rsidRPr="00357FB6" w:rsidRDefault="004D2D45" w:rsidP="00785DE4">
      <w:pPr>
        <w:pStyle w:val="NormalKeep"/>
      </w:pPr>
      <w:r w:rsidRPr="00357FB6">
        <w:t>Dioxid de titan</w:t>
      </w:r>
      <w:r w:rsidR="004A1BB2" w:rsidRPr="00357FB6">
        <w:t xml:space="preserve"> (E171)</w:t>
      </w:r>
    </w:p>
    <w:p w14:paraId="19CBE752" w14:textId="77777777" w:rsidR="00414833" w:rsidRPr="00357FB6" w:rsidRDefault="004D2D45" w:rsidP="00785DE4">
      <w:pPr>
        <w:pStyle w:val="NormalKeep"/>
      </w:pPr>
      <w:r w:rsidRPr="00357FB6">
        <w:t>Roșu Allura AC (E129)</w:t>
      </w:r>
    </w:p>
    <w:p w14:paraId="3E75EDF6" w14:textId="77777777" w:rsidR="00414833" w:rsidRPr="00357FB6" w:rsidRDefault="004D2D45" w:rsidP="00785DE4">
      <w:pPr>
        <w:pStyle w:val="NormalKeep"/>
      </w:pPr>
      <w:r w:rsidRPr="00357FB6">
        <w:t>Glicer</w:t>
      </w:r>
      <w:r w:rsidR="004A1BB2" w:rsidRPr="00357FB6">
        <w:t>o</w:t>
      </w:r>
      <w:r w:rsidRPr="00357FB6">
        <w:t>l monocaprilocaprat</w:t>
      </w:r>
      <w:r w:rsidR="004A1BB2" w:rsidRPr="00357FB6">
        <w:t xml:space="preserve"> (E422)</w:t>
      </w:r>
    </w:p>
    <w:p w14:paraId="4D36C08C" w14:textId="77777777" w:rsidR="004D2D45" w:rsidRPr="00357FB6" w:rsidRDefault="004D2D45" w:rsidP="00785DE4">
      <w:r w:rsidRPr="00357FB6">
        <w:t>Lauril sulfat de sodiu</w:t>
      </w:r>
    </w:p>
    <w:p w14:paraId="48858DF4" w14:textId="77777777" w:rsidR="004D2D45" w:rsidRPr="00357FB6" w:rsidRDefault="004D2D45" w:rsidP="00785DE4"/>
    <w:p w14:paraId="46A3B457" w14:textId="77777777" w:rsidR="004D7605" w:rsidRPr="00357FB6" w:rsidRDefault="004D7605" w:rsidP="00785DE4">
      <w:pPr>
        <w:rPr>
          <w:b/>
          <w:bCs/>
        </w:rPr>
      </w:pPr>
      <w:r w:rsidRPr="00357FB6">
        <w:rPr>
          <w:b/>
          <w:bCs/>
        </w:rPr>
        <w:t>6.2</w:t>
      </w:r>
      <w:r w:rsidRPr="00357FB6">
        <w:rPr>
          <w:b/>
          <w:bCs/>
        </w:rPr>
        <w:tab/>
        <w:t>Incompatibilități</w:t>
      </w:r>
    </w:p>
    <w:p w14:paraId="114A3A43" w14:textId="77777777" w:rsidR="004D2D45" w:rsidRPr="00357FB6" w:rsidRDefault="004D2D45" w:rsidP="00785DE4">
      <w:pPr>
        <w:pStyle w:val="NormalKeep"/>
      </w:pPr>
    </w:p>
    <w:p w14:paraId="67A9C8D8" w14:textId="77777777" w:rsidR="004D2D45" w:rsidRPr="00357FB6" w:rsidRDefault="004D2D45" w:rsidP="00785DE4">
      <w:r w:rsidRPr="00357FB6">
        <w:t>Nu este cazul.</w:t>
      </w:r>
    </w:p>
    <w:p w14:paraId="778B029F" w14:textId="77777777" w:rsidR="004D2D45" w:rsidRPr="00357FB6" w:rsidRDefault="004D2D45" w:rsidP="00785DE4"/>
    <w:p w14:paraId="2AF08D24" w14:textId="77777777" w:rsidR="004D7605" w:rsidRPr="00357FB6" w:rsidRDefault="004D7605" w:rsidP="00785DE4">
      <w:pPr>
        <w:keepNext/>
        <w:rPr>
          <w:b/>
          <w:bCs/>
        </w:rPr>
      </w:pPr>
      <w:r w:rsidRPr="00357FB6">
        <w:rPr>
          <w:b/>
          <w:bCs/>
        </w:rPr>
        <w:lastRenderedPageBreak/>
        <w:t>6.3</w:t>
      </w:r>
      <w:r w:rsidRPr="00357FB6">
        <w:rPr>
          <w:b/>
          <w:bCs/>
        </w:rPr>
        <w:tab/>
        <w:t>Perioada de valabilitate</w:t>
      </w:r>
    </w:p>
    <w:p w14:paraId="69636FD3" w14:textId="77777777" w:rsidR="004D2D45" w:rsidRPr="00357FB6" w:rsidRDefault="004D2D45" w:rsidP="00785DE4">
      <w:pPr>
        <w:pStyle w:val="NormalKeep"/>
      </w:pPr>
    </w:p>
    <w:p w14:paraId="6169F477" w14:textId="77777777" w:rsidR="000E649F" w:rsidRPr="00357FB6" w:rsidRDefault="000E649F" w:rsidP="00785DE4">
      <w:pPr>
        <w:keepNext/>
      </w:pPr>
      <w:r w:rsidRPr="00357FB6">
        <w:t>Blistere: 2 ani</w:t>
      </w:r>
    </w:p>
    <w:p w14:paraId="26C5D203" w14:textId="38D4619B" w:rsidR="004D2D45" w:rsidRPr="00357FB6" w:rsidRDefault="000E649F" w:rsidP="00785DE4">
      <w:pPr>
        <w:keepNext/>
      </w:pPr>
      <w:r w:rsidRPr="00357FB6">
        <w:t xml:space="preserve">Sticle: </w:t>
      </w:r>
      <w:r w:rsidR="00B73A6E" w:rsidRPr="00357FB6">
        <w:t>15</w:t>
      </w:r>
      <w:r w:rsidR="004D2D45" w:rsidRPr="00357FB6">
        <w:t> luni</w:t>
      </w:r>
    </w:p>
    <w:p w14:paraId="0E168733" w14:textId="77777777" w:rsidR="004D2D45" w:rsidRPr="00357FB6" w:rsidRDefault="004D2D45" w:rsidP="00785DE4"/>
    <w:p w14:paraId="114D554B" w14:textId="77777777" w:rsidR="004D7605" w:rsidRPr="00357FB6" w:rsidRDefault="004D7605" w:rsidP="00785DE4">
      <w:pPr>
        <w:rPr>
          <w:b/>
          <w:bCs/>
        </w:rPr>
      </w:pPr>
      <w:r w:rsidRPr="00357FB6">
        <w:rPr>
          <w:b/>
          <w:bCs/>
        </w:rPr>
        <w:t>6.4</w:t>
      </w:r>
      <w:r w:rsidRPr="00357FB6">
        <w:rPr>
          <w:b/>
          <w:bCs/>
        </w:rPr>
        <w:tab/>
        <w:t>Precauții speciale pentru păstrare</w:t>
      </w:r>
    </w:p>
    <w:p w14:paraId="5ECDE6B3" w14:textId="77777777" w:rsidR="004D2D45" w:rsidRPr="00357FB6" w:rsidRDefault="004D2D45" w:rsidP="00785DE4">
      <w:pPr>
        <w:pStyle w:val="NormalKeep"/>
      </w:pPr>
    </w:p>
    <w:p w14:paraId="1C1853AC" w14:textId="77777777" w:rsidR="00DC45DB" w:rsidRPr="00357FB6" w:rsidRDefault="00DC45DB" w:rsidP="00785DE4">
      <w:r w:rsidRPr="00357FB6">
        <w:t>A nu se păstra la temperaturi peste 25°C.</w:t>
      </w:r>
      <w:r w:rsidRPr="00357FB6" w:rsidDel="00B73D62">
        <w:t xml:space="preserve"> </w:t>
      </w:r>
    </w:p>
    <w:p w14:paraId="6C4E9D83" w14:textId="77777777" w:rsidR="004D2D45" w:rsidRPr="00357FB6" w:rsidRDefault="004D2D45" w:rsidP="00785DE4"/>
    <w:p w14:paraId="1EFD94FE" w14:textId="77777777" w:rsidR="004D7605" w:rsidRPr="00357FB6" w:rsidRDefault="004D7605" w:rsidP="00785DE4">
      <w:pPr>
        <w:rPr>
          <w:b/>
          <w:bCs/>
        </w:rPr>
      </w:pPr>
      <w:r w:rsidRPr="00357FB6">
        <w:rPr>
          <w:b/>
          <w:bCs/>
        </w:rPr>
        <w:t>6.5</w:t>
      </w:r>
      <w:r w:rsidRPr="00357FB6">
        <w:rPr>
          <w:b/>
          <w:bCs/>
        </w:rPr>
        <w:tab/>
        <w:t>Natura și conținutul ambalajului</w:t>
      </w:r>
    </w:p>
    <w:p w14:paraId="0149850E" w14:textId="77777777" w:rsidR="004D2D45" w:rsidRPr="00357FB6" w:rsidRDefault="004D2D45" w:rsidP="00785DE4">
      <w:pPr>
        <w:pStyle w:val="NormalKeep"/>
      </w:pPr>
    </w:p>
    <w:p w14:paraId="7C822713" w14:textId="77777777" w:rsidR="00414833" w:rsidRPr="00357FB6" w:rsidRDefault="004D2D45" w:rsidP="00785DE4">
      <w:r w:rsidRPr="00357FB6">
        <w:t>Blistere din aluminiu cu strat de desicant, conținând 28 sau 30 comprimate filmate.</w:t>
      </w:r>
    </w:p>
    <w:p w14:paraId="2821FE90" w14:textId="77777777" w:rsidR="004D2D45" w:rsidRPr="00357FB6" w:rsidRDefault="004D2D45" w:rsidP="00785DE4"/>
    <w:p w14:paraId="3B2FA6AA" w14:textId="77777777" w:rsidR="00414833" w:rsidRPr="00357FB6" w:rsidRDefault="004D2D45" w:rsidP="00785DE4">
      <w:r w:rsidRPr="00357FB6">
        <w:t>Blistere</w:t>
      </w:r>
      <w:r w:rsidR="004C795F" w:rsidRPr="00357FB6">
        <w:t xml:space="preserve"> </w:t>
      </w:r>
      <w:r w:rsidR="00314B4B" w:rsidRPr="00357FB6">
        <w:t>din a</w:t>
      </w:r>
      <w:r w:rsidRPr="00357FB6">
        <w:t xml:space="preserve">luminiu </w:t>
      </w:r>
      <w:r w:rsidR="004C795F" w:rsidRPr="00357FB6">
        <w:t xml:space="preserve">perforate doze unitare </w:t>
      </w:r>
      <w:r w:rsidRPr="00357FB6">
        <w:t>cu strat de desicant, conținând 28 sau 30 comprimate filmate.</w:t>
      </w:r>
    </w:p>
    <w:p w14:paraId="2E19A51F" w14:textId="77777777" w:rsidR="004D2D45" w:rsidRPr="00357FB6" w:rsidRDefault="004D2D45" w:rsidP="00785DE4"/>
    <w:p w14:paraId="28E0562D" w14:textId="77777777" w:rsidR="00414833" w:rsidRPr="00357FB6" w:rsidRDefault="004D2D45" w:rsidP="00785DE4">
      <w:r w:rsidRPr="00357FB6">
        <w:t>Flacoane din PE</w:t>
      </w:r>
      <w:r w:rsidR="00DC45DB" w:rsidRPr="00357FB6">
        <w:t>Î</w:t>
      </w:r>
      <w:r w:rsidRPr="00357FB6">
        <w:t>D cu capac filetat din polipropilenă, sigiliu de aluminiu sudat prin inducție şi desicant conținând 100 de comprimate filmate.</w:t>
      </w:r>
    </w:p>
    <w:p w14:paraId="4156D3DD" w14:textId="77777777" w:rsidR="004D2D45" w:rsidRPr="00357FB6" w:rsidRDefault="004D2D45" w:rsidP="00785DE4"/>
    <w:p w14:paraId="3B0AA51E" w14:textId="77777777" w:rsidR="004D2D45" w:rsidRPr="00357FB6" w:rsidRDefault="004D2D45" w:rsidP="00785DE4">
      <w:r w:rsidRPr="00357FB6">
        <w:t>Este posibil ca nu toate mărimile de ambalaj să fie comercializate.</w:t>
      </w:r>
    </w:p>
    <w:p w14:paraId="226D55F4" w14:textId="77777777" w:rsidR="004D2D45" w:rsidRPr="00357FB6" w:rsidRDefault="004D2D45" w:rsidP="00785DE4"/>
    <w:p w14:paraId="57873440" w14:textId="77777777" w:rsidR="004D7605" w:rsidRPr="00357FB6" w:rsidRDefault="004D7605" w:rsidP="00785DE4">
      <w:pPr>
        <w:rPr>
          <w:b/>
          <w:bCs/>
        </w:rPr>
      </w:pPr>
      <w:r w:rsidRPr="00357FB6">
        <w:rPr>
          <w:b/>
          <w:bCs/>
        </w:rPr>
        <w:t>6.6</w:t>
      </w:r>
      <w:r w:rsidRPr="00357FB6">
        <w:rPr>
          <w:b/>
          <w:bCs/>
        </w:rPr>
        <w:tab/>
        <w:t>Precauții speciale privind eliminarea reziduurilor și alte manipulări</w:t>
      </w:r>
    </w:p>
    <w:p w14:paraId="78EC6771" w14:textId="77777777" w:rsidR="004D2D45" w:rsidRPr="00357FB6" w:rsidRDefault="004D2D45" w:rsidP="00785DE4">
      <w:pPr>
        <w:pStyle w:val="NormalKeep"/>
      </w:pPr>
    </w:p>
    <w:p w14:paraId="20496558" w14:textId="77777777" w:rsidR="004D2D45" w:rsidRPr="00357FB6" w:rsidRDefault="004D2D45" w:rsidP="00785DE4">
      <w:r w:rsidRPr="00357FB6">
        <w:t>Orice medicament neutilizat sau material rezidual trebuie eliminat în conformitate cu reglementările locale.</w:t>
      </w:r>
    </w:p>
    <w:p w14:paraId="3AC1AE38" w14:textId="77777777" w:rsidR="004D2D45" w:rsidRPr="00357FB6" w:rsidRDefault="004D2D45" w:rsidP="00785DE4"/>
    <w:p w14:paraId="33457E99" w14:textId="77777777" w:rsidR="004D2D45" w:rsidRPr="00357FB6" w:rsidRDefault="004D2D45" w:rsidP="00785DE4"/>
    <w:p w14:paraId="0C168EC6" w14:textId="77777777" w:rsidR="004D7605" w:rsidRPr="00357FB6" w:rsidRDefault="004D7605" w:rsidP="00785DE4">
      <w:pPr>
        <w:rPr>
          <w:b/>
          <w:bCs/>
        </w:rPr>
      </w:pPr>
      <w:r w:rsidRPr="00357FB6">
        <w:rPr>
          <w:b/>
          <w:bCs/>
        </w:rPr>
        <w:t>7.</w:t>
      </w:r>
      <w:r w:rsidRPr="00357FB6">
        <w:rPr>
          <w:b/>
          <w:bCs/>
        </w:rPr>
        <w:tab/>
        <w:t>DEȚINĂTORUL AUTORIZAȚIEI DE PUNERE PE PIAȚĂ</w:t>
      </w:r>
    </w:p>
    <w:p w14:paraId="586FF794" w14:textId="77777777" w:rsidR="004D2D45" w:rsidRPr="00357FB6" w:rsidRDefault="004D2D45" w:rsidP="00785DE4">
      <w:pPr>
        <w:pStyle w:val="NormalKeep"/>
      </w:pPr>
    </w:p>
    <w:p w14:paraId="6303D6D4" w14:textId="77777777" w:rsidR="003C4BC1" w:rsidRPr="00FA791E" w:rsidRDefault="003C4BC1" w:rsidP="00785DE4">
      <w:pPr>
        <w:keepNext/>
        <w:suppressAutoHyphens w:val="0"/>
        <w:ind w:left="40"/>
        <w:rPr>
          <w:rFonts w:eastAsia="Times New Roman"/>
          <w:lang w:eastAsia="en-GB" w:bidi="ar-SA"/>
        </w:rPr>
      </w:pPr>
      <w:r w:rsidRPr="00FA791E">
        <w:rPr>
          <w:rFonts w:eastAsia="Times New Roman"/>
          <w:lang w:eastAsia="en-GB" w:bidi="ar-SA"/>
        </w:rPr>
        <w:t>Viatris Limited</w:t>
      </w:r>
    </w:p>
    <w:p w14:paraId="25556B65" w14:textId="77777777" w:rsidR="003C4BC1" w:rsidRPr="00FA791E" w:rsidRDefault="003C4BC1" w:rsidP="00785DE4">
      <w:pPr>
        <w:keepNext/>
        <w:suppressAutoHyphens w:val="0"/>
        <w:ind w:left="40"/>
        <w:rPr>
          <w:rFonts w:eastAsia="Times New Roman"/>
          <w:lang w:eastAsia="en-GB" w:bidi="ar-SA"/>
        </w:rPr>
      </w:pPr>
      <w:r w:rsidRPr="00FA791E">
        <w:rPr>
          <w:rFonts w:eastAsia="Times New Roman"/>
          <w:lang w:eastAsia="en-GB" w:bidi="ar-SA"/>
        </w:rPr>
        <w:t xml:space="preserve">Damastown Industrial Park, </w:t>
      </w:r>
    </w:p>
    <w:p w14:paraId="5905B624" w14:textId="77777777" w:rsidR="003C4BC1" w:rsidRPr="00FA791E" w:rsidRDefault="003C4BC1" w:rsidP="00785DE4">
      <w:pPr>
        <w:keepNext/>
        <w:suppressAutoHyphens w:val="0"/>
        <w:ind w:left="40"/>
        <w:rPr>
          <w:rFonts w:eastAsia="Times New Roman"/>
          <w:lang w:eastAsia="en-GB" w:bidi="ar-SA"/>
        </w:rPr>
      </w:pPr>
      <w:r w:rsidRPr="00FA791E">
        <w:rPr>
          <w:rFonts w:eastAsia="Times New Roman"/>
          <w:lang w:eastAsia="en-GB" w:bidi="ar-SA"/>
        </w:rPr>
        <w:t xml:space="preserve">Mulhuddart, </w:t>
      </w:r>
    </w:p>
    <w:p w14:paraId="4B29629D" w14:textId="77777777" w:rsidR="003C4BC1" w:rsidRPr="00FA791E" w:rsidRDefault="003C4BC1" w:rsidP="00785DE4">
      <w:pPr>
        <w:keepNext/>
        <w:suppressAutoHyphens w:val="0"/>
        <w:ind w:left="40"/>
        <w:rPr>
          <w:rFonts w:eastAsia="Times New Roman"/>
          <w:lang w:eastAsia="en-GB" w:bidi="ar-SA"/>
        </w:rPr>
      </w:pPr>
      <w:r w:rsidRPr="00FA791E">
        <w:rPr>
          <w:rFonts w:eastAsia="Times New Roman"/>
          <w:lang w:eastAsia="en-GB" w:bidi="ar-SA"/>
        </w:rPr>
        <w:t xml:space="preserve">Dublin 15, </w:t>
      </w:r>
    </w:p>
    <w:p w14:paraId="0DB8EB38" w14:textId="77777777" w:rsidR="003C4BC1" w:rsidRPr="00FA791E" w:rsidRDefault="003C4BC1" w:rsidP="00785DE4">
      <w:pPr>
        <w:keepNext/>
        <w:suppressAutoHyphens w:val="0"/>
        <w:ind w:left="40"/>
        <w:rPr>
          <w:rFonts w:eastAsia="Times New Roman"/>
          <w:lang w:eastAsia="en-GB" w:bidi="ar-SA"/>
        </w:rPr>
      </w:pPr>
      <w:r w:rsidRPr="00FA791E">
        <w:rPr>
          <w:rFonts w:eastAsia="Times New Roman"/>
          <w:lang w:eastAsia="en-GB" w:bidi="ar-SA"/>
        </w:rPr>
        <w:t xml:space="preserve">DUBLIN, </w:t>
      </w:r>
    </w:p>
    <w:p w14:paraId="0A247014" w14:textId="1FF0C6F6" w:rsidR="003C4BC1" w:rsidRPr="00FA791E" w:rsidRDefault="003C4BC1" w:rsidP="00785DE4">
      <w:pPr>
        <w:keepNext/>
        <w:suppressAutoHyphens w:val="0"/>
        <w:ind w:left="40"/>
        <w:rPr>
          <w:rFonts w:eastAsia="Times New Roman"/>
          <w:lang w:eastAsia="en-GB" w:bidi="ar-SA"/>
        </w:rPr>
      </w:pPr>
      <w:r w:rsidRPr="00FA791E">
        <w:rPr>
          <w:rFonts w:eastAsia="Times New Roman"/>
          <w:lang w:eastAsia="en-GB" w:bidi="ar-SA"/>
        </w:rPr>
        <w:t>Irlanda</w:t>
      </w:r>
    </w:p>
    <w:p w14:paraId="168843E2" w14:textId="77777777" w:rsidR="004D2D45" w:rsidRPr="00357FB6" w:rsidRDefault="004D2D45" w:rsidP="00785DE4"/>
    <w:p w14:paraId="04A0FDB6" w14:textId="77777777" w:rsidR="004D2D45" w:rsidRPr="00357FB6" w:rsidRDefault="004D2D45" w:rsidP="00785DE4"/>
    <w:p w14:paraId="2F31E2F8" w14:textId="77777777" w:rsidR="004D7605" w:rsidRPr="00357FB6" w:rsidRDefault="004D7605" w:rsidP="00785DE4">
      <w:pPr>
        <w:rPr>
          <w:b/>
          <w:bCs/>
        </w:rPr>
      </w:pPr>
      <w:r w:rsidRPr="00357FB6">
        <w:rPr>
          <w:b/>
          <w:bCs/>
        </w:rPr>
        <w:t>8.</w:t>
      </w:r>
      <w:r w:rsidRPr="00357FB6">
        <w:rPr>
          <w:b/>
          <w:bCs/>
        </w:rPr>
        <w:tab/>
        <w:t>NUMĂRUL(ELE) AUTORIZAȚIEI DE PUNERE PE PIAȚĂ</w:t>
      </w:r>
    </w:p>
    <w:p w14:paraId="27DD123F" w14:textId="77777777" w:rsidR="004D2D45" w:rsidRPr="00357FB6" w:rsidRDefault="004D2D45" w:rsidP="00785DE4">
      <w:pPr>
        <w:pStyle w:val="NormalKeep"/>
      </w:pPr>
    </w:p>
    <w:p w14:paraId="6711BFAB" w14:textId="0364F735" w:rsidR="00705EFF" w:rsidRPr="00357FB6" w:rsidRDefault="00705EFF" w:rsidP="00785DE4">
      <w:pPr>
        <w:ind w:left="51" w:hanging="11"/>
        <w:rPr>
          <w:u w:val="single"/>
        </w:rPr>
      </w:pPr>
      <w:r w:rsidRPr="00357FB6">
        <w:rPr>
          <w:u w:val="single"/>
        </w:rPr>
        <w:t xml:space="preserve">Clopidogrel/Acid acetilsalicilic </w:t>
      </w:r>
      <w:r w:rsidR="00317387">
        <w:rPr>
          <w:u w:val="single"/>
        </w:rPr>
        <w:t>Viatris</w:t>
      </w:r>
      <w:r w:rsidRPr="00357FB6">
        <w:rPr>
          <w:u w:val="single"/>
        </w:rPr>
        <w:t xml:space="preserve"> 75 mg/75 mg comprimate filmate </w:t>
      </w:r>
    </w:p>
    <w:p w14:paraId="2EF2F996" w14:textId="77777777" w:rsidR="00705EFF" w:rsidRPr="00357FB6" w:rsidRDefault="00705EFF" w:rsidP="00785DE4">
      <w:pPr>
        <w:ind w:left="51" w:hanging="11"/>
      </w:pPr>
      <w:r w:rsidRPr="00357FB6">
        <w:t xml:space="preserve">EU/1/19/1395/001 - Cutii cu 28 comprimate filmate în blistere de aluminiu </w:t>
      </w:r>
    </w:p>
    <w:p w14:paraId="3A5DA9A3" w14:textId="77777777" w:rsidR="00705EFF" w:rsidRPr="00357FB6" w:rsidRDefault="00705EFF" w:rsidP="00785DE4">
      <w:pPr>
        <w:ind w:left="51" w:hanging="11"/>
      </w:pPr>
      <w:r w:rsidRPr="00357FB6">
        <w:t xml:space="preserve">EU/1/19/1395/002 - Cutii cu 30 comprimate filmate în blistere de aluminiu </w:t>
      </w:r>
    </w:p>
    <w:p w14:paraId="3641AA42" w14:textId="77777777" w:rsidR="00705EFF" w:rsidRPr="00357FB6" w:rsidRDefault="00705EFF" w:rsidP="00785DE4">
      <w:pPr>
        <w:ind w:left="51" w:hanging="11"/>
      </w:pPr>
      <w:r w:rsidRPr="00357FB6">
        <w:t>EU/1/19/1395/003 - Cutii cu 28 x 1 (</w:t>
      </w:r>
      <w:r w:rsidR="00767101" w:rsidRPr="00357FB6">
        <w:t>doze unitare</w:t>
      </w:r>
      <w:r w:rsidRPr="00357FB6">
        <w:t>) comprimate filmate în blistere de aluminiu</w:t>
      </w:r>
    </w:p>
    <w:p w14:paraId="102D69DD" w14:textId="77777777" w:rsidR="00705EFF" w:rsidRPr="00357FB6" w:rsidRDefault="00705EFF" w:rsidP="00785DE4">
      <w:pPr>
        <w:ind w:left="51" w:hanging="11"/>
      </w:pPr>
      <w:r w:rsidRPr="00357FB6">
        <w:t>EU/1/19/1395/004 - Cutii cu 30 x 1 (</w:t>
      </w:r>
      <w:r w:rsidR="00767101" w:rsidRPr="00357FB6">
        <w:t>doze unitare</w:t>
      </w:r>
      <w:r w:rsidRPr="00357FB6">
        <w:t>) comprimate filmate în blistere de aluminiu</w:t>
      </w:r>
    </w:p>
    <w:p w14:paraId="39430C7E" w14:textId="77777777" w:rsidR="00705EFF" w:rsidRPr="00357FB6" w:rsidRDefault="00705EFF" w:rsidP="00785DE4">
      <w:pPr>
        <w:ind w:left="51" w:hanging="11"/>
      </w:pPr>
      <w:r w:rsidRPr="00357FB6">
        <w:t>EU/1/19/1395/005 - Cutii cu 100 comprimate filmate în flacoane din PEÎD</w:t>
      </w:r>
    </w:p>
    <w:p w14:paraId="5C430301" w14:textId="77777777" w:rsidR="00705EFF" w:rsidRPr="00357FB6" w:rsidRDefault="00705EFF" w:rsidP="00785DE4">
      <w:pPr>
        <w:ind w:left="51" w:hanging="11"/>
      </w:pPr>
    </w:p>
    <w:p w14:paraId="11D73746" w14:textId="536C66B2" w:rsidR="00705EFF" w:rsidRPr="00357FB6" w:rsidRDefault="00705EFF" w:rsidP="00785DE4">
      <w:pPr>
        <w:ind w:left="51" w:hanging="11"/>
        <w:rPr>
          <w:u w:val="single"/>
        </w:rPr>
      </w:pPr>
      <w:r w:rsidRPr="00357FB6">
        <w:rPr>
          <w:u w:val="single"/>
        </w:rPr>
        <w:t xml:space="preserve">Clopidogrel/Acid acetilsalicilic </w:t>
      </w:r>
      <w:r w:rsidR="00317387">
        <w:rPr>
          <w:u w:val="single"/>
        </w:rPr>
        <w:t>Viatris</w:t>
      </w:r>
      <w:r w:rsidRPr="00357FB6">
        <w:rPr>
          <w:u w:val="single"/>
        </w:rPr>
        <w:t xml:space="preserve"> 75 mg/100 mg film-coated tablets</w:t>
      </w:r>
    </w:p>
    <w:p w14:paraId="08704037" w14:textId="77777777" w:rsidR="00705EFF" w:rsidRPr="00357FB6" w:rsidRDefault="00705EFF" w:rsidP="00785DE4">
      <w:pPr>
        <w:ind w:left="51" w:hanging="11"/>
      </w:pPr>
      <w:r w:rsidRPr="00357FB6">
        <w:t xml:space="preserve">EU/1/19/1395/006 - Cutii cu 28 comprimate filmate în blistere de aluminiu </w:t>
      </w:r>
    </w:p>
    <w:p w14:paraId="555C31E8" w14:textId="77777777" w:rsidR="00705EFF" w:rsidRPr="00357FB6" w:rsidRDefault="00705EFF" w:rsidP="00785DE4">
      <w:pPr>
        <w:ind w:left="51" w:hanging="11"/>
      </w:pPr>
      <w:r w:rsidRPr="00357FB6">
        <w:t xml:space="preserve">EU/1/19/1395/007 - Cutii cu 30 comprimate filmate în blistere de aluminiu </w:t>
      </w:r>
    </w:p>
    <w:p w14:paraId="4CF36666" w14:textId="77777777" w:rsidR="00705EFF" w:rsidRPr="00357FB6" w:rsidRDefault="00705EFF" w:rsidP="00785DE4">
      <w:pPr>
        <w:ind w:left="51" w:hanging="11"/>
      </w:pPr>
      <w:r w:rsidRPr="00357FB6">
        <w:t>EU/1/19/1395/008 - Cutii cu 28 x 1 (</w:t>
      </w:r>
      <w:r w:rsidR="00767101" w:rsidRPr="00357FB6">
        <w:t>doze unitare</w:t>
      </w:r>
      <w:r w:rsidRPr="00357FB6">
        <w:t>) comprimate filmate în blistere de aluminiu</w:t>
      </w:r>
    </w:p>
    <w:p w14:paraId="30AC3E15" w14:textId="77777777" w:rsidR="00705EFF" w:rsidRPr="00357FB6" w:rsidRDefault="00705EFF" w:rsidP="00785DE4">
      <w:pPr>
        <w:ind w:left="51" w:hanging="11"/>
      </w:pPr>
      <w:r w:rsidRPr="00357FB6">
        <w:t>EU/1/19/1395/009 - Cutii cu 30 x 1 (</w:t>
      </w:r>
      <w:r w:rsidR="00767101" w:rsidRPr="00357FB6">
        <w:t>doze unitare</w:t>
      </w:r>
      <w:r w:rsidRPr="00357FB6">
        <w:t>) comprimate filmate în blistere de aluminiu</w:t>
      </w:r>
    </w:p>
    <w:p w14:paraId="5AD67C1A" w14:textId="77777777" w:rsidR="00705EFF" w:rsidRPr="00357FB6" w:rsidRDefault="00705EFF" w:rsidP="00785DE4">
      <w:pPr>
        <w:ind w:left="51" w:hanging="11"/>
      </w:pPr>
      <w:r w:rsidRPr="00357FB6">
        <w:t>EU/1/19/1395/010 - Cutii cu 100 comprimate filmate în flacoane din PEÎD</w:t>
      </w:r>
    </w:p>
    <w:p w14:paraId="7163CE6E" w14:textId="77777777" w:rsidR="00C77CDA" w:rsidRPr="00357FB6" w:rsidRDefault="00C77CDA" w:rsidP="00785DE4"/>
    <w:p w14:paraId="1CF33BC3" w14:textId="77777777" w:rsidR="00C77CDA" w:rsidRPr="00357FB6" w:rsidRDefault="00C77CDA" w:rsidP="00785DE4"/>
    <w:p w14:paraId="3A486D99" w14:textId="77777777" w:rsidR="004D7605" w:rsidRPr="00357FB6" w:rsidRDefault="004D7605" w:rsidP="00785DE4">
      <w:pPr>
        <w:keepNext/>
        <w:rPr>
          <w:b/>
          <w:bCs/>
        </w:rPr>
      </w:pPr>
      <w:r w:rsidRPr="00357FB6">
        <w:rPr>
          <w:b/>
          <w:bCs/>
        </w:rPr>
        <w:lastRenderedPageBreak/>
        <w:t>9.</w:t>
      </w:r>
      <w:r w:rsidRPr="00357FB6">
        <w:rPr>
          <w:b/>
          <w:bCs/>
        </w:rPr>
        <w:tab/>
        <w:t>DATA PRIMEI AUTORIZĂRI SAU A REÎNNOIRII AUTORIZAȚIEI</w:t>
      </w:r>
    </w:p>
    <w:p w14:paraId="07A1648C" w14:textId="77777777" w:rsidR="004D2D45" w:rsidRPr="00357FB6" w:rsidRDefault="004D2D45" w:rsidP="00785DE4">
      <w:pPr>
        <w:keepNext/>
      </w:pPr>
    </w:p>
    <w:p w14:paraId="559AF9CB" w14:textId="37BBFECE" w:rsidR="00414833" w:rsidRPr="00357FB6" w:rsidRDefault="004D2D45" w:rsidP="00785DE4">
      <w:pPr>
        <w:pStyle w:val="NormalKeep"/>
      </w:pPr>
      <w:r w:rsidRPr="00357FB6">
        <w:t>Data primei autorizări:</w:t>
      </w:r>
      <w:r w:rsidR="005942E7" w:rsidRPr="00357FB6">
        <w:t xml:space="preserve"> 09 Ianuarie 2020</w:t>
      </w:r>
    </w:p>
    <w:p w14:paraId="0818C982" w14:textId="5FB6654B" w:rsidR="00BE0413" w:rsidRPr="00DA51B0" w:rsidRDefault="00BE0413" w:rsidP="00BE0413">
      <w:pPr>
        <w:autoSpaceDE w:val="0"/>
        <w:autoSpaceDN w:val="0"/>
        <w:adjustRightInd w:val="0"/>
        <w:rPr>
          <w:noProof/>
          <w:color w:val="000000"/>
        </w:rPr>
      </w:pPr>
      <w:r w:rsidRPr="00DA51B0">
        <w:rPr>
          <w:noProof/>
          <w:color w:val="000000"/>
        </w:rPr>
        <w:t xml:space="preserve">Data ultimei reînnoiri a autorizaţiei: </w:t>
      </w:r>
      <w:r>
        <w:rPr>
          <w:noProof/>
          <w:color w:val="000000"/>
        </w:rPr>
        <w:t>08 Martie 2024</w:t>
      </w:r>
    </w:p>
    <w:p w14:paraId="4E11B8DC" w14:textId="77777777" w:rsidR="004D2D45" w:rsidRPr="00357FB6" w:rsidRDefault="004D2D45" w:rsidP="00785DE4"/>
    <w:p w14:paraId="18EDC02B" w14:textId="77777777" w:rsidR="004D2D45" w:rsidRPr="00357FB6" w:rsidRDefault="004D2D45" w:rsidP="00785DE4"/>
    <w:p w14:paraId="73F1E8D7" w14:textId="77777777" w:rsidR="004D7605" w:rsidRPr="00357FB6" w:rsidRDefault="004D7605" w:rsidP="00785DE4">
      <w:pPr>
        <w:keepNext/>
        <w:keepLines/>
        <w:rPr>
          <w:b/>
          <w:bCs/>
        </w:rPr>
      </w:pPr>
      <w:r w:rsidRPr="00357FB6">
        <w:rPr>
          <w:b/>
          <w:bCs/>
        </w:rPr>
        <w:t>10.</w:t>
      </w:r>
      <w:r w:rsidRPr="00357FB6">
        <w:rPr>
          <w:b/>
          <w:bCs/>
        </w:rPr>
        <w:tab/>
        <w:t>DATA REVIZUIRII TEXTULUI</w:t>
      </w:r>
    </w:p>
    <w:p w14:paraId="227E7B4A" w14:textId="77777777" w:rsidR="004D2D45" w:rsidRPr="00357FB6" w:rsidRDefault="004D2D45" w:rsidP="00785DE4">
      <w:pPr>
        <w:pStyle w:val="NormalKeep"/>
      </w:pPr>
    </w:p>
    <w:p w14:paraId="694C9109" w14:textId="77777777" w:rsidR="004D2D45" w:rsidRPr="00357FB6" w:rsidRDefault="004D2D45" w:rsidP="00785DE4">
      <w:pPr>
        <w:pStyle w:val="NormalKeep"/>
      </w:pPr>
      <w:r w:rsidRPr="00357FB6">
        <w:t xml:space="preserve">Informații detaliate privind acest medicament sunt disponibile pe site-ul Agenției Europene pentru Medicamente: </w:t>
      </w:r>
      <w:r w:rsidR="000D4EBC">
        <w:fldChar w:fldCharType="begin"/>
      </w:r>
      <w:r w:rsidR="000D4EBC">
        <w:instrText>HYPERLINK "http://www.ema.europa.eu/" \h</w:instrText>
      </w:r>
      <w:r w:rsidR="000D4EBC">
        <w:fldChar w:fldCharType="separate"/>
      </w:r>
      <w:r w:rsidRPr="00357FB6">
        <w:rPr>
          <w:rStyle w:val="Hyperlink"/>
        </w:rPr>
        <w:t>http://www.ema.europa.eu</w:t>
      </w:r>
      <w:r w:rsidR="000D4EBC">
        <w:rPr>
          <w:rStyle w:val="Hyperlink"/>
        </w:rPr>
        <w:fldChar w:fldCharType="end"/>
      </w:r>
      <w:r w:rsidRPr="00357FB6">
        <w:t>.</w:t>
      </w:r>
    </w:p>
    <w:p w14:paraId="3964E73A" w14:textId="77777777" w:rsidR="00414833" w:rsidRPr="00357FB6" w:rsidRDefault="00414833" w:rsidP="00785DE4"/>
    <w:p w14:paraId="05157DEB" w14:textId="77777777" w:rsidR="00DE3D74" w:rsidRPr="00357FB6" w:rsidRDefault="00DE3D74" w:rsidP="00785DE4"/>
    <w:p w14:paraId="6F07778E" w14:textId="77777777" w:rsidR="00B16B32" w:rsidRPr="00357FB6" w:rsidRDefault="00B16B32" w:rsidP="00785DE4">
      <w:r w:rsidRPr="00357FB6">
        <w:br w:type="page"/>
      </w:r>
    </w:p>
    <w:p w14:paraId="0C827A7A" w14:textId="77777777" w:rsidR="004D2D45" w:rsidRPr="00357FB6" w:rsidRDefault="004D2D45" w:rsidP="00785DE4"/>
    <w:p w14:paraId="04A13F6A" w14:textId="77777777" w:rsidR="004D2D45" w:rsidRPr="00357FB6" w:rsidRDefault="004D2D45" w:rsidP="00785DE4"/>
    <w:p w14:paraId="390A759D" w14:textId="77777777" w:rsidR="004D2D45" w:rsidRPr="00357FB6" w:rsidRDefault="004D2D45" w:rsidP="00785DE4"/>
    <w:p w14:paraId="614ED309" w14:textId="77777777" w:rsidR="004D2D45" w:rsidRPr="00357FB6" w:rsidRDefault="004D2D45" w:rsidP="00785DE4"/>
    <w:p w14:paraId="2802F9A8" w14:textId="77777777" w:rsidR="007E782C" w:rsidRPr="00357FB6" w:rsidRDefault="007E782C" w:rsidP="00785DE4"/>
    <w:p w14:paraId="15305F67" w14:textId="77777777" w:rsidR="007E782C" w:rsidRPr="00357FB6" w:rsidRDefault="007E782C" w:rsidP="00785DE4"/>
    <w:p w14:paraId="7BC89CD3" w14:textId="77777777" w:rsidR="007E782C" w:rsidRPr="00357FB6" w:rsidRDefault="007E782C" w:rsidP="00785DE4"/>
    <w:p w14:paraId="5A354383" w14:textId="77777777" w:rsidR="007E782C" w:rsidRPr="00357FB6" w:rsidRDefault="007E782C" w:rsidP="00785DE4"/>
    <w:p w14:paraId="486BD1FB" w14:textId="77777777" w:rsidR="007E782C" w:rsidRPr="00357FB6" w:rsidRDefault="007E782C" w:rsidP="00785DE4"/>
    <w:p w14:paraId="6B635868" w14:textId="77777777" w:rsidR="007E782C" w:rsidRPr="00357FB6" w:rsidRDefault="007E782C" w:rsidP="00785DE4"/>
    <w:p w14:paraId="5D437FE5" w14:textId="77777777" w:rsidR="007E782C" w:rsidRPr="00357FB6" w:rsidRDefault="007E782C" w:rsidP="00785DE4"/>
    <w:p w14:paraId="018E669C" w14:textId="77777777" w:rsidR="007E782C" w:rsidRPr="00357FB6" w:rsidRDefault="007E782C" w:rsidP="00785DE4"/>
    <w:p w14:paraId="4F033029" w14:textId="77777777" w:rsidR="007E782C" w:rsidRPr="00357FB6" w:rsidRDefault="007E782C" w:rsidP="00785DE4"/>
    <w:p w14:paraId="485B654B" w14:textId="77777777" w:rsidR="007E782C" w:rsidRPr="00357FB6" w:rsidRDefault="007E782C" w:rsidP="00785DE4"/>
    <w:p w14:paraId="7549CFBA" w14:textId="77777777" w:rsidR="007E782C" w:rsidRPr="00357FB6" w:rsidRDefault="007E782C" w:rsidP="00785DE4"/>
    <w:p w14:paraId="2BB2F879" w14:textId="77777777" w:rsidR="007E782C" w:rsidRPr="00357FB6" w:rsidRDefault="007E782C" w:rsidP="00785DE4"/>
    <w:p w14:paraId="0BF31500" w14:textId="77777777" w:rsidR="007E782C" w:rsidRPr="00357FB6" w:rsidRDefault="007E782C" w:rsidP="00785DE4"/>
    <w:p w14:paraId="077948B7" w14:textId="77777777" w:rsidR="007E782C" w:rsidRPr="00357FB6" w:rsidRDefault="007E782C" w:rsidP="00785DE4">
      <w:pPr>
        <w:pStyle w:val="Title"/>
        <w:outlineLvl w:val="9"/>
      </w:pPr>
    </w:p>
    <w:p w14:paraId="52E7524C" w14:textId="77777777" w:rsidR="007E782C" w:rsidRPr="00357FB6" w:rsidRDefault="007E782C" w:rsidP="00785DE4">
      <w:pPr>
        <w:pStyle w:val="Title"/>
        <w:outlineLvl w:val="9"/>
      </w:pPr>
    </w:p>
    <w:p w14:paraId="0F4D01D5" w14:textId="77777777" w:rsidR="007E782C" w:rsidRPr="00357FB6" w:rsidRDefault="007E782C" w:rsidP="00785DE4">
      <w:pPr>
        <w:pStyle w:val="Title"/>
        <w:outlineLvl w:val="9"/>
      </w:pPr>
    </w:p>
    <w:p w14:paraId="184C0227" w14:textId="77777777" w:rsidR="007E782C" w:rsidRPr="00357FB6" w:rsidRDefault="007E782C" w:rsidP="00785DE4">
      <w:pPr>
        <w:pStyle w:val="Title"/>
        <w:outlineLvl w:val="9"/>
      </w:pPr>
    </w:p>
    <w:p w14:paraId="36FB475E" w14:textId="77777777" w:rsidR="007E782C" w:rsidRPr="00357FB6" w:rsidRDefault="007E782C" w:rsidP="00785DE4">
      <w:pPr>
        <w:pStyle w:val="Title"/>
        <w:outlineLvl w:val="9"/>
      </w:pPr>
    </w:p>
    <w:p w14:paraId="20173AA6" w14:textId="77777777" w:rsidR="0019258C" w:rsidRPr="00357FB6" w:rsidRDefault="0019258C" w:rsidP="00785DE4">
      <w:pPr>
        <w:pStyle w:val="NormalKeep"/>
        <w:jc w:val="center"/>
      </w:pPr>
    </w:p>
    <w:p w14:paraId="60EDB9A3" w14:textId="77777777" w:rsidR="007E782C" w:rsidRPr="00357FB6" w:rsidRDefault="007E782C" w:rsidP="00785DE4">
      <w:pPr>
        <w:pStyle w:val="Title"/>
        <w:outlineLvl w:val="9"/>
      </w:pPr>
      <w:r w:rsidRPr="00357FB6">
        <w:t>ANEXA II</w:t>
      </w:r>
    </w:p>
    <w:p w14:paraId="1AF78FEA" w14:textId="77777777" w:rsidR="007E782C" w:rsidRPr="00357FB6" w:rsidRDefault="007E782C" w:rsidP="00785DE4">
      <w:pPr>
        <w:pStyle w:val="NormalKeep"/>
      </w:pPr>
    </w:p>
    <w:p w14:paraId="2658B47D" w14:textId="77777777" w:rsidR="007E782C" w:rsidRPr="00357FB6" w:rsidRDefault="007E782C" w:rsidP="00785DE4">
      <w:pPr>
        <w:pStyle w:val="Heading1Indent"/>
        <w:outlineLvl w:val="9"/>
      </w:pPr>
      <w:r w:rsidRPr="00357FB6">
        <w:t>A.</w:t>
      </w:r>
      <w:r w:rsidRPr="00357FB6">
        <w:tab/>
      </w:r>
      <w:r w:rsidR="002F13BF" w:rsidRPr="00357FB6">
        <w:rPr>
          <w:noProof/>
        </w:rPr>
        <w:t>FABRICANTUL (FABRICANȚII) RESPONSABIL(I) PENTRU ELIBERAREA SERIEI</w:t>
      </w:r>
      <w:r w:rsidR="002F13BF" w:rsidRPr="00357FB6" w:rsidDel="002F13BF">
        <w:t xml:space="preserve"> </w:t>
      </w:r>
    </w:p>
    <w:p w14:paraId="3410E6E5" w14:textId="77777777" w:rsidR="007E782C" w:rsidRPr="00357FB6" w:rsidRDefault="007E782C" w:rsidP="00785DE4">
      <w:pPr>
        <w:pStyle w:val="NormalKeep"/>
      </w:pPr>
    </w:p>
    <w:p w14:paraId="07769D9C" w14:textId="77777777" w:rsidR="007E782C" w:rsidRPr="00357FB6" w:rsidRDefault="007E782C" w:rsidP="00785DE4">
      <w:pPr>
        <w:pStyle w:val="Heading1Indent"/>
        <w:outlineLvl w:val="9"/>
      </w:pPr>
      <w:r w:rsidRPr="00357FB6">
        <w:t>B.</w:t>
      </w:r>
      <w:r w:rsidRPr="00357FB6">
        <w:tab/>
        <w:t>CONDIȚII SAU RESTRICȚII PRIVIND FURNIZAREA ȘI UTILIZAREA</w:t>
      </w:r>
    </w:p>
    <w:p w14:paraId="6C8928E9" w14:textId="77777777" w:rsidR="007E782C" w:rsidRPr="00357FB6" w:rsidRDefault="007E782C" w:rsidP="00785DE4">
      <w:pPr>
        <w:pStyle w:val="NormalKeep"/>
      </w:pPr>
    </w:p>
    <w:p w14:paraId="64F3582C" w14:textId="77777777" w:rsidR="007E782C" w:rsidRPr="00357FB6" w:rsidRDefault="007E782C" w:rsidP="00785DE4">
      <w:pPr>
        <w:pStyle w:val="Heading1Indent"/>
        <w:outlineLvl w:val="9"/>
      </w:pPr>
      <w:r w:rsidRPr="00357FB6">
        <w:t>C.</w:t>
      </w:r>
      <w:r w:rsidRPr="00357FB6">
        <w:tab/>
        <w:t>ALTE CONDIȚII ȘI CERINȚE ALE AUTORIZAȚIEI DE PUNERE PE PIAȚĂ</w:t>
      </w:r>
    </w:p>
    <w:p w14:paraId="668A6E9E" w14:textId="77777777" w:rsidR="007E782C" w:rsidRPr="00357FB6" w:rsidRDefault="007E782C" w:rsidP="00785DE4">
      <w:pPr>
        <w:pStyle w:val="NormalKeep"/>
      </w:pPr>
    </w:p>
    <w:p w14:paraId="67C28D0C" w14:textId="77777777" w:rsidR="007E782C" w:rsidRPr="00357FB6" w:rsidRDefault="007E782C" w:rsidP="00785DE4">
      <w:pPr>
        <w:pStyle w:val="Heading1Indent"/>
        <w:outlineLvl w:val="9"/>
      </w:pPr>
      <w:r w:rsidRPr="00357FB6">
        <w:t>D.</w:t>
      </w:r>
      <w:r w:rsidRPr="00357FB6">
        <w:tab/>
        <w:t>CONDIȚII SAU RESTRICȚII CU PRIVIRE LA UTILIZAREA SIGURĂ ȘI EFICACE A MEDICAMENTULUI</w:t>
      </w:r>
    </w:p>
    <w:p w14:paraId="2DA9E38C" w14:textId="77777777" w:rsidR="007E782C" w:rsidRPr="00357FB6" w:rsidRDefault="007E782C" w:rsidP="00785DE4"/>
    <w:p w14:paraId="698B31B2" w14:textId="77777777" w:rsidR="007E782C" w:rsidRPr="00357FB6" w:rsidRDefault="007E782C" w:rsidP="00785DE4"/>
    <w:p w14:paraId="45013E35" w14:textId="77777777" w:rsidR="001052C5" w:rsidRPr="00357FB6" w:rsidRDefault="001052C5" w:rsidP="00785DE4">
      <w:pPr>
        <w:suppressAutoHyphens w:val="0"/>
        <w:rPr>
          <w:b/>
          <w:bCs/>
        </w:rPr>
      </w:pPr>
      <w:r w:rsidRPr="00357FB6">
        <w:br w:type="page"/>
      </w:r>
    </w:p>
    <w:p w14:paraId="1BFE7094" w14:textId="5BBC51EA" w:rsidR="007E782C" w:rsidRPr="00357FB6" w:rsidRDefault="007E782C" w:rsidP="00785DE4">
      <w:pPr>
        <w:pStyle w:val="Heading1"/>
      </w:pPr>
      <w:r w:rsidRPr="00357FB6">
        <w:lastRenderedPageBreak/>
        <w:t>A.</w:t>
      </w:r>
      <w:r w:rsidRPr="00357FB6">
        <w:tab/>
      </w:r>
      <w:r w:rsidR="002F13BF" w:rsidRPr="00357FB6">
        <w:rPr>
          <w:noProof/>
        </w:rPr>
        <w:t>FABRICANTUL (FABRICANȚII) RESPONSABIL(I) PENTRU ELIBERAREA SERIEI</w:t>
      </w:r>
      <w:r w:rsidR="002F13BF" w:rsidRPr="00357FB6" w:rsidDel="002F13BF">
        <w:t xml:space="preserve"> </w:t>
      </w:r>
    </w:p>
    <w:p w14:paraId="0B319B5C" w14:textId="77777777" w:rsidR="007E782C" w:rsidRPr="00357FB6" w:rsidRDefault="007E782C" w:rsidP="00785DE4">
      <w:pPr>
        <w:pStyle w:val="NormalKeep"/>
      </w:pPr>
    </w:p>
    <w:p w14:paraId="0921D7BD" w14:textId="77777777" w:rsidR="007E782C" w:rsidRPr="00357FB6" w:rsidRDefault="007E782C" w:rsidP="00785DE4">
      <w:pPr>
        <w:pStyle w:val="HeadingUnderlined"/>
      </w:pPr>
      <w:r w:rsidRPr="00357FB6">
        <w:t>Numele și adresa fabricantului responsabil pentru eliberarea seriei</w:t>
      </w:r>
    </w:p>
    <w:p w14:paraId="725E33CA" w14:textId="77777777" w:rsidR="00552300" w:rsidRPr="00357FB6" w:rsidRDefault="00552300" w:rsidP="00785DE4">
      <w:pPr>
        <w:pStyle w:val="MGGTableContents"/>
        <w:rPr>
          <w:sz w:val="22"/>
          <w:szCs w:val="22"/>
          <w:lang w:val="ro-RO"/>
        </w:rPr>
      </w:pPr>
    </w:p>
    <w:p w14:paraId="22F5CD30" w14:textId="77ABB57F" w:rsidR="00552300" w:rsidRPr="00357FB6" w:rsidDel="00A41F7D" w:rsidRDefault="00552300" w:rsidP="00785DE4">
      <w:pPr>
        <w:pStyle w:val="MGGTableContents"/>
        <w:rPr>
          <w:del w:id="1" w:author="Viatris-RO-affiliate" w:date="2025-04-23T15:33:00Z"/>
          <w:sz w:val="22"/>
          <w:szCs w:val="22"/>
          <w:lang w:val="ro-RO"/>
        </w:rPr>
      </w:pPr>
      <w:del w:id="2" w:author="Viatris-RO-affiliate" w:date="2025-04-23T15:33:00Z">
        <w:r w:rsidRPr="00357FB6" w:rsidDel="00A41F7D">
          <w:rPr>
            <w:sz w:val="22"/>
            <w:szCs w:val="22"/>
            <w:lang w:val="ro-RO"/>
          </w:rPr>
          <w:delText>McDermott Laboratories Limited trading as Gerard Laboratories trading as Mylan Dublin, 35/36 Baldoyle Industrial Estate, Grange Road, Dublin 13, Irlanda.</w:delText>
        </w:r>
      </w:del>
    </w:p>
    <w:p w14:paraId="4ACD6734" w14:textId="1BABE624" w:rsidR="00552300" w:rsidRPr="0089546F" w:rsidRDefault="00552300" w:rsidP="00785DE4">
      <w:pPr>
        <w:pStyle w:val="MGGTableContents"/>
        <w:rPr>
          <w:sz w:val="22"/>
          <w:szCs w:val="22"/>
          <w:lang w:val="ro-RO"/>
        </w:rPr>
      </w:pPr>
      <w:r w:rsidRPr="0089546F">
        <w:rPr>
          <w:sz w:val="22"/>
          <w:szCs w:val="22"/>
          <w:lang w:val="ro-RO"/>
        </w:rPr>
        <w:t>Mylan Hungary Kft</w:t>
      </w:r>
      <w:r w:rsidR="0089546F">
        <w:rPr>
          <w:sz w:val="22"/>
          <w:szCs w:val="22"/>
          <w:lang w:val="ro-RO"/>
        </w:rPr>
        <w:t>.</w:t>
      </w:r>
      <w:r w:rsidRPr="0089546F">
        <w:rPr>
          <w:sz w:val="22"/>
          <w:szCs w:val="22"/>
          <w:lang w:val="ro-RO"/>
        </w:rPr>
        <w:t>, H-2900 Komárom, Mylan utca 1, Komárom, H-2900, Ungaria.</w:t>
      </w:r>
    </w:p>
    <w:p w14:paraId="44FD1BA5" w14:textId="77777777" w:rsidR="007E782C" w:rsidRPr="0089546F" w:rsidRDefault="007E782C" w:rsidP="00785DE4">
      <w:pPr>
        <w:rPr>
          <w:rFonts w:eastAsia="Times New Roman"/>
          <w:lang w:eastAsia="en-US" w:bidi="ar-SA"/>
        </w:rPr>
      </w:pPr>
    </w:p>
    <w:p w14:paraId="3D1A560B" w14:textId="77777777" w:rsidR="007E782C" w:rsidRPr="0089546F" w:rsidRDefault="00552300" w:rsidP="00785DE4">
      <w:pPr>
        <w:rPr>
          <w:rFonts w:eastAsia="Times New Roman"/>
          <w:lang w:val="it-IT" w:eastAsia="en-US" w:bidi="ar-SA"/>
        </w:rPr>
      </w:pPr>
      <w:r w:rsidRPr="0089546F">
        <w:rPr>
          <w:rFonts w:eastAsia="Times New Roman"/>
          <w:lang w:val="it-IT" w:eastAsia="en-US" w:bidi="ar-SA"/>
        </w:rPr>
        <w:t>Prospectul tipărit al medicamentului trebuie să menţioneze numele şi adresa fabricantului responsabil pentru eliberarea seriei respective.</w:t>
      </w:r>
    </w:p>
    <w:p w14:paraId="3663BA50" w14:textId="77777777" w:rsidR="00552300" w:rsidRPr="0089546F" w:rsidRDefault="00552300" w:rsidP="00785DE4">
      <w:pPr>
        <w:rPr>
          <w:rFonts w:eastAsia="Times New Roman"/>
          <w:lang w:val="it-IT" w:eastAsia="en-US" w:bidi="ar-SA"/>
        </w:rPr>
      </w:pPr>
    </w:p>
    <w:p w14:paraId="2AEF727E" w14:textId="77777777" w:rsidR="00552300" w:rsidRPr="00357FB6" w:rsidRDefault="00552300" w:rsidP="00785DE4"/>
    <w:p w14:paraId="3F082709" w14:textId="77777777" w:rsidR="007E782C" w:rsidRPr="00357FB6" w:rsidRDefault="007E782C" w:rsidP="00785DE4">
      <w:pPr>
        <w:pStyle w:val="Heading1"/>
      </w:pPr>
      <w:r w:rsidRPr="00357FB6">
        <w:t>B.</w:t>
      </w:r>
      <w:r w:rsidRPr="00357FB6">
        <w:tab/>
        <w:t>CONDIȚII SAU RESTRICȚII PRIVIND FURNIZAREA ȘI UTILIZAREA</w:t>
      </w:r>
    </w:p>
    <w:p w14:paraId="36CE6740" w14:textId="77777777" w:rsidR="007E782C" w:rsidRPr="00357FB6" w:rsidRDefault="007E782C" w:rsidP="00785DE4">
      <w:pPr>
        <w:pStyle w:val="NormalKeep"/>
      </w:pPr>
    </w:p>
    <w:p w14:paraId="275BDA11" w14:textId="77777777" w:rsidR="007E782C" w:rsidRPr="00357FB6" w:rsidRDefault="007E782C" w:rsidP="00785DE4">
      <w:r w:rsidRPr="00357FB6">
        <w:t>Medicament eliberat pe bază de prescripție medicală.</w:t>
      </w:r>
    </w:p>
    <w:p w14:paraId="09C99386" w14:textId="77777777" w:rsidR="007E782C" w:rsidRPr="00357FB6" w:rsidRDefault="007E782C" w:rsidP="00785DE4"/>
    <w:p w14:paraId="152D2AE3" w14:textId="77777777" w:rsidR="007E782C" w:rsidRPr="00357FB6" w:rsidRDefault="007E782C" w:rsidP="00785DE4"/>
    <w:p w14:paraId="00D30A94" w14:textId="77777777" w:rsidR="007E782C" w:rsidRPr="00357FB6" w:rsidRDefault="007E782C" w:rsidP="00785DE4">
      <w:pPr>
        <w:pStyle w:val="Heading1"/>
      </w:pPr>
      <w:r w:rsidRPr="00357FB6">
        <w:t>C.</w:t>
      </w:r>
      <w:r w:rsidRPr="00357FB6">
        <w:tab/>
        <w:t>ALTE CONDIȚII ȘI CERINȚE ALE AUTORIZAȚIEI DE PUNERE PE PIAȚĂ</w:t>
      </w:r>
    </w:p>
    <w:p w14:paraId="3B498783" w14:textId="77777777" w:rsidR="007E782C" w:rsidRPr="00357FB6" w:rsidRDefault="007E782C" w:rsidP="00785DE4">
      <w:pPr>
        <w:pStyle w:val="NormalKeep"/>
      </w:pPr>
    </w:p>
    <w:p w14:paraId="0EE08BD4" w14:textId="77777777" w:rsidR="007E782C" w:rsidRPr="00357FB6" w:rsidRDefault="007E782C" w:rsidP="00785DE4">
      <w:pPr>
        <w:pStyle w:val="Bullet"/>
        <w:keepNext/>
        <w:rPr>
          <w:rStyle w:val="Strong"/>
        </w:rPr>
      </w:pPr>
      <w:r w:rsidRPr="00357FB6">
        <w:rPr>
          <w:rStyle w:val="Strong"/>
        </w:rPr>
        <w:t>Rapoartele periodice actualizate privind siguranța (RPAS)</w:t>
      </w:r>
    </w:p>
    <w:p w14:paraId="5760FDC9" w14:textId="77777777" w:rsidR="007E782C" w:rsidRPr="00357FB6" w:rsidRDefault="007E782C" w:rsidP="00785DE4">
      <w:pPr>
        <w:pStyle w:val="NormalKeep"/>
      </w:pPr>
    </w:p>
    <w:p w14:paraId="3EF4E395" w14:textId="77777777" w:rsidR="00552300" w:rsidRPr="00357FB6" w:rsidRDefault="002F13BF" w:rsidP="00785DE4">
      <w:r w:rsidRPr="00357FB6">
        <w:t>Cerințele pentru depunerea RPAS privind siguranța pentru acest medicament sunt prezentate în lista de date de referință și frecvențe de transmitere la nivelul Uniunii (lista EURD), menționată la articolul 107c alineatul (7) din Directiva 2001/83/CE și orice actualizări ulterioare ale acesteia publicată pe portalul web european privind medicamentele</w:t>
      </w:r>
      <w:r w:rsidR="00552300" w:rsidRPr="00357FB6">
        <w:t xml:space="preserve">. </w:t>
      </w:r>
    </w:p>
    <w:p w14:paraId="53CBA39E" w14:textId="77777777" w:rsidR="007E782C" w:rsidRPr="00357FB6" w:rsidRDefault="007E782C" w:rsidP="00785DE4"/>
    <w:p w14:paraId="4650D218" w14:textId="77777777" w:rsidR="007E782C" w:rsidRPr="00357FB6" w:rsidRDefault="007E782C" w:rsidP="00785DE4"/>
    <w:p w14:paraId="2598B990" w14:textId="77777777" w:rsidR="007E782C" w:rsidRPr="00357FB6" w:rsidRDefault="007E782C" w:rsidP="00785DE4">
      <w:pPr>
        <w:pStyle w:val="Heading1"/>
      </w:pPr>
      <w:r w:rsidRPr="00357FB6">
        <w:t>D.</w:t>
      </w:r>
      <w:r w:rsidRPr="00357FB6">
        <w:tab/>
        <w:t>CONDIȚII SAU RESTRICȚII CU PRIVIRE LA UTILIZAREA SIGURĂ ȘI EFICACE A MEDICAMENTULUI</w:t>
      </w:r>
    </w:p>
    <w:p w14:paraId="6F1390CB" w14:textId="77777777" w:rsidR="007E782C" w:rsidRPr="00357FB6" w:rsidRDefault="007E782C" w:rsidP="00785DE4">
      <w:pPr>
        <w:pStyle w:val="NormalKeep"/>
      </w:pPr>
    </w:p>
    <w:p w14:paraId="5CA6A086" w14:textId="77777777" w:rsidR="007E782C" w:rsidRPr="00357FB6" w:rsidRDefault="007E782C" w:rsidP="00785DE4">
      <w:pPr>
        <w:pStyle w:val="Bullet"/>
        <w:keepNext/>
        <w:numPr>
          <w:ilvl w:val="0"/>
          <w:numId w:val="0"/>
        </w:numPr>
        <w:ind w:left="562" w:hanging="562"/>
        <w:rPr>
          <w:rStyle w:val="Strong"/>
        </w:rPr>
      </w:pPr>
      <w:r w:rsidRPr="00357FB6">
        <w:rPr>
          <w:rStyle w:val="Strong"/>
        </w:rPr>
        <w:t>Planul de management al riscului (PMR)</w:t>
      </w:r>
    </w:p>
    <w:p w14:paraId="7F691A5B" w14:textId="77777777" w:rsidR="007E782C" w:rsidRPr="00357FB6" w:rsidRDefault="007E782C" w:rsidP="00785DE4">
      <w:pPr>
        <w:pStyle w:val="NormalKeep"/>
      </w:pPr>
    </w:p>
    <w:p w14:paraId="7E25018D" w14:textId="77777777" w:rsidR="00552300" w:rsidRPr="00357FB6" w:rsidRDefault="00552300" w:rsidP="00785DE4">
      <w:r w:rsidRPr="00357FB6">
        <w:t xml:space="preserve">Deţinătorul autorizaţiei de punere pe piaţă (DAPP) se angajează să efectueze activităţile şi intervenţiile de farmacovigilenţă necesare detaliate în PMR aprobat şi prezentat în modulul 1.8.2 al autorizaţiei de punere pe piaţă şi orice actualizări ulterioare aprobate ale PMR. </w:t>
      </w:r>
    </w:p>
    <w:p w14:paraId="6CB97F06" w14:textId="77777777" w:rsidR="00552300" w:rsidRPr="00357FB6" w:rsidRDefault="00552300" w:rsidP="00785DE4"/>
    <w:p w14:paraId="234AEC50" w14:textId="77777777" w:rsidR="00552300" w:rsidRPr="00357FB6" w:rsidRDefault="00552300" w:rsidP="00785DE4">
      <w:r w:rsidRPr="00357FB6">
        <w:t xml:space="preserve">O versiune actualizată a PMR trebuie depusă: </w:t>
      </w:r>
    </w:p>
    <w:p w14:paraId="0C587888" w14:textId="17BD0DEA" w:rsidR="00552300" w:rsidRPr="00357FB6" w:rsidRDefault="002F13BF" w:rsidP="00785DE4">
      <w:pPr>
        <w:pStyle w:val="Bullet"/>
      </w:pPr>
      <w:r w:rsidRPr="00357FB6">
        <w:t>l</w:t>
      </w:r>
      <w:r w:rsidR="00552300" w:rsidRPr="00357FB6">
        <w:t xml:space="preserve">a cererea Agenţiei Europene pentru Medicamente; </w:t>
      </w:r>
    </w:p>
    <w:p w14:paraId="5B80C243" w14:textId="7C285A07" w:rsidR="004D2D45" w:rsidRPr="00357FB6" w:rsidRDefault="002F13BF" w:rsidP="00785DE4">
      <w:pPr>
        <w:pStyle w:val="Bullet"/>
      </w:pPr>
      <w:r w:rsidRPr="00357FB6">
        <w:t>l</w:t>
      </w:r>
      <w:r w:rsidR="00552300" w:rsidRPr="00357FB6">
        <w:t xml:space="preserve">a modificarea sistemului de management al riscului, în special ca urmare a primirii de informaţii noi care pot duce la o schimbare semnificativă </w:t>
      </w:r>
      <w:r w:rsidRPr="00357FB6">
        <w:t>a</w:t>
      </w:r>
      <w:r w:rsidR="00552300" w:rsidRPr="00357FB6">
        <w:t xml:space="preserve"> raportul</w:t>
      </w:r>
      <w:r w:rsidRPr="00357FB6">
        <w:t>ui</w:t>
      </w:r>
      <w:r w:rsidR="00552300" w:rsidRPr="00357FB6">
        <w:t xml:space="preserve"> beneficiu/risc sau ca urmare a atingerii unui obiectiv important (de farmacovigilenţă sau de reducere la minimum a riscului).</w:t>
      </w:r>
    </w:p>
    <w:p w14:paraId="75A95B07" w14:textId="77777777" w:rsidR="004D2D45" w:rsidRPr="00357FB6" w:rsidRDefault="004D2D45" w:rsidP="00785DE4"/>
    <w:p w14:paraId="7D1621D0" w14:textId="77777777" w:rsidR="004D2D45" w:rsidRPr="00357FB6" w:rsidRDefault="004D2D45" w:rsidP="00785DE4"/>
    <w:p w14:paraId="551C1595" w14:textId="77777777" w:rsidR="007E782C" w:rsidRPr="00357FB6" w:rsidRDefault="007E782C" w:rsidP="00785DE4">
      <w:pPr>
        <w:suppressAutoHyphens w:val="0"/>
      </w:pPr>
      <w:r w:rsidRPr="00357FB6">
        <w:br w:type="page"/>
      </w:r>
    </w:p>
    <w:p w14:paraId="3174DA0F" w14:textId="77777777" w:rsidR="004D2D45" w:rsidRPr="00357FB6" w:rsidRDefault="004D2D45" w:rsidP="00785DE4"/>
    <w:p w14:paraId="6ADE3EA0" w14:textId="77777777" w:rsidR="004D2D45" w:rsidRPr="00357FB6" w:rsidRDefault="004D2D45" w:rsidP="00785DE4"/>
    <w:p w14:paraId="6B155D69" w14:textId="77777777" w:rsidR="004D2D45" w:rsidRPr="00357FB6" w:rsidRDefault="004D2D45" w:rsidP="00785DE4"/>
    <w:p w14:paraId="2DAD6488" w14:textId="77777777" w:rsidR="007E782C" w:rsidRPr="00357FB6" w:rsidRDefault="007E782C" w:rsidP="00785DE4">
      <w:pPr>
        <w:pStyle w:val="Title"/>
        <w:outlineLvl w:val="9"/>
      </w:pPr>
    </w:p>
    <w:p w14:paraId="6FF671B9" w14:textId="77777777" w:rsidR="007E782C" w:rsidRPr="00357FB6" w:rsidRDefault="007E782C" w:rsidP="00785DE4">
      <w:pPr>
        <w:pStyle w:val="Title"/>
        <w:outlineLvl w:val="9"/>
      </w:pPr>
    </w:p>
    <w:p w14:paraId="5C75A883" w14:textId="77777777" w:rsidR="007E782C" w:rsidRPr="00357FB6" w:rsidRDefault="007E782C" w:rsidP="00785DE4">
      <w:pPr>
        <w:pStyle w:val="Title"/>
        <w:outlineLvl w:val="9"/>
      </w:pPr>
    </w:p>
    <w:p w14:paraId="28CE8F6B" w14:textId="77777777" w:rsidR="007E782C" w:rsidRPr="00357FB6" w:rsidRDefault="007E782C" w:rsidP="00785DE4">
      <w:pPr>
        <w:pStyle w:val="Title"/>
        <w:outlineLvl w:val="9"/>
      </w:pPr>
    </w:p>
    <w:p w14:paraId="1760CFF2" w14:textId="77777777" w:rsidR="007E782C" w:rsidRPr="00357FB6" w:rsidRDefault="007E782C" w:rsidP="00785DE4">
      <w:pPr>
        <w:pStyle w:val="Title"/>
        <w:outlineLvl w:val="9"/>
      </w:pPr>
    </w:p>
    <w:p w14:paraId="781622BE" w14:textId="77777777" w:rsidR="007E782C" w:rsidRPr="00357FB6" w:rsidRDefault="007E782C" w:rsidP="00785DE4">
      <w:pPr>
        <w:pStyle w:val="Title"/>
        <w:outlineLvl w:val="9"/>
      </w:pPr>
    </w:p>
    <w:p w14:paraId="043FDD32" w14:textId="77777777" w:rsidR="007E782C" w:rsidRPr="00357FB6" w:rsidRDefault="007E782C" w:rsidP="00785DE4">
      <w:pPr>
        <w:pStyle w:val="Title"/>
        <w:outlineLvl w:val="9"/>
      </w:pPr>
    </w:p>
    <w:p w14:paraId="2115788B" w14:textId="77777777" w:rsidR="007E782C" w:rsidRPr="00357FB6" w:rsidRDefault="007E782C" w:rsidP="00785DE4">
      <w:pPr>
        <w:pStyle w:val="Title"/>
        <w:outlineLvl w:val="9"/>
      </w:pPr>
    </w:p>
    <w:p w14:paraId="4FBE3ADF" w14:textId="77777777" w:rsidR="007E782C" w:rsidRPr="00357FB6" w:rsidRDefault="007E782C" w:rsidP="00785DE4">
      <w:pPr>
        <w:pStyle w:val="Title"/>
        <w:outlineLvl w:val="9"/>
      </w:pPr>
    </w:p>
    <w:p w14:paraId="4FE556B3" w14:textId="77777777" w:rsidR="007E782C" w:rsidRPr="00357FB6" w:rsidRDefault="007E782C" w:rsidP="00785DE4">
      <w:pPr>
        <w:pStyle w:val="Title"/>
        <w:outlineLvl w:val="9"/>
      </w:pPr>
    </w:p>
    <w:p w14:paraId="2C3BFB21" w14:textId="77777777" w:rsidR="007E782C" w:rsidRPr="00357FB6" w:rsidRDefault="007E782C" w:rsidP="00785DE4">
      <w:pPr>
        <w:pStyle w:val="Title"/>
        <w:outlineLvl w:val="9"/>
      </w:pPr>
    </w:p>
    <w:p w14:paraId="141DDC42" w14:textId="77777777" w:rsidR="007E782C" w:rsidRPr="00357FB6" w:rsidRDefault="007E782C" w:rsidP="00785DE4">
      <w:pPr>
        <w:pStyle w:val="Title"/>
        <w:outlineLvl w:val="9"/>
      </w:pPr>
    </w:p>
    <w:p w14:paraId="58979D74" w14:textId="77777777" w:rsidR="007E782C" w:rsidRPr="00357FB6" w:rsidRDefault="007E782C" w:rsidP="00785DE4">
      <w:pPr>
        <w:pStyle w:val="Title"/>
        <w:outlineLvl w:val="9"/>
      </w:pPr>
    </w:p>
    <w:p w14:paraId="4B803DF0" w14:textId="77777777" w:rsidR="007E782C" w:rsidRPr="00357FB6" w:rsidRDefault="007E782C" w:rsidP="00785DE4">
      <w:pPr>
        <w:pStyle w:val="Title"/>
        <w:outlineLvl w:val="9"/>
      </w:pPr>
    </w:p>
    <w:p w14:paraId="11D4EF04" w14:textId="77777777" w:rsidR="007E782C" w:rsidRPr="00357FB6" w:rsidRDefault="007E782C" w:rsidP="00785DE4">
      <w:pPr>
        <w:pStyle w:val="Title"/>
        <w:outlineLvl w:val="9"/>
      </w:pPr>
    </w:p>
    <w:p w14:paraId="30E2233A" w14:textId="77777777" w:rsidR="007E782C" w:rsidRPr="00357FB6" w:rsidRDefault="007E782C" w:rsidP="00785DE4">
      <w:pPr>
        <w:pStyle w:val="Title"/>
        <w:outlineLvl w:val="9"/>
      </w:pPr>
    </w:p>
    <w:p w14:paraId="6E6E3971" w14:textId="77777777" w:rsidR="007E782C" w:rsidRPr="00357FB6" w:rsidRDefault="007E782C" w:rsidP="00785DE4">
      <w:pPr>
        <w:pStyle w:val="Title"/>
        <w:outlineLvl w:val="9"/>
      </w:pPr>
    </w:p>
    <w:p w14:paraId="159E87EF" w14:textId="77777777" w:rsidR="007E782C" w:rsidRPr="00357FB6" w:rsidRDefault="007E782C" w:rsidP="00785DE4">
      <w:pPr>
        <w:pStyle w:val="Title"/>
        <w:outlineLvl w:val="9"/>
      </w:pPr>
    </w:p>
    <w:p w14:paraId="7DD1943E" w14:textId="77777777" w:rsidR="007E782C" w:rsidRPr="00357FB6" w:rsidRDefault="007E782C" w:rsidP="00785DE4">
      <w:pPr>
        <w:pStyle w:val="Title"/>
        <w:outlineLvl w:val="9"/>
      </w:pPr>
    </w:p>
    <w:p w14:paraId="2A5873D4" w14:textId="77777777" w:rsidR="0019258C" w:rsidRPr="00357FB6" w:rsidRDefault="0019258C" w:rsidP="00785DE4">
      <w:pPr>
        <w:pStyle w:val="NormalKeep"/>
        <w:jc w:val="center"/>
      </w:pPr>
    </w:p>
    <w:p w14:paraId="6C31061B" w14:textId="77777777" w:rsidR="00414833" w:rsidRPr="00357FB6" w:rsidRDefault="00414833" w:rsidP="00785DE4">
      <w:pPr>
        <w:pStyle w:val="Title"/>
        <w:outlineLvl w:val="9"/>
      </w:pPr>
      <w:r w:rsidRPr="00357FB6">
        <w:t>ANEXA III</w:t>
      </w:r>
    </w:p>
    <w:p w14:paraId="2FC4361E" w14:textId="77777777" w:rsidR="00414833" w:rsidRPr="00357FB6" w:rsidRDefault="00414833" w:rsidP="00785DE4">
      <w:pPr>
        <w:pStyle w:val="NormalKeep"/>
      </w:pPr>
    </w:p>
    <w:p w14:paraId="155CDD91" w14:textId="77777777" w:rsidR="00414833" w:rsidRPr="00357FB6" w:rsidRDefault="004D2D45" w:rsidP="00785DE4">
      <w:pPr>
        <w:pStyle w:val="Title"/>
        <w:outlineLvl w:val="9"/>
      </w:pPr>
      <w:r w:rsidRPr="00357FB6">
        <w:t>ETICHETAREA ȘI PROSPECTUL</w:t>
      </w:r>
    </w:p>
    <w:p w14:paraId="26ACADCA" w14:textId="77777777" w:rsidR="004D2D45" w:rsidRPr="00357FB6" w:rsidRDefault="004D2D45" w:rsidP="00785DE4"/>
    <w:p w14:paraId="4993D501" w14:textId="77777777" w:rsidR="00414833" w:rsidRPr="00357FB6" w:rsidRDefault="00414833" w:rsidP="00785DE4"/>
    <w:p w14:paraId="475F7129" w14:textId="77777777" w:rsidR="00414833" w:rsidRPr="00357FB6" w:rsidRDefault="00D23314" w:rsidP="00785DE4">
      <w:r w:rsidRPr="00357FB6">
        <w:br w:type="page"/>
      </w:r>
    </w:p>
    <w:p w14:paraId="33851E04" w14:textId="77777777" w:rsidR="00414833" w:rsidRPr="00357FB6" w:rsidRDefault="00414833" w:rsidP="00785DE4"/>
    <w:p w14:paraId="14DD5D6B" w14:textId="77777777" w:rsidR="00414833" w:rsidRPr="00357FB6" w:rsidRDefault="00414833" w:rsidP="00785DE4"/>
    <w:p w14:paraId="0B557CCF" w14:textId="77777777" w:rsidR="00414833" w:rsidRPr="00357FB6" w:rsidRDefault="00414833" w:rsidP="00785DE4"/>
    <w:p w14:paraId="69A1C7BF" w14:textId="77777777" w:rsidR="00414833" w:rsidRPr="00357FB6" w:rsidRDefault="00414833" w:rsidP="00785DE4"/>
    <w:p w14:paraId="7E78CD37" w14:textId="77777777" w:rsidR="00414833" w:rsidRPr="00357FB6" w:rsidRDefault="00414833" w:rsidP="00785DE4"/>
    <w:p w14:paraId="7B65A738" w14:textId="77777777" w:rsidR="00414833" w:rsidRPr="00357FB6" w:rsidRDefault="00414833" w:rsidP="00785DE4"/>
    <w:p w14:paraId="05CD1372" w14:textId="77777777" w:rsidR="00414833" w:rsidRPr="00357FB6" w:rsidRDefault="00414833" w:rsidP="00785DE4"/>
    <w:p w14:paraId="276FB8E2" w14:textId="77777777" w:rsidR="00414833" w:rsidRPr="00357FB6" w:rsidRDefault="00414833" w:rsidP="00785DE4"/>
    <w:p w14:paraId="04147FFC" w14:textId="77777777" w:rsidR="00414833" w:rsidRPr="00357FB6" w:rsidRDefault="00414833" w:rsidP="00785DE4"/>
    <w:p w14:paraId="217E9DC5" w14:textId="77777777" w:rsidR="00D23314" w:rsidRPr="00357FB6" w:rsidRDefault="00D23314" w:rsidP="00785DE4"/>
    <w:p w14:paraId="11776363" w14:textId="77777777" w:rsidR="00D23314" w:rsidRPr="00357FB6" w:rsidRDefault="00D23314" w:rsidP="00785DE4"/>
    <w:p w14:paraId="2C2C981F" w14:textId="77777777" w:rsidR="00D23314" w:rsidRPr="00357FB6" w:rsidRDefault="00D23314" w:rsidP="00785DE4"/>
    <w:p w14:paraId="45D497DB" w14:textId="77777777" w:rsidR="00414833" w:rsidRPr="00357FB6" w:rsidRDefault="00414833" w:rsidP="00785DE4"/>
    <w:p w14:paraId="07D2880D" w14:textId="77777777" w:rsidR="00414833" w:rsidRPr="00357FB6" w:rsidRDefault="00414833" w:rsidP="00785DE4"/>
    <w:p w14:paraId="32BA05E2" w14:textId="77777777" w:rsidR="00414833" w:rsidRPr="00357FB6" w:rsidRDefault="00414833" w:rsidP="00785DE4"/>
    <w:p w14:paraId="25807A8E" w14:textId="77777777" w:rsidR="00414833" w:rsidRPr="00357FB6" w:rsidRDefault="00414833" w:rsidP="00785DE4"/>
    <w:p w14:paraId="4CEA700D" w14:textId="77777777" w:rsidR="00414833" w:rsidRPr="00357FB6" w:rsidRDefault="00414833" w:rsidP="00785DE4"/>
    <w:p w14:paraId="58D99417" w14:textId="77777777" w:rsidR="00414833" w:rsidRPr="00357FB6" w:rsidRDefault="00414833" w:rsidP="00785DE4"/>
    <w:p w14:paraId="2E130961" w14:textId="77777777" w:rsidR="00414833" w:rsidRPr="00357FB6" w:rsidRDefault="00414833" w:rsidP="00785DE4"/>
    <w:p w14:paraId="2B5B8B9B" w14:textId="77777777" w:rsidR="00414833" w:rsidRPr="00357FB6" w:rsidRDefault="00414833" w:rsidP="00785DE4"/>
    <w:p w14:paraId="72078A14" w14:textId="77777777" w:rsidR="00414833" w:rsidRPr="00357FB6" w:rsidRDefault="00414833" w:rsidP="00785DE4"/>
    <w:p w14:paraId="26491A20" w14:textId="77777777" w:rsidR="00414833" w:rsidRPr="00357FB6" w:rsidRDefault="00414833" w:rsidP="00785DE4"/>
    <w:p w14:paraId="71CBE444" w14:textId="77777777" w:rsidR="0019258C" w:rsidRPr="00357FB6" w:rsidRDefault="0019258C" w:rsidP="00785DE4"/>
    <w:p w14:paraId="5D7C1703" w14:textId="77777777" w:rsidR="00414833" w:rsidRPr="00357FB6" w:rsidRDefault="004D2D45" w:rsidP="00785DE4">
      <w:pPr>
        <w:pStyle w:val="Heading1"/>
        <w:ind w:left="0" w:firstLine="0"/>
        <w:jc w:val="center"/>
      </w:pPr>
      <w:r w:rsidRPr="00357FB6">
        <w:t>A. ETICHETAREA</w:t>
      </w:r>
    </w:p>
    <w:p w14:paraId="7C8BC2AD" w14:textId="77777777" w:rsidR="00414833" w:rsidRPr="00357FB6" w:rsidRDefault="00414833" w:rsidP="00785DE4"/>
    <w:p w14:paraId="18B858F7" w14:textId="77777777" w:rsidR="004D2D45" w:rsidRPr="00357FB6" w:rsidRDefault="004D2D45" w:rsidP="00785DE4"/>
    <w:p w14:paraId="1854A835" w14:textId="77777777" w:rsidR="001052C5" w:rsidRPr="00357FB6" w:rsidRDefault="001052C5" w:rsidP="00785DE4">
      <w:pPr>
        <w:suppressAutoHyphens w:val="0"/>
        <w:rPr>
          <w:b/>
          <w:bCs/>
        </w:rPr>
      </w:pPr>
      <w:r w:rsidRPr="00357FB6">
        <w:br w:type="page"/>
      </w:r>
    </w:p>
    <w:p w14:paraId="7339C7C8" w14:textId="02C5B0A1" w:rsidR="00414833" w:rsidRPr="00357FB6" w:rsidRDefault="00D23314" w:rsidP="00785DE4">
      <w:pPr>
        <w:pStyle w:val="HeadingStrLAB"/>
      </w:pPr>
      <w:r w:rsidRPr="00357FB6">
        <w:lastRenderedPageBreak/>
        <w:t>INFORMAȚII CARE TREBUIE SĂ APARĂ PE AMBALAJUL SECUNDAR</w:t>
      </w:r>
    </w:p>
    <w:p w14:paraId="0AB22B83" w14:textId="77777777" w:rsidR="004D2D45" w:rsidRPr="00357FB6" w:rsidRDefault="004D2D45" w:rsidP="00785DE4">
      <w:pPr>
        <w:pStyle w:val="HeadingStrLAB"/>
      </w:pPr>
    </w:p>
    <w:p w14:paraId="703BEAC6" w14:textId="77777777" w:rsidR="004D2D45" w:rsidRPr="00357FB6" w:rsidRDefault="004D2D45" w:rsidP="00785DE4">
      <w:pPr>
        <w:pStyle w:val="HeadingStrLAB"/>
      </w:pPr>
      <w:r w:rsidRPr="00357FB6">
        <w:t xml:space="preserve">CUTIE </w:t>
      </w:r>
    </w:p>
    <w:p w14:paraId="45AA91E2" w14:textId="77777777" w:rsidR="004D2D45" w:rsidRPr="00357FB6" w:rsidRDefault="004D2D45" w:rsidP="00785DE4"/>
    <w:p w14:paraId="3BAB70EE" w14:textId="77777777" w:rsidR="004D2D45" w:rsidRPr="00357FB6" w:rsidRDefault="004D2D45" w:rsidP="00785DE4"/>
    <w:p w14:paraId="3B182E88" w14:textId="77777777" w:rsidR="004D7605" w:rsidRPr="00357FB6" w:rsidRDefault="004D7605" w:rsidP="00785DE4">
      <w:pPr>
        <w:pStyle w:val="Heading1LAB"/>
        <w:outlineLvl w:val="9"/>
      </w:pPr>
      <w:r w:rsidRPr="00357FB6">
        <w:t>1.</w:t>
      </w:r>
      <w:r w:rsidRPr="00357FB6">
        <w:tab/>
        <w:t>DENUMIREA COMERCIALĂ A MEDICAMENTULUI</w:t>
      </w:r>
    </w:p>
    <w:p w14:paraId="29BDE99B" w14:textId="77777777" w:rsidR="004D2D45" w:rsidRPr="00357FB6" w:rsidRDefault="004D2D45" w:rsidP="00785DE4">
      <w:pPr>
        <w:pStyle w:val="NormalKeep"/>
      </w:pPr>
    </w:p>
    <w:p w14:paraId="75B79CBF" w14:textId="00ACAE95" w:rsidR="00414833" w:rsidRPr="00357FB6" w:rsidRDefault="008224B3" w:rsidP="00785DE4">
      <w:pPr>
        <w:pStyle w:val="NormalKeep"/>
      </w:pPr>
      <w:r w:rsidRPr="00357FB6">
        <w:t xml:space="preserve">Clopidogrel/Acid acetilsalicilic </w:t>
      </w:r>
      <w:r w:rsidR="00317387">
        <w:t>Viatris</w:t>
      </w:r>
      <w:r w:rsidRPr="00357FB6">
        <w:t xml:space="preserve"> </w:t>
      </w:r>
      <w:r w:rsidR="004D2D45" w:rsidRPr="00357FB6">
        <w:t>75 mg/75 mg comprimate filmate</w:t>
      </w:r>
    </w:p>
    <w:p w14:paraId="2005497E" w14:textId="77777777" w:rsidR="004D2D45" w:rsidRPr="00357FB6" w:rsidRDefault="004D2D45" w:rsidP="00785DE4">
      <w:r w:rsidRPr="00357FB6">
        <w:t>clopidogrel/acid acetilsalicilic</w:t>
      </w:r>
    </w:p>
    <w:p w14:paraId="05E1353A" w14:textId="77777777" w:rsidR="004D2D45" w:rsidRPr="00357FB6" w:rsidRDefault="004D2D45" w:rsidP="00785DE4"/>
    <w:p w14:paraId="2BC3AC5E" w14:textId="77777777" w:rsidR="004D2D45" w:rsidRPr="00357FB6" w:rsidRDefault="004D2D45" w:rsidP="00785DE4"/>
    <w:p w14:paraId="0CB851C4" w14:textId="77777777" w:rsidR="004D7605" w:rsidRPr="00357FB6" w:rsidRDefault="004D7605" w:rsidP="00785DE4">
      <w:pPr>
        <w:pStyle w:val="Heading1LAB"/>
        <w:outlineLvl w:val="9"/>
      </w:pPr>
      <w:r w:rsidRPr="00357FB6">
        <w:t>2.</w:t>
      </w:r>
      <w:r w:rsidRPr="00357FB6">
        <w:tab/>
        <w:t>DECLARAREA SUBSTANŢELOR ACTIVE</w:t>
      </w:r>
    </w:p>
    <w:p w14:paraId="162587D9" w14:textId="77777777" w:rsidR="004D2D45" w:rsidRPr="00357FB6" w:rsidRDefault="004D2D45" w:rsidP="00785DE4">
      <w:pPr>
        <w:pStyle w:val="NormalKeep"/>
      </w:pPr>
    </w:p>
    <w:p w14:paraId="38D959C9" w14:textId="77777777" w:rsidR="004D2D45" w:rsidRPr="00357FB6" w:rsidRDefault="004D2D45" w:rsidP="00785DE4">
      <w:r w:rsidRPr="00357FB6">
        <w:t xml:space="preserve">Fiecare comprimat filmat conține </w:t>
      </w:r>
      <w:r w:rsidR="00552300" w:rsidRPr="00357FB6">
        <w:t xml:space="preserve">clopidogrel </w:t>
      </w:r>
      <w:r w:rsidRPr="00357FB6">
        <w:t xml:space="preserve">75 mg (sub formă de hidrogensulfat) și </w:t>
      </w:r>
      <w:r w:rsidR="00DC45DB" w:rsidRPr="00357FB6">
        <w:t xml:space="preserve">acid acetilsalicilic </w:t>
      </w:r>
      <w:r w:rsidRPr="00357FB6">
        <w:t>75 mg.</w:t>
      </w:r>
    </w:p>
    <w:p w14:paraId="05565894" w14:textId="77777777" w:rsidR="004D2D45" w:rsidRPr="00357FB6" w:rsidRDefault="004D2D45" w:rsidP="00785DE4"/>
    <w:p w14:paraId="5C90D019" w14:textId="77777777" w:rsidR="004D2D45" w:rsidRPr="00357FB6" w:rsidRDefault="004D2D45" w:rsidP="00785DE4"/>
    <w:p w14:paraId="3A8C40F9" w14:textId="77777777" w:rsidR="004D7605" w:rsidRPr="00357FB6" w:rsidRDefault="004D7605" w:rsidP="00785DE4">
      <w:pPr>
        <w:pStyle w:val="Heading1LAB"/>
        <w:outlineLvl w:val="9"/>
      </w:pPr>
      <w:r w:rsidRPr="00357FB6">
        <w:t>3.</w:t>
      </w:r>
      <w:r w:rsidRPr="00357FB6">
        <w:tab/>
        <w:t>LISTA EXCIPIENȚILOR</w:t>
      </w:r>
    </w:p>
    <w:p w14:paraId="31A56DE5" w14:textId="77777777" w:rsidR="004D2D45" w:rsidRPr="00357FB6" w:rsidRDefault="004D2D45" w:rsidP="00785DE4">
      <w:pPr>
        <w:pStyle w:val="NormalKeep"/>
      </w:pPr>
    </w:p>
    <w:p w14:paraId="3275B113" w14:textId="77777777" w:rsidR="004D2D45" w:rsidRPr="00357FB6" w:rsidRDefault="004D2D45" w:rsidP="00785DE4">
      <w:pPr>
        <w:pStyle w:val="NormalKeep"/>
      </w:pPr>
      <w:r w:rsidRPr="00357FB6">
        <w:t>Conţine lactoză.</w:t>
      </w:r>
    </w:p>
    <w:p w14:paraId="6816F94C" w14:textId="77777777" w:rsidR="004D2D45" w:rsidRPr="00357FB6" w:rsidRDefault="004D2D45" w:rsidP="00785DE4">
      <w:r w:rsidRPr="00357FB6">
        <w:t>Vezi prospectul pentru informații suplimentare.</w:t>
      </w:r>
    </w:p>
    <w:p w14:paraId="5466B8D1" w14:textId="77777777" w:rsidR="00414833" w:rsidRPr="00357FB6" w:rsidRDefault="00414833" w:rsidP="00785DE4"/>
    <w:p w14:paraId="03CD0C76" w14:textId="77777777" w:rsidR="00414833" w:rsidRPr="00357FB6" w:rsidRDefault="00414833" w:rsidP="00785DE4"/>
    <w:p w14:paraId="6C63B8DF" w14:textId="77777777" w:rsidR="004D7605" w:rsidRPr="00357FB6" w:rsidRDefault="004D7605" w:rsidP="00785DE4">
      <w:pPr>
        <w:pStyle w:val="Heading1LAB"/>
        <w:outlineLvl w:val="9"/>
      </w:pPr>
      <w:r w:rsidRPr="00357FB6">
        <w:t>4.</w:t>
      </w:r>
      <w:r w:rsidRPr="00357FB6">
        <w:tab/>
        <w:t>FORMA FARMACEUTICĂ ȘI CONȚINUTUL</w:t>
      </w:r>
    </w:p>
    <w:p w14:paraId="48B83115" w14:textId="77777777" w:rsidR="004D2D45" w:rsidRPr="00357FB6" w:rsidRDefault="004D2D45" w:rsidP="00785DE4">
      <w:pPr>
        <w:pStyle w:val="NormalKeep"/>
      </w:pPr>
    </w:p>
    <w:p w14:paraId="5D3FC606" w14:textId="77777777" w:rsidR="004D2D45" w:rsidRPr="00357FB6" w:rsidRDefault="004D2D45" w:rsidP="00785DE4">
      <w:pPr>
        <w:pStyle w:val="NormalKeep"/>
      </w:pPr>
      <w:r w:rsidRPr="00357FB6">
        <w:t>Comprimat filmat</w:t>
      </w:r>
    </w:p>
    <w:p w14:paraId="729CB463" w14:textId="77777777" w:rsidR="004D2D45" w:rsidRPr="00357FB6" w:rsidRDefault="004D2D45" w:rsidP="00785DE4">
      <w:pPr>
        <w:pStyle w:val="NormalKeep"/>
      </w:pPr>
    </w:p>
    <w:p w14:paraId="00C11C80" w14:textId="77777777" w:rsidR="004D2D45" w:rsidRPr="00357FB6" w:rsidRDefault="004D2D45" w:rsidP="00785DE4">
      <w:pPr>
        <w:pStyle w:val="HeadingEmphasis"/>
      </w:pPr>
      <w:r w:rsidRPr="00357FB6">
        <w:rPr>
          <w:highlight w:val="lightGray"/>
        </w:rPr>
        <w:t>Blister</w:t>
      </w:r>
      <w:r w:rsidR="002F13BF" w:rsidRPr="00357FB6">
        <w:rPr>
          <w:highlight w:val="lightGray"/>
        </w:rPr>
        <w:t>e</w:t>
      </w:r>
    </w:p>
    <w:p w14:paraId="0B6F0896" w14:textId="77777777" w:rsidR="004D2D45" w:rsidRPr="00357FB6" w:rsidRDefault="004D2D45" w:rsidP="00785DE4">
      <w:pPr>
        <w:pStyle w:val="NormalKeep"/>
      </w:pPr>
      <w:r w:rsidRPr="00357FB6">
        <w:t>28 comprimate filmate</w:t>
      </w:r>
    </w:p>
    <w:p w14:paraId="3DA90ACE" w14:textId="77777777" w:rsidR="004D2D45" w:rsidRPr="00357FB6" w:rsidRDefault="004D2D45" w:rsidP="00785DE4">
      <w:pPr>
        <w:pStyle w:val="NormalKeep"/>
      </w:pPr>
      <w:r w:rsidRPr="00357FB6">
        <w:rPr>
          <w:highlight w:val="lightGray"/>
        </w:rPr>
        <w:t>30 comprimate filmate</w:t>
      </w:r>
    </w:p>
    <w:p w14:paraId="19105B8A" w14:textId="77777777" w:rsidR="004D2D45" w:rsidRPr="00357FB6" w:rsidRDefault="004D2D45" w:rsidP="00785DE4">
      <w:pPr>
        <w:pStyle w:val="NormalKeep"/>
      </w:pPr>
    </w:p>
    <w:p w14:paraId="23947F12" w14:textId="77777777" w:rsidR="004D2D45" w:rsidRPr="00357FB6" w:rsidRDefault="004D2D45" w:rsidP="00785DE4">
      <w:pPr>
        <w:pStyle w:val="HeadingEmphasis"/>
        <w:rPr>
          <w:highlight w:val="lightGray"/>
        </w:rPr>
      </w:pPr>
      <w:r w:rsidRPr="00357FB6">
        <w:rPr>
          <w:highlight w:val="lightGray"/>
        </w:rPr>
        <w:t>Blistere unidoză:</w:t>
      </w:r>
    </w:p>
    <w:p w14:paraId="12DBA963" w14:textId="77777777" w:rsidR="004D2D45" w:rsidRPr="00357FB6" w:rsidRDefault="004D2D45" w:rsidP="00785DE4">
      <w:pPr>
        <w:pStyle w:val="NormalKeep"/>
        <w:rPr>
          <w:highlight w:val="lightGray"/>
        </w:rPr>
      </w:pPr>
      <w:r w:rsidRPr="00357FB6">
        <w:rPr>
          <w:highlight w:val="lightGray"/>
        </w:rPr>
        <w:t>28×1 comprimate filmat</w:t>
      </w:r>
      <w:r w:rsidR="002F13BF" w:rsidRPr="00357FB6">
        <w:rPr>
          <w:highlight w:val="lightGray"/>
        </w:rPr>
        <w:t>e</w:t>
      </w:r>
    </w:p>
    <w:p w14:paraId="0FFDF842" w14:textId="77777777" w:rsidR="004D2D45" w:rsidRPr="00357FB6" w:rsidRDefault="004D2D45" w:rsidP="00785DE4">
      <w:pPr>
        <w:pStyle w:val="NormalKeep"/>
      </w:pPr>
      <w:r w:rsidRPr="00357FB6">
        <w:rPr>
          <w:highlight w:val="lightGray"/>
        </w:rPr>
        <w:t>30×1 comprimate filmat</w:t>
      </w:r>
      <w:r w:rsidR="002F13BF" w:rsidRPr="00357FB6">
        <w:rPr>
          <w:highlight w:val="lightGray"/>
        </w:rPr>
        <w:t>e</w:t>
      </w:r>
    </w:p>
    <w:p w14:paraId="1D29C5C9" w14:textId="77777777" w:rsidR="004D2D45" w:rsidRPr="00357FB6" w:rsidRDefault="004D2D45" w:rsidP="00785DE4">
      <w:pPr>
        <w:pStyle w:val="NormalKeep"/>
      </w:pPr>
    </w:p>
    <w:p w14:paraId="66956045" w14:textId="77777777" w:rsidR="004D2D45" w:rsidRPr="00357FB6" w:rsidRDefault="004D2D45" w:rsidP="00785DE4">
      <w:pPr>
        <w:pStyle w:val="HeadingEmphasis"/>
        <w:rPr>
          <w:highlight w:val="lightGray"/>
        </w:rPr>
      </w:pPr>
      <w:r w:rsidRPr="00357FB6">
        <w:rPr>
          <w:highlight w:val="lightGray"/>
        </w:rPr>
        <w:t>Flacoane</w:t>
      </w:r>
    </w:p>
    <w:p w14:paraId="0B9B3660" w14:textId="77777777" w:rsidR="004D2D45" w:rsidRPr="00357FB6" w:rsidRDefault="004D2D45" w:rsidP="00785DE4">
      <w:r w:rsidRPr="00357FB6">
        <w:rPr>
          <w:highlight w:val="lightGray"/>
        </w:rPr>
        <w:t>100 comprimate filmate</w:t>
      </w:r>
    </w:p>
    <w:p w14:paraId="5C81A54A" w14:textId="77777777" w:rsidR="004D2D45" w:rsidRPr="00357FB6" w:rsidRDefault="004D2D45" w:rsidP="00785DE4"/>
    <w:p w14:paraId="74AEEC5C" w14:textId="77777777" w:rsidR="00D23314" w:rsidRPr="00357FB6" w:rsidRDefault="00D23314" w:rsidP="00785DE4"/>
    <w:p w14:paraId="75AE7583" w14:textId="77777777" w:rsidR="004D7605" w:rsidRPr="00357FB6" w:rsidRDefault="004D7605" w:rsidP="00785DE4">
      <w:pPr>
        <w:pStyle w:val="Heading1LAB"/>
        <w:outlineLvl w:val="9"/>
      </w:pPr>
      <w:r w:rsidRPr="00357FB6">
        <w:t>5.</w:t>
      </w:r>
      <w:r w:rsidRPr="00357FB6">
        <w:tab/>
        <w:t>MODUL ŞI CALEA DE ADMINISTRARE</w:t>
      </w:r>
    </w:p>
    <w:p w14:paraId="40DF189A" w14:textId="77777777" w:rsidR="004D2D45" w:rsidRPr="00357FB6" w:rsidRDefault="004D2D45" w:rsidP="00785DE4">
      <w:pPr>
        <w:pStyle w:val="NormalKeep"/>
      </w:pPr>
    </w:p>
    <w:p w14:paraId="49BFA915" w14:textId="77777777" w:rsidR="004D2D45" w:rsidRPr="00357FB6" w:rsidRDefault="004D2D45" w:rsidP="00785DE4">
      <w:pPr>
        <w:pStyle w:val="NormalKeep"/>
      </w:pPr>
      <w:r w:rsidRPr="00357FB6">
        <w:t>Administrare orală</w:t>
      </w:r>
    </w:p>
    <w:p w14:paraId="58C65C00" w14:textId="77777777" w:rsidR="002F13BF" w:rsidRPr="00357FB6" w:rsidRDefault="001F5065" w:rsidP="00785DE4">
      <w:pPr>
        <w:pStyle w:val="NormalKeep"/>
      </w:pPr>
      <w:r w:rsidRPr="00357FB6">
        <w:t>Nu înghiţiţi desicantul</w:t>
      </w:r>
      <w:r w:rsidR="002F13BF" w:rsidRPr="00357FB6">
        <w:t>.</w:t>
      </w:r>
    </w:p>
    <w:p w14:paraId="4CC44FE1" w14:textId="77777777" w:rsidR="00414833" w:rsidRPr="00357FB6" w:rsidRDefault="004D2D45" w:rsidP="00785DE4">
      <w:r w:rsidRPr="00357FB6">
        <w:t>A se citi prospectul înainte de utilizare.</w:t>
      </w:r>
    </w:p>
    <w:p w14:paraId="22394973" w14:textId="77777777" w:rsidR="004D2D45" w:rsidRPr="00357FB6" w:rsidRDefault="004D2D45" w:rsidP="00785DE4"/>
    <w:p w14:paraId="0AC38B09" w14:textId="77777777" w:rsidR="004D2D45" w:rsidRPr="00357FB6" w:rsidRDefault="004D2D45" w:rsidP="00785DE4"/>
    <w:p w14:paraId="0AB98BF9" w14:textId="77777777" w:rsidR="004D7605" w:rsidRPr="00357FB6" w:rsidRDefault="004D7605" w:rsidP="00785DE4">
      <w:pPr>
        <w:pStyle w:val="Heading1LAB"/>
        <w:outlineLvl w:val="9"/>
      </w:pPr>
      <w:r w:rsidRPr="00357FB6">
        <w:t>6.</w:t>
      </w:r>
      <w:r w:rsidRPr="00357FB6">
        <w:tab/>
        <w:t>ATENȚIONARE SPECIALĂ PRIVIND FAPTUL CĂ MEDICAMENTUL NU TREBUIE PĂSTRAT LA VEDEREA ȘI ÎNDEMÂNA COPIILOR</w:t>
      </w:r>
    </w:p>
    <w:p w14:paraId="0B3B8FAD" w14:textId="77777777" w:rsidR="004D2D45" w:rsidRPr="00357FB6" w:rsidRDefault="004D2D45" w:rsidP="00785DE4">
      <w:pPr>
        <w:pStyle w:val="NormalKeep"/>
      </w:pPr>
    </w:p>
    <w:p w14:paraId="07038684" w14:textId="77777777" w:rsidR="00414833" w:rsidRPr="00357FB6" w:rsidRDefault="004D2D45" w:rsidP="00785DE4">
      <w:r w:rsidRPr="00357FB6">
        <w:t>A nu se lăsa la vederea și îndemâna copiilor.</w:t>
      </w:r>
    </w:p>
    <w:p w14:paraId="2D4C1EF1" w14:textId="77777777" w:rsidR="004D2D45" w:rsidRPr="00357FB6" w:rsidRDefault="004D2D45" w:rsidP="00785DE4"/>
    <w:p w14:paraId="5C4BC4BD" w14:textId="77777777" w:rsidR="004D2D45" w:rsidRPr="00357FB6" w:rsidRDefault="004D2D45" w:rsidP="00785DE4"/>
    <w:p w14:paraId="61C7618C" w14:textId="77777777" w:rsidR="004D7605" w:rsidRPr="00357FB6" w:rsidRDefault="004D7605" w:rsidP="00785DE4">
      <w:pPr>
        <w:pStyle w:val="Heading1LAB"/>
        <w:outlineLvl w:val="9"/>
      </w:pPr>
      <w:r w:rsidRPr="00357FB6">
        <w:t>7.</w:t>
      </w:r>
      <w:r w:rsidRPr="00357FB6">
        <w:tab/>
        <w:t>ALTĂ(E) ATENȚIONARE(ĂRI) SPECIALĂ(E), DACĂ ESTE(SUNT) NECESARĂ(E)</w:t>
      </w:r>
    </w:p>
    <w:p w14:paraId="38F61E5D" w14:textId="77777777" w:rsidR="004D2D45" w:rsidRPr="00357FB6" w:rsidRDefault="004D2D45" w:rsidP="00785DE4">
      <w:pPr>
        <w:pStyle w:val="NormalKeep"/>
      </w:pPr>
    </w:p>
    <w:p w14:paraId="54F79BD8" w14:textId="77777777" w:rsidR="004D2D45" w:rsidRPr="00357FB6" w:rsidRDefault="004D2D45" w:rsidP="00785DE4"/>
    <w:p w14:paraId="3A2280F1" w14:textId="77777777" w:rsidR="004D7605" w:rsidRPr="00357FB6" w:rsidRDefault="004D7605" w:rsidP="00785DE4">
      <w:pPr>
        <w:pStyle w:val="Heading1LAB"/>
        <w:outlineLvl w:val="9"/>
      </w:pPr>
      <w:r w:rsidRPr="00357FB6">
        <w:lastRenderedPageBreak/>
        <w:t>8.</w:t>
      </w:r>
      <w:r w:rsidRPr="00357FB6">
        <w:tab/>
        <w:t>DATA DE EXPIRARE</w:t>
      </w:r>
    </w:p>
    <w:p w14:paraId="58B95E5D" w14:textId="77777777" w:rsidR="004D2D45" w:rsidRPr="00357FB6" w:rsidRDefault="004D2D45" w:rsidP="00785DE4">
      <w:pPr>
        <w:pStyle w:val="NormalKeep"/>
      </w:pPr>
    </w:p>
    <w:p w14:paraId="5A65F432" w14:textId="77777777" w:rsidR="004D2D45" w:rsidRPr="00357FB6" w:rsidRDefault="004D2D45" w:rsidP="00785DE4">
      <w:r w:rsidRPr="00357FB6">
        <w:t>EXP</w:t>
      </w:r>
    </w:p>
    <w:p w14:paraId="1455F6E9" w14:textId="77777777" w:rsidR="004D2D45" w:rsidRPr="00357FB6" w:rsidRDefault="004D2D45" w:rsidP="00785DE4"/>
    <w:p w14:paraId="40EE0CD4" w14:textId="77777777" w:rsidR="004D2D45" w:rsidRPr="00357FB6" w:rsidRDefault="004D2D45" w:rsidP="00785DE4"/>
    <w:p w14:paraId="076F0619" w14:textId="77777777" w:rsidR="004D7605" w:rsidRPr="00357FB6" w:rsidRDefault="004D7605" w:rsidP="00785DE4">
      <w:pPr>
        <w:pStyle w:val="Heading1LAB"/>
        <w:outlineLvl w:val="9"/>
      </w:pPr>
      <w:r w:rsidRPr="00357FB6">
        <w:t>9.</w:t>
      </w:r>
      <w:r w:rsidRPr="00357FB6">
        <w:tab/>
        <w:t>CONDIȚII SPECIALE DE PĂSTRARE</w:t>
      </w:r>
    </w:p>
    <w:p w14:paraId="4949A1D5" w14:textId="77777777" w:rsidR="004D2D45" w:rsidRPr="00357FB6" w:rsidRDefault="004D2D45" w:rsidP="00785DE4">
      <w:pPr>
        <w:pStyle w:val="NormalKeep"/>
      </w:pPr>
    </w:p>
    <w:p w14:paraId="28D23D6D" w14:textId="77777777" w:rsidR="00B73D62" w:rsidRPr="00357FB6" w:rsidRDefault="00B73D62" w:rsidP="00785DE4">
      <w:r w:rsidRPr="00357FB6">
        <w:t>A nu se păstra la temperaturi peste 25°C.</w:t>
      </w:r>
      <w:r w:rsidRPr="00357FB6" w:rsidDel="00B73D62">
        <w:t xml:space="preserve"> </w:t>
      </w:r>
    </w:p>
    <w:p w14:paraId="248B384B" w14:textId="77777777" w:rsidR="004D2D45" w:rsidRPr="00357FB6" w:rsidRDefault="004D2D45" w:rsidP="00785DE4"/>
    <w:p w14:paraId="0BFB69D8" w14:textId="77777777" w:rsidR="004D2D45" w:rsidRPr="00357FB6" w:rsidRDefault="004D2D45" w:rsidP="00785DE4"/>
    <w:p w14:paraId="471839B7" w14:textId="77777777" w:rsidR="004D7605" w:rsidRPr="00357FB6" w:rsidRDefault="004D7605" w:rsidP="00785DE4">
      <w:pPr>
        <w:pStyle w:val="Heading1LAB"/>
        <w:outlineLvl w:val="9"/>
      </w:pPr>
      <w:r w:rsidRPr="00357FB6">
        <w:t>10.</w:t>
      </w:r>
      <w:r w:rsidRPr="00357FB6">
        <w:tab/>
        <w:t>PRECAUȚII SPECIALE PRIVIND ELIMINAREA MEDICAMENTELOR NEUTILIZATE SAU A MATERIALELOR REZIDUALE PROVENITE DIN ASTFEL DE MEDICAMENTE, DACĂ ESTE CAZUL</w:t>
      </w:r>
    </w:p>
    <w:p w14:paraId="3123A8D6" w14:textId="77777777" w:rsidR="004D2D45" w:rsidRPr="00357FB6" w:rsidRDefault="004D2D45" w:rsidP="00785DE4"/>
    <w:p w14:paraId="4010F5D4" w14:textId="77777777" w:rsidR="004D2D45" w:rsidRPr="00357FB6" w:rsidRDefault="004D2D45" w:rsidP="00785DE4"/>
    <w:p w14:paraId="65B3A8EB" w14:textId="77777777" w:rsidR="004D7605" w:rsidRPr="00357FB6" w:rsidRDefault="004D7605" w:rsidP="00785DE4">
      <w:pPr>
        <w:pStyle w:val="Heading1LAB"/>
        <w:outlineLvl w:val="9"/>
      </w:pPr>
      <w:r w:rsidRPr="00357FB6">
        <w:t>11.</w:t>
      </w:r>
      <w:r w:rsidRPr="00357FB6">
        <w:tab/>
        <w:t>NUMELE ȘI ADRESA DEȚINĂTORULUI AUTORIZAȚIEI DE PUNERE PE PIAȚĂ</w:t>
      </w:r>
    </w:p>
    <w:p w14:paraId="38643695" w14:textId="77777777" w:rsidR="004D2D45" w:rsidRPr="00357FB6" w:rsidRDefault="004D2D45" w:rsidP="00785DE4">
      <w:pPr>
        <w:pStyle w:val="NormalKeep"/>
      </w:pPr>
    </w:p>
    <w:p w14:paraId="28C463F1" w14:textId="77777777" w:rsidR="003C4BC1" w:rsidRPr="00FA791E" w:rsidRDefault="003C4BC1" w:rsidP="00785DE4">
      <w:pPr>
        <w:keepNext/>
        <w:suppressAutoHyphens w:val="0"/>
        <w:rPr>
          <w:rFonts w:eastAsia="Times New Roman"/>
          <w:lang w:eastAsia="en-GB" w:bidi="ar-SA"/>
        </w:rPr>
      </w:pPr>
      <w:r w:rsidRPr="00FA791E">
        <w:rPr>
          <w:rFonts w:eastAsia="Times New Roman"/>
          <w:lang w:eastAsia="en-GB" w:bidi="ar-SA"/>
        </w:rPr>
        <w:t>Viatris Limited</w:t>
      </w:r>
    </w:p>
    <w:p w14:paraId="113ADFEF" w14:textId="77777777" w:rsidR="003C4BC1" w:rsidRPr="00FA791E" w:rsidRDefault="003C4BC1" w:rsidP="00785DE4">
      <w:pPr>
        <w:keepNext/>
        <w:suppressAutoHyphens w:val="0"/>
        <w:rPr>
          <w:rFonts w:eastAsia="Times New Roman"/>
          <w:lang w:eastAsia="en-GB" w:bidi="ar-SA"/>
        </w:rPr>
      </w:pPr>
      <w:r w:rsidRPr="00FA791E">
        <w:rPr>
          <w:rFonts w:eastAsia="Times New Roman"/>
          <w:lang w:eastAsia="en-GB" w:bidi="ar-SA"/>
        </w:rPr>
        <w:t xml:space="preserve">Damastown Industrial Park, </w:t>
      </w:r>
    </w:p>
    <w:p w14:paraId="1AAD7CF6" w14:textId="77777777" w:rsidR="003C4BC1" w:rsidRPr="00FA791E" w:rsidRDefault="003C4BC1" w:rsidP="00785DE4">
      <w:pPr>
        <w:keepNext/>
        <w:suppressAutoHyphens w:val="0"/>
        <w:rPr>
          <w:rFonts w:eastAsia="Times New Roman"/>
          <w:lang w:eastAsia="en-GB" w:bidi="ar-SA"/>
        </w:rPr>
      </w:pPr>
      <w:r w:rsidRPr="00FA791E">
        <w:rPr>
          <w:rFonts w:eastAsia="Times New Roman"/>
          <w:lang w:eastAsia="en-GB" w:bidi="ar-SA"/>
        </w:rPr>
        <w:t xml:space="preserve">Mulhuddart, </w:t>
      </w:r>
    </w:p>
    <w:p w14:paraId="0C9FB87F" w14:textId="77777777" w:rsidR="003C4BC1" w:rsidRPr="00FA791E" w:rsidRDefault="003C4BC1" w:rsidP="00785DE4">
      <w:pPr>
        <w:keepNext/>
        <w:suppressAutoHyphens w:val="0"/>
        <w:rPr>
          <w:rFonts w:eastAsia="Times New Roman"/>
          <w:lang w:eastAsia="en-GB" w:bidi="ar-SA"/>
        </w:rPr>
      </w:pPr>
      <w:r w:rsidRPr="00FA791E">
        <w:rPr>
          <w:rFonts w:eastAsia="Times New Roman"/>
          <w:lang w:eastAsia="en-GB" w:bidi="ar-SA"/>
        </w:rPr>
        <w:t xml:space="preserve">Dublin 15, </w:t>
      </w:r>
    </w:p>
    <w:p w14:paraId="66758C6B" w14:textId="77777777" w:rsidR="003C4BC1" w:rsidRPr="00FA791E" w:rsidRDefault="003C4BC1" w:rsidP="00785DE4">
      <w:pPr>
        <w:keepNext/>
        <w:suppressAutoHyphens w:val="0"/>
        <w:rPr>
          <w:rFonts w:eastAsia="Times New Roman"/>
          <w:lang w:eastAsia="en-GB" w:bidi="ar-SA"/>
        </w:rPr>
      </w:pPr>
      <w:r w:rsidRPr="00FA791E">
        <w:rPr>
          <w:rFonts w:eastAsia="Times New Roman"/>
          <w:lang w:eastAsia="en-GB" w:bidi="ar-SA"/>
        </w:rPr>
        <w:t xml:space="preserve">DUBLIN, </w:t>
      </w:r>
    </w:p>
    <w:p w14:paraId="4698CC1F" w14:textId="77777777" w:rsidR="003C4BC1" w:rsidRPr="00FA791E" w:rsidRDefault="003C4BC1" w:rsidP="00785DE4">
      <w:pPr>
        <w:keepNext/>
        <w:suppressAutoHyphens w:val="0"/>
        <w:rPr>
          <w:rFonts w:eastAsia="Times New Roman"/>
          <w:lang w:eastAsia="en-GB" w:bidi="ar-SA"/>
        </w:rPr>
      </w:pPr>
      <w:r w:rsidRPr="00FA791E">
        <w:rPr>
          <w:rFonts w:eastAsia="Times New Roman"/>
          <w:lang w:eastAsia="en-GB" w:bidi="ar-SA"/>
        </w:rPr>
        <w:t>Irlanda</w:t>
      </w:r>
    </w:p>
    <w:p w14:paraId="381BD137" w14:textId="77777777" w:rsidR="00414833" w:rsidRPr="00357FB6" w:rsidRDefault="00414833" w:rsidP="00785DE4"/>
    <w:p w14:paraId="1E35F9A8" w14:textId="77777777" w:rsidR="004D2D45" w:rsidRPr="00357FB6" w:rsidRDefault="004D2D45" w:rsidP="00785DE4"/>
    <w:p w14:paraId="17B7713C" w14:textId="77777777" w:rsidR="004D7605" w:rsidRPr="00357FB6" w:rsidRDefault="004D7605" w:rsidP="00785DE4">
      <w:pPr>
        <w:pStyle w:val="Heading1LAB"/>
        <w:outlineLvl w:val="9"/>
      </w:pPr>
      <w:r w:rsidRPr="00357FB6">
        <w:t>12.</w:t>
      </w:r>
      <w:r w:rsidRPr="00357FB6">
        <w:tab/>
        <w:t>NUMĂRUL(ELE) AUTORIZAȚIEI DE PUNERE PE PIAȚĂ</w:t>
      </w:r>
    </w:p>
    <w:p w14:paraId="737FBE0C" w14:textId="77777777" w:rsidR="004D2D45" w:rsidRPr="00357FB6" w:rsidRDefault="004D2D45" w:rsidP="00785DE4">
      <w:pPr>
        <w:pStyle w:val="NormalKeep"/>
      </w:pPr>
    </w:p>
    <w:p w14:paraId="06AAB57E" w14:textId="77777777" w:rsidR="001F5065" w:rsidRPr="00357FB6" w:rsidRDefault="001F5065" w:rsidP="00785DE4">
      <w:pPr>
        <w:ind w:left="51" w:hanging="11"/>
      </w:pPr>
      <w:r w:rsidRPr="00357FB6">
        <w:t xml:space="preserve">EU/1/19/1395/001 - Cutii cu 28 comprimate filmate în blistere de aluminiu </w:t>
      </w:r>
    </w:p>
    <w:p w14:paraId="5E01623C" w14:textId="77777777" w:rsidR="001F5065" w:rsidRPr="00357FB6" w:rsidRDefault="001F5065" w:rsidP="00785DE4">
      <w:pPr>
        <w:ind w:left="51" w:hanging="11"/>
      </w:pPr>
      <w:r w:rsidRPr="00357FB6">
        <w:t xml:space="preserve">EU/1/19/1395/002 - Cutii cu 30 comprimate filmate în blistere de aluminiu </w:t>
      </w:r>
    </w:p>
    <w:p w14:paraId="7622923A" w14:textId="77777777" w:rsidR="001F5065" w:rsidRPr="00357FB6" w:rsidRDefault="001F5065" w:rsidP="00785DE4">
      <w:pPr>
        <w:ind w:left="51" w:hanging="11"/>
      </w:pPr>
      <w:r w:rsidRPr="00357FB6">
        <w:t>EU/1/19/1395/003 - Cutii cu 28 x 1 (</w:t>
      </w:r>
      <w:r w:rsidR="00767101" w:rsidRPr="00357FB6">
        <w:t>doze unitare</w:t>
      </w:r>
      <w:r w:rsidRPr="00357FB6">
        <w:t>) comprimate filmate în blistere de aluminiu</w:t>
      </w:r>
    </w:p>
    <w:p w14:paraId="2750B3A2" w14:textId="77777777" w:rsidR="001F5065" w:rsidRPr="00357FB6" w:rsidRDefault="001F5065" w:rsidP="00785DE4">
      <w:pPr>
        <w:ind w:left="51" w:hanging="11"/>
      </w:pPr>
      <w:r w:rsidRPr="00357FB6">
        <w:t>EU/1/19/1395/004 - Cutii cu 30 x 1 (</w:t>
      </w:r>
      <w:r w:rsidR="00767101" w:rsidRPr="00357FB6">
        <w:t>doze unitare</w:t>
      </w:r>
      <w:r w:rsidRPr="00357FB6">
        <w:t>) comprimate filmate în blistere de aluminiu</w:t>
      </w:r>
    </w:p>
    <w:p w14:paraId="5E080B5E" w14:textId="77777777" w:rsidR="001F5065" w:rsidRPr="00357FB6" w:rsidRDefault="001F5065" w:rsidP="00785DE4">
      <w:pPr>
        <w:ind w:left="51" w:hanging="11"/>
      </w:pPr>
      <w:r w:rsidRPr="00357FB6">
        <w:t>EU/1/19/1395/005 - Cutii cu 100 comprimate filmate în flacoane din PEÎD</w:t>
      </w:r>
    </w:p>
    <w:p w14:paraId="75A8F3DB" w14:textId="77777777" w:rsidR="004D2D45" w:rsidRPr="00357FB6" w:rsidRDefault="004D2D45" w:rsidP="00785DE4"/>
    <w:p w14:paraId="6DA0092C" w14:textId="77777777" w:rsidR="004D2D45" w:rsidRPr="00357FB6" w:rsidRDefault="004D2D45" w:rsidP="00785DE4"/>
    <w:p w14:paraId="2F8CDD7D" w14:textId="77777777" w:rsidR="004D7605" w:rsidRPr="00357FB6" w:rsidRDefault="004D7605" w:rsidP="00785DE4">
      <w:pPr>
        <w:pStyle w:val="Heading1LAB"/>
        <w:outlineLvl w:val="9"/>
      </w:pPr>
      <w:r w:rsidRPr="00357FB6">
        <w:t>13.</w:t>
      </w:r>
      <w:r w:rsidRPr="00357FB6">
        <w:tab/>
        <w:t>SERIA DE FABRICAȚIE</w:t>
      </w:r>
    </w:p>
    <w:p w14:paraId="4A19CBAB" w14:textId="77777777" w:rsidR="004D2D45" w:rsidRPr="00357FB6" w:rsidRDefault="004D2D45" w:rsidP="00785DE4">
      <w:pPr>
        <w:pStyle w:val="NormalKeep"/>
      </w:pPr>
    </w:p>
    <w:p w14:paraId="5AA72EFE" w14:textId="77777777" w:rsidR="004D2D45" w:rsidRPr="00357FB6" w:rsidRDefault="004D2D45" w:rsidP="00785DE4">
      <w:r w:rsidRPr="00357FB6">
        <w:t>Lot</w:t>
      </w:r>
    </w:p>
    <w:p w14:paraId="5AC2B83D" w14:textId="77777777" w:rsidR="004D2D45" w:rsidRPr="00357FB6" w:rsidRDefault="004D2D45" w:rsidP="00785DE4"/>
    <w:p w14:paraId="7B22E090" w14:textId="77777777" w:rsidR="004D2D45" w:rsidRPr="00357FB6" w:rsidRDefault="004D2D45" w:rsidP="00785DE4"/>
    <w:p w14:paraId="040DDD71" w14:textId="77777777" w:rsidR="004D7605" w:rsidRPr="00357FB6" w:rsidRDefault="004D7605" w:rsidP="00785DE4">
      <w:pPr>
        <w:pStyle w:val="Heading1LAB"/>
        <w:outlineLvl w:val="9"/>
      </w:pPr>
      <w:r w:rsidRPr="00357FB6">
        <w:t>14.</w:t>
      </w:r>
      <w:r w:rsidRPr="00357FB6">
        <w:tab/>
        <w:t>CLASIFICARE GENERALĂ PRIVIND MODUL DE ELIBERARE</w:t>
      </w:r>
    </w:p>
    <w:p w14:paraId="28167610" w14:textId="77777777" w:rsidR="004D2D45" w:rsidRPr="00357FB6" w:rsidRDefault="004D2D45" w:rsidP="00785DE4"/>
    <w:p w14:paraId="00BC0D9F" w14:textId="77777777" w:rsidR="004D2D45" w:rsidRPr="00357FB6" w:rsidRDefault="004D2D45" w:rsidP="00785DE4"/>
    <w:p w14:paraId="49633D04" w14:textId="77777777" w:rsidR="004D7605" w:rsidRPr="00357FB6" w:rsidRDefault="004D7605" w:rsidP="00785DE4">
      <w:pPr>
        <w:pStyle w:val="Heading1LAB"/>
        <w:outlineLvl w:val="9"/>
      </w:pPr>
      <w:r w:rsidRPr="00357FB6">
        <w:t>15.</w:t>
      </w:r>
      <w:r w:rsidRPr="00357FB6">
        <w:tab/>
        <w:t>INSTRUCȚIUNI DE UTILIZARE</w:t>
      </w:r>
    </w:p>
    <w:p w14:paraId="7F289B64" w14:textId="77777777" w:rsidR="004D2D45" w:rsidRPr="00357FB6" w:rsidRDefault="004D2D45" w:rsidP="00785DE4">
      <w:pPr>
        <w:pStyle w:val="NormalKeep"/>
      </w:pPr>
    </w:p>
    <w:p w14:paraId="117A785D" w14:textId="77777777" w:rsidR="004D2D45" w:rsidRPr="00357FB6" w:rsidRDefault="004D2D45" w:rsidP="00785DE4"/>
    <w:p w14:paraId="226847C7" w14:textId="77777777" w:rsidR="004D7605" w:rsidRPr="00357FB6" w:rsidRDefault="004D7605" w:rsidP="00785DE4">
      <w:pPr>
        <w:pStyle w:val="Heading1LAB"/>
        <w:outlineLvl w:val="9"/>
      </w:pPr>
      <w:r w:rsidRPr="00357FB6">
        <w:t>16.</w:t>
      </w:r>
      <w:r w:rsidRPr="00357FB6">
        <w:tab/>
        <w:t>INFORMAȚII ÎN BRAILLE</w:t>
      </w:r>
    </w:p>
    <w:p w14:paraId="1596556B" w14:textId="77777777" w:rsidR="004D2D45" w:rsidRPr="00357FB6" w:rsidRDefault="004D2D45" w:rsidP="00785DE4">
      <w:pPr>
        <w:pStyle w:val="NormalKeep"/>
      </w:pPr>
    </w:p>
    <w:p w14:paraId="43579F38" w14:textId="7BB23D87" w:rsidR="00414833" w:rsidRPr="00357FB6" w:rsidRDefault="008224B3" w:rsidP="00785DE4">
      <w:r w:rsidRPr="00357FB6">
        <w:t xml:space="preserve">Clopidogrel/Acid acetilsalicilic </w:t>
      </w:r>
      <w:r w:rsidR="00317387">
        <w:t>Viatris</w:t>
      </w:r>
      <w:r w:rsidRPr="00357FB6">
        <w:t xml:space="preserve"> </w:t>
      </w:r>
      <w:r w:rsidR="004D2D45" w:rsidRPr="00357FB6">
        <w:t>75 mg/75 mg</w:t>
      </w:r>
    </w:p>
    <w:p w14:paraId="13840DC6" w14:textId="77777777" w:rsidR="004D2D45" w:rsidRPr="00357FB6" w:rsidRDefault="004D2D45" w:rsidP="00785DE4"/>
    <w:p w14:paraId="4C112405" w14:textId="77777777" w:rsidR="00B73D62" w:rsidRPr="00357FB6" w:rsidRDefault="00B73D62" w:rsidP="00785DE4"/>
    <w:p w14:paraId="489FAB68" w14:textId="77777777" w:rsidR="00B73D62" w:rsidRPr="00357FB6" w:rsidRDefault="00B73D62" w:rsidP="00785DE4">
      <w:pPr>
        <w:pStyle w:val="Heading1LAB"/>
        <w:outlineLvl w:val="9"/>
      </w:pPr>
      <w:r w:rsidRPr="00357FB6">
        <w:t>17.</w:t>
      </w:r>
      <w:r w:rsidRPr="00357FB6">
        <w:tab/>
        <w:t>IDENTIFICATOR UNIC – COD DE BARE 2D</w:t>
      </w:r>
    </w:p>
    <w:p w14:paraId="307F9B96" w14:textId="77777777" w:rsidR="00B73D62" w:rsidRPr="00357FB6" w:rsidRDefault="00B73D62" w:rsidP="00785DE4">
      <w:pPr>
        <w:pStyle w:val="NormalKeep"/>
      </w:pPr>
    </w:p>
    <w:p w14:paraId="2A808510" w14:textId="77777777" w:rsidR="00B73D62" w:rsidRPr="00357FB6" w:rsidRDefault="00B73D62" w:rsidP="00785DE4">
      <w:r w:rsidRPr="00357FB6">
        <w:rPr>
          <w:highlight w:val="lightGray"/>
        </w:rPr>
        <w:t>Cod de bare bidimensional care conţine identificatorul unic.</w:t>
      </w:r>
    </w:p>
    <w:p w14:paraId="1F7D79CD" w14:textId="77777777" w:rsidR="004D2D45" w:rsidRPr="00357FB6" w:rsidRDefault="004D2D45" w:rsidP="00785DE4"/>
    <w:p w14:paraId="2BB66FC9" w14:textId="77777777" w:rsidR="004D2D45" w:rsidRPr="00357FB6" w:rsidRDefault="004D2D45" w:rsidP="00785DE4"/>
    <w:p w14:paraId="10EB4259" w14:textId="77777777" w:rsidR="004D7605" w:rsidRPr="00357FB6" w:rsidRDefault="004D7605" w:rsidP="00785DE4">
      <w:pPr>
        <w:pStyle w:val="Heading1LAB"/>
        <w:outlineLvl w:val="9"/>
      </w:pPr>
      <w:r w:rsidRPr="00357FB6">
        <w:t>18.</w:t>
      </w:r>
      <w:r w:rsidRPr="00357FB6">
        <w:tab/>
        <w:t>IDENTIFICATOR UNIC – DATE LIZIBILE PENTRU PERSOANE</w:t>
      </w:r>
    </w:p>
    <w:p w14:paraId="2C5CF905" w14:textId="77777777" w:rsidR="004D2D45" w:rsidRPr="00357FB6" w:rsidRDefault="004D2D45" w:rsidP="00785DE4">
      <w:pPr>
        <w:pStyle w:val="NormalKeep"/>
      </w:pPr>
    </w:p>
    <w:p w14:paraId="05CA007F" w14:textId="453980EF" w:rsidR="00414833" w:rsidRPr="00357FB6" w:rsidRDefault="004D2D45" w:rsidP="00785DE4">
      <w:pPr>
        <w:pStyle w:val="NormalKeep"/>
      </w:pPr>
      <w:r w:rsidRPr="00357FB6">
        <w:t>PC</w:t>
      </w:r>
    </w:p>
    <w:p w14:paraId="3181CD26" w14:textId="4A142844" w:rsidR="00414833" w:rsidRPr="00357FB6" w:rsidRDefault="004D2D45" w:rsidP="00785DE4">
      <w:pPr>
        <w:pStyle w:val="NormalKeep"/>
      </w:pPr>
      <w:r w:rsidRPr="00357FB6">
        <w:t>SN</w:t>
      </w:r>
    </w:p>
    <w:p w14:paraId="5BA7E972" w14:textId="02599192" w:rsidR="00414833" w:rsidRPr="00357FB6" w:rsidRDefault="004D2D45" w:rsidP="00785DE4">
      <w:pPr>
        <w:pStyle w:val="NormalKeep"/>
      </w:pPr>
      <w:r w:rsidRPr="00357FB6">
        <w:t>NN</w:t>
      </w:r>
    </w:p>
    <w:p w14:paraId="53B38E8F" w14:textId="77777777" w:rsidR="00414833" w:rsidRPr="00357FB6" w:rsidRDefault="00414833" w:rsidP="00785DE4"/>
    <w:p w14:paraId="657A585B" w14:textId="77777777" w:rsidR="00DE3D74" w:rsidRPr="00357FB6" w:rsidRDefault="00DE3D74" w:rsidP="00785DE4"/>
    <w:p w14:paraId="6061BD03" w14:textId="77777777" w:rsidR="001052C5" w:rsidRPr="00357FB6" w:rsidRDefault="001052C5" w:rsidP="00785DE4">
      <w:pPr>
        <w:suppressAutoHyphens w:val="0"/>
        <w:rPr>
          <w:b/>
          <w:bCs/>
        </w:rPr>
      </w:pPr>
      <w:r w:rsidRPr="00357FB6">
        <w:br w:type="page"/>
      </w:r>
    </w:p>
    <w:p w14:paraId="2A70DD1E" w14:textId="209D14CD" w:rsidR="00414833" w:rsidRPr="00357FB6" w:rsidRDefault="00D23314" w:rsidP="00785DE4">
      <w:pPr>
        <w:pStyle w:val="HeadingStrLAB"/>
      </w:pPr>
      <w:r w:rsidRPr="00357FB6">
        <w:lastRenderedPageBreak/>
        <w:t>INFORMAŢII CARE TREBUIE SĂ APARĂ PE AMBALAJELE PRIMARE</w:t>
      </w:r>
    </w:p>
    <w:p w14:paraId="46DF8138" w14:textId="77777777" w:rsidR="004D2D45" w:rsidRPr="00357FB6" w:rsidRDefault="004D2D45" w:rsidP="00785DE4">
      <w:pPr>
        <w:pStyle w:val="HeadingStrLAB"/>
      </w:pPr>
    </w:p>
    <w:p w14:paraId="076D1977" w14:textId="77777777" w:rsidR="004D2D45" w:rsidRPr="00357FB6" w:rsidRDefault="004D2D45" w:rsidP="00785DE4">
      <w:pPr>
        <w:pStyle w:val="HeadingStrLAB"/>
      </w:pPr>
      <w:r w:rsidRPr="00357FB6">
        <w:t>ETICHETA FLACONULUI</w:t>
      </w:r>
    </w:p>
    <w:p w14:paraId="7F768EB8" w14:textId="77777777" w:rsidR="004D2D45" w:rsidRPr="00357FB6" w:rsidRDefault="004D2D45" w:rsidP="00785DE4"/>
    <w:p w14:paraId="024E144C" w14:textId="77777777" w:rsidR="004D2D45" w:rsidRPr="00357FB6" w:rsidRDefault="004D2D45" w:rsidP="00785DE4"/>
    <w:p w14:paraId="086D4702" w14:textId="77777777" w:rsidR="004D7605" w:rsidRPr="00357FB6" w:rsidRDefault="004D7605" w:rsidP="00785DE4">
      <w:pPr>
        <w:pStyle w:val="Heading1LAB"/>
        <w:outlineLvl w:val="9"/>
      </w:pPr>
      <w:r w:rsidRPr="00357FB6">
        <w:t>1.</w:t>
      </w:r>
      <w:r w:rsidRPr="00357FB6">
        <w:tab/>
        <w:t>DENUMIREA COMERCIALĂ A MEDICAMENTULUI</w:t>
      </w:r>
    </w:p>
    <w:p w14:paraId="6349CF53" w14:textId="77777777" w:rsidR="004D2D45" w:rsidRPr="00357FB6" w:rsidRDefault="004D2D45" w:rsidP="00785DE4">
      <w:pPr>
        <w:pStyle w:val="NormalKeep"/>
      </w:pPr>
    </w:p>
    <w:p w14:paraId="21A38B72" w14:textId="7FEF551B" w:rsidR="00414833" w:rsidRPr="00357FB6" w:rsidRDefault="008224B3" w:rsidP="00785DE4">
      <w:pPr>
        <w:pStyle w:val="NormalKeep"/>
      </w:pPr>
      <w:r w:rsidRPr="00357FB6">
        <w:t xml:space="preserve">Clopidogrel/Acid acetilsalicilic </w:t>
      </w:r>
      <w:r w:rsidR="00317387">
        <w:t>Viatris</w:t>
      </w:r>
      <w:r w:rsidRPr="00357FB6">
        <w:t xml:space="preserve"> </w:t>
      </w:r>
      <w:r w:rsidR="004D2D45" w:rsidRPr="00357FB6">
        <w:t>75 mg/75 mg comprimate filmate</w:t>
      </w:r>
    </w:p>
    <w:p w14:paraId="1A2958FA" w14:textId="77777777" w:rsidR="004D2D45" w:rsidRPr="00357FB6" w:rsidRDefault="004D2D45" w:rsidP="00785DE4">
      <w:r w:rsidRPr="00357FB6">
        <w:t>clopidogrel/acid acetilsalicilic</w:t>
      </w:r>
    </w:p>
    <w:p w14:paraId="3F472A04" w14:textId="77777777" w:rsidR="004D2D45" w:rsidRPr="00357FB6" w:rsidRDefault="004D2D45" w:rsidP="00785DE4"/>
    <w:p w14:paraId="2823A1F6" w14:textId="77777777" w:rsidR="004D2D45" w:rsidRPr="00357FB6" w:rsidRDefault="004D2D45" w:rsidP="00785DE4"/>
    <w:p w14:paraId="7A093148" w14:textId="77777777" w:rsidR="004D7605" w:rsidRPr="00357FB6" w:rsidRDefault="004D7605" w:rsidP="00785DE4">
      <w:pPr>
        <w:pStyle w:val="Heading1LAB"/>
        <w:outlineLvl w:val="9"/>
      </w:pPr>
      <w:r w:rsidRPr="00357FB6">
        <w:t>2.</w:t>
      </w:r>
      <w:r w:rsidRPr="00357FB6">
        <w:tab/>
        <w:t>DECLARAREA SUBSTANŢELOR ACTIVE</w:t>
      </w:r>
    </w:p>
    <w:p w14:paraId="4DB48BF8" w14:textId="77777777" w:rsidR="004D2D45" w:rsidRPr="00357FB6" w:rsidRDefault="004D2D45" w:rsidP="00785DE4">
      <w:pPr>
        <w:pStyle w:val="NormalKeep"/>
      </w:pPr>
    </w:p>
    <w:p w14:paraId="226A89D4" w14:textId="77777777" w:rsidR="004D2D45" w:rsidRPr="00357FB6" w:rsidRDefault="004D2D45" w:rsidP="00785DE4">
      <w:r w:rsidRPr="00357FB6">
        <w:t xml:space="preserve">Fiecare comprimat filmat conține </w:t>
      </w:r>
      <w:r w:rsidR="00B668D9" w:rsidRPr="00357FB6">
        <w:t xml:space="preserve">clopidogrel </w:t>
      </w:r>
      <w:r w:rsidRPr="00357FB6">
        <w:t xml:space="preserve">75 mg (sub formă de hidrogensulfat) și </w:t>
      </w:r>
      <w:r w:rsidR="00B668D9" w:rsidRPr="00357FB6">
        <w:t xml:space="preserve">acid acetilsalicilic </w:t>
      </w:r>
      <w:r w:rsidRPr="00357FB6">
        <w:t>75 mg.</w:t>
      </w:r>
    </w:p>
    <w:p w14:paraId="6C365099" w14:textId="77777777" w:rsidR="004D2D45" w:rsidRPr="00357FB6" w:rsidRDefault="004D2D45" w:rsidP="00785DE4"/>
    <w:p w14:paraId="7ABEDB77" w14:textId="77777777" w:rsidR="004D2D45" w:rsidRPr="00357FB6" w:rsidRDefault="004D2D45" w:rsidP="00785DE4"/>
    <w:p w14:paraId="06F65500" w14:textId="77777777" w:rsidR="004D7605" w:rsidRPr="00357FB6" w:rsidRDefault="004D7605" w:rsidP="00785DE4">
      <w:pPr>
        <w:pStyle w:val="Heading1LAB"/>
        <w:outlineLvl w:val="9"/>
      </w:pPr>
      <w:r w:rsidRPr="00357FB6">
        <w:t>3.</w:t>
      </w:r>
      <w:r w:rsidRPr="00357FB6">
        <w:tab/>
        <w:t>LISTA EXCIPIENȚILOR</w:t>
      </w:r>
    </w:p>
    <w:p w14:paraId="3327A2B7" w14:textId="77777777" w:rsidR="004D2D45" w:rsidRPr="00357FB6" w:rsidRDefault="004D2D45" w:rsidP="00785DE4">
      <w:pPr>
        <w:pStyle w:val="NormalKeep"/>
      </w:pPr>
    </w:p>
    <w:p w14:paraId="129A056C" w14:textId="77777777" w:rsidR="004D2D45" w:rsidRPr="00357FB6" w:rsidRDefault="004D2D45" w:rsidP="00785DE4">
      <w:pPr>
        <w:pStyle w:val="NormalKeep"/>
      </w:pPr>
      <w:r w:rsidRPr="00357FB6">
        <w:t>Conţine lactoză.</w:t>
      </w:r>
    </w:p>
    <w:p w14:paraId="39CEC9E4" w14:textId="77777777" w:rsidR="004D2D45" w:rsidRPr="00357FB6" w:rsidRDefault="004D2D45" w:rsidP="00785DE4">
      <w:r w:rsidRPr="00357FB6">
        <w:t>Vezi prospectul pentru informații suplimentare.</w:t>
      </w:r>
    </w:p>
    <w:p w14:paraId="4D23F882" w14:textId="77777777" w:rsidR="00414833" w:rsidRPr="00357FB6" w:rsidRDefault="00414833" w:rsidP="00785DE4"/>
    <w:p w14:paraId="78017468" w14:textId="77777777" w:rsidR="00414833" w:rsidRPr="00357FB6" w:rsidRDefault="00414833" w:rsidP="00785DE4"/>
    <w:p w14:paraId="6ADBAA2C" w14:textId="77777777" w:rsidR="004D7605" w:rsidRPr="00357FB6" w:rsidRDefault="004D7605" w:rsidP="00785DE4">
      <w:pPr>
        <w:pStyle w:val="Heading1LAB"/>
        <w:outlineLvl w:val="9"/>
      </w:pPr>
      <w:r w:rsidRPr="00357FB6">
        <w:t>4.</w:t>
      </w:r>
      <w:r w:rsidRPr="00357FB6">
        <w:tab/>
        <w:t>FORMA FARMACEUTICĂ ȘI CONȚINUTUL</w:t>
      </w:r>
    </w:p>
    <w:p w14:paraId="081C4583" w14:textId="77777777" w:rsidR="004D2D45" w:rsidRPr="00357FB6" w:rsidRDefault="004D2D45" w:rsidP="00785DE4">
      <w:pPr>
        <w:pStyle w:val="NormalKeep"/>
      </w:pPr>
    </w:p>
    <w:p w14:paraId="3FA358E1" w14:textId="77777777" w:rsidR="004D2D45" w:rsidRPr="00357FB6" w:rsidRDefault="004D2D45" w:rsidP="00785DE4">
      <w:r w:rsidRPr="00357FB6">
        <w:t>100 comprimate filmate</w:t>
      </w:r>
    </w:p>
    <w:p w14:paraId="7895829B" w14:textId="77777777" w:rsidR="004D2D45" w:rsidRPr="00357FB6" w:rsidRDefault="004D2D45" w:rsidP="00785DE4"/>
    <w:p w14:paraId="1AC07078" w14:textId="77777777" w:rsidR="004D2D45" w:rsidRPr="00357FB6" w:rsidRDefault="004D2D45" w:rsidP="00785DE4"/>
    <w:p w14:paraId="63A75E51" w14:textId="77777777" w:rsidR="004D7605" w:rsidRPr="00357FB6" w:rsidRDefault="004D7605" w:rsidP="00785DE4">
      <w:pPr>
        <w:pStyle w:val="Heading1LAB"/>
        <w:outlineLvl w:val="9"/>
      </w:pPr>
      <w:r w:rsidRPr="00357FB6">
        <w:t>5.</w:t>
      </w:r>
      <w:r w:rsidRPr="00357FB6">
        <w:tab/>
        <w:t>MODUL ŞI CALEA DE ADMINISTRARE</w:t>
      </w:r>
    </w:p>
    <w:p w14:paraId="26DA4882" w14:textId="77777777" w:rsidR="004D2D45" w:rsidRPr="00357FB6" w:rsidRDefault="004D2D45" w:rsidP="00785DE4">
      <w:pPr>
        <w:pStyle w:val="NormalKeep"/>
      </w:pPr>
    </w:p>
    <w:p w14:paraId="1F1C591A" w14:textId="77777777" w:rsidR="004D2D45" w:rsidRPr="00357FB6" w:rsidRDefault="004D2D45" w:rsidP="00785DE4">
      <w:pPr>
        <w:pStyle w:val="NormalKeep"/>
      </w:pPr>
      <w:r w:rsidRPr="00357FB6">
        <w:t>Administrare orală</w:t>
      </w:r>
    </w:p>
    <w:p w14:paraId="1D9304ED" w14:textId="77777777" w:rsidR="001F5065" w:rsidRPr="00357FB6" w:rsidRDefault="001F5065" w:rsidP="00785DE4">
      <w:pPr>
        <w:pStyle w:val="NormalKeep"/>
      </w:pPr>
      <w:r w:rsidRPr="00357FB6">
        <w:t>Nu înghiţiţi desicantul.</w:t>
      </w:r>
    </w:p>
    <w:p w14:paraId="2C30C0B4" w14:textId="77777777" w:rsidR="00414833" w:rsidRPr="00357FB6" w:rsidRDefault="004D2D45" w:rsidP="00785DE4">
      <w:r w:rsidRPr="00357FB6">
        <w:t>A se citi prospectul înainte de utilizare.</w:t>
      </w:r>
    </w:p>
    <w:p w14:paraId="655D939A" w14:textId="77777777" w:rsidR="004D2D45" w:rsidRPr="00357FB6" w:rsidRDefault="004D2D45" w:rsidP="00785DE4"/>
    <w:p w14:paraId="51F46F75" w14:textId="77777777" w:rsidR="004D2D45" w:rsidRPr="00357FB6" w:rsidRDefault="004D2D45" w:rsidP="00785DE4"/>
    <w:p w14:paraId="2964C6A7" w14:textId="77777777" w:rsidR="004D7605" w:rsidRPr="00357FB6" w:rsidRDefault="004D7605" w:rsidP="00785DE4">
      <w:pPr>
        <w:pStyle w:val="Heading1LAB"/>
        <w:outlineLvl w:val="9"/>
      </w:pPr>
      <w:r w:rsidRPr="00357FB6">
        <w:t>6.</w:t>
      </w:r>
      <w:r w:rsidRPr="00357FB6">
        <w:tab/>
        <w:t>ATENȚIONARE SPECIALĂ PRIVIND FAPTUL CĂ MEDICAMENTUL NU TREBUIE PĂSTRAT LA VEDEREA ȘI ÎNDEMÂNA COPIILOR</w:t>
      </w:r>
    </w:p>
    <w:p w14:paraId="1A25C4C5" w14:textId="77777777" w:rsidR="004D2D45" w:rsidRPr="00357FB6" w:rsidRDefault="004D2D45" w:rsidP="00785DE4">
      <w:pPr>
        <w:pStyle w:val="NormalKeep"/>
      </w:pPr>
    </w:p>
    <w:p w14:paraId="35FA73B6" w14:textId="77777777" w:rsidR="00414833" w:rsidRPr="00357FB6" w:rsidRDefault="004D2D45" w:rsidP="00785DE4">
      <w:r w:rsidRPr="00357FB6">
        <w:t>A nu se lăsa la vederea și îndemâna copiilor.</w:t>
      </w:r>
    </w:p>
    <w:p w14:paraId="6435E528" w14:textId="77777777" w:rsidR="004D2D45" w:rsidRPr="00357FB6" w:rsidRDefault="004D2D45" w:rsidP="00785DE4"/>
    <w:p w14:paraId="02A519C9" w14:textId="77777777" w:rsidR="004D2D45" w:rsidRPr="00357FB6" w:rsidRDefault="004D2D45" w:rsidP="00785DE4"/>
    <w:p w14:paraId="12DAD6DD" w14:textId="77777777" w:rsidR="004D7605" w:rsidRPr="00357FB6" w:rsidRDefault="004D7605" w:rsidP="00785DE4">
      <w:pPr>
        <w:pStyle w:val="Heading1LAB"/>
        <w:outlineLvl w:val="9"/>
      </w:pPr>
      <w:r w:rsidRPr="00357FB6">
        <w:t>7.</w:t>
      </w:r>
      <w:r w:rsidRPr="00357FB6">
        <w:tab/>
        <w:t>ALTĂ(E) ATENȚIONARE(ĂRI) SPECIALĂ(E), DACĂ ESTE(SUNT) NECESARĂ(E)</w:t>
      </w:r>
    </w:p>
    <w:p w14:paraId="524E55DD" w14:textId="77777777" w:rsidR="004D2D45" w:rsidRPr="00357FB6" w:rsidRDefault="004D2D45" w:rsidP="00785DE4"/>
    <w:p w14:paraId="2240E484" w14:textId="77777777" w:rsidR="00B668D9" w:rsidRPr="00357FB6" w:rsidRDefault="00B668D9" w:rsidP="00785DE4"/>
    <w:p w14:paraId="2E8B5EA4" w14:textId="77777777" w:rsidR="004D7605" w:rsidRPr="00357FB6" w:rsidRDefault="004D7605" w:rsidP="00785DE4">
      <w:pPr>
        <w:pStyle w:val="Heading1LAB"/>
        <w:outlineLvl w:val="9"/>
      </w:pPr>
      <w:r w:rsidRPr="00357FB6">
        <w:t>8.</w:t>
      </w:r>
      <w:r w:rsidRPr="00357FB6">
        <w:tab/>
        <w:t>DATA DE EXPIRARE</w:t>
      </w:r>
    </w:p>
    <w:p w14:paraId="33BA8661" w14:textId="77777777" w:rsidR="004D2D45" w:rsidRPr="00357FB6" w:rsidRDefault="004D2D45" w:rsidP="00785DE4">
      <w:pPr>
        <w:pStyle w:val="NormalKeep"/>
      </w:pPr>
    </w:p>
    <w:p w14:paraId="15C2180C" w14:textId="77777777" w:rsidR="004D2D45" w:rsidRPr="00357FB6" w:rsidRDefault="004D2D45" w:rsidP="00785DE4">
      <w:r w:rsidRPr="00357FB6">
        <w:t>EXP</w:t>
      </w:r>
    </w:p>
    <w:p w14:paraId="522151E9" w14:textId="77777777" w:rsidR="004D2D45" w:rsidRPr="00357FB6" w:rsidRDefault="004D2D45" w:rsidP="00785DE4"/>
    <w:p w14:paraId="63503168" w14:textId="77777777" w:rsidR="004D2D45" w:rsidRPr="00357FB6" w:rsidRDefault="004D2D45" w:rsidP="00785DE4"/>
    <w:p w14:paraId="168453DA" w14:textId="77777777" w:rsidR="004D7605" w:rsidRPr="00357FB6" w:rsidRDefault="004D7605" w:rsidP="00785DE4">
      <w:pPr>
        <w:pStyle w:val="Heading1LAB"/>
        <w:outlineLvl w:val="9"/>
      </w:pPr>
      <w:r w:rsidRPr="00357FB6">
        <w:t>9.</w:t>
      </w:r>
      <w:r w:rsidRPr="00357FB6">
        <w:tab/>
        <w:t>CONDIȚII SPECIALE DE PĂSTRARE</w:t>
      </w:r>
    </w:p>
    <w:p w14:paraId="6D918957" w14:textId="77777777" w:rsidR="004D2D45" w:rsidRPr="00357FB6" w:rsidRDefault="004D2D45" w:rsidP="00785DE4">
      <w:pPr>
        <w:pStyle w:val="NormalKeep"/>
      </w:pPr>
    </w:p>
    <w:p w14:paraId="034EC2D3" w14:textId="77777777" w:rsidR="004D2D45" w:rsidRPr="00357FB6" w:rsidRDefault="00B73D62" w:rsidP="00785DE4">
      <w:r w:rsidRPr="00357FB6">
        <w:t>A nu se păstra la temperaturi peste 25°C.</w:t>
      </w:r>
      <w:r w:rsidRPr="00357FB6" w:rsidDel="00B73D62">
        <w:t xml:space="preserve"> </w:t>
      </w:r>
    </w:p>
    <w:p w14:paraId="7F94C1A2" w14:textId="77777777" w:rsidR="004D2D45" w:rsidRPr="00357FB6" w:rsidRDefault="004D2D45" w:rsidP="00785DE4"/>
    <w:p w14:paraId="0AD006A2" w14:textId="77777777" w:rsidR="00DE3D74" w:rsidRPr="00357FB6" w:rsidRDefault="00DE3D74" w:rsidP="00785DE4"/>
    <w:p w14:paraId="08D571C6" w14:textId="77777777" w:rsidR="004D7605" w:rsidRPr="00357FB6" w:rsidRDefault="004D7605" w:rsidP="00785DE4">
      <w:pPr>
        <w:pStyle w:val="Heading1LAB"/>
        <w:outlineLvl w:val="9"/>
      </w:pPr>
      <w:r w:rsidRPr="00357FB6">
        <w:lastRenderedPageBreak/>
        <w:t>10.</w:t>
      </w:r>
      <w:r w:rsidRPr="00357FB6">
        <w:tab/>
        <w:t>PRECAUȚII SPECIALE PRIVIND ELIMINAREA MEDICAMENTELOR NEUTILIZATE SAU A MATERIALELOR REZIDUALE PROVENITE DIN ASTFEL DE MEDICAMENTE, DACĂ ESTE CAZUL</w:t>
      </w:r>
    </w:p>
    <w:p w14:paraId="147B7C07" w14:textId="77777777" w:rsidR="004D2D45" w:rsidRPr="00357FB6" w:rsidRDefault="004D2D45" w:rsidP="00785DE4"/>
    <w:p w14:paraId="6051DB4D" w14:textId="77777777" w:rsidR="004D2D45" w:rsidRPr="00357FB6" w:rsidRDefault="004D2D45" w:rsidP="00785DE4"/>
    <w:p w14:paraId="3F57131B" w14:textId="77777777" w:rsidR="004D7605" w:rsidRPr="00357FB6" w:rsidRDefault="004D7605" w:rsidP="00785DE4">
      <w:pPr>
        <w:pStyle w:val="Heading1LAB"/>
        <w:outlineLvl w:val="9"/>
      </w:pPr>
      <w:r w:rsidRPr="00357FB6">
        <w:t>11.</w:t>
      </w:r>
      <w:r w:rsidRPr="00357FB6">
        <w:tab/>
        <w:t>NUMELE ȘI ADRESA DEȚINĂTORULUI AUTORIZAȚIEI DE PUNERE PE PIAȚĂ</w:t>
      </w:r>
    </w:p>
    <w:p w14:paraId="0A84CF80" w14:textId="77777777" w:rsidR="004D2D45" w:rsidRPr="00357FB6" w:rsidRDefault="004D2D45" w:rsidP="00785DE4">
      <w:pPr>
        <w:pStyle w:val="NormalKeep"/>
      </w:pPr>
    </w:p>
    <w:p w14:paraId="0E3FE134" w14:textId="77777777" w:rsidR="003C4BC1" w:rsidRPr="00FA791E" w:rsidRDefault="003C4BC1" w:rsidP="00785DE4">
      <w:pPr>
        <w:keepNext/>
        <w:suppressAutoHyphens w:val="0"/>
        <w:rPr>
          <w:rFonts w:eastAsia="Times New Roman"/>
          <w:lang w:eastAsia="en-GB" w:bidi="ar-SA"/>
        </w:rPr>
      </w:pPr>
      <w:r w:rsidRPr="00FA791E">
        <w:rPr>
          <w:rFonts w:eastAsia="Times New Roman"/>
          <w:lang w:eastAsia="en-GB" w:bidi="ar-SA"/>
        </w:rPr>
        <w:t>Viatris Limited</w:t>
      </w:r>
    </w:p>
    <w:p w14:paraId="43AF530B" w14:textId="77777777" w:rsidR="003C4BC1" w:rsidRPr="00FA791E" w:rsidRDefault="003C4BC1" w:rsidP="00785DE4">
      <w:pPr>
        <w:keepNext/>
        <w:suppressAutoHyphens w:val="0"/>
        <w:rPr>
          <w:rFonts w:eastAsia="Times New Roman"/>
          <w:lang w:eastAsia="en-GB" w:bidi="ar-SA"/>
        </w:rPr>
      </w:pPr>
      <w:r w:rsidRPr="00FA791E">
        <w:rPr>
          <w:rFonts w:eastAsia="Times New Roman"/>
          <w:lang w:eastAsia="en-GB" w:bidi="ar-SA"/>
        </w:rPr>
        <w:t xml:space="preserve">Damastown Industrial Park, </w:t>
      </w:r>
    </w:p>
    <w:p w14:paraId="3811ADF4" w14:textId="77777777" w:rsidR="003C4BC1" w:rsidRPr="00FA791E" w:rsidRDefault="003C4BC1" w:rsidP="00785DE4">
      <w:pPr>
        <w:keepNext/>
        <w:suppressAutoHyphens w:val="0"/>
        <w:rPr>
          <w:rFonts w:eastAsia="Times New Roman"/>
          <w:lang w:eastAsia="en-GB" w:bidi="ar-SA"/>
        </w:rPr>
      </w:pPr>
      <w:r w:rsidRPr="00FA791E">
        <w:rPr>
          <w:rFonts w:eastAsia="Times New Roman"/>
          <w:lang w:eastAsia="en-GB" w:bidi="ar-SA"/>
        </w:rPr>
        <w:t xml:space="preserve">Mulhuddart, </w:t>
      </w:r>
    </w:p>
    <w:p w14:paraId="194B4521" w14:textId="77777777" w:rsidR="003C4BC1" w:rsidRPr="00FA791E" w:rsidRDefault="003C4BC1" w:rsidP="00785DE4">
      <w:pPr>
        <w:keepNext/>
        <w:suppressAutoHyphens w:val="0"/>
        <w:rPr>
          <w:rFonts w:eastAsia="Times New Roman"/>
          <w:lang w:eastAsia="en-GB" w:bidi="ar-SA"/>
        </w:rPr>
      </w:pPr>
      <w:r w:rsidRPr="00FA791E">
        <w:rPr>
          <w:rFonts w:eastAsia="Times New Roman"/>
          <w:lang w:eastAsia="en-GB" w:bidi="ar-SA"/>
        </w:rPr>
        <w:t xml:space="preserve">Dublin 15, </w:t>
      </w:r>
    </w:p>
    <w:p w14:paraId="77A7D482" w14:textId="77777777" w:rsidR="003C4BC1" w:rsidRPr="00FA791E" w:rsidRDefault="003C4BC1" w:rsidP="00785DE4">
      <w:pPr>
        <w:keepNext/>
        <w:suppressAutoHyphens w:val="0"/>
        <w:rPr>
          <w:rFonts w:eastAsia="Times New Roman"/>
          <w:lang w:eastAsia="en-GB" w:bidi="ar-SA"/>
        </w:rPr>
      </w:pPr>
      <w:r w:rsidRPr="00FA791E">
        <w:rPr>
          <w:rFonts w:eastAsia="Times New Roman"/>
          <w:lang w:eastAsia="en-GB" w:bidi="ar-SA"/>
        </w:rPr>
        <w:t xml:space="preserve">DUBLIN, </w:t>
      </w:r>
    </w:p>
    <w:p w14:paraId="7C90710A" w14:textId="77777777" w:rsidR="003C4BC1" w:rsidRPr="00FA791E" w:rsidRDefault="003C4BC1" w:rsidP="00785DE4">
      <w:pPr>
        <w:keepNext/>
        <w:suppressAutoHyphens w:val="0"/>
        <w:rPr>
          <w:rFonts w:eastAsia="Times New Roman"/>
          <w:lang w:eastAsia="en-GB" w:bidi="ar-SA"/>
        </w:rPr>
      </w:pPr>
      <w:r w:rsidRPr="00FA791E">
        <w:rPr>
          <w:rFonts w:eastAsia="Times New Roman"/>
          <w:lang w:eastAsia="en-GB" w:bidi="ar-SA"/>
        </w:rPr>
        <w:t>Irlanda</w:t>
      </w:r>
    </w:p>
    <w:p w14:paraId="54F13E1B" w14:textId="77777777" w:rsidR="004D2D45" w:rsidRPr="00357FB6" w:rsidRDefault="004D2D45" w:rsidP="00785DE4"/>
    <w:p w14:paraId="03552E70" w14:textId="77777777" w:rsidR="00DE3D74" w:rsidRPr="00357FB6" w:rsidRDefault="00DE3D74" w:rsidP="00785DE4"/>
    <w:p w14:paraId="45E87C82" w14:textId="77777777" w:rsidR="004D7605" w:rsidRPr="00357FB6" w:rsidRDefault="004D7605" w:rsidP="00785DE4">
      <w:pPr>
        <w:pStyle w:val="Heading1LAB"/>
        <w:outlineLvl w:val="9"/>
      </w:pPr>
      <w:r w:rsidRPr="00357FB6">
        <w:t>12.</w:t>
      </w:r>
      <w:r w:rsidRPr="00357FB6">
        <w:tab/>
        <w:t>NUMĂRUL(ELE) AUTORIZAȚIEI DE PUNERE PE PIAȚĂ</w:t>
      </w:r>
    </w:p>
    <w:p w14:paraId="02FD53E2" w14:textId="77777777" w:rsidR="004D2D45" w:rsidRPr="00357FB6" w:rsidRDefault="004D2D45" w:rsidP="00785DE4">
      <w:pPr>
        <w:pStyle w:val="NormalKeep"/>
      </w:pPr>
    </w:p>
    <w:p w14:paraId="4B87B19C" w14:textId="77777777" w:rsidR="001F5065" w:rsidRPr="00357FB6" w:rsidRDefault="001F5065" w:rsidP="00785DE4">
      <w:r w:rsidRPr="00357FB6">
        <w:t>EU/1/19/1395/005</w:t>
      </w:r>
    </w:p>
    <w:p w14:paraId="2FB58378" w14:textId="77777777" w:rsidR="004D2D45" w:rsidRPr="00357FB6" w:rsidRDefault="004D2D45" w:rsidP="00785DE4"/>
    <w:p w14:paraId="61815C3F" w14:textId="77777777" w:rsidR="004D2D45" w:rsidRPr="00357FB6" w:rsidRDefault="004D2D45" w:rsidP="00785DE4"/>
    <w:p w14:paraId="3ABCCBEE" w14:textId="77777777" w:rsidR="004D7605" w:rsidRPr="00357FB6" w:rsidRDefault="004D7605" w:rsidP="00785DE4">
      <w:pPr>
        <w:pStyle w:val="Heading1LAB"/>
        <w:outlineLvl w:val="9"/>
      </w:pPr>
      <w:r w:rsidRPr="00357FB6">
        <w:t>13.</w:t>
      </w:r>
      <w:r w:rsidRPr="00357FB6">
        <w:tab/>
        <w:t>SERIA DE FABRICAȚIE</w:t>
      </w:r>
    </w:p>
    <w:p w14:paraId="77E84AA4" w14:textId="77777777" w:rsidR="004D2D45" w:rsidRPr="00357FB6" w:rsidRDefault="004D2D45" w:rsidP="00785DE4">
      <w:pPr>
        <w:pStyle w:val="NormalKeep"/>
      </w:pPr>
    </w:p>
    <w:p w14:paraId="258465F9" w14:textId="77777777" w:rsidR="004D2D45" w:rsidRPr="00357FB6" w:rsidRDefault="004D2D45" w:rsidP="00785DE4">
      <w:r w:rsidRPr="00357FB6">
        <w:t>Lot</w:t>
      </w:r>
    </w:p>
    <w:p w14:paraId="6348C69D" w14:textId="77777777" w:rsidR="004D2D45" w:rsidRPr="00357FB6" w:rsidRDefault="004D2D45" w:rsidP="00785DE4"/>
    <w:p w14:paraId="79F867F9" w14:textId="77777777" w:rsidR="004D2D45" w:rsidRPr="00357FB6" w:rsidRDefault="004D2D45" w:rsidP="00785DE4"/>
    <w:p w14:paraId="49B9ADB9" w14:textId="77777777" w:rsidR="004D7605" w:rsidRPr="00357FB6" w:rsidRDefault="004D7605" w:rsidP="00785DE4">
      <w:pPr>
        <w:pStyle w:val="Heading1LAB"/>
        <w:outlineLvl w:val="9"/>
      </w:pPr>
      <w:r w:rsidRPr="00357FB6">
        <w:t>14.</w:t>
      </w:r>
      <w:r w:rsidRPr="00357FB6">
        <w:tab/>
        <w:t>CLASIFICARE GENERALĂ PRIVIND MODUL DE ELIBERARE</w:t>
      </w:r>
    </w:p>
    <w:p w14:paraId="092599C7" w14:textId="77777777" w:rsidR="004D2D45" w:rsidRPr="00357FB6" w:rsidRDefault="004D2D45" w:rsidP="00785DE4"/>
    <w:p w14:paraId="02891215" w14:textId="77777777" w:rsidR="004D2D45" w:rsidRPr="00357FB6" w:rsidRDefault="004D2D45" w:rsidP="00785DE4"/>
    <w:p w14:paraId="5F87583D" w14:textId="77777777" w:rsidR="004D7605" w:rsidRPr="00357FB6" w:rsidRDefault="004D7605" w:rsidP="00785DE4">
      <w:pPr>
        <w:pStyle w:val="Heading1LAB"/>
        <w:outlineLvl w:val="9"/>
      </w:pPr>
      <w:r w:rsidRPr="00357FB6">
        <w:t>15.</w:t>
      </w:r>
      <w:r w:rsidRPr="00357FB6">
        <w:tab/>
        <w:t>INSTRUCȚIUNI DE UTILIZARE</w:t>
      </w:r>
    </w:p>
    <w:p w14:paraId="6651073C" w14:textId="77777777" w:rsidR="004D2D45" w:rsidRPr="00357FB6" w:rsidRDefault="004D2D45" w:rsidP="00785DE4">
      <w:pPr>
        <w:pStyle w:val="NormalKeep"/>
      </w:pPr>
    </w:p>
    <w:p w14:paraId="11B94E07" w14:textId="77777777" w:rsidR="004D2D45" w:rsidRPr="00357FB6" w:rsidRDefault="004D2D45" w:rsidP="00785DE4"/>
    <w:p w14:paraId="0CF314AC" w14:textId="77777777" w:rsidR="004D7605" w:rsidRPr="00357FB6" w:rsidRDefault="004D7605" w:rsidP="00785DE4">
      <w:pPr>
        <w:pStyle w:val="Heading1LAB"/>
        <w:outlineLvl w:val="9"/>
      </w:pPr>
      <w:r w:rsidRPr="00357FB6">
        <w:t>16.</w:t>
      </w:r>
      <w:r w:rsidRPr="00357FB6">
        <w:tab/>
        <w:t>INFORMAȚII ÎN BRAILLE</w:t>
      </w:r>
    </w:p>
    <w:p w14:paraId="3DBA15C5" w14:textId="77777777" w:rsidR="004D2D45" w:rsidRPr="00357FB6" w:rsidRDefault="004D2D45" w:rsidP="00785DE4"/>
    <w:p w14:paraId="26E1EE0D" w14:textId="77777777" w:rsidR="004D2D45" w:rsidRPr="00357FB6" w:rsidRDefault="004D2D45" w:rsidP="00785DE4"/>
    <w:p w14:paraId="6E86C5B1" w14:textId="77777777" w:rsidR="001052C5" w:rsidRPr="00357FB6" w:rsidRDefault="001052C5" w:rsidP="00785DE4">
      <w:pPr>
        <w:suppressAutoHyphens w:val="0"/>
        <w:rPr>
          <w:b/>
          <w:bCs/>
        </w:rPr>
      </w:pPr>
      <w:r w:rsidRPr="00357FB6">
        <w:br w:type="page"/>
      </w:r>
    </w:p>
    <w:p w14:paraId="44762723" w14:textId="435B0CCA" w:rsidR="00414833" w:rsidRPr="00357FB6" w:rsidRDefault="00D23314" w:rsidP="00785DE4">
      <w:pPr>
        <w:pStyle w:val="HeadingStrLAB"/>
      </w:pPr>
      <w:r w:rsidRPr="00357FB6">
        <w:lastRenderedPageBreak/>
        <w:t>MINIMUM DE INFORMAȚII CARE TREBUIE SĂ APARĂ PE BLISTER SAU PE FOLIE TERMOSUDATĂ</w:t>
      </w:r>
    </w:p>
    <w:p w14:paraId="03C84F52" w14:textId="77777777" w:rsidR="004D2D45" w:rsidRPr="00357FB6" w:rsidRDefault="004D2D45" w:rsidP="00785DE4">
      <w:pPr>
        <w:pStyle w:val="HeadingStrLAB"/>
      </w:pPr>
    </w:p>
    <w:p w14:paraId="3697BBF4" w14:textId="77777777" w:rsidR="00414833" w:rsidRPr="00357FB6" w:rsidRDefault="004D2D45" w:rsidP="00785DE4">
      <w:pPr>
        <w:pStyle w:val="HeadingStrLAB"/>
      </w:pPr>
      <w:r w:rsidRPr="00357FB6">
        <w:t>BLISTER</w:t>
      </w:r>
    </w:p>
    <w:p w14:paraId="76125E32" w14:textId="77777777" w:rsidR="004D2D45" w:rsidRPr="00357FB6" w:rsidRDefault="004D2D45" w:rsidP="00785DE4"/>
    <w:p w14:paraId="39B4AD35" w14:textId="77777777" w:rsidR="004D2D45" w:rsidRPr="00357FB6" w:rsidRDefault="004D2D45" w:rsidP="00785DE4"/>
    <w:p w14:paraId="6365ACA2" w14:textId="77777777" w:rsidR="004D7605" w:rsidRPr="00357FB6" w:rsidRDefault="004D7605" w:rsidP="00785DE4">
      <w:pPr>
        <w:pStyle w:val="Heading1LAB"/>
        <w:outlineLvl w:val="9"/>
      </w:pPr>
      <w:r w:rsidRPr="00357FB6">
        <w:t>1.</w:t>
      </w:r>
      <w:r w:rsidRPr="00357FB6">
        <w:tab/>
        <w:t>DENUMIREA COMERCIALĂ A MEDICAMENTULUI</w:t>
      </w:r>
    </w:p>
    <w:p w14:paraId="4E9CAFA6" w14:textId="77777777" w:rsidR="004D2D45" w:rsidRPr="00357FB6" w:rsidRDefault="004D2D45" w:rsidP="00785DE4">
      <w:pPr>
        <w:pStyle w:val="NormalKeep"/>
      </w:pPr>
    </w:p>
    <w:p w14:paraId="6C0B4340" w14:textId="1BA0FC4C" w:rsidR="00414833" w:rsidRPr="00357FB6" w:rsidRDefault="008224B3" w:rsidP="00785DE4">
      <w:r w:rsidRPr="00357FB6">
        <w:t xml:space="preserve">Clopidogrel/Acid acetilsalicilic </w:t>
      </w:r>
      <w:r w:rsidR="00317387">
        <w:t>Viatris</w:t>
      </w:r>
      <w:r w:rsidRPr="00357FB6">
        <w:t xml:space="preserve"> </w:t>
      </w:r>
      <w:r w:rsidR="004D2D45" w:rsidRPr="00357FB6">
        <w:t>75 mg/75 mg comprimate</w:t>
      </w:r>
    </w:p>
    <w:p w14:paraId="071FE730" w14:textId="77777777" w:rsidR="004D2D45" w:rsidRPr="00357FB6" w:rsidRDefault="004D2D45" w:rsidP="00785DE4"/>
    <w:p w14:paraId="6DF4D681" w14:textId="77777777" w:rsidR="004D2D45" w:rsidRPr="00357FB6" w:rsidRDefault="004D2D45" w:rsidP="00785DE4"/>
    <w:p w14:paraId="64D60A4C" w14:textId="77777777" w:rsidR="004D7605" w:rsidRPr="00357FB6" w:rsidRDefault="004D7605" w:rsidP="00785DE4">
      <w:pPr>
        <w:pStyle w:val="Heading1LAB"/>
        <w:outlineLvl w:val="9"/>
      </w:pPr>
      <w:r w:rsidRPr="00357FB6">
        <w:t>2.</w:t>
      </w:r>
      <w:r w:rsidRPr="00357FB6">
        <w:tab/>
        <w:t>NUMELE DEȚINĂTORULUI AUTORIZAȚIEI DE PUNERE PE PIAȚĂ</w:t>
      </w:r>
    </w:p>
    <w:p w14:paraId="0255F422" w14:textId="77777777" w:rsidR="004D2D45" w:rsidRPr="00357FB6" w:rsidRDefault="004D2D45" w:rsidP="00785DE4">
      <w:pPr>
        <w:pStyle w:val="NormalKeep"/>
      </w:pPr>
    </w:p>
    <w:p w14:paraId="36836CC2" w14:textId="6765A8E3" w:rsidR="00414833" w:rsidRPr="00357FB6" w:rsidRDefault="003C4BC1" w:rsidP="00785DE4">
      <w:r>
        <w:t>Viatris Limited</w:t>
      </w:r>
    </w:p>
    <w:p w14:paraId="6AF00EFD" w14:textId="77777777" w:rsidR="004D2D45" w:rsidRPr="00357FB6" w:rsidRDefault="004D2D45" w:rsidP="00785DE4"/>
    <w:p w14:paraId="167BFFD1" w14:textId="77777777" w:rsidR="004D2D45" w:rsidRPr="00357FB6" w:rsidRDefault="004D2D45" w:rsidP="00785DE4"/>
    <w:p w14:paraId="2E11AACD" w14:textId="77777777" w:rsidR="004D7605" w:rsidRPr="00357FB6" w:rsidRDefault="004D7605" w:rsidP="00785DE4">
      <w:pPr>
        <w:pStyle w:val="Heading1LAB"/>
        <w:outlineLvl w:val="9"/>
      </w:pPr>
      <w:r w:rsidRPr="00357FB6">
        <w:t>3.</w:t>
      </w:r>
      <w:r w:rsidRPr="00357FB6">
        <w:tab/>
        <w:t>DATA DE EXPIRARE</w:t>
      </w:r>
    </w:p>
    <w:p w14:paraId="76D244F3" w14:textId="77777777" w:rsidR="004D2D45" w:rsidRPr="00357FB6" w:rsidRDefault="004D2D45" w:rsidP="00785DE4">
      <w:pPr>
        <w:pStyle w:val="NormalKeep"/>
      </w:pPr>
    </w:p>
    <w:p w14:paraId="7BAC0D3E" w14:textId="77777777" w:rsidR="004D2D45" w:rsidRPr="00357FB6" w:rsidRDefault="004D2D45" w:rsidP="00785DE4">
      <w:r w:rsidRPr="00357FB6">
        <w:t>EXP</w:t>
      </w:r>
    </w:p>
    <w:p w14:paraId="1285042E" w14:textId="77777777" w:rsidR="004D2D45" w:rsidRPr="00357FB6" w:rsidRDefault="004D2D45" w:rsidP="00785DE4"/>
    <w:p w14:paraId="13FE078B" w14:textId="77777777" w:rsidR="004D2D45" w:rsidRPr="00357FB6" w:rsidRDefault="004D2D45" w:rsidP="00785DE4"/>
    <w:p w14:paraId="13742721" w14:textId="77777777" w:rsidR="004D7605" w:rsidRPr="00357FB6" w:rsidRDefault="004D7605" w:rsidP="00785DE4">
      <w:pPr>
        <w:pStyle w:val="Heading1LAB"/>
        <w:outlineLvl w:val="9"/>
      </w:pPr>
      <w:r w:rsidRPr="00357FB6">
        <w:t>4.</w:t>
      </w:r>
      <w:r w:rsidRPr="00357FB6">
        <w:tab/>
        <w:t>SERIA DE FABRICAȚIE</w:t>
      </w:r>
    </w:p>
    <w:p w14:paraId="6A0DE957" w14:textId="77777777" w:rsidR="004D2D45" w:rsidRPr="00357FB6" w:rsidRDefault="004D2D45" w:rsidP="00785DE4">
      <w:pPr>
        <w:pStyle w:val="NormalKeep"/>
      </w:pPr>
    </w:p>
    <w:p w14:paraId="32BD8BF8" w14:textId="77777777" w:rsidR="004D2D45" w:rsidRPr="00357FB6" w:rsidRDefault="004D2D45" w:rsidP="00785DE4">
      <w:r w:rsidRPr="00357FB6">
        <w:t>Lot</w:t>
      </w:r>
    </w:p>
    <w:p w14:paraId="2CAF6902" w14:textId="77777777" w:rsidR="004D2D45" w:rsidRPr="00357FB6" w:rsidRDefault="004D2D45" w:rsidP="00785DE4"/>
    <w:p w14:paraId="605C493E" w14:textId="77777777" w:rsidR="004D2D45" w:rsidRPr="00357FB6" w:rsidRDefault="004D2D45" w:rsidP="00785DE4"/>
    <w:p w14:paraId="4F72AF5B" w14:textId="77777777" w:rsidR="004D7605" w:rsidRPr="00357FB6" w:rsidRDefault="004D7605" w:rsidP="00785DE4">
      <w:pPr>
        <w:pStyle w:val="Heading1LAB"/>
        <w:outlineLvl w:val="9"/>
      </w:pPr>
      <w:r w:rsidRPr="00357FB6">
        <w:t>5.</w:t>
      </w:r>
      <w:r w:rsidRPr="00357FB6">
        <w:tab/>
        <w:t>ALTE INFORMAȚII</w:t>
      </w:r>
    </w:p>
    <w:p w14:paraId="7DBE1C1C" w14:textId="77777777" w:rsidR="004D2D45" w:rsidRPr="00357FB6" w:rsidRDefault="004D2D45" w:rsidP="00785DE4">
      <w:pPr>
        <w:pStyle w:val="NormalKeep"/>
      </w:pPr>
    </w:p>
    <w:p w14:paraId="733B42B6" w14:textId="77777777" w:rsidR="004D2D45" w:rsidRPr="00357FB6" w:rsidRDefault="004D2D45" w:rsidP="00785DE4"/>
    <w:p w14:paraId="6D9E17CB" w14:textId="77777777" w:rsidR="001052C5" w:rsidRPr="00357FB6" w:rsidRDefault="001052C5" w:rsidP="00785DE4">
      <w:pPr>
        <w:suppressAutoHyphens w:val="0"/>
        <w:rPr>
          <w:b/>
          <w:bCs/>
        </w:rPr>
      </w:pPr>
      <w:r w:rsidRPr="00357FB6">
        <w:br w:type="page"/>
      </w:r>
    </w:p>
    <w:p w14:paraId="437B2C04" w14:textId="6503AC1F" w:rsidR="00414833" w:rsidRPr="00357FB6" w:rsidRDefault="00D23314" w:rsidP="00785DE4">
      <w:pPr>
        <w:pStyle w:val="HeadingStrLAB"/>
      </w:pPr>
      <w:r w:rsidRPr="00357FB6">
        <w:lastRenderedPageBreak/>
        <w:t>INFORMAȚII CARE TREBUIE SĂ APARĂ PE AMBALAJUL SECUNDAR</w:t>
      </w:r>
    </w:p>
    <w:p w14:paraId="67546A0C" w14:textId="77777777" w:rsidR="004D2D45" w:rsidRPr="00357FB6" w:rsidRDefault="004D2D45" w:rsidP="00785DE4">
      <w:pPr>
        <w:pStyle w:val="HeadingStrLAB"/>
      </w:pPr>
    </w:p>
    <w:p w14:paraId="2C752AF9" w14:textId="77777777" w:rsidR="004D2D45" w:rsidRPr="00357FB6" w:rsidRDefault="004D2D45" w:rsidP="00785DE4">
      <w:pPr>
        <w:pStyle w:val="HeadingStrLAB"/>
      </w:pPr>
      <w:r w:rsidRPr="00357FB6">
        <w:t xml:space="preserve">CUTIE </w:t>
      </w:r>
    </w:p>
    <w:p w14:paraId="25FE596B" w14:textId="77777777" w:rsidR="004D2D45" w:rsidRPr="00357FB6" w:rsidRDefault="004D2D45" w:rsidP="00785DE4"/>
    <w:p w14:paraId="29B911DF" w14:textId="77777777" w:rsidR="004D2D45" w:rsidRPr="00357FB6" w:rsidRDefault="004D2D45" w:rsidP="00785DE4"/>
    <w:p w14:paraId="3BEF7419" w14:textId="77777777" w:rsidR="004D7605" w:rsidRPr="00357FB6" w:rsidRDefault="004D7605" w:rsidP="00785DE4">
      <w:pPr>
        <w:pStyle w:val="Heading1LAB"/>
        <w:outlineLvl w:val="9"/>
      </w:pPr>
      <w:r w:rsidRPr="00357FB6">
        <w:t>1.</w:t>
      </w:r>
      <w:r w:rsidRPr="00357FB6">
        <w:tab/>
        <w:t>DENUMIREA COMERCIALĂ A MEDICAMENTULUI</w:t>
      </w:r>
    </w:p>
    <w:p w14:paraId="6C45C5FC" w14:textId="77777777" w:rsidR="004D2D45" w:rsidRPr="00357FB6" w:rsidRDefault="004D2D45" w:rsidP="00785DE4">
      <w:pPr>
        <w:pStyle w:val="NormalKeep"/>
      </w:pPr>
    </w:p>
    <w:p w14:paraId="4BC94BC2" w14:textId="09FBC375" w:rsidR="00414833" w:rsidRPr="00357FB6" w:rsidRDefault="008224B3" w:rsidP="00785DE4">
      <w:pPr>
        <w:pStyle w:val="NormalKeep"/>
      </w:pPr>
      <w:r w:rsidRPr="00357FB6">
        <w:t xml:space="preserve">Clopidogrel/Acid acetilsalicilic </w:t>
      </w:r>
      <w:r w:rsidR="00317387">
        <w:t>Viatris</w:t>
      </w:r>
      <w:r w:rsidRPr="00357FB6">
        <w:t xml:space="preserve"> </w:t>
      </w:r>
      <w:r w:rsidR="004D2D45" w:rsidRPr="00357FB6">
        <w:t>75 mg/100 mg comprimate filmate</w:t>
      </w:r>
    </w:p>
    <w:p w14:paraId="046C2B05" w14:textId="77777777" w:rsidR="004D2D45" w:rsidRPr="00357FB6" w:rsidRDefault="004D2D45" w:rsidP="00785DE4">
      <w:r w:rsidRPr="00357FB6">
        <w:t>clopidogrel/acid acetilsalicilic</w:t>
      </w:r>
    </w:p>
    <w:p w14:paraId="44BB149D" w14:textId="77777777" w:rsidR="004D2D45" w:rsidRPr="00357FB6" w:rsidRDefault="004D2D45" w:rsidP="00785DE4"/>
    <w:p w14:paraId="5812B4E8" w14:textId="77777777" w:rsidR="004D2D45" w:rsidRPr="00357FB6" w:rsidRDefault="004D2D45" w:rsidP="00785DE4"/>
    <w:p w14:paraId="60B31B5F" w14:textId="77777777" w:rsidR="004D7605" w:rsidRPr="00357FB6" w:rsidRDefault="004D7605" w:rsidP="00785DE4">
      <w:pPr>
        <w:pStyle w:val="Heading1LAB"/>
        <w:outlineLvl w:val="9"/>
      </w:pPr>
      <w:r w:rsidRPr="00357FB6">
        <w:t>2.</w:t>
      </w:r>
      <w:r w:rsidRPr="00357FB6">
        <w:tab/>
        <w:t>DECLARAREA SUBSTANŢELOR ACTIVE</w:t>
      </w:r>
    </w:p>
    <w:p w14:paraId="522DE55A" w14:textId="77777777" w:rsidR="004D2D45" w:rsidRPr="00357FB6" w:rsidRDefault="004D2D45" w:rsidP="00785DE4">
      <w:pPr>
        <w:pStyle w:val="NormalKeep"/>
      </w:pPr>
    </w:p>
    <w:p w14:paraId="45C47F5E" w14:textId="77777777" w:rsidR="004D2D45" w:rsidRPr="00357FB6" w:rsidRDefault="004D2D45" w:rsidP="00785DE4">
      <w:r w:rsidRPr="00357FB6">
        <w:t xml:space="preserve">Fiecare comprimat filmat conține </w:t>
      </w:r>
      <w:r w:rsidR="00B668D9" w:rsidRPr="00357FB6">
        <w:t xml:space="preserve">clopidogrel </w:t>
      </w:r>
      <w:r w:rsidRPr="00357FB6">
        <w:t xml:space="preserve">75 mg (sub formă de hidrogensulfat) și </w:t>
      </w:r>
      <w:r w:rsidR="00B668D9" w:rsidRPr="00357FB6">
        <w:t xml:space="preserve">acid acetilsalicilic </w:t>
      </w:r>
      <w:r w:rsidRPr="00357FB6">
        <w:t xml:space="preserve">100 mg </w:t>
      </w:r>
    </w:p>
    <w:p w14:paraId="1E57128A" w14:textId="77777777" w:rsidR="004D2D45" w:rsidRPr="00357FB6" w:rsidRDefault="004D2D45" w:rsidP="00785DE4"/>
    <w:p w14:paraId="0D6F065D" w14:textId="77777777" w:rsidR="004D2D45" w:rsidRPr="00357FB6" w:rsidRDefault="004D2D45" w:rsidP="00785DE4"/>
    <w:p w14:paraId="7753C32C" w14:textId="77777777" w:rsidR="004D7605" w:rsidRPr="00357FB6" w:rsidRDefault="004D7605" w:rsidP="00785DE4">
      <w:pPr>
        <w:pStyle w:val="Heading1LAB"/>
        <w:outlineLvl w:val="9"/>
      </w:pPr>
      <w:r w:rsidRPr="00357FB6">
        <w:t>3.</w:t>
      </w:r>
      <w:r w:rsidRPr="00357FB6">
        <w:tab/>
        <w:t>LISTA EXCIPIENȚILOR</w:t>
      </w:r>
    </w:p>
    <w:p w14:paraId="63736153" w14:textId="77777777" w:rsidR="004D2D45" w:rsidRPr="00357FB6" w:rsidRDefault="004D2D45" w:rsidP="00785DE4">
      <w:pPr>
        <w:pStyle w:val="NormalKeep"/>
      </w:pPr>
    </w:p>
    <w:p w14:paraId="5C698E2F" w14:textId="77777777" w:rsidR="004D2D45" w:rsidRPr="00357FB6" w:rsidRDefault="004D2D45" w:rsidP="00785DE4">
      <w:pPr>
        <w:pStyle w:val="NormalKeep"/>
      </w:pPr>
      <w:r w:rsidRPr="00357FB6">
        <w:t xml:space="preserve">Conține lactoză și </w:t>
      </w:r>
      <w:r w:rsidR="00B668D9" w:rsidRPr="00357FB6">
        <w:t>R</w:t>
      </w:r>
      <w:r w:rsidRPr="00357FB6">
        <w:t>oșu Allura AC</w:t>
      </w:r>
      <w:r w:rsidR="00B668D9" w:rsidRPr="00357FB6">
        <w:t>.</w:t>
      </w:r>
    </w:p>
    <w:p w14:paraId="58808387" w14:textId="77777777" w:rsidR="004D2D45" w:rsidRPr="00357FB6" w:rsidRDefault="004D2D45" w:rsidP="00785DE4">
      <w:r w:rsidRPr="00357FB6">
        <w:t>Vezi prospectul pentru informații suplimentare.</w:t>
      </w:r>
    </w:p>
    <w:p w14:paraId="5542C5CE" w14:textId="77777777" w:rsidR="00414833" w:rsidRPr="00357FB6" w:rsidRDefault="00414833" w:rsidP="00785DE4"/>
    <w:p w14:paraId="7DAB6206" w14:textId="77777777" w:rsidR="00414833" w:rsidRPr="00357FB6" w:rsidRDefault="00414833" w:rsidP="00785DE4"/>
    <w:p w14:paraId="32DC797D" w14:textId="77777777" w:rsidR="004D7605" w:rsidRPr="00357FB6" w:rsidRDefault="004D7605" w:rsidP="00785DE4">
      <w:pPr>
        <w:pStyle w:val="Heading1LAB"/>
        <w:outlineLvl w:val="9"/>
      </w:pPr>
      <w:r w:rsidRPr="00357FB6">
        <w:t>4.</w:t>
      </w:r>
      <w:r w:rsidRPr="00357FB6">
        <w:tab/>
        <w:t>FORMA FARMACEUTICĂ ȘI CONȚINUTUL</w:t>
      </w:r>
    </w:p>
    <w:p w14:paraId="4F2D8D3F" w14:textId="77777777" w:rsidR="004D2D45" w:rsidRPr="00357FB6" w:rsidRDefault="004D2D45" w:rsidP="00785DE4">
      <w:pPr>
        <w:pStyle w:val="NormalKeep"/>
      </w:pPr>
    </w:p>
    <w:p w14:paraId="219085C0" w14:textId="77777777" w:rsidR="004D2D45" w:rsidRPr="00357FB6" w:rsidRDefault="004D2D45" w:rsidP="00785DE4">
      <w:pPr>
        <w:pStyle w:val="NormalKeep"/>
      </w:pPr>
      <w:r w:rsidRPr="00357FB6">
        <w:t>Comprimat filmat</w:t>
      </w:r>
    </w:p>
    <w:p w14:paraId="4067E4C0" w14:textId="77777777" w:rsidR="004D2D45" w:rsidRPr="00357FB6" w:rsidRDefault="004D2D45" w:rsidP="00785DE4">
      <w:pPr>
        <w:pStyle w:val="NormalKeep"/>
      </w:pPr>
    </w:p>
    <w:p w14:paraId="6CBF76F5" w14:textId="77777777" w:rsidR="004D2D45" w:rsidRPr="00357FB6" w:rsidRDefault="004D2D45" w:rsidP="00785DE4">
      <w:pPr>
        <w:pStyle w:val="HeadingEmphasis"/>
      </w:pPr>
      <w:r w:rsidRPr="00357FB6">
        <w:rPr>
          <w:highlight w:val="lightGray"/>
        </w:rPr>
        <w:t>Blister</w:t>
      </w:r>
    </w:p>
    <w:p w14:paraId="084393B6" w14:textId="77777777" w:rsidR="004D2D45" w:rsidRPr="00357FB6" w:rsidRDefault="004D2D45" w:rsidP="00785DE4">
      <w:pPr>
        <w:pStyle w:val="NormalKeep"/>
      </w:pPr>
      <w:r w:rsidRPr="00357FB6">
        <w:t>28 comprimate filmate</w:t>
      </w:r>
    </w:p>
    <w:p w14:paraId="23866697" w14:textId="77777777" w:rsidR="004D2D45" w:rsidRPr="00357FB6" w:rsidRDefault="004D2D45" w:rsidP="00785DE4">
      <w:pPr>
        <w:pStyle w:val="NormalKeep"/>
      </w:pPr>
      <w:r w:rsidRPr="00357FB6">
        <w:rPr>
          <w:highlight w:val="lightGray"/>
        </w:rPr>
        <w:t>30 comprimate filmate</w:t>
      </w:r>
    </w:p>
    <w:p w14:paraId="761A6E8B" w14:textId="77777777" w:rsidR="004D2D45" w:rsidRPr="00357FB6" w:rsidRDefault="004D2D45" w:rsidP="00785DE4">
      <w:pPr>
        <w:pStyle w:val="NormalKeep"/>
      </w:pPr>
    </w:p>
    <w:p w14:paraId="6F0FB378" w14:textId="77777777" w:rsidR="004D2D45" w:rsidRPr="00357FB6" w:rsidRDefault="004D2D45" w:rsidP="00785DE4">
      <w:pPr>
        <w:pStyle w:val="HeadingEmphasis"/>
        <w:rPr>
          <w:highlight w:val="lightGray"/>
        </w:rPr>
      </w:pPr>
      <w:r w:rsidRPr="00357FB6">
        <w:rPr>
          <w:highlight w:val="lightGray"/>
        </w:rPr>
        <w:t>Blistere unidoză:</w:t>
      </w:r>
    </w:p>
    <w:p w14:paraId="4864EEDD" w14:textId="77777777" w:rsidR="004D2D45" w:rsidRPr="00357FB6" w:rsidRDefault="004D2D45" w:rsidP="00785DE4">
      <w:pPr>
        <w:pStyle w:val="NormalKeep"/>
        <w:rPr>
          <w:highlight w:val="lightGray"/>
        </w:rPr>
      </w:pPr>
      <w:r w:rsidRPr="00357FB6">
        <w:rPr>
          <w:highlight w:val="lightGray"/>
        </w:rPr>
        <w:t>28×1 comprimate filmat</w:t>
      </w:r>
    </w:p>
    <w:p w14:paraId="632C8041" w14:textId="77777777" w:rsidR="004D2D45" w:rsidRPr="00357FB6" w:rsidRDefault="004D2D45" w:rsidP="00785DE4">
      <w:pPr>
        <w:pStyle w:val="NormalKeep"/>
      </w:pPr>
      <w:r w:rsidRPr="00357FB6">
        <w:rPr>
          <w:highlight w:val="lightGray"/>
        </w:rPr>
        <w:t>30×1 comprimate filmat</w:t>
      </w:r>
    </w:p>
    <w:p w14:paraId="3D413400" w14:textId="77777777" w:rsidR="004D2D45" w:rsidRPr="00357FB6" w:rsidRDefault="004D2D45" w:rsidP="00785DE4">
      <w:pPr>
        <w:pStyle w:val="NormalKeep"/>
      </w:pPr>
    </w:p>
    <w:p w14:paraId="0974BD8B" w14:textId="77777777" w:rsidR="004D2D45" w:rsidRPr="00357FB6" w:rsidRDefault="004D2D45" w:rsidP="00785DE4">
      <w:pPr>
        <w:pStyle w:val="HeadingEmphasis"/>
        <w:rPr>
          <w:highlight w:val="lightGray"/>
        </w:rPr>
      </w:pPr>
      <w:r w:rsidRPr="00357FB6">
        <w:rPr>
          <w:highlight w:val="lightGray"/>
        </w:rPr>
        <w:t>Flacoane</w:t>
      </w:r>
    </w:p>
    <w:p w14:paraId="5E98334B" w14:textId="77777777" w:rsidR="004D2D45" w:rsidRPr="00357FB6" w:rsidRDefault="004D2D45" w:rsidP="00785DE4">
      <w:pPr>
        <w:pStyle w:val="NormalKeep"/>
      </w:pPr>
      <w:r w:rsidRPr="00357FB6">
        <w:rPr>
          <w:highlight w:val="lightGray"/>
        </w:rPr>
        <w:t>100 comprimate filmate</w:t>
      </w:r>
    </w:p>
    <w:p w14:paraId="0FF4AE1F" w14:textId="77777777" w:rsidR="004D2D45" w:rsidRPr="00357FB6" w:rsidRDefault="004D2D45" w:rsidP="00785DE4"/>
    <w:p w14:paraId="38C8A7FD" w14:textId="77777777" w:rsidR="00D23314" w:rsidRPr="00357FB6" w:rsidRDefault="00D23314" w:rsidP="00785DE4"/>
    <w:p w14:paraId="04E16EC1" w14:textId="77777777" w:rsidR="004D7605" w:rsidRPr="00357FB6" w:rsidRDefault="004D7605" w:rsidP="00785DE4">
      <w:pPr>
        <w:pStyle w:val="Heading1LAB"/>
        <w:outlineLvl w:val="9"/>
      </w:pPr>
      <w:r w:rsidRPr="00357FB6">
        <w:t>5.</w:t>
      </w:r>
      <w:r w:rsidRPr="00357FB6">
        <w:tab/>
        <w:t>MODUL ŞI CALEA DE ADMINISTRARE</w:t>
      </w:r>
    </w:p>
    <w:p w14:paraId="57628D6C" w14:textId="77777777" w:rsidR="004D2D45" w:rsidRPr="00357FB6" w:rsidRDefault="004D2D45" w:rsidP="00785DE4">
      <w:pPr>
        <w:pStyle w:val="NormalKeep"/>
      </w:pPr>
    </w:p>
    <w:p w14:paraId="7AD8419F" w14:textId="77777777" w:rsidR="004D2D45" w:rsidRPr="00357FB6" w:rsidRDefault="004D2D45" w:rsidP="00785DE4">
      <w:pPr>
        <w:pStyle w:val="NormalKeep"/>
      </w:pPr>
      <w:r w:rsidRPr="00357FB6">
        <w:t>Administrare orală</w:t>
      </w:r>
    </w:p>
    <w:p w14:paraId="555A6559" w14:textId="77777777" w:rsidR="001F5065" w:rsidRPr="00357FB6" w:rsidRDefault="001F5065" w:rsidP="00785DE4">
      <w:pPr>
        <w:pStyle w:val="NormalKeep"/>
      </w:pPr>
      <w:r w:rsidRPr="00357FB6">
        <w:t>Nu înghițiți desicantul</w:t>
      </w:r>
      <w:r w:rsidRPr="00357FB6">
        <w:rPr>
          <w:i/>
          <w:iCs/>
        </w:rPr>
        <w:t>.</w:t>
      </w:r>
    </w:p>
    <w:p w14:paraId="07EEF974" w14:textId="77777777" w:rsidR="00414833" w:rsidRPr="00357FB6" w:rsidRDefault="004D2D45" w:rsidP="00785DE4">
      <w:r w:rsidRPr="00357FB6">
        <w:t>A se citi prospectul înainte de utilizare.</w:t>
      </w:r>
    </w:p>
    <w:p w14:paraId="75E47CC0" w14:textId="77777777" w:rsidR="004D2D45" w:rsidRPr="00357FB6" w:rsidRDefault="004D2D45" w:rsidP="00785DE4"/>
    <w:p w14:paraId="5992D8FF" w14:textId="77777777" w:rsidR="004D2D45" w:rsidRPr="00357FB6" w:rsidRDefault="004D2D45" w:rsidP="00785DE4"/>
    <w:p w14:paraId="719B833A" w14:textId="77777777" w:rsidR="004D7605" w:rsidRPr="00357FB6" w:rsidRDefault="004D7605" w:rsidP="00785DE4">
      <w:pPr>
        <w:pStyle w:val="Heading1LAB"/>
        <w:outlineLvl w:val="9"/>
      </w:pPr>
      <w:r w:rsidRPr="00357FB6">
        <w:t>6.</w:t>
      </w:r>
      <w:r w:rsidRPr="00357FB6">
        <w:tab/>
        <w:t>ATENȚIONARE SPECIALĂ PRIVIND FAPTUL CĂ MEDICAMENTUL NU TREBUIE PĂSTRAT LA VEDEREA ȘI ÎNDEMÂNA COPIILOR</w:t>
      </w:r>
    </w:p>
    <w:p w14:paraId="76064B0B" w14:textId="77777777" w:rsidR="004D2D45" w:rsidRPr="00357FB6" w:rsidRDefault="004D2D45" w:rsidP="00785DE4">
      <w:pPr>
        <w:pStyle w:val="NormalKeep"/>
      </w:pPr>
    </w:p>
    <w:p w14:paraId="6A79D250" w14:textId="77777777" w:rsidR="00414833" w:rsidRPr="00357FB6" w:rsidRDefault="004D2D45" w:rsidP="00785DE4">
      <w:r w:rsidRPr="00357FB6">
        <w:t>A nu se lăsa la vederea și îndemâna copiilor.</w:t>
      </w:r>
    </w:p>
    <w:p w14:paraId="5E8647DD" w14:textId="77777777" w:rsidR="004D2D45" w:rsidRPr="00357FB6" w:rsidRDefault="004D2D45" w:rsidP="00785DE4"/>
    <w:p w14:paraId="607FCC57" w14:textId="77777777" w:rsidR="004D2D45" w:rsidRPr="00357FB6" w:rsidRDefault="004D2D45" w:rsidP="00785DE4"/>
    <w:p w14:paraId="21CF0464" w14:textId="77777777" w:rsidR="004D7605" w:rsidRPr="00357FB6" w:rsidRDefault="004D7605" w:rsidP="00785DE4">
      <w:pPr>
        <w:pStyle w:val="Heading1LAB"/>
        <w:outlineLvl w:val="9"/>
      </w:pPr>
      <w:r w:rsidRPr="00357FB6">
        <w:t>7.</w:t>
      </w:r>
      <w:r w:rsidRPr="00357FB6">
        <w:tab/>
        <w:t>ALTĂ(E) ATENȚIONARE(ĂRI) SPECIALĂ(E), DACĂ ESTE(SUNT) NECESARĂ(E)</w:t>
      </w:r>
    </w:p>
    <w:p w14:paraId="1DE8418E" w14:textId="77777777" w:rsidR="004D2D45" w:rsidRPr="00357FB6" w:rsidRDefault="004D2D45" w:rsidP="00785DE4">
      <w:pPr>
        <w:pStyle w:val="NormalKeep"/>
      </w:pPr>
    </w:p>
    <w:p w14:paraId="736BF635" w14:textId="77777777" w:rsidR="004D2D45" w:rsidRPr="00357FB6" w:rsidRDefault="004D2D45" w:rsidP="00785DE4"/>
    <w:p w14:paraId="0FD13F46" w14:textId="77777777" w:rsidR="004D7605" w:rsidRPr="00357FB6" w:rsidRDefault="004D7605" w:rsidP="00785DE4">
      <w:pPr>
        <w:pStyle w:val="Heading1LAB"/>
        <w:outlineLvl w:val="9"/>
      </w:pPr>
      <w:r w:rsidRPr="00357FB6">
        <w:lastRenderedPageBreak/>
        <w:t>8.</w:t>
      </w:r>
      <w:r w:rsidRPr="00357FB6">
        <w:tab/>
        <w:t>DATA DE EXPIRARE</w:t>
      </w:r>
    </w:p>
    <w:p w14:paraId="6975292F" w14:textId="77777777" w:rsidR="004D2D45" w:rsidRPr="00357FB6" w:rsidRDefault="004D2D45" w:rsidP="00785DE4">
      <w:pPr>
        <w:pStyle w:val="NormalKeep"/>
      </w:pPr>
    </w:p>
    <w:p w14:paraId="4EB9D839" w14:textId="77777777" w:rsidR="004D2D45" w:rsidRPr="00357FB6" w:rsidRDefault="004D2D45" w:rsidP="00785DE4">
      <w:r w:rsidRPr="00357FB6">
        <w:t>EXP</w:t>
      </w:r>
    </w:p>
    <w:p w14:paraId="4AA8EEFA" w14:textId="77777777" w:rsidR="004D2D45" w:rsidRPr="00357FB6" w:rsidRDefault="004D2D45" w:rsidP="00785DE4"/>
    <w:p w14:paraId="4DE4D8B7" w14:textId="77777777" w:rsidR="004D2D45" w:rsidRPr="00357FB6" w:rsidRDefault="004D2D45" w:rsidP="00785DE4"/>
    <w:p w14:paraId="5F5AD3E6" w14:textId="77777777" w:rsidR="004D7605" w:rsidRPr="00357FB6" w:rsidRDefault="004D7605" w:rsidP="00785DE4">
      <w:pPr>
        <w:pStyle w:val="Heading1LAB"/>
        <w:outlineLvl w:val="9"/>
      </w:pPr>
      <w:r w:rsidRPr="00357FB6">
        <w:t>9.</w:t>
      </w:r>
      <w:r w:rsidRPr="00357FB6">
        <w:tab/>
        <w:t>CONDIȚII SPECIALE DE PĂSTRARE</w:t>
      </w:r>
    </w:p>
    <w:p w14:paraId="3A7FFC37" w14:textId="77777777" w:rsidR="004D2D45" w:rsidRPr="00357FB6" w:rsidRDefault="004D2D45" w:rsidP="00785DE4">
      <w:pPr>
        <w:pStyle w:val="NormalKeep"/>
      </w:pPr>
    </w:p>
    <w:p w14:paraId="5AFBA5C4" w14:textId="77777777" w:rsidR="00DC45DB" w:rsidRPr="00357FB6" w:rsidRDefault="00B668D9" w:rsidP="00785DE4">
      <w:r w:rsidRPr="00357FB6">
        <w:t>A nu se păstra la temperaturi peste 25°C.</w:t>
      </w:r>
    </w:p>
    <w:p w14:paraId="03133D9A" w14:textId="77777777" w:rsidR="004D2D45" w:rsidRPr="00357FB6" w:rsidRDefault="004D2D45" w:rsidP="00785DE4"/>
    <w:p w14:paraId="142EF7EB" w14:textId="77777777" w:rsidR="004D2D45" w:rsidRPr="00357FB6" w:rsidRDefault="004D2D45" w:rsidP="00785DE4"/>
    <w:p w14:paraId="68E9A3F9" w14:textId="77777777" w:rsidR="004D7605" w:rsidRPr="00357FB6" w:rsidRDefault="004D7605" w:rsidP="00785DE4">
      <w:pPr>
        <w:pStyle w:val="Heading1LAB"/>
        <w:outlineLvl w:val="9"/>
      </w:pPr>
      <w:r w:rsidRPr="00357FB6">
        <w:t>10.</w:t>
      </w:r>
      <w:r w:rsidRPr="00357FB6">
        <w:tab/>
        <w:t>PRECAUȚII SPECIALE PRIVIND ELIMINAREA MEDICAMENTELOR NEUTILIZATE SAU A MATERIALELOR REZIDUALE PROVENITE DIN ASTFEL DE MEDICAMENTE, DACĂ ESTE CAZUL</w:t>
      </w:r>
    </w:p>
    <w:p w14:paraId="6D321A48" w14:textId="77777777" w:rsidR="004D2D45" w:rsidRPr="00357FB6" w:rsidRDefault="004D2D45" w:rsidP="00785DE4"/>
    <w:p w14:paraId="36272834" w14:textId="77777777" w:rsidR="004D2D45" w:rsidRPr="00357FB6" w:rsidRDefault="004D2D45" w:rsidP="00785DE4"/>
    <w:p w14:paraId="173E2A09" w14:textId="77777777" w:rsidR="004D7605" w:rsidRPr="00357FB6" w:rsidRDefault="004D7605" w:rsidP="00785DE4">
      <w:pPr>
        <w:pStyle w:val="Heading1LAB"/>
        <w:outlineLvl w:val="9"/>
      </w:pPr>
      <w:r w:rsidRPr="00357FB6">
        <w:t>11.</w:t>
      </w:r>
      <w:r w:rsidRPr="00357FB6">
        <w:tab/>
        <w:t>NUMELE ȘI ADRESA DEȚINĂTORULUI AUTORIZAȚIEI DE PUNERE PE PIAȚĂ</w:t>
      </w:r>
    </w:p>
    <w:p w14:paraId="46DF5843" w14:textId="77777777" w:rsidR="004D2D45" w:rsidRPr="00357FB6" w:rsidRDefault="004D2D45" w:rsidP="00785DE4">
      <w:pPr>
        <w:pStyle w:val="NormalKeep"/>
      </w:pPr>
    </w:p>
    <w:p w14:paraId="69689F82" w14:textId="77777777" w:rsidR="003C4BC1" w:rsidRPr="00FA791E" w:rsidRDefault="003C4BC1" w:rsidP="00785DE4">
      <w:pPr>
        <w:keepNext/>
        <w:suppressAutoHyphens w:val="0"/>
        <w:rPr>
          <w:rFonts w:eastAsia="Times New Roman"/>
          <w:lang w:eastAsia="en-GB" w:bidi="ar-SA"/>
        </w:rPr>
      </w:pPr>
      <w:r w:rsidRPr="00FA791E">
        <w:rPr>
          <w:rFonts w:eastAsia="Times New Roman"/>
          <w:lang w:eastAsia="en-GB" w:bidi="ar-SA"/>
        </w:rPr>
        <w:t>Viatris Limited</w:t>
      </w:r>
    </w:p>
    <w:p w14:paraId="6DBC1BBC" w14:textId="77777777" w:rsidR="003C4BC1" w:rsidRPr="00FA791E" w:rsidRDefault="003C4BC1" w:rsidP="00785DE4">
      <w:pPr>
        <w:keepNext/>
        <w:suppressAutoHyphens w:val="0"/>
        <w:rPr>
          <w:rFonts w:eastAsia="Times New Roman"/>
          <w:lang w:eastAsia="en-GB" w:bidi="ar-SA"/>
        </w:rPr>
      </w:pPr>
      <w:r w:rsidRPr="00FA791E">
        <w:rPr>
          <w:rFonts w:eastAsia="Times New Roman"/>
          <w:lang w:eastAsia="en-GB" w:bidi="ar-SA"/>
        </w:rPr>
        <w:t xml:space="preserve">Damastown Industrial Park, </w:t>
      </w:r>
    </w:p>
    <w:p w14:paraId="6480EF82" w14:textId="77777777" w:rsidR="003C4BC1" w:rsidRPr="00FA791E" w:rsidRDefault="003C4BC1" w:rsidP="00785DE4">
      <w:pPr>
        <w:keepNext/>
        <w:suppressAutoHyphens w:val="0"/>
        <w:rPr>
          <w:rFonts w:eastAsia="Times New Roman"/>
          <w:lang w:eastAsia="en-GB" w:bidi="ar-SA"/>
        </w:rPr>
      </w:pPr>
      <w:r w:rsidRPr="00FA791E">
        <w:rPr>
          <w:rFonts w:eastAsia="Times New Roman"/>
          <w:lang w:eastAsia="en-GB" w:bidi="ar-SA"/>
        </w:rPr>
        <w:t xml:space="preserve">Mulhuddart, </w:t>
      </w:r>
    </w:p>
    <w:p w14:paraId="417143F0" w14:textId="77777777" w:rsidR="003C4BC1" w:rsidRPr="00FA791E" w:rsidRDefault="003C4BC1" w:rsidP="00785DE4">
      <w:pPr>
        <w:keepNext/>
        <w:suppressAutoHyphens w:val="0"/>
        <w:rPr>
          <w:rFonts w:eastAsia="Times New Roman"/>
          <w:lang w:eastAsia="en-GB" w:bidi="ar-SA"/>
        </w:rPr>
      </w:pPr>
      <w:r w:rsidRPr="00FA791E">
        <w:rPr>
          <w:rFonts w:eastAsia="Times New Roman"/>
          <w:lang w:eastAsia="en-GB" w:bidi="ar-SA"/>
        </w:rPr>
        <w:t xml:space="preserve">Dublin 15, </w:t>
      </w:r>
    </w:p>
    <w:p w14:paraId="314835BD" w14:textId="77777777" w:rsidR="003C4BC1" w:rsidRPr="00FA791E" w:rsidRDefault="003C4BC1" w:rsidP="00785DE4">
      <w:pPr>
        <w:keepNext/>
        <w:suppressAutoHyphens w:val="0"/>
        <w:rPr>
          <w:rFonts w:eastAsia="Times New Roman"/>
          <w:lang w:eastAsia="en-GB" w:bidi="ar-SA"/>
        </w:rPr>
      </w:pPr>
      <w:r w:rsidRPr="00FA791E">
        <w:rPr>
          <w:rFonts w:eastAsia="Times New Roman"/>
          <w:lang w:eastAsia="en-GB" w:bidi="ar-SA"/>
        </w:rPr>
        <w:t xml:space="preserve">DUBLIN, </w:t>
      </w:r>
    </w:p>
    <w:p w14:paraId="3A426E8D" w14:textId="77777777" w:rsidR="003C4BC1" w:rsidRPr="00FA791E" w:rsidRDefault="003C4BC1" w:rsidP="00785DE4">
      <w:pPr>
        <w:keepNext/>
        <w:suppressAutoHyphens w:val="0"/>
        <w:rPr>
          <w:rFonts w:eastAsia="Times New Roman"/>
          <w:lang w:eastAsia="en-GB" w:bidi="ar-SA"/>
        </w:rPr>
      </w:pPr>
      <w:r w:rsidRPr="00FA791E">
        <w:rPr>
          <w:rFonts w:eastAsia="Times New Roman"/>
          <w:lang w:eastAsia="en-GB" w:bidi="ar-SA"/>
        </w:rPr>
        <w:t>Irlanda</w:t>
      </w:r>
    </w:p>
    <w:p w14:paraId="535BBAC4" w14:textId="77777777" w:rsidR="00D23314" w:rsidRPr="00357FB6" w:rsidRDefault="00D23314" w:rsidP="00785DE4"/>
    <w:p w14:paraId="0075A301" w14:textId="77777777" w:rsidR="00AD66AE" w:rsidRPr="00357FB6" w:rsidRDefault="00AD66AE" w:rsidP="00785DE4"/>
    <w:p w14:paraId="0118E45F" w14:textId="77777777" w:rsidR="004D7605" w:rsidRPr="00357FB6" w:rsidRDefault="004D7605" w:rsidP="00785DE4">
      <w:pPr>
        <w:pStyle w:val="Heading1LAB"/>
        <w:outlineLvl w:val="9"/>
      </w:pPr>
      <w:r w:rsidRPr="00357FB6">
        <w:t>12.</w:t>
      </w:r>
      <w:r w:rsidRPr="00357FB6">
        <w:tab/>
        <w:t>NUMĂRUL(ELE) AUTORIZAȚIEI DE PUNERE PE PIAȚĂ</w:t>
      </w:r>
    </w:p>
    <w:p w14:paraId="32FDCAF5" w14:textId="77777777" w:rsidR="004D2D45" w:rsidRPr="00357FB6" w:rsidRDefault="004D2D45" w:rsidP="00785DE4">
      <w:pPr>
        <w:pStyle w:val="NormalKeep"/>
      </w:pPr>
    </w:p>
    <w:p w14:paraId="4D5FE68E" w14:textId="77777777" w:rsidR="001F5065" w:rsidRPr="00357FB6" w:rsidRDefault="001F5065" w:rsidP="00785DE4">
      <w:pPr>
        <w:ind w:left="51" w:hanging="11"/>
      </w:pPr>
      <w:r w:rsidRPr="00357FB6">
        <w:t xml:space="preserve">EU/1/19/1395/006 - Cutii cu 28 comprimate filmate în blistere de aluminiu </w:t>
      </w:r>
    </w:p>
    <w:p w14:paraId="731CBAD9" w14:textId="77777777" w:rsidR="001F5065" w:rsidRPr="00357FB6" w:rsidRDefault="001F5065" w:rsidP="00785DE4">
      <w:pPr>
        <w:ind w:left="51" w:hanging="11"/>
      </w:pPr>
      <w:r w:rsidRPr="00357FB6">
        <w:t xml:space="preserve">EU/1/19/1395/007 - Cutii cu 30 comprimate filmate în blistere de aluminiu </w:t>
      </w:r>
    </w:p>
    <w:p w14:paraId="30391683" w14:textId="77777777" w:rsidR="001F5065" w:rsidRPr="00357FB6" w:rsidRDefault="001F5065" w:rsidP="00785DE4">
      <w:pPr>
        <w:ind w:left="51" w:hanging="11"/>
      </w:pPr>
      <w:r w:rsidRPr="00357FB6">
        <w:t>EU/1/19/1395/008 - Cutii cu 28 x 1 (</w:t>
      </w:r>
      <w:r w:rsidR="00767101" w:rsidRPr="00357FB6">
        <w:t>doze unitare</w:t>
      </w:r>
      <w:r w:rsidRPr="00357FB6">
        <w:t>) comprimate filmate în blistere de aluminiu</w:t>
      </w:r>
    </w:p>
    <w:p w14:paraId="192166D9" w14:textId="77777777" w:rsidR="001F5065" w:rsidRPr="00357FB6" w:rsidRDefault="001F5065" w:rsidP="00785DE4">
      <w:pPr>
        <w:ind w:left="51" w:hanging="11"/>
      </w:pPr>
      <w:r w:rsidRPr="00357FB6">
        <w:t>EU/1/19/1395/009 - Cutii cu 30 x 1 (</w:t>
      </w:r>
      <w:r w:rsidR="00767101" w:rsidRPr="00357FB6">
        <w:t>doze unitare</w:t>
      </w:r>
      <w:r w:rsidRPr="00357FB6">
        <w:t>) comprimate filmate în blistere de aluminiu</w:t>
      </w:r>
    </w:p>
    <w:p w14:paraId="317362B5" w14:textId="77777777" w:rsidR="001F5065" w:rsidRPr="00357FB6" w:rsidRDefault="001F5065" w:rsidP="00785DE4">
      <w:pPr>
        <w:ind w:left="51" w:hanging="11"/>
      </w:pPr>
      <w:r w:rsidRPr="00357FB6">
        <w:t>EU/1/19/1395/010 - Cutii cu 100 comprimate filmate în flacoane din PEÎD</w:t>
      </w:r>
    </w:p>
    <w:p w14:paraId="329E855C" w14:textId="77777777" w:rsidR="004D2D45" w:rsidRPr="00357FB6" w:rsidRDefault="004D2D45" w:rsidP="00785DE4"/>
    <w:p w14:paraId="066ED877" w14:textId="77777777" w:rsidR="004D2D45" w:rsidRPr="00357FB6" w:rsidRDefault="004D2D45" w:rsidP="00785DE4"/>
    <w:p w14:paraId="65730FFD" w14:textId="77777777" w:rsidR="004D7605" w:rsidRPr="00357FB6" w:rsidRDefault="004D7605" w:rsidP="00785DE4">
      <w:pPr>
        <w:pStyle w:val="Heading1LAB"/>
        <w:outlineLvl w:val="9"/>
      </w:pPr>
      <w:r w:rsidRPr="00357FB6">
        <w:t>13.</w:t>
      </w:r>
      <w:r w:rsidRPr="00357FB6">
        <w:tab/>
        <w:t>SERIA DE FABRICAȚIE</w:t>
      </w:r>
    </w:p>
    <w:p w14:paraId="0A39570C" w14:textId="77777777" w:rsidR="004D2D45" w:rsidRPr="00357FB6" w:rsidRDefault="004D2D45" w:rsidP="00785DE4">
      <w:pPr>
        <w:pStyle w:val="NormalKeep"/>
      </w:pPr>
    </w:p>
    <w:p w14:paraId="54CD1DAE" w14:textId="77777777" w:rsidR="004D2D45" w:rsidRPr="00357FB6" w:rsidRDefault="004D2D45" w:rsidP="00785DE4">
      <w:r w:rsidRPr="00357FB6">
        <w:t>Lot</w:t>
      </w:r>
    </w:p>
    <w:p w14:paraId="5BF89080" w14:textId="77777777" w:rsidR="004D2D45" w:rsidRPr="00357FB6" w:rsidRDefault="004D2D45" w:rsidP="00785DE4"/>
    <w:p w14:paraId="69CC54BE" w14:textId="77777777" w:rsidR="004D2D45" w:rsidRPr="00357FB6" w:rsidRDefault="004D2D45" w:rsidP="00785DE4"/>
    <w:p w14:paraId="5EDBD97C" w14:textId="77777777" w:rsidR="004D7605" w:rsidRPr="00357FB6" w:rsidRDefault="004D7605" w:rsidP="00785DE4">
      <w:pPr>
        <w:pStyle w:val="Heading1LAB"/>
        <w:outlineLvl w:val="9"/>
      </w:pPr>
      <w:r w:rsidRPr="00357FB6">
        <w:t>14.</w:t>
      </w:r>
      <w:r w:rsidRPr="00357FB6">
        <w:tab/>
        <w:t>CLASIFICARE GENERALĂ PRIVIND MODUL DE ELIBERARE</w:t>
      </w:r>
    </w:p>
    <w:p w14:paraId="5194E391" w14:textId="77777777" w:rsidR="004D2D45" w:rsidRPr="00357FB6" w:rsidRDefault="004D2D45" w:rsidP="00785DE4"/>
    <w:p w14:paraId="57EB0D03" w14:textId="77777777" w:rsidR="004D2D45" w:rsidRPr="00357FB6" w:rsidRDefault="004D2D45" w:rsidP="00785DE4"/>
    <w:p w14:paraId="6F5F1609" w14:textId="77777777" w:rsidR="004D7605" w:rsidRPr="00357FB6" w:rsidRDefault="004D7605" w:rsidP="00785DE4">
      <w:pPr>
        <w:pStyle w:val="Heading1LAB"/>
        <w:outlineLvl w:val="9"/>
      </w:pPr>
      <w:r w:rsidRPr="00357FB6">
        <w:t>15.</w:t>
      </w:r>
      <w:r w:rsidRPr="00357FB6">
        <w:tab/>
        <w:t>INSTRUCȚIUNI DE UTILIZARE</w:t>
      </w:r>
    </w:p>
    <w:p w14:paraId="1E85D950" w14:textId="77777777" w:rsidR="004D2D45" w:rsidRPr="00357FB6" w:rsidRDefault="004D2D45" w:rsidP="00785DE4"/>
    <w:p w14:paraId="0FEE84B8" w14:textId="77777777" w:rsidR="004D2D45" w:rsidRPr="00357FB6" w:rsidRDefault="004D2D45" w:rsidP="00785DE4"/>
    <w:p w14:paraId="4C66323A" w14:textId="77777777" w:rsidR="004D7605" w:rsidRPr="00357FB6" w:rsidRDefault="004D7605" w:rsidP="00785DE4">
      <w:pPr>
        <w:pStyle w:val="Heading1LAB"/>
        <w:outlineLvl w:val="9"/>
      </w:pPr>
      <w:r w:rsidRPr="00357FB6">
        <w:t>16.</w:t>
      </w:r>
      <w:r w:rsidRPr="00357FB6">
        <w:tab/>
        <w:t>INFORMAȚII ÎN BRAILLE</w:t>
      </w:r>
    </w:p>
    <w:p w14:paraId="07A1BB6F" w14:textId="77777777" w:rsidR="004D2D45" w:rsidRPr="00357FB6" w:rsidRDefault="004D2D45" w:rsidP="00785DE4">
      <w:pPr>
        <w:pStyle w:val="NormalKeep"/>
      </w:pPr>
    </w:p>
    <w:p w14:paraId="62A03510" w14:textId="1A861CCC" w:rsidR="00414833" w:rsidRPr="00357FB6" w:rsidRDefault="008224B3" w:rsidP="00785DE4">
      <w:r w:rsidRPr="00357FB6">
        <w:t xml:space="preserve">Clopidogrel/Acid acetilsalicilic </w:t>
      </w:r>
      <w:r w:rsidR="00317387">
        <w:t>Viatris</w:t>
      </w:r>
      <w:r w:rsidRPr="00357FB6">
        <w:t xml:space="preserve"> </w:t>
      </w:r>
      <w:r w:rsidR="004D2D45" w:rsidRPr="00357FB6">
        <w:t>75 mg/100 mg</w:t>
      </w:r>
    </w:p>
    <w:p w14:paraId="3720994E" w14:textId="77777777" w:rsidR="004D2D45" w:rsidRPr="00357FB6" w:rsidRDefault="004D2D45" w:rsidP="00785DE4"/>
    <w:p w14:paraId="78A60DCA" w14:textId="77777777" w:rsidR="004D2D45" w:rsidRPr="00357FB6" w:rsidRDefault="004D2D45" w:rsidP="00785DE4"/>
    <w:p w14:paraId="156BF107" w14:textId="77777777" w:rsidR="004D7605" w:rsidRPr="00357FB6" w:rsidRDefault="004D7605" w:rsidP="00785DE4">
      <w:pPr>
        <w:pStyle w:val="Heading1LAB"/>
        <w:outlineLvl w:val="9"/>
      </w:pPr>
      <w:r w:rsidRPr="00357FB6">
        <w:lastRenderedPageBreak/>
        <w:t>17.</w:t>
      </w:r>
      <w:r w:rsidRPr="00357FB6">
        <w:tab/>
        <w:t xml:space="preserve">IDENTIFICATOR UNIC – COD DE BARE </w:t>
      </w:r>
      <w:r w:rsidR="00B73D62" w:rsidRPr="00357FB6">
        <w:t>2D</w:t>
      </w:r>
    </w:p>
    <w:p w14:paraId="690A49B8" w14:textId="77777777" w:rsidR="004D2D45" w:rsidRPr="00357FB6" w:rsidRDefault="004D2D45" w:rsidP="00785DE4">
      <w:pPr>
        <w:pStyle w:val="NormalKeep"/>
      </w:pPr>
    </w:p>
    <w:p w14:paraId="4ABB102E" w14:textId="77777777" w:rsidR="004D2D45" w:rsidRPr="00357FB6" w:rsidRDefault="00B73D62" w:rsidP="004D0D39">
      <w:pPr>
        <w:keepNext/>
      </w:pPr>
      <w:r w:rsidRPr="00357FB6">
        <w:rPr>
          <w:highlight w:val="lightGray"/>
        </w:rPr>
        <w:t>Cod de bare bidimensional care conţine identificatorul unic.</w:t>
      </w:r>
    </w:p>
    <w:p w14:paraId="0568839D" w14:textId="77777777" w:rsidR="004D2D45" w:rsidRPr="00357FB6" w:rsidRDefault="004D2D45" w:rsidP="004D0D39">
      <w:pPr>
        <w:keepNext/>
      </w:pPr>
    </w:p>
    <w:p w14:paraId="27C06A2B" w14:textId="77777777" w:rsidR="00DE3D74" w:rsidRPr="00357FB6" w:rsidRDefault="00DE3D74" w:rsidP="00785DE4"/>
    <w:p w14:paraId="158DDBC7" w14:textId="77777777" w:rsidR="004D7605" w:rsidRPr="00357FB6" w:rsidRDefault="004D7605" w:rsidP="00785DE4">
      <w:pPr>
        <w:pStyle w:val="Heading1LAB"/>
        <w:outlineLvl w:val="9"/>
      </w:pPr>
      <w:r w:rsidRPr="00357FB6">
        <w:t>18.</w:t>
      </w:r>
      <w:r w:rsidRPr="00357FB6">
        <w:tab/>
        <w:t>IDENTIFICATOR UNIC – DATE LIZIBILE PENTRU PERSOANE</w:t>
      </w:r>
    </w:p>
    <w:p w14:paraId="7E352E8A" w14:textId="77777777" w:rsidR="004D2D45" w:rsidRPr="00357FB6" w:rsidRDefault="004D2D45" w:rsidP="00785DE4">
      <w:pPr>
        <w:pStyle w:val="NormalKeep"/>
      </w:pPr>
    </w:p>
    <w:p w14:paraId="59476EC0" w14:textId="413251D9" w:rsidR="00414833" w:rsidRPr="00357FB6" w:rsidRDefault="004D2D45" w:rsidP="00785DE4">
      <w:pPr>
        <w:pStyle w:val="NormalKeep"/>
      </w:pPr>
      <w:r w:rsidRPr="00357FB6">
        <w:t>PC</w:t>
      </w:r>
    </w:p>
    <w:p w14:paraId="24709717" w14:textId="427ADA6F" w:rsidR="00414833" w:rsidRPr="00357FB6" w:rsidRDefault="004D2D45" w:rsidP="00785DE4">
      <w:pPr>
        <w:pStyle w:val="NormalKeep"/>
      </w:pPr>
      <w:r w:rsidRPr="00357FB6">
        <w:t>SN</w:t>
      </w:r>
    </w:p>
    <w:p w14:paraId="0E6110F2" w14:textId="7E1AB4AE" w:rsidR="00414833" w:rsidRPr="00357FB6" w:rsidRDefault="004D2D45" w:rsidP="00785DE4">
      <w:pPr>
        <w:pStyle w:val="NormalKeep"/>
      </w:pPr>
      <w:r w:rsidRPr="00357FB6">
        <w:t>NN</w:t>
      </w:r>
    </w:p>
    <w:p w14:paraId="3CD3C13F" w14:textId="77777777" w:rsidR="004D2D45" w:rsidRPr="00357FB6" w:rsidRDefault="004D2D45" w:rsidP="00785DE4"/>
    <w:p w14:paraId="246AA9A6" w14:textId="77777777" w:rsidR="00DE3D74" w:rsidRPr="00357FB6" w:rsidRDefault="00DE3D74" w:rsidP="00785DE4"/>
    <w:p w14:paraId="6784F3AE" w14:textId="77777777" w:rsidR="001052C5" w:rsidRPr="00357FB6" w:rsidRDefault="001052C5" w:rsidP="00785DE4">
      <w:pPr>
        <w:suppressAutoHyphens w:val="0"/>
        <w:rPr>
          <w:b/>
          <w:bCs/>
        </w:rPr>
      </w:pPr>
      <w:r w:rsidRPr="00357FB6">
        <w:br w:type="page"/>
      </w:r>
    </w:p>
    <w:p w14:paraId="22A9639B" w14:textId="728537A5" w:rsidR="00414833" w:rsidRPr="00357FB6" w:rsidRDefault="00D23314" w:rsidP="00785DE4">
      <w:pPr>
        <w:pStyle w:val="HeadingStrLAB"/>
      </w:pPr>
      <w:r w:rsidRPr="00357FB6">
        <w:lastRenderedPageBreak/>
        <w:t>INFORMAŢII CARE TREBUIE SĂ APARĂ PE AMBALAJELE PRIMARE</w:t>
      </w:r>
    </w:p>
    <w:p w14:paraId="575F035B" w14:textId="77777777" w:rsidR="004D2D45" w:rsidRPr="00357FB6" w:rsidRDefault="004D2D45" w:rsidP="00785DE4">
      <w:pPr>
        <w:pStyle w:val="HeadingStrLAB"/>
      </w:pPr>
    </w:p>
    <w:p w14:paraId="73108FEC" w14:textId="77777777" w:rsidR="004D2D45" w:rsidRPr="00357FB6" w:rsidRDefault="004D2D45" w:rsidP="00785DE4">
      <w:pPr>
        <w:pStyle w:val="HeadingStrLAB"/>
      </w:pPr>
      <w:r w:rsidRPr="00357FB6">
        <w:t>ETICHETA FLACONULUI</w:t>
      </w:r>
    </w:p>
    <w:p w14:paraId="5D6E5714" w14:textId="77777777" w:rsidR="004D2D45" w:rsidRPr="00357FB6" w:rsidRDefault="004D2D45" w:rsidP="00785DE4"/>
    <w:p w14:paraId="6D0F8E54" w14:textId="77777777" w:rsidR="004D2D45" w:rsidRPr="00357FB6" w:rsidRDefault="004D2D45" w:rsidP="00785DE4"/>
    <w:p w14:paraId="08D41438" w14:textId="77777777" w:rsidR="004D7605" w:rsidRPr="00357FB6" w:rsidRDefault="004D7605" w:rsidP="00785DE4">
      <w:pPr>
        <w:pStyle w:val="Heading1LAB"/>
        <w:outlineLvl w:val="9"/>
      </w:pPr>
      <w:r w:rsidRPr="00357FB6">
        <w:t>1.</w:t>
      </w:r>
      <w:r w:rsidRPr="00357FB6">
        <w:tab/>
        <w:t>DENUMIREA COMERCIALĂ A MEDICAMENTULUI</w:t>
      </w:r>
    </w:p>
    <w:p w14:paraId="4B186ACE" w14:textId="77777777" w:rsidR="004D2D45" w:rsidRPr="00357FB6" w:rsidRDefault="004D2D45" w:rsidP="00785DE4">
      <w:pPr>
        <w:pStyle w:val="NormalKeep"/>
      </w:pPr>
    </w:p>
    <w:p w14:paraId="02C63F1A" w14:textId="260B87EA" w:rsidR="00414833" w:rsidRPr="00357FB6" w:rsidRDefault="008224B3" w:rsidP="00785DE4">
      <w:pPr>
        <w:pStyle w:val="NormalKeep"/>
      </w:pPr>
      <w:r w:rsidRPr="00357FB6">
        <w:t xml:space="preserve">Clopidogrel/Acid acetilsalicilic </w:t>
      </w:r>
      <w:r w:rsidR="00317387">
        <w:t>Viatris</w:t>
      </w:r>
      <w:r w:rsidRPr="00357FB6">
        <w:t xml:space="preserve"> </w:t>
      </w:r>
      <w:r w:rsidR="004D2D45" w:rsidRPr="00357FB6">
        <w:t>75 mg/100 mg comprimate filmate</w:t>
      </w:r>
    </w:p>
    <w:p w14:paraId="0A6F68E5" w14:textId="77777777" w:rsidR="004D2D45" w:rsidRPr="00357FB6" w:rsidRDefault="004D2D45" w:rsidP="00785DE4">
      <w:r w:rsidRPr="00357FB6">
        <w:t>clopidogrel/acid acetilsalicilic</w:t>
      </w:r>
    </w:p>
    <w:p w14:paraId="6F17BF41" w14:textId="77777777" w:rsidR="004D2D45" w:rsidRPr="00357FB6" w:rsidRDefault="004D2D45" w:rsidP="00785DE4"/>
    <w:p w14:paraId="7D111BEF" w14:textId="77777777" w:rsidR="004D2D45" w:rsidRPr="00357FB6" w:rsidRDefault="004D2D45" w:rsidP="00785DE4"/>
    <w:p w14:paraId="14699025" w14:textId="77777777" w:rsidR="004D7605" w:rsidRPr="00357FB6" w:rsidRDefault="004D7605" w:rsidP="00785DE4">
      <w:pPr>
        <w:pStyle w:val="Heading1LAB"/>
        <w:outlineLvl w:val="9"/>
      </w:pPr>
      <w:r w:rsidRPr="00357FB6">
        <w:t>2.</w:t>
      </w:r>
      <w:r w:rsidRPr="00357FB6">
        <w:tab/>
        <w:t>DECLARAREA SUBSTANŢELOR ACTIVE</w:t>
      </w:r>
    </w:p>
    <w:p w14:paraId="30CB99B5" w14:textId="77777777" w:rsidR="004D2D45" w:rsidRPr="00357FB6" w:rsidRDefault="004D2D45" w:rsidP="00785DE4">
      <w:pPr>
        <w:pStyle w:val="NormalKeep"/>
      </w:pPr>
    </w:p>
    <w:p w14:paraId="0DD48C6C" w14:textId="77777777" w:rsidR="004D2D45" w:rsidRPr="00357FB6" w:rsidRDefault="004D2D45" w:rsidP="00785DE4">
      <w:r w:rsidRPr="00357FB6">
        <w:t xml:space="preserve">Fiecare comprimat filmat conține </w:t>
      </w:r>
      <w:r w:rsidR="00B73D62" w:rsidRPr="00357FB6">
        <w:t xml:space="preserve">clopidogrel </w:t>
      </w:r>
      <w:r w:rsidRPr="00357FB6">
        <w:t xml:space="preserve">75 mg (sub formă de hidrogensulfat) și </w:t>
      </w:r>
      <w:r w:rsidR="00B73D62" w:rsidRPr="00357FB6">
        <w:t xml:space="preserve">acid acetilsalicilic </w:t>
      </w:r>
      <w:r w:rsidRPr="00357FB6">
        <w:t xml:space="preserve">100 mg </w:t>
      </w:r>
    </w:p>
    <w:p w14:paraId="2E1BD2A4" w14:textId="77777777" w:rsidR="004D2D45" w:rsidRPr="00357FB6" w:rsidRDefault="004D2D45" w:rsidP="00785DE4"/>
    <w:p w14:paraId="3471465A" w14:textId="77777777" w:rsidR="00962849" w:rsidRPr="00357FB6" w:rsidRDefault="00962849" w:rsidP="00785DE4"/>
    <w:p w14:paraId="7C6CBB63" w14:textId="77777777" w:rsidR="004D7605" w:rsidRPr="00357FB6" w:rsidRDefault="004D7605" w:rsidP="00785DE4">
      <w:pPr>
        <w:pStyle w:val="Heading1LAB"/>
        <w:outlineLvl w:val="9"/>
      </w:pPr>
      <w:r w:rsidRPr="00357FB6">
        <w:t>3.</w:t>
      </w:r>
      <w:r w:rsidRPr="00357FB6">
        <w:tab/>
        <w:t>LISTA EXCIPIENȚILOR</w:t>
      </w:r>
    </w:p>
    <w:p w14:paraId="725DAEB0" w14:textId="77777777" w:rsidR="004D2D45" w:rsidRPr="00357FB6" w:rsidRDefault="004D2D45" w:rsidP="00785DE4">
      <w:pPr>
        <w:pStyle w:val="NormalKeep"/>
      </w:pPr>
    </w:p>
    <w:p w14:paraId="0F037B2B" w14:textId="77777777" w:rsidR="004D2D45" w:rsidRPr="00357FB6" w:rsidRDefault="004D2D45" w:rsidP="00785DE4">
      <w:pPr>
        <w:pStyle w:val="NormalKeep"/>
      </w:pPr>
      <w:r w:rsidRPr="00357FB6">
        <w:t xml:space="preserve">Conține lactoză și </w:t>
      </w:r>
      <w:r w:rsidR="00B73D62" w:rsidRPr="00357FB6">
        <w:t>R</w:t>
      </w:r>
      <w:r w:rsidRPr="00357FB6">
        <w:t>oșu Allura AC.</w:t>
      </w:r>
    </w:p>
    <w:p w14:paraId="1398E363" w14:textId="77777777" w:rsidR="004D2D45" w:rsidRPr="00357FB6" w:rsidRDefault="004D2D45" w:rsidP="00785DE4">
      <w:r w:rsidRPr="00357FB6">
        <w:t>Vezi prospectul pentru informații suplimentare.</w:t>
      </w:r>
    </w:p>
    <w:p w14:paraId="6B57FA5E" w14:textId="77777777" w:rsidR="00414833" w:rsidRPr="00357FB6" w:rsidRDefault="00414833" w:rsidP="00785DE4"/>
    <w:p w14:paraId="292CEB33" w14:textId="77777777" w:rsidR="00414833" w:rsidRPr="00357FB6" w:rsidRDefault="00414833" w:rsidP="00785DE4"/>
    <w:p w14:paraId="3B47D187" w14:textId="77777777" w:rsidR="004D7605" w:rsidRPr="00357FB6" w:rsidRDefault="004D7605" w:rsidP="00785DE4">
      <w:pPr>
        <w:pStyle w:val="Heading1LAB"/>
        <w:outlineLvl w:val="9"/>
      </w:pPr>
      <w:r w:rsidRPr="00357FB6">
        <w:t>4.</w:t>
      </w:r>
      <w:r w:rsidRPr="00357FB6">
        <w:tab/>
        <w:t>FORMA FARMACEUTICĂ ȘI CONȚINUTUL</w:t>
      </w:r>
    </w:p>
    <w:p w14:paraId="4D3E0541" w14:textId="77777777" w:rsidR="004D2D45" w:rsidRPr="00357FB6" w:rsidRDefault="004D2D45" w:rsidP="00785DE4">
      <w:pPr>
        <w:pStyle w:val="NormalKeep"/>
      </w:pPr>
    </w:p>
    <w:p w14:paraId="5F5C66F4" w14:textId="77777777" w:rsidR="004D2D45" w:rsidRPr="00357FB6" w:rsidRDefault="004D2D45" w:rsidP="00785DE4">
      <w:r w:rsidRPr="00357FB6">
        <w:t>100 comprimate filmate</w:t>
      </w:r>
    </w:p>
    <w:p w14:paraId="76E67E65" w14:textId="77777777" w:rsidR="004D2D45" w:rsidRPr="00357FB6" w:rsidRDefault="004D2D45" w:rsidP="00785DE4"/>
    <w:p w14:paraId="038BEE25" w14:textId="77777777" w:rsidR="00D23314" w:rsidRPr="00357FB6" w:rsidRDefault="00D23314" w:rsidP="00785DE4"/>
    <w:p w14:paraId="2A3BA1E3" w14:textId="77777777" w:rsidR="004D7605" w:rsidRPr="00357FB6" w:rsidRDefault="004D7605" w:rsidP="00785DE4">
      <w:pPr>
        <w:pStyle w:val="Heading1LAB"/>
        <w:outlineLvl w:val="9"/>
      </w:pPr>
      <w:r w:rsidRPr="00357FB6">
        <w:t>5.</w:t>
      </w:r>
      <w:r w:rsidRPr="00357FB6">
        <w:tab/>
        <w:t>MODUL ŞI CALEA DE ADMINISTRARE</w:t>
      </w:r>
    </w:p>
    <w:p w14:paraId="4CBE4DE4" w14:textId="77777777" w:rsidR="004D2D45" w:rsidRPr="00357FB6" w:rsidRDefault="004D2D45" w:rsidP="00785DE4">
      <w:pPr>
        <w:pStyle w:val="NormalKeep"/>
      </w:pPr>
    </w:p>
    <w:p w14:paraId="3BBF0828" w14:textId="77777777" w:rsidR="004D2D45" w:rsidRPr="00357FB6" w:rsidRDefault="004D2D45" w:rsidP="00785DE4">
      <w:pPr>
        <w:pStyle w:val="NormalKeep"/>
      </w:pPr>
      <w:r w:rsidRPr="00357FB6">
        <w:t>Administrare orală</w:t>
      </w:r>
    </w:p>
    <w:p w14:paraId="2AA8C8B0" w14:textId="77777777" w:rsidR="001F5065" w:rsidRPr="00357FB6" w:rsidRDefault="001F5065" w:rsidP="00785DE4">
      <w:pPr>
        <w:pStyle w:val="NormalKeep"/>
      </w:pPr>
      <w:r w:rsidRPr="00357FB6">
        <w:t>Nu înghițiți desicantul</w:t>
      </w:r>
      <w:r w:rsidRPr="00357FB6">
        <w:rPr>
          <w:i/>
          <w:iCs/>
        </w:rPr>
        <w:t>.</w:t>
      </w:r>
    </w:p>
    <w:p w14:paraId="2827DFD5" w14:textId="77777777" w:rsidR="00414833" w:rsidRPr="00357FB6" w:rsidRDefault="004D2D45" w:rsidP="00785DE4">
      <w:r w:rsidRPr="00357FB6">
        <w:t>A se citi prospectul înainte de utilizare.</w:t>
      </w:r>
    </w:p>
    <w:p w14:paraId="1CC2A454" w14:textId="77777777" w:rsidR="004D2D45" w:rsidRPr="00357FB6" w:rsidRDefault="004D2D45" w:rsidP="00785DE4"/>
    <w:p w14:paraId="7226FBF6" w14:textId="77777777" w:rsidR="004D2D45" w:rsidRPr="00357FB6" w:rsidRDefault="004D2D45" w:rsidP="00785DE4"/>
    <w:p w14:paraId="5C9CF737" w14:textId="77777777" w:rsidR="004D7605" w:rsidRPr="00357FB6" w:rsidRDefault="004D7605" w:rsidP="00785DE4">
      <w:pPr>
        <w:pStyle w:val="Heading1LAB"/>
        <w:outlineLvl w:val="9"/>
      </w:pPr>
      <w:r w:rsidRPr="00357FB6">
        <w:t>6.</w:t>
      </w:r>
      <w:r w:rsidRPr="00357FB6">
        <w:tab/>
        <w:t>ATENȚIONARE SPECIALĂ PRIVIND FAPTUL CĂ MEDICAMENTUL NU TREBUIE PĂSTRAT LA VEDEREA ȘI ÎNDEMÂNA COPIILOR</w:t>
      </w:r>
    </w:p>
    <w:p w14:paraId="0CC4D3B9" w14:textId="77777777" w:rsidR="004D2D45" w:rsidRPr="00357FB6" w:rsidRDefault="004D2D45" w:rsidP="00785DE4">
      <w:pPr>
        <w:pStyle w:val="NormalKeep"/>
      </w:pPr>
    </w:p>
    <w:p w14:paraId="75FB1268" w14:textId="77777777" w:rsidR="00414833" w:rsidRPr="00357FB6" w:rsidRDefault="004D2D45" w:rsidP="00785DE4">
      <w:r w:rsidRPr="00357FB6">
        <w:t>A nu se lăsa la vederea și îndemâna copiilor.</w:t>
      </w:r>
    </w:p>
    <w:p w14:paraId="3BFE1472" w14:textId="77777777" w:rsidR="004D2D45" w:rsidRPr="00357FB6" w:rsidRDefault="004D2D45" w:rsidP="00785DE4"/>
    <w:p w14:paraId="1D632C36" w14:textId="77777777" w:rsidR="004D2D45" w:rsidRPr="00357FB6" w:rsidRDefault="004D2D45" w:rsidP="00785DE4"/>
    <w:p w14:paraId="00A3E272" w14:textId="77777777" w:rsidR="004D7605" w:rsidRPr="00357FB6" w:rsidRDefault="004D7605" w:rsidP="00785DE4">
      <w:pPr>
        <w:pStyle w:val="Heading1LAB"/>
        <w:outlineLvl w:val="9"/>
      </w:pPr>
      <w:r w:rsidRPr="00357FB6">
        <w:t>7.</w:t>
      </w:r>
      <w:r w:rsidRPr="00357FB6">
        <w:tab/>
        <w:t>ALTĂ(E) ATENȚIONARE(ĂRI) SPECIALĂ(E), DACĂ ESTE(SUNT) NECESARĂ(E)</w:t>
      </w:r>
    </w:p>
    <w:p w14:paraId="7DB590CF" w14:textId="77777777" w:rsidR="004D2D45" w:rsidRPr="00357FB6" w:rsidRDefault="004D2D45" w:rsidP="00785DE4"/>
    <w:p w14:paraId="39814495" w14:textId="77777777" w:rsidR="004D2D45" w:rsidRPr="00357FB6" w:rsidRDefault="004D2D45" w:rsidP="00785DE4"/>
    <w:p w14:paraId="2F30CF3D" w14:textId="77777777" w:rsidR="004D7605" w:rsidRPr="00357FB6" w:rsidRDefault="004D7605" w:rsidP="00785DE4">
      <w:pPr>
        <w:pStyle w:val="Heading1LAB"/>
        <w:outlineLvl w:val="9"/>
      </w:pPr>
      <w:r w:rsidRPr="00357FB6">
        <w:t>8.</w:t>
      </w:r>
      <w:r w:rsidRPr="00357FB6">
        <w:tab/>
        <w:t>DATA DE EXPIRARE</w:t>
      </w:r>
    </w:p>
    <w:p w14:paraId="7E8B1918" w14:textId="77777777" w:rsidR="004D2D45" w:rsidRPr="00357FB6" w:rsidRDefault="004D2D45" w:rsidP="00785DE4">
      <w:pPr>
        <w:pStyle w:val="NormalKeep"/>
      </w:pPr>
    </w:p>
    <w:p w14:paraId="394EA7ED" w14:textId="77777777" w:rsidR="004D2D45" w:rsidRPr="00357FB6" w:rsidRDefault="004D2D45" w:rsidP="00785DE4">
      <w:r w:rsidRPr="00357FB6">
        <w:t>EXP</w:t>
      </w:r>
    </w:p>
    <w:p w14:paraId="198D12D4" w14:textId="77777777" w:rsidR="004D2D45" w:rsidRPr="00357FB6" w:rsidRDefault="004D2D45" w:rsidP="00785DE4"/>
    <w:p w14:paraId="54181FCA" w14:textId="77777777" w:rsidR="004D2D45" w:rsidRPr="00357FB6" w:rsidRDefault="004D2D45" w:rsidP="00785DE4"/>
    <w:p w14:paraId="3C885AE1" w14:textId="77777777" w:rsidR="004D7605" w:rsidRPr="00357FB6" w:rsidRDefault="004D7605" w:rsidP="00785DE4">
      <w:pPr>
        <w:pStyle w:val="Heading1LAB"/>
        <w:outlineLvl w:val="9"/>
      </w:pPr>
      <w:r w:rsidRPr="00357FB6">
        <w:t>9.</w:t>
      </w:r>
      <w:r w:rsidRPr="00357FB6">
        <w:tab/>
        <w:t>CONDIȚII SPECIALE DE PĂSTRARE</w:t>
      </w:r>
    </w:p>
    <w:p w14:paraId="5613430D" w14:textId="77777777" w:rsidR="004D2D45" w:rsidRPr="00357FB6" w:rsidRDefault="004D2D45" w:rsidP="00785DE4">
      <w:pPr>
        <w:pStyle w:val="NormalKeep"/>
      </w:pPr>
    </w:p>
    <w:p w14:paraId="3C003758" w14:textId="77777777" w:rsidR="004D2D45" w:rsidRPr="00357FB6" w:rsidRDefault="00B73D62" w:rsidP="00785DE4">
      <w:r w:rsidRPr="00357FB6">
        <w:t>A nu se păstra la temperaturi peste 25°C.</w:t>
      </w:r>
      <w:r w:rsidRPr="00357FB6" w:rsidDel="00B73D62">
        <w:t xml:space="preserve"> </w:t>
      </w:r>
    </w:p>
    <w:p w14:paraId="6F57FAD7" w14:textId="77777777" w:rsidR="004D2D45" w:rsidRPr="00357FB6" w:rsidRDefault="004D2D45" w:rsidP="00785DE4"/>
    <w:p w14:paraId="7E9BE379" w14:textId="77777777" w:rsidR="00DE3D74" w:rsidRPr="00357FB6" w:rsidRDefault="00DE3D74" w:rsidP="00785DE4"/>
    <w:p w14:paraId="1D3EFC13" w14:textId="77777777" w:rsidR="004D7605" w:rsidRPr="00357FB6" w:rsidRDefault="004D7605" w:rsidP="00785DE4">
      <w:pPr>
        <w:pStyle w:val="Heading1LAB"/>
        <w:outlineLvl w:val="9"/>
      </w:pPr>
      <w:r w:rsidRPr="00357FB6">
        <w:lastRenderedPageBreak/>
        <w:t>10.</w:t>
      </w:r>
      <w:r w:rsidRPr="00357FB6">
        <w:tab/>
        <w:t>PRECAUȚII SPECIALE PRIVIND ELIMINAREA MEDICAMENTELOR NEUTILIZATE SAU A MATERIALELOR REZIDUALE PROVENITE DIN ASTFEL DE MEDICAMENTE, DACĂ ESTE CAZUL</w:t>
      </w:r>
    </w:p>
    <w:p w14:paraId="3AA1408C" w14:textId="77777777" w:rsidR="004D2D45" w:rsidRPr="00357FB6" w:rsidRDefault="004D2D45" w:rsidP="00785DE4"/>
    <w:p w14:paraId="57360A82" w14:textId="77777777" w:rsidR="004D2D45" w:rsidRPr="00357FB6" w:rsidRDefault="004D2D45" w:rsidP="00785DE4"/>
    <w:p w14:paraId="4F3DFA49" w14:textId="77777777" w:rsidR="004D7605" w:rsidRPr="00357FB6" w:rsidRDefault="004D7605" w:rsidP="00785DE4">
      <w:pPr>
        <w:pStyle w:val="Heading1LAB"/>
        <w:outlineLvl w:val="9"/>
      </w:pPr>
      <w:r w:rsidRPr="00357FB6">
        <w:t>11.</w:t>
      </w:r>
      <w:r w:rsidRPr="00357FB6">
        <w:tab/>
        <w:t>NUMELE ȘI ADRESA DEȚINĂTORULUI AUTORIZAȚIEI DE PUNERE PE PIAȚĂ</w:t>
      </w:r>
    </w:p>
    <w:p w14:paraId="17B7B34A" w14:textId="77777777" w:rsidR="004D2D45" w:rsidRPr="00357FB6" w:rsidRDefault="004D2D45" w:rsidP="00785DE4">
      <w:pPr>
        <w:pStyle w:val="NormalKeep"/>
      </w:pPr>
    </w:p>
    <w:p w14:paraId="64E838A4" w14:textId="77777777" w:rsidR="003C4BC1" w:rsidRPr="00FA791E" w:rsidRDefault="003C4BC1" w:rsidP="00785DE4">
      <w:pPr>
        <w:keepNext/>
        <w:suppressAutoHyphens w:val="0"/>
        <w:rPr>
          <w:rFonts w:eastAsia="Times New Roman"/>
          <w:lang w:eastAsia="en-GB" w:bidi="ar-SA"/>
        </w:rPr>
      </w:pPr>
      <w:r w:rsidRPr="00FA791E">
        <w:rPr>
          <w:rFonts w:eastAsia="Times New Roman"/>
          <w:lang w:eastAsia="en-GB" w:bidi="ar-SA"/>
        </w:rPr>
        <w:t>Viatris Limited</w:t>
      </w:r>
    </w:p>
    <w:p w14:paraId="3BD1D501" w14:textId="77777777" w:rsidR="003C4BC1" w:rsidRPr="00FA791E" w:rsidRDefault="003C4BC1" w:rsidP="00785DE4">
      <w:pPr>
        <w:keepNext/>
        <w:suppressAutoHyphens w:val="0"/>
        <w:rPr>
          <w:rFonts w:eastAsia="Times New Roman"/>
          <w:lang w:eastAsia="en-GB" w:bidi="ar-SA"/>
        </w:rPr>
      </w:pPr>
      <w:r w:rsidRPr="00FA791E">
        <w:rPr>
          <w:rFonts w:eastAsia="Times New Roman"/>
          <w:lang w:eastAsia="en-GB" w:bidi="ar-SA"/>
        </w:rPr>
        <w:t xml:space="preserve">Damastown Industrial Park, </w:t>
      </w:r>
    </w:p>
    <w:p w14:paraId="7BE550A4" w14:textId="77777777" w:rsidR="003C4BC1" w:rsidRPr="00FA791E" w:rsidRDefault="003C4BC1" w:rsidP="00785DE4">
      <w:pPr>
        <w:keepNext/>
        <w:suppressAutoHyphens w:val="0"/>
        <w:rPr>
          <w:rFonts w:eastAsia="Times New Roman"/>
          <w:lang w:eastAsia="en-GB" w:bidi="ar-SA"/>
        </w:rPr>
      </w:pPr>
      <w:r w:rsidRPr="00FA791E">
        <w:rPr>
          <w:rFonts w:eastAsia="Times New Roman"/>
          <w:lang w:eastAsia="en-GB" w:bidi="ar-SA"/>
        </w:rPr>
        <w:t xml:space="preserve">Mulhuddart, </w:t>
      </w:r>
    </w:p>
    <w:p w14:paraId="27539625" w14:textId="77777777" w:rsidR="003C4BC1" w:rsidRPr="00FA791E" w:rsidRDefault="003C4BC1" w:rsidP="00785DE4">
      <w:pPr>
        <w:keepNext/>
        <w:suppressAutoHyphens w:val="0"/>
        <w:rPr>
          <w:rFonts w:eastAsia="Times New Roman"/>
          <w:lang w:eastAsia="en-GB" w:bidi="ar-SA"/>
        </w:rPr>
      </w:pPr>
      <w:r w:rsidRPr="00FA791E">
        <w:rPr>
          <w:rFonts w:eastAsia="Times New Roman"/>
          <w:lang w:eastAsia="en-GB" w:bidi="ar-SA"/>
        </w:rPr>
        <w:t xml:space="preserve">Dublin 15, </w:t>
      </w:r>
    </w:p>
    <w:p w14:paraId="4CB3D8F1" w14:textId="77777777" w:rsidR="003C4BC1" w:rsidRPr="00FA791E" w:rsidRDefault="003C4BC1" w:rsidP="00785DE4">
      <w:pPr>
        <w:keepNext/>
        <w:suppressAutoHyphens w:val="0"/>
        <w:rPr>
          <w:rFonts w:eastAsia="Times New Roman"/>
          <w:lang w:eastAsia="en-GB" w:bidi="ar-SA"/>
        </w:rPr>
      </w:pPr>
      <w:r w:rsidRPr="00FA791E">
        <w:rPr>
          <w:rFonts w:eastAsia="Times New Roman"/>
          <w:lang w:eastAsia="en-GB" w:bidi="ar-SA"/>
        </w:rPr>
        <w:t xml:space="preserve">DUBLIN, </w:t>
      </w:r>
    </w:p>
    <w:p w14:paraId="2A9664AD" w14:textId="77777777" w:rsidR="003C4BC1" w:rsidRPr="00FA791E" w:rsidRDefault="003C4BC1" w:rsidP="00785DE4">
      <w:pPr>
        <w:keepNext/>
        <w:suppressAutoHyphens w:val="0"/>
        <w:rPr>
          <w:rFonts w:eastAsia="Times New Roman"/>
          <w:lang w:eastAsia="en-GB" w:bidi="ar-SA"/>
        </w:rPr>
      </w:pPr>
      <w:r w:rsidRPr="00FA791E">
        <w:rPr>
          <w:rFonts w:eastAsia="Times New Roman"/>
          <w:lang w:eastAsia="en-GB" w:bidi="ar-SA"/>
        </w:rPr>
        <w:t>Irlanda</w:t>
      </w:r>
    </w:p>
    <w:p w14:paraId="4435A970" w14:textId="77777777" w:rsidR="004D2D45" w:rsidRPr="00357FB6" w:rsidRDefault="004D2D45" w:rsidP="00785DE4"/>
    <w:p w14:paraId="59B20CB2" w14:textId="77777777" w:rsidR="004D2D45" w:rsidRPr="00357FB6" w:rsidRDefault="004D2D45" w:rsidP="00785DE4"/>
    <w:p w14:paraId="1E9DEECB" w14:textId="77777777" w:rsidR="004D7605" w:rsidRPr="00357FB6" w:rsidRDefault="004D7605" w:rsidP="00785DE4">
      <w:pPr>
        <w:pStyle w:val="Heading1LAB"/>
        <w:outlineLvl w:val="9"/>
      </w:pPr>
      <w:r w:rsidRPr="00357FB6">
        <w:t>12.</w:t>
      </w:r>
      <w:r w:rsidRPr="00357FB6">
        <w:tab/>
        <w:t>NUMĂRUL(ELE) AUTORIZAȚIEI DE PUNERE PE PIAȚĂ</w:t>
      </w:r>
    </w:p>
    <w:p w14:paraId="2BDEAB54" w14:textId="77777777" w:rsidR="004D2D45" w:rsidRPr="00357FB6" w:rsidRDefault="004D2D45" w:rsidP="00785DE4">
      <w:pPr>
        <w:pStyle w:val="NormalKeep"/>
      </w:pPr>
    </w:p>
    <w:p w14:paraId="185F773B" w14:textId="77777777" w:rsidR="001F5065" w:rsidRPr="00357FB6" w:rsidRDefault="001F5065" w:rsidP="00785DE4">
      <w:pPr>
        <w:ind w:left="37"/>
      </w:pPr>
      <w:r w:rsidRPr="00357FB6">
        <w:t>EU/1/19/1395/010</w:t>
      </w:r>
    </w:p>
    <w:p w14:paraId="216DD160" w14:textId="77777777" w:rsidR="004D2D45" w:rsidRPr="00357FB6" w:rsidRDefault="004D2D45" w:rsidP="00785DE4"/>
    <w:p w14:paraId="0D061988" w14:textId="77777777" w:rsidR="004D2D45" w:rsidRPr="00357FB6" w:rsidRDefault="004D2D45" w:rsidP="00785DE4"/>
    <w:p w14:paraId="3E0E3F16" w14:textId="77777777" w:rsidR="004D7605" w:rsidRPr="00357FB6" w:rsidRDefault="004D7605" w:rsidP="00785DE4">
      <w:pPr>
        <w:pStyle w:val="Heading1LAB"/>
        <w:outlineLvl w:val="9"/>
      </w:pPr>
      <w:r w:rsidRPr="00357FB6">
        <w:t>13.</w:t>
      </w:r>
      <w:r w:rsidRPr="00357FB6">
        <w:tab/>
        <w:t>SERIA DE FABRICAȚIE</w:t>
      </w:r>
    </w:p>
    <w:p w14:paraId="4397102D" w14:textId="77777777" w:rsidR="004D2D45" w:rsidRPr="00357FB6" w:rsidRDefault="004D2D45" w:rsidP="00785DE4">
      <w:pPr>
        <w:pStyle w:val="NormalKeep"/>
      </w:pPr>
    </w:p>
    <w:p w14:paraId="15545861" w14:textId="77777777" w:rsidR="004D2D45" w:rsidRPr="00357FB6" w:rsidRDefault="004D2D45" w:rsidP="00785DE4">
      <w:r w:rsidRPr="00357FB6">
        <w:t>Lot</w:t>
      </w:r>
    </w:p>
    <w:p w14:paraId="5FCF4665" w14:textId="77777777" w:rsidR="004D2D45" w:rsidRPr="00357FB6" w:rsidRDefault="004D2D45" w:rsidP="00785DE4"/>
    <w:p w14:paraId="2DCC83A2" w14:textId="77777777" w:rsidR="004D2D45" w:rsidRPr="00357FB6" w:rsidRDefault="004D2D45" w:rsidP="00785DE4"/>
    <w:p w14:paraId="19E2A9C2" w14:textId="77777777" w:rsidR="004D7605" w:rsidRPr="00357FB6" w:rsidRDefault="004D7605" w:rsidP="00785DE4">
      <w:pPr>
        <w:pStyle w:val="Heading1LAB"/>
        <w:outlineLvl w:val="9"/>
      </w:pPr>
      <w:r w:rsidRPr="00357FB6">
        <w:t>14.</w:t>
      </w:r>
      <w:r w:rsidRPr="00357FB6">
        <w:tab/>
        <w:t>CLASIFICARE GENERALĂ PRIVIND MODUL DE ELIBERARE</w:t>
      </w:r>
    </w:p>
    <w:p w14:paraId="6D5A842E" w14:textId="77777777" w:rsidR="004D2D45" w:rsidRPr="00357FB6" w:rsidRDefault="004D2D45" w:rsidP="00785DE4"/>
    <w:p w14:paraId="448DD458" w14:textId="77777777" w:rsidR="004D2D45" w:rsidRPr="00357FB6" w:rsidRDefault="004D2D45" w:rsidP="00785DE4"/>
    <w:p w14:paraId="101802B9" w14:textId="77777777" w:rsidR="004D7605" w:rsidRPr="00357FB6" w:rsidRDefault="004D7605" w:rsidP="00785DE4">
      <w:pPr>
        <w:pStyle w:val="Heading1LAB"/>
        <w:outlineLvl w:val="9"/>
      </w:pPr>
      <w:r w:rsidRPr="00357FB6">
        <w:t>15.</w:t>
      </w:r>
      <w:r w:rsidRPr="00357FB6">
        <w:tab/>
        <w:t>INSTRUCȚIUNI DE UTILIZARE</w:t>
      </w:r>
    </w:p>
    <w:p w14:paraId="042D2304" w14:textId="77777777" w:rsidR="004D2D45" w:rsidRPr="00357FB6" w:rsidRDefault="004D2D45" w:rsidP="00785DE4">
      <w:pPr>
        <w:pStyle w:val="NormalKeep"/>
      </w:pPr>
    </w:p>
    <w:p w14:paraId="1EEDDAA3" w14:textId="77777777" w:rsidR="004D2D45" w:rsidRPr="00357FB6" w:rsidRDefault="004D2D45" w:rsidP="00785DE4"/>
    <w:p w14:paraId="25E95B16" w14:textId="77777777" w:rsidR="004D7605" w:rsidRPr="00357FB6" w:rsidRDefault="004D7605" w:rsidP="00785DE4">
      <w:pPr>
        <w:pStyle w:val="Heading1LAB"/>
        <w:outlineLvl w:val="9"/>
      </w:pPr>
      <w:r w:rsidRPr="00357FB6">
        <w:t>16.</w:t>
      </w:r>
      <w:r w:rsidRPr="00357FB6">
        <w:tab/>
        <w:t>INFORMAȚII ÎN BRAILLE</w:t>
      </w:r>
    </w:p>
    <w:p w14:paraId="41F07A9A" w14:textId="77777777" w:rsidR="004D2D45" w:rsidRPr="00357FB6" w:rsidRDefault="004D2D45" w:rsidP="00785DE4"/>
    <w:p w14:paraId="419C37C4" w14:textId="77777777" w:rsidR="004D2D45" w:rsidRPr="00357FB6" w:rsidRDefault="004D2D45" w:rsidP="00785DE4"/>
    <w:p w14:paraId="5BBEDEFB" w14:textId="77777777" w:rsidR="001052C5" w:rsidRPr="00357FB6" w:rsidRDefault="001052C5" w:rsidP="00785DE4">
      <w:pPr>
        <w:suppressAutoHyphens w:val="0"/>
        <w:rPr>
          <w:b/>
          <w:bCs/>
        </w:rPr>
      </w:pPr>
      <w:r w:rsidRPr="00357FB6">
        <w:br w:type="page"/>
      </w:r>
    </w:p>
    <w:p w14:paraId="21144188" w14:textId="447D3167" w:rsidR="00414833" w:rsidRPr="00357FB6" w:rsidRDefault="00D23314" w:rsidP="00785DE4">
      <w:pPr>
        <w:pStyle w:val="HeadingStrLAB"/>
      </w:pPr>
      <w:r w:rsidRPr="00357FB6">
        <w:lastRenderedPageBreak/>
        <w:t>MINIMUM DE INFORMAȚII CARE TREBUIE SĂ APARĂ PE BLISTER SAU PE FOLIE TERMOSUDATĂ</w:t>
      </w:r>
    </w:p>
    <w:p w14:paraId="2122C464" w14:textId="77777777" w:rsidR="004D2D45" w:rsidRPr="00357FB6" w:rsidRDefault="004D2D45" w:rsidP="00785DE4">
      <w:pPr>
        <w:pStyle w:val="HeadingStrLAB"/>
      </w:pPr>
    </w:p>
    <w:p w14:paraId="4DD4FCD4" w14:textId="77777777" w:rsidR="00414833" w:rsidRPr="00357FB6" w:rsidRDefault="004D2D45" w:rsidP="00785DE4">
      <w:pPr>
        <w:pStyle w:val="HeadingStrLAB"/>
      </w:pPr>
      <w:r w:rsidRPr="00357FB6">
        <w:t>BLISTER</w:t>
      </w:r>
    </w:p>
    <w:p w14:paraId="7EF43C4F" w14:textId="77777777" w:rsidR="004D2D45" w:rsidRPr="00357FB6" w:rsidRDefault="004D2D45" w:rsidP="00785DE4"/>
    <w:p w14:paraId="7ABAA718" w14:textId="77777777" w:rsidR="004D2D45" w:rsidRPr="00357FB6" w:rsidRDefault="004D2D45" w:rsidP="00785DE4"/>
    <w:p w14:paraId="65A9426C" w14:textId="77777777" w:rsidR="004D7605" w:rsidRPr="00357FB6" w:rsidRDefault="004D7605" w:rsidP="00785DE4">
      <w:pPr>
        <w:pStyle w:val="Heading1LAB"/>
        <w:outlineLvl w:val="9"/>
      </w:pPr>
      <w:r w:rsidRPr="00357FB6">
        <w:t>1.</w:t>
      </w:r>
      <w:r w:rsidRPr="00357FB6">
        <w:tab/>
        <w:t>DENUMIREA COMERCIALĂ A MEDICAMENTULUI</w:t>
      </w:r>
    </w:p>
    <w:p w14:paraId="29660912" w14:textId="77777777" w:rsidR="004D2D45" w:rsidRPr="00357FB6" w:rsidRDefault="004D2D45" w:rsidP="00785DE4">
      <w:pPr>
        <w:pStyle w:val="NormalKeep"/>
      </w:pPr>
    </w:p>
    <w:p w14:paraId="4A76B73A" w14:textId="2369F2A1" w:rsidR="00414833" w:rsidRPr="00357FB6" w:rsidRDefault="008224B3" w:rsidP="00785DE4">
      <w:r w:rsidRPr="00357FB6">
        <w:t xml:space="preserve">Clopidogrel/Acid acetilsalicilic </w:t>
      </w:r>
      <w:r w:rsidR="00317387">
        <w:t>Viatris</w:t>
      </w:r>
      <w:r w:rsidRPr="00357FB6">
        <w:t xml:space="preserve"> </w:t>
      </w:r>
      <w:r w:rsidR="004D2D45" w:rsidRPr="00357FB6">
        <w:t>75 mg/100 mg comprimate</w:t>
      </w:r>
    </w:p>
    <w:p w14:paraId="4760150B" w14:textId="77777777" w:rsidR="004D2D45" w:rsidRPr="00357FB6" w:rsidRDefault="004D2D45" w:rsidP="00785DE4"/>
    <w:p w14:paraId="4C143331" w14:textId="77777777" w:rsidR="004D2D45" w:rsidRPr="00357FB6" w:rsidRDefault="004D2D45" w:rsidP="00785DE4"/>
    <w:p w14:paraId="3DFCC3BB" w14:textId="77777777" w:rsidR="004D7605" w:rsidRPr="00357FB6" w:rsidRDefault="004D7605" w:rsidP="00785DE4">
      <w:pPr>
        <w:pStyle w:val="Heading1LAB"/>
        <w:outlineLvl w:val="9"/>
      </w:pPr>
      <w:r w:rsidRPr="00357FB6">
        <w:t>2.</w:t>
      </w:r>
      <w:r w:rsidRPr="00357FB6">
        <w:tab/>
        <w:t>NUMELE DEȚINĂTORULUI AUTORIZAȚIEI DE PUNERE PE PIAȚĂ</w:t>
      </w:r>
    </w:p>
    <w:p w14:paraId="24EDAA1D" w14:textId="77777777" w:rsidR="004D2D45" w:rsidRPr="00357FB6" w:rsidRDefault="004D2D45" w:rsidP="00785DE4">
      <w:pPr>
        <w:pStyle w:val="NormalKeep"/>
      </w:pPr>
    </w:p>
    <w:p w14:paraId="4CA3D175" w14:textId="7E818C4B" w:rsidR="004D2D45" w:rsidRPr="00357FB6" w:rsidRDefault="003C4BC1" w:rsidP="00785DE4">
      <w:r>
        <w:t>Viatris Limited</w:t>
      </w:r>
    </w:p>
    <w:p w14:paraId="43A754D0" w14:textId="77777777" w:rsidR="004D2D45" w:rsidRPr="00357FB6" w:rsidRDefault="004D2D45" w:rsidP="00785DE4"/>
    <w:p w14:paraId="056D8B34" w14:textId="77777777" w:rsidR="004D2D45" w:rsidRPr="00357FB6" w:rsidRDefault="004D2D45" w:rsidP="00785DE4"/>
    <w:p w14:paraId="568202FC" w14:textId="77777777" w:rsidR="004D7605" w:rsidRPr="00357FB6" w:rsidRDefault="004D7605" w:rsidP="00785DE4">
      <w:pPr>
        <w:pStyle w:val="Heading1LAB"/>
        <w:outlineLvl w:val="9"/>
      </w:pPr>
      <w:r w:rsidRPr="00357FB6">
        <w:t>3.</w:t>
      </w:r>
      <w:r w:rsidRPr="00357FB6">
        <w:tab/>
        <w:t>DATA DE EXPIRARE</w:t>
      </w:r>
    </w:p>
    <w:p w14:paraId="54B9671F" w14:textId="77777777" w:rsidR="004D2D45" w:rsidRPr="00357FB6" w:rsidRDefault="004D2D45" w:rsidP="00785DE4">
      <w:pPr>
        <w:pStyle w:val="NormalKeep"/>
      </w:pPr>
    </w:p>
    <w:p w14:paraId="67B5E77A" w14:textId="77777777" w:rsidR="004D2D45" w:rsidRPr="00357FB6" w:rsidRDefault="004D2D45" w:rsidP="00785DE4">
      <w:r w:rsidRPr="00357FB6">
        <w:t>EXP</w:t>
      </w:r>
    </w:p>
    <w:p w14:paraId="487E1DA5" w14:textId="77777777" w:rsidR="004D2D45" w:rsidRPr="00357FB6" w:rsidRDefault="004D2D45" w:rsidP="00785DE4"/>
    <w:p w14:paraId="2944131E" w14:textId="77777777" w:rsidR="004D2D45" w:rsidRPr="00357FB6" w:rsidRDefault="004D2D45" w:rsidP="00785DE4"/>
    <w:p w14:paraId="339E2703" w14:textId="77777777" w:rsidR="004D7605" w:rsidRPr="00357FB6" w:rsidRDefault="004D7605" w:rsidP="00785DE4">
      <w:pPr>
        <w:pStyle w:val="Heading1LAB"/>
        <w:outlineLvl w:val="9"/>
      </w:pPr>
      <w:r w:rsidRPr="00357FB6">
        <w:t>4.</w:t>
      </w:r>
      <w:r w:rsidRPr="00357FB6">
        <w:tab/>
        <w:t>SERIA DE FABRICAȚIE</w:t>
      </w:r>
    </w:p>
    <w:p w14:paraId="554B7202" w14:textId="77777777" w:rsidR="004D2D45" w:rsidRPr="00357FB6" w:rsidRDefault="004D2D45" w:rsidP="00785DE4">
      <w:pPr>
        <w:pStyle w:val="NormalKeep"/>
      </w:pPr>
    </w:p>
    <w:p w14:paraId="4A61A159" w14:textId="77777777" w:rsidR="004D2D45" w:rsidRPr="00357FB6" w:rsidRDefault="004D2D45" w:rsidP="00785DE4">
      <w:r w:rsidRPr="00357FB6">
        <w:t>Lot</w:t>
      </w:r>
    </w:p>
    <w:p w14:paraId="1E77BF62" w14:textId="77777777" w:rsidR="004D2D45" w:rsidRPr="00357FB6" w:rsidRDefault="004D2D45" w:rsidP="00785DE4"/>
    <w:p w14:paraId="72F5C33A" w14:textId="77777777" w:rsidR="004D2D45" w:rsidRPr="00357FB6" w:rsidRDefault="004D2D45" w:rsidP="00785DE4"/>
    <w:p w14:paraId="594F83DA" w14:textId="77777777" w:rsidR="004D7605" w:rsidRPr="00357FB6" w:rsidRDefault="004D7605" w:rsidP="00785DE4">
      <w:pPr>
        <w:pStyle w:val="Heading1LAB"/>
        <w:outlineLvl w:val="9"/>
      </w:pPr>
      <w:r w:rsidRPr="00357FB6">
        <w:t>5.</w:t>
      </w:r>
      <w:r w:rsidRPr="00357FB6">
        <w:tab/>
        <w:t>ALTE INFORMAȚII</w:t>
      </w:r>
    </w:p>
    <w:p w14:paraId="5A821EBB" w14:textId="77777777" w:rsidR="004D2D45" w:rsidRPr="00357FB6" w:rsidRDefault="004D2D45" w:rsidP="00785DE4">
      <w:pPr>
        <w:pStyle w:val="NormalKeep"/>
      </w:pPr>
    </w:p>
    <w:p w14:paraId="0E4D1902" w14:textId="77777777" w:rsidR="004D2D45" w:rsidRPr="00357FB6" w:rsidRDefault="004D2D45" w:rsidP="00785DE4"/>
    <w:p w14:paraId="3EC51713" w14:textId="77777777" w:rsidR="004D2D45" w:rsidRPr="00357FB6" w:rsidRDefault="00D23314" w:rsidP="00785DE4">
      <w:r w:rsidRPr="00357FB6">
        <w:br w:type="page"/>
      </w:r>
    </w:p>
    <w:p w14:paraId="2A131A55" w14:textId="77777777" w:rsidR="004D2D45" w:rsidRPr="00357FB6" w:rsidRDefault="004D2D45" w:rsidP="00785DE4"/>
    <w:p w14:paraId="39E5EDF8" w14:textId="77777777" w:rsidR="004D2D45" w:rsidRPr="00357FB6" w:rsidRDefault="004D2D45" w:rsidP="00785DE4"/>
    <w:p w14:paraId="44E71AAF" w14:textId="77777777" w:rsidR="004D2D45" w:rsidRPr="00357FB6" w:rsidRDefault="004D2D45" w:rsidP="00785DE4"/>
    <w:p w14:paraId="70F79260" w14:textId="77777777" w:rsidR="004D2D45" w:rsidRPr="00357FB6" w:rsidRDefault="004D2D45" w:rsidP="00785DE4"/>
    <w:p w14:paraId="64B74ECE" w14:textId="77777777" w:rsidR="004D2D45" w:rsidRPr="00357FB6" w:rsidRDefault="004D2D45" w:rsidP="00785DE4"/>
    <w:p w14:paraId="67571E42" w14:textId="77777777" w:rsidR="004D2D45" w:rsidRPr="00357FB6" w:rsidRDefault="004D2D45" w:rsidP="00785DE4"/>
    <w:p w14:paraId="1430B99F" w14:textId="77777777" w:rsidR="004D2D45" w:rsidRPr="00357FB6" w:rsidRDefault="004D2D45" w:rsidP="00785DE4"/>
    <w:p w14:paraId="2C4DD4F7" w14:textId="77777777" w:rsidR="004D2D45" w:rsidRPr="00357FB6" w:rsidRDefault="004D2D45" w:rsidP="00785DE4"/>
    <w:p w14:paraId="40EFD728" w14:textId="77777777" w:rsidR="004D2D45" w:rsidRPr="00357FB6" w:rsidRDefault="004D2D45" w:rsidP="00785DE4"/>
    <w:p w14:paraId="4C1DE1B0" w14:textId="77777777" w:rsidR="004D2D45" w:rsidRPr="00357FB6" w:rsidRDefault="004D2D45" w:rsidP="00785DE4"/>
    <w:p w14:paraId="3167F3B5" w14:textId="77777777" w:rsidR="004D2D45" w:rsidRPr="00357FB6" w:rsidRDefault="004D2D45" w:rsidP="00785DE4"/>
    <w:p w14:paraId="7BFD2744" w14:textId="77777777" w:rsidR="004D2D45" w:rsidRPr="00357FB6" w:rsidRDefault="004D2D45" w:rsidP="00785DE4"/>
    <w:p w14:paraId="39D8449A" w14:textId="77777777" w:rsidR="004D2D45" w:rsidRPr="00357FB6" w:rsidRDefault="004D2D45" w:rsidP="00785DE4"/>
    <w:p w14:paraId="38CCAD2D" w14:textId="77777777" w:rsidR="00D23314" w:rsidRPr="00357FB6" w:rsidRDefault="00D23314" w:rsidP="00785DE4"/>
    <w:p w14:paraId="1F1C5A09" w14:textId="77777777" w:rsidR="004D2D45" w:rsidRPr="00357FB6" w:rsidRDefault="004D2D45" w:rsidP="00785DE4"/>
    <w:p w14:paraId="1DB6D813" w14:textId="77777777" w:rsidR="004D2D45" w:rsidRPr="00357FB6" w:rsidRDefault="004D2D45" w:rsidP="00785DE4"/>
    <w:p w14:paraId="0A8C0B5A" w14:textId="77777777" w:rsidR="004D2D45" w:rsidRPr="00357FB6" w:rsidRDefault="004D2D45" w:rsidP="00785DE4"/>
    <w:p w14:paraId="399C22E2" w14:textId="77777777" w:rsidR="004D2D45" w:rsidRPr="00357FB6" w:rsidRDefault="004D2D45" w:rsidP="00785DE4"/>
    <w:p w14:paraId="35F311DE" w14:textId="77777777" w:rsidR="004D2D45" w:rsidRPr="00357FB6" w:rsidRDefault="004D2D45" w:rsidP="00785DE4"/>
    <w:p w14:paraId="49013C5A" w14:textId="77777777" w:rsidR="004D2D45" w:rsidRPr="00357FB6" w:rsidRDefault="004D2D45" w:rsidP="00785DE4"/>
    <w:p w14:paraId="4F752635" w14:textId="77777777" w:rsidR="004D2D45" w:rsidRPr="00357FB6" w:rsidRDefault="004D2D45" w:rsidP="00785DE4"/>
    <w:p w14:paraId="5C478D1A" w14:textId="77777777" w:rsidR="004D2D45" w:rsidRPr="00357FB6" w:rsidRDefault="004D2D45" w:rsidP="00785DE4"/>
    <w:p w14:paraId="5C2C77CF" w14:textId="77777777" w:rsidR="0019258C" w:rsidRPr="00357FB6" w:rsidRDefault="0019258C" w:rsidP="00785DE4"/>
    <w:p w14:paraId="3FFD1415" w14:textId="77777777" w:rsidR="00414833" w:rsidRPr="00357FB6" w:rsidRDefault="004D2D45" w:rsidP="00785DE4">
      <w:pPr>
        <w:pStyle w:val="Heading1"/>
        <w:ind w:left="0" w:firstLine="0"/>
        <w:jc w:val="center"/>
      </w:pPr>
      <w:r w:rsidRPr="00357FB6">
        <w:t>B. PROSPECTUL</w:t>
      </w:r>
    </w:p>
    <w:p w14:paraId="6AF84A36" w14:textId="77777777" w:rsidR="00414833" w:rsidRPr="00357FB6" w:rsidRDefault="00414833" w:rsidP="00785DE4"/>
    <w:p w14:paraId="5243D8A0" w14:textId="77777777" w:rsidR="004D2D45" w:rsidRPr="00357FB6" w:rsidRDefault="004D2D45" w:rsidP="00785DE4"/>
    <w:p w14:paraId="6AC846D8" w14:textId="77777777" w:rsidR="001052C5" w:rsidRPr="00357FB6" w:rsidRDefault="001052C5" w:rsidP="00785DE4">
      <w:pPr>
        <w:suppressAutoHyphens w:val="0"/>
        <w:rPr>
          <w:b/>
          <w:bCs/>
        </w:rPr>
      </w:pPr>
      <w:r w:rsidRPr="00357FB6">
        <w:br w:type="page"/>
      </w:r>
    </w:p>
    <w:p w14:paraId="0FDA5841" w14:textId="2052B3DF" w:rsidR="004D2D45" w:rsidRPr="00357FB6" w:rsidRDefault="00D23314" w:rsidP="00785DE4">
      <w:pPr>
        <w:pStyle w:val="Title"/>
        <w:outlineLvl w:val="9"/>
      </w:pPr>
      <w:r w:rsidRPr="00357FB6">
        <w:lastRenderedPageBreak/>
        <w:t>Prospect: Informaţii pentru pacient</w:t>
      </w:r>
    </w:p>
    <w:p w14:paraId="46787F31" w14:textId="77777777" w:rsidR="004D2D45" w:rsidRPr="00357FB6" w:rsidRDefault="004D2D45" w:rsidP="00785DE4">
      <w:pPr>
        <w:pStyle w:val="NormalKeep"/>
      </w:pPr>
    </w:p>
    <w:p w14:paraId="17B462E1" w14:textId="328DBD11" w:rsidR="00414833" w:rsidRPr="00357FB6" w:rsidRDefault="008224B3" w:rsidP="00785DE4">
      <w:pPr>
        <w:pStyle w:val="Title"/>
        <w:outlineLvl w:val="9"/>
      </w:pPr>
      <w:r w:rsidRPr="00357FB6">
        <w:t xml:space="preserve">Clopidogrel/Acid acetilsalicilic </w:t>
      </w:r>
      <w:r w:rsidR="00317387">
        <w:t>Viatris</w:t>
      </w:r>
      <w:r w:rsidRPr="00357FB6">
        <w:t xml:space="preserve"> </w:t>
      </w:r>
      <w:r w:rsidR="004D2D45" w:rsidRPr="00357FB6">
        <w:t>75 mg/75 mg comprimate filmate</w:t>
      </w:r>
    </w:p>
    <w:p w14:paraId="7E4210AD" w14:textId="029AFFF5" w:rsidR="00414833" w:rsidRPr="00357FB6" w:rsidRDefault="008224B3" w:rsidP="00785DE4">
      <w:pPr>
        <w:pStyle w:val="Title"/>
        <w:outlineLvl w:val="9"/>
      </w:pPr>
      <w:r w:rsidRPr="00357FB6">
        <w:t xml:space="preserve">Clopidogrel/Acid acetilsalicilic </w:t>
      </w:r>
      <w:r w:rsidR="00317387">
        <w:t>Viatris</w:t>
      </w:r>
      <w:r w:rsidRPr="00357FB6">
        <w:t xml:space="preserve"> </w:t>
      </w:r>
      <w:r w:rsidR="004D2D45" w:rsidRPr="00357FB6">
        <w:t>75 mg/100 mg comprimate filmate</w:t>
      </w:r>
    </w:p>
    <w:p w14:paraId="4786ACDE" w14:textId="77777777" w:rsidR="004D2D45" w:rsidRPr="00357FB6" w:rsidRDefault="004D2D45" w:rsidP="00785DE4">
      <w:pPr>
        <w:pStyle w:val="NormalCentred"/>
      </w:pPr>
      <w:r w:rsidRPr="00357FB6">
        <w:t>clopidogrel/acid acetilsalicilic</w:t>
      </w:r>
    </w:p>
    <w:p w14:paraId="14A28968" w14:textId="77777777" w:rsidR="004D2D45" w:rsidRPr="00357FB6" w:rsidRDefault="004D2D45" w:rsidP="00785DE4"/>
    <w:p w14:paraId="3A7E1C92" w14:textId="77777777" w:rsidR="00414833" w:rsidRPr="00357FB6" w:rsidRDefault="004D2D45" w:rsidP="00785DE4">
      <w:pPr>
        <w:pStyle w:val="HeadingStrong"/>
      </w:pPr>
      <w:r w:rsidRPr="00357FB6">
        <w:t>Citiți cu atenție și în întregime acest prospect înainte de a începe să luați acest medicament deoarece conține informații importante pentru dumneavoastră.</w:t>
      </w:r>
    </w:p>
    <w:p w14:paraId="131AD2F3" w14:textId="77777777" w:rsidR="00414833" w:rsidRPr="00357FB6" w:rsidRDefault="004D2D45" w:rsidP="00785DE4">
      <w:pPr>
        <w:pStyle w:val="Bullet-"/>
        <w:keepNext/>
      </w:pPr>
      <w:r w:rsidRPr="00357FB6">
        <w:t xml:space="preserve">Păstrați acest prospect. </w:t>
      </w:r>
      <w:r w:rsidR="005A15BE" w:rsidRPr="00357FB6">
        <w:t>S</w:t>
      </w:r>
      <w:r w:rsidR="005A15BE" w:rsidRPr="00357FB6">
        <w:noBreakHyphen/>
      </w:r>
      <w:r w:rsidRPr="00357FB6">
        <w:t>ar putea să fie necesar să</w:t>
      </w:r>
      <w:r w:rsidR="005A15BE" w:rsidRPr="00357FB6">
        <w:noBreakHyphen/>
        <w:t>l</w:t>
      </w:r>
      <w:r w:rsidRPr="00357FB6">
        <w:t xml:space="preserve"> recitiți.</w:t>
      </w:r>
    </w:p>
    <w:p w14:paraId="071B79D1" w14:textId="77777777" w:rsidR="00414833" w:rsidRPr="00357FB6" w:rsidRDefault="004D2D45" w:rsidP="00785DE4">
      <w:pPr>
        <w:pStyle w:val="Bullet-"/>
      </w:pPr>
      <w:r w:rsidRPr="00357FB6">
        <w:t>Dacă aveți orice întrebări suplimentare, adresați-vă medicului dumneavoastră sau farmacistului.</w:t>
      </w:r>
    </w:p>
    <w:p w14:paraId="441CE99E" w14:textId="77777777" w:rsidR="00414833" w:rsidRPr="00357FB6" w:rsidRDefault="004D2D45" w:rsidP="00785DE4">
      <w:pPr>
        <w:pStyle w:val="Bullet-"/>
      </w:pPr>
      <w:r w:rsidRPr="00357FB6">
        <w:t>Acest medicament a fost prescris numai pentru dumneavoastră. Nu trebuie să</w:t>
      </w:r>
      <w:r w:rsidR="00B73D62" w:rsidRPr="00357FB6">
        <w:t>-</w:t>
      </w:r>
      <w:r w:rsidRPr="00357FB6">
        <w:softHyphen/>
        <w:t>l dați altor persoane. Le poate face rău, chiar dacă au aceleaşi semne de boală ca dumneavoastră.</w:t>
      </w:r>
    </w:p>
    <w:p w14:paraId="243B3010" w14:textId="77777777" w:rsidR="004D2D45" w:rsidRPr="00357FB6" w:rsidRDefault="004D2D45" w:rsidP="00785DE4">
      <w:pPr>
        <w:pStyle w:val="Bullet-"/>
      </w:pPr>
      <w:r w:rsidRPr="00357FB6">
        <w:t>Dacă manifestați orice reacții adverse, adresați-vă medicului dumneavoastră sau farmacistului. Acestea includ orice posibile reacții adverse nemenționate în acest prospect. Vezi pct. 4.</w:t>
      </w:r>
    </w:p>
    <w:p w14:paraId="0DAF8B3D" w14:textId="77777777" w:rsidR="004D2D45" w:rsidRPr="00357FB6" w:rsidRDefault="004D2D45" w:rsidP="00785DE4"/>
    <w:p w14:paraId="227D6A32" w14:textId="77777777" w:rsidR="00414833" w:rsidRPr="00357FB6" w:rsidRDefault="004D2D45" w:rsidP="00785DE4">
      <w:pPr>
        <w:pStyle w:val="HeadingStrong"/>
      </w:pPr>
      <w:r w:rsidRPr="00357FB6">
        <w:t>Ce găsiți în acest prospect</w:t>
      </w:r>
    </w:p>
    <w:p w14:paraId="405FBB22" w14:textId="0F5A181F" w:rsidR="004D7605" w:rsidRPr="00357FB6" w:rsidRDefault="004D7605" w:rsidP="00785DE4">
      <w:pPr>
        <w:pStyle w:val="NormalHanging"/>
        <w:keepNext/>
        <w:ind w:left="567" w:hanging="567"/>
      </w:pPr>
      <w:r w:rsidRPr="00357FB6">
        <w:t>1.</w:t>
      </w:r>
      <w:r w:rsidRPr="00357FB6">
        <w:tab/>
        <w:t xml:space="preserve">Ce este </w:t>
      </w:r>
      <w:r w:rsidR="008224B3" w:rsidRPr="00357FB6">
        <w:t xml:space="preserve">Clopidogrel/Acid acetilsalicilic </w:t>
      </w:r>
      <w:r w:rsidR="00317387">
        <w:t>Viatris</w:t>
      </w:r>
      <w:r w:rsidR="008224B3" w:rsidRPr="00357FB6">
        <w:t xml:space="preserve"> </w:t>
      </w:r>
      <w:r w:rsidRPr="00357FB6">
        <w:t>și pentru ce se utilizează</w:t>
      </w:r>
    </w:p>
    <w:p w14:paraId="339ADF52" w14:textId="0E5C26FF" w:rsidR="004D7605" w:rsidRPr="00357FB6" w:rsidRDefault="004D7605" w:rsidP="00785DE4">
      <w:pPr>
        <w:pStyle w:val="NormalHanging"/>
        <w:keepNext/>
        <w:ind w:left="567" w:hanging="567"/>
      </w:pPr>
      <w:r w:rsidRPr="00357FB6">
        <w:t>2.</w:t>
      </w:r>
      <w:r w:rsidRPr="00357FB6">
        <w:tab/>
        <w:t xml:space="preserve">Ce trebuie să știți înainte să luați </w:t>
      </w:r>
      <w:r w:rsidR="00B73D62" w:rsidRPr="00357FB6">
        <w:t xml:space="preserve">Clopidogrel/Acid acetilsalicilic </w:t>
      </w:r>
      <w:r w:rsidR="00317387">
        <w:t>Viatris</w:t>
      </w:r>
      <w:r w:rsidR="00B73D62" w:rsidRPr="00357FB6">
        <w:t xml:space="preserve"> </w:t>
      </w:r>
    </w:p>
    <w:p w14:paraId="577609B4" w14:textId="0050C4EE" w:rsidR="004D7605" w:rsidRPr="00357FB6" w:rsidRDefault="004D7605" w:rsidP="00785DE4">
      <w:pPr>
        <w:pStyle w:val="NormalHanging"/>
        <w:keepNext/>
        <w:ind w:left="567" w:hanging="567"/>
      </w:pPr>
      <w:r w:rsidRPr="00357FB6">
        <w:t>3.</w:t>
      </w:r>
      <w:r w:rsidRPr="00357FB6">
        <w:tab/>
        <w:t xml:space="preserve">Cum să luați </w:t>
      </w:r>
      <w:r w:rsidR="00B73D62" w:rsidRPr="00357FB6">
        <w:t xml:space="preserve">Clopidogrel/Acid acetilsalicilic </w:t>
      </w:r>
      <w:r w:rsidR="00317387">
        <w:t>Viatris</w:t>
      </w:r>
      <w:r w:rsidR="00B73D62" w:rsidRPr="00357FB6">
        <w:t xml:space="preserve"> </w:t>
      </w:r>
    </w:p>
    <w:p w14:paraId="665F3214" w14:textId="77777777" w:rsidR="004D7605" w:rsidRPr="00357FB6" w:rsidRDefault="004D7605" w:rsidP="00785DE4">
      <w:pPr>
        <w:pStyle w:val="NormalHanging"/>
        <w:keepNext/>
        <w:ind w:left="567" w:hanging="567"/>
      </w:pPr>
      <w:r w:rsidRPr="00357FB6">
        <w:t>4.</w:t>
      </w:r>
      <w:r w:rsidRPr="00357FB6">
        <w:tab/>
        <w:t>Reacții adverse posibile</w:t>
      </w:r>
    </w:p>
    <w:p w14:paraId="6D11147C" w14:textId="359F8C18" w:rsidR="004D7605" w:rsidRPr="00357FB6" w:rsidRDefault="004D7605" w:rsidP="00785DE4">
      <w:pPr>
        <w:pStyle w:val="NormalHanging"/>
        <w:keepNext/>
        <w:ind w:left="567" w:hanging="567"/>
      </w:pPr>
      <w:r w:rsidRPr="00357FB6">
        <w:t>5.</w:t>
      </w:r>
      <w:r w:rsidRPr="00357FB6">
        <w:tab/>
        <w:t xml:space="preserve">Cum se păstrează </w:t>
      </w:r>
      <w:r w:rsidR="00B73D62" w:rsidRPr="00357FB6">
        <w:t xml:space="preserve">Clopidogrel/Acid acetilsalicilic </w:t>
      </w:r>
      <w:r w:rsidR="00317387">
        <w:t>Viatris</w:t>
      </w:r>
      <w:r w:rsidR="00B73D62" w:rsidRPr="00357FB6">
        <w:t xml:space="preserve"> </w:t>
      </w:r>
    </w:p>
    <w:p w14:paraId="434BD67A" w14:textId="77777777" w:rsidR="004D7605" w:rsidRPr="00357FB6" w:rsidRDefault="004D7605" w:rsidP="00785DE4">
      <w:pPr>
        <w:pStyle w:val="NormalHanging"/>
        <w:ind w:left="567" w:hanging="567"/>
      </w:pPr>
      <w:r w:rsidRPr="00357FB6">
        <w:t>6.</w:t>
      </w:r>
      <w:r w:rsidRPr="00357FB6">
        <w:tab/>
        <w:t>Conținutul ambalajului și alte informații</w:t>
      </w:r>
    </w:p>
    <w:p w14:paraId="4F6FE2DB" w14:textId="77777777" w:rsidR="004D2D45" w:rsidRPr="00357FB6" w:rsidRDefault="004D2D45" w:rsidP="00785DE4"/>
    <w:p w14:paraId="125ED1EA" w14:textId="77777777" w:rsidR="004D2D45" w:rsidRPr="00357FB6" w:rsidRDefault="004D2D45" w:rsidP="00785DE4"/>
    <w:p w14:paraId="5AA7B621" w14:textId="44CE3FF3" w:rsidR="004D7605" w:rsidRPr="00357FB6" w:rsidRDefault="004D7605" w:rsidP="00785DE4">
      <w:pPr>
        <w:rPr>
          <w:b/>
          <w:bCs/>
        </w:rPr>
      </w:pPr>
      <w:r w:rsidRPr="00357FB6">
        <w:rPr>
          <w:b/>
          <w:bCs/>
        </w:rPr>
        <w:t>1.</w:t>
      </w:r>
      <w:r w:rsidRPr="00357FB6">
        <w:rPr>
          <w:b/>
          <w:bCs/>
        </w:rPr>
        <w:tab/>
        <w:t xml:space="preserve">Ce este </w:t>
      </w:r>
      <w:r w:rsidR="008224B3" w:rsidRPr="00357FB6">
        <w:rPr>
          <w:b/>
          <w:bCs/>
        </w:rPr>
        <w:t xml:space="preserve">Clopidogrel/Acid acetilsalicilic </w:t>
      </w:r>
      <w:r w:rsidR="00317387">
        <w:rPr>
          <w:b/>
          <w:bCs/>
        </w:rPr>
        <w:t>Viatris</w:t>
      </w:r>
      <w:r w:rsidR="008224B3" w:rsidRPr="00357FB6">
        <w:rPr>
          <w:b/>
          <w:bCs/>
        </w:rPr>
        <w:t xml:space="preserve"> </w:t>
      </w:r>
      <w:r w:rsidRPr="00357FB6">
        <w:rPr>
          <w:b/>
          <w:bCs/>
        </w:rPr>
        <w:t>și pentru ce se utilizează</w:t>
      </w:r>
    </w:p>
    <w:p w14:paraId="6F02EBB3" w14:textId="77777777" w:rsidR="004D2D45" w:rsidRPr="00357FB6" w:rsidRDefault="004D2D45" w:rsidP="00785DE4">
      <w:pPr>
        <w:pStyle w:val="NormalKeep"/>
      </w:pPr>
    </w:p>
    <w:p w14:paraId="5E191874" w14:textId="37781D3A" w:rsidR="00414833" w:rsidRPr="00357FB6" w:rsidRDefault="008224B3" w:rsidP="00785DE4">
      <w:r w:rsidRPr="00357FB6">
        <w:t xml:space="preserve">Clopidogrel/Acid acetilsalicilic </w:t>
      </w:r>
      <w:r w:rsidR="00317387">
        <w:t>Viatris</w:t>
      </w:r>
      <w:r w:rsidRPr="00357FB6">
        <w:t xml:space="preserve"> </w:t>
      </w:r>
      <w:r w:rsidR="004D2D45" w:rsidRPr="00357FB6">
        <w:t>conține clopidogrel și acid acetilsalicilic (AAS) și aparține unei clase de medicamente numite antiagregante plachetare. Trombocitele (plachetele sanguine) sunt celule foarte mici care circulă în sânge și se alipesc (se agregă) în timpul formării unui cheag de sânge. Medicamentele antiagregante plachetare, prevenind această agregare în anumite tipuri de vase de sânge (numite artere), scad riscul de formare a cheagurilor de sânge (proces numit aterotromboză).</w:t>
      </w:r>
    </w:p>
    <w:p w14:paraId="03CBFFAC" w14:textId="77777777" w:rsidR="004D2D45" w:rsidRPr="00357FB6" w:rsidRDefault="004D2D45" w:rsidP="00785DE4"/>
    <w:p w14:paraId="441C21AE" w14:textId="16060CA5" w:rsidR="004D2D45" w:rsidRPr="00357FB6" w:rsidRDefault="008224B3" w:rsidP="00785DE4">
      <w:r w:rsidRPr="00357FB6">
        <w:t xml:space="preserve">Clopidogrel/Acid acetilsalicilic </w:t>
      </w:r>
      <w:r w:rsidR="00317387">
        <w:t>Viatris</w:t>
      </w:r>
      <w:r w:rsidRPr="00357FB6">
        <w:t xml:space="preserve"> </w:t>
      </w:r>
      <w:r w:rsidR="004D2D45" w:rsidRPr="00357FB6">
        <w:t>este utilizat de către adulți pentru a preveni formarea cheagurilor de sânge în arterele rigidizate, care pot determina apariția de evenimente aterotrombotice (cum sunt accidentul vascular cerebral, criza de inimă sau decesul).</w:t>
      </w:r>
    </w:p>
    <w:p w14:paraId="0644F2E5" w14:textId="77777777" w:rsidR="004D2D45" w:rsidRPr="00357FB6" w:rsidRDefault="004D2D45" w:rsidP="00785DE4"/>
    <w:p w14:paraId="1E26F723" w14:textId="011FCFDD" w:rsidR="00414833" w:rsidRPr="00357FB6" w:rsidRDefault="004D2D45" w:rsidP="00785DE4">
      <w:r w:rsidRPr="00357FB6">
        <w:t xml:space="preserve">Vi </w:t>
      </w:r>
      <w:r w:rsidR="005A15BE" w:rsidRPr="00357FB6">
        <w:t>s</w:t>
      </w:r>
      <w:r w:rsidR="005A15BE" w:rsidRPr="00357FB6">
        <w:noBreakHyphen/>
      </w:r>
      <w:r w:rsidRPr="00357FB6">
        <w:t xml:space="preserve">a prescris </w:t>
      </w:r>
      <w:r w:rsidR="008224B3" w:rsidRPr="00357FB6">
        <w:t xml:space="preserve">Clopidogrel/Acid acetilsalicilic </w:t>
      </w:r>
      <w:r w:rsidR="00317387">
        <w:t>Viatris</w:t>
      </w:r>
      <w:r w:rsidR="008224B3" w:rsidRPr="00357FB6">
        <w:t xml:space="preserve"> </w:t>
      </w:r>
      <w:r w:rsidRPr="00357FB6">
        <w:t>în locul a două medicamente separate, clopidogrel și AAS, pentru a preveni formarea cheagurilor de sânge, deoarece ați avut o durere toracică severă, cunoscută sub numele de „angină pectorală instabilă” sau criză de inimă (infarct miocardic). Pentru tratamentul acestei afecțiuni, este posibil ca medicul dumneavoastră să vă fi implantat un stent în artera blocată sau îngustată pentru a restabili fluxul de sânge eficient.</w:t>
      </w:r>
    </w:p>
    <w:p w14:paraId="57E3B92E" w14:textId="77777777" w:rsidR="004D2D45" w:rsidRPr="00357FB6" w:rsidRDefault="004D2D45" w:rsidP="00785DE4"/>
    <w:p w14:paraId="5643EDC8" w14:textId="77777777" w:rsidR="00D23314" w:rsidRPr="00357FB6" w:rsidRDefault="00D23314" w:rsidP="00785DE4"/>
    <w:p w14:paraId="0705E3DB" w14:textId="3C76146C" w:rsidR="004D7605" w:rsidRPr="00357FB6" w:rsidRDefault="004D7605" w:rsidP="00785DE4">
      <w:pPr>
        <w:rPr>
          <w:b/>
          <w:bCs/>
        </w:rPr>
      </w:pPr>
      <w:r w:rsidRPr="00357FB6">
        <w:rPr>
          <w:b/>
          <w:bCs/>
        </w:rPr>
        <w:t>2.</w:t>
      </w:r>
      <w:r w:rsidRPr="00357FB6">
        <w:rPr>
          <w:b/>
          <w:bCs/>
        </w:rPr>
        <w:tab/>
        <w:t xml:space="preserve">Ce trebuie să știți înainte să luați </w:t>
      </w:r>
      <w:r w:rsidR="00B73D62" w:rsidRPr="00357FB6">
        <w:rPr>
          <w:b/>
          <w:bCs/>
        </w:rPr>
        <w:t xml:space="preserve">Clopidogrel/Acid acetilsalicilic </w:t>
      </w:r>
      <w:r w:rsidR="00317387">
        <w:rPr>
          <w:b/>
          <w:bCs/>
        </w:rPr>
        <w:t>Viatris</w:t>
      </w:r>
      <w:r w:rsidR="00B73D62" w:rsidRPr="00357FB6">
        <w:rPr>
          <w:b/>
          <w:bCs/>
        </w:rPr>
        <w:t xml:space="preserve"> </w:t>
      </w:r>
    </w:p>
    <w:p w14:paraId="08030601" w14:textId="77777777" w:rsidR="00D23314" w:rsidRPr="00357FB6" w:rsidRDefault="00D23314" w:rsidP="00785DE4">
      <w:pPr>
        <w:pStyle w:val="NormalKeep"/>
      </w:pPr>
    </w:p>
    <w:p w14:paraId="770A05BD" w14:textId="18FA437D" w:rsidR="00414833" w:rsidRPr="00357FB6" w:rsidRDefault="004D2D45" w:rsidP="00785DE4">
      <w:pPr>
        <w:pStyle w:val="HeadingStrong"/>
      </w:pPr>
      <w:r w:rsidRPr="00357FB6">
        <w:t xml:space="preserve">Nu luați </w:t>
      </w:r>
      <w:r w:rsidR="00B73D62" w:rsidRPr="00357FB6">
        <w:t xml:space="preserve">Clopidogrel/Acid acetilsalicilic </w:t>
      </w:r>
      <w:r w:rsidR="00317387">
        <w:t>Viatris</w:t>
      </w:r>
      <w:r w:rsidR="00B73D62" w:rsidRPr="00357FB6">
        <w:t xml:space="preserve"> </w:t>
      </w:r>
    </w:p>
    <w:p w14:paraId="568B1866" w14:textId="77777777" w:rsidR="00414833" w:rsidRPr="00357FB6" w:rsidRDefault="004D2D45" w:rsidP="00785DE4">
      <w:pPr>
        <w:pStyle w:val="Bullet"/>
      </w:pPr>
      <w:r w:rsidRPr="00357FB6">
        <w:t>dacă sunteți alergic la clopidogrel, acid acetilsalicilic (AAS) sau la oricare dintre celelalte componente ale acestui medicament (enumerate la pct. 6).</w:t>
      </w:r>
    </w:p>
    <w:p w14:paraId="3133DAE5" w14:textId="77777777" w:rsidR="00414833" w:rsidRPr="00357FB6" w:rsidRDefault="004D2D45" w:rsidP="00785DE4">
      <w:pPr>
        <w:pStyle w:val="Bullet"/>
      </w:pPr>
      <w:r w:rsidRPr="00357FB6">
        <w:t>dacă sunteți alergic la alte medicamente denumite antiinflamatoare nesteroidiene, utilizate de obicei pentru tratarea afecțiunilor dureroase și/sau inflamatorii ale mușchilor sau articulațiilor.</w:t>
      </w:r>
    </w:p>
    <w:p w14:paraId="2D6154DD" w14:textId="77777777" w:rsidR="00414833" w:rsidRPr="00357FB6" w:rsidRDefault="004D2D45" w:rsidP="00785DE4">
      <w:pPr>
        <w:pStyle w:val="Bullet"/>
      </w:pPr>
      <w:r w:rsidRPr="00357FB6">
        <w:t>dacă aveți o afecțiune care asociază astm bronșic, secreții nazale (rinită) și polipi nazali (un tip de formațiuni intranazale).</w:t>
      </w:r>
    </w:p>
    <w:p w14:paraId="0A017BAE" w14:textId="77777777" w:rsidR="00414833" w:rsidRPr="00357FB6" w:rsidRDefault="004D2D45" w:rsidP="00785DE4">
      <w:pPr>
        <w:pStyle w:val="Bullet"/>
      </w:pPr>
      <w:r w:rsidRPr="00357FB6">
        <w:t>dacă aveți o afecțiune care în prezent produce sângerare, cum este ulcerul gastric, sau o sângerare la nivelul creierului.</w:t>
      </w:r>
    </w:p>
    <w:p w14:paraId="75F26A12" w14:textId="77777777" w:rsidR="00414833" w:rsidRPr="00357FB6" w:rsidRDefault="004D2D45" w:rsidP="00785DE4">
      <w:pPr>
        <w:pStyle w:val="Bullet"/>
      </w:pPr>
      <w:r w:rsidRPr="00357FB6">
        <w:t>dacă aveți insuficiență hepatică severă.</w:t>
      </w:r>
    </w:p>
    <w:p w14:paraId="6FDC26A7" w14:textId="77777777" w:rsidR="00414833" w:rsidRPr="00357FB6" w:rsidRDefault="004D2D45" w:rsidP="00785DE4">
      <w:pPr>
        <w:pStyle w:val="Bullet"/>
        <w:keepNext/>
      </w:pPr>
      <w:r w:rsidRPr="00357FB6">
        <w:lastRenderedPageBreak/>
        <w:t>dacă aveți insuficiență renală severă.</w:t>
      </w:r>
    </w:p>
    <w:p w14:paraId="6BC3C715" w14:textId="5DD699D5" w:rsidR="00414833" w:rsidRPr="00357FB6" w:rsidRDefault="004D2D45" w:rsidP="00785DE4">
      <w:pPr>
        <w:pStyle w:val="Bullet"/>
      </w:pPr>
      <w:r w:rsidRPr="00357FB6">
        <w:t xml:space="preserve">dacă sunteți în </w:t>
      </w:r>
      <w:r w:rsidR="00751C25">
        <w:t>ultimele trei luni de sarcină, nu trebuie să utiliza</w:t>
      </w:r>
      <w:r w:rsidR="000415E0">
        <w:t>ț</w:t>
      </w:r>
      <w:r w:rsidR="00751C25">
        <w:t xml:space="preserve">i doze mai mari de 100 mg pe zi (vezi pct. </w:t>
      </w:r>
      <w:r w:rsidR="000415E0">
        <w:t>„</w:t>
      </w:r>
      <w:r w:rsidR="000415E0" w:rsidRPr="008C2981">
        <w:t>Fertilitatea, sarcina și alăptarea</w:t>
      </w:r>
      <w:r w:rsidR="000415E0">
        <w:t>”).</w:t>
      </w:r>
    </w:p>
    <w:p w14:paraId="50B9588E" w14:textId="77777777" w:rsidR="004D2D45" w:rsidRPr="00357FB6" w:rsidRDefault="004D2D45" w:rsidP="00785DE4"/>
    <w:p w14:paraId="71871706" w14:textId="77777777" w:rsidR="004D2D45" w:rsidRPr="00357FB6" w:rsidRDefault="004D2D45" w:rsidP="00785DE4">
      <w:pPr>
        <w:pStyle w:val="HeadingStrong"/>
      </w:pPr>
      <w:r w:rsidRPr="00357FB6">
        <w:t>Atenționări și precauții</w:t>
      </w:r>
    </w:p>
    <w:p w14:paraId="668B4068" w14:textId="53FBBF97" w:rsidR="00414833" w:rsidRPr="00357FB6" w:rsidRDefault="004D2D45" w:rsidP="00785DE4">
      <w:pPr>
        <w:pStyle w:val="NormalKeep"/>
      </w:pPr>
      <w:r w:rsidRPr="00357FB6">
        <w:t xml:space="preserve">Înainte să luați </w:t>
      </w:r>
      <w:r w:rsidR="00B73D62" w:rsidRPr="00357FB6">
        <w:t xml:space="preserve">Clopidogrel/Acid acetilsalicilic </w:t>
      </w:r>
      <w:r w:rsidR="00317387">
        <w:t>Viatris</w:t>
      </w:r>
      <w:r w:rsidRPr="00357FB6">
        <w:t>, trebuie să spuneți medicului dumneavoastră dacă vă aflați în oricare dintre următoarele situații:</w:t>
      </w:r>
    </w:p>
    <w:p w14:paraId="0732C01C" w14:textId="77777777" w:rsidR="00414833" w:rsidRPr="00357FB6" w:rsidRDefault="004D2D45" w:rsidP="00785DE4">
      <w:pPr>
        <w:pStyle w:val="Bullet"/>
        <w:keepNext/>
      </w:pPr>
      <w:r w:rsidRPr="00357FB6">
        <w:t>dacă aveți risc de sângerare, ca de exemplu:</w:t>
      </w:r>
    </w:p>
    <w:p w14:paraId="41009BFB" w14:textId="77777777" w:rsidR="00414833" w:rsidRPr="00357FB6" w:rsidRDefault="004D2D45" w:rsidP="00785DE4">
      <w:pPr>
        <w:pStyle w:val="Bullet-2"/>
        <w:keepNext/>
      </w:pPr>
      <w:r w:rsidRPr="00357FB6">
        <w:t>aveți o afecțiune care poate determina sângerare internă (cum este ulcerul gastric).</w:t>
      </w:r>
    </w:p>
    <w:p w14:paraId="4F6CD3A9" w14:textId="77777777" w:rsidR="00414833" w:rsidRPr="00357FB6" w:rsidRDefault="004D2D45" w:rsidP="00785DE4">
      <w:pPr>
        <w:pStyle w:val="Bullet-2"/>
      </w:pPr>
      <w:r w:rsidRPr="00357FB6">
        <w:t>aveți o tulburare de coagulare, care vă predispune la sângerare internă (sângerare în interiorul oricărui țesut, organ sau articulație).</w:t>
      </w:r>
    </w:p>
    <w:p w14:paraId="1D00CE51" w14:textId="77777777" w:rsidR="00414833" w:rsidRPr="00357FB6" w:rsidRDefault="004D2D45" w:rsidP="00785DE4">
      <w:pPr>
        <w:pStyle w:val="Bullet-2"/>
      </w:pPr>
      <w:r w:rsidRPr="00357FB6">
        <w:t>ați avut recent un traumatism grav.</w:t>
      </w:r>
    </w:p>
    <w:p w14:paraId="42F7BDB0" w14:textId="77777777" w:rsidR="00414833" w:rsidRPr="00357FB6" w:rsidRDefault="004D2D45" w:rsidP="00785DE4">
      <w:pPr>
        <w:pStyle w:val="Bullet-2"/>
        <w:keepNext/>
      </w:pPr>
      <w:r w:rsidRPr="00357FB6">
        <w:t xml:space="preserve">vi </w:t>
      </w:r>
      <w:r w:rsidR="005A15BE" w:rsidRPr="00357FB6">
        <w:t>s</w:t>
      </w:r>
      <w:r w:rsidR="005A15BE" w:rsidRPr="00357FB6">
        <w:noBreakHyphen/>
      </w:r>
      <w:r w:rsidRPr="00357FB6">
        <w:t>a efectuat recent o intervenție chirurgicală (inclusiv stomatologică).</w:t>
      </w:r>
    </w:p>
    <w:p w14:paraId="3534CE9F" w14:textId="77777777" w:rsidR="00414833" w:rsidRPr="00357FB6" w:rsidRDefault="004D2D45" w:rsidP="00785DE4">
      <w:pPr>
        <w:pStyle w:val="Bullet-2"/>
      </w:pPr>
      <w:r w:rsidRPr="00357FB6">
        <w:t xml:space="preserve">vi se </w:t>
      </w:r>
      <w:r w:rsidR="005A15BE" w:rsidRPr="00357FB6">
        <w:t>v</w:t>
      </w:r>
      <w:r w:rsidR="005A15BE" w:rsidRPr="00357FB6">
        <w:noBreakHyphen/>
      </w:r>
      <w:r w:rsidRPr="00357FB6">
        <w:t>a efectua o intervenție chirurgicală (inclusiv stomatologică) în următoarele 7 zile.</w:t>
      </w:r>
    </w:p>
    <w:p w14:paraId="45E780C1" w14:textId="77777777" w:rsidR="00414833" w:rsidRPr="00357FB6" w:rsidRDefault="004D2D45" w:rsidP="00785DE4">
      <w:pPr>
        <w:pStyle w:val="Bullet"/>
      </w:pPr>
      <w:r w:rsidRPr="00357FB6">
        <w:t>dacă ați avut un cheag de sânge întro arteră din creier (accident vascular cerebral ischemic) în ultimele 7 zile.</w:t>
      </w:r>
    </w:p>
    <w:p w14:paraId="5D434188" w14:textId="77777777" w:rsidR="00414833" w:rsidRPr="00357FB6" w:rsidRDefault="004D2D45" w:rsidP="00785DE4">
      <w:pPr>
        <w:pStyle w:val="Bullet"/>
      </w:pPr>
      <w:r w:rsidRPr="00357FB6">
        <w:t>dacă aveți o afecțiune a ficatului sau a rinichilor.</w:t>
      </w:r>
    </w:p>
    <w:p w14:paraId="7835DAF1" w14:textId="77777777" w:rsidR="00414833" w:rsidRPr="00357FB6" w:rsidRDefault="004D2D45" w:rsidP="00785DE4">
      <w:pPr>
        <w:pStyle w:val="Bullet"/>
      </w:pPr>
      <w:r w:rsidRPr="00357FB6">
        <w:t>dacă aveți antecedente de astm bronșic sau reacții alergice, inclusiv alergie la orice medicament utilizat pentru a trata boala dumneavoastră.</w:t>
      </w:r>
    </w:p>
    <w:p w14:paraId="451D35E7" w14:textId="77777777" w:rsidR="00414833" w:rsidRPr="00357FB6" w:rsidRDefault="004D2D45" w:rsidP="00785DE4">
      <w:pPr>
        <w:pStyle w:val="Bullet"/>
      </w:pPr>
      <w:r w:rsidRPr="00357FB6">
        <w:t>dacă aveți gută.</w:t>
      </w:r>
    </w:p>
    <w:p w14:paraId="0CA9BD8E" w14:textId="77777777" w:rsidR="00414833" w:rsidRPr="00357FB6" w:rsidRDefault="004D2D45" w:rsidP="00785DE4">
      <w:pPr>
        <w:pStyle w:val="Bullet"/>
      </w:pPr>
      <w:r w:rsidRPr="00357FB6">
        <w:t>dacă beți alcool etilic, din cauza creșterii riscului de sângerări sau leziuni gastro-intestinale.</w:t>
      </w:r>
    </w:p>
    <w:p w14:paraId="66D9B3DF" w14:textId="77777777" w:rsidR="00414833" w:rsidRPr="00357FB6" w:rsidRDefault="004D2D45" w:rsidP="00785DE4">
      <w:pPr>
        <w:pStyle w:val="Bullet"/>
      </w:pPr>
      <w:r w:rsidRPr="00357FB6">
        <w:t>dacă aveți o afecțiune cunoscută ca deficit de glucozo</w:t>
      </w:r>
      <w:r w:rsidRPr="00357FB6">
        <w:noBreakHyphen/>
        <w:t>6</w:t>
      </w:r>
      <w:r w:rsidRPr="00357FB6">
        <w:noBreakHyphen/>
        <w:t>fosfatdehidrogenază (G6PD), din cauza riscului de apariție a unei anumite forme de anemie (număr mic de celule roșii în sânge).</w:t>
      </w:r>
    </w:p>
    <w:p w14:paraId="48D65032" w14:textId="77777777" w:rsidR="004D2D45" w:rsidRPr="00357FB6" w:rsidRDefault="004D2D45" w:rsidP="00785DE4"/>
    <w:p w14:paraId="60CF745D" w14:textId="7BF1F1FF" w:rsidR="00414833" w:rsidRPr="00357FB6" w:rsidRDefault="004D2D45" w:rsidP="00785DE4">
      <w:pPr>
        <w:pStyle w:val="NormalKeep"/>
      </w:pPr>
      <w:r w:rsidRPr="00357FB6">
        <w:t xml:space="preserve">În timp ce luați </w:t>
      </w:r>
      <w:r w:rsidR="00B73D62" w:rsidRPr="00357FB6">
        <w:t xml:space="preserve">Clopidogrel/Acid acetilsalicilic </w:t>
      </w:r>
      <w:r w:rsidR="00317387">
        <w:t>Viatris</w:t>
      </w:r>
      <w:r w:rsidR="00B73D62" w:rsidRPr="00357FB6">
        <w:t xml:space="preserve"> </w:t>
      </w:r>
    </w:p>
    <w:p w14:paraId="11B00AB3" w14:textId="77777777" w:rsidR="00414833" w:rsidRPr="00357FB6" w:rsidRDefault="004D2D45" w:rsidP="00785DE4">
      <w:pPr>
        <w:pStyle w:val="Bullet"/>
        <w:keepNext/>
      </w:pPr>
      <w:r w:rsidRPr="00357FB6">
        <w:t>Trebuie săl informați pe medicul dumneavoastră</w:t>
      </w:r>
    </w:p>
    <w:p w14:paraId="2997329F" w14:textId="77777777" w:rsidR="00414833" w:rsidRPr="00357FB6" w:rsidRDefault="004D2D45" w:rsidP="00785DE4">
      <w:pPr>
        <w:pStyle w:val="Bullet-2"/>
      </w:pPr>
      <w:r w:rsidRPr="00357FB6">
        <w:t>dacă urmează să vi se efectueze o intervenție chirurgicală (inclusiv stomatologică).</w:t>
      </w:r>
    </w:p>
    <w:p w14:paraId="287DBD14" w14:textId="77777777" w:rsidR="00414833" w:rsidRPr="00357FB6" w:rsidRDefault="004D2D45" w:rsidP="00785DE4">
      <w:pPr>
        <w:pStyle w:val="Bullet-2"/>
      </w:pPr>
      <w:r w:rsidRPr="00357FB6">
        <w:t>dacă aveți orice durere de stomac, durere abdominală sau sângerare la nivelul stomacului sau intestinelor (scaune roșii sau scaune negre).</w:t>
      </w:r>
    </w:p>
    <w:p w14:paraId="7ACB6E65" w14:textId="77777777" w:rsidR="00414833" w:rsidRPr="00357FB6" w:rsidRDefault="004D2D45" w:rsidP="00785DE4">
      <w:pPr>
        <w:pStyle w:val="Bullet"/>
      </w:pPr>
      <w:r w:rsidRPr="00357FB6">
        <w:t>De asemenea, trebuie săl informați imediat pe medicul dumneavoastră dacă aveți o afecțiune cunoscută ca purpură trombotică trombocitopenică sau PTT, care include febră și vânătăi sub piele, care pot să apară sub forma unor pete roșii punctiforme, asociate sau nu cu oboseală pronunțată inexplicabilă, confuzie, îngălbenire a pielii sau a albului ochilor (icter) (vezi pct. 4).</w:t>
      </w:r>
    </w:p>
    <w:p w14:paraId="6957197E" w14:textId="77777777" w:rsidR="00414833" w:rsidRPr="00357FB6" w:rsidRDefault="004D2D45" w:rsidP="00785DE4">
      <w:pPr>
        <w:pStyle w:val="Bullet"/>
        <w:keepNext/>
      </w:pPr>
      <w:r w:rsidRPr="00357FB6">
        <w:t>Dacă vă tăiați sau vă răniți, oprirea sângerării poate să necesite mai mult timp decât de obicei. Acest fapt este legat de modul în care acționează medicamentul dumneavoastră, deoarece el previne formarea cheagurilor de sânge. În cazul tăieturilor sau rănilor superficiale, de exemplu cele din timpul bărbieritului, nu trebuie să vă îngrijorați. Cu toate acestea, dacă sângerarea vă îngrijorează, trebuie să vă adresați imediat medicului dumneavoastră (vezi pct. 4 „Reacții adverse posibile”).</w:t>
      </w:r>
    </w:p>
    <w:p w14:paraId="4D79D9E7" w14:textId="77777777" w:rsidR="00414833" w:rsidRPr="00357FB6" w:rsidRDefault="004D2D45" w:rsidP="00785DE4">
      <w:pPr>
        <w:pStyle w:val="Bullet"/>
      </w:pPr>
      <w:r w:rsidRPr="00357FB6">
        <w:t>Medicul dumneavoastră poate recomanda efectuarea de analize de sânge.</w:t>
      </w:r>
    </w:p>
    <w:p w14:paraId="434D5444" w14:textId="77777777" w:rsidR="0036170F" w:rsidRPr="00357FB6" w:rsidRDefault="0036170F" w:rsidP="00785DE4">
      <w:pPr>
        <w:pStyle w:val="Bullet"/>
      </w:pPr>
      <w:r w:rsidRPr="00357FB6">
        <w:t>Trebuie să-l informaţi imediat pe medicul dumneavoastră dacă aveți simptome sau semne de reacție medicamentoasă cu eozinofilie și simptome sistemice (DRESS), care pot include simptome asemănătoare gripei și o erupție trecătoare pe piele însoțită de febră, ganglioni limfatici măriți și creșterea numărului de globule albe din sânge (eozinofilie). Alte rezultate anormale ale analizelor de sânge pot include (dar nu se limitează la) valori crescute ale enzimelor hepatice (vezi pct. 4 „Reacții adverse posibile”).</w:t>
      </w:r>
    </w:p>
    <w:p w14:paraId="56A958AB" w14:textId="77777777" w:rsidR="004D2D45" w:rsidRPr="00357FB6" w:rsidRDefault="004D2D45" w:rsidP="00785DE4"/>
    <w:p w14:paraId="39BB8B96" w14:textId="77777777" w:rsidR="00414833" w:rsidRPr="00357FB6" w:rsidRDefault="004D2D45" w:rsidP="00785DE4">
      <w:pPr>
        <w:pStyle w:val="HeadingStrong"/>
      </w:pPr>
      <w:r w:rsidRPr="00357FB6">
        <w:t>Copii și adolescenți</w:t>
      </w:r>
    </w:p>
    <w:p w14:paraId="6AE6CFCF" w14:textId="0BDDC44B" w:rsidR="00414833" w:rsidRPr="00357FB6" w:rsidRDefault="008224B3" w:rsidP="00785DE4">
      <w:r w:rsidRPr="00357FB6">
        <w:t xml:space="preserve">Clopidogrel/Acid acetilsalicilic </w:t>
      </w:r>
      <w:r w:rsidR="00317387">
        <w:t>Viatris</w:t>
      </w:r>
      <w:r w:rsidRPr="00357FB6">
        <w:t xml:space="preserve"> </w:t>
      </w:r>
      <w:r w:rsidR="004D2D45" w:rsidRPr="00357FB6">
        <w:t>nu este destinat utilizării la copii sau adolescenți cu vârsta sub 18 ani. La copii sau adolescenți cu infecție virală, atunci când se administrează medicamente conținând AAS, este posibilă asocierea între acidul acetilsalicilic (AAS) și sindromul Reye. Sindromul Reye este o boală foarte rară care poate fi letală.</w:t>
      </w:r>
    </w:p>
    <w:p w14:paraId="33BF1BA1" w14:textId="77777777" w:rsidR="004D2D45" w:rsidRPr="00357FB6" w:rsidRDefault="004D2D45" w:rsidP="00785DE4"/>
    <w:p w14:paraId="4593CAD3" w14:textId="55C02013" w:rsidR="00414833" w:rsidRPr="00357FB6" w:rsidRDefault="008224B3" w:rsidP="0089546F">
      <w:pPr>
        <w:pStyle w:val="HeadingStrong"/>
      </w:pPr>
      <w:r w:rsidRPr="00357FB6">
        <w:lastRenderedPageBreak/>
        <w:t xml:space="preserve">Clopidogrel/Acid acetilsalicilic </w:t>
      </w:r>
      <w:r w:rsidR="00317387">
        <w:t>Viatris</w:t>
      </w:r>
      <w:r w:rsidRPr="00357FB6">
        <w:t xml:space="preserve"> </w:t>
      </w:r>
      <w:r w:rsidR="004D2D45" w:rsidRPr="00357FB6">
        <w:t>împreună cu alte medicamente</w:t>
      </w:r>
    </w:p>
    <w:p w14:paraId="51D8EA9A" w14:textId="77777777" w:rsidR="00414833" w:rsidRPr="00357FB6" w:rsidRDefault="004D2D45" w:rsidP="0089546F">
      <w:pPr>
        <w:pStyle w:val="NormalKeep"/>
      </w:pPr>
      <w:r w:rsidRPr="00357FB6">
        <w:t xml:space="preserve">Spuneți medicului dumneavoastră sau farmacistului dacă luați, ați luat recent sau </w:t>
      </w:r>
      <w:r w:rsidR="005A15BE" w:rsidRPr="00357FB6">
        <w:t>s</w:t>
      </w:r>
      <w:r w:rsidR="005A15BE" w:rsidRPr="00357FB6">
        <w:noBreakHyphen/>
      </w:r>
      <w:r w:rsidRPr="00357FB6">
        <w:t>ar putea să luați orice alte medicamente.</w:t>
      </w:r>
    </w:p>
    <w:p w14:paraId="09ACE9A5" w14:textId="77777777" w:rsidR="00746584" w:rsidRPr="00357FB6" w:rsidRDefault="00746584" w:rsidP="0089546F">
      <w:pPr>
        <w:keepNext/>
      </w:pPr>
    </w:p>
    <w:p w14:paraId="498C0E4C" w14:textId="469B66E6" w:rsidR="004D2D45" w:rsidRPr="00357FB6" w:rsidRDefault="004D2D45" w:rsidP="0089546F">
      <w:pPr>
        <w:keepNext/>
        <w:keepLines/>
      </w:pPr>
      <w:r w:rsidRPr="00357FB6">
        <w:t xml:space="preserve">Anumite alte medicamente pot influența efectele </w:t>
      </w:r>
      <w:r w:rsidR="008224B3" w:rsidRPr="00357FB6">
        <w:t xml:space="preserve">Clopidogrel/Acid acetilsalicilic </w:t>
      </w:r>
      <w:r w:rsidR="00317387">
        <w:t>Viatris</w:t>
      </w:r>
      <w:r w:rsidR="008224B3" w:rsidRPr="00357FB6">
        <w:t xml:space="preserve"> </w:t>
      </w:r>
      <w:r w:rsidRPr="00357FB6">
        <w:t>sau invers.</w:t>
      </w:r>
    </w:p>
    <w:p w14:paraId="1D0D4BA9" w14:textId="77777777" w:rsidR="00414833" w:rsidRPr="00357FB6" w:rsidRDefault="004D2D45" w:rsidP="0089546F">
      <w:pPr>
        <w:pStyle w:val="NormalKeep"/>
        <w:keepLines/>
      </w:pPr>
      <w:r w:rsidRPr="00357FB6">
        <w:t>Trebuie să spuneți cu precizie medicului dumneavoastră dacă utilizați</w:t>
      </w:r>
    </w:p>
    <w:p w14:paraId="221C41E7" w14:textId="77777777" w:rsidR="00414833" w:rsidRPr="00357FB6" w:rsidRDefault="004D2D45" w:rsidP="0089546F">
      <w:pPr>
        <w:pStyle w:val="Bullet"/>
        <w:keepNext/>
        <w:keepLines/>
      </w:pPr>
      <w:r w:rsidRPr="00357FB6">
        <w:t>medicamente care vă pot crește riscul de sângerare, cum sunt:</w:t>
      </w:r>
    </w:p>
    <w:p w14:paraId="3118F48A" w14:textId="77777777" w:rsidR="00414833" w:rsidRPr="00357FB6" w:rsidRDefault="004D2D45" w:rsidP="0089546F">
      <w:pPr>
        <w:pStyle w:val="Bullet-2"/>
        <w:keepNext/>
      </w:pPr>
      <w:r w:rsidRPr="00357FB6">
        <w:t>anticoagulante orale, medicamente utilizate pentru a reduce coagularea sângelui,</w:t>
      </w:r>
    </w:p>
    <w:p w14:paraId="256A1FC3" w14:textId="77777777" w:rsidR="00414833" w:rsidRPr="00357FB6" w:rsidRDefault="004D2D45" w:rsidP="00785DE4">
      <w:pPr>
        <w:pStyle w:val="Bullet-2"/>
      </w:pPr>
      <w:r w:rsidRPr="00357FB6">
        <w:t>AAS sau alt medicament antiinflamator nesteroidian, utilizat de obicei pentru a trata afecțiuni dureroase și/sau inflamatorii ale mușchilor sau articulațiilor,</w:t>
      </w:r>
    </w:p>
    <w:p w14:paraId="73513635" w14:textId="77777777" w:rsidR="00414833" w:rsidRPr="00357FB6" w:rsidRDefault="004D2D45" w:rsidP="00785DE4">
      <w:pPr>
        <w:pStyle w:val="Bullet-2"/>
      </w:pPr>
      <w:r w:rsidRPr="00357FB6">
        <w:t>heparină sau orice alt medicament injectabil utilizat pentru a reduce coagularea sângelui,</w:t>
      </w:r>
    </w:p>
    <w:p w14:paraId="0D997C34" w14:textId="77777777" w:rsidR="00414833" w:rsidRPr="00357FB6" w:rsidRDefault="004D2D45" w:rsidP="00785DE4">
      <w:pPr>
        <w:pStyle w:val="Bullet-2"/>
      </w:pPr>
      <w:r w:rsidRPr="00357FB6">
        <w:t>ticlopidină sau un alte medicamente antiagregant plachetar,</w:t>
      </w:r>
    </w:p>
    <w:p w14:paraId="543E8E90" w14:textId="772A8E24" w:rsidR="00414833" w:rsidRPr="00357FB6" w:rsidRDefault="004D2D45" w:rsidP="00785DE4">
      <w:pPr>
        <w:pStyle w:val="Bullet-2"/>
      </w:pPr>
      <w:r w:rsidRPr="00357FB6">
        <w:t>un inhibitor selectiv al recaptării serotoninei (inclusiv, dar fără a se limita la, fluoxetină sau fluvoxamină), medicamente utilizate de obicei pentru a trata depresia,</w:t>
      </w:r>
    </w:p>
    <w:p w14:paraId="369BFEA7" w14:textId="31E4424D" w:rsidR="000C24C9" w:rsidRPr="00357FB6" w:rsidRDefault="000C24C9" w:rsidP="00785DE4">
      <w:pPr>
        <w:pStyle w:val="Bullet-2"/>
      </w:pPr>
      <w:r w:rsidRPr="00357FB6">
        <w:t>rifampicină (utilizată pentru tratamentul infecțiilor severe)</w:t>
      </w:r>
    </w:p>
    <w:p w14:paraId="7EF00293" w14:textId="77777777" w:rsidR="00414833" w:rsidRPr="00357FB6" w:rsidRDefault="004D2D45" w:rsidP="00785DE4">
      <w:pPr>
        <w:pStyle w:val="Bullet"/>
      </w:pPr>
      <w:r w:rsidRPr="00357FB6">
        <w:t>omeprazol sau esomeprazol, medicamente utilizate pentru a trata jena gastrică,</w:t>
      </w:r>
    </w:p>
    <w:p w14:paraId="589FC08E" w14:textId="77777777" w:rsidR="00414833" w:rsidRPr="00357FB6" w:rsidRDefault="004D2D45" w:rsidP="00785DE4">
      <w:pPr>
        <w:pStyle w:val="Bullet"/>
      </w:pPr>
      <w:r w:rsidRPr="00357FB6">
        <w:t>metotrexat, un medicament utilizat pentru a trata afecțiuni articulare severe (poliartrită reumatoidă) sau afecțiuni cutanate severe (psoriazis),</w:t>
      </w:r>
    </w:p>
    <w:p w14:paraId="03AAEADF" w14:textId="77777777" w:rsidR="00414833" w:rsidRPr="00357FB6" w:rsidRDefault="004D2D45" w:rsidP="00785DE4">
      <w:pPr>
        <w:pStyle w:val="Bullet"/>
      </w:pPr>
      <w:r w:rsidRPr="00357FB6">
        <w:t>acetazolamidă, un medicament utilizat pentru a trata glaucomul (tensiune mare în ochi), epilepsia sau pentru a crește eliminarea de urină,</w:t>
      </w:r>
    </w:p>
    <w:p w14:paraId="4F0113F9" w14:textId="77777777" w:rsidR="00414833" w:rsidRPr="00357FB6" w:rsidRDefault="004D2D45" w:rsidP="00785DE4">
      <w:pPr>
        <w:pStyle w:val="Bullet"/>
      </w:pPr>
      <w:r w:rsidRPr="00357FB6">
        <w:t>probenecid, benzbromaronă sau sulfinpirazonă, medicamente utilizate pentru a trata guta,</w:t>
      </w:r>
    </w:p>
    <w:p w14:paraId="776822AD" w14:textId="77777777" w:rsidR="00414833" w:rsidRPr="00357FB6" w:rsidRDefault="004D2D45" w:rsidP="00785DE4">
      <w:pPr>
        <w:pStyle w:val="Bullet"/>
      </w:pPr>
      <w:r w:rsidRPr="00357FB6">
        <w:t>fluconazol sau voriconazol, medicamente utilizate pentru a trata infecții fungice,</w:t>
      </w:r>
    </w:p>
    <w:p w14:paraId="71074446" w14:textId="48A04A6A" w:rsidR="00414833" w:rsidRPr="00357FB6" w:rsidRDefault="004D7C4A" w:rsidP="00785DE4">
      <w:pPr>
        <w:pStyle w:val="Bullet"/>
      </w:pPr>
      <w:r w:rsidRPr="00357FB6">
        <w:t xml:space="preserve">efavirenz sau tenofovir, sau alte </w:t>
      </w:r>
      <w:r w:rsidR="004D2D45" w:rsidRPr="00357FB6">
        <w:t>medicamente antiretrovirale (medicamente utilizate pentru trata</w:t>
      </w:r>
      <w:r w:rsidRPr="00357FB6">
        <w:t>rea</w:t>
      </w:r>
      <w:r w:rsidR="004D2D45" w:rsidRPr="00357FB6">
        <w:t xml:space="preserve"> infecți</w:t>
      </w:r>
      <w:r w:rsidRPr="00357FB6">
        <w:t>ei</w:t>
      </w:r>
      <w:r w:rsidR="004D2D45" w:rsidRPr="00357FB6">
        <w:t xml:space="preserve"> cu HIV)</w:t>
      </w:r>
    </w:p>
    <w:p w14:paraId="3ED33454" w14:textId="77777777" w:rsidR="00414833" w:rsidRPr="00357FB6" w:rsidRDefault="004D2D45" w:rsidP="00785DE4">
      <w:pPr>
        <w:pStyle w:val="Bullet"/>
      </w:pPr>
      <w:r w:rsidRPr="00357FB6">
        <w:t>acid valproic, valproat sau carbamazepină, medicamente utilizate pentru a trata anumite forme de epilepsie,</w:t>
      </w:r>
    </w:p>
    <w:p w14:paraId="478B60F1" w14:textId="52C751E8" w:rsidR="00414833" w:rsidRPr="00357FB6" w:rsidRDefault="004D2D45" w:rsidP="00785DE4">
      <w:pPr>
        <w:pStyle w:val="Bullet"/>
      </w:pPr>
      <w:r w:rsidRPr="00357FB6">
        <w:t xml:space="preserve">un vaccin împotriva varicelei, vaccin utilizat pentru a preveni varicela sau zona zoster, în intervalul de 6 săptămâni dinainte de administrarea de </w:t>
      </w:r>
      <w:r w:rsidR="00B73D62" w:rsidRPr="00357FB6">
        <w:t xml:space="preserve">Clopidogrel/Acid acetilsalicilic </w:t>
      </w:r>
      <w:r w:rsidR="00317387">
        <w:t>Viatris</w:t>
      </w:r>
      <w:r w:rsidRPr="00357FB6">
        <w:t>, sau dacă aveți o infecție activă cu virusul varicelei sau zonei zoster (vezi pct. 2, „Copii și adolescenți”),</w:t>
      </w:r>
    </w:p>
    <w:p w14:paraId="4912E301" w14:textId="77777777" w:rsidR="00414833" w:rsidRPr="00357FB6" w:rsidRDefault="004D2D45" w:rsidP="00785DE4">
      <w:pPr>
        <w:pStyle w:val="Bullet"/>
      </w:pPr>
      <w:r w:rsidRPr="00357FB6">
        <w:t>moclobemidă, medicament utilizat pentru a trata depresia,</w:t>
      </w:r>
    </w:p>
    <w:p w14:paraId="749B74F4" w14:textId="77777777" w:rsidR="00414833" w:rsidRPr="00357FB6" w:rsidRDefault="004D2D45" w:rsidP="00785DE4">
      <w:pPr>
        <w:pStyle w:val="Bullet"/>
      </w:pPr>
      <w:r w:rsidRPr="00357FB6">
        <w:t>repaglinidă, medicament utilizat pentru a trata diabetul zaharat,</w:t>
      </w:r>
    </w:p>
    <w:p w14:paraId="0AE29B72" w14:textId="77777777" w:rsidR="00414833" w:rsidRPr="00357FB6" w:rsidRDefault="004D2D45" w:rsidP="00785DE4">
      <w:pPr>
        <w:pStyle w:val="Bullet"/>
        <w:keepNext/>
      </w:pPr>
      <w:r w:rsidRPr="00357FB6">
        <w:t>paclitaxel, medicament utilizat pentru a trata cancerul,</w:t>
      </w:r>
    </w:p>
    <w:p w14:paraId="32721FFC" w14:textId="77777777" w:rsidR="00414833" w:rsidRPr="00357FB6" w:rsidRDefault="004D2D45" w:rsidP="00785DE4">
      <w:pPr>
        <w:pStyle w:val="Bullet"/>
      </w:pPr>
      <w:r w:rsidRPr="00357FB6">
        <w:t>nicorandil, medicament utilizat pentru a trata durerile toracice determinate de inimă.</w:t>
      </w:r>
    </w:p>
    <w:p w14:paraId="5F41C988" w14:textId="5C8F16F3" w:rsidR="008423D8" w:rsidRPr="00357FB6" w:rsidRDefault="008423D8" w:rsidP="00785DE4">
      <w:pPr>
        <w:pStyle w:val="Bullet"/>
      </w:pPr>
      <w:r w:rsidRPr="00357FB6">
        <w:t>opioizi: cât timp urmați tratament cu clopidogrel, trebuie să îl informați despre aceasta pe medicul dumneavoastră înainte de a vă prescrie orice opioi</w:t>
      </w:r>
      <w:r w:rsidR="00A21D22" w:rsidRPr="00357FB6">
        <w:t>d (utilizat pentru tratarea durerii severe),</w:t>
      </w:r>
    </w:p>
    <w:p w14:paraId="19C5DCE4" w14:textId="4298D5B5" w:rsidR="006D4730" w:rsidRPr="00357FB6" w:rsidRDefault="006D4730" w:rsidP="00785DE4">
      <w:pPr>
        <w:pStyle w:val="Bullet"/>
        <w:rPr>
          <w:noProof/>
        </w:rPr>
      </w:pPr>
      <w:r w:rsidRPr="00357FB6">
        <w:rPr>
          <w:noProof/>
        </w:rPr>
        <w:t>rosuvastatină (utilizată pentru scăderea valorilor colesterolului).</w:t>
      </w:r>
    </w:p>
    <w:p w14:paraId="79DD4F14" w14:textId="77777777" w:rsidR="004D2D45" w:rsidRPr="00357FB6" w:rsidRDefault="004D2D45" w:rsidP="00785DE4"/>
    <w:p w14:paraId="3A2FA8F4" w14:textId="439E0EA4" w:rsidR="00414833" w:rsidRPr="00357FB6" w:rsidRDefault="004D2D45" w:rsidP="00785DE4">
      <w:r w:rsidRPr="00357FB6">
        <w:t xml:space="preserve">Trebuie să opriți alt tratament cu clopidogrel în timp ce luați </w:t>
      </w:r>
      <w:r w:rsidR="00B73D62" w:rsidRPr="00357FB6">
        <w:t xml:space="preserve">Clopidogrel/Acid acetilsalicilic </w:t>
      </w:r>
      <w:r w:rsidR="00317387">
        <w:t>Viatris</w:t>
      </w:r>
      <w:r w:rsidRPr="00357FB6">
        <w:t>.</w:t>
      </w:r>
    </w:p>
    <w:p w14:paraId="517167B0" w14:textId="77777777" w:rsidR="004D2D45" w:rsidRPr="00357FB6" w:rsidRDefault="004D2D45" w:rsidP="00785DE4"/>
    <w:p w14:paraId="06A3BCFB" w14:textId="77777777" w:rsidR="00414833" w:rsidRPr="00357FB6" w:rsidRDefault="004D2D45" w:rsidP="00785DE4">
      <w:r w:rsidRPr="00357FB6">
        <w:t>Utilizarea ocazională a AAS (nu mai mult de 1000 mg într-un interval de 24 de ore) nu ar trebui, în general, să ridice probleme, dar utilizarea în alte situații de AAS, pe perioade prelungite, trebuie discutată cu medicul dumneavoastră sau farmacistul.</w:t>
      </w:r>
    </w:p>
    <w:p w14:paraId="5295AE31" w14:textId="4E5F004B" w:rsidR="004D2D45" w:rsidRPr="00357FB6" w:rsidRDefault="004D2D45" w:rsidP="00785DE4"/>
    <w:p w14:paraId="2D9B0A33" w14:textId="77370ED3" w:rsidR="009918A9" w:rsidRPr="00357FB6" w:rsidRDefault="009918A9" w:rsidP="00785DE4">
      <w:r w:rsidRPr="00357FB6">
        <w:t>Metamizolul (substanță care scade durerea și febra) poate reduce efectul acidului acetilsalicilic asupra agregării plachetare (celulele sangvine se lipesc și formează un cheag de sânge), atunci când sunt administrate concomitent. Prin urmare, această combinație trebuie utilizată cu precauție la pacienții care administrează o doză mică de acid acetilsalicilic pentru cardioprotecție.</w:t>
      </w:r>
    </w:p>
    <w:p w14:paraId="1640AD71" w14:textId="77777777" w:rsidR="009918A9" w:rsidRPr="00357FB6" w:rsidRDefault="009918A9" w:rsidP="00785DE4"/>
    <w:p w14:paraId="534872CE" w14:textId="77777777" w:rsidR="00414833" w:rsidRPr="00357FB6" w:rsidRDefault="004D2D45" w:rsidP="0089546F">
      <w:pPr>
        <w:pStyle w:val="HeadingStrong"/>
      </w:pPr>
      <w:r w:rsidRPr="00357FB6">
        <w:t>Sarcina și alăptarea</w:t>
      </w:r>
    </w:p>
    <w:p w14:paraId="1D691CFC" w14:textId="21A48FDB" w:rsidR="00414833" w:rsidRPr="00357FB6" w:rsidRDefault="004D2D45" w:rsidP="0089546F">
      <w:pPr>
        <w:pStyle w:val="NormalKeep"/>
      </w:pPr>
      <w:r w:rsidRPr="00357FB6">
        <w:t xml:space="preserve">Nu luați </w:t>
      </w:r>
      <w:r w:rsidR="008224B3" w:rsidRPr="00357FB6">
        <w:t xml:space="preserve">Clopidogrel/Acid acetilsalicilic </w:t>
      </w:r>
      <w:r w:rsidR="00317387">
        <w:t>Viatris</w:t>
      </w:r>
      <w:r w:rsidR="008224B3" w:rsidRPr="00357FB6">
        <w:t xml:space="preserve"> </w:t>
      </w:r>
      <w:r w:rsidRPr="00357FB6">
        <w:t>în timpul trimestrului trei de sarcină.</w:t>
      </w:r>
    </w:p>
    <w:p w14:paraId="6489A259" w14:textId="77777777" w:rsidR="004D2D45" w:rsidRPr="00357FB6" w:rsidRDefault="004D2D45" w:rsidP="0089546F">
      <w:pPr>
        <w:keepNext/>
      </w:pPr>
      <w:r w:rsidRPr="00357FB6">
        <w:t>Este preferabil să nu luați acest medicament în timpul primului și celui de al doilea trimestru de sarcină.</w:t>
      </w:r>
    </w:p>
    <w:p w14:paraId="0F261005" w14:textId="77777777" w:rsidR="004D2D45" w:rsidRPr="00357FB6" w:rsidRDefault="004D2D45" w:rsidP="0089546F">
      <w:pPr>
        <w:keepNext/>
      </w:pPr>
    </w:p>
    <w:p w14:paraId="42414192" w14:textId="7DBC6659" w:rsidR="00414833" w:rsidRDefault="004D2D45" w:rsidP="0089546F">
      <w:pPr>
        <w:keepNext/>
      </w:pPr>
      <w:r w:rsidRPr="00357FB6">
        <w:t xml:space="preserve">Dacă sunteți gravidă sau credeți că sunteți gravidă, trebuie săi spuneți medicului dumneavoastră sau farmacistului înainte de a lua </w:t>
      </w:r>
      <w:r w:rsidR="00F565C8" w:rsidRPr="00357FB6">
        <w:t xml:space="preserve">Clopidogrel/Acid acetilsalicilic </w:t>
      </w:r>
      <w:r w:rsidR="00317387">
        <w:t>Viatris</w:t>
      </w:r>
      <w:r w:rsidR="00F565C8" w:rsidRPr="00357FB6">
        <w:t xml:space="preserve"> </w:t>
      </w:r>
      <w:r w:rsidRPr="00357FB6">
        <w:t xml:space="preserve">. Dacă rămâneți gravidă în timpul </w:t>
      </w:r>
      <w:r w:rsidRPr="00357FB6">
        <w:lastRenderedPageBreak/>
        <w:t xml:space="preserve">tratamentului cu </w:t>
      </w:r>
      <w:r w:rsidR="00F565C8" w:rsidRPr="00357FB6">
        <w:t xml:space="preserve">Clopidogrel/Acid acetilsalicilic </w:t>
      </w:r>
      <w:r w:rsidR="00317387">
        <w:t>Viatris</w:t>
      </w:r>
      <w:r w:rsidRPr="00357FB6">
        <w:t xml:space="preserve">, adresați-vă imediat medicului dumneavoastră, deoarece se recomandă să nu luați </w:t>
      </w:r>
      <w:r w:rsidR="008224B3" w:rsidRPr="00357FB6">
        <w:t xml:space="preserve">Clopidogrel/Acid acetilsalicilic </w:t>
      </w:r>
      <w:r w:rsidR="00317387">
        <w:t>Viatris</w:t>
      </w:r>
      <w:r w:rsidR="008224B3" w:rsidRPr="00357FB6">
        <w:t xml:space="preserve"> </w:t>
      </w:r>
      <w:r w:rsidRPr="00357FB6">
        <w:t>în timpul sarcinii.</w:t>
      </w:r>
    </w:p>
    <w:p w14:paraId="03B8245B" w14:textId="77777777" w:rsidR="000415E0" w:rsidRDefault="000415E0" w:rsidP="00785DE4">
      <w:pPr>
        <w:rPr>
          <w:color w:val="000000"/>
        </w:rPr>
      </w:pPr>
    </w:p>
    <w:p w14:paraId="4A577C4B" w14:textId="52F9C9CF" w:rsidR="000415E0" w:rsidRPr="000415E0" w:rsidRDefault="000415E0" w:rsidP="00785DE4">
      <w:pPr>
        <w:rPr>
          <w:color w:val="000000"/>
        </w:rPr>
      </w:pPr>
      <w:r w:rsidRPr="000415E0">
        <w:rPr>
          <w:color w:val="000000"/>
        </w:rPr>
        <w:t>Dacă</w:t>
      </w:r>
      <w:r>
        <w:rPr>
          <w:color w:val="000000"/>
        </w:rPr>
        <w:t xml:space="preserve">, la indicația medicului dumneavoastră, </w:t>
      </w:r>
      <w:r w:rsidRPr="000415E0">
        <w:rPr>
          <w:color w:val="000000"/>
        </w:rPr>
        <w:t>începeți sau continuați tratamentul cu Clopidogrel/</w:t>
      </w:r>
      <w:r>
        <w:rPr>
          <w:color w:val="000000"/>
        </w:rPr>
        <w:t>Acid acetilsalicilic</w:t>
      </w:r>
      <w:r w:rsidRPr="000415E0">
        <w:rPr>
          <w:color w:val="000000"/>
        </w:rPr>
        <w:t xml:space="preserve"> Viatris </w:t>
      </w:r>
      <w:r>
        <w:rPr>
          <w:color w:val="000000"/>
        </w:rPr>
        <w:t>în timpul sarcinii</w:t>
      </w:r>
      <w:r w:rsidRPr="000415E0">
        <w:rPr>
          <w:color w:val="000000"/>
        </w:rPr>
        <w:t xml:space="preserve">, </w:t>
      </w:r>
      <w:r>
        <w:rPr>
          <w:color w:val="000000"/>
        </w:rPr>
        <w:t>utilizați</w:t>
      </w:r>
      <w:r w:rsidRPr="000415E0">
        <w:rPr>
          <w:color w:val="000000"/>
        </w:rPr>
        <w:t xml:space="preserve"> Clopidogrel/</w:t>
      </w:r>
      <w:r>
        <w:rPr>
          <w:color w:val="000000"/>
        </w:rPr>
        <w:t>Acid acetilsalicilic</w:t>
      </w:r>
      <w:r w:rsidRPr="000415E0">
        <w:rPr>
          <w:color w:val="000000"/>
        </w:rPr>
        <w:t xml:space="preserve"> Viatris </w:t>
      </w:r>
      <w:r>
        <w:rPr>
          <w:color w:val="000000"/>
        </w:rPr>
        <w:t>așa cum vă spune medicul dumneavoastră și nu utilizați o doză mai mare decât cea recomandată</w:t>
      </w:r>
      <w:r w:rsidRPr="000415E0">
        <w:rPr>
          <w:color w:val="000000"/>
        </w:rPr>
        <w:t>.</w:t>
      </w:r>
    </w:p>
    <w:p w14:paraId="19481CCB" w14:textId="77777777" w:rsidR="000415E0" w:rsidRPr="000415E0" w:rsidRDefault="000415E0" w:rsidP="00785DE4">
      <w:pPr>
        <w:rPr>
          <w:color w:val="000000"/>
        </w:rPr>
      </w:pPr>
    </w:p>
    <w:p w14:paraId="7E855F86" w14:textId="02A60D00" w:rsidR="000415E0" w:rsidRPr="000415E0" w:rsidRDefault="000415E0" w:rsidP="00785DE4">
      <w:pPr>
        <w:rPr>
          <w:b/>
          <w:bCs/>
          <w:color w:val="000000"/>
        </w:rPr>
      </w:pPr>
      <w:r>
        <w:rPr>
          <w:b/>
          <w:bCs/>
          <w:color w:val="000000"/>
        </w:rPr>
        <w:t>Sarina</w:t>
      </w:r>
      <w:r w:rsidRPr="000415E0">
        <w:rPr>
          <w:b/>
          <w:bCs/>
          <w:color w:val="000000"/>
        </w:rPr>
        <w:t xml:space="preserve"> </w:t>
      </w:r>
      <w:r>
        <w:rPr>
          <w:b/>
          <w:bCs/>
          <w:color w:val="000000"/>
        </w:rPr>
        <w:t>–</w:t>
      </w:r>
      <w:r w:rsidRPr="000415E0">
        <w:rPr>
          <w:b/>
          <w:bCs/>
          <w:color w:val="000000"/>
        </w:rPr>
        <w:t xml:space="preserve"> </w:t>
      </w:r>
      <w:r>
        <w:rPr>
          <w:b/>
          <w:bCs/>
          <w:color w:val="000000"/>
        </w:rPr>
        <w:t>ultimul trimestru</w:t>
      </w:r>
    </w:p>
    <w:p w14:paraId="5DAE9855" w14:textId="53A03F82" w:rsidR="000415E0" w:rsidRPr="000415E0" w:rsidRDefault="000415E0" w:rsidP="00785DE4">
      <w:pPr>
        <w:rPr>
          <w:color w:val="000000"/>
        </w:rPr>
      </w:pPr>
      <w:r>
        <w:rPr>
          <w:color w:val="000000"/>
        </w:rPr>
        <w:t>Nu luați</w:t>
      </w:r>
      <w:r w:rsidRPr="000415E0">
        <w:rPr>
          <w:color w:val="000000"/>
        </w:rPr>
        <w:t xml:space="preserve"> Clopidogrel/</w:t>
      </w:r>
      <w:r>
        <w:rPr>
          <w:color w:val="000000"/>
        </w:rPr>
        <w:t>Acid acetilsalicilic</w:t>
      </w:r>
      <w:r w:rsidRPr="000415E0">
        <w:rPr>
          <w:color w:val="000000"/>
        </w:rPr>
        <w:t xml:space="preserve"> Viatris </w:t>
      </w:r>
      <w:r>
        <w:rPr>
          <w:color w:val="000000"/>
        </w:rPr>
        <w:t xml:space="preserve">în doze mai mari de </w:t>
      </w:r>
      <w:r w:rsidRPr="000415E0">
        <w:rPr>
          <w:color w:val="000000"/>
        </w:rPr>
        <w:t>100</w:t>
      </w:r>
      <w:r>
        <w:rPr>
          <w:color w:val="000000"/>
        </w:rPr>
        <w:t> </w:t>
      </w:r>
      <w:r w:rsidRPr="000415E0">
        <w:rPr>
          <w:color w:val="000000"/>
        </w:rPr>
        <w:t xml:space="preserve">mg </w:t>
      </w:r>
      <w:r>
        <w:rPr>
          <w:color w:val="000000"/>
        </w:rPr>
        <w:t xml:space="preserve">pe zi dacă sunteți în ultimele </w:t>
      </w:r>
      <w:r w:rsidRPr="000415E0">
        <w:rPr>
          <w:color w:val="000000"/>
        </w:rPr>
        <w:t>3 </w:t>
      </w:r>
      <w:r>
        <w:rPr>
          <w:color w:val="000000"/>
        </w:rPr>
        <w:t xml:space="preserve">luni de sarcină, deoarece acest lucru îi poate face rău copilului dumneavoastră nenăscut sau poate cauza probleme la naștere. Poate cauza probleme de rinichi și inimă </w:t>
      </w:r>
      <w:r w:rsidR="00461677">
        <w:rPr>
          <w:color w:val="000000"/>
        </w:rPr>
        <w:t>copilului dumneavoastră nenăscut. Poate afecta tendința dumneavoastră și a copilului dumneavoastră de a sângera și poate cauza întârzierea sau prelungirea mai mult decât se așteaptă a travaliului</w:t>
      </w:r>
      <w:r w:rsidRPr="000415E0">
        <w:rPr>
          <w:color w:val="000000"/>
        </w:rPr>
        <w:t>.</w:t>
      </w:r>
    </w:p>
    <w:p w14:paraId="0E16CA13" w14:textId="77777777" w:rsidR="000415E0" w:rsidRPr="000415E0" w:rsidRDefault="000415E0" w:rsidP="00785DE4">
      <w:pPr>
        <w:rPr>
          <w:color w:val="000000"/>
        </w:rPr>
      </w:pPr>
    </w:p>
    <w:p w14:paraId="1B530289" w14:textId="66FB739B" w:rsidR="000415E0" w:rsidRPr="000415E0" w:rsidRDefault="00461677" w:rsidP="00785DE4">
      <w:pPr>
        <w:rPr>
          <w:color w:val="000000"/>
        </w:rPr>
      </w:pPr>
      <w:r>
        <w:rPr>
          <w:color w:val="000000"/>
        </w:rPr>
        <w:t>Dacă luați</w:t>
      </w:r>
      <w:r w:rsidR="000415E0" w:rsidRPr="000415E0">
        <w:rPr>
          <w:color w:val="000000"/>
        </w:rPr>
        <w:t xml:space="preserve"> Clopidogrel/</w:t>
      </w:r>
      <w:r w:rsidR="000415E0">
        <w:rPr>
          <w:color w:val="000000"/>
        </w:rPr>
        <w:t>Acid acetilsalicilic</w:t>
      </w:r>
      <w:r w:rsidR="000415E0" w:rsidRPr="000415E0">
        <w:rPr>
          <w:color w:val="000000"/>
        </w:rPr>
        <w:t xml:space="preserve"> Viatris </w:t>
      </w:r>
      <w:r>
        <w:rPr>
          <w:color w:val="000000"/>
        </w:rPr>
        <w:t>în doze mici</w:t>
      </w:r>
      <w:r w:rsidR="000415E0" w:rsidRPr="000415E0">
        <w:rPr>
          <w:color w:val="000000"/>
        </w:rPr>
        <w:t xml:space="preserve"> (</w:t>
      </w:r>
      <w:r>
        <w:rPr>
          <w:color w:val="000000"/>
        </w:rPr>
        <w:t xml:space="preserve">până la </w:t>
      </w:r>
      <w:r w:rsidR="000415E0" w:rsidRPr="000415E0">
        <w:rPr>
          <w:color w:val="000000"/>
        </w:rPr>
        <w:t>100</w:t>
      </w:r>
      <w:r>
        <w:rPr>
          <w:color w:val="000000"/>
        </w:rPr>
        <w:t> </w:t>
      </w:r>
      <w:r w:rsidR="000415E0" w:rsidRPr="000415E0">
        <w:rPr>
          <w:color w:val="000000"/>
        </w:rPr>
        <w:t>mg pe</w:t>
      </w:r>
      <w:r>
        <w:rPr>
          <w:color w:val="000000"/>
        </w:rPr>
        <w:t xml:space="preserve"> zi inclusiv</w:t>
      </w:r>
      <w:r w:rsidR="000415E0" w:rsidRPr="000415E0">
        <w:rPr>
          <w:color w:val="000000"/>
        </w:rPr>
        <w:t xml:space="preserve">), </w:t>
      </w:r>
      <w:r>
        <w:rPr>
          <w:color w:val="000000"/>
        </w:rPr>
        <w:t>aveți nevoie de monitorizare strictă așa cum vă spune medicul dumneavoastră</w:t>
      </w:r>
      <w:r w:rsidR="000415E0" w:rsidRPr="000415E0">
        <w:rPr>
          <w:color w:val="000000"/>
        </w:rPr>
        <w:t>.</w:t>
      </w:r>
    </w:p>
    <w:p w14:paraId="5A950E1F" w14:textId="77777777" w:rsidR="000415E0" w:rsidRPr="000415E0" w:rsidRDefault="000415E0" w:rsidP="00785DE4">
      <w:pPr>
        <w:rPr>
          <w:color w:val="000000"/>
        </w:rPr>
      </w:pPr>
    </w:p>
    <w:p w14:paraId="234B98A0" w14:textId="3FD78487" w:rsidR="000415E0" w:rsidRPr="000415E0" w:rsidRDefault="00461677" w:rsidP="00785DE4">
      <w:pPr>
        <w:rPr>
          <w:b/>
          <w:bCs/>
          <w:color w:val="000000"/>
        </w:rPr>
      </w:pPr>
      <w:r>
        <w:rPr>
          <w:b/>
          <w:bCs/>
          <w:color w:val="000000"/>
        </w:rPr>
        <w:t>Sarcina</w:t>
      </w:r>
      <w:r w:rsidR="000415E0" w:rsidRPr="000415E0">
        <w:rPr>
          <w:b/>
          <w:bCs/>
          <w:color w:val="000000"/>
        </w:rPr>
        <w:t xml:space="preserve"> – </w:t>
      </w:r>
      <w:r>
        <w:rPr>
          <w:b/>
          <w:bCs/>
          <w:color w:val="000000"/>
        </w:rPr>
        <w:t>primul și al doilea trimestru</w:t>
      </w:r>
    </w:p>
    <w:p w14:paraId="37BEA933" w14:textId="2A3BD582" w:rsidR="000415E0" w:rsidRPr="000415E0" w:rsidRDefault="00461677" w:rsidP="00785DE4">
      <w:r>
        <w:rPr>
          <w:color w:val="000000"/>
        </w:rPr>
        <w:t>Nu trebuie să luați</w:t>
      </w:r>
      <w:r w:rsidR="000415E0" w:rsidRPr="000415E0">
        <w:rPr>
          <w:color w:val="000000"/>
        </w:rPr>
        <w:t xml:space="preserve"> Clopidogrel/</w:t>
      </w:r>
      <w:r w:rsidR="000415E0">
        <w:rPr>
          <w:color w:val="000000"/>
        </w:rPr>
        <w:t>Acid acetilsalicilic</w:t>
      </w:r>
      <w:r w:rsidR="000415E0" w:rsidRPr="000415E0">
        <w:rPr>
          <w:color w:val="000000"/>
        </w:rPr>
        <w:t xml:space="preserve"> Viatris </w:t>
      </w:r>
      <w:r>
        <w:rPr>
          <w:color w:val="000000"/>
        </w:rPr>
        <w:t>în primele</w:t>
      </w:r>
      <w:r w:rsidR="000415E0" w:rsidRPr="000415E0">
        <w:rPr>
          <w:color w:val="000000"/>
        </w:rPr>
        <w:t xml:space="preserve"> 6</w:t>
      </w:r>
      <w:r>
        <w:rPr>
          <w:color w:val="000000"/>
        </w:rPr>
        <w:t> luni de sarcină decât dacă este absolut necesar și dacă vă spune medicul dumneavoastră. Dacă aveți nevoie de tratament în această perioadă sau în perioada în care încercați să rămâneți gravidă, trebuie utilizată cea mai mică doză pentru cel mai scurt timp posibil.</w:t>
      </w:r>
      <w:r w:rsidR="000415E0" w:rsidRPr="000415E0">
        <w:rPr>
          <w:color w:val="000000"/>
        </w:rPr>
        <w:t xml:space="preserve"> </w:t>
      </w:r>
      <w:r>
        <w:rPr>
          <w:color w:val="000000"/>
        </w:rPr>
        <w:t xml:space="preserve">Dacă, după săptămâna a 20-a de sarcină, </w:t>
      </w:r>
      <w:r w:rsidR="00153C93">
        <w:rPr>
          <w:color w:val="000000"/>
        </w:rPr>
        <w:t xml:space="preserve">este luat </w:t>
      </w:r>
      <w:r>
        <w:rPr>
          <w:color w:val="000000"/>
        </w:rPr>
        <w:t>mai mult de câteva zile</w:t>
      </w:r>
      <w:r w:rsidR="00073727">
        <w:rPr>
          <w:color w:val="000000"/>
        </w:rPr>
        <w:t>,</w:t>
      </w:r>
      <w:r>
        <w:rPr>
          <w:color w:val="000000"/>
        </w:rPr>
        <w:t xml:space="preserve"> </w:t>
      </w:r>
      <w:r w:rsidR="000415E0" w:rsidRPr="000415E0">
        <w:rPr>
          <w:color w:val="000000"/>
        </w:rPr>
        <w:t>Clopidogrel/</w:t>
      </w:r>
      <w:r w:rsidR="000415E0">
        <w:rPr>
          <w:color w:val="000000"/>
        </w:rPr>
        <w:t>Acid acetilsalicilic</w:t>
      </w:r>
      <w:r w:rsidR="000415E0" w:rsidRPr="000415E0">
        <w:rPr>
          <w:color w:val="000000"/>
        </w:rPr>
        <w:t xml:space="preserve"> Viatris </w:t>
      </w:r>
      <w:r>
        <w:rPr>
          <w:color w:val="000000"/>
        </w:rPr>
        <w:t>îi poate cauza copilului dumneavoastră nenăscut</w:t>
      </w:r>
      <w:r w:rsidRPr="00461677">
        <w:rPr>
          <w:color w:val="000000"/>
        </w:rPr>
        <w:t xml:space="preserve"> </w:t>
      </w:r>
      <w:r w:rsidRPr="000415E0">
        <w:rPr>
          <w:color w:val="000000"/>
        </w:rPr>
        <w:t>problem</w:t>
      </w:r>
      <w:r>
        <w:rPr>
          <w:color w:val="000000"/>
        </w:rPr>
        <w:t xml:space="preserve">e de rinichi, care pot duce la scăderea nivelurilor de lichid amniotic din jurul copilului </w:t>
      </w:r>
      <w:r w:rsidR="000415E0" w:rsidRPr="000415E0">
        <w:rPr>
          <w:color w:val="000000"/>
        </w:rPr>
        <w:t>(oligo</w:t>
      </w:r>
      <w:r>
        <w:rPr>
          <w:color w:val="000000"/>
        </w:rPr>
        <w:noBreakHyphen/>
      </w:r>
      <w:r w:rsidR="000415E0" w:rsidRPr="000415E0">
        <w:rPr>
          <w:color w:val="000000"/>
        </w:rPr>
        <w:t>h</w:t>
      </w:r>
      <w:r>
        <w:rPr>
          <w:color w:val="000000"/>
        </w:rPr>
        <w:t>i</w:t>
      </w:r>
      <w:r w:rsidR="000415E0" w:rsidRPr="000415E0">
        <w:rPr>
          <w:color w:val="000000"/>
        </w:rPr>
        <w:t xml:space="preserve">dramnios) </w:t>
      </w:r>
      <w:r>
        <w:rPr>
          <w:color w:val="000000"/>
        </w:rPr>
        <w:t xml:space="preserve">sau îngustarea unui vas de sânge </w:t>
      </w:r>
      <w:r w:rsidR="000415E0" w:rsidRPr="000415E0">
        <w:rPr>
          <w:color w:val="000000"/>
        </w:rPr>
        <w:t>(</w:t>
      </w:r>
      <w:r>
        <w:rPr>
          <w:color w:val="000000"/>
        </w:rPr>
        <w:t>canal arterial</w:t>
      </w:r>
      <w:r w:rsidR="000415E0" w:rsidRPr="000415E0">
        <w:rPr>
          <w:color w:val="000000"/>
        </w:rPr>
        <w:t xml:space="preserve">) </w:t>
      </w:r>
      <w:r>
        <w:rPr>
          <w:color w:val="000000"/>
        </w:rPr>
        <w:t>din inima copilului. Dacă aveți nevoie de tratament pentru mai mult de câteva zile</w:t>
      </w:r>
      <w:r w:rsidR="000415E0" w:rsidRPr="000415E0">
        <w:rPr>
          <w:color w:val="000000"/>
        </w:rPr>
        <w:t xml:space="preserve">, </w:t>
      </w:r>
      <w:r>
        <w:rPr>
          <w:color w:val="000000"/>
        </w:rPr>
        <w:t>medicul dumneavoastră poate recomanda monitorizare suplimentară.</w:t>
      </w:r>
    </w:p>
    <w:p w14:paraId="5C7D48E4" w14:textId="77777777" w:rsidR="00414833" w:rsidRPr="00357FB6" w:rsidRDefault="00414833" w:rsidP="00785DE4"/>
    <w:p w14:paraId="4D623E46" w14:textId="77777777" w:rsidR="00414833" w:rsidRPr="00357FB6" w:rsidRDefault="004D2D45" w:rsidP="00785DE4">
      <w:pPr>
        <w:pStyle w:val="NormalKeep"/>
      </w:pPr>
      <w:r w:rsidRPr="00357FB6">
        <w:t>Nu trebuie să alăptați în timpul tratamentului cu acest medicament.</w:t>
      </w:r>
    </w:p>
    <w:p w14:paraId="4CFBEF67" w14:textId="77777777" w:rsidR="00414833" w:rsidRPr="00357FB6" w:rsidRDefault="004D2D45" w:rsidP="00785DE4">
      <w:r w:rsidRPr="00357FB6">
        <w:t>Dacă alăptați sau plănuiți să alăptați, discutați cu medicul dumneavoastră înainte de a lua acest medicament.</w:t>
      </w:r>
    </w:p>
    <w:p w14:paraId="781C1270" w14:textId="77777777" w:rsidR="00414833" w:rsidRPr="00357FB6" w:rsidRDefault="00414833" w:rsidP="00785DE4"/>
    <w:p w14:paraId="67FC5297" w14:textId="77777777" w:rsidR="00414833" w:rsidRPr="00357FB6" w:rsidRDefault="004D2D45" w:rsidP="00785DE4">
      <w:r w:rsidRPr="00357FB6">
        <w:t>Adresați-vă medicului dumneavoastră sau farmacistului pentru recomandări înainte de a lua orice medicament.</w:t>
      </w:r>
    </w:p>
    <w:p w14:paraId="55F94717" w14:textId="77777777" w:rsidR="004D2D45" w:rsidRPr="00357FB6" w:rsidRDefault="004D2D45" w:rsidP="00785DE4"/>
    <w:p w14:paraId="57292E32" w14:textId="77777777" w:rsidR="00414833" w:rsidRPr="00357FB6" w:rsidRDefault="004D2D45" w:rsidP="00785DE4">
      <w:pPr>
        <w:pStyle w:val="HeadingStrong"/>
      </w:pPr>
      <w:r w:rsidRPr="00357FB6">
        <w:t>Conducerea vehiculelor și folosirea utilajelor</w:t>
      </w:r>
    </w:p>
    <w:p w14:paraId="61DE2322" w14:textId="3FAF4D4F" w:rsidR="004D2D45" w:rsidRPr="00357FB6" w:rsidRDefault="008224B3" w:rsidP="00785DE4">
      <w:r w:rsidRPr="00357FB6">
        <w:t xml:space="preserve">Clopidogrel/Acid acetilsalicilic </w:t>
      </w:r>
      <w:r w:rsidR="00317387">
        <w:t>Viatris</w:t>
      </w:r>
      <w:r w:rsidRPr="00357FB6">
        <w:t xml:space="preserve"> </w:t>
      </w:r>
      <w:r w:rsidR="004D2D45" w:rsidRPr="00357FB6">
        <w:t>nu ar trebui să afecteze capacitatea dumneavoastră de a conduce vehicule sau de a folosi utilaje.</w:t>
      </w:r>
    </w:p>
    <w:p w14:paraId="21F6A991" w14:textId="77777777" w:rsidR="004D2D45" w:rsidRPr="00357FB6" w:rsidRDefault="004D2D45" w:rsidP="00785DE4"/>
    <w:p w14:paraId="0ED3EDD4" w14:textId="4335959C" w:rsidR="00414833" w:rsidRPr="00357FB6" w:rsidRDefault="008224B3" w:rsidP="00785DE4">
      <w:pPr>
        <w:pStyle w:val="HeadingStrong"/>
      </w:pPr>
      <w:r w:rsidRPr="00357FB6">
        <w:t xml:space="preserve">Clopidogrel/Acid acetilsalicilic </w:t>
      </w:r>
      <w:r w:rsidR="00317387">
        <w:t>Viatris</w:t>
      </w:r>
      <w:r w:rsidRPr="00357FB6">
        <w:t xml:space="preserve"> </w:t>
      </w:r>
      <w:r w:rsidR="004D2D45" w:rsidRPr="00357FB6">
        <w:t>conține lactoză</w:t>
      </w:r>
    </w:p>
    <w:p w14:paraId="7357A2CC" w14:textId="77777777" w:rsidR="00414833" w:rsidRPr="00357FB6" w:rsidRDefault="004D2D45" w:rsidP="00785DE4">
      <w:r w:rsidRPr="00357FB6">
        <w:t xml:space="preserve">Dacă medicul dumneavoastră </w:t>
      </w:r>
      <w:r w:rsidR="005A15BE" w:rsidRPr="00357FB6">
        <w:t>v</w:t>
      </w:r>
      <w:r w:rsidR="005A15BE" w:rsidRPr="00357FB6">
        <w:noBreakHyphen/>
      </w:r>
      <w:r w:rsidRPr="00357FB6">
        <w:t>a atenționat că aveți intoleranță la unele categorii de glucide (de exemplu lactoză), vă rugăm săl întrebați înainte de a lua acest medicament.</w:t>
      </w:r>
    </w:p>
    <w:p w14:paraId="040D6293" w14:textId="77777777" w:rsidR="00F565C8" w:rsidRPr="00357FB6" w:rsidRDefault="00F565C8" w:rsidP="00785DE4">
      <w:pPr>
        <w:pStyle w:val="HeadingStrong"/>
      </w:pPr>
    </w:p>
    <w:p w14:paraId="108B5BA0" w14:textId="79B94734" w:rsidR="004D2D45" w:rsidRPr="00357FB6" w:rsidRDefault="008224B3" w:rsidP="00785DE4">
      <w:pPr>
        <w:pStyle w:val="HeadingStrong"/>
      </w:pPr>
      <w:r w:rsidRPr="00357FB6">
        <w:t xml:space="preserve">Clopidogrel/Acid acetilsalicilic </w:t>
      </w:r>
      <w:r w:rsidR="00317387">
        <w:t>Viatris</w:t>
      </w:r>
      <w:r w:rsidRPr="00357FB6">
        <w:t xml:space="preserve"> </w:t>
      </w:r>
      <w:r w:rsidR="004D2D45" w:rsidRPr="00357FB6">
        <w:t>conține sodiu</w:t>
      </w:r>
    </w:p>
    <w:p w14:paraId="4D46C1C5" w14:textId="77777777" w:rsidR="004D2D45" w:rsidRPr="00357FB6" w:rsidRDefault="004D2D45" w:rsidP="00785DE4">
      <w:r w:rsidRPr="00357FB6">
        <w:t>Acest medicament conține sodiu sub 1 mmol (23 mg) per comprimat, adică practic „nu conține sodiu”.</w:t>
      </w:r>
    </w:p>
    <w:p w14:paraId="2E8488B2" w14:textId="77777777" w:rsidR="004D2D45" w:rsidRPr="00357FB6" w:rsidRDefault="004D2D45" w:rsidP="00785DE4"/>
    <w:p w14:paraId="2D7CDE3F" w14:textId="53ED854F" w:rsidR="004D2D45" w:rsidRPr="00357FB6" w:rsidRDefault="008224B3" w:rsidP="00785DE4">
      <w:pPr>
        <w:pStyle w:val="HeadingStrong"/>
      </w:pPr>
      <w:r w:rsidRPr="00357FB6">
        <w:t xml:space="preserve">Clopidogrel/Acid acetilsalicilic </w:t>
      </w:r>
      <w:r w:rsidR="00317387">
        <w:t>Viatris</w:t>
      </w:r>
      <w:r w:rsidRPr="00357FB6">
        <w:t xml:space="preserve"> </w:t>
      </w:r>
      <w:r w:rsidR="004D2D45" w:rsidRPr="00357FB6">
        <w:t xml:space="preserve">75 mg/100 mg comprimate filmate conține </w:t>
      </w:r>
      <w:r w:rsidR="00BA38FF" w:rsidRPr="00357FB6">
        <w:t>R</w:t>
      </w:r>
      <w:r w:rsidR="004D2D45" w:rsidRPr="00357FB6">
        <w:t>oșu Allura AC</w:t>
      </w:r>
    </w:p>
    <w:p w14:paraId="2A66D89A" w14:textId="77777777" w:rsidR="004D2D45" w:rsidRPr="00357FB6" w:rsidRDefault="00BA38FF" w:rsidP="00785DE4">
      <w:r w:rsidRPr="00357FB6">
        <w:t>Roșu Allura AC p</w:t>
      </w:r>
      <w:r w:rsidR="004D2D45" w:rsidRPr="00357FB6">
        <w:t>oate provoca reacții alergice.</w:t>
      </w:r>
    </w:p>
    <w:p w14:paraId="46904AE3" w14:textId="77777777" w:rsidR="004D2D45" w:rsidRPr="00357FB6" w:rsidRDefault="004D2D45" w:rsidP="00785DE4"/>
    <w:p w14:paraId="2895B01F" w14:textId="77777777" w:rsidR="0089170E" w:rsidRPr="00357FB6" w:rsidRDefault="0089170E" w:rsidP="00785DE4"/>
    <w:p w14:paraId="11925DF2" w14:textId="5A20056F" w:rsidR="004D7605" w:rsidRPr="00357FB6" w:rsidRDefault="004D7605" w:rsidP="0089546F">
      <w:pPr>
        <w:keepNext/>
        <w:rPr>
          <w:b/>
          <w:bCs/>
        </w:rPr>
      </w:pPr>
      <w:r w:rsidRPr="00357FB6">
        <w:rPr>
          <w:b/>
          <w:bCs/>
        </w:rPr>
        <w:lastRenderedPageBreak/>
        <w:t>3.</w:t>
      </w:r>
      <w:r w:rsidRPr="00357FB6">
        <w:rPr>
          <w:b/>
          <w:bCs/>
        </w:rPr>
        <w:tab/>
        <w:t xml:space="preserve">Cum să luați </w:t>
      </w:r>
      <w:r w:rsidR="00BA38FF" w:rsidRPr="00357FB6">
        <w:rPr>
          <w:b/>
          <w:bCs/>
        </w:rPr>
        <w:t xml:space="preserve">Clopidogrel/Acid acetilsalicilic </w:t>
      </w:r>
      <w:r w:rsidR="00317387">
        <w:rPr>
          <w:b/>
          <w:bCs/>
        </w:rPr>
        <w:t>Viatris</w:t>
      </w:r>
      <w:r w:rsidR="00BA38FF" w:rsidRPr="00357FB6">
        <w:rPr>
          <w:b/>
          <w:bCs/>
        </w:rPr>
        <w:t xml:space="preserve"> </w:t>
      </w:r>
    </w:p>
    <w:p w14:paraId="372AC7BC" w14:textId="77777777" w:rsidR="004D2D45" w:rsidRPr="00357FB6" w:rsidRDefault="004D2D45" w:rsidP="0089546F">
      <w:pPr>
        <w:pStyle w:val="NormalKeep"/>
      </w:pPr>
    </w:p>
    <w:p w14:paraId="7F3D4153" w14:textId="77777777" w:rsidR="00414833" w:rsidRPr="00357FB6" w:rsidRDefault="004D2D45" w:rsidP="0089546F">
      <w:pPr>
        <w:keepNext/>
      </w:pPr>
      <w:r w:rsidRPr="00357FB6">
        <w:t xml:space="preserve">Luați întotdeauna acest medicament exact așa cum </w:t>
      </w:r>
      <w:r w:rsidR="005A15BE" w:rsidRPr="00357FB6">
        <w:t>v</w:t>
      </w:r>
      <w:r w:rsidR="005A15BE" w:rsidRPr="00357FB6">
        <w:noBreakHyphen/>
      </w:r>
      <w:r w:rsidRPr="00357FB6">
        <w:t>a spus medicul dumneavoastră sau farmacistul. Discutați cu medicul dumneavoastră sau cu farmacistul dacă nu sunteți sigur.</w:t>
      </w:r>
    </w:p>
    <w:p w14:paraId="6BFFF8AC" w14:textId="77777777" w:rsidR="00414833" w:rsidRPr="00357FB6" w:rsidRDefault="00414833" w:rsidP="0089546F">
      <w:pPr>
        <w:keepNext/>
      </w:pPr>
    </w:p>
    <w:p w14:paraId="55F3D180" w14:textId="197D5615" w:rsidR="00414833" w:rsidRPr="00357FB6" w:rsidRDefault="004D2D45" w:rsidP="0089546F">
      <w:pPr>
        <w:keepNext/>
      </w:pPr>
      <w:r w:rsidRPr="00357FB6">
        <w:t xml:space="preserve">Doza recomandată este de un comprimat de </w:t>
      </w:r>
      <w:r w:rsidR="008224B3" w:rsidRPr="00357FB6">
        <w:t xml:space="preserve">Clopidogrel/Acid acetilsalicilic </w:t>
      </w:r>
      <w:r w:rsidR="00317387">
        <w:t>Viatris</w:t>
      </w:r>
      <w:r w:rsidR="008224B3" w:rsidRPr="00357FB6">
        <w:t xml:space="preserve"> </w:t>
      </w:r>
      <w:r w:rsidRPr="00357FB6">
        <w:t>pe zi, care se administrează pe cale orală, cu un pahar cu apă, cu sau fără alimente.</w:t>
      </w:r>
    </w:p>
    <w:p w14:paraId="05B8EE73" w14:textId="77777777" w:rsidR="00414833" w:rsidRPr="00357FB6" w:rsidRDefault="00414833" w:rsidP="00785DE4"/>
    <w:p w14:paraId="22A0682D" w14:textId="77777777" w:rsidR="00414833" w:rsidRPr="00357FB6" w:rsidRDefault="004D2D45" w:rsidP="00785DE4">
      <w:r w:rsidRPr="00357FB6">
        <w:t>Dumneavoastră trebuie să luați medicamentul la aceeași oră în fiecare zi.</w:t>
      </w:r>
    </w:p>
    <w:p w14:paraId="7EC95B3D" w14:textId="77777777" w:rsidR="00414833" w:rsidRPr="00357FB6" w:rsidRDefault="00414833" w:rsidP="00785DE4"/>
    <w:p w14:paraId="0DBE2BA6" w14:textId="785C2689" w:rsidR="00414833" w:rsidRPr="00357FB6" w:rsidRDefault="004D2D45" w:rsidP="00785DE4">
      <w:r w:rsidRPr="00357FB6">
        <w:t xml:space="preserve">În funcție de starea dumneavoastră, medicul dumneavoastră </w:t>
      </w:r>
      <w:r w:rsidR="005A15BE" w:rsidRPr="00357FB6">
        <w:t>v</w:t>
      </w:r>
      <w:r w:rsidR="005A15BE" w:rsidRPr="00357FB6">
        <w:noBreakHyphen/>
      </w:r>
      <w:r w:rsidRPr="00357FB6">
        <w:t xml:space="preserve">a stabili perioada de timp necesară pentru tratamentul dumneavoastră cu </w:t>
      </w:r>
      <w:r w:rsidR="00BA38FF" w:rsidRPr="00357FB6">
        <w:t xml:space="preserve">Clopidogrel/Acid acetilsalicilic </w:t>
      </w:r>
      <w:r w:rsidR="00317387">
        <w:t>Viatris</w:t>
      </w:r>
      <w:r w:rsidRPr="00357FB6">
        <w:t>. Dacă ați avut o criză de inimă, medicamentul trebuie prescris timp de cel puțin patru săptămâni. În orice caz, trebuie săl luați atât timp cât medicul dumneavoastră continuă să vil prescrie.</w:t>
      </w:r>
    </w:p>
    <w:p w14:paraId="539D35C7" w14:textId="77777777" w:rsidR="00414833" w:rsidRPr="00357FB6" w:rsidRDefault="00414833" w:rsidP="00785DE4"/>
    <w:p w14:paraId="5124EF28" w14:textId="023F5DD8" w:rsidR="00414833" w:rsidRPr="00357FB6" w:rsidRDefault="004D2D45" w:rsidP="00785DE4">
      <w:pPr>
        <w:pStyle w:val="HeadingStrong"/>
      </w:pPr>
      <w:r w:rsidRPr="00357FB6">
        <w:t xml:space="preserve">Dacă luați mai mult </w:t>
      </w:r>
      <w:r w:rsidR="008224B3" w:rsidRPr="00357FB6">
        <w:t xml:space="preserve">Clopidogrel/Acid acetilsalicilic </w:t>
      </w:r>
      <w:r w:rsidR="00317387">
        <w:t>Viatris</w:t>
      </w:r>
      <w:r w:rsidR="008224B3" w:rsidRPr="00357FB6">
        <w:t xml:space="preserve"> </w:t>
      </w:r>
      <w:r w:rsidRPr="00357FB6">
        <w:t>decât trebuie</w:t>
      </w:r>
    </w:p>
    <w:p w14:paraId="10F79F89" w14:textId="77777777" w:rsidR="00414833" w:rsidRPr="00357FB6" w:rsidRDefault="004D2D45" w:rsidP="00785DE4">
      <w:r w:rsidRPr="00357FB6">
        <w:t>Trebuie să vă adresați medicului dumneavoastră sau departamentului de urgență al celui mai apropiat spital, deoarece există risc crescut de sângerare.</w:t>
      </w:r>
    </w:p>
    <w:p w14:paraId="06B0019F" w14:textId="77777777" w:rsidR="00414833" w:rsidRPr="00357FB6" w:rsidRDefault="00414833" w:rsidP="00785DE4"/>
    <w:p w14:paraId="293AE2BE" w14:textId="53FFD58C" w:rsidR="00414833" w:rsidRPr="00357FB6" w:rsidRDefault="004D2D45" w:rsidP="00785DE4">
      <w:pPr>
        <w:pStyle w:val="HeadingStrong"/>
      </w:pPr>
      <w:r w:rsidRPr="00357FB6">
        <w:t xml:space="preserve">Dacă uitați să luați </w:t>
      </w:r>
      <w:r w:rsidR="00BA38FF" w:rsidRPr="00357FB6">
        <w:t xml:space="preserve">Clopidogrel/Acid acetilsalicilic </w:t>
      </w:r>
      <w:r w:rsidR="00317387">
        <w:t>Viatris</w:t>
      </w:r>
    </w:p>
    <w:p w14:paraId="53194C6B" w14:textId="18B050E7" w:rsidR="00414833" w:rsidRPr="00357FB6" w:rsidRDefault="004D2D45" w:rsidP="00785DE4">
      <w:r w:rsidRPr="00357FB6">
        <w:t xml:space="preserve">Dacă uitați să luați o doză de </w:t>
      </w:r>
      <w:r w:rsidR="00BA38FF" w:rsidRPr="00357FB6">
        <w:t xml:space="preserve">Clopidogrel/Acid acetilsalicilic </w:t>
      </w:r>
      <w:r w:rsidR="00317387">
        <w:t>Viatris</w:t>
      </w:r>
      <w:r w:rsidRPr="00357FB6">
        <w:t>, dar vă amintiți în mai puțin de 12 ore, luați imediat comprimatul și apoi luați următorul comprimat la ora obișnuită.</w:t>
      </w:r>
    </w:p>
    <w:p w14:paraId="0C9583F5" w14:textId="77777777" w:rsidR="00414833" w:rsidRPr="00357FB6" w:rsidRDefault="00414833" w:rsidP="00785DE4"/>
    <w:p w14:paraId="5EF414BC" w14:textId="77777777" w:rsidR="00414833" w:rsidRPr="00357FB6" w:rsidRDefault="004D2D45" w:rsidP="00785DE4">
      <w:r w:rsidRPr="00357FB6">
        <w:t>Dacă vă amintiți după mai mult de 12 ore, atunci luați numai doza următoare, la ora obișnuită. Nu luați o doză dublă pentru a compensa comprimatul uitat.</w:t>
      </w:r>
    </w:p>
    <w:p w14:paraId="54CC5C1E" w14:textId="77777777" w:rsidR="004D2D45" w:rsidRPr="00357FB6" w:rsidRDefault="004D2D45" w:rsidP="00785DE4"/>
    <w:p w14:paraId="3EF6D359" w14:textId="3F1C6DC2" w:rsidR="004D2D45" w:rsidRPr="00357FB6" w:rsidRDefault="004D2D45" w:rsidP="00785DE4">
      <w:pPr>
        <w:pStyle w:val="HeadingStrong"/>
      </w:pPr>
      <w:r w:rsidRPr="00357FB6">
        <w:t xml:space="preserve">Dacă încetați să luați </w:t>
      </w:r>
      <w:r w:rsidR="00BA38FF" w:rsidRPr="00357FB6">
        <w:t xml:space="preserve">Clopidogrel/Acid acetilsalicilic </w:t>
      </w:r>
      <w:r w:rsidR="00317387">
        <w:t>Viatris</w:t>
      </w:r>
    </w:p>
    <w:p w14:paraId="1E16DF1E" w14:textId="77777777" w:rsidR="00414833" w:rsidRPr="00357FB6" w:rsidRDefault="004D2D45" w:rsidP="00785DE4">
      <w:r w:rsidRPr="00357FB6">
        <w:rPr>
          <w:rStyle w:val="Strong"/>
        </w:rPr>
        <w:t>Nu întrerupeți tratamentul, cu excepția cazului în care medicul vă spune să procedați astfel.</w:t>
      </w:r>
      <w:r w:rsidRPr="00357FB6">
        <w:t xml:space="preserve"> Discutați cu medicul dumneavoastră înainte de întreruperea tratamentului sau reînceperea tratamentului.</w:t>
      </w:r>
    </w:p>
    <w:p w14:paraId="6E7A36F2" w14:textId="77777777" w:rsidR="004D2D45" w:rsidRPr="00357FB6" w:rsidRDefault="004D2D45" w:rsidP="00785DE4"/>
    <w:p w14:paraId="619AD2D4" w14:textId="77777777" w:rsidR="00414833" w:rsidRPr="00357FB6" w:rsidRDefault="004D2D45" w:rsidP="00785DE4">
      <w:r w:rsidRPr="00357FB6">
        <w:t>Dacă aveți orice întrebări suplimentare cu privire la acest medicament, adresați-vă medicului dumneavoastră sau farmacistului.</w:t>
      </w:r>
    </w:p>
    <w:p w14:paraId="0B970508" w14:textId="77777777" w:rsidR="004D2D45" w:rsidRPr="00357FB6" w:rsidRDefault="004D2D45" w:rsidP="00785DE4"/>
    <w:p w14:paraId="3BA8BA9B" w14:textId="77777777" w:rsidR="004D2D45" w:rsidRPr="00357FB6" w:rsidRDefault="004D2D45" w:rsidP="00785DE4"/>
    <w:p w14:paraId="530B96B6" w14:textId="77777777" w:rsidR="004D7605" w:rsidRPr="00357FB6" w:rsidRDefault="004D7605" w:rsidP="00785DE4">
      <w:pPr>
        <w:keepNext/>
        <w:keepLines/>
        <w:rPr>
          <w:b/>
          <w:bCs/>
        </w:rPr>
      </w:pPr>
      <w:r w:rsidRPr="00357FB6">
        <w:rPr>
          <w:b/>
          <w:bCs/>
        </w:rPr>
        <w:t>4.</w:t>
      </w:r>
      <w:r w:rsidRPr="00357FB6">
        <w:rPr>
          <w:b/>
          <w:bCs/>
        </w:rPr>
        <w:tab/>
        <w:t>Reacții adverse posibile</w:t>
      </w:r>
    </w:p>
    <w:p w14:paraId="7EA1AC1D" w14:textId="77777777" w:rsidR="004D2D45" w:rsidRPr="00357FB6" w:rsidRDefault="004D2D45" w:rsidP="00785DE4">
      <w:pPr>
        <w:pStyle w:val="NormalKeep"/>
        <w:keepLines/>
      </w:pPr>
    </w:p>
    <w:p w14:paraId="1B54D93C" w14:textId="77777777" w:rsidR="00414833" w:rsidRPr="00357FB6" w:rsidRDefault="004D2D45" w:rsidP="00785DE4">
      <w:r w:rsidRPr="00357FB6">
        <w:t>Ca toate medicamentele, acest medicament poate provoca reacții adverse, cu toate că nu apar la toate persoanele.</w:t>
      </w:r>
    </w:p>
    <w:p w14:paraId="211EA0A6" w14:textId="77777777" w:rsidR="004D2D45" w:rsidRPr="00357FB6" w:rsidRDefault="004D2D45" w:rsidP="00785DE4"/>
    <w:p w14:paraId="2F05CF95" w14:textId="77777777" w:rsidR="00414833" w:rsidRPr="00357FB6" w:rsidRDefault="004D2D45" w:rsidP="00785DE4">
      <w:pPr>
        <w:pStyle w:val="HeadingStrong"/>
      </w:pPr>
      <w:r w:rsidRPr="00357FB6">
        <w:t>Adresați-vă imediat medicului dumneavoastră dacă apar:</w:t>
      </w:r>
    </w:p>
    <w:p w14:paraId="0CF9415A" w14:textId="77777777" w:rsidR="00414833" w:rsidRPr="00357FB6" w:rsidRDefault="004D2D45" w:rsidP="00785DE4">
      <w:pPr>
        <w:pStyle w:val="Bullet"/>
      </w:pPr>
      <w:r w:rsidRPr="00357FB6">
        <w:t>febră, semne de infecție sau oboseală pronunțată. Acestea pot fi determinate de scăderea numărului anumitor celule din sânge, care apare în cazuri rare.</w:t>
      </w:r>
    </w:p>
    <w:p w14:paraId="514CD257" w14:textId="77777777" w:rsidR="00414833" w:rsidRPr="00357FB6" w:rsidRDefault="004D2D45" w:rsidP="00785DE4">
      <w:pPr>
        <w:pStyle w:val="Bullet"/>
      </w:pPr>
      <w:r w:rsidRPr="00357FB6">
        <w:t>semne de tulburări ale ficatului, cum sunt îngălbenire a pielii și/sau a albului ochilor (icter), asociată sau nu cu sângerare, care poate să apară sub piele sub forma unor pete roșii punctiforme, și/sau confuzie (vezi pct. 2 „Atenționări și precauții”).</w:t>
      </w:r>
    </w:p>
    <w:p w14:paraId="0B2E39BC" w14:textId="77777777" w:rsidR="00414833" w:rsidRPr="00357FB6" w:rsidRDefault="004D2D45" w:rsidP="00785DE4">
      <w:pPr>
        <w:pStyle w:val="Bullet"/>
      </w:pPr>
      <w:r w:rsidRPr="00357FB6">
        <w:t>umflare a mucoasei bucale sau manifestări la nivelul pielii, cum sunt erupții trecătoare și mâncărime, vezicule pe piele. Acestea pot fi semnele unei reacții alergice.</w:t>
      </w:r>
    </w:p>
    <w:p w14:paraId="4782F445" w14:textId="6AB9C6C0" w:rsidR="0036170F" w:rsidRPr="00357FB6" w:rsidRDefault="0036170F" w:rsidP="00785DE4">
      <w:pPr>
        <w:pStyle w:val="Bullet"/>
      </w:pPr>
      <w:r w:rsidRPr="00357FB6">
        <w:t>reacție severă care afectează pielea, sângele și organele interne (DRESS) (vezi pct. 2 „Atenționări și precauții”).</w:t>
      </w:r>
    </w:p>
    <w:p w14:paraId="0769AAE1" w14:textId="77777777" w:rsidR="00414833" w:rsidRPr="00357FB6" w:rsidRDefault="00414833" w:rsidP="00785DE4"/>
    <w:p w14:paraId="7BCD3B72" w14:textId="40AB7C06" w:rsidR="00414833" w:rsidRPr="00357FB6" w:rsidRDefault="004D2D45" w:rsidP="00785DE4">
      <w:r w:rsidRPr="00357FB6">
        <w:rPr>
          <w:rStyle w:val="Strong"/>
        </w:rPr>
        <w:t xml:space="preserve">Reacțiile adverse cel mai frecvent raportate pentru </w:t>
      </w:r>
      <w:r w:rsidR="008224B3" w:rsidRPr="00357FB6">
        <w:rPr>
          <w:rStyle w:val="Strong"/>
        </w:rPr>
        <w:t xml:space="preserve">Clopidogrel/Acid acetilsalicilic </w:t>
      </w:r>
      <w:r w:rsidR="00317387">
        <w:rPr>
          <w:rStyle w:val="Strong"/>
        </w:rPr>
        <w:t>Viatris</w:t>
      </w:r>
      <w:r w:rsidR="008224B3" w:rsidRPr="00357FB6">
        <w:rPr>
          <w:rStyle w:val="Strong"/>
        </w:rPr>
        <w:t xml:space="preserve"> </w:t>
      </w:r>
      <w:r w:rsidRPr="00357FB6">
        <w:rPr>
          <w:rStyle w:val="Strong"/>
        </w:rPr>
        <w:t>sunt sângerările.</w:t>
      </w:r>
      <w:r w:rsidRPr="00357FB6">
        <w:t xml:space="preserve"> Sângerările pot să apară sub formă de hemoragie gastrică sau intestinală, vânătăi, hematoame (sângerare sau vânătaie neobișnuite, sub piele), sângerare din nas, prezența de sânge în urină. De asemenea, într-un număr mic de cazuri, au fost raportate sângerări la nivelul ochilor, în interiorul capului (în special la vârstnici), plămânilor sau articulațiilor.</w:t>
      </w:r>
    </w:p>
    <w:p w14:paraId="0B6E9015" w14:textId="77777777" w:rsidR="00414833" w:rsidRPr="00357FB6" w:rsidRDefault="00414833" w:rsidP="00785DE4"/>
    <w:p w14:paraId="2B9A3F49" w14:textId="0DC1D623" w:rsidR="004D2D45" w:rsidRPr="00357FB6" w:rsidRDefault="004D2D45" w:rsidP="00785DE4">
      <w:pPr>
        <w:pStyle w:val="HeadingStrong"/>
      </w:pPr>
      <w:r w:rsidRPr="00357FB6">
        <w:lastRenderedPageBreak/>
        <w:t xml:space="preserve">Dacă aveți sângerări prelungite atunci când luați </w:t>
      </w:r>
      <w:r w:rsidR="00350BCE" w:rsidRPr="00357FB6">
        <w:rPr>
          <w:rStyle w:val="Strong"/>
          <w:b/>
          <w:bCs/>
        </w:rPr>
        <w:t xml:space="preserve">Clopidogrel/Acid acetilsalicilic </w:t>
      </w:r>
      <w:r w:rsidR="00317387">
        <w:rPr>
          <w:rStyle w:val="Strong"/>
          <w:b/>
          <w:bCs/>
        </w:rPr>
        <w:t>Viatris</w:t>
      </w:r>
      <w:r w:rsidR="00350BCE" w:rsidRPr="00357FB6">
        <w:rPr>
          <w:rStyle w:val="Strong"/>
        </w:rPr>
        <w:t xml:space="preserve"> </w:t>
      </w:r>
    </w:p>
    <w:p w14:paraId="577A9C33" w14:textId="77777777" w:rsidR="00414833" w:rsidRPr="00357FB6" w:rsidRDefault="004D2D45" w:rsidP="00785DE4">
      <w:r w:rsidRPr="00357FB6">
        <w:t>Dacă vă tăiați sau vă răniți, oprirea sângerării poate să necesite mai mult timp decât de obicei. Acest fapt este legat de modul în care acționează medicamentul dumneavoastră, deoarece el previne formarea cheagurilor de sânge. În cazul tăieturilor sau rănilor superficiale, de exemplu cele din timpul bărbieritului, nu trebuie să vă îngrijorați. Cu toate acestea, dacă sunteți îngrijorat în legătură cu sângerarea pe care o aveți, trebuie să vă adresați imediat medicului dumneavoastră (vezi pct. 2 „Atenționări și precauții”).</w:t>
      </w:r>
    </w:p>
    <w:p w14:paraId="15C731B6" w14:textId="77777777" w:rsidR="00414833" w:rsidRPr="00357FB6" w:rsidRDefault="00414833" w:rsidP="00785DE4"/>
    <w:p w14:paraId="15CADD26" w14:textId="77777777" w:rsidR="00414833" w:rsidRPr="00357FB6" w:rsidRDefault="004D2D45" w:rsidP="00785DE4">
      <w:pPr>
        <w:pStyle w:val="HeadingStrong"/>
      </w:pPr>
      <w:r w:rsidRPr="00357FB6">
        <w:t>Alte reacții adverse includ:</w:t>
      </w:r>
    </w:p>
    <w:p w14:paraId="2292BFF7" w14:textId="77777777" w:rsidR="0089170E" w:rsidRPr="00357FB6" w:rsidRDefault="0089170E" w:rsidP="00785DE4">
      <w:pPr>
        <w:pStyle w:val="NormalKeep"/>
      </w:pPr>
    </w:p>
    <w:p w14:paraId="72DB334E" w14:textId="77777777" w:rsidR="00414833" w:rsidRPr="00357FB6" w:rsidRDefault="004D2D45" w:rsidP="00785DE4">
      <w:pPr>
        <w:pStyle w:val="HeadingUnderlined"/>
      </w:pPr>
      <w:r w:rsidRPr="00357FB6">
        <w:t>Reacții adverse frecvente (pot apărea la 1 din 10 persoane):</w:t>
      </w:r>
    </w:p>
    <w:p w14:paraId="5E4C299A" w14:textId="77777777" w:rsidR="00414833" w:rsidRPr="00357FB6" w:rsidRDefault="004D2D45" w:rsidP="00785DE4">
      <w:r w:rsidRPr="00357FB6">
        <w:t>Diaree, dureri abdominale, indigestie sau arsuri în capul pieptului.</w:t>
      </w:r>
    </w:p>
    <w:p w14:paraId="2AE4D2F0" w14:textId="77777777" w:rsidR="00414833" w:rsidRPr="00357FB6" w:rsidRDefault="00414833" w:rsidP="00785DE4"/>
    <w:p w14:paraId="277CFA6F" w14:textId="77777777" w:rsidR="00414833" w:rsidRPr="00357FB6" w:rsidRDefault="004D2D45" w:rsidP="00785DE4">
      <w:pPr>
        <w:pStyle w:val="HeadingUnderlined"/>
      </w:pPr>
      <w:r w:rsidRPr="00357FB6">
        <w:t>Reacții adverse mai puțin frecvente (pot apărea la 1 din 100 de persoane):</w:t>
      </w:r>
    </w:p>
    <w:p w14:paraId="00A0457A" w14:textId="77777777" w:rsidR="00414833" w:rsidRPr="00357FB6" w:rsidRDefault="004D2D45" w:rsidP="00785DE4">
      <w:r w:rsidRPr="00357FB6">
        <w:t>Durere de cap, ulcer gastric, vărsături, greață, constipație, gaze în exces în stomac sau intestine, erupții trecătoare pe piele, mâncărime, amețeli, senzație de furnicături și amorțeli.</w:t>
      </w:r>
    </w:p>
    <w:p w14:paraId="1F9601EF" w14:textId="77777777" w:rsidR="00414833" w:rsidRPr="00357FB6" w:rsidRDefault="00414833" w:rsidP="00785DE4"/>
    <w:p w14:paraId="58D4F289" w14:textId="77777777" w:rsidR="00414833" w:rsidRPr="00357FB6" w:rsidRDefault="004D2D45" w:rsidP="00785DE4">
      <w:pPr>
        <w:pStyle w:val="HeadingUnderlined"/>
      </w:pPr>
      <w:r w:rsidRPr="00357FB6">
        <w:t>Reacții adverse rare (pot apărea la 1 din 1000 de persoane):</w:t>
      </w:r>
    </w:p>
    <w:p w14:paraId="7C694666" w14:textId="77777777" w:rsidR="00414833" w:rsidRPr="00357FB6" w:rsidRDefault="004D2D45" w:rsidP="00785DE4">
      <w:r w:rsidRPr="00357FB6">
        <w:t>Vertij, mărirea sânilor la bărbați.</w:t>
      </w:r>
    </w:p>
    <w:p w14:paraId="6DBEAA4B" w14:textId="77777777" w:rsidR="00414833" w:rsidRPr="00357FB6" w:rsidRDefault="00414833" w:rsidP="00785DE4"/>
    <w:p w14:paraId="4697E72C" w14:textId="77777777" w:rsidR="00414833" w:rsidRPr="00357FB6" w:rsidRDefault="004D2D45" w:rsidP="00785DE4">
      <w:pPr>
        <w:pStyle w:val="HeadingUnderlined"/>
      </w:pPr>
      <w:r w:rsidRPr="00357FB6">
        <w:t>Reacții adverse foarte rare (pot apărea la 1 din 10000 de persoane):</w:t>
      </w:r>
    </w:p>
    <w:p w14:paraId="4C8C5A6D" w14:textId="77777777" w:rsidR="00414833" w:rsidRPr="00357FB6" w:rsidRDefault="004D2D45" w:rsidP="00785DE4">
      <w:r w:rsidRPr="00357FB6">
        <w:t>Icter (îngălbenirea pielii și/sau a ochilor); senzație de arsură în stomac și/sau esofag (pe gât); durere abdominală severă, asociată sau nu cu durere de spate; febră, dificultăți la respirație, uneori asociate cu tuse; reacții alergice generalizate (de exemplu senzație generală de căldură și disconfort apărut brusc, până la leșin); umflare a mucoasei bucale; vezicule pe piele; alergie pe piele; leziuni ale mucoasei bucale (stomatită); scădere a tensiunii arteriale; confuzie; halucinații; dureri articulare; dureri musculare; modificări ale gustului alimentelor sau pierdere a simțului gustativ, inflamație a vaselor mici de sânge.</w:t>
      </w:r>
    </w:p>
    <w:p w14:paraId="3F75E077" w14:textId="77777777" w:rsidR="00414833" w:rsidRPr="00357FB6" w:rsidRDefault="00414833" w:rsidP="00785DE4"/>
    <w:p w14:paraId="2830F90B" w14:textId="77777777" w:rsidR="0089170E" w:rsidRPr="00357FB6" w:rsidRDefault="004D2D45" w:rsidP="00785DE4">
      <w:pPr>
        <w:pStyle w:val="HeadingUnderlined"/>
      </w:pPr>
      <w:r w:rsidRPr="00357FB6">
        <w:t>Reacții adverse cu frecvență necunoscută (frecvența nu poate fi estimată din datele disponibile):</w:t>
      </w:r>
    </w:p>
    <w:p w14:paraId="79CEDD3B" w14:textId="77777777" w:rsidR="00414833" w:rsidRPr="00357FB6" w:rsidRDefault="004D2D45" w:rsidP="00785DE4">
      <w:r w:rsidRPr="00357FB6">
        <w:t>Perforație a ulcerului, zgomote în urechi, pierdere a auzului, reacții alergice sau de hipersensibilitate bruște care pot pune viața în pericol însoțite de durere în piept sau abdominală, afectare a rinichilor, valoare mică a zahărului în sânge, gută (o afecțiune manifestată prin articulații dureroase și umflate, determinată de cristalele de acid uric) și agravare a alergiilor alimentare, o anumită formă de anemie (număr mic de celule roșii în sânge) (vezi pct. 2, „Atenționări și precauții”), umflare.</w:t>
      </w:r>
    </w:p>
    <w:p w14:paraId="100A1028" w14:textId="77777777" w:rsidR="00414833" w:rsidRPr="00357FB6" w:rsidRDefault="00414833" w:rsidP="00785DE4"/>
    <w:p w14:paraId="6D1A7B69" w14:textId="77777777" w:rsidR="00414833" w:rsidRPr="00357FB6" w:rsidRDefault="004D2D45" w:rsidP="00785DE4">
      <w:r w:rsidRPr="00357FB6">
        <w:t>În plus, medicul dumneavoastră poate identifica modificări ale analizelor dumneavoastră de sânge și urină.</w:t>
      </w:r>
    </w:p>
    <w:p w14:paraId="2BFD63C8" w14:textId="77777777" w:rsidR="00414833" w:rsidRPr="00357FB6" w:rsidRDefault="00414833" w:rsidP="00785DE4"/>
    <w:p w14:paraId="32E9B437" w14:textId="77777777" w:rsidR="00414833" w:rsidRPr="00357FB6" w:rsidRDefault="004D2D45" w:rsidP="00785DE4">
      <w:pPr>
        <w:pStyle w:val="HeadingStrong"/>
      </w:pPr>
      <w:r w:rsidRPr="00357FB6">
        <w:t>Raportarea reacțiilor adverse</w:t>
      </w:r>
    </w:p>
    <w:p w14:paraId="4AB38389" w14:textId="09476F51" w:rsidR="00414833" w:rsidRPr="00357FB6" w:rsidRDefault="004D2D45" w:rsidP="00785DE4">
      <w:r w:rsidRPr="00357FB6">
        <w:t xml:space="preserve">Dacă manifestați orice reacții adverse, adresați-vă medicului dumneavoastră sau farmacistului. Acestea includ orice posibile reacții adverse nemenționate în acest prospect. De asemenea, puteți raporta reacțiile adverse direct prin intermediul </w:t>
      </w:r>
      <w:r w:rsidRPr="0041055C">
        <w:rPr>
          <w:highlight w:val="lightGray"/>
        </w:rPr>
        <w:t xml:space="preserve">sistemului național de raportare, așa cum este menționat în </w:t>
      </w:r>
      <w:r w:rsidR="000D4EBC">
        <w:fldChar w:fldCharType="begin"/>
      </w:r>
      <w:r w:rsidR="000D4EBC">
        <w:instrText>HYPERLINK "http://www.ema.europa.eu/docs/en_GB/document_library/Template_or_form/2013/03/WC500139752.doc" \h</w:instrText>
      </w:r>
      <w:r w:rsidR="000D4EBC">
        <w:fldChar w:fldCharType="separate"/>
      </w:r>
      <w:r w:rsidRPr="0041055C">
        <w:rPr>
          <w:rStyle w:val="Hyperlink"/>
          <w:highlight w:val="lightGray"/>
        </w:rPr>
        <w:t>Anexa V</w:t>
      </w:r>
      <w:r w:rsidR="000D4EBC">
        <w:rPr>
          <w:rStyle w:val="Hyperlink"/>
          <w:highlight w:val="lightGray"/>
        </w:rPr>
        <w:fldChar w:fldCharType="end"/>
      </w:r>
      <w:r w:rsidRPr="00357FB6">
        <w:t>. Raportând reacțiile adverse, puteți contribui la furnizarea de informații suplimentare privind siguranța acestui medicament.</w:t>
      </w:r>
    </w:p>
    <w:p w14:paraId="63CA0BA3" w14:textId="77777777" w:rsidR="004D2D45" w:rsidRPr="00357FB6" w:rsidRDefault="004D2D45" w:rsidP="00785DE4"/>
    <w:p w14:paraId="592D697E" w14:textId="77777777" w:rsidR="004D2D45" w:rsidRPr="00357FB6" w:rsidRDefault="004D2D45" w:rsidP="00785DE4"/>
    <w:p w14:paraId="3E34FB96" w14:textId="6040BC07" w:rsidR="004D7605" w:rsidRPr="00357FB6" w:rsidRDefault="004D7605" w:rsidP="00785DE4">
      <w:pPr>
        <w:rPr>
          <w:b/>
          <w:bCs/>
        </w:rPr>
      </w:pPr>
      <w:r w:rsidRPr="00357FB6">
        <w:rPr>
          <w:b/>
          <w:bCs/>
        </w:rPr>
        <w:t>5.</w:t>
      </w:r>
      <w:r w:rsidRPr="00357FB6">
        <w:rPr>
          <w:b/>
          <w:bCs/>
        </w:rPr>
        <w:tab/>
        <w:t xml:space="preserve">Cum se păstrează </w:t>
      </w:r>
      <w:r w:rsidR="00350BCE" w:rsidRPr="00357FB6">
        <w:rPr>
          <w:rStyle w:val="Strong"/>
          <w:b w:val="0"/>
          <w:bCs w:val="0"/>
        </w:rPr>
        <w:t xml:space="preserve">Clopidogrel/Acid acetilsalicilic </w:t>
      </w:r>
      <w:r w:rsidR="00317387">
        <w:rPr>
          <w:rStyle w:val="Strong"/>
          <w:b w:val="0"/>
          <w:bCs w:val="0"/>
        </w:rPr>
        <w:t>Viatris</w:t>
      </w:r>
      <w:r w:rsidR="00350BCE" w:rsidRPr="00357FB6">
        <w:rPr>
          <w:rStyle w:val="Strong"/>
          <w:b w:val="0"/>
          <w:bCs w:val="0"/>
        </w:rPr>
        <w:t xml:space="preserve"> </w:t>
      </w:r>
    </w:p>
    <w:p w14:paraId="11A48A27" w14:textId="77777777" w:rsidR="004D2D45" w:rsidRPr="00357FB6" w:rsidRDefault="004D2D45" w:rsidP="00785DE4">
      <w:pPr>
        <w:pStyle w:val="NormalKeep"/>
      </w:pPr>
    </w:p>
    <w:p w14:paraId="7054B9C8" w14:textId="77777777" w:rsidR="00414833" w:rsidRPr="00357FB6" w:rsidRDefault="004D2D45" w:rsidP="00785DE4">
      <w:r w:rsidRPr="00357FB6">
        <w:t>Nu lăsați acest medicament la vederea și îndemâna copiilor.</w:t>
      </w:r>
    </w:p>
    <w:p w14:paraId="7D680FA9" w14:textId="77777777" w:rsidR="004D2D45" w:rsidRPr="00357FB6" w:rsidRDefault="004D2D45" w:rsidP="00785DE4"/>
    <w:p w14:paraId="1C2DB6B7" w14:textId="77777777" w:rsidR="00414833" w:rsidRPr="00357FB6" w:rsidRDefault="004D2D45" w:rsidP="00785DE4">
      <w:r w:rsidRPr="00357FB6">
        <w:t>Nu utilizaţi acest medicament după data de expirare înscrisă pe cutie şi pe flacon</w:t>
      </w:r>
      <w:r w:rsidR="00350BCE" w:rsidRPr="00357FB6">
        <w:t xml:space="preserve"> </w:t>
      </w:r>
      <w:r w:rsidRPr="00357FB6">
        <w:t>după EXP. Data de expirare se referă la ultima zi a lunii respective.</w:t>
      </w:r>
    </w:p>
    <w:p w14:paraId="20C748C0" w14:textId="77777777" w:rsidR="004D2D45" w:rsidRPr="00357FB6" w:rsidRDefault="004D2D45" w:rsidP="00785DE4"/>
    <w:p w14:paraId="183E9F0E" w14:textId="77777777" w:rsidR="00414833" w:rsidRPr="00357FB6" w:rsidRDefault="004D2D45" w:rsidP="00785DE4">
      <w:r w:rsidRPr="00357FB6">
        <w:t>A se păstra la temperaturi sub 25°C.</w:t>
      </w:r>
    </w:p>
    <w:p w14:paraId="3EA21E26" w14:textId="77777777" w:rsidR="00D8274B" w:rsidRPr="00357FB6" w:rsidRDefault="00D8274B" w:rsidP="00785DE4"/>
    <w:p w14:paraId="662942A2" w14:textId="1A4AB22D" w:rsidR="00D8274B" w:rsidRPr="00357FB6" w:rsidRDefault="00D8274B" w:rsidP="00785DE4">
      <w:r w:rsidRPr="00357FB6">
        <w:t>Nu utilizaţi acest medicament dacă observaţi semne vizibile de deteriorare.</w:t>
      </w:r>
    </w:p>
    <w:p w14:paraId="3568A37E" w14:textId="77777777" w:rsidR="004D2D45" w:rsidRPr="00357FB6" w:rsidRDefault="004D2D45" w:rsidP="00785DE4"/>
    <w:p w14:paraId="0A54F696" w14:textId="77777777" w:rsidR="004D2D45" w:rsidRPr="00357FB6" w:rsidRDefault="004D2D45" w:rsidP="00785DE4">
      <w:r w:rsidRPr="00357FB6">
        <w:t>Nu aruncați niciun medicament pe calea apei sau a reziduurilor menajere. Întrebați farmacistul cum să aruncați medicamentele pe care nu le mai folosiți. Aceste măsuri vor ajuta la protejarea mediului.</w:t>
      </w:r>
    </w:p>
    <w:p w14:paraId="78849BD9" w14:textId="77777777" w:rsidR="004D2D45" w:rsidRPr="00357FB6" w:rsidRDefault="004D2D45" w:rsidP="00785DE4"/>
    <w:p w14:paraId="125BDF5A" w14:textId="77777777" w:rsidR="004D2D45" w:rsidRPr="00357FB6" w:rsidRDefault="004D2D45" w:rsidP="00785DE4"/>
    <w:p w14:paraId="69943B90" w14:textId="77777777" w:rsidR="004D7605" w:rsidRPr="00357FB6" w:rsidRDefault="004D7605" w:rsidP="00785DE4">
      <w:pPr>
        <w:keepNext/>
        <w:rPr>
          <w:b/>
          <w:bCs/>
        </w:rPr>
      </w:pPr>
      <w:r w:rsidRPr="00357FB6">
        <w:rPr>
          <w:b/>
          <w:bCs/>
        </w:rPr>
        <w:t>6.</w:t>
      </w:r>
      <w:r w:rsidRPr="00357FB6">
        <w:rPr>
          <w:b/>
          <w:bCs/>
        </w:rPr>
        <w:tab/>
        <w:t>Conținutul ambalajului și alte informații</w:t>
      </w:r>
    </w:p>
    <w:p w14:paraId="76BDE22B" w14:textId="77777777" w:rsidR="004D2D45" w:rsidRPr="00357FB6" w:rsidRDefault="004D2D45" w:rsidP="00785DE4">
      <w:pPr>
        <w:pStyle w:val="NormalKeep"/>
      </w:pPr>
    </w:p>
    <w:p w14:paraId="6D9A8A2C" w14:textId="2E7A450A" w:rsidR="004D2D45" w:rsidRPr="00357FB6" w:rsidRDefault="004D2D45" w:rsidP="00785DE4">
      <w:pPr>
        <w:pStyle w:val="HeadingStrong"/>
      </w:pPr>
      <w:r w:rsidRPr="00357FB6">
        <w:t xml:space="preserve">Ce conține </w:t>
      </w:r>
      <w:r w:rsidR="00350BCE" w:rsidRPr="00357FB6">
        <w:rPr>
          <w:rStyle w:val="Strong"/>
          <w:b/>
          <w:bCs/>
        </w:rPr>
        <w:t xml:space="preserve">Clopidogrel/Acid acetilsalicilic </w:t>
      </w:r>
      <w:r w:rsidR="00317387">
        <w:rPr>
          <w:rStyle w:val="Strong"/>
          <w:b/>
          <w:bCs/>
        </w:rPr>
        <w:t>Viatris</w:t>
      </w:r>
      <w:r w:rsidR="00350BCE" w:rsidRPr="00357FB6">
        <w:rPr>
          <w:rStyle w:val="Strong"/>
        </w:rPr>
        <w:t xml:space="preserve"> </w:t>
      </w:r>
    </w:p>
    <w:p w14:paraId="5CB3B23E" w14:textId="77777777" w:rsidR="004D2D45" w:rsidRPr="00357FB6" w:rsidRDefault="004D2D45" w:rsidP="00785DE4"/>
    <w:p w14:paraId="74C9E2E4" w14:textId="23B76B13" w:rsidR="00414833" w:rsidRPr="00357FB6" w:rsidRDefault="008224B3" w:rsidP="00785DE4">
      <w:pPr>
        <w:pStyle w:val="HeadingUnderlined"/>
      </w:pPr>
      <w:r w:rsidRPr="00357FB6">
        <w:t xml:space="preserve">Clopidogrel/Acid acetilsalicilic </w:t>
      </w:r>
      <w:r w:rsidR="00317387">
        <w:t>Viatris</w:t>
      </w:r>
      <w:r w:rsidRPr="00357FB6">
        <w:t xml:space="preserve"> </w:t>
      </w:r>
      <w:r w:rsidR="004D2D45" w:rsidRPr="00357FB6">
        <w:t>75 mg/75 mg comprimat filmat</w:t>
      </w:r>
    </w:p>
    <w:p w14:paraId="00123407" w14:textId="77777777" w:rsidR="004D2D45" w:rsidRPr="00357FB6" w:rsidRDefault="004D2D45" w:rsidP="00785DE4">
      <w:r w:rsidRPr="00357FB6">
        <w:t>Substanțele active sunt clopidogrelul și acidul acetilsalicilic. Fiecare comprimat conține 75 mg de clopidogrel (sub formă de hidrogensulfat) și 75 mg de acid acetilsalicilic.</w:t>
      </w:r>
    </w:p>
    <w:p w14:paraId="556292EF" w14:textId="77777777" w:rsidR="004D2D45" w:rsidRPr="00357FB6" w:rsidRDefault="004D2D45" w:rsidP="00785DE4"/>
    <w:p w14:paraId="41ABC2FA" w14:textId="77777777" w:rsidR="004D2D45" w:rsidRPr="00357FB6" w:rsidRDefault="004D2D45" w:rsidP="00785DE4">
      <w:pPr>
        <w:pStyle w:val="NormalKeep"/>
      </w:pPr>
      <w:r w:rsidRPr="00357FB6">
        <w:t>Celelalte componente sunt:</w:t>
      </w:r>
    </w:p>
    <w:p w14:paraId="7563C45D" w14:textId="4E937498" w:rsidR="004D2D45" w:rsidRPr="00357FB6" w:rsidRDefault="004D2D45" w:rsidP="00785DE4">
      <w:r w:rsidRPr="00357FB6">
        <w:t>Nucleu: celuloză microcristalină, lactoză (vezi pct. 2 „</w:t>
      </w:r>
      <w:r w:rsidR="008224B3" w:rsidRPr="00357FB6">
        <w:t xml:space="preserve">Clopidogrel/Acid acetilsalicilic </w:t>
      </w:r>
      <w:r w:rsidR="00317387">
        <w:t>Viatris</w:t>
      </w:r>
      <w:r w:rsidR="008224B3" w:rsidRPr="00357FB6">
        <w:t xml:space="preserve"> </w:t>
      </w:r>
      <w:r w:rsidRPr="00357FB6">
        <w:t>conține lactoză”), croscarmeloză sodică, hidroxipropilceluloză, dioxid de siliciu coloidal anhidru, talc, ulei de ricin hidrogenat, amidon de porumb pregelatinizat, acid stearic, oxid galben de fier (E172).</w:t>
      </w:r>
    </w:p>
    <w:p w14:paraId="0F7111EF" w14:textId="77777777" w:rsidR="004D2D45" w:rsidRPr="00357FB6" w:rsidRDefault="004D2D45" w:rsidP="00785DE4"/>
    <w:p w14:paraId="7FC9B1E5" w14:textId="77777777" w:rsidR="00414833" w:rsidRPr="00357FB6" w:rsidRDefault="004D2D45" w:rsidP="00785DE4">
      <w:r w:rsidRPr="00357FB6">
        <w:t>Învelișul comprimatului: hipromeloză, triacetină, talc, alcool polivinilic (parțial hidrolizat), dioxid de titan</w:t>
      </w:r>
      <w:r w:rsidR="00350BCE" w:rsidRPr="00357FB6">
        <w:t xml:space="preserve"> (E171)</w:t>
      </w:r>
      <w:r w:rsidRPr="00357FB6">
        <w:t>, glicerol monocaprilocaprat</w:t>
      </w:r>
      <w:r w:rsidR="00350BCE" w:rsidRPr="00357FB6">
        <w:t xml:space="preserve"> (E422)</w:t>
      </w:r>
      <w:r w:rsidRPr="00357FB6">
        <w:t>, laurilsulfat de sodiu, oxid galben de fier (E172)</w:t>
      </w:r>
    </w:p>
    <w:p w14:paraId="77BAA79B" w14:textId="77777777" w:rsidR="004D2D45" w:rsidRPr="00357FB6" w:rsidRDefault="004D2D45" w:rsidP="00785DE4"/>
    <w:p w14:paraId="4EBCEA9B" w14:textId="09ECCA02" w:rsidR="00414833" w:rsidRPr="00357FB6" w:rsidRDefault="008224B3" w:rsidP="00785DE4">
      <w:pPr>
        <w:pStyle w:val="HeadingUnderlined"/>
      </w:pPr>
      <w:r w:rsidRPr="00357FB6">
        <w:t xml:space="preserve">Clopidogrel/Acid acetilsalicilic </w:t>
      </w:r>
      <w:r w:rsidR="00317387">
        <w:t>Viatris</w:t>
      </w:r>
      <w:r w:rsidRPr="00357FB6">
        <w:t xml:space="preserve"> </w:t>
      </w:r>
      <w:r w:rsidR="004D2D45" w:rsidRPr="00357FB6">
        <w:t>75 mg/100 mg comprimat filmat</w:t>
      </w:r>
    </w:p>
    <w:p w14:paraId="40811B8B" w14:textId="77777777" w:rsidR="004D2D45" w:rsidRPr="00357FB6" w:rsidRDefault="004D2D45" w:rsidP="00785DE4">
      <w:r w:rsidRPr="00357FB6">
        <w:t>Substanțele active sunt clopidogrelul și acidul acetilsalicilic. Fiecare comprimat conține 75 mg de clopidogrel (sub formă de hidrogensulfat) și 100 mg de acid acetilsalicilic.</w:t>
      </w:r>
    </w:p>
    <w:p w14:paraId="340A782B" w14:textId="77777777" w:rsidR="004D2D45" w:rsidRPr="00357FB6" w:rsidRDefault="004D2D45" w:rsidP="00785DE4"/>
    <w:p w14:paraId="10B0C6D7" w14:textId="77777777" w:rsidR="004D2D45" w:rsidRPr="00357FB6" w:rsidRDefault="004D2D45" w:rsidP="00785DE4">
      <w:pPr>
        <w:pStyle w:val="NormalKeep"/>
      </w:pPr>
      <w:r w:rsidRPr="00357FB6">
        <w:t>Celelalte componente sunt:</w:t>
      </w:r>
    </w:p>
    <w:p w14:paraId="68C8E8F0" w14:textId="5C0E5996" w:rsidR="004D2D45" w:rsidRPr="00357FB6" w:rsidRDefault="004D2D45" w:rsidP="00785DE4">
      <w:r w:rsidRPr="00357FB6">
        <w:t>Nucleu: celuloză microcristalină, lactoză (vezi pct. 2 „</w:t>
      </w:r>
      <w:r w:rsidR="008224B3" w:rsidRPr="00357FB6">
        <w:t xml:space="preserve">Clopidogrel/Acid acetilsalicilic </w:t>
      </w:r>
      <w:r w:rsidR="00317387">
        <w:t>Viatris</w:t>
      </w:r>
      <w:r w:rsidR="008224B3" w:rsidRPr="00357FB6">
        <w:t xml:space="preserve"> </w:t>
      </w:r>
      <w:r w:rsidRPr="00357FB6">
        <w:t>conține lactoză”), croscarmeloză sodică, hidroxipropilceluloză, dioxid de siliciu coloidal anhidru, talc, ulei de ricin hidrogenat, amidon de porumb pregelatinizat, acid stearic, oxid galben de fier (E172).</w:t>
      </w:r>
    </w:p>
    <w:p w14:paraId="7E9D4049" w14:textId="77777777" w:rsidR="004D2D45" w:rsidRPr="00357FB6" w:rsidRDefault="004D2D45" w:rsidP="00785DE4"/>
    <w:p w14:paraId="71B82F72" w14:textId="2D8FA570" w:rsidR="004D2D45" w:rsidRPr="00357FB6" w:rsidRDefault="004D2D45" w:rsidP="00785DE4">
      <w:pPr>
        <w:rPr>
          <w:u w:val="single"/>
        </w:rPr>
      </w:pPr>
      <w:r w:rsidRPr="00357FB6">
        <w:t>Învelișul comprimatului: hipromeloză, triacetină, talc, alcool vinilic (parțial hidrolizat), dioxid de titan</w:t>
      </w:r>
      <w:r w:rsidR="00350BCE" w:rsidRPr="00357FB6">
        <w:t xml:space="preserve"> (E171)</w:t>
      </w:r>
      <w:r w:rsidRPr="00357FB6">
        <w:t>, glicerol monocaprilocaprat</w:t>
      </w:r>
      <w:r w:rsidR="00350BCE" w:rsidRPr="00357FB6">
        <w:t xml:space="preserve"> (E422)</w:t>
      </w:r>
      <w:r w:rsidRPr="00357FB6">
        <w:t xml:space="preserve">, lauril sulfat de sodiu, </w:t>
      </w:r>
      <w:r w:rsidR="00350BCE" w:rsidRPr="00357FB6">
        <w:t>R</w:t>
      </w:r>
      <w:r w:rsidRPr="00357FB6">
        <w:t>oșu Allura AC (E129) (vezi pct. 2 „</w:t>
      </w:r>
      <w:r w:rsidR="008224B3" w:rsidRPr="00357FB6">
        <w:t xml:space="preserve">Clopidogrel/Acid acetilsalicilic </w:t>
      </w:r>
      <w:r w:rsidR="00317387">
        <w:t>Viatris</w:t>
      </w:r>
      <w:r w:rsidR="008224B3" w:rsidRPr="00357FB6">
        <w:t xml:space="preserve"> </w:t>
      </w:r>
      <w:r w:rsidRPr="00357FB6">
        <w:t xml:space="preserve">conține </w:t>
      </w:r>
      <w:r w:rsidR="00350BCE" w:rsidRPr="00357FB6">
        <w:t>R</w:t>
      </w:r>
      <w:r w:rsidRPr="00357FB6">
        <w:t>oșu Allura AC”)</w:t>
      </w:r>
    </w:p>
    <w:p w14:paraId="42011D3A" w14:textId="77777777" w:rsidR="004D2D45" w:rsidRPr="00357FB6" w:rsidRDefault="004D2D45" w:rsidP="00785DE4"/>
    <w:p w14:paraId="3FCB1ACE" w14:textId="7ACA7A46" w:rsidR="00414833" w:rsidRPr="00357FB6" w:rsidRDefault="004D2D45" w:rsidP="00785DE4">
      <w:pPr>
        <w:pStyle w:val="HeadingStrong"/>
      </w:pPr>
      <w:r w:rsidRPr="00357FB6">
        <w:t xml:space="preserve">Cum arată </w:t>
      </w:r>
      <w:r w:rsidR="008224B3" w:rsidRPr="00357FB6">
        <w:t xml:space="preserve">Clopidogrel/Acid acetilsalicilic </w:t>
      </w:r>
      <w:r w:rsidR="00317387">
        <w:t>Viatris</w:t>
      </w:r>
      <w:r w:rsidR="008224B3" w:rsidRPr="00357FB6">
        <w:t xml:space="preserve"> </w:t>
      </w:r>
      <w:r w:rsidRPr="00357FB6">
        <w:t>și conținutul ambalajului</w:t>
      </w:r>
    </w:p>
    <w:p w14:paraId="6DD0176A" w14:textId="77777777" w:rsidR="004D2D45" w:rsidRPr="00357FB6" w:rsidRDefault="004D2D45" w:rsidP="00785DE4">
      <w:pPr>
        <w:pStyle w:val="NormalKeep"/>
      </w:pPr>
    </w:p>
    <w:p w14:paraId="631F41C1" w14:textId="44C1BF4C" w:rsidR="004D2D45" w:rsidRPr="00357FB6" w:rsidRDefault="004D2D45" w:rsidP="00785DE4">
      <w:r w:rsidRPr="00357FB6">
        <w:t xml:space="preserve">Comprimatele filmate de </w:t>
      </w:r>
      <w:r w:rsidR="008224B3" w:rsidRPr="00357FB6">
        <w:t xml:space="preserve">Clopidogrel/Acid acetilsalicilic </w:t>
      </w:r>
      <w:r w:rsidR="00317387">
        <w:t>Viatris</w:t>
      </w:r>
      <w:r w:rsidR="008224B3" w:rsidRPr="00357FB6">
        <w:t xml:space="preserve"> </w:t>
      </w:r>
      <w:r w:rsidRPr="00357FB6">
        <w:t>75 mg/75 mg sunt comprimate de formă ovală, biconvexe, de culoare galbenă, marcate cu CA2 pe o faţă şi cu M pe cealaltă faţă.</w:t>
      </w:r>
    </w:p>
    <w:p w14:paraId="412A79E1" w14:textId="77777777" w:rsidR="004D2D45" w:rsidRPr="00357FB6" w:rsidRDefault="004D2D45" w:rsidP="00785DE4"/>
    <w:p w14:paraId="159294BE" w14:textId="57D4A7CA" w:rsidR="00414833" w:rsidRPr="00357FB6" w:rsidRDefault="004D2D45" w:rsidP="00785DE4">
      <w:r w:rsidRPr="00357FB6">
        <w:t xml:space="preserve">Comprimatele filmate de </w:t>
      </w:r>
      <w:r w:rsidR="008224B3" w:rsidRPr="00357FB6">
        <w:t xml:space="preserve">Clopidogrel/Acid acetilsalicilic </w:t>
      </w:r>
      <w:r w:rsidR="00317387">
        <w:t>Viatris</w:t>
      </w:r>
      <w:r w:rsidR="008224B3" w:rsidRPr="00357FB6">
        <w:t xml:space="preserve"> </w:t>
      </w:r>
      <w:r w:rsidRPr="00357FB6">
        <w:t>75 mg/100 mg sunt comprimate de formă ovală, biconvexe, de culoare roz, marcate cu CA3 pe o faţă şi cu M pe cealaltă faţă.</w:t>
      </w:r>
    </w:p>
    <w:p w14:paraId="3360F4FF" w14:textId="77777777" w:rsidR="004D2D45" w:rsidRPr="00357FB6" w:rsidRDefault="004D2D45" w:rsidP="00785DE4"/>
    <w:p w14:paraId="29A3A86A" w14:textId="77777777" w:rsidR="004D2D45" w:rsidRPr="00357FB6" w:rsidRDefault="004D2D45" w:rsidP="00785DE4">
      <w:r w:rsidRPr="00357FB6">
        <w:t xml:space="preserve">Comprimatele sunt furnizate în blistere cu 28 sau 30 de comprimate sau blistere </w:t>
      </w:r>
      <w:r w:rsidR="004C795F" w:rsidRPr="00357FB6">
        <w:t xml:space="preserve">perforate </w:t>
      </w:r>
      <w:r w:rsidR="00767101" w:rsidRPr="00357FB6">
        <w:t>doze unitare</w:t>
      </w:r>
      <w:r w:rsidRPr="00357FB6">
        <w:t xml:space="preserve"> </w:t>
      </w:r>
      <w:r w:rsidR="00767101" w:rsidRPr="00357FB6">
        <w:t>cu</w:t>
      </w:r>
      <w:r w:rsidRPr="00357FB6">
        <w:t xml:space="preserve"> 28 sau 30 de comprimate sau flacoane din plastic cu 100 de comprimate. Flacoanele conțin un desicant. Desicantul nu trebuie consumat.</w:t>
      </w:r>
    </w:p>
    <w:p w14:paraId="0680B2D1" w14:textId="77777777" w:rsidR="004D2D45" w:rsidRPr="00357FB6" w:rsidRDefault="004D2D45" w:rsidP="00785DE4"/>
    <w:p w14:paraId="1258BA45" w14:textId="77777777" w:rsidR="004D2D45" w:rsidRPr="00357FB6" w:rsidRDefault="004D2D45" w:rsidP="00785DE4">
      <w:r w:rsidRPr="00357FB6">
        <w:t>Este posibil ca nu toate mărimile de ambalaj să fie comercializate.</w:t>
      </w:r>
    </w:p>
    <w:p w14:paraId="0DB049E5" w14:textId="77777777" w:rsidR="004D2D45" w:rsidRPr="00357FB6" w:rsidRDefault="004D2D45" w:rsidP="00785DE4">
      <w:pPr>
        <w:pStyle w:val="NormalKeep"/>
      </w:pPr>
    </w:p>
    <w:p w14:paraId="3F0F8E2A" w14:textId="77777777" w:rsidR="004D2D45" w:rsidRPr="00357FB6" w:rsidRDefault="004D2D45" w:rsidP="00785DE4">
      <w:pPr>
        <w:pStyle w:val="HeadingUnderlined"/>
        <w:rPr>
          <w:b/>
          <w:bCs/>
          <w:u w:val="none"/>
        </w:rPr>
      </w:pPr>
      <w:r w:rsidRPr="00357FB6">
        <w:rPr>
          <w:b/>
          <w:bCs/>
          <w:u w:val="none"/>
        </w:rPr>
        <w:t>Deținătorul autorizației de punere pe piață</w:t>
      </w:r>
    </w:p>
    <w:p w14:paraId="4EC5D9DD" w14:textId="77777777" w:rsidR="003C4BC1" w:rsidRPr="003C4BC1" w:rsidRDefault="003C4BC1" w:rsidP="00785DE4">
      <w:pPr>
        <w:keepNext/>
        <w:suppressAutoHyphens w:val="0"/>
        <w:rPr>
          <w:rFonts w:eastAsia="Times New Roman"/>
          <w:lang w:val="en-GB" w:eastAsia="en-GB" w:bidi="ar-SA"/>
        </w:rPr>
      </w:pPr>
      <w:r w:rsidRPr="003C4BC1">
        <w:rPr>
          <w:rFonts w:eastAsia="Times New Roman"/>
          <w:lang w:val="en-GB" w:eastAsia="en-GB" w:bidi="ar-SA"/>
        </w:rPr>
        <w:t>Viatris Limited</w:t>
      </w:r>
    </w:p>
    <w:p w14:paraId="1743CDE0" w14:textId="77777777" w:rsidR="003C4BC1" w:rsidRPr="003C4BC1" w:rsidRDefault="003C4BC1" w:rsidP="00785DE4">
      <w:pPr>
        <w:keepNext/>
        <w:suppressAutoHyphens w:val="0"/>
        <w:rPr>
          <w:rFonts w:eastAsia="Times New Roman"/>
          <w:lang w:val="en-GB" w:eastAsia="en-GB" w:bidi="ar-SA"/>
        </w:rPr>
      </w:pPr>
      <w:proofErr w:type="spellStart"/>
      <w:r w:rsidRPr="003C4BC1">
        <w:rPr>
          <w:rFonts w:eastAsia="Times New Roman"/>
          <w:lang w:val="en-GB" w:eastAsia="en-GB" w:bidi="ar-SA"/>
        </w:rPr>
        <w:t>Damastown</w:t>
      </w:r>
      <w:proofErr w:type="spellEnd"/>
      <w:r w:rsidRPr="003C4BC1">
        <w:rPr>
          <w:rFonts w:eastAsia="Times New Roman"/>
          <w:lang w:val="en-GB" w:eastAsia="en-GB" w:bidi="ar-SA"/>
        </w:rPr>
        <w:t xml:space="preserve"> Industrial Park, </w:t>
      </w:r>
    </w:p>
    <w:p w14:paraId="1F3DD502" w14:textId="77777777" w:rsidR="003C4BC1" w:rsidRPr="003C4BC1" w:rsidRDefault="003C4BC1" w:rsidP="00785DE4">
      <w:pPr>
        <w:keepNext/>
        <w:suppressAutoHyphens w:val="0"/>
        <w:rPr>
          <w:rFonts w:eastAsia="Times New Roman"/>
          <w:lang w:val="en-GB" w:eastAsia="en-GB" w:bidi="ar-SA"/>
        </w:rPr>
      </w:pPr>
      <w:proofErr w:type="spellStart"/>
      <w:r w:rsidRPr="003C4BC1">
        <w:rPr>
          <w:rFonts w:eastAsia="Times New Roman"/>
          <w:lang w:val="en-GB" w:eastAsia="en-GB" w:bidi="ar-SA"/>
        </w:rPr>
        <w:t>Mulhuddart</w:t>
      </w:r>
      <w:proofErr w:type="spellEnd"/>
      <w:r w:rsidRPr="003C4BC1">
        <w:rPr>
          <w:rFonts w:eastAsia="Times New Roman"/>
          <w:lang w:val="en-GB" w:eastAsia="en-GB" w:bidi="ar-SA"/>
        </w:rPr>
        <w:t xml:space="preserve">, </w:t>
      </w:r>
    </w:p>
    <w:p w14:paraId="22215DE8" w14:textId="77777777" w:rsidR="003C4BC1" w:rsidRPr="003C4BC1" w:rsidRDefault="003C4BC1" w:rsidP="00785DE4">
      <w:pPr>
        <w:keepNext/>
        <w:suppressAutoHyphens w:val="0"/>
        <w:rPr>
          <w:rFonts w:eastAsia="Times New Roman"/>
          <w:lang w:val="en-GB" w:eastAsia="en-GB" w:bidi="ar-SA"/>
        </w:rPr>
      </w:pPr>
      <w:r w:rsidRPr="003C4BC1">
        <w:rPr>
          <w:rFonts w:eastAsia="Times New Roman"/>
          <w:lang w:val="en-GB" w:eastAsia="en-GB" w:bidi="ar-SA"/>
        </w:rPr>
        <w:t xml:space="preserve">Dublin 15, </w:t>
      </w:r>
    </w:p>
    <w:p w14:paraId="751C5F40" w14:textId="77777777" w:rsidR="003C4BC1" w:rsidRPr="003C4BC1" w:rsidRDefault="003C4BC1" w:rsidP="00785DE4">
      <w:pPr>
        <w:keepNext/>
        <w:suppressAutoHyphens w:val="0"/>
        <w:rPr>
          <w:rFonts w:eastAsia="Times New Roman"/>
          <w:lang w:val="en-GB" w:eastAsia="en-GB" w:bidi="ar-SA"/>
        </w:rPr>
      </w:pPr>
      <w:r w:rsidRPr="003C4BC1">
        <w:rPr>
          <w:rFonts w:eastAsia="Times New Roman"/>
          <w:lang w:val="en-GB" w:eastAsia="en-GB" w:bidi="ar-SA"/>
        </w:rPr>
        <w:t xml:space="preserve">DUBLIN, </w:t>
      </w:r>
    </w:p>
    <w:p w14:paraId="5C7F0F83" w14:textId="77777777" w:rsidR="003C4BC1" w:rsidRPr="003C4BC1" w:rsidRDefault="003C4BC1" w:rsidP="00785DE4">
      <w:pPr>
        <w:keepNext/>
        <w:suppressAutoHyphens w:val="0"/>
        <w:rPr>
          <w:rFonts w:eastAsia="Times New Roman"/>
          <w:lang w:val="en-GB" w:eastAsia="en-GB" w:bidi="ar-SA"/>
        </w:rPr>
      </w:pPr>
      <w:r w:rsidRPr="003C4BC1">
        <w:rPr>
          <w:rFonts w:eastAsia="Times New Roman"/>
          <w:lang w:val="en-GB" w:eastAsia="en-GB" w:bidi="ar-SA"/>
        </w:rPr>
        <w:t>Ir</w:t>
      </w:r>
      <w:r>
        <w:rPr>
          <w:rFonts w:eastAsia="Times New Roman"/>
          <w:lang w:val="en-GB" w:eastAsia="en-GB" w:bidi="ar-SA"/>
        </w:rPr>
        <w:t>landa</w:t>
      </w:r>
    </w:p>
    <w:p w14:paraId="37C0B493" w14:textId="77777777" w:rsidR="004D2D45" w:rsidRPr="00357FB6" w:rsidRDefault="004D2D45" w:rsidP="00785DE4"/>
    <w:p w14:paraId="76DC501A" w14:textId="77777777" w:rsidR="004D2D45" w:rsidRPr="00357FB6" w:rsidRDefault="004D2D45" w:rsidP="00785DE4">
      <w:pPr>
        <w:pStyle w:val="HeadingUnderlined"/>
        <w:rPr>
          <w:b/>
          <w:bCs/>
          <w:u w:val="none"/>
        </w:rPr>
      </w:pPr>
      <w:r w:rsidRPr="00357FB6">
        <w:rPr>
          <w:b/>
          <w:bCs/>
          <w:u w:val="none"/>
        </w:rPr>
        <w:lastRenderedPageBreak/>
        <w:t>Fabrican</w:t>
      </w:r>
      <w:r w:rsidR="00350BCE" w:rsidRPr="00357FB6">
        <w:rPr>
          <w:b/>
          <w:bCs/>
          <w:u w:val="none"/>
        </w:rPr>
        <w:t>ţii</w:t>
      </w:r>
    </w:p>
    <w:p w14:paraId="7CF9FA71" w14:textId="6E9193F8" w:rsidR="00414833" w:rsidDel="004F4338" w:rsidRDefault="004D2D45" w:rsidP="00785DE4">
      <w:pPr>
        <w:rPr>
          <w:del w:id="3" w:author="Viatris-RO-affiliate" w:date="2025-04-23T15:34:00Z"/>
        </w:rPr>
      </w:pPr>
      <w:del w:id="4" w:author="Viatris-RO-affiliate" w:date="2025-04-23T15:34:00Z">
        <w:r w:rsidRPr="00357FB6" w:rsidDel="00D95861">
          <w:delText>McDermott Laboratories Limited trading as Gerard Laboratories trading as Mylan Dublin, 35/36 Baldoyle Industrial Estate, Grange Road, Dublin 13, Irlanda</w:delText>
        </w:r>
        <w:r w:rsidR="00746584" w:rsidRPr="00357FB6" w:rsidDel="00D95861">
          <w:delText>.</w:delText>
        </w:r>
      </w:del>
    </w:p>
    <w:p w14:paraId="1D09AAC7" w14:textId="71A852B9" w:rsidR="00414833" w:rsidRPr="00357FB6" w:rsidRDefault="004D2D45" w:rsidP="00785DE4">
      <w:r w:rsidRPr="00357FB6">
        <w:t>Mylan Hungary Kft</w:t>
      </w:r>
      <w:r w:rsidR="0089546F">
        <w:t>.</w:t>
      </w:r>
      <w:r w:rsidRPr="00357FB6">
        <w:t xml:space="preserve">, </w:t>
      </w:r>
      <w:r w:rsidR="009F649E" w:rsidRPr="00357FB6">
        <w:t>H</w:t>
      </w:r>
      <w:r w:rsidR="009F649E" w:rsidRPr="00357FB6">
        <w:noBreakHyphen/>
        <w:t xml:space="preserve">2900 Komárom, </w:t>
      </w:r>
      <w:r w:rsidRPr="00357FB6">
        <w:t>Mylan utca 1, Ungaria</w:t>
      </w:r>
      <w:r w:rsidR="00746584" w:rsidRPr="00357FB6">
        <w:t>.</w:t>
      </w:r>
    </w:p>
    <w:p w14:paraId="16E95329" w14:textId="77777777" w:rsidR="00FD7D65" w:rsidRPr="00357FB6" w:rsidRDefault="00FD7D65" w:rsidP="00785DE4"/>
    <w:p w14:paraId="10280E95" w14:textId="77777777" w:rsidR="004D2D45" w:rsidRPr="00357FB6" w:rsidRDefault="004D2D45" w:rsidP="00785DE4">
      <w:pPr>
        <w:pStyle w:val="NormalKeep"/>
      </w:pPr>
      <w:r w:rsidRPr="00357FB6">
        <w:t>Pentru orice informații referitoare la acest medicament, vă rugăm să contactați reprezentanța locală a deținătorului autorizației de punere pe piață:</w:t>
      </w:r>
    </w:p>
    <w:p w14:paraId="6BC436EE" w14:textId="77777777" w:rsidR="004D2D45" w:rsidRPr="00357FB6" w:rsidRDefault="004D2D45" w:rsidP="00785DE4">
      <w:pPr>
        <w:pStyle w:val="NormalKeep"/>
      </w:pPr>
    </w:p>
    <w:tbl>
      <w:tblPr>
        <w:tblW w:w="0" w:type="auto"/>
        <w:tblInd w:w="-108" w:type="dxa"/>
        <w:tblLook w:val="04A0" w:firstRow="1" w:lastRow="0" w:firstColumn="1" w:lastColumn="0" w:noHBand="0" w:noVBand="1"/>
      </w:tblPr>
      <w:tblGrid>
        <w:gridCol w:w="4590"/>
        <w:gridCol w:w="4590"/>
      </w:tblGrid>
      <w:tr w:rsidR="00FE23BF" w:rsidRPr="00157BB2" w14:paraId="20A1218C" w14:textId="77777777" w:rsidTr="0089546F">
        <w:trPr>
          <w:cantSplit/>
        </w:trPr>
        <w:tc>
          <w:tcPr>
            <w:tcW w:w="4590" w:type="dxa"/>
          </w:tcPr>
          <w:p w14:paraId="64255F59" w14:textId="77777777" w:rsidR="00FE23BF" w:rsidRPr="00157BB2" w:rsidRDefault="00FE23BF" w:rsidP="0089546F">
            <w:pPr>
              <w:rPr>
                <w:b/>
                <w:bCs/>
                <w:color w:val="000000"/>
              </w:rPr>
            </w:pPr>
            <w:r w:rsidRPr="00157BB2">
              <w:rPr>
                <w:b/>
                <w:bCs/>
                <w:color w:val="000000"/>
              </w:rPr>
              <w:t>België/Belgique/Belgien</w:t>
            </w:r>
          </w:p>
          <w:p w14:paraId="08C7C874" w14:textId="77777777" w:rsidR="00FE23BF" w:rsidRDefault="00FE23BF" w:rsidP="0089546F">
            <w:pPr>
              <w:rPr>
                <w:color w:val="000000"/>
              </w:rPr>
            </w:pPr>
            <w:r>
              <w:rPr>
                <w:color w:val="000000"/>
              </w:rPr>
              <w:t>Viatris</w:t>
            </w:r>
          </w:p>
          <w:p w14:paraId="7361CBED" w14:textId="77777777" w:rsidR="00FE23BF" w:rsidRPr="00157BB2" w:rsidRDefault="00FE23BF" w:rsidP="0089546F">
            <w:pPr>
              <w:rPr>
                <w:color w:val="000000"/>
              </w:rPr>
            </w:pPr>
            <w:r w:rsidRPr="00157BB2">
              <w:rPr>
                <w:color w:val="000000"/>
              </w:rPr>
              <w:t>Tél/Tel: + 32 (0)2 658 61 00</w:t>
            </w:r>
          </w:p>
          <w:p w14:paraId="09D92F5F" w14:textId="77777777" w:rsidR="00FE23BF" w:rsidRPr="00157BB2" w:rsidRDefault="00FE23BF" w:rsidP="0089546F">
            <w:pPr>
              <w:rPr>
                <w:color w:val="000000"/>
              </w:rPr>
            </w:pPr>
          </w:p>
        </w:tc>
        <w:tc>
          <w:tcPr>
            <w:tcW w:w="4590" w:type="dxa"/>
          </w:tcPr>
          <w:p w14:paraId="6BFB151E" w14:textId="77777777" w:rsidR="00FE23BF" w:rsidRPr="00157BB2" w:rsidRDefault="00FE23BF" w:rsidP="0089546F">
            <w:pPr>
              <w:rPr>
                <w:b/>
                <w:bCs/>
                <w:color w:val="000000"/>
              </w:rPr>
            </w:pPr>
            <w:r w:rsidRPr="00157BB2">
              <w:rPr>
                <w:b/>
                <w:bCs/>
                <w:color w:val="000000"/>
              </w:rPr>
              <w:t>Lietuva</w:t>
            </w:r>
          </w:p>
          <w:p w14:paraId="1A66164A" w14:textId="3B042CE5" w:rsidR="00FE23BF" w:rsidRPr="00841C09" w:rsidRDefault="00FE23BF" w:rsidP="0089546F">
            <w:pPr>
              <w:pStyle w:val="MGGTextLeft"/>
              <w:keepNext/>
              <w:keepLines/>
              <w:tabs>
                <w:tab w:val="left" w:pos="567"/>
              </w:tabs>
              <w:rPr>
                <w:szCs w:val="22"/>
              </w:rPr>
            </w:pPr>
            <w:r>
              <w:rPr>
                <w:noProof/>
                <w:szCs w:val="22"/>
              </w:rPr>
              <w:t>Viatris UAB</w:t>
            </w:r>
            <w:r w:rsidRPr="00841C09" w:rsidDel="00D61713">
              <w:rPr>
                <w:szCs w:val="22"/>
              </w:rPr>
              <w:t xml:space="preserve"> </w:t>
            </w:r>
          </w:p>
          <w:p w14:paraId="5971C80F" w14:textId="77777777" w:rsidR="00FE23BF" w:rsidRPr="00157BB2" w:rsidRDefault="00FE23BF" w:rsidP="0089546F">
            <w:pPr>
              <w:rPr>
                <w:color w:val="000000"/>
              </w:rPr>
            </w:pPr>
            <w:r w:rsidRPr="00157BB2">
              <w:rPr>
                <w:color w:val="000000"/>
              </w:rPr>
              <w:t xml:space="preserve">Tel: </w:t>
            </w:r>
            <w:r w:rsidRPr="00157BB2">
              <w:rPr>
                <w:bCs/>
                <w:color w:val="000000"/>
              </w:rPr>
              <w:t>+370 5 205 1288</w:t>
            </w:r>
          </w:p>
          <w:p w14:paraId="7D14C39C" w14:textId="77777777" w:rsidR="00FE23BF" w:rsidRPr="00157BB2" w:rsidRDefault="00FE23BF" w:rsidP="0089546F">
            <w:pPr>
              <w:rPr>
                <w:color w:val="000000"/>
              </w:rPr>
            </w:pPr>
          </w:p>
        </w:tc>
      </w:tr>
      <w:tr w:rsidR="00FE23BF" w:rsidRPr="00157BB2" w14:paraId="15E3066F" w14:textId="77777777" w:rsidTr="0089546F">
        <w:trPr>
          <w:cantSplit/>
        </w:trPr>
        <w:tc>
          <w:tcPr>
            <w:tcW w:w="4590" w:type="dxa"/>
          </w:tcPr>
          <w:p w14:paraId="6090C4A9" w14:textId="77777777" w:rsidR="00FE23BF" w:rsidRPr="00157BB2" w:rsidRDefault="00FE23BF" w:rsidP="0089546F">
            <w:pPr>
              <w:rPr>
                <w:b/>
                <w:bCs/>
                <w:color w:val="000000"/>
              </w:rPr>
            </w:pPr>
            <w:r w:rsidRPr="00157BB2">
              <w:rPr>
                <w:b/>
                <w:bCs/>
                <w:color w:val="000000"/>
              </w:rPr>
              <w:t>България</w:t>
            </w:r>
          </w:p>
          <w:p w14:paraId="2CD56834" w14:textId="77777777" w:rsidR="00FE23BF" w:rsidRPr="00157BB2" w:rsidRDefault="00FE23BF" w:rsidP="0089546F">
            <w:pPr>
              <w:rPr>
                <w:color w:val="000000"/>
                <w:lang w:val="bg-BG"/>
              </w:rPr>
            </w:pPr>
            <w:r w:rsidRPr="00157BB2">
              <w:rPr>
                <w:color w:val="000000"/>
                <w:lang w:val="bg-BG"/>
              </w:rPr>
              <w:t>Майлан ЕООД</w:t>
            </w:r>
          </w:p>
          <w:p w14:paraId="120B6072" w14:textId="70C35151" w:rsidR="00FE23BF" w:rsidRPr="00157BB2" w:rsidRDefault="00FE23BF" w:rsidP="0089546F">
            <w:pPr>
              <w:rPr>
                <w:color w:val="000000"/>
              </w:rPr>
            </w:pPr>
            <w:r w:rsidRPr="00157BB2">
              <w:rPr>
                <w:color w:val="000000"/>
              </w:rPr>
              <w:t>Тел</w:t>
            </w:r>
            <w:r w:rsidR="00BB1CF1">
              <w:rPr>
                <w:color w:val="000000"/>
              </w:rPr>
              <w:t>.</w:t>
            </w:r>
            <w:r w:rsidRPr="00157BB2">
              <w:rPr>
                <w:color w:val="000000"/>
              </w:rPr>
              <w:t>: +359 2 44 55 400</w:t>
            </w:r>
          </w:p>
          <w:p w14:paraId="597FA8D0" w14:textId="77777777" w:rsidR="00FE23BF" w:rsidRPr="00157BB2" w:rsidRDefault="00FE23BF" w:rsidP="0089546F">
            <w:pPr>
              <w:rPr>
                <w:color w:val="000000"/>
              </w:rPr>
            </w:pPr>
          </w:p>
        </w:tc>
        <w:tc>
          <w:tcPr>
            <w:tcW w:w="4590" w:type="dxa"/>
          </w:tcPr>
          <w:p w14:paraId="117C24A2" w14:textId="77777777" w:rsidR="00FE23BF" w:rsidRPr="00157BB2" w:rsidRDefault="00FE23BF" w:rsidP="0089546F">
            <w:pPr>
              <w:rPr>
                <w:b/>
                <w:bCs/>
                <w:color w:val="000000"/>
              </w:rPr>
            </w:pPr>
            <w:r w:rsidRPr="00157BB2">
              <w:rPr>
                <w:b/>
                <w:bCs/>
                <w:color w:val="000000"/>
              </w:rPr>
              <w:t>Luxembourg/Luxemburg</w:t>
            </w:r>
          </w:p>
          <w:p w14:paraId="629611FF" w14:textId="77777777" w:rsidR="00FE23BF" w:rsidRPr="00157BB2" w:rsidRDefault="00FE23BF" w:rsidP="0089546F">
            <w:pPr>
              <w:rPr>
                <w:color w:val="000000"/>
              </w:rPr>
            </w:pPr>
            <w:r>
              <w:rPr>
                <w:color w:val="000000"/>
              </w:rPr>
              <w:t>Viatris</w:t>
            </w:r>
          </w:p>
          <w:p w14:paraId="323D57DA" w14:textId="77777777" w:rsidR="00FE23BF" w:rsidRPr="00157BB2" w:rsidRDefault="00FE23BF" w:rsidP="0089546F">
            <w:pPr>
              <w:rPr>
                <w:color w:val="000000"/>
              </w:rPr>
            </w:pPr>
            <w:r>
              <w:rPr>
                <w:noProof/>
                <w:lang w:val="pt-PT"/>
              </w:rPr>
              <w:t>Tél/</w:t>
            </w:r>
            <w:r w:rsidRPr="00157BB2">
              <w:rPr>
                <w:color w:val="000000"/>
              </w:rPr>
              <w:t>Tel: + 32 (0)2 658 61 00</w:t>
            </w:r>
          </w:p>
          <w:p w14:paraId="76601577" w14:textId="77777777" w:rsidR="00FE23BF" w:rsidRPr="00157BB2" w:rsidRDefault="00FE23BF" w:rsidP="0089546F">
            <w:pPr>
              <w:rPr>
                <w:color w:val="000000"/>
              </w:rPr>
            </w:pPr>
            <w:r w:rsidRPr="00157BB2">
              <w:rPr>
                <w:color w:val="000000"/>
              </w:rPr>
              <w:t>(Belgique/Belgien)</w:t>
            </w:r>
          </w:p>
          <w:p w14:paraId="5F247D2D" w14:textId="77777777" w:rsidR="00FE23BF" w:rsidRPr="00157BB2" w:rsidRDefault="00FE23BF" w:rsidP="0089546F">
            <w:pPr>
              <w:rPr>
                <w:color w:val="000000"/>
              </w:rPr>
            </w:pPr>
          </w:p>
        </w:tc>
      </w:tr>
      <w:tr w:rsidR="00FE23BF" w:rsidRPr="00157BB2" w14:paraId="01365EF7" w14:textId="77777777" w:rsidTr="0089546F">
        <w:trPr>
          <w:cantSplit/>
        </w:trPr>
        <w:tc>
          <w:tcPr>
            <w:tcW w:w="4590" w:type="dxa"/>
            <w:hideMark/>
          </w:tcPr>
          <w:p w14:paraId="417A970F" w14:textId="77777777" w:rsidR="00FE23BF" w:rsidRPr="00157BB2" w:rsidRDefault="00FE23BF" w:rsidP="0089546F">
            <w:pPr>
              <w:rPr>
                <w:b/>
                <w:bCs/>
                <w:color w:val="000000"/>
              </w:rPr>
            </w:pPr>
            <w:r w:rsidRPr="00157BB2">
              <w:rPr>
                <w:b/>
                <w:color w:val="000000"/>
              </w:rPr>
              <w:t>Č</w:t>
            </w:r>
            <w:r w:rsidRPr="00157BB2">
              <w:rPr>
                <w:b/>
                <w:bCs/>
                <w:color w:val="000000"/>
              </w:rPr>
              <w:t>eská republika</w:t>
            </w:r>
          </w:p>
          <w:p w14:paraId="1701DFE9" w14:textId="77777777" w:rsidR="00FE23BF" w:rsidRPr="00157BB2" w:rsidRDefault="00FE23BF" w:rsidP="0089546F">
            <w:pPr>
              <w:rPr>
                <w:color w:val="000000"/>
              </w:rPr>
            </w:pPr>
            <w:r>
              <w:rPr>
                <w:color w:val="000000"/>
              </w:rPr>
              <w:t>Viatris</w:t>
            </w:r>
            <w:r w:rsidRPr="006B2DE5">
              <w:rPr>
                <w:color w:val="000000"/>
              </w:rPr>
              <w:t xml:space="preserve"> CZ </w:t>
            </w:r>
            <w:r w:rsidRPr="00157BB2">
              <w:rPr>
                <w:color w:val="000000"/>
              </w:rPr>
              <w:t>s.r.o.</w:t>
            </w:r>
          </w:p>
          <w:p w14:paraId="7208982A" w14:textId="77777777" w:rsidR="00FE23BF" w:rsidRDefault="00FE23BF" w:rsidP="0089546F">
            <w:pPr>
              <w:rPr>
                <w:color w:val="000000"/>
              </w:rPr>
            </w:pPr>
            <w:r w:rsidRPr="00157BB2">
              <w:rPr>
                <w:color w:val="000000"/>
              </w:rPr>
              <w:t>Tel: + 420 222 004 400</w:t>
            </w:r>
          </w:p>
          <w:p w14:paraId="3DF7AFBB" w14:textId="77777777" w:rsidR="0089546F" w:rsidRPr="00157BB2" w:rsidRDefault="0089546F" w:rsidP="0089546F">
            <w:pPr>
              <w:rPr>
                <w:color w:val="000000"/>
              </w:rPr>
            </w:pPr>
          </w:p>
        </w:tc>
        <w:tc>
          <w:tcPr>
            <w:tcW w:w="4590" w:type="dxa"/>
            <w:hideMark/>
          </w:tcPr>
          <w:p w14:paraId="621D7AB7" w14:textId="77777777" w:rsidR="00FE23BF" w:rsidRPr="00157BB2" w:rsidRDefault="00FE23BF" w:rsidP="0089546F">
            <w:pPr>
              <w:rPr>
                <w:b/>
                <w:bCs/>
                <w:color w:val="000000"/>
              </w:rPr>
            </w:pPr>
            <w:r w:rsidRPr="00157BB2">
              <w:rPr>
                <w:b/>
                <w:bCs/>
                <w:color w:val="000000"/>
              </w:rPr>
              <w:t>Magyarország</w:t>
            </w:r>
          </w:p>
          <w:p w14:paraId="1FF999E5" w14:textId="1D16C18D" w:rsidR="00FE23BF" w:rsidRPr="00157BB2" w:rsidRDefault="00FE23BF" w:rsidP="0089546F">
            <w:pPr>
              <w:rPr>
                <w:color w:val="000000"/>
              </w:rPr>
            </w:pPr>
            <w:r>
              <w:rPr>
                <w:color w:val="000000"/>
              </w:rPr>
              <w:t>Viatris Healthcare</w:t>
            </w:r>
            <w:r w:rsidRPr="00157BB2">
              <w:rPr>
                <w:color w:val="000000"/>
              </w:rPr>
              <w:t xml:space="preserve"> Kft</w:t>
            </w:r>
            <w:r w:rsidR="00BB1CF1">
              <w:rPr>
                <w:color w:val="000000"/>
              </w:rPr>
              <w:t>.</w:t>
            </w:r>
          </w:p>
          <w:p w14:paraId="4591B0BF" w14:textId="5BE7EF77" w:rsidR="00FE23BF" w:rsidRPr="00157BB2" w:rsidRDefault="00FE23BF" w:rsidP="0089546F">
            <w:pPr>
              <w:rPr>
                <w:color w:val="000000"/>
              </w:rPr>
            </w:pPr>
            <w:r w:rsidRPr="00157BB2">
              <w:rPr>
                <w:color w:val="000000"/>
              </w:rPr>
              <w:t>Tel</w:t>
            </w:r>
            <w:r w:rsidR="00BB1CF1">
              <w:rPr>
                <w:color w:val="000000"/>
              </w:rPr>
              <w:t>.</w:t>
            </w:r>
            <w:r w:rsidRPr="00157BB2">
              <w:rPr>
                <w:color w:val="000000"/>
              </w:rPr>
              <w:t>: + 36 1 465 2100</w:t>
            </w:r>
          </w:p>
        </w:tc>
      </w:tr>
      <w:tr w:rsidR="0089546F" w:rsidRPr="00157BB2" w14:paraId="6709B97E" w14:textId="77777777" w:rsidTr="0089546F">
        <w:trPr>
          <w:cantSplit/>
        </w:trPr>
        <w:tc>
          <w:tcPr>
            <w:tcW w:w="4590" w:type="dxa"/>
          </w:tcPr>
          <w:p w14:paraId="7DB308FA" w14:textId="77777777" w:rsidR="00CD6015" w:rsidRDefault="00CD6015" w:rsidP="0089546F">
            <w:pPr>
              <w:rPr>
                <w:ins w:id="5" w:author="Viatris-RO-affiliate" w:date="2025-04-23T15:34:00Z"/>
                <w:b/>
                <w:bCs/>
                <w:color w:val="000000"/>
              </w:rPr>
            </w:pPr>
          </w:p>
          <w:p w14:paraId="257AE5C6" w14:textId="5A049AC9" w:rsidR="0089546F" w:rsidRPr="00157BB2" w:rsidRDefault="0089546F" w:rsidP="0089546F">
            <w:pPr>
              <w:rPr>
                <w:b/>
                <w:bCs/>
                <w:color w:val="000000"/>
              </w:rPr>
            </w:pPr>
            <w:r w:rsidRPr="00157BB2">
              <w:rPr>
                <w:b/>
                <w:bCs/>
                <w:color w:val="000000"/>
              </w:rPr>
              <w:t>Danmark</w:t>
            </w:r>
          </w:p>
          <w:p w14:paraId="76CDA9A7" w14:textId="77777777" w:rsidR="0089546F" w:rsidRPr="0052392C" w:rsidRDefault="0089546F" w:rsidP="0089546F">
            <w:pPr>
              <w:rPr>
                <w:color w:val="000000"/>
              </w:rPr>
            </w:pPr>
            <w:r w:rsidRPr="00FE1D91">
              <w:rPr>
                <w:color w:val="000000"/>
              </w:rPr>
              <w:t>Viatris ApS</w:t>
            </w:r>
          </w:p>
          <w:p w14:paraId="4AF26BDF" w14:textId="77777777" w:rsidR="0089546F" w:rsidRPr="0052392C" w:rsidRDefault="0089546F" w:rsidP="0089546F">
            <w:pPr>
              <w:rPr>
                <w:color w:val="000000"/>
              </w:rPr>
            </w:pPr>
            <w:r w:rsidRPr="00FE1D91">
              <w:rPr>
                <w:color w:val="000000"/>
              </w:rPr>
              <w:t>Tlf</w:t>
            </w:r>
            <w:r>
              <w:rPr>
                <w:color w:val="000000"/>
              </w:rPr>
              <w:t>.</w:t>
            </w:r>
            <w:r w:rsidRPr="0052392C">
              <w:rPr>
                <w:color w:val="000000"/>
              </w:rPr>
              <w:t>: +45 28 11 69 32</w:t>
            </w:r>
          </w:p>
          <w:p w14:paraId="74A57A4F" w14:textId="77777777" w:rsidR="0089546F" w:rsidRDefault="0089546F" w:rsidP="0089546F">
            <w:pPr>
              <w:rPr>
                <w:b/>
                <w:bCs/>
                <w:color w:val="000000"/>
              </w:rPr>
            </w:pPr>
          </w:p>
        </w:tc>
        <w:tc>
          <w:tcPr>
            <w:tcW w:w="4590" w:type="dxa"/>
          </w:tcPr>
          <w:p w14:paraId="68B4E08A" w14:textId="77777777" w:rsidR="00CD6015" w:rsidRDefault="00CD6015" w:rsidP="0089546F">
            <w:pPr>
              <w:rPr>
                <w:ins w:id="6" w:author="Viatris-RO-affiliate" w:date="2025-04-23T15:34:00Z"/>
                <w:b/>
                <w:bCs/>
                <w:color w:val="000000"/>
              </w:rPr>
            </w:pPr>
          </w:p>
          <w:p w14:paraId="0A7E3E35" w14:textId="6C0075D2" w:rsidR="0089546F" w:rsidRPr="00157BB2" w:rsidRDefault="0089546F" w:rsidP="0089546F">
            <w:pPr>
              <w:rPr>
                <w:b/>
                <w:bCs/>
                <w:color w:val="000000"/>
              </w:rPr>
            </w:pPr>
            <w:r w:rsidRPr="00157BB2">
              <w:rPr>
                <w:b/>
                <w:bCs/>
                <w:color w:val="000000"/>
              </w:rPr>
              <w:t>Malta</w:t>
            </w:r>
          </w:p>
          <w:p w14:paraId="28253E36" w14:textId="77777777" w:rsidR="0089546F" w:rsidRPr="00157BB2" w:rsidRDefault="0089546F" w:rsidP="0089546F">
            <w:pPr>
              <w:rPr>
                <w:color w:val="000000"/>
              </w:rPr>
            </w:pPr>
            <w:r w:rsidRPr="00157BB2">
              <w:rPr>
                <w:color w:val="000000"/>
              </w:rPr>
              <w:t>V.J. Salomone Pharma Ltd</w:t>
            </w:r>
          </w:p>
          <w:p w14:paraId="37D077FB" w14:textId="77777777" w:rsidR="0089546F" w:rsidRPr="00157BB2" w:rsidRDefault="0089546F" w:rsidP="0089546F">
            <w:pPr>
              <w:rPr>
                <w:color w:val="000000"/>
              </w:rPr>
            </w:pPr>
            <w:r w:rsidRPr="00157BB2">
              <w:rPr>
                <w:color w:val="000000"/>
              </w:rPr>
              <w:t>Tel: + 356 21 22 01 74</w:t>
            </w:r>
          </w:p>
          <w:p w14:paraId="0B521559" w14:textId="77777777" w:rsidR="0089546F" w:rsidRDefault="0089546F" w:rsidP="0089546F">
            <w:pPr>
              <w:rPr>
                <w:b/>
                <w:bCs/>
                <w:color w:val="000000"/>
              </w:rPr>
            </w:pPr>
          </w:p>
        </w:tc>
      </w:tr>
      <w:tr w:rsidR="00FE23BF" w:rsidRPr="00157BB2" w14:paraId="64C38080" w14:textId="77777777" w:rsidTr="0089546F">
        <w:trPr>
          <w:cantSplit/>
        </w:trPr>
        <w:tc>
          <w:tcPr>
            <w:tcW w:w="4590" w:type="dxa"/>
          </w:tcPr>
          <w:p w14:paraId="5630551B" w14:textId="77777777" w:rsidR="00FE23BF" w:rsidRPr="00157BB2" w:rsidRDefault="00FE23BF" w:rsidP="0089546F">
            <w:pPr>
              <w:rPr>
                <w:b/>
                <w:bCs/>
                <w:color w:val="000000"/>
              </w:rPr>
            </w:pPr>
            <w:r w:rsidRPr="00157BB2">
              <w:rPr>
                <w:b/>
                <w:bCs/>
                <w:color w:val="000000"/>
              </w:rPr>
              <w:t>Deutschland</w:t>
            </w:r>
          </w:p>
          <w:p w14:paraId="173DDEED" w14:textId="77777777" w:rsidR="00FE23BF" w:rsidRPr="00157BB2" w:rsidRDefault="00FE23BF" w:rsidP="0089546F">
            <w:pPr>
              <w:rPr>
                <w:color w:val="000000"/>
              </w:rPr>
            </w:pPr>
            <w:r>
              <w:rPr>
                <w:color w:val="000000"/>
              </w:rPr>
              <w:t>Viatris</w:t>
            </w:r>
            <w:r w:rsidRPr="0052392C">
              <w:rPr>
                <w:color w:val="000000"/>
              </w:rPr>
              <w:t xml:space="preserve"> Healthcare GmbH</w:t>
            </w:r>
            <w:r w:rsidRPr="00157BB2">
              <w:rPr>
                <w:color w:val="000000"/>
              </w:rPr>
              <w:t xml:space="preserve"> </w:t>
            </w:r>
          </w:p>
          <w:p w14:paraId="3B9DF613" w14:textId="77777777" w:rsidR="00FE23BF" w:rsidRPr="00157BB2" w:rsidRDefault="00FE23BF" w:rsidP="0089546F">
            <w:pPr>
              <w:rPr>
                <w:color w:val="000000"/>
              </w:rPr>
            </w:pPr>
            <w:r w:rsidRPr="00157BB2">
              <w:rPr>
                <w:color w:val="000000"/>
              </w:rPr>
              <w:t xml:space="preserve">Tel: </w:t>
            </w:r>
            <w:r w:rsidRPr="0052392C">
              <w:rPr>
                <w:color w:val="000000"/>
              </w:rPr>
              <w:t>+49 800 0700 800</w:t>
            </w:r>
          </w:p>
          <w:p w14:paraId="35F617C9" w14:textId="77777777" w:rsidR="00FE23BF" w:rsidRPr="00157BB2" w:rsidRDefault="00FE23BF" w:rsidP="0089546F">
            <w:pPr>
              <w:rPr>
                <w:color w:val="000000"/>
              </w:rPr>
            </w:pPr>
          </w:p>
        </w:tc>
        <w:tc>
          <w:tcPr>
            <w:tcW w:w="4590" w:type="dxa"/>
            <w:hideMark/>
          </w:tcPr>
          <w:p w14:paraId="3CFB4E8A" w14:textId="77777777" w:rsidR="00FE23BF" w:rsidRPr="00157BB2" w:rsidRDefault="00FE23BF" w:rsidP="0089546F">
            <w:pPr>
              <w:rPr>
                <w:b/>
                <w:bCs/>
                <w:color w:val="000000"/>
              </w:rPr>
            </w:pPr>
            <w:r w:rsidRPr="00157BB2">
              <w:rPr>
                <w:b/>
                <w:bCs/>
                <w:color w:val="000000"/>
              </w:rPr>
              <w:t>Nederland</w:t>
            </w:r>
          </w:p>
          <w:p w14:paraId="1000D9C7" w14:textId="77777777" w:rsidR="00FE23BF" w:rsidRPr="00157BB2" w:rsidRDefault="00FE23BF" w:rsidP="0089546F">
            <w:pPr>
              <w:rPr>
                <w:color w:val="000000"/>
              </w:rPr>
            </w:pPr>
            <w:r w:rsidRPr="00157BB2">
              <w:rPr>
                <w:color w:val="000000"/>
              </w:rPr>
              <w:t>Mylan BV</w:t>
            </w:r>
          </w:p>
          <w:p w14:paraId="2FF03127" w14:textId="0CD8641D" w:rsidR="00FE23BF" w:rsidRDefault="00FE23BF" w:rsidP="0089546F">
            <w:pPr>
              <w:rPr>
                <w:color w:val="000000"/>
              </w:rPr>
            </w:pPr>
            <w:r w:rsidRPr="00157BB2">
              <w:rPr>
                <w:color w:val="000000"/>
              </w:rPr>
              <w:t>T</w:t>
            </w:r>
            <w:r w:rsidR="0089546F">
              <w:rPr>
                <w:color w:val="000000"/>
              </w:rPr>
              <w:t>e</w:t>
            </w:r>
            <w:r w:rsidRPr="00157BB2">
              <w:rPr>
                <w:color w:val="000000"/>
              </w:rPr>
              <w:t>l: +31 (0)20 426 3300</w:t>
            </w:r>
          </w:p>
          <w:p w14:paraId="0BAF7260" w14:textId="3151A4BC" w:rsidR="0089546F" w:rsidRPr="00157BB2" w:rsidRDefault="0089546F" w:rsidP="0089546F">
            <w:pPr>
              <w:rPr>
                <w:color w:val="000000"/>
              </w:rPr>
            </w:pPr>
          </w:p>
        </w:tc>
      </w:tr>
      <w:tr w:rsidR="00FE23BF" w:rsidRPr="00157BB2" w14:paraId="2E8C90FF" w14:textId="77777777" w:rsidTr="0089546F">
        <w:trPr>
          <w:cantSplit/>
        </w:trPr>
        <w:tc>
          <w:tcPr>
            <w:tcW w:w="4590" w:type="dxa"/>
          </w:tcPr>
          <w:p w14:paraId="3B258E1C" w14:textId="77777777" w:rsidR="00FE23BF" w:rsidRPr="00157BB2" w:rsidRDefault="00FE23BF" w:rsidP="0089546F">
            <w:pPr>
              <w:rPr>
                <w:b/>
                <w:bCs/>
                <w:color w:val="000000"/>
              </w:rPr>
            </w:pPr>
            <w:r w:rsidRPr="00157BB2">
              <w:rPr>
                <w:b/>
                <w:bCs/>
                <w:color w:val="000000"/>
              </w:rPr>
              <w:t>Eesti</w:t>
            </w:r>
          </w:p>
          <w:p w14:paraId="2AC99952" w14:textId="77777777" w:rsidR="00FE23BF" w:rsidRDefault="00FE23BF" w:rsidP="0089546F">
            <w:r w:rsidRPr="630013F0">
              <w:rPr>
                <w:lang w:val="et-EE"/>
              </w:rPr>
              <w:t>Viatris OÜ</w:t>
            </w:r>
            <w:r>
              <w:t xml:space="preserve"> </w:t>
            </w:r>
          </w:p>
          <w:p w14:paraId="4215FCEA" w14:textId="77777777" w:rsidR="00FE23BF" w:rsidRPr="00157BB2" w:rsidRDefault="00FE23BF" w:rsidP="0089546F">
            <w:pPr>
              <w:rPr>
                <w:color w:val="000000"/>
              </w:rPr>
            </w:pPr>
            <w:r w:rsidRPr="00157BB2">
              <w:rPr>
                <w:color w:val="000000"/>
              </w:rPr>
              <w:t xml:space="preserve">Tel: </w:t>
            </w:r>
            <w:r w:rsidRPr="00157BB2">
              <w:rPr>
                <w:color w:val="000000"/>
                <w:lang w:val="et-EE"/>
              </w:rPr>
              <w:t>+ 372 6363 052</w:t>
            </w:r>
          </w:p>
          <w:p w14:paraId="60946623" w14:textId="77777777" w:rsidR="00FE23BF" w:rsidRPr="00157BB2" w:rsidRDefault="00FE23BF" w:rsidP="0089546F">
            <w:pPr>
              <w:rPr>
                <w:color w:val="000000"/>
              </w:rPr>
            </w:pPr>
          </w:p>
        </w:tc>
        <w:tc>
          <w:tcPr>
            <w:tcW w:w="4590" w:type="dxa"/>
          </w:tcPr>
          <w:p w14:paraId="381F3158" w14:textId="77777777" w:rsidR="00FE23BF" w:rsidRPr="00157BB2" w:rsidRDefault="00FE23BF" w:rsidP="0089546F">
            <w:pPr>
              <w:rPr>
                <w:b/>
                <w:bCs/>
                <w:color w:val="000000"/>
              </w:rPr>
            </w:pPr>
            <w:r w:rsidRPr="00157BB2">
              <w:rPr>
                <w:b/>
                <w:bCs/>
                <w:color w:val="000000"/>
              </w:rPr>
              <w:t>Norge</w:t>
            </w:r>
          </w:p>
          <w:p w14:paraId="1FB4D4A3" w14:textId="77777777" w:rsidR="00FE23BF" w:rsidRPr="0052392C" w:rsidRDefault="00FE23BF" w:rsidP="0089546F">
            <w:pPr>
              <w:rPr>
                <w:color w:val="000000"/>
                <w:lang w:val="en-US"/>
              </w:rPr>
            </w:pPr>
            <w:r>
              <w:rPr>
                <w:color w:val="000000"/>
                <w:lang w:val="en-US"/>
              </w:rPr>
              <w:t>Viatris</w:t>
            </w:r>
            <w:r w:rsidRPr="0052392C">
              <w:rPr>
                <w:color w:val="000000"/>
                <w:lang w:val="en-US"/>
              </w:rPr>
              <w:t xml:space="preserve"> AS</w:t>
            </w:r>
          </w:p>
          <w:p w14:paraId="774E389E" w14:textId="77777777" w:rsidR="00FE23BF" w:rsidRPr="0052392C" w:rsidRDefault="00FE23BF" w:rsidP="0089546F">
            <w:pPr>
              <w:rPr>
                <w:color w:val="000000"/>
                <w:lang w:val="en-US"/>
              </w:rPr>
            </w:pPr>
            <w:proofErr w:type="spellStart"/>
            <w:r w:rsidRPr="0052392C">
              <w:rPr>
                <w:color w:val="000000"/>
                <w:lang w:val="en-US"/>
              </w:rPr>
              <w:t>Tl</w:t>
            </w:r>
            <w:r>
              <w:rPr>
                <w:color w:val="000000"/>
                <w:lang w:val="en-US"/>
              </w:rPr>
              <w:t>f</w:t>
            </w:r>
            <w:proofErr w:type="spellEnd"/>
            <w:r w:rsidRPr="0052392C">
              <w:rPr>
                <w:color w:val="000000"/>
                <w:lang w:val="en-US"/>
              </w:rPr>
              <w:t>: + 47 66 75 33 00</w:t>
            </w:r>
          </w:p>
          <w:p w14:paraId="0EDF0993" w14:textId="77777777" w:rsidR="00FE23BF" w:rsidRPr="00157BB2" w:rsidRDefault="00FE23BF" w:rsidP="0089546F">
            <w:pPr>
              <w:rPr>
                <w:color w:val="000000"/>
              </w:rPr>
            </w:pPr>
          </w:p>
          <w:p w14:paraId="1D7F0FC4" w14:textId="77777777" w:rsidR="00FE23BF" w:rsidRPr="00157BB2" w:rsidRDefault="00FE23BF" w:rsidP="0089546F">
            <w:pPr>
              <w:rPr>
                <w:color w:val="000000"/>
              </w:rPr>
            </w:pPr>
          </w:p>
        </w:tc>
      </w:tr>
      <w:tr w:rsidR="00FE23BF" w:rsidRPr="00157BB2" w14:paraId="4106D6A0" w14:textId="77777777" w:rsidTr="0089546F">
        <w:trPr>
          <w:cantSplit/>
          <w:trHeight w:val="561"/>
        </w:trPr>
        <w:tc>
          <w:tcPr>
            <w:tcW w:w="4590" w:type="dxa"/>
          </w:tcPr>
          <w:p w14:paraId="61A3425A" w14:textId="77777777" w:rsidR="00FE23BF" w:rsidRPr="00157BB2" w:rsidRDefault="00FE23BF" w:rsidP="0089546F">
            <w:pPr>
              <w:rPr>
                <w:color w:val="000000"/>
              </w:rPr>
            </w:pPr>
            <w:r w:rsidRPr="00157BB2">
              <w:rPr>
                <w:b/>
                <w:bCs/>
                <w:color w:val="000000"/>
              </w:rPr>
              <w:t xml:space="preserve">Ελλάδα </w:t>
            </w:r>
          </w:p>
          <w:p w14:paraId="4F356DFB" w14:textId="77777777" w:rsidR="00FE23BF" w:rsidRPr="00157BB2" w:rsidRDefault="00FE23BF" w:rsidP="0089546F">
            <w:pPr>
              <w:rPr>
                <w:color w:val="000000"/>
              </w:rPr>
            </w:pPr>
            <w:r>
              <w:rPr>
                <w:color w:val="000000"/>
              </w:rPr>
              <w:t>Viatris</w:t>
            </w:r>
            <w:r w:rsidRPr="00157BB2">
              <w:rPr>
                <w:color w:val="000000"/>
              </w:rPr>
              <w:t xml:space="preserve"> Hellas </w:t>
            </w:r>
            <w:r>
              <w:rPr>
                <w:color w:val="000000"/>
              </w:rPr>
              <w:t>Ltd</w:t>
            </w:r>
          </w:p>
          <w:p w14:paraId="4FC9169E" w14:textId="5B5A21C7" w:rsidR="00FE23BF" w:rsidRPr="00157BB2" w:rsidRDefault="00FE23BF" w:rsidP="0089546F">
            <w:pPr>
              <w:rPr>
                <w:color w:val="000000"/>
              </w:rPr>
            </w:pPr>
            <w:r w:rsidRPr="00157BB2">
              <w:rPr>
                <w:color w:val="000000"/>
              </w:rPr>
              <w:t>Τηλ: +30 210</w:t>
            </w:r>
            <w:r>
              <w:rPr>
                <w:color w:val="000000"/>
              </w:rPr>
              <w:t>0 100 002</w:t>
            </w:r>
            <w:r w:rsidRPr="00157BB2">
              <w:rPr>
                <w:color w:val="000000"/>
              </w:rPr>
              <w:t xml:space="preserve"> </w:t>
            </w:r>
          </w:p>
          <w:p w14:paraId="70757C78" w14:textId="77777777" w:rsidR="00FE23BF" w:rsidRPr="00157BB2" w:rsidRDefault="00FE23BF" w:rsidP="0089546F">
            <w:pPr>
              <w:rPr>
                <w:color w:val="000000"/>
              </w:rPr>
            </w:pPr>
          </w:p>
        </w:tc>
        <w:tc>
          <w:tcPr>
            <w:tcW w:w="4590" w:type="dxa"/>
          </w:tcPr>
          <w:p w14:paraId="6634F5F6" w14:textId="77777777" w:rsidR="00FE23BF" w:rsidRPr="00157BB2" w:rsidRDefault="00FE23BF" w:rsidP="0089546F">
            <w:pPr>
              <w:rPr>
                <w:b/>
                <w:bCs/>
                <w:color w:val="000000"/>
              </w:rPr>
            </w:pPr>
            <w:r w:rsidRPr="00157BB2">
              <w:rPr>
                <w:b/>
                <w:bCs/>
                <w:color w:val="000000"/>
              </w:rPr>
              <w:t>Österreich</w:t>
            </w:r>
          </w:p>
          <w:p w14:paraId="18CCCDA3" w14:textId="648556F1" w:rsidR="00FE23BF" w:rsidRPr="00157BB2" w:rsidRDefault="004158CE" w:rsidP="0089546F">
            <w:pPr>
              <w:rPr>
                <w:bCs/>
                <w:iCs/>
                <w:color w:val="000000"/>
              </w:rPr>
            </w:pPr>
            <w:r>
              <w:rPr>
                <w:bCs/>
                <w:iCs/>
                <w:color w:val="000000"/>
              </w:rPr>
              <w:t xml:space="preserve">Viatris Austria </w:t>
            </w:r>
            <w:r w:rsidR="00FE23BF" w:rsidRPr="00157BB2">
              <w:rPr>
                <w:bCs/>
                <w:iCs/>
                <w:color w:val="000000"/>
              </w:rPr>
              <w:t>GmbH</w:t>
            </w:r>
          </w:p>
          <w:p w14:paraId="03F9B5F1" w14:textId="6A655468" w:rsidR="00FE23BF" w:rsidRPr="00157BB2" w:rsidRDefault="00FE23BF" w:rsidP="0089546F">
            <w:pPr>
              <w:rPr>
                <w:color w:val="000000"/>
              </w:rPr>
            </w:pPr>
            <w:r w:rsidRPr="00157BB2">
              <w:rPr>
                <w:color w:val="000000"/>
              </w:rPr>
              <w:t xml:space="preserve">Tel: </w:t>
            </w:r>
            <w:r w:rsidRPr="0089546F">
              <w:rPr>
                <w:bCs/>
                <w:iCs/>
                <w:color w:val="000000"/>
                <w:lang w:val="de-DE"/>
              </w:rPr>
              <w:t xml:space="preserve">+43 1 </w:t>
            </w:r>
            <w:r w:rsidR="004158CE" w:rsidRPr="0089546F">
              <w:rPr>
                <w:bCs/>
                <w:iCs/>
                <w:color w:val="000000"/>
                <w:lang w:val="de-DE"/>
              </w:rPr>
              <w:t>86390</w:t>
            </w:r>
          </w:p>
          <w:p w14:paraId="1DC59C38" w14:textId="77777777" w:rsidR="00FE23BF" w:rsidRPr="00157BB2" w:rsidRDefault="00FE23BF" w:rsidP="0089546F">
            <w:pPr>
              <w:rPr>
                <w:color w:val="000000"/>
              </w:rPr>
            </w:pPr>
          </w:p>
        </w:tc>
      </w:tr>
      <w:tr w:rsidR="00FE23BF" w:rsidRPr="00157BB2" w14:paraId="516F83DE" w14:textId="77777777" w:rsidTr="0089546F">
        <w:trPr>
          <w:cantSplit/>
        </w:trPr>
        <w:tc>
          <w:tcPr>
            <w:tcW w:w="4590" w:type="dxa"/>
          </w:tcPr>
          <w:p w14:paraId="3E64A080" w14:textId="77777777" w:rsidR="00FE23BF" w:rsidRPr="00157BB2" w:rsidRDefault="00FE23BF" w:rsidP="0089546F">
            <w:pPr>
              <w:rPr>
                <w:b/>
                <w:bCs/>
                <w:color w:val="000000"/>
              </w:rPr>
            </w:pPr>
            <w:r w:rsidRPr="00157BB2">
              <w:rPr>
                <w:b/>
                <w:bCs/>
                <w:color w:val="000000"/>
              </w:rPr>
              <w:t>España</w:t>
            </w:r>
          </w:p>
          <w:p w14:paraId="356E2950" w14:textId="3BED5D37" w:rsidR="00FE23BF" w:rsidRPr="00157BB2" w:rsidRDefault="00FE23BF" w:rsidP="0089546F">
            <w:pPr>
              <w:rPr>
                <w:color w:val="000000"/>
              </w:rPr>
            </w:pPr>
            <w:r>
              <w:rPr>
                <w:color w:val="000000"/>
              </w:rPr>
              <w:t>Viatris</w:t>
            </w:r>
            <w:r w:rsidRPr="00157BB2">
              <w:rPr>
                <w:color w:val="000000"/>
              </w:rPr>
              <w:t xml:space="preserve"> Pharmaceuticals, S.L</w:t>
            </w:r>
            <w:r>
              <w:rPr>
                <w:color w:val="000000"/>
              </w:rPr>
              <w:t>.</w:t>
            </w:r>
          </w:p>
          <w:p w14:paraId="5E33C198" w14:textId="77777777" w:rsidR="00FE23BF" w:rsidRPr="00157BB2" w:rsidRDefault="00FE23BF" w:rsidP="0089546F">
            <w:pPr>
              <w:rPr>
                <w:color w:val="000000"/>
              </w:rPr>
            </w:pPr>
            <w:r w:rsidRPr="00157BB2">
              <w:rPr>
                <w:color w:val="000000"/>
              </w:rPr>
              <w:t>Tel: + 34 900 102 712</w:t>
            </w:r>
          </w:p>
          <w:p w14:paraId="0296D4C4" w14:textId="77777777" w:rsidR="00FE23BF" w:rsidRPr="00157BB2" w:rsidRDefault="00FE23BF" w:rsidP="0089546F">
            <w:pPr>
              <w:rPr>
                <w:color w:val="000000"/>
              </w:rPr>
            </w:pPr>
          </w:p>
        </w:tc>
        <w:tc>
          <w:tcPr>
            <w:tcW w:w="4590" w:type="dxa"/>
          </w:tcPr>
          <w:p w14:paraId="6F6D0FEF" w14:textId="77777777" w:rsidR="00FE23BF" w:rsidRPr="00157BB2" w:rsidRDefault="00FE23BF" w:rsidP="0089546F">
            <w:pPr>
              <w:rPr>
                <w:color w:val="000000"/>
              </w:rPr>
            </w:pPr>
            <w:r w:rsidRPr="00157BB2">
              <w:rPr>
                <w:b/>
                <w:bCs/>
                <w:color w:val="000000"/>
              </w:rPr>
              <w:t>Polska</w:t>
            </w:r>
          </w:p>
          <w:p w14:paraId="46092E86" w14:textId="1C1DD6A2" w:rsidR="00FE23BF" w:rsidRPr="00157BB2" w:rsidRDefault="00FE23BF" w:rsidP="0089546F">
            <w:pPr>
              <w:rPr>
                <w:color w:val="000000"/>
              </w:rPr>
            </w:pPr>
            <w:r>
              <w:rPr>
                <w:color w:val="000000"/>
              </w:rPr>
              <w:t>Viatris</w:t>
            </w:r>
            <w:r w:rsidRPr="00157BB2">
              <w:rPr>
                <w:color w:val="000000"/>
              </w:rPr>
              <w:t xml:space="preserve"> Healthcare Sp. </w:t>
            </w:r>
            <w:r>
              <w:rPr>
                <w:color w:val="000000"/>
              </w:rPr>
              <w:t xml:space="preserve">z </w:t>
            </w:r>
            <w:r w:rsidRPr="00157BB2">
              <w:rPr>
                <w:color w:val="000000"/>
              </w:rPr>
              <w:t>o.o.</w:t>
            </w:r>
          </w:p>
          <w:p w14:paraId="694AAE68" w14:textId="288EA706" w:rsidR="00FE23BF" w:rsidRPr="00157BB2" w:rsidRDefault="00FE23BF" w:rsidP="0089546F">
            <w:pPr>
              <w:rPr>
                <w:color w:val="000000"/>
              </w:rPr>
            </w:pPr>
            <w:r w:rsidRPr="00157BB2">
              <w:rPr>
                <w:bCs/>
                <w:iCs/>
                <w:color w:val="000000"/>
              </w:rPr>
              <w:t>Tel</w:t>
            </w:r>
            <w:r w:rsidR="00BB1CF1">
              <w:rPr>
                <w:bCs/>
                <w:iCs/>
                <w:color w:val="000000"/>
              </w:rPr>
              <w:t>.</w:t>
            </w:r>
            <w:r w:rsidRPr="00157BB2">
              <w:rPr>
                <w:bCs/>
                <w:iCs/>
                <w:color w:val="000000"/>
              </w:rPr>
              <w:t>: + 48 22 546 64 00</w:t>
            </w:r>
          </w:p>
          <w:p w14:paraId="7111C2EA" w14:textId="77777777" w:rsidR="00FE23BF" w:rsidRPr="00157BB2" w:rsidRDefault="00FE23BF" w:rsidP="0089546F">
            <w:pPr>
              <w:rPr>
                <w:color w:val="000000"/>
              </w:rPr>
            </w:pPr>
          </w:p>
        </w:tc>
      </w:tr>
      <w:tr w:rsidR="00FE23BF" w:rsidRPr="00157BB2" w14:paraId="6F0839D7" w14:textId="77777777" w:rsidTr="0089546F">
        <w:trPr>
          <w:cantSplit/>
        </w:trPr>
        <w:tc>
          <w:tcPr>
            <w:tcW w:w="4590" w:type="dxa"/>
          </w:tcPr>
          <w:p w14:paraId="3E22B50A" w14:textId="77777777" w:rsidR="00FE23BF" w:rsidRPr="00157BB2" w:rsidRDefault="00FE23BF" w:rsidP="0089546F">
            <w:pPr>
              <w:rPr>
                <w:b/>
                <w:bCs/>
                <w:color w:val="000000"/>
              </w:rPr>
            </w:pPr>
            <w:r w:rsidRPr="00157BB2">
              <w:rPr>
                <w:b/>
                <w:bCs/>
                <w:color w:val="000000"/>
              </w:rPr>
              <w:t>France</w:t>
            </w:r>
          </w:p>
          <w:p w14:paraId="54880EDB" w14:textId="77777777" w:rsidR="00FE23BF" w:rsidRPr="00157BB2" w:rsidRDefault="00FE23BF" w:rsidP="0089546F">
            <w:pPr>
              <w:rPr>
                <w:color w:val="000000"/>
              </w:rPr>
            </w:pPr>
            <w:r w:rsidRPr="004D354E">
              <w:rPr>
                <w:rFonts w:eastAsia="Calibri"/>
                <w:color w:val="000000"/>
                <w:lang w:eastAsia="en-US"/>
              </w:rPr>
              <w:t>Viatris Santé</w:t>
            </w:r>
            <w:r>
              <w:rPr>
                <w:rFonts w:ascii="Calibri" w:eastAsia="Calibri" w:hAnsi="Calibri" w:cs="Arial"/>
                <w:color w:val="000000"/>
                <w:lang w:eastAsia="en-US"/>
              </w:rPr>
              <w:t xml:space="preserve"> </w:t>
            </w:r>
          </w:p>
          <w:p w14:paraId="02AED9AE" w14:textId="77777777" w:rsidR="00FE23BF" w:rsidRPr="00157BB2" w:rsidRDefault="00FE23BF" w:rsidP="0089546F">
            <w:pPr>
              <w:rPr>
                <w:color w:val="000000"/>
              </w:rPr>
            </w:pPr>
            <w:r w:rsidRPr="00157BB2">
              <w:rPr>
                <w:color w:val="000000"/>
              </w:rPr>
              <w:t>T</w:t>
            </w:r>
            <w:r w:rsidRPr="004D354E">
              <w:rPr>
                <w:rFonts w:eastAsia="Calibri"/>
                <w:noProof/>
                <w:color w:val="000000"/>
                <w:lang w:eastAsia="en-US"/>
              </w:rPr>
              <w:t>é</w:t>
            </w:r>
            <w:r w:rsidRPr="00157BB2">
              <w:rPr>
                <w:color w:val="000000"/>
              </w:rPr>
              <w:t xml:space="preserve">l: </w:t>
            </w:r>
            <w:r w:rsidRPr="00157BB2">
              <w:rPr>
                <w:bCs/>
                <w:color w:val="000000"/>
                <w:lang w:val="en-US"/>
              </w:rPr>
              <w:t>+33 4 37 25 75 00</w:t>
            </w:r>
          </w:p>
          <w:p w14:paraId="08E18DD4" w14:textId="77777777" w:rsidR="00FE23BF" w:rsidRPr="00157BB2" w:rsidRDefault="00FE23BF" w:rsidP="0089546F">
            <w:pPr>
              <w:rPr>
                <w:color w:val="000000"/>
              </w:rPr>
            </w:pPr>
          </w:p>
        </w:tc>
        <w:tc>
          <w:tcPr>
            <w:tcW w:w="4590" w:type="dxa"/>
          </w:tcPr>
          <w:p w14:paraId="500AB889" w14:textId="77777777" w:rsidR="00FE23BF" w:rsidRPr="00157BB2" w:rsidRDefault="00FE23BF" w:rsidP="0089546F">
            <w:pPr>
              <w:rPr>
                <w:b/>
                <w:bCs/>
                <w:color w:val="000000"/>
              </w:rPr>
            </w:pPr>
            <w:r w:rsidRPr="00157BB2">
              <w:rPr>
                <w:b/>
                <w:bCs/>
                <w:color w:val="000000"/>
              </w:rPr>
              <w:t>Portugal</w:t>
            </w:r>
          </w:p>
          <w:p w14:paraId="46564B48" w14:textId="77777777" w:rsidR="00FE23BF" w:rsidRPr="00157BB2" w:rsidRDefault="00FE23BF" w:rsidP="0089546F">
            <w:pPr>
              <w:rPr>
                <w:color w:val="000000"/>
              </w:rPr>
            </w:pPr>
            <w:r w:rsidRPr="00157BB2">
              <w:rPr>
                <w:color w:val="000000"/>
              </w:rPr>
              <w:t>Mylan, Lda.</w:t>
            </w:r>
          </w:p>
          <w:p w14:paraId="7792ECCF" w14:textId="77777777" w:rsidR="00FE23BF" w:rsidRPr="00157BB2" w:rsidRDefault="00FE23BF" w:rsidP="0089546F">
            <w:pPr>
              <w:rPr>
                <w:color w:val="000000"/>
              </w:rPr>
            </w:pPr>
            <w:r w:rsidRPr="00157BB2">
              <w:rPr>
                <w:color w:val="000000"/>
              </w:rPr>
              <w:t xml:space="preserve">Tel: + 351 21 412 72 </w:t>
            </w:r>
            <w:r>
              <w:rPr>
                <w:color w:val="000000"/>
              </w:rPr>
              <w:t>00</w:t>
            </w:r>
          </w:p>
          <w:p w14:paraId="5A93B15E" w14:textId="77777777" w:rsidR="00FE23BF" w:rsidRPr="00157BB2" w:rsidRDefault="00FE23BF" w:rsidP="0089546F">
            <w:pPr>
              <w:rPr>
                <w:color w:val="000000"/>
              </w:rPr>
            </w:pPr>
          </w:p>
        </w:tc>
      </w:tr>
      <w:tr w:rsidR="00FE23BF" w:rsidRPr="00157BB2" w14:paraId="1AA792C5" w14:textId="77777777" w:rsidTr="0089546F">
        <w:trPr>
          <w:cantSplit/>
        </w:trPr>
        <w:tc>
          <w:tcPr>
            <w:tcW w:w="4590" w:type="dxa"/>
            <w:hideMark/>
          </w:tcPr>
          <w:p w14:paraId="299FCD04" w14:textId="77777777" w:rsidR="00FE23BF" w:rsidRPr="00157BB2" w:rsidRDefault="00FE23BF" w:rsidP="0089546F">
            <w:pPr>
              <w:rPr>
                <w:b/>
                <w:bCs/>
                <w:color w:val="000000"/>
              </w:rPr>
            </w:pPr>
            <w:r w:rsidRPr="00157BB2">
              <w:rPr>
                <w:b/>
                <w:bCs/>
                <w:color w:val="000000"/>
              </w:rPr>
              <w:t>Hrvatska</w:t>
            </w:r>
          </w:p>
          <w:p w14:paraId="7288D91C" w14:textId="42CFF03A" w:rsidR="00FE23BF" w:rsidRPr="00157BB2" w:rsidRDefault="00FE23BF" w:rsidP="0089546F">
            <w:pPr>
              <w:rPr>
                <w:bCs/>
                <w:color w:val="000000"/>
              </w:rPr>
            </w:pPr>
            <w:r>
              <w:rPr>
                <w:bCs/>
                <w:color w:val="000000"/>
              </w:rPr>
              <w:t>Viatris</w:t>
            </w:r>
            <w:r w:rsidR="00785DE4">
              <w:rPr>
                <w:bCs/>
                <w:color w:val="000000"/>
              </w:rPr>
              <w:t xml:space="preserve"> Hrvatska d.o.o.</w:t>
            </w:r>
          </w:p>
          <w:p w14:paraId="3AF96493" w14:textId="77777777" w:rsidR="00FE23BF" w:rsidRDefault="00FE23BF" w:rsidP="0089546F">
            <w:pPr>
              <w:rPr>
                <w:bCs/>
                <w:color w:val="000000"/>
              </w:rPr>
            </w:pPr>
            <w:r w:rsidRPr="00157BB2">
              <w:rPr>
                <w:bCs/>
                <w:color w:val="000000"/>
              </w:rPr>
              <w:t>Tel: +385 1 23 50 599</w:t>
            </w:r>
          </w:p>
          <w:p w14:paraId="06FDEC07" w14:textId="77777777" w:rsidR="0089546F" w:rsidRPr="00157BB2" w:rsidRDefault="0089546F" w:rsidP="0089546F">
            <w:pPr>
              <w:rPr>
                <w:bCs/>
                <w:color w:val="000000"/>
              </w:rPr>
            </w:pPr>
          </w:p>
        </w:tc>
        <w:tc>
          <w:tcPr>
            <w:tcW w:w="4590" w:type="dxa"/>
          </w:tcPr>
          <w:p w14:paraId="56548EE6" w14:textId="77777777" w:rsidR="00FE23BF" w:rsidRPr="00157BB2" w:rsidRDefault="00FE23BF" w:rsidP="0089546F">
            <w:pPr>
              <w:rPr>
                <w:b/>
                <w:bCs/>
                <w:color w:val="000000"/>
              </w:rPr>
            </w:pPr>
            <w:r w:rsidRPr="00157BB2">
              <w:rPr>
                <w:b/>
                <w:bCs/>
                <w:color w:val="000000"/>
              </w:rPr>
              <w:t>România</w:t>
            </w:r>
          </w:p>
          <w:p w14:paraId="04FAFCE7" w14:textId="77777777" w:rsidR="00FE23BF" w:rsidRPr="00157BB2" w:rsidRDefault="00FE23BF" w:rsidP="0089546F">
            <w:pPr>
              <w:rPr>
                <w:color w:val="000000"/>
              </w:rPr>
            </w:pPr>
            <w:r w:rsidRPr="00D00126">
              <w:rPr>
                <w:color w:val="000000"/>
              </w:rPr>
              <w:t xml:space="preserve">BGP Products </w:t>
            </w:r>
            <w:r w:rsidRPr="00157BB2">
              <w:rPr>
                <w:color w:val="000000"/>
              </w:rPr>
              <w:t>SRL</w:t>
            </w:r>
          </w:p>
          <w:p w14:paraId="2BC4DA40" w14:textId="77777777" w:rsidR="00FE23BF" w:rsidRPr="00157BB2" w:rsidRDefault="00FE23BF" w:rsidP="0089546F">
            <w:pPr>
              <w:rPr>
                <w:color w:val="000000"/>
              </w:rPr>
            </w:pPr>
            <w:r w:rsidRPr="00157BB2">
              <w:rPr>
                <w:color w:val="000000"/>
              </w:rPr>
              <w:t xml:space="preserve">Tel: </w:t>
            </w:r>
            <w:r w:rsidRPr="00D00126">
              <w:rPr>
                <w:color w:val="000000"/>
              </w:rPr>
              <w:t>+40 372 579 000</w:t>
            </w:r>
          </w:p>
          <w:p w14:paraId="39F582CC" w14:textId="77777777" w:rsidR="00FE23BF" w:rsidRPr="00157BB2" w:rsidRDefault="00FE23BF" w:rsidP="0089546F">
            <w:pPr>
              <w:rPr>
                <w:color w:val="000000"/>
              </w:rPr>
            </w:pPr>
          </w:p>
        </w:tc>
      </w:tr>
      <w:tr w:rsidR="00FE23BF" w:rsidRPr="00157BB2" w14:paraId="13672AA0" w14:textId="77777777" w:rsidTr="0089546F">
        <w:trPr>
          <w:cantSplit/>
        </w:trPr>
        <w:tc>
          <w:tcPr>
            <w:tcW w:w="4590" w:type="dxa"/>
            <w:hideMark/>
          </w:tcPr>
          <w:p w14:paraId="29B64E0F" w14:textId="77777777" w:rsidR="00FE23BF" w:rsidRPr="00157BB2" w:rsidRDefault="00FE23BF" w:rsidP="0089546F">
            <w:pPr>
              <w:rPr>
                <w:b/>
                <w:bCs/>
                <w:color w:val="000000"/>
              </w:rPr>
            </w:pPr>
            <w:r w:rsidRPr="00157BB2">
              <w:rPr>
                <w:b/>
                <w:bCs/>
                <w:color w:val="000000"/>
              </w:rPr>
              <w:t>Ireland</w:t>
            </w:r>
          </w:p>
          <w:p w14:paraId="51DD5BA8" w14:textId="4C641975" w:rsidR="00FE23BF" w:rsidRDefault="004158CE" w:rsidP="0089546F">
            <w:pPr>
              <w:rPr>
                <w:color w:val="000000"/>
              </w:rPr>
            </w:pPr>
            <w:r>
              <w:rPr>
                <w:color w:val="000000"/>
              </w:rPr>
              <w:t>Viatris</w:t>
            </w:r>
            <w:r w:rsidR="00FE23BF">
              <w:rPr>
                <w:color w:val="000000"/>
              </w:rPr>
              <w:t xml:space="preserve"> Limited</w:t>
            </w:r>
            <w:r w:rsidR="00FE23BF" w:rsidRPr="00D00126" w:rsidDel="00D00126">
              <w:rPr>
                <w:color w:val="000000"/>
              </w:rPr>
              <w:t xml:space="preserve"> </w:t>
            </w:r>
          </w:p>
          <w:p w14:paraId="34121D70" w14:textId="77777777" w:rsidR="00FE23BF" w:rsidRPr="00157BB2" w:rsidRDefault="00FE23BF" w:rsidP="0089546F">
            <w:pPr>
              <w:rPr>
                <w:color w:val="000000"/>
              </w:rPr>
            </w:pPr>
            <w:r w:rsidRPr="00157BB2">
              <w:rPr>
                <w:color w:val="000000"/>
              </w:rPr>
              <w:t xml:space="preserve">Tel: </w:t>
            </w:r>
            <w:r w:rsidRPr="00FE1D91">
              <w:rPr>
                <w:color w:val="000000"/>
              </w:rPr>
              <w:t>+353 1 8711600</w:t>
            </w:r>
          </w:p>
          <w:p w14:paraId="3600309F" w14:textId="77777777" w:rsidR="00FE23BF" w:rsidRPr="00157BB2" w:rsidRDefault="00FE23BF" w:rsidP="0089546F">
            <w:pPr>
              <w:rPr>
                <w:color w:val="000000"/>
              </w:rPr>
            </w:pPr>
          </w:p>
        </w:tc>
        <w:tc>
          <w:tcPr>
            <w:tcW w:w="4590" w:type="dxa"/>
          </w:tcPr>
          <w:p w14:paraId="405622EC" w14:textId="77777777" w:rsidR="00FE23BF" w:rsidRPr="00157BB2" w:rsidRDefault="00FE23BF" w:rsidP="0089546F">
            <w:pPr>
              <w:rPr>
                <w:b/>
                <w:bCs/>
                <w:color w:val="000000"/>
              </w:rPr>
            </w:pPr>
            <w:r w:rsidRPr="00157BB2">
              <w:rPr>
                <w:b/>
                <w:bCs/>
                <w:color w:val="000000"/>
              </w:rPr>
              <w:t>Slovenija</w:t>
            </w:r>
          </w:p>
          <w:p w14:paraId="4386856F" w14:textId="77777777" w:rsidR="00FE23BF" w:rsidRDefault="00FE23BF" w:rsidP="0089546F">
            <w:pPr>
              <w:rPr>
                <w:color w:val="000000"/>
              </w:rPr>
            </w:pPr>
            <w:r>
              <w:rPr>
                <w:color w:val="000000"/>
              </w:rPr>
              <w:t>Viatris</w:t>
            </w:r>
            <w:r w:rsidRPr="0052392C">
              <w:rPr>
                <w:color w:val="000000"/>
              </w:rPr>
              <w:t xml:space="preserve"> d.o.o</w:t>
            </w:r>
            <w:r w:rsidRPr="0052392C" w:rsidDel="0052392C">
              <w:rPr>
                <w:color w:val="000000"/>
              </w:rPr>
              <w:t xml:space="preserve"> </w:t>
            </w:r>
          </w:p>
          <w:p w14:paraId="1AB9DB07" w14:textId="77777777" w:rsidR="00FE23BF" w:rsidRPr="00157BB2" w:rsidRDefault="00FE23BF" w:rsidP="0089546F">
            <w:pPr>
              <w:rPr>
                <w:color w:val="000000"/>
              </w:rPr>
            </w:pPr>
            <w:r w:rsidRPr="00157BB2">
              <w:rPr>
                <w:color w:val="000000"/>
              </w:rPr>
              <w:t xml:space="preserve">Tel: </w:t>
            </w:r>
            <w:r w:rsidRPr="0052392C">
              <w:rPr>
                <w:color w:val="000000"/>
              </w:rPr>
              <w:t>+ 386 1 23 63 180</w:t>
            </w:r>
          </w:p>
          <w:p w14:paraId="67145E01" w14:textId="77777777" w:rsidR="00FE23BF" w:rsidRPr="00157BB2" w:rsidRDefault="00FE23BF" w:rsidP="0089546F">
            <w:pPr>
              <w:rPr>
                <w:color w:val="000000"/>
              </w:rPr>
            </w:pPr>
          </w:p>
        </w:tc>
      </w:tr>
      <w:tr w:rsidR="00FE23BF" w:rsidRPr="00157BB2" w14:paraId="62410158" w14:textId="77777777" w:rsidTr="0089546F">
        <w:trPr>
          <w:cantSplit/>
        </w:trPr>
        <w:tc>
          <w:tcPr>
            <w:tcW w:w="4590" w:type="dxa"/>
          </w:tcPr>
          <w:p w14:paraId="77DB02EE" w14:textId="77777777" w:rsidR="00FE23BF" w:rsidRPr="00157BB2" w:rsidRDefault="00FE23BF" w:rsidP="0089546F">
            <w:pPr>
              <w:rPr>
                <w:b/>
                <w:bCs/>
                <w:color w:val="000000"/>
              </w:rPr>
            </w:pPr>
            <w:r w:rsidRPr="00157BB2">
              <w:rPr>
                <w:b/>
                <w:bCs/>
                <w:color w:val="000000"/>
              </w:rPr>
              <w:lastRenderedPageBreak/>
              <w:t>Ísland</w:t>
            </w:r>
          </w:p>
          <w:p w14:paraId="280C5741" w14:textId="77777777" w:rsidR="00FE23BF" w:rsidRPr="0052392C" w:rsidRDefault="00FE23BF" w:rsidP="0089546F">
            <w:pPr>
              <w:rPr>
                <w:color w:val="000000"/>
              </w:rPr>
            </w:pPr>
            <w:r w:rsidRPr="0052392C">
              <w:rPr>
                <w:color w:val="000000"/>
              </w:rPr>
              <w:t>Icepharma hf</w:t>
            </w:r>
            <w:r>
              <w:rPr>
                <w:color w:val="000000"/>
              </w:rPr>
              <w:t>.</w:t>
            </w:r>
          </w:p>
          <w:p w14:paraId="7C7C1693" w14:textId="37318B20" w:rsidR="00FE23BF" w:rsidRPr="0052392C" w:rsidRDefault="009D04B1" w:rsidP="0089546F">
            <w:pPr>
              <w:rPr>
                <w:color w:val="000000"/>
              </w:rPr>
            </w:pPr>
            <w:r w:rsidRPr="00FE1D91">
              <w:rPr>
                <w:color w:val="000000"/>
              </w:rPr>
              <w:t>Sím</w:t>
            </w:r>
            <w:r>
              <w:rPr>
                <w:color w:val="000000"/>
              </w:rPr>
              <w:t>i</w:t>
            </w:r>
            <w:r w:rsidR="00FE23BF" w:rsidRPr="0052392C">
              <w:rPr>
                <w:color w:val="000000"/>
              </w:rPr>
              <w:t>: +354 540 8000</w:t>
            </w:r>
          </w:p>
          <w:p w14:paraId="3F7B0DEC" w14:textId="77777777" w:rsidR="00FE23BF" w:rsidRPr="00157BB2" w:rsidRDefault="00FE23BF" w:rsidP="0089546F">
            <w:pPr>
              <w:rPr>
                <w:color w:val="000000"/>
              </w:rPr>
            </w:pPr>
          </w:p>
        </w:tc>
        <w:tc>
          <w:tcPr>
            <w:tcW w:w="4590" w:type="dxa"/>
            <w:hideMark/>
          </w:tcPr>
          <w:p w14:paraId="6ED1EEC6" w14:textId="77777777" w:rsidR="00FE23BF" w:rsidRPr="00157BB2" w:rsidRDefault="00FE23BF" w:rsidP="0089546F">
            <w:pPr>
              <w:rPr>
                <w:b/>
                <w:bCs/>
                <w:color w:val="000000"/>
              </w:rPr>
            </w:pPr>
            <w:r w:rsidRPr="00157BB2">
              <w:rPr>
                <w:b/>
                <w:bCs/>
                <w:color w:val="000000"/>
              </w:rPr>
              <w:t>Slovenská republika</w:t>
            </w:r>
          </w:p>
          <w:p w14:paraId="06C20C2F" w14:textId="77777777" w:rsidR="00FE23BF" w:rsidRPr="00157BB2" w:rsidRDefault="00FE23BF" w:rsidP="0089546F">
            <w:pPr>
              <w:rPr>
                <w:color w:val="000000"/>
              </w:rPr>
            </w:pPr>
            <w:r>
              <w:rPr>
                <w:color w:val="000000"/>
              </w:rPr>
              <w:t>Viatris Slovakia</w:t>
            </w:r>
            <w:r w:rsidRPr="00157BB2">
              <w:rPr>
                <w:color w:val="000000"/>
              </w:rPr>
              <w:t xml:space="preserve"> s.r.o.</w:t>
            </w:r>
          </w:p>
          <w:p w14:paraId="2DFC0F7D" w14:textId="77777777" w:rsidR="00FE23BF" w:rsidRDefault="00FE23BF" w:rsidP="0089546F">
            <w:pPr>
              <w:rPr>
                <w:color w:val="000000"/>
                <w:lang w:val="sk-SK"/>
              </w:rPr>
            </w:pPr>
            <w:r w:rsidRPr="00157BB2">
              <w:rPr>
                <w:color w:val="000000"/>
              </w:rPr>
              <w:t xml:space="preserve">Tel: </w:t>
            </w:r>
            <w:r w:rsidRPr="00157BB2">
              <w:rPr>
                <w:color w:val="000000"/>
                <w:lang w:val="sk-SK"/>
              </w:rPr>
              <w:t>+421 2 32 199 100</w:t>
            </w:r>
          </w:p>
          <w:p w14:paraId="5D5A0A10" w14:textId="77777777" w:rsidR="0089546F" w:rsidRPr="00157BB2" w:rsidRDefault="0089546F" w:rsidP="0089546F">
            <w:pPr>
              <w:rPr>
                <w:color w:val="000000"/>
              </w:rPr>
            </w:pPr>
          </w:p>
        </w:tc>
      </w:tr>
      <w:tr w:rsidR="00FE23BF" w:rsidRPr="00157BB2" w14:paraId="0C638852" w14:textId="77777777" w:rsidTr="0089546F">
        <w:trPr>
          <w:cantSplit/>
        </w:trPr>
        <w:tc>
          <w:tcPr>
            <w:tcW w:w="4590" w:type="dxa"/>
          </w:tcPr>
          <w:p w14:paraId="72DD7EA2" w14:textId="77777777" w:rsidR="00FE23BF" w:rsidRPr="00157BB2" w:rsidRDefault="00FE23BF" w:rsidP="0089546F">
            <w:pPr>
              <w:rPr>
                <w:b/>
                <w:bCs/>
                <w:color w:val="000000"/>
              </w:rPr>
            </w:pPr>
            <w:r w:rsidRPr="00157BB2">
              <w:rPr>
                <w:b/>
                <w:bCs/>
                <w:color w:val="000000"/>
              </w:rPr>
              <w:t>Italia</w:t>
            </w:r>
          </w:p>
          <w:p w14:paraId="364FFBBF" w14:textId="77777777" w:rsidR="00FE23BF" w:rsidRDefault="00FE23BF" w:rsidP="0089546F">
            <w:pPr>
              <w:rPr>
                <w:color w:val="000000"/>
              </w:rPr>
            </w:pPr>
            <w:r>
              <w:rPr>
                <w:color w:val="000000"/>
              </w:rPr>
              <w:t>Viatris</w:t>
            </w:r>
            <w:r w:rsidRPr="0052392C">
              <w:rPr>
                <w:color w:val="000000"/>
              </w:rPr>
              <w:t xml:space="preserve"> Italia S.r.l.</w:t>
            </w:r>
            <w:r w:rsidRPr="0052392C" w:rsidDel="0052392C">
              <w:rPr>
                <w:color w:val="000000"/>
              </w:rPr>
              <w:t xml:space="preserve"> </w:t>
            </w:r>
          </w:p>
          <w:p w14:paraId="3579A1A2" w14:textId="77777777" w:rsidR="00FE23BF" w:rsidRPr="00157BB2" w:rsidRDefault="00FE23BF" w:rsidP="0089546F">
            <w:pPr>
              <w:rPr>
                <w:color w:val="000000"/>
              </w:rPr>
            </w:pPr>
            <w:r w:rsidRPr="00157BB2">
              <w:rPr>
                <w:color w:val="000000"/>
              </w:rPr>
              <w:t xml:space="preserve">Tel: + 39 </w:t>
            </w:r>
            <w:r>
              <w:rPr>
                <w:color w:val="000000"/>
              </w:rPr>
              <w:t>(</w:t>
            </w:r>
            <w:r w:rsidRPr="00157BB2">
              <w:rPr>
                <w:color w:val="000000"/>
              </w:rPr>
              <w:t>0</w:t>
            </w:r>
            <w:r>
              <w:rPr>
                <w:color w:val="000000"/>
              </w:rPr>
              <w:t xml:space="preserve">) </w:t>
            </w:r>
            <w:r w:rsidRPr="00157BB2">
              <w:rPr>
                <w:color w:val="000000"/>
              </w:rPr>
              <w:t>2 612 46921</w:t>
            </w:r>
          </w:p>
          <w:p w14:paraId="163A9620" w14:textId="77777777" w:rsidR="00FE23BF" w:rsidRPr="00157BB2" w:rsidRDefault="00FE23BF" w:rsidP="0089546F">
            <w:pPr>
              <w:rPr>
                <w:color w:val="000000"/>
              </w:rPr>
            </w:pPr>
          </w:p>
        </w:tc>
        <w:tc>
          <w:tcPr>
            <w:tcW w:w="4590" w:type="dxa"/>
          </w:tcPr>
          <w:p w14:paraId="609E0E08" w14:textId="77777777" w:rsidR="00FE23BF" w:rsidRPr="00157BB2" w:rsidRDefault="00FE23BF" w:rsidP="0089546F">
            <w:pPr>
              <w:rPr>
                <w:b/>
                <w:bCs/>
                <w:color w:val="000000"/>
              </w:rPr>
            </w:pPr>
            <w:r w:rsidRPr="00157BB2">
              <w:rPr>
                <w:b/>
                <w:bCs/>
                <w:color w:val="000000"/>
              </w:rPr>
              <w:t>Suomi/Finland</w:t>
            </w:r>
          </w:p>
          <w:p w14:paraId="2A8D42E4" w14:textId="77777777" w:rsidR="00FE23BF" w:rsidRPr="007D0023" w:rsidRDefault="00FE23BF" w:rsidP="0089546F">
            <w:pPr>
              <w:rPr>
                <w:bCs/>
                <w:color w:val="000000"/>
                <w:lang w:val="da-DK"/>
              </w:rPr>
            </w:pPr>
            <w:r>
              <w:rPr>
                <w:bCs/>
                <w:color w:val="000000"/>
                <w:lang w:val="da-DK"/>
              </w:rPr>
              <w:t xml:space="preserve">Viatris Oy </w:t>
            </w:r>
          </w:p>
          <w:p w14:paraId="084BF395" w14:textId="02B31A81" w:rsidR="00FE23BF" w:rsidRPr="00157BB2" w:rsidRDefault="00FE23BF" w:rsidP="0089546F">
            <w:pPr>
              <w:rPr>
                <w:bCs/>
                <w:color w:val="000000"/>
              </w:rPr>
            </w:pPr>
            <w:r w:rsidRPr="0089546F">
              <w:rPr>
                <w:color w:val="000000"/>
                <w:lang w:val="sv-SE"/>
              </w:rPr>
              <w:t>Puh/Tel: +358 20 720 9555</w:t>
            </w:r>
          </w:p>
          <w:p w14:paraId="64CC4AEE" w14:textId="77777777" w:rsidR="00FE23BF" w:rsidRPr="00157BB2" w:rsidRDefault="00FE23BF" w:rsidP="0089546F">
            <w:pPr>
              <w:rPr>
                <w:color w:val="000000"/>
              </w:rPr>
            </w:pPr>
          </w:p>
        </w:tc>
      </w:tr>
      <w:tr w:rsidR="00FE23BF" w:rsidRPr="00157BB2" w14:paraId="6DD49792" w14:textId="77777777" w:rsidTr="0089546F">
        <w:trPr>
          <w:cantSplit/>
        </w:trPr>
        <w:tc>
          <w:tcPr>
            <w:tcW w:w="4590" w:type="dxa"/>
          </w:tcPr>
          <w:p w14:paraId="61716EEE" w14:textId="77777777" w:rsidR="00FE23BF" w:rsidRPr="00157BB2" w:rsidRDefault="00FE23BF" w:rsidP="0089546F">
            <w:pPr>
              <w:rPr>
                <w:b/>
                <w:bCs/>
                <w:color w:val="000000"/>
              </w:rPr>
            </w:pPr>
            <w:r w:rsidRPr="00157BB2">
              <w:rPr>
                <w:b/>
                <w:bCs/>
                <w:color w:val="000000"/>
              </w:rPr>
              <w:t>Κύπρος</w:t>
            </w:r>
          </w:p>
          <w:p w14:paraId="57B982B1" w14:textId="0D7A4E13" w:rsidR="00FE23BF" w:rsidRPr="00157BB2" w:rsidRDefault="00FE23BF" w:rsidP="0089546F">
            <w:pPr>
              <w:rPr>
                <w:color w:val="000000"/>
              </w:rPr>
            </w:pPr>
            <w:del w:id="7" w:author="Viatris-RO-affiliate" w:date="2025-04-23T15:35:00Z">
              <w:r w:rsidDel="00CD6015">
                <w:rPr>
                  <w:color w:val="000000"/>
                </w:rPr>
                <w:delText>GPA Pharmaceuticals</w:delText>
              </w:r>
              <w:r w:rsidRPr="00470DE6" w:rsidDel="00CD6015">
                <w:rPr>
                  <w:color w:val="000000"/>
                </w:rPr>
                <w:delText xml:space="preserve"> Ltd</w:delText>
              </w:r>
            </w:del>
            <w:ins w:id="8" w:author="Viatris-RO-affiliate" w:date="2025-04-23T15:35:00Z">
              <w:r w:rsidR="00CD6015">
                <w:rPr>
                  <w:color w:val="000000"/>
                </w:rPr>
                <w:t>CPO Pharmaceuticals Limited</w:t>
              </w:r>
            </w:ins>
          </w:p>
          <w:p w14:paraId="02D79F2A" w14:textId="1EF21421" w:rsidR="00FE23BF" w:rsidRPr="00157BB2" w:rsidRDefault="00FE23BF" w:rsidP="0089546F">
            <w:pPr>
              <w:rPr>
                <w:color w:val="000000"/>
              </w:rPr>
            </w:pPr>
            <w:r w:rsidRPr="00157BB2">
              <w:rPr>
                <w:color w:val="000000"/>
              </w:rPr>
              <w:t xml:space="preserve">Τηλ: + </w:t>
            </w:r>
            <w:r w:rsidRPr="00470DE6">
              <w:rPr>
                <w:color w:val="000000"/>
              </w:rPr>
              <w:t xml:space="preserve">357 </w:t>
            </w:r>
            <w:r>
              <w:rPr>
                <w:color w:val="000000"/>
              </w:rPr>
              <w:t>22863100</w:t>
            </w:r>
          </w:p>
          <w:p w14:paraId="2501C016" w14:textId="77777777" w:rsidR="00FE23BF" w:rsidRPr="00157BB2" w:rsidRDefault="00FE23BF" w:rsidP="0089546F">
            <w:pPr>
              <w:rPr>
                <w:color w:val="000000"/>
              </w:rPr>
            </w:pPr>
          </w:p>
        </w:tc>
        <w:tc>
          <w:tcPr>
            <w:tcW w:w="4590" w:type="dxa"/>
          </w:tcPr>
          <w:p w14:paraId="4F32DDD1" w14:textId="77777777" w:rsidR="00FE23BF" w:rsidRPr="00157BB2" w:rsidRDefault="00FE23BF" w:rsidP="0089546F">
            <w:pPr>
              <w:rPr>
                <w:b/>
                <w:bCs/>
                <w:color w:val="000000"/>
              </w:rPr>
            </w:pPr>
            <w:r w:rsidRPr="00157BB2">
              <w:rPr>
                <w:b/>
                <w:bCs/>
                <w:color w:val="000000"/>
              </w:rPr>
              <w:t>Sverige</w:t>
            </w:r>
          </w:p>
          <w:p w14:paraId="6D7472E4" w14:textId="77777777" w:rsidR="00FE23BF" w:rsidRPr="00157BB2" w:rsidRDefault="00FE23BF" w:rsidP="0089546F">
            <w:pPr>
              <w:rPr>
                <w:color w:val="000000"/>
              </w:rPr>
            </w:pPr>
            <w:r>
              <w:rPr>
                <w:color w:val="000000"/>
              </w:rPr>
              <w:t>Viatris</w:t>
            </w:r>
            <w:r w:rsidRPr="00157BB2">
              <w:rPr>
                <w:color w:val="000000"/>
              </w:rPr>
              <w:t xml:space="preserve"> AB </w:t>
            </w:r>
          </w:p>
          <w:p w14:paraId="722C2E68" w14:textId="77777777" w:rsidR="00FE23BF" w:rsidRDefault="00FE23BF" w:rsidP="0089546F">
            <w:pPr>
              <w:rPr>
                <w:color w:val="000000"/>
              </w:rPr>
            </w:pPr>
            <w:r w:rsidRPr="00157BB2">
              <w:rPr>
                <w:color w:val="000000"/>
              </w:rPr>
              <w:t xml:space="preserve">Tel: + 46 </w:t>
            </w:r>
            <w:r>
              <w:rPr>
                <w:color w:val="000000"/>
              </w:rPr>
              <w:t>(0)8 630 19 00</w:t>
            </w:r>
          </w:p>
          <w:p w14:paraId="2768781C" w14:textId="4DE9A30F" w:rsidR="0089546F" w:rsidRPr="00157BB2" w:rsidRDefault="0089546F" w:rsidP="0089546F">
            <w:pPr>
              <w:rPr>
                <w:color w:val="000000"/>
              </w:rPr>
            </w:pPr>
          </w:p>
        </w:tc>
      </w:tr>
      <w:tr w:rsidR="00FE23BF" w:rsidRPr="00157BB2" w14:paraId="0E3AFE7C" w14:textId="77777777" w:rsidTr="0089546F">
        <w:trPr>
          <w:cantSplit/>
        </w:trPr>
        <w:tc>
          <w:tcPr>
            <w:tcW w:w="4590" w:type="dxa"/>
          </w:tcPr>
          <w:p w14:paraId="0FC7AE3C" w14:textId="77777777" w:rsidR="00FE23BF" w:rsidRPr="00157BB2" w:rsidRDefault="00FE23BF" w:rsidP="0089546F">
            <w:pPr>
              <w:rPr>
                <w:b/>
                <w:bCs/>
                <w:color w:val="000000"/>
              </w:rPr>
            </w:pPr>
            <w:r w:rsidRPr="00157BB2">
              <w:rPr>
                <w:b/>
                <w:bCs/>
                <w:color w:val="000000"/>
              </w:rPr>
              <w:t>Latvija</w:t>
            </w:r>
          </w:p>
          <w:p w14:paraId="7A73E060" w14:textId="47FAEDF6" w:rsidR="00FE23BF" w:rsidRDefault="00FE23BF" w:rsidP="0089546F">
            <w:pPr>
              <w:rPr>
                <w:color w:val="000000"/>
                <w:lang w:val="lv-LV"/>
              </w:rPr>
            </w:pPr>
            <w:r>
              <w:rPr>
                <w:color w:val="000000"/>
                <w:lang w:val="en-US"/>
              </w:rPr>
              <w:t>Viatris</w:t>
            </w:r>
            <w:r w:rsidRPr="0052392C">
              <w:rPr>
                <w:color w:val="000000"/>
                <w:lang w:val="en-US"/>
              </w:rPr>
              <w:t xml:space="preserve"> SIA</w:t>
            </w:r>
            <w:r w:rsidRPr="0052392C" w:rsidDel="0052392C">
              <w:rPr>
                <w:color w:val="000000"/>
                <w:lang w:val="lv-LV"/>
              </w:rPr>
              <w:t xml:space="preserve"> </w:t>
            </w:r>
          </w:p>
          <w:p w14:paraId="4A73C600" w14:textId="77777777" w:rsidR="00FE23BF" w:rsidRPr="00157BB2" w:rsidRDefault="00FE23BF" w:rsidP="0089546F">
            <w:pPr>
              <w:rPr>
                <w:color w:val="000000"/>
              </w:rPr>
            </w:pPr>
            <w:r w:rsidRPr="00157BB2">
              <w:rPr>
                <w:color w:val="000000"/>
              </w:rPr>
              <w:t xml:space="preserve">Tel: </w:t>
            </w:r>
            <w:r w:rsidRPr="00157BB2">
              <w:rPr>
                <w:color w:val="000000"/>
                <w:lang w:val="lv-LV"/>
              </w:rPr>
              <w:t>+371 676 055 80</w:t>
            </w:r>
          </w:p>
          <w:p w14:paraId="567FC30B" w14:textId="77777777" w:rsidR="00FE23BF" w:rsidRPr="00157BB2" w:rsidRDefault="00FE23BF" w:rsidP="0089546F">
            <w:pPr>
              <w:rPr>
                <w:color w:val="000000"/>
              </w:rPr>
            </w:pPr>
          </w:p>
        </w:tc>
        <w:tc>
          <w:tcPr>
            <w:tcW w:w="4590" w:type="dxa"/>
            <w:hideMark/>
          </w:tcPr>
          <w:p w14:paraId="2DFE1786" w14:textId="6C838938" w:rsidR="00FE23BF" w:rsidRDefault="00FE23BF" w:rsidP="0089546F">
            <w:pPr>
              <w:rPr>
                <w:color w:val="000000"/>
              </w:rPr>
            </w:pPr>
          </w:p>
          <w:p w14:paraId="51ED0DE5" w14:textId="6B44C44B" w:rsidR="0089546F" w:rsidRPr="00157BB2" w:rsidRDefault="0089546F" w:rsidP="0089546F">
            <w:pPr>
              <w:rPr>
                <w:color w:val="000000"/>
              </w:rPr>
            </w:pPr>
          </w:p>
        </w:tc>
      </w:tr>
    </w:tbl>
    <w:p w14:paraId="39E1569F" w14:textId="77777777" w:rsidR="004D2D45" w:rsidRPr="00357FB6" w:rsidRDefault="004D2D45" w:rsidP="00785DE4"/>
    <w:p w14:paraId="14C4EF5A" w14:textId="77777777" w:rsidR="00414833" w:rsidRPr="00357FB6" w:rsidRDefault="004D2D45" w:rsidP="00785DE4">
      <w:pPr>
        <w:rPr>
          <w:rStyle w:val="Strong"/>
        </w:rPr>
      </w:pPr>
      <w:r w:rsidRPr="00357FB6">
        <w:rPr>
          <w:rStyle w:val="Strong"/>
        </w:rPr>
        <w:t>Acest prospect a fost revizuit în {MM/YYYY}</w:t>
      </w:r>
    </w:p>
    <w:p w14:paraId="621EFE26" w14:textId="77777777" w:rsidR="004D2D45" w:rsidRPr="00357FB6" w:rsidRDefault="004D2D45" w:rsidP="00785DE4"/>
    <w:p w14:paraId="5A08E952" w14:textId="77777777" w:rsidR="00B7513F" w:rsidRDefault="004D2D45" w:rsidP="00785DE4">
      <w:r w:rsidRPr="00357FB6">
        <w:t xml:space="preserve">Informații detaliate despre acest medicament sunt disponibile pe site-ul web al Agenției Europene pentru Medicamente: </w:t>
      </w:r>
      <w:hyperlink r:id="rId8">
        <w:r w:rsidRPr="00357FB6">
          <w:rPr>
            <w:rStyle w:val="Hyperlink"/>
          </w:rPr>
          <w:t>http://www.ema.europa.eu</w:t>
        </w:r>
      </w:hyperlink>
      <w:r w:rsidRPr="00357FB6">
        <w:t>.</w:t>
      </w:r>
    </w:p>
    <w:p w14:paraId="3CDC9EB2" w14:textId="77777777" w:rsidR="0089546F" w:rsidRDefault="0089546F" w:rsidP="00785DE4"/>
    <w:p w14:paraId="62DBFB6C" w14:textId="77777777" w:rsidR="0089546F" w:rsidRPr="00357FB6" w:rsidRDefault="0089546F" w:rsidP="00785DE4"/>
    <w:sectPr w:rsidR="0089546F" w:rsidRPr="00357FB6" w:rsidSect="00171359">
      <w:footerReference w:type="default" r:id="rId9"/>
      <w:pgSz w:w="11909" w:h="16834"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F864E" w14:textId="77777777" w:rsidR="004546F6" w:rsidRDefault="004546F6" w:rsidP="00C43A9F">
      <w:r>
        <w:separator/>
      </w:r>
    </w:p>
  </w:endnote>
  <w:endnote w:type="continuationSeparator" w:id="0">
    <w:p w14:paraId="09D3D355" w14:textId="77777777" w:rsidR="004546F6" w:rsidRDefault="004546F6" w:rsidP="00C4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7427E" w14:textId="77777777" w:rsidR="00CB1AAD" w:rsidRPr="00916406" w:rsidRDefault="00CB1AAD" w:rsidP="00916406">
    <w:pPr>
      <w:pStyle w:val="Footer"/>
    </w:pPr>
    <w:r>
      <w:fldChar w:fldCharType="begin"/>
    </w:r>
    <w:r>
      <w:instrText xml:space="preserve"> PAGE  \* Arabic  \* MERGEFORMAT </w:instrText>
    </w:r>
    <w:r>
      <w:fldChar w:fldCharType="separate"/>
    </w:r>
    <w:r w:rsidR="00785DE4">
      <w:rPr>
        <w:noProof/>
      </w:rPr>
      <w:t>5</w:t>
    </w:r>
    <w:r w:rsidR="00785DE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CEA39" w14:textId="77777777" w:rsidR="004546F6" w:rsidRDefault="004546F6" w:rsidP="00C43A9F">
      <w:r>
        <w:separator/>
      </w:r>
    </w:p>
  </w:footnote>
  <w:footnote w:type="continuationSeparator" w:id="0">
    <w:p w14:paraId="4E88D004" w14:textId="77777777" w:rsidR="004546F6" w:rsidRDefault="004546F6" w:rsidP="00C43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1681EA"/>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EBD626EC"/>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666EE9E"/>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D105C24"/>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F3D866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C6D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723BD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444B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4C0AF36"/>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CCAA41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787D2B"/>
    <w:multiLevelType w:val="hybridMultilevel"/>
    <w:tmpl w:val="39141C4C"/>
    <w:lvl w:ilvl="0" w:tplc="F1D8AA6C">
      <w:start w:val="1"/>
      <w:numFmt w:val="bullet"/>
      <w:pStyle w:val="Bullet-2"/>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A3920"/>
    <w:multiLevelType w:val="hybridMultilevel"/>
    <w:tmpl w:val="54386C9E"/>
    <w:lvl w:ilvl="0" w:tplc="5DAADB12">
      <w:start w:val="1"/>
      <w:numFmt w:val="bullet"/>
      <w:pStyle w:val="Bullet2"/>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CC0A6F"/>
    <w:multiLevelType w:val="hybridMultilevel"/>
    <w:tmpl w:val="D1705120"/>
    <w:lvl w:ilvl="0" w:tplc="9544E696">
      <w:start w:val="1"/>
      <w:numFmt w:val="bullet"/>
      <w:lvlText w:val="•"/>
      <w:lvlJc w:val="left"/>
      <w:pPr>
        <w:ind w:left="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D836B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98824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0094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66CA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52EB5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4A8A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C2D49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C4207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61C0327"/>
    <w:multiLevelType w:val="hybridMultilevel"/>
    <w:tmpl w:val="1EAC0D92"/>
    <w:lvl w:ilvl="0" w:tplc="9CFA9D1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8448E4"/>
    <w:multiLevelType w:val="hybridMultilevel"/>
    <w:tmpl w:val="9F9EF3C4"/>
    <w:lvl w:ilvl="0" w:tplc="B1660F98">
      <w:start w:val="1"/>
      <w:numFmt w:val="bullet"/>
      <w:pStyle w:val="Bullet"/>
      <w:lvlText w:val="•"/>
      <w:lvlJc w:val="left"/>
      <w:pPr>
        <w:ind w:left="562" w:hanging="562"/>
      </w:pPr>
      <w:rPr>
        <w:rFonts w:ascii="Times New Roman" w:eastAsia="SimSun" w:hAnsi="Times New Roman" w:hint="default"/>
        <w:b w:val="0"/>
        <w:i w:val="0"/>
        <w:caps w:val="0"/>
        <w:smallCaps w:val="0"/>
        <w:strike w:val="0"/>
        <w:dstrike w:val="0"/>
        <w:vanish w:val="0"/>
        <w:color w:val="auto"/>
        <w:spacing w:val="0"/>
        <w:w w:val="100"/>
        <w:kern w:val="0"/>
        <w:position w:val="0"/>
        <w:sz w:val="22"/>
        <w:u w:val="none"/>
        <w:effect w:val="none"/>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BD21D5"/>
    <w:multiLevelType w:val="hybridMultilevel"/>
    <w:tmpl w:val="6E62413C"/>
    <w:lvl w:ilvl="0" w:tplc="F342D858">
      <w:start w:val="1"/>
      <w:numFmt w:val="bullet"/>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566C4"/>
    <w:multiLevelType w:val="hybridMultilevel"/>
    <w:tmpl w:val="9E04ABE4"/>
    <w:lvl w:ilvl="0" w:tplc="D23AACB6">
      <w:start w:val="1"/>
      <w:numFmt w:val="bullet"/>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E600F6"/>
    <w:multiLevelType w:val="hybridMultilevel"/>
    <w:tmpl w:val="33DCF656"/>
    <w:lvl w:ilvl="0" w:tplc="DF2C1A74">
      <w:start w:val="1"/>
      <w:numFmt w:val="bullet"/>
      <w:pStyle w:val="Bullet-"/>
      <w:lvlText w:val="–"/>
      <w:lvlJc w:val="left"/>
      <w:pPr>
        <w:ind w:left="562" w:hanging="562"/>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2753842">
    <w:abstractNumId w:val="13"/>
  </w:num>
  <w:num w:numId="2" w16cid:durableId="882670263">
    <w:abstractNumId w:val="14"/>
  </w:num>
  <w:num w:numId="3" w16cid:durableId="645404211">
    <w:abstractNumId w:val="17"/>
  </w:num>
  <w:num w:numId="4" w16cid:durableId="1546261095">
    <w:abstractNumId w:val="9"/>
  </w:num>
  <w:num w:numId="5" w16cid:durableId="1143231318">
    <w:abstractNumId w:val="7"/>
  </w:num>
  <w:num w:numId="6" w16cid:durableId="330451839">
    <w:abstractNumId w:val="6"/>
  </w:num>
  <w:num w:numId="7" w16cid:durableId="1038625199">
    <w:abstractNumId w:val="5"/>
  </w:num>
  <w:num w:numId="8" w16cid:durableId="1450127282">
    <w:abstractNumId w:val="4"/>
  </w:num>
  <w:num w:numId="9" w16cid:durableId="96221871">
    <w:abstractNumId w:val="8"/>
  </w:num>
  <w:num w:numId="10" w16cid:durableId="978916642">
    <w:abstractNumId w:val="3"/>
  </w:num>
  <w:num w:numId="11" w16cid:durableId="1622103944">
    <w:abstractNumId w:val="2"/>
  </w:num>
  <w:num w:numId="12" w16cid:durableId="192110904">
    <w:abstractNumId w:val="1"/>
  </w:num>
  <w:num w:numId="13" w16cid:durableId="464548721">
    <w:abstractNumId w:val="0"/>
  </w:num>
  <w:num w:numId="14" w16cid:durableId="1684815142">
    <w:abstractNumId w:val="17"/>
    <w:lvlOverride w:ilvl="0">
      <w:startOverride w:val="1"/>
    </w:lvlOverride>
  </w:num>
  <w:num w:numId="15" w16cid:durableId="884636235">
    <w:abstractNumId w:val="14"/>
    <w:lvlOverride w:ilvl="0">
      <w:startOverride w:val="1"/>
    </w:lvlOverride>
  </w:num>
  <w:num w:numId="16" w16cid:durableId="503202541">
    <w:abstractNumId w:val="16"/>
  </w:num>
  <w:num w:numId="17" w16cid:durableId="2080788302">
    <w:abstractNumId w:val="15"/>
  </w:num>
  <w:num w:numId="18" w16cid:durableId="1779137934">
    <w:abstractNumId w:val="11"/>
  </w:num>
  <w:num w:numId="19" w16cid:durableId="1820338818">
    <w:abstractNumId w:val="11"/>
    <w:lvlOverride w:ilvl="0">
      <w:startOverride w:val="1"/>
    </w:lvlOverride>
  </w:num>
  <w:num w:numId="20" w16cid:durableId="602031596">
    <w:abstractNumId w:val="10"/>
  </w:num>
  <w:num w:numId="21" w16cid:durableId="137476517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RO-affiliate">
    <w15:presenceInfo w15:providerId="None" w15:userId="Viatris-RO-affili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bordersDoNotSurroundHeader/>
  <w:bordersDoNotSurroundFooter/>
  <w:proofState w:spelling="clean" w:grammar="clean"/>
  <w:stylePaneSortMethod w:val="0000"/>
  <w:trackRevisions/>
  <w:defaultTabStop w:val="562"/>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0ED"/>
    <w:rsid w:val="00021299"/>
    <w:rsid w:val="00022417"/>
    <w:rsid w:val="000415E0"/>
    <w:rsid w:val="00046B11"/>
    <w:rsid w:val="00071DB7"/>
    <w:rsid w:val="00073727"/>
    <w:rsid w:val="00095FC2"/>
    <w:rsid w:val="000A1035"/>
    <w:rsid w:val="000A2055"/>
    <w:rsid w:val="000A6A05"/>
    <w:rsid w:val="000A7B6C"/>
    <w:rsid w:val="000B25D7"/>
    <w:rsid w:val="000C0F6A"/>
    <w:rsid w:val="000C24C9"/>
    <w:rsid w:val="000C7BE9"/>
    <w:rsid w:val="000D4EBC"/>
    <w:rsid w:val="000E649F"/>
    <w:rsid w:val="000F35EB"/>
    <w:rsid w:val="001052C5"/>
    <w:rsid w:val="00113B89"/>
    <w:rsid w:val="00140989"/>
    <w:rsid w:val="0014460A"/>
    <w:rsid w:val="00153C93"/>
    <w:rsid w:val="001565B5"/>
    <w:rsid w:val="00157955"/>
    <w:rsid w:val="00171218"/>
    <w:rsid w:val="00171359"/>
    <w:rsid w:val="0017305E"/>
    <w:rsid w:val="00180F5F"/>
    <w:rsid w:val="00185813"/>
    <w:rsid w:val="0019258C"/>
    <w:rsid w:val="001950ED"/>
    <w:rsid w:val="001B0AA3"/>
    <w:rsid w:val="001B27E0"/>
    <w:rsid w:val="001B6A5A"/>
    <w:rsid w:val="001C5B2E"/>
    <w:rsid w:val="001C6D70"/>
    <w:rsid w:val="001E19C3"/>
    <w:rsid w:val="001E3260"/>
    <w:rsid w:val="001E3910"/>
    <w:rsid w:val="001E529B"/>
    <w:rsid w:val="001F5065"/>
    <w:rsid w:val="00201CD7"/>
    <w:rsid w:val="002053CE"/>
    <w:rsid w:val="00205ACE"/>
    <w:rsid w:val="00221A90"/>
    <w:rsid w:val="00222027"/>
    <w:rsid w:val="00227429"/>
    <w:rsid w:val="00237BA4"/>
    <w:rsid w:val="002575D7"/>
    <w:rsid w:val="00270834"/>
    <w:rsid w:val="00280D4F"/>
    <w:rsid w:val="002824C6"/>
    <w:rsid w:val="00291FC2"/>
    <w:rsid w:val="002970D3"/>
    <w:rsid w:val="002B0FEF"/>
    <w:rsid w:val="002C2B50"/>
    <w:rsid w:val="002C6CB1"/>
    <w:rsid w:val="002D314B"/>
    <w:rsid w:val="002E65F8"/>
    <w:rsid w:val="002F13BF"/>
    <w:rsid w:val="00314B4B"/>
    <w:rsid w:val="00317387"/>
    <w:rsid w:val="00321BFB"/>
    <w:rsid w:val="00327452"/>
    <w:rsid w:val="00337606"/>
    <w:rsid w:val="00341592"/>
    <w:rsid w:val="00344488"/>
    <w:rsid w:val="00346530"/>
    <w:rsid w:val="00350BCE"/>
    <w:rsid w:val="00350C9B"/>
    <w:rsid w:val="00352AB8"/>
    <w:rsid w:val="003571FC"/>
    <w:rsid w:val="00357FB6"/>
    <w:rsid w:val="0036170F"/>
    <w:rsid w:val="00374556"/>
    <w:rsid w:val="003765F2"/>
    <w:rsid w:val="003837C6"/>
    <w:rsid w:val="00390428"/>
    <w:rsid w:val="003A1C24"/>
    <w:rsid w:val="003B6B0D"/>
    <w:rsid w:val="003C48ED"/>
    <w:rsid w:val="003C4BC1"/>
    <w:rsid w:val="003D5886"/>
    <w:rsid w:val="003E0A55"/>
    <w:rsid w:val="003E33D1"/>
    <w:rsid w:val="003F1069"/>
    <w:rsid w:val="003F2C65"/>
    <w:rsid w:val="003F7F3F"/>
    <w:rsid w:val="00402E8E"/>
    <w:rsid w:val="0041055C"/>
    <w:rsid w:val="00410ADB"/>
    <w:rsid w:val="00410E61"/>
    <w:rsid w:val="00414833"/>
    <w:rsid w:val="004158CE"/>
    <w:rsid w:val="004222B4"/>
    <w:rsid w:val="00424124"/>
    <w:rsid w:val="00431C0A"/>
    <w:rsid w:val="004368DC"/>
    <w:rsid w:val="00436AF1"/>
    <w:rsid w:val="004503D5"/>
    <w:rsid w:val="004546F6"/>
    <w:rsid w:val="004553E4"/>
    <w:rsid w:val="00456475"/>
    <w:rsid w:val="00461677"/>
    <w:rsid w:val="0047591B"/>
    <w:rsid w:val="004A1BB2"/>
    <w:rsid w:val="004B135B"/>
    <w:rsid w:val="004C795F"/>
    <w:rsid w:val="004D0D39"/>
    <w:rsid w:val="004D2D45"/>
    <w:rsid w:val="004D58E2"/>
    <w:rsid w:val="004D692C"/>
    <w:rsid w:val="004D7605"/>
    <w:rsid w:val="004D7C4A"/>
    <w:rsid w:val="004F4338"/>
    <w:rsid w:val="004F45BF"/>
    <w:rsid w:val="005028CB"/>
    <w:rsid w:val="00502E8C"/>
    <w:rsid w:val="0051148F"/>
    <w:rsid w:val="00511849"/>
    <w:rsid w:val="005146E1"/>
    <w:rsid w:val="0051497F"/>
    <w:rsid w:val="00517D91"/>
    <w:rsid w:val="00527171"/>
    <w:rsid w:val="005309D5"/>
    <w:rsid w:val="00531A2D"/>
    <w:rsid w:val="00552300"/>
    <w:rsid w:val="005523AE"/>
    <w:rsid w:val="005666AD"/>
    <w:rsid w:val="00571C31"/>
    <w:rsid w:val="00582EA3"/>
    <w:rsid w:val="005942E7"/>
    <w:rsid w:val="0059443D"/>
    <w:rsid w:val="00596E93"/>
    <w:rsid w:val="005A15BE"/>
    <w:rsid w:val="005A315A"/>
    <w:rsid w:val="005A3370"/>
    <w:rsid w:val="005A7B68"/>
    <w:rsid w:val="005B12BA"/>
    <w:rsid w:val="005B5A46"/>
    <w:rsid w:val="005C1F80"/>
    <w:rsid w:val="005C2543"/>
    <w:rsid w:val="005D6788"/>
    <w:rsid w:val="005E28D3"/>
    <w:rsid w:val="005F54C0"/>
    <w:rsid w:val="00612E04"/>
    <w:rsid w:val="00613A44"/>
    <w:rsid w:val="00617575"/>
    <w:rsid w:val="00637AAE"/>
    <w:rsid w:val="006534D8"/>
    <w:rsid w:val="006537DF"/>
    <w:rsid w:val="0066098C"/>
    <w:rsid w:val="00671F0D"/>
    <w:rsid w:val="00674CAB"/>
    <w:rsid w:val="0069397A"/>
    <w:rsid w:val="00695160"/>
    <w:rsid w:val="006A262B"/>
    <w:rsid w:val="006D0671"/>
    <w:rsid w:val="006D4730"/>
    <w:rsid w:val="006F3CCC"/>
    <w:rsid w:val="006F4500"/>
    <w:rsid w:val="00705EFF"/>
    <w:rsid w:val="00712FB3"/>
    <w:rsid w:val="00743DE4"/>
    <w:rsid w:val="007448BF"/>
    <w:rsid w:val="00746584"/>
    <w:rsid w:val="00751AD6"/>
    <w:rsid w:val="00751C25"/>
    <w:rsid w:val="0075390E"/>
    <w:rsid w:val="007548B3"/>
    <w:rsid w:val="00756269"/>
    <w:rsid w:val="00762B7D"/>
    <w:rsid w:val="00765152"/>
    <w:rsid w:val="00767101"/>
    <w:rsid w:val="0077080A"/>
    <w:rsid w:val="007853C8"/>
    <w:rsid w:val="00785DE4"/>
    <w:rsid w:val="00793BF4"/>
    <w:rsid w:val="007A0BCC"/>
    <w:rsid w:val="007A4267"/>
    <w:rsid w:val="007A468A"/>
    <w:rsid w:val="007C0138"/>
    <w:rsid w:val="007C1026"/>
    <w:rsid w:val="007D6242"/>
    <w:rsid w:val="007D6B8E"/>
    <w:rsid w:val="007E2332"/>
    <w:rsid w:val="007E782C"/>
    <w:rsid w:val="007F06A3"/>
    <w:rsid w:val="008037C5"/>
    <w:rsid w:val="00810633"/>
    <w:rsid w:val="008224B3"/>
    <w:rsid w:val="00823B36"/>
    <w:rsid w:val="008423D8"/>
    <w:rsid w:val="00842A31"/>
    <w:rsid w:val="00851CD6"/>
    <w:rsid w:val="0086168C"/>
    <w:rsid w:val="0087737B"/>
    <w:rsid w:val="00887561"/>
    <w:rsid w:val="0089170E"/>
    <w:rsid w:val="00894ABC"/>
    <w:rsid w:val="0089546F"/>
    <w:rsid w:val="008A77C4"/>
    <w:rsid w:val="008C546E"/>
    <w:rsid w:val="008E3846"/>
    <w:rsid w:val="00900A1D"/>
    <w:rsid w:val="00916406"/>
    <w:rsid w:val="009165C3"/>
    <w:rsid w:val="00916B25"/>
    <w:rsid w:val="00920E51"/>
    <w:rsid w:val="00926616"/>
    <w:rsid w:val="00957829"/>
    <w:rsid w:val="00962849"/>
    <w:rsid w:val="009724DC"/>
    <w:rsid w:val="00974649"/>
    <w:rsid w:val="00975742"/>
    <w:rsid w:val="0098336B"/>
    <w:rsid w:val="009918A9"/>
    <w:rsid w:val="009919E4"/>
    <w:rsid w:val="009B2DA4"/>
    <w:rsid w:val="009B364A"/>
    <w:rsid w:val="009B4E46"/>
    <w:rsid w:val="009B5864"/>
    <w:rsid w:val="009B5F3C"/>
    <w:rsid w:val="009B7EE5"/>
    <w:rsid w:val="009C0E1C"/>
    <w:rsid w:val="009C734E"/>
    <w:rsid w:val="009D04B1"/>
    <w:rsid w:val="009E19BF"/>
    <w:rsid w:val="009F649E"/>
    <w:rsid w:val="00A04C77"/>
    <w:rsid w:val="00A056E0"/>
    <w:rsid w:val="00A20CA4"/>
    <w:rsid w:val="00A21D22"/>
    <w:rsid w:val="00A312BB"/>
    <w:rsid w:val="00A41F7D"/>
    <w:rsid w:val="00A42144"/>
    <w:rsid w:val="00A65B7F"/>
    <w:rsid w:val="00A77506"/>
    <w:rsid w:val="00A91982"/>
    <w:rsid w:val="00AA1A4A"/>
    <w:rsid w:val="00AA4A87"/>
    <w:rsid w:val="00AA505D"/>
    <w:rsid w:val="00AB3CD9"/>
    <w:rsid w:val="00AD09DC"/>
    <w:rsid w:val="00AD66AE"/>
    <w:rsid w:val="00AE5C8B"/>
    <w:rsid w:val="00AE6E67"/>
    <w:rsid w:val="00B03C9E"/>
    <w:rsid w:val="00B0582D"/>
    <w:rsid w:val="00B16B32"/>
    <w:rsid w:val="00B20943"/>
    <w:rsid w:val="00B35F76"/>
    <w:rsid w:val="00B40463"/>
    <w:rsid w:val="00B549BA"/>
    <w:rsid w:val="00B60B15"/>
    <w:rsid w:val="00B668D9"/>
    <w:rsid w:val="00B73A6E"/>
    <w:rsid w:val="00B73D62"/>
    <w:rsid w:val="00B7513F"/>
    <w:rsid w:val="00B91F69"/>
    <w:rsid w:val="00B941BF"/>
    <w:rsid w:val="00BA38FF"/>
    <w:rsid w:val="00BB023F"/>
    <w:rsid w:val="00BB1CF1"/>
    <w:rsid w:val="00BC7E46"/>
    <w:rsid w:val="00BE0413"/>
    <w:rsid w:val="00BF087C"/>
    <w:rsid w:val="00C0062A"/>
    <w:rsid w:val="00C00EF6"/>
    <w:rsid w:val="00C13AE7"/>
    <w:rsid w:val="00C2690A"/>
    <w:rsid w:val="00C30556"/>
    <w:rsid w:val="00C340C6"/>
    <w:rsid w:val="00C3590D"/>
    <w:rsid w:val="00C43A9F"/>
    <w:rsid w:val="00C51949"/>
    <w:rsid w:val="00C77149"/>
    <w:rsid w:val="00C77CDA"/>
    <w:rsid w:val="00C86032"/>
    <w:rsid w:val="00C935B9"/>
    <w:rsid w:val="00C9414E"/>
    <w:rsid w:val="00CB1AAD"/>
    <w:rsid w:val="00CC2BF3"/>
    <w:rsid w:val="00CC3EAD"/>
    <w:rsid w:val="00CD47CE"/>
    <w:rsid w:val="00CD6015"/>
    <w:rsid w:val="00CE2B05"/>
    <w:rsid w:val="00CE45C5"/>
    <w:rsid w:val="00D1491A"/>
    <w:rsid w:val="00D1649E"/>
    <w:rsid w:val="00D23314"/>
    <w:rsid w:val="00D30540"/>
    <w:rsid w:val="00D47E96"/>
    <w:rsid w:val="00D53E58"/>
    <w:rsid w:val="00D8274B"/>
    <w:rsid w:val="00D843A4"/>
    <w:rsid w:val="00D95861"/>
    <w:rsid w:val="00DA1A17"/>
    <w:rsid w:val="00DA36E8"/>
    <w:rsid w:val="00DA4BD4"/>
    <w:rsid w:val="00DB12DB"/>
    <w:rsid w:val="00DB3E06"/>
    <w:rsid w:val="00DC38DC"/>
    <w:rsid w:val="00DC45DB"/>
    <w:rsid w:val="00DD1139"/>
    <w:rsid w:val="00DD5EC7"/>
    <w:rsid w:val="00DD6F8D"/>
    <w:rsid w:val="00DE3D74"/>
    <w:rsid w:val="00E0634A"/>
    <w:rsid w:val="00E126A9"/>
    <w:rsid w:val="00E17F80"/>
    <w:rsid w:val="00E3190F"/>
    <w:rsid w:val="00E332A6"/>
    <w:rsid w:val="00E34848"/>
    <w:rsid w:val="00E57F62"/>
    <w:rsid w:val="00E74F37"/>
    <w:rsid w:val="00E957ED"/>
    <w:rsid w:val="00E95A34"/>
    <w:rsid w:val="00EA7AF7"/>
    <w:rsid w:val="00EB3CB1"/>
    <w:rsid w:val="00EB3FC1"/>
    <w:rsid w:val="00ED1A4F"/>
    <w:rsid w:val="00ED3A67"/>
    <w:rsid w:val="00ED4922"/>
    <w:rsid w:val="00EE53CC"/>
    <w:rsid w:val="00F07135"/>
    <w:rsid w:val="00F16367"/>
    <w:rsid w:val="00F259D4"/>
    <w:rsid w:val="00F318B3"/>
    <w:rsid w:val="00F373EF"/>
    <w:rsid w:val="00F47A8B"/>
    <w:rsid w:val="00F565C8"/>
    <w:rsid w:val="00F60F1F"/>
    <w:rsid w:val="00F61231"/>
    <w:rsid w:val="00F649E7"/>
    <w:rsid w:val="00F67E56"/>
    <w:rsid w:val="00F76BCA"/>
    <w:rsid w:val="00F7794F"/>
    <w:rsid w:val="00F84744"/>
    <w:rsid w:val="00F90890"/>
    <w:rsid w:val="00F91B61"/>
    <w:rsid w:val="00F91C70"/>
    <w:rsid w:val="00F92C40"/>
    <w:rsid w:val="00F978B2"/>
    <w:rsid w:val="00FA20FC"/>
    <w:rsid w:val="00FA791E"/>
    <w:rsid w:val="00FB365E"/>
    <w:rsid w:val="00FB52AA"/>
    <w:rsid w:val="00FC0320"/>
    <w:rsid w:val="00FD7D65"/>
    <w:rsid w:val="00FE06DD"/>
    <w:rsid w:val="00FE23BF"/>
    <w:rsid w:val="00FF32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2617B5"/>
  <w14:defaultImageDpi w14:val="96"/>
  <w15:docId w15:val="{33C6695D-1B7F-413F-85CC-58265777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ro-RO" w:eastAsia="ro-RO" w:bidi="ro-RO"/>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A8B"/>
    <w:pPr>
      <w:suppressAutoHyphens/>
    </w:pPr>
    <w:rPr>
      <w:rFonts w:ascii="Times New Roman" w:hAnsi="Times New Roman"/>
      <w:sz w:val="22"/>
      <w:szCs w:val="22"/>
    </w:rPr>
  </w:style>
  <w:style w:type="paragraph" w:styleId="Heading1">
    <w:name w:val="heading 1"/>
    <w:basedOn w:val="Normal"/>
    <w:next w:val="NormalKeep"/>
    <w:link w:val="Heading1Char"/>
    <w:uiPriority w:val="9"/>
    <w:qFormat/>
    <w:rsid w:val="00327452"/>
    <w:pPr>
      <w:keepNext/>
      <w:keepLines/>
      <w:ind w:left="567" w:hanging="567"/>
      <w:outlineLvl w:val="0"/>
    </w:pPr>
    <w:rPr>
      <w:b/>
      <w:bCs/>
    </w:rPr>
  </w:style>
  <w:style w:type="paragraph" w:styleId="Heading2">
    <w:name w:val="heading 2"/>
    <w:basedOn w:val="Normal"/>
    <w:next w:val="NormalKeep"/>
    <w:link w:val="Heading2Char"/>
    <w:uiPriority w:val="9"/>
    <w:unhideWhenUsed/>
    <w:qFormat/>
    <w:rsid w:val="0086168C"/>
    <w:pPr>
      <w:keepNext/>
      <w:keepLines/>
      <w:ind w:left="562" w:hanging="562"/>
      <w:outlineLvl w:val="1"/>
    </w:pPr>
    <w:rPr>
      <w:b/>
      <w:bCs/>
    </w:rPr>
  </w:style>
  <w:style w:type="paragraph" w:styleId="Heading3">
    <w:name w:val="heading 3"/>
    <w:basedOn w:val="Normal"/>
    <w:next w:val="Normal"/>
    <w:link w:val="Heading3Char"/>
    <w:uiPriority w:val="9"/>
    <w:semiHidden/>
    <w:unhideWhenUsed/>
    <w:qFormat/>
    <w:rsid w:val="007C0138"/>
    <w:pPr>
      <w:keepNext/>
      <w:spacing w:before="240" w:after="60"/>
      <w:outlineLvl w:val="2"/>
    </w:pPr>
    <w:rPr>
      <w:rFonts w:ascii="Calibri Light" w:eastAsia="DengXian Light" w:hAnsi="Calibri Light"/>
      <w:b/>
      <w:bCs/>
      <w:sz w:val="26"/>
      <w:szCs w:val="26"/>
    </w:rPr>
  </w:style>
  <w:style w:type="paragraph" w:styleId="Heading4">
    <w:name w:val="heading 4"/>
    <w:basedOn w:val="Normal"/>
    <w:next w:val="Normal"/>
    <w:link w:val="Heading4Char"/>
    <w:uiPriority w:val="9"/>
    <w:semiHidden/>
    <w:unhideWhenUsed/>
    <w:qFormat/>
    <w:rsid w:val="007C0138"/>
    <w:pPr>
      <w:keepNext/>
      <w:spacing w:before="240" w:after="60"/>
      <w:outlineLvl w:val="3"/>
    </w:pPr>
    <w:rPr>
      <w:rFonts w:ascii="Calibri" w:eastAsia="DengXian" w:hAnsi="Calibri" w:cs="Arial"/>
      <w:b/>
      <w:bCs/>
      <w:sz w:val="28"/>
      <w:szCs w:val="28"/>
    </w:rPr>
  </w:style>
  <w:style w:type="paragraph" w:styleId="Heading5">
    <w:name w:val="heading 5"/>
    <w:basedOn w:val="Normal"/>
    <w:next w:val="Normal"/>
    <w:link w:val="Heading5Char"/>
    <w:uiPriority w:val="9"/>
    <w:semiHidden/>
    <w:unhideWhenUsed/>
    <w:qFormat/>
    <w:rsid w:val="007C0138"/>
    <w:pPr>
      <w:spacing w:before="240" w:after="60"/>
      <w:outlineLvl w:val="4"/>
    </w:pPr>
    <w:rPr>
      <w:rFonts w:ascii="Calibri" w:eastAsia="DengXian" w:hAnsi="Calibri" w:cs="Arial"/>
      <w:b/>
      <w:bCs/>
      <w:i/>
      <w:iCs/>
      <w:sz w:val="26"/>
      <w:szCs w:val="26"/>
    </w:rPr>
  </w:style>
  <w:style w:type="paragraph" w:styleId="Heading6">
    <w:name w:val="heading 6"/>
    <w:basedOn w:val="Normal"/>
    <w:next w:val="Normal"/>
    <w:link w:val="Heading6Char"/>
    <w:uiPriority w:val="9"/>
    <w:semiHidden/>
    <w:unhideWhenUsed/>
    <w:qFormat/>
    <w:rsid w:val="007C0138"/>
    <w:pPr>
      <w:spacing w:before="240" w:after="60"/>
      <w:outlineLvl w:val="5"/>
    </w:pPr>
    <w:rPr>
      <w:rFonts w:ascii="Calibri" w:eastAsia="DengXian" w:hAnsi="Calibri" w:cs="Arial"/>
      <w:b/>
      <w:bCs/>
    </w:rPr>
  </w:style>
  <w:style w:type="paragraph" w:styleId="Heading7">
    <w:name w:val="heading 7"/>
    <w:basedOn w:val="Normal"/>
    <w:next w:val="Normal"/>
    <w:link w:val="Heading7Char"/>
    <w:uiPriority w:val="9"/>
    <w:semiHidden/>
    <w:unhideWhenUsed/>
    <w:qFormat/>
    <w:rsid w:val="007C0138"/>
    <w:pPr>
      <w:spacing w:before="240" w:after="60"/>
      <w:outlineLvl w:val="6"/>
    </w:pPr>
    <w:rPr>
      <w:rFonts w:ascii="Calibri" w:eastAsia="DengXian" w:hAnsi="Calibri" w:cs="Arial"/>
      <w:sz w:val="24"/>
      <w:szCs w:val="24"/>
    </w:rPr>
  </w:style>
  <w:style w:type="paragraph" w:styleId="Heading8">
    <w:name w:val="heading 8"/>
    <w:basedOn w:val="Normal"/>
    <w:next w:val="Normal"/>
    <w:link w:val="Heading8Char"/>
    <w:uiPriority w:val="9"/>
    <w:semiHidden/>
    <w:unhideWhenUsed/>
    <w:qFormat/>
    <w:rsid w:val="007C0138"/>
    <w:pPr>
      <w:spacing w:before="240" w:after="60"/>
      <w:outlineLvl w:val="7"/>
    </w:pPr>
    <w:rPr>
      <w:rFonts w:ascii="Calibri" w:eastAsia="DengXian" w:hAnsi="Calibri" w:cs="Arial"/>
      <w:i/>
      <w:iCs/>
      <w:sz w:val="24"/>
      <w:szCs w:val="24"/>
    </w:rPr>
  </w:style>
  <w:style w:type="paragraph" w:styleId="Heading9">
    <w:name w:val="heading 9"/>
    <w:basedOn w:val="Normal"/>
    <w:next w:val="Normal"/>
    <w:link w:val="Heading9Char"/>
    <w:uiPriority w:val="9"/>
    <w:semiHidden/>
    <w:unhideWhenUsed/>
    <w:qFormat/>
    <w:rsid w:val="007C0138"/>
    <w:pPr>
      <w:spacing w:before="240" w:after="60"/>
      <w:outlineLvl w:val="8"/>
    </w:pPr>
    <w:rPr>
      <w:rFonts w:ascii="Calibri Light" w:eastAsia="DengXian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327452"/>
    <w:rPr>
      <w:rFonts w:ascii="Times New Roman" w:hAnsi="Times New Roman"/>
      <w:b/>
      <w:bCs/>
      <w:sz w:val="22"/>
      <w:szCs w:val="22"/>
    </w:rPr>
  </w:style>
  <w:style w:type="paragraph" w:customStyle="1" w:styleId="NormalKeep">
    <w:name w:val="Normal Keep"/>
    <w:basedOn w:val="Normal"/>
    <w:link w:val="NormalKeepChar"/>
    <w:qFormat/>
    <w:rsid w:val="00DB12DB"/>
    <w:pPr>
      <w:keepNext/>
    </w:pPr>
  </w:style>
  <w:style w:type="paragraph" w:customStyle="1" w:styleId="Bullet">
    <w:name w:val="Bullet •"/>
    <w:basedOn w:val="Normal"/>
    <w:qFormat/>
    <w:rsid w:val="00327452"/>
    <w:pPr>
      <w:numPr>
        <w:numId w:val="2"/>
      </w:numPr>
      <w:ind w:left="567" w:hanging="567"/>
    </w:pPr>
  </w:style>
  <w:style w:type="paragraph" w:customStyle="1" w:styleId="Bullet2">
    <w:name w:val="Bullet • 2"/>
    <w:basedOn w:val="Normal"/>
    <w:qFormat/>
    <w:rsid w:val="00327452"/>
    <w:pPr>
      <w:numPr>
        <w:numId w:val="18"/>
      </w:numPr>
    </w:pPr>
  </w:style>
  <w:style w:type="paragraph" w:customStyle="1" w:styleId="Bullet-">
    <w:name w:val="Bullet -"/>
    <w:basedOn w:val="Normal"/>
    <w:qFormat/>
    <w:rsid w:val="00327452"/>
    <w:pPr>
      <w:numPr>
        <w:numId w:val="3"/>
      </w:numPr>
      <w:ind w:left="567" w:hanging="567"/>
    </w:pPr>
  </w:style>
  <w:style w:type="paragraph" w:customStyle="1" w:styleId="Bullet-2">
    <w:name w:val="Bullet - 2"/>
    <w:basedOn w:val="Normal"/>
    <w:qFormat/>
    <w:rsid w:val="00327452"/>
    <w:pPr>
      <w:numPr>
        <w:numId w:val="20"/>
      </w:numPr>
    </w:pPr>
  </w:style>
  <w:style w:type="paragraph" w:styleId="NormalIndent">
    <w:name w:val="Normal Indent"/>
    <w:basedOn w:val="Normal"/>
    <w:uiPriority w:val="99"/>
    <w:unhideWhenUsed/>
    <w:rsid w:val="00C43A9F"/>
    <w:pPr>
      <w:ind w:left="562"/>
    </w:pPr>
  </w:style>
  <w:style w:type="paragraph" w:styleId="Header">
    <w:name w:val="header"/>
    <w:basedOn w:val="Normal"/>
    <w:link w:val="HeaderChar"/>
    <w:uiPriority w:val="99"/>
    <w:unhideWhenUsed/>
    <w:rsid w:val="00C43A9F"/>
    <w:pPr>
      <w:tabs>
        <w:tab w:val="center" w:pos="4680"/>
        <w:tab w:val="right" w:pos="9360"/>
      </w:tabs>
    </w:pPr>
  </w:style>
  <w:style w:type="character" w:customStyle="1" w:styleId="HeaderChar">
    <w:name w:val="Header Char"/>
    <w:link w:val="Header"/>
    <w:uiPriority w:val="99"/>
    <w:locked/>
    <w:rsid w:val="00C43A9F"/>
    <w:rPr>
      <w:rFonts w:ascii="Times New Roman" w:hAnsi="Times New Roman"/>
      <w:sz w:val="22"/>
    </w:rPr>
  </w:style>
  <w:style w:type="paragraph" w:styleId="Footer">
    <w:name w:val="footer"/>
    <w:basedOn w:val="Normal"/>
    <w:link w:val="FooterChar"/>
    <w:uiPriority w:val="99"/>
    <w:unhideWhenUsed/>
    <w:rsid w:val="00916406"/>
    <w:pPr>
      <w:jc w:val="center"/>
    </w:pPr>
    <w:rPr>
      <w:rFonts w:ascii="Arial" w:hAnsi="Arial" w:cs="Arial"/>
      <w:sz w:val="16"/>
      <w:szCs w:val="16"/>
    </w:rPr>
  </w:style>
  <w:style w:type="character" w:customStyle="1" w:styleId="FooterChar">
    <w:name w:val="Footer Char"/>
    <w:link w:val="Footer"/>
    <w:uiPriority w:val="99"/>
    <w:locked/>
    <w:rsid w:val="00916406"/>
    <w:rPr>
      <w:rFonts w:ascii="Arial" w:hAnsi="Arial" w:cs="Arial"/>
      <w:sz w:val="16"/>
      <w:szCs w:val="16"/>
      <w:lang w:val="ro-RO"/>
    </w:rPr>
  </w:style>
  <w:style w:type="paragraph" w:customStyle="1" w:styleId="Heading1LAB">
    <w:name w:val="Heading 1 LAB"/>
    <w:basedOn w:val="Heading1"/>
    <w:next w:val="NormalKeep"/>
    <w:link w:val="Heading1LABChar"/>
    <w:qFormat/>
    <w:rsid w:val="00900A1D"/>
    <w:pPr>
      <w:pBdr>
        <w:top w:val="single" w:sz="8" w:space="1" w:color="auto"/>
        <w:left w:val="single" w:sz="8" w:space="4" w:color="auto"/>
        <w:bottom w:val="single" w:sz="8" w:space="1" w:color="auto"/>
        <w:right w:val="single" w:sz="8" w:space="4" w:color="auto"/>
      </w:pBdr>
    </w:pPr>
  </w:style>
  <w:style w:type="character" w:styleId="Emphasis">
    <w:name w:val="Emphasis"/>
    <w:uiPriority w:val="20"/>
    <w:qFormat/>
    <w:rsid w:val="00C935B9"/>
    <w:rPr>
      <w:i/>
      <w:iCs/>
    </w:rPr>
  </w:style>
  <w:style w:type="character" w:customStyle="1" w:styleId="Heading1LABChar">
    <w:name w:val="Heading 1 LAB Char"/>
    <w:link w:val="Heading1LAB"/>
    <w:locked/>
    <w:rsid w:val="00900A1D"/>
    <w:rPr>
      <w:rFonts w:ascii="Times New Roman" w:hAnsi="Times New Roman" w:cs="Times New Roman"/>
      <w:b/>
      <w:sz w:val="22"/>
      <w:szCs w:val="22"/>
      <w:lang w:val="ro-RO" w:eastAsia="ro-RO"/>
    </w:rPr>
  </w:style>
  <w:style w:type="character" w:styleId="Strong">
    <w:name w:val="Strong"/>
    <w:uiPriority w:val="22"/>
    <w:qFormat/>
    <w:rsid w:val="00C935B9"/>
    <w:rPr>
      <w:b/>
      <w:bCs/>
    </w:rPr>
  </w:style>
  <w:style w:type="character" w:customStyle="1" w:styleId="Underline">
    <w:name w:val="Underline"/>
    <w:uiPriority w:val="1"/>
    <w:qFormat/>
    <w:rsid w:val="00344488"/>
    <w:rPr>
      <w:u w:val="single"/>
    </w:rPr>
  </w:style>
  <w:style w:type="character" w:customStyle="1" w:styleId="Superscript">
    <w:name w:val="Superscript"/>
    <w:uiPriority w:val="1"/>
    <w:qFormat/>
    <w:rsid w:val="00344488"/>
    <w:rPr>
      <w:vertAlign w:val="superscript"/>
    </w:rPr>
  </w:style>
  <w:style w:type="character" w:customStyle="1" w:styleId="Subscript">
    <w:name w:val="Subscript"/>
    <w:uiPriority w:val="1"/>
    <w:qFormat/>
    <w:rsid w:val="00344488"/>
    <w:rPr>
      <w:vertAlign w:val="subscript"/>
    </w:rPr>
  </w:style>
  <w:style w:type="paragraph" w:customStyle="1" w:styleId="HeadingStrong">
    <w:name w:val="Heading Strong"/>
    <w:basedOn w:val="NormalKeep"/>
    <w:next w:val="NormalKeep"/>
    <w:link w:val="HeadingStrongChar"/>
    <w:qFormat/>
    <w:rsid w:val="00F47A8B"/>
    <w:pPr>
      <w:keepLines/>
    </w:pPr>
    <w:rPr>
      <w:b/>
      <w:bCs/>
    </w:rPr>
  </w:style>
  <w:style w:type="paragraph" w:customStyle="1" w:styleId="HeadingEmphasis">
    <w:name w:val="Heading Emphasis"/>
    <w:basedOn w:val="NormalKeep"/>
    <w:next w:val="NormalKeep"/>
    <w:qFormat/>
    <w:rsid w:val="00ED3A67"/>
    <w:pPr>
      <w:keepLines/>
    </w:pPr>
    <w:rPr>
      <w:i/>
      <w:iCs/>
    </w:rPr>
  </w:style>
  <w:style w:type="character" w:customStyle="1" w:styleId="NormalKeepChar">
    <w:name w:val="Normal Keep Char"/>
    <w:link w:val="NormalKeep"/>
    <w:locked/>
    <w:rsid w:val="005309D5"/>
    <w:rPr>
      <w:rFonts w:ascii="Times New Roman" w:hAnsi="Times New Roman"/>
      <w:sz w:val="22"/>
      <w:lang w:val="ro-RO" w:eastAsia="ro-RO"/>
    </w:rPr>
  </w:style>
  <w:style w:type="character" w:customStyle="1" w:styleId="HeadingStrongChar">
    <w:name w:val="Heading Strong Char"/>
    <w:link w:val="HeadingStrong"/>
    <w:locked/>
    <w:rsid w:val="00F47A8B"/>
    <w:rPr>
      <w:rFonts w:ascii="Times New Roman" w:hAnsi="Times New Roman"/>
      <w:b/>
      <w:bCs/>
      <w:sz w:val="22"/>
      <w:szCs w:val="22"/>
      <w:lang w:val="ro-RO"/>
    </w:rPr>
  </w:style>
  <w:style w:type="paragraph" w:customStyle="1" w:styleId="HeadingUnderlined">
    <w:name w:val="Heading Underlined"/>
    <w:basedOn w:val="NormalKeep"/>
    <w:next w:val="NormalKeep"/>
    <w:link w:val="HeadingUnderlinedChar"/>
    <w:qFormat/>
    <w:rsid w:val="007548B3"/>
    <w:pPr>
      <w:keepLines/>
    </w:pPr>
    <w:rPr>
      <w:u w:val="single"/>
    </w:rPr>
  </w:style>
  <w:style w:type="paragraph" w:styleId="Title">
    <w:name w:val="Title"/>
    <w:basedOn w:val="Heading1"/>
    <w:next w:val="NormalKeep"/>
    <w:link w:val="TitleChar"/>
    <w:uiPriority w:val="10"/>
    <w:qFormat/>
    <w:rsid w:val="00F47A8B"/>
    <w:pPr>
      <w:ind w:left="0" w:firstLine="0"/>
      <w:jc w:val="center"/>
    </w:pPr>
  </w:style>
  <w:style w:type="character" w:customStyle="1" w:styleId="TitleChar">
    <w:name w:val="Title Char"/>
    <w:link w:val="Title"/>
    <w:uiPriority w:val="10"/>
    <w:locked/>
    <w:rsid w:val="00F47A8B"/>
    <w:rPr>
      <w:rFonts w:ascii="Times New Roman" w:hAnsi="Times New Roman"/>
      <w:b/>
      <w:bCs/>
      <w:sz w:val="22"/>
      <w:szCs w:val="22"/>
      <w:lang w:val="ro-RO"/>
    </w:rPr>
  </w:style>
  <w:style w:type="character" w:customStyle="1" w:styleId="HeadingUnderlinedChar">
    <w:name w:val="Heading Underlined Char"/>
    <w:link w:val="HeadingUnderlined"/>
    <w:locked/>
    <w:rsid w:val="007548B3"/>
    <w:rPr>
      <w:rFonts w:ascii="Times New Roman" w:hAnsi="Times New Roman"/>
      <w:sz w:val="22"/>
      <w:u w:val="single"/>
      <w:lang w:val="ro-RO" w:eastAsia="ro-RO"/>
    </w:rPr>
  </w:style>
  <w:style w:type="paragraph" w:customStyle="1" w:styleId="NormalCentred">
    <w:name w:val="Normal Centred"/>
    <w:basedOn w:val="Normal"/>
    <w:qFormat/>
    <w:rsid w:val="001C6D70"/>
    <w:pPr>
      <w:jc w:val="center"/>
    </w:pPr>
  </w:style>
  <w:style w:type="paragraph" w:customStyle="1" w:styleId="HeadingUnderlinedEmphasis">
    <w:name w:val="Heading Underlined Emphasis"/>
    <w:basedOn w:val="HeadingUnderlined"/>
    <w:next w:val="NormalKeep"/>
    <w:qFormat/>
    <w:rsid w:val="009C734E"/>
    <w:rPr>
      <w:i/>
      <w:iCs/>
    </w:rPr>
  </w:style>
  <w:style w:type="paragraph" w:customStyle="1" w:styleId="NormalHanging">
    <w:name w:val="Normal Hanging"/>
    <w:basedOn w:val="Normal"/>
    <w:qFormat/>
    <w:rsid w:val="00762B7D"/>
    <w:pPr>
      <w:ind w:left="562" w:hanging="562"/>
    </w:pPr>
  </w:style>
  <w:style w:type="paragraph" w:customStyle="1" w:styleId="Heading1Indent">
    <w:name w:val="Heading 1 Indent"/>
    <w:basedOn w:val="Heading1"/>
    <w:next w:val="NormalKeep"/>
    <w:qFormat/>
    <w:rsid w:val="00180F5F"/>
    <w:pPr>
      <w:ind w:left="1685" w:hanging="562"/>
    </w:pPr>
  </w:style>
  <w:style w:type="paragraph" w:customStyle="1" w:styleId="HeadingStrongEmphasis">
    <w:name w:val="Heading Strong Emphasis"/>
    <w:basedOn w:val="HeadingStrong"/>
    <w:next w:val="NormalKeep"/>
    <w:qFormat/>
    <w:rsid w:val="00F47A8B"/>
    <w:rPr>
      <w:i/>
      <w:iCs/>
    </w:rPr>
  </w:style>
  <w:style w:type="paragraph" w:customStyle="1" w:styleId="HeadingStrLAB">
    <w:name w:val="Heading Str LAB"/>
    <w:basedOn w:val="HeadingStrong"/>
    <w:next w:val="Normal"/>
    <w:qFormat/>
    <w:rsid w:val="007548B3"/>
    <w:pPr>
      <w:pBdr>
        <w:top w:val="single" w:sz="8" w:space="1" w:color="auto"/>
        <w:left w:val="single" w:sz="8" w:space="4" w:color="auto"/>
        <w:bottom w:val="single" w:sz="8" w:space="1" w:color="auto"/>
        <w:right w:val="single" w:sz="8" w:space="4" w:color="auto"/>
      </w:pBdr>
    </w:pPr>
  </w:style>
  <w:style w:type="paragraph" w:customStyle="1" w:styleId="TableFootnote">
    <w:name w:val="Table Footnote"/>
    <w:basedOn w:val="NormalHanging"/>
    <w:qFormat/>
    <w:rsid w:val="00205ACE"/>
    <w:pPr>
      <w:ind w:left="288" w:hanging="288"/>
    </w:pPr>
  </w:style>
  <w:style w:type="character" w:styleId="Hyperlink">
    <w:name w:val="Hyperlink"/>
    <w:uiPriority w:val="99"/>
    <w:unhideWhenUsed/>
    <w:rsid w:val="00974649"/>
    <w:rPr>
      <w:color w:val="0000FF"/>
      <w:u w:val="single"/>
    </w:rPr>
  </w:style>
  <w:style w:type="paragraph" w:customStyle="1" w:styleId="TableTitle">
    <w:name w:val="Table Title"/>
    <w:basedOn w:val="Heading1"/>
    <w:next w:val="NormalKeep"/>
    <w:qFormat/>
    <w:rsid w:val="00F07135"/>
    <w:pPr>
      <w:ind w:left="1138" w:hanging="1138"/>
    </w:pPr>
  </w:style>
  <w:style w:type="table" w:styleId="TableGrid">
    <w:name w:val="Table Grid"/>
    <w:basedOn w:val="TableNormal"/>
    <w:uiPriority w:val="59"/>
    <w:rsid w:val="00436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
    <w:name w:val="Blank"/>
    <w:basedOn w:val="TableNormal"/>
    <w:uiPriority w:val="99"/>
    <w:rsid w:val="004368DC"/>
    <w:rPr>
      <w:rFonts w:ascii="Times New Roman" w:hAnsi="Times New Roman"/>
    </w:rPr>
    <w:tblPr>
      <w:tblCellMar>
        <w:left w:w="0" w:type="dxa"/>
        <w:right w:w="0" w:type="dxa"/>
      </w:tblCellMar>
    </w:tblPr>
    <w:trPr>
      <w:cantSplit/>
    </w:trPr>
  </w:style>
  <w:style w:type="table" w:customStyle="1" w:styleId="Standard">
    <w:name w:val="Standard"/>
    <w:basedOn w:val="TableNormal"/>
    <w:uiPriority w:val="99"/>
    <w:rsid w:val="00D1491A"/>
    <w:rPr>
      <w:rFonts w:ascii="Times New Roman" w:hAnsi="Times New Roman"/>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Pr>
    <w:trPr>
      <w:cantSplit/>
    </w:trPr>
  </w:style>
  <w:style w:type="character" w:customStyle="1" w:styleId="EmphasisUnderline">
    <w:name w:val="Emphasis Underline"/>
    <w:uiPriority w:val="1"/>
    <w:qFormat/>
    <w:rsid w:val="004B135B"/>
    <w:rPr>
      <w:i/>
      <w:iCs/>
      <w:u w:val="single"/>
    </w:rPr>
  </w:style>
  <w:style w:type="character" w:customStyle="1" w:styleId="Heading2Char">
    <w:name w:val="Heading 2 Char"/>
    <w:link w:val="Heading2"/>
    <w:uiPriority w:val="9"/>
    <w:rsid w:val="0086168C"/>
    <w:rPr>
      <w:rFonts w:ascii="Times New Roman" w:hAnsi="Times New Roman"/>
      <w:b/>
      <w:bCs/>
      <w:sz w:val="22"/>
      <w:szCs w:val="22"/>
      <w:lang w:val="ro-RO"/>
    </w:rPr>
  </w:style>
  <w:style w:type="paragraph" w:styleId="BalloonText">
    <w:name w:val="Balloon Text"/>
    <w:basedOn w:val="Normal"/>
    <w:link w:val="BalloonTextChar"/>
    <w:uiPriority w:val="99"/>
    <w:semiHidden/>
    <w:unhideWhenUsed/>
    <w:rsid w:val="007C0138"/>
    <w:rPr>
      <w:rFonts w:ascii="Segoe UI" w:hAnsi="Segoe UI" w:cs="Segoe UI"/>
      <w:sz w:val="18"/>
      <w:szCs w:val="18"/>
    </w:rPr>
  </w:style>
  <w:style w:type="character" w:customStyle="1" w:styleId="BalloonTextChar">
    <w:name w:val="Balloon Text Char"/>
    <w:link w:val="BalloonText"/>
    <w:uiPriority w:val="99"/>
    <w:semiHidden/>
    <w:rsid w:val="007C0138"/>
    <w:rPr>
      <w:rFonts w:ascii="Segoe UI" w:hAnsi="Segoe UI" w:cs="Segoe UI"/>
      <w:sz w:val="18"/>
      <w:szCs w:val="18"/>
      <w:lang w:val="ro-RO"/>
    </w:rPr>
  </w:style>
  <w:style w:type="paragraph" w:styleId="Bibliography">
    <w:name w:val="Bibliography"/>
    <w:basedOn w:val="Normal"/>
    <w:next w:val="Normal"/>
    <w:uiPriority w:val="37"/>
    <w:semiHidden/>
    <w:unhideWhenUsed/>
    <w:rsid w:val="007C0138"/>
  </w:style>
  <w:style w:type="paragraph" w:styleId="BlockText">
    <w:name w:val="Block Text"/>
    <w:basedOn w:val="Normal"/>
    <w:uiPriority w:val="99"/>
    <w:semiHidden/>
    <w:unhideWhenUsed/>
    <w:rsid w:val="007C0138"/>
    <w:pPr>
      <w:spacing w:after="120"/>
      <w:ind w:left="1440" w:right="1440"/>
    </w:pPr>
  </w:style>
  <w:style w:type="paragraph" w:styleId="BodyText">
    <w:name w:val="Body Text"/>
    <w:basedOn w:val="Normal"/>
    <w:link w:val="BodyTextChar"/>
    <w:uiPriority w:val="99"/>
    <w:semiHidden/>
    <w:unhideWhenUsed/>
    <w:rsid w:val="007C0138"/>
    <w:pPr>
      <w:spacing w:after="120"/>
    </w:pPr>
  </w:style>
  <w:style w:type="character" w:customStyle="1" w:styleId="BodyTextChar">
    <w:name w:val="Body Text Char"/>
    <w:link w:val="BodyText"/>
    <w:uiPriority w:val="99"/>
    <w:semiHidden/>
    <w:rsid w:val="007C0138"/>
    <w:rPr>
      <w:rFonts w:ascii="Times New Roman" w:hAnsi="Times New Roman"/>
      <w:sz w:val="22"/>
      <w:szCs w:val="22"/>
      <w:lang w:val="ro-RO"/>
    </w:rPr>
  </w:style>
  <w:style w:type="paragraph" w:styleId="BodyText2">
    <w:name w:val="Body Text 2"/>
    <w:basedOn w:val="Normal"/>
    <w:link w:val="BodyText2Char"/>
    <w:uiPriority w:val="99"/>
    <w:semiHidden/>
    <w:unhideWhenUsed/>
    <w:rsid w:val="007C0138"/>
    <w:pPr>
      <w:spacing w:after="120" w:line="480" w:lineRule="auto"/>
    </w:pPr>
  </w:style>
  <w:style w:type="character" w:customStyle="1" w:styleId="BodyText2Char">
    <w:name w:val="Body Text 2 Char"/>
    <w:link w:val="BodyText2"/>
    <w:uiPriority w:val="99"/>
    <w:semiHidden/>
    <w:rsid w:val="007C0138"/>
    <w:rPr>
      <w:rFonts w:ascii="Times New Roman" w:hAnsi="Times New Roman"/>
      <w:sz w:val="22"/>
      <w:szCs w:val="22"/>
      <w:lang w:val="ro-RO"/>
    </w:rPr>
  </w:style>
  <w:style w:type="paragraph" w:styleId="BodyText3">
    <w:name w:val="Body Text 3"/>
    <w:basedOn w:val="Normal"/>
    <w:link w:val="BodyText3Char"/>
    <w:uiPriority w:val="99"/>
    <w:semiHidden/>
    <w:unhideWhenUsed/>
    <w:rsid w:val="007C0138"/>
    <w:pPr>
      <w:spacing w:after="120"/>
    </w:pPr>
    <w:rPr>
      <w:sz w:val="16"/>
      <w:szCs w:val="16"/>
    </w:rPr>
  </w:style>
  <w:style w:type="character" w:customStyle="1" w:styleId="BodyText3Char">
    <w:name w:val="Body Text 3 Char"/>
    <w:link w:val="BodyText3"/>
    <w:uiPriority w:val="99"/>
    <w:semiHidden/>
    <w:rsid w:val="007C0138"/>
    <w:rPr>
      <w:rFonts w:ascii="Times New Roman" w:hAnsi="Times New Roman"/>
      <w:sz w:val="16"/>
      <w:szCs w:val="16"/>
      <w:lang w:val="ro-RO"/>
    </w:rPr>
  </w:style>
  <w:style w:type="paragraph" w:styleId="BodyTextFirstIndent">
    <w:name w:val="Body Text First Indent"/>
    <w:basedOn w:val="BodyText"/>
    <w:link w:val="BodyTextFirstIndentChar"/>
    <w:uiPriority w:val="99"/>
    <w:semiHidden/>
    <w:unhideWhenUsed/>
    <w:rsid w:val="007C0138"/>
    <w:pPr>
      <w:ind w:firstLine="210"/>
    </w:pPr>
  </w:style>
  <w:style w:type="character" w:customStyle="1" w:styleId="BodyTextFirstIndentChar">
    <w:name w:val="Body Text First Indent Char"/>
    <w:basedOn w:val="BodyTextChar"/>
    <w:link w:val="BodyTextFirstIndent"/>
    <w:uiPriority w:val="99"/>
    <w:semiHidden/>
    <w:rsid w:val="007C0138"/>
    <w:rPr>
      <w:rFonts w:ascii="Times New Roman" w:hAnsi="Times New Roman"/>
      <w:sz w:val="22"/>
      <w:szCs w:val="22"/>
      <w:lang w:val="ro-RO"/>
    </w:rPr>
  </w:style>
  <w:style w:type="paragraph" w:styleId="BodyTextIndent">
    <w:name w:val="Body Text Indent"/>
    <w:basedOn w:val="Normal"/>
    <w:link w:val="BodyTextIndentChar"/>
    <w:uiPriority w:val="99"/>
    <w:semiHidden/>
    <w:unhideWhenUsed/>
    <w:rsid w:val="007C0138"/>
    <w:pPr>
      <w:spacing w:after="120"/>
      <w:ind w:left="360"/>
    </w:pPr>
  </w:style>
  <w:style w:type="character" w:customStyle="1" w:styleId="BodyTextIndentChar">
    <w:name w:val="Body Text Indent Char"/>
    <w:link w:val="BodyTextIndent"/>
    <w:uiPriority w:val="99"/>
    <w:semiHidden/>
    <w:rsid w:val="007C0138"/>
    <w:rPr>
      <w:rFonts w:ascii="Times New Roman" w:hAnsi="Times New Roman"/>
      <w:sz w:val="22"/>
      <w:szCs w:val="22"/>
      <w:lang w:val="ro-RO"/>
    </w:rPr>
  </w:style>
  <w:style w:type="paragraph" w:styleId="BodyTextFirstIndent2">
    <w:name w:val="Body Text First Indent 2"/>
    <w:basedOn w:val="BodyTextIndent"/>
    <w:link w:val="BodyTextFirstIndent2Char"/>
    <w:uiPriority w:val="99"/>
    <w:semiHidden/>
    <w:unhideWhenUsed/>
    <w:rsid w:val="007C0138"/>
    <w:pPr>
      <w:ind w:firstLine="210"/>
    </w:pPr>
  </w:style>
  <w:style w:type="character" w:customStyle="1" w:styleId="BodyTextFirstIndent2Char">
    <w:name w:val="Body Text First Indent 2 Char"/>
    <w:basedOn w:val="BodyTextIndentChar"/>
    <w:link w:val="BodyTextFirstIndent2"/>
    <w:uiPriority w:val="99"/>
    <w:semiHidden/>
    <w:rsid w:val="007C0138"/>
    <w:rPr>
      <w:rFonts w:ascii="Times New Roman" w:hAnsi="Times New Roman"/>
      <w:sz w:val="22"/>
      <w:szCs w:val="22"/>
      <w:lang w:val="ro-RO"/>
    </w:rPr>
  </w:style>
  <w:style w:type="paragraph" w:styleId="BodyTextIndent2">
    <w:name w:val="Body Text Indent 2"/>
    <w:basedOn w:val="Normal"/>
    <w:link w:val="BodyTextIndent2Char"/>
    <w:uiPriority w:val="99"/>
    <w:semiHidden/>
    <w:unhideWhenUsed/>
    <w:rsid w:val="007C0138"/>
    <w:pPr>
      <w:spacing w:after="120" w:line="480" w:lineRule="auto"/>
      <w:ind w:left="360"/>
    </w:pPr>
  </w:style>
  <w:style w:type="character" w:customStyle="1" w:styleId="BodyTextIndent2Char">
    <w:name w:val="Body Text Indent 2 Char"/>
    <w:link w:val="BodyTextIndent2"/>
    <w:uiPriority w:val="99"/>
    <w:semiHidden/>
    <w:rsid w:val="007C0138"/>
    <w:rPr>
      <w:rFonts w:ascii="Times New Roman" w:hAnsi="Times New Roman"/>
      <w:sz w:val="22"/>
      <w:szCs w:val="22"/>
      <w:lang w:val="ro-RO"/>
    </w:rPr>
  </w:style>
  <w:style w:type="paragraph" w:styleId="BodyTextIndent3">
    <w:name w:val="Body Text Indent 3"/>
    <w:basedOn w:val="Normal"/>
    <w:link w:val="BodyTextIndent3Char"/>
    <w:uiPriority w:val="99"/>
    <w:semiHidden/>
    <w:unhideWhenUsed/>
    <w:rsid w:val="007C0138"/>
    <w:pPr>
      <w:spacing w:after="120"/>
      <w:ind w:left="360"/>
    </w:pPr>
    <w:rPr>
      <w:sz w:val="16"/>
      <w:szCs w:val="16"/>
    </w:rPr>
  </w:style>
  <w:style w:type="character" w:customStyle="1" w:styleId="BodyTextIndent3Char">
    <w:name w:val="Body Text Indent 3 Char"/>
    <w:link w:val="BodyTextIndent3"/>
    <w:uiPriority w:val="99"/>
    <w:semiHidden/>
    <w:rsid w:val="007C0138"/>
    <w:rPr>
      <w:rFonts w:ascii="Times New Roman" w:hAnsi="Times New Roman"/>
      <w:sz w:val="16"/>
      <w:szCs w:val="16"/>
      <w:lang w:val="ro-RO"/>
    </w:rPr>
  </w:style>
  <w:style w:type="paragraph" w:styleId="Caption">
    <w:name w:val="caption"/>
    <w:basedOn w:val="Normal"/>
    <w:next w:val="Normal"/>
    <w:uiPriority w:val="35"/>
    <w:semiHidden/>
    <w:unhideWhenUsed/>
    <w:qFormat/>
    <w:rsid w:val="007C0138"/>
    <w:rPr>
      <w:b/>
      <w:bCs/>
      <w:sz w:val="20"/>
      <w:szCs w:val="20"/>
    </w:rPr>
  </w:style>
  <w:style w:type="paragraph" w:styleId="Closing">
    <w:name w:val="Closing"/>
    <w:basedOn w:val="Normal"/>
    <w:link w:val="ClosingChar"/>
    <w:uiPriority w:val="99"/>
    <w:semiHidden/>
    <w:unhideWhenUsed/>
    <w:rsid w:val="007C0138"/>
    <w:pPr>
      <w:ind w:left="4320"/>
    </w:pPr>
  </w:style>
  <w:style w:type="character" w:customStyle="1" w:styleId="ClosingChar">
    <w:name w:val="Closing Char"/>
    <w:link w:val="Closing"/>
    <w:uiPriority w:val="99"/>
    <w:semiHidden/>
    <w:rsid w:val="007C0138"/>
    <w:rPr>
      <w:rFonts w:ascii="Times New Roman" w:hAnsi="Times New Roman"/>
      <w:sz w:val="22"/>
      <w:szCs w:val="22"/>
      <w:lang w:val="ro-RO"/>
    </w:rPr>
  </w:style>
  <w:style w:type="paragraph" w:styleId="CommentText">
    <w:name w:val="annotation text"/>
    <w:aliases w:val=" Car17, Char Char Char, Char Char1,Annotationtext,Char,Char Char Char,Char Char1,Comment Text Char Char,Comment Text Char Char Char,Comment Text Char1,Comment Text Char1 Char,Comment Text Char1 Char Char,Comment Text Char2 Char"/>
    <w:basedOn w:val="Normal"/>
    <w:link w:val="CommentTextChar"/>
    <w:uiPriority w:val="99"/>
    <w:unhideWhenUsed/>
    <w:qFormat/>
    <w:rsid w:val="007C0138"/>
    <w:rPr>
      <w:sz w:val="20"/>
      <w:szCs w:val="20"/>
    </w:rPr>
  </w:style>
  <w:style w:type="character" w:customStyle="1" w:styleId="CommentTextChar">
    <w:name w:val="Comment Text Char"/>
    <w:aliases w:val=" Car17 Char, Char Char Char Char, Char Char1 Char,Annotationtext Char,Char Char,Char Char Char Char,Char Char1 Char,Comment Text Char Char Char1,Comment Text Char Char Char Char,Comment Text Char1 Char1,Comment Text Char1 Char Char1"/>
    <w:link w:val="CommentText"/>
    <w:uiPriority w:val="99"/>
    <w:rsid w:val="007C0138"/>
    <w:rPr>
      <w:rFonts w:ascii="Times New Roman" w:hAnsi="Times New Roman"/>
      <w:lang w:val="ro-RO"/>
    </w:rPr>
  </w:style>
  <w:style w:type="paragraph" w:styleId="CommentSubject">
    <w:name w:val="annotation subject"/>
    <w:basedOn w:val="CommentText"/>
    <w:next w:val="CommentText"/>
    <w:link w:val="CommentSubjectChar"/>
    <w:uiPriority w:val="99"/>
    <w:semiHidden/>
    <w:unhideWhenUsed/>
    <w:rsid w:val="007C0138"/>
    <w:rPr>
      <w:b/>
      <w:bCs/>
    </w:rPr>
  </w:style>
  <w:style w:type="character" w:customStyle="1" w:styleId="CommentSubjectChar">
    <w:name w:val="Comment Subject Char"/>
    <w:link w:val="CommentSubject"/>
    <w:uiPriority w:val="99"/>
    <w:semiHidden/>
    <w:rsid w:val="007C0138"/>
    <w:rPr>
      <w:rFonts w:ascii="Times New Roman" w:hAnsi="Times New Roman"/>
      <w:b/>
      <w:bCs/>
      <w:lang w:val="ro-RO"/>
    </w:rPr>
  </w:style>
  <w:style w:type="paragraph" w:styleId="Date">
    <w:name w:val="Date"/>
    <w:basedOn w:val="Normal"/>
    <w:next w:val="Normal"/>
    <w:link w:val="DateChar"/>
    <w:uiPriority w:val="99"/>
    <w:semiHidden/>
    <w:unhideWhenUsed/>
    <w:rsid w:val="007C0138"/>
  </w:style>
  <w:style w:type="character" w:customStyle="1" w:styleId="DateChar">
    <w:name w:val="Date Char"/>
    <w:link w:val="Date"/>
    <w:uiPriority w:val="99"/>
    <w:semiHidden/>
    <w:rsid w:val="007C0138"/>
    <w:rPr>
      <w:rFonts w:ascii="Times New Roman" w:hAnsi="Times New Roman"/>
      <w:sz w:val="22"/>
      <w:szCs w:val="22"/>
      <w:lang w:val="ro-RO"/>
    </w:rPr>
  </w:style>
  <w:style w:type="paragraph" w:styleId="DocumentMap">
    <w:name w:val="Document Map"/>
    <w:basedOn w:val="Normal"/>
    <w:link w:val="DocumentMapChar"/>
    <w:uiPriority w:val="99"/>
    <w:semiHidden/>
    <w:unhideWhenUsed/>
    <w:rsid w:val="007C0138"/>
    <w:rPr>
      <w:rFonts w:ascii="Segoe UI" w:hAnsi="Segoe UI" w:cs="Segoe UI"/>
      <w:sz w:val="16"/>
      <w:szCs w:val="16"/>
    </w:rPr>
  </w:style>
  <w:style w:type="character" w:customStyle="1" w:styleId="DocumentMapChar">
    <w:name w:val="Document Map Char"/>
    <w:link w:val="DocumentMap"/>
    <w:uiPriority w:val="99"/>
    <w:semiHidden/>
    <w:rsid w:val="007C0138"/>
    <w:rPr>
      <w:rFonts w:ascii="Segoe UI" w:hAnsi="Segoe UI" w:cs="Segoe UI"/>
      <w:sz w:val="16"/>
      <w:szCs w:val="16"/>
      <w:lang w:val="ro-RO"/>
    </w:rPr>
  </w:style>
  <w:style w:type="paragraph" w:styleId="E-mailSignature">
    <w:name w:val="E-mail Signature"/>
    <w:basedOn w:val="Normal"/>
    <w:link w:val="E-mailSignatureChar"/>
    <w:uiPriority w:val="99"/>
    <w:semiHidden/>
    <w:unhideWhenUsed/>
    <w:rsid w:val="007C0138"/>
  </w:style>
  <w:style w:type="character" w:customStyle="1" w:styleId="E-mailSignatureChar">
    <w:name w:val="E-mail Signature Char"/>
    <w:link w:val="E-mailSignature"/>
    <w:uiPriority w:val="99"/>
    <w:semiHidden/>
    <w:rsid w:val="007C0138"/>
    <w:rPr>
      <w:rFonts w:ascii="Times New Roman" w:hAnsi="Times New Roman"/>
      <w:sz w:val="22"/>
      <w:szCs w:val="22"/>
      <w:lang w:val="ro-RO"/>
    </w:rPr>
  </w:style>
  <w:style w:type="paragraph" w:styleId="EndnoteText">
    <w:name w:val="endnote text"/>
    <w:basedOn w:val="Normal"/>
    <w:link w:val="EndnoteTextChar"/>
    <w:uiPriority w:val="99"/>
    <w:semiHidden/>
    <w:unhideWhenUsed/>
    <w:rsid w:val="007C0138"/>
    <w:rPr>
      <w:sz w:val="20"/>
      <w:szCs w:val="20"/>
    </w:rPr>
  </w:style>
  <w:style w:type="character" w:customStyle="1" w:styleId="EndnoteTextChar">
    <w:name w:val="Endnote Text Char"/>
    <w:link w:val="EndnoteText"/>
    <w:uiPriority w:val="99"/>
    <w:semiHidden/>
    <w:rsid w:val="007C0138"/>
    <w:rPr>
      <w:rFonts w:ascii="Times New Roman" w:hAnsi="Times New Roman"/>
      <w:lang w:val="ro-RO"/>
    </w:rPr>
  </w:style>
  <w:style w:type="paragraph" w:styleId="EnvelopeAddress">
    <w:name w:val="envelope address"/>
    <w:basedOn w:val="Normal"/>
    <w:uiPriority w:val="99"/>
    <w:semiHidden/>
    <w:unhideWhenUsed/>
    <w:rsid w:val="007C0138"/>
    <w:pPr>
      <w:framePr w:w="7920" w:h="1980" w:hRule="exact" w:hSpace="180" w:wrap="auto" w:hAnchor="page" w:xAlign="center" w:yAlign="bottom"/>
      <w:ind w:left="2880"/>
    </w:pPr>
    <w:rPr>
      <w:rFonts w:ascii="Calibri Light" w:eastAsia="DengXian Light" w:hAnsi="Calibri Light"/>
      <w:sz w:val="24"/>
      <w:szCs w:val="24"/>
    </w:rPr>
  </w:style>
  <w:style w:type="paragraph" w:styleId="EnvelopeReturn">
    <w:name w:val="envelope return"/>
    <w:basedOn w:val="Normal"/>
    <w:uiPriority w:val="99"/>
    <w:semiHidden/>
    <w:unhideWhenUsed/>
    <w:rsid w:val="007C0138"/>
    <w:rPr>
      <w:rFonts w:ascii="Calibri Light" w:eastAsia="DengXian Light" w:hAnsi="Calibri Light"/>
      <w:sz w:val="20"/>
      <w:szCs w:val="20"/>
    </w:rPr>
  </w:style>
  <w:style w:type="paragraph" w:styleId="FootnoteText">
    <w:name w:val="footnote text"/>
    <w:basedOn w:val="Normal"/>
    <w:link w:val="FootnoteTextChar"/>
    <w:uiPriority w:val="99"/>
    <w:semiHidden/>
    <w:unhideWhenUsed/>
    <w:rsid w:val="007C0138"/>
    <w:rPr>
      <w:sz w:val="20"/>
      <w:szCs w:val="20"/>
    </w:rPr>
  </w:style>
  <w:style w:type="character" w:customStyle="1" w:styleId="FootnoteTextChar">
    <w:name w:val="Footnote Text Char"/>
    <w:link w:val="FootnoteText"/>
    <w:uiPriority w:val="99"/>
    <w:semiHidden/>
    <w:rsid w:val="007C0138"/>
    <w:rPr>
      <w:rFonts w:ascii="Times New Roman" w:hAnsi="Times New Roman"/>
      <w:lang w:val="ro-RO"/>
    </w:rPr>
  </w:style>
  <w:style w:type="character" w:customStyle="1" w:styleId="Heading3Char">
    <w:name w:val="Heading 3 Char"/>
    <w:link w:val="Heading3"/>
    <w:uiPriority w:val="9"/>
    <w:semiHidden/>
    <w:rsid w:val="007C0138"/>
    <w:rPr>
      <w:rFonts w:ascii="Calibri Light" w:eastAsia="DengXian Light" w:hAnsi="Calibri Light" w:cs="Times New Roman"/>
      <w:b/>
      <w:bCs/>
      <w:sz w:val="26"/>
      <w:szCs w:val="26"/>
      <w:lang w:val="ro-RO"/>
    </w:rPr>
  </w:style>
  <w:style w:type="character" w:customStyle="1" w:styleId="Heading4Char">
    <w:name w:val="Heading 4 Char"/>
    <w:link w:val="Heading4"/>
    <w:uiPriority w:val="9"/>
    <w:semiHidden/>
    <w:rsid w:val="007C0138"/>
    <w:rPr>
      <w:rFonts w:ascii="Calibri" w:eastAsia="DengXian" w:hAnsi="Calibri" w:cs="Arial"/>
      <w:b/>
      <w:bCs/>
      <w:sz w:val="28"/>
      <w:szCs w:val="28"/>
      <w:lang w:val="ro-RO"/>
    </w:rPr>
  </w:style>
  <w:style w:type="character" w:customStyle="1" w:styleId="Heading5Char">
    <w:name w:val="Heading 5 Char"/>
    <w:link w:val="Heading5"/>
    <w:uiPriority w:val="9"/>
    <w:semiHidden/>
    <w:rsid w:val="007C0138"/>
    <w:rPr>
      <w:rFonts w:ascii="Calibri" w:eastAsia="DengXian" w:hAnsi="Calibri" w:cs="Arial"/>
      <w:b/>
      <w:bCs/>
      <w:i/>
      <w:iCs/>
      <w:sz w:val="26"/>
      <w:szCs w:val="26"/>
      <w:lang w:val="ro-RO"/>
    </w:rPr>
  </w:style>
  <w:style w:type="character" w:customStyle="1" w:styleId="Heading6Char">
    <w:name w:val="Heading 6 Char"/>
    <w:link w:val="Heading6"/>
    <w:uiPriority w:val="9"/>
    <w:semiHidden/>
    <w:rsid w:val="007C0138"/>
    <w:rPr>
      <w:rFonts w:ascii="Calibri" w:eastAsia="DengXian" w:hAnsi="Calibri" w:cs="Arial"/>
      <w:b/>
      <w:bCs/>
      <w:sz w:val="22"/>
      <w:szCs w:val="22"/>
      <w:lang w:val="ro-RO"/>
    </w:rPr>
  </w:style>
  <w:style w:type="character" w:customStyle="1" w:styleId="Heading7Char">
    <w:name w:val="Heading 7 Char"/>
    <w:link w:val="Heading7"/>
    <w:uiPriority w:val="9"/>
    <w:semiHidden/>
    <w:rsid w:val="007C0138"/>
    <w:rPr>
      <w:rFonts w:ascii="Calibri" w:eastAsia="DengXian" w:hAnsi="Calibri" w:cs="Arial"/>
      <w:sz w:val="24"/>
      <w:szCs w:val="24"/>
      <w:lang w:val="ro-RO"/>
    </w:rPr>
  </w:style>
  <w:style w:type="character" w:customStyle="1" w:styleId="Heading8Char">
    <w:name w:val="Heading 8 Char"/>
    <w:link w:val="Heading8"/>
    <w:uiPriority w:val="9"/>
    <w:semiHidden/>
    <w:rsid w:val="007C0138"/>
    <w:rPr>
      <w:rFonts w:ascii="Calibri" w:eastAsia="DengXian" w:hAnsi="Calibri" w:cs="Arial"/>
      <w:i/>
      <w:iCs/>
      <w:sz w:val="24"/>
      <w:szCs w:val="24"/>
      <w:lang w:val="ro-RO"/>
    </w:rPr>
  </w:style>
  <w:style w:type="character" w:customStyle="1" w:styleId="Heading9Char">
    <w:name w:val="Heading 9 Char"/>
    <w:link w:val="Heading9"/>
    <w:uiPriority w:val="9"/>
    <w:semiHidden/>
    <w:rsid w:val="007C0138"/>
    <w:rPr>
      <w:rFonts w:ascii="Calibri Light" w:eastAsia="DengXian Light" w:hAnsi="Calibri Light" w:cs="Times New Roman"/>
      <w:sz w:val="22"/>
      <w:szCs w:val="22"/>
      <w:lang w:val="ro-RO"/>
    </w:rPr>
  </w:style>
  <w:style w:type="paragraph" w:styleId="HTMLAddress">
    <w:name w:val="HTML Address"/>
    <w:basedOn w:val="Normal"/>
    <w:link w:val="HTMLAddressChar"/>
    <w:uiPriority w:val="99"/>
    <w:semiHidden/>
    <w:unhideWhenUsed/>
    <w:rsid w:val="007C0138"/>
    <w:rPr>
      <w:i/>
      <w:iCs/>
    </w:rPr>
  </w:style>
  <w:style w:type="character" w:customStyle="1" w:styleId="HTMLAddressChar">
    <w:name w:val="HTML Address Char"/>
    <w:link w:val="HTMLAddress"/>
    <w:uiPriority w:val="99"/>
    <w:semiHidden/>
    <w:rsid w:val="007C0138"/>
    <w:rPr>
      <w:rFonts w:ascii="Times New Roman" w:hAnsi="Times New Roman"/>
      <w:i/>
      <w:iCs/>
      <w:sz w:val="22"/>
      <w:szCs w:val="22"/>
      <w:lang w:val="ro-RO"/>
    </w:rPr>
  </w:style>
  <w:style w:type="paragraph" w:styleId="HTMLPreformatted">
    <w:name w:val="HTML Preformatted"/>
    <w:basedOn w:val="Normal"/>
    <w:link w:val="HTMLPreformattedChar"/>
    <w:uiPriority w:val="99"/>
    <w:semiHidden/>
    <w:unhideWhenUsed/>
    <w:rsid w:val="007C0138"/>
    <w:rPr>
      <w:rFonts w:ascii="Courier New" w:hAnsi="Courier New" w:cs="Courier New"/>
      <w:sz w:val="20"/>
      <w:szCs w:val="20"/>
    </w:rPr>
  </w:style>
  <w:style w:type="character" w:customStyle="1" w:styleId="HTMLPreformattedChar">
    <w:name w:val="HTML Preformatted Char"/>
    <w:link w:val="HTMLPreformatted"/>
    <w:uiPriority w:val="99"/>
    <w:semiHidden/>
    <w:rsid w:val="007C0138"/>
    <w:rPr>
      <w:rFonts w:ascii="Courier New" w:hAnsi="Courier New" w:cs="Courier New"/>
      <w:lang w:val="ro-RO"/>
    </w:rPr>
  </w:style>
  <w:style w:type="paragraph" w:styleId="Index1">
    <w:name w:val="index 1"/>
    <w:basedOn w:val="Normal"/>
    <w:next w:val="Normal"/>
    <w:autoRedefine/>
    <w:uiPriority w:val="99"/>
    <w:semiHidden/>
    <w:unhideWhenUsed/>
    <w:rsid w:val="007C0138"/>
    <w:pPr>
      <w:ind w:left="220" w:hanging="220"/>
    </w:pPr>
  </w:style>
  <w:style w:type="paragraph" w:styleId="Index2">
    <w:name w:val="index 2"/>
    <w:basedOn w:val="Normal"/>
    <w:next w:val="Normal"/>
    <w:autoRedefine/>
    <w:uiPriority w:val="99"/>
    <w:semiHidden/>
    <w:unhideWhenUsed/>
    <w:rsid w:val="007C0138"/>
    <w:pPr>
      <w:ind w:left="440" w:hanging="220"/>
    </w:pPr>
  </w:style>
  <w:style w:type="paragraph" w:styleId="Index3">
    <w:name w:val="index 3"/>
    <w:basedOn w:val="Normal"/>
    <w:next w:val="Normal"/>
    <w:autoRedefine/>
    <w:uiPriority w:val="99"/>
    <w:semiHidden/>
    <w:unhideWhenUsed/>
    <w:rsid w:val="007C0138"/>
    <w:pPr>
      <w:ind w:left="660" w:hanging="220"/>
    </w:pPr>
  </w:style>
  <w:style w:type="paragraph" w:styleId="Index4">
    <w:name w:val="index 4"/>
    <w:basedOn w:val="Normal"/>
    <w:next w:val="Normal"/>
    <w:autoRedefine/>
    <w:uiPriority w:val="99"/>
    <w:semiHidden/>
    <w:unhideWhenUsed/>
    <w:rsid w:val="007C0138"/>
    <w:pPr>
      <w:ind w:left="880" w:hanging="220"/>
    </w:pPr>
  </w:style>
  <w:style w:type="paragraph" w:styleId="Index5">
    <w:name w:val="index 5"/>
    <w:basedOn w:val="Normal"/>
    <w:next w:val="Normal"/>
    <w:autoRedefine/>
    <w:uiPriority w:val="99"/>
    <w:semiHidden/>
    <w:unhideWhenUsed/>
    <w:rsid w:val="007C0138"/>
    <w:pPr>
      <w:ind w:left="1100" w:hanging="220"/>
    </w:pPr>
  </w:style>
  <w:style w:type="paragraph" w:styleId="Index6">
    <w:name w:val="index 6"/>
    <w:basedOn w:val="Normal"/>
    <w:next w:val="Normal"/>
    <w:autoRedefine/>
    <w:uiPriority w:val="99"/>
    <w:semiHidden/>
    <w:unhideWhenUsed/>
    <w:rsid w:val="007C0138"/>
    <w:pPr>
      <w:ind w:left="1320" w:hanging="220"/>
    </w:pPr>
  </w:style>
  <w:style w:type="paragraph" w:styleId="Index7">
    <w:name w:val="index 7"/>
    <w:basedOn w:val="Normal"/>
    <w:next w:val="Normal"/>
    <w:autoRedefine/>
    <w:uiPriority w:val="99"/>
    <w:semiHidden/>
    <w:unhideWhenUsed/>
    <w:rsid w:val="007C0138"/>
    <w:pPr>
      <w:ind w:left="1540" w:hanging="220"/>
    </w:pPr>
  </w:style>
  <w:style w:type="paragraph" w:styleId="Index8">
    <w:name w:val="index 8"/>
    <w:basedOn w:val="Normal"/>
    <w:next w:val="Normal"/>
    <w:autoRedefine/>
    <w:uiPriority w:val="99"/>
    <w:semiHidden/>
    <w:unhideWhenUsed/>
    <w:rsid w:val="007C0138"/>
    <w:pPr>
      <w:ind w:left="1760" w:hanging="220"/>
    </w:pPr>
  </w:style>
  <w:style w:type="paragraph" w:styleId="Index9">
    <w:name w:val="index 9"/>
    <w:basedOn w:val="Normal"/>
    <w:next w:val="Normal"/>
    <w:autoRedefine/>
    <w:uiPriority w:val="99"/>
    <w:semiHidden/>
    <w:unhideWhenUsed/>
    <w:rsid w:val="007C0138"/>
    <w:pPr>
      <w:ind w:left="1980" w:hanging="220"/>
    </w:pPr>
  </w:style>
  <w:style w:type="paragraph" w:styleId="IndexHeading">
    <w:name w:val="index heading"/>
    <w:basedOn w:val="Normal"/>
    <w:next w:val="Index1"/>
    <w:uiPriority w:val="99"/>
    <w:semiHidden/>
    <w:unhideWhenUsed/>
    <w:rsid w:val="007C0138"/>
    <w:rPr>
      <w:rFonts w:ascii="Calibri Light" w:eastAsia="DengXian Light" w:hAnsi="Calibri Light"/>
      <w:b/>
      <w:bCs/>
    </w:rPr>
  </w:style>
  <w:style w:type="paragraph" w:styleId="IntenseQuote">
    <w:name w:val="Intense Quote"/>
    <w:basedOn w:val="Normal"/>
    <w:next w:val="Normal"/>
    <w:link w:val="IntenseQuoteChar"/>
    <w:uiPriority w:val="30"/>
    <w:qFormat/>
    <w:rsid w:val="007C0138"/>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7C0138"/>
    <w:rPr>
      <w:rFonts w:ascii="Times New Roman" w:hAnsi="Times New Roman"/>
      <w:i/>
      <w:iCs/>
      <w:color w:val="4472C4"/>
      <w:sz w:val="22"/>
      <w:szCs w:val="22"/>
      <w:lang w:val="ro-RO"/>
    </w:rPr>
  </w:style>
  <w:style w:type="paragraph" w:styleId="List">
    <w:name w:val="List"/>
    <w:basedOn w:val="Normal"/>
    <w:uiPriority w:val="99"/>
    <w:semiHidden/>
    <w:unhideWhenUsed/>
    <w:rsid w:val="007C0138"/>
    <w:pPr>
      <w:ind w:left="360" w:hanging="360"/>
      <w:contextualSpacing/>
    </w:pPr>
  </w:style>
  <w:style w:type="paragraph" w:styleId="List2">
    <w:name w:val="List 2"/>
    <w:basedOn w:val="Normal"/>
    <w:uiPriority w:val="99"/>
    <w:semiHidden/>
    <w:unhideWhenUsed/>
    <w:rsid w:val="007C0138"/>
    <w:pPr>
      <w:ind w:left="720" w:hanging="360"/>
      <w:contextualSpacing/>
    </w:pPr>
  </w:style>
  <w:style w:type="paragraph" w:styleId="List3">
    <w:name w:val="List 3"/>
    <w:basedOn w:val="Normal"/>
    <w:uiPriority w:val="99"/>
    <w:semiHidden/>
    <w:unhideWhenUsed/>
    <w:rsid w:val="007C0138"/>
    <w:pPr>
      <w:ind w:left="1080" w:hanging="360"/>
      <w:contextualSpacing/>
    </w:pPr>
  </w:style>
  <w:style w:type="paragraph" w:styleId="List4">
    <w:name w:val="List 4"/>
    <w:basedOn w:val="Normal"/>
    <w:uiPriority w:val="99"/>
    <w:semiHidden/>
    <w:unhideWhenUsed/>
    <w:rsid w:val="007C0138"/>
    <w:pPr>
      <w:ind w:left="1440" w:hanging="360"/>
      <w:contextualSpacing/>
    </w:pPr>
  </w:style>
  <w:style w:type="paragraph" w:styleId="List5">
    <w:name w:val="List 5"/>
    <w:basedOn w:val="Normal"/>
    <w:uiPriority w:val="99"/>
    <w:semiHidden/>
    <w:unhideWhenUsed/>
    <w:rsid w:val="007C0138"/>
    <w:pPr>
      <w:ind w:left="1800" w:hanging="360"/>
      <w:contextualSpacing/>
    </w:pPr>
  </w:style>
  <w:style w:type="paragraph" w:styleId="ListBullet">
    <w:name w:val="List Bullet"/>
    <w:basedOn w:val="Normal"/>
    <w:uiPriority w:val="99"/>
    <w:semiHidden/>
    <w:unhideWhenUsed/>
    <w:rsid w:val="007C0138"/>
    <w:pPr>
      <w:numPr>
        <w:numId w:val="4"/>
      </w:numPr>
      <w:contextualSpacing/>
    </w:pPr>
  </w:style>
  <w:style w:type="paragraph" w:styleId="ListBullet2">
    <w:name w:val="List Bullet 2"/>
    <w:basedOn w:val="Normal"/>
    <w:uiPriority w:val="99"/>
    <w:semiHidden/>
    <w:unhideWhenUsed/>
    <w:rsid w:val="007C0138"/>
    <w:pPr>
      <w:numPr>
        <w:numId w:val="5"/>
      </w:numPr>
      <w:contextualSpacing/>
    </w:pPr>
  </w:style>
  <w:style w:type="paragraph" w:styleId="ListBullet3">
    <w:name w:val="List Bullet 3"/>
    <w:basedOn w:val="Normal"/>
    <w:uiPriority w:val="99"/>
    <w:semiHidden/>
    <w:unhideWhenUsed/>
    <w:rsid w:val="007C0138"/>
    <w:pPr>
      <w:numPr>
        <w:numId w:val="6"/>
      </w:numPr>
      <w:contextualSpacing/>
    </w:pPr>
  </w:style>
  <w:style w:type="paragraph" w:styleId="ListBullet4">
    <w:name w:val="List Bullet 4"/>
    <w:basedOn w:val="Normal"/>
    <w:uiPriority w:val="99"/>
    <w:semiHidden/>
    <w:unhideWhenUsed/>
    <w:rsid w:val="007C0138"/>
    <w:pPr>
      <w:numPr>
        <w:numId w:val="7"/>
      </w:numPr>
      <w:contextualSpacing/>
    </w:pPr>
  </w:style>
  <w:style w:type="paragraph" w:styleId="ListBullet5">
    <w:name w:val="List Bullet 5"/>
    <w:basedOn w:val="Normal"/>
    <w:uiPriority w:val="99"/>
    <w:semiHidden/>
    <w:unhideWhenUsed/>
    <w:rsid w:val="007C0138"/>
    <w:pPr>
      <w:numPr>
        <w:numId w:val="8"/>
      </w:numPr>
      <w:contextualSpacing/>
    </w:pPr>
  </w:style>
  <w:style w:type="paragraph" w:styleId="ListContinue">
    <w:name w:val="List Continue"/>
    <w:basedOn w:val="Normal"/>
    <w:uiPriority w:val="99"/>
    <w:semiHidden/>
    <w:unhideWhenUsed/>
    <w:rsid w:val="007C0138"/>
    <w:pPr>
      <w:spacing w:after="120"/>
      <w:ind w:left="360"/>
      <w:contextualSpacing/>
    </w:pPr>
  </w:style>
  <w:style w:type="paragraph" w:styleId="ListContinue2">
    <w:name w:val="List Continue 2"/>
    <w:basedOn w:val="Normal"/>
    <w:uiPriority w:val="99"/>
    <w:semiHidden/>
    <w:unhideWhenUsed/>
    <w:rsid w:val="007C0138"/>
    <w:pPr>
      <w:spacing w:after="120"/>
      <w:ind w:left="720"/>
      <w:contextualSpacing/>
    </w:pPr>
  </w:style>
  <w:style w:type="paragraph" w:styleId="ListContinue3">
    <w:name w:val="List Continue 3"/>
    <w:basedOn w:val="Normal"/>
    <w:uiPriority w:val="99"/>
    <w:semiHidden/>
    <w:unhideWhenUsed/>
    <w:rsid w:val="007C0138"/>
    <w:pPr>
      <w:spacing w:after="120"/>
      <w:ind w:left="1080"/>
      <w:contextualSpacing/>
    </w:pPr>
  </w:style>
  <w:style w:type="paragraph" w:styleId="ListContinue4">
    <w:name w:val="List Continue 4"/>
    <w:basedOn w:val="Normal"/>
    <w:uiPriority w:val="99"/>
    <w:semiHidden/>
    <w:unhideWhenUsed/>
    <w:rsid w:val="007C0138"/>
    <w:pPr>
      <w:spacing w:after="120"/>
      <w:ind w:left="1440"/>
      <w:contextualSpacing/>
    </w:pPr>
  </w:style>
  <w:style w:type="paragraph" w:styleId="ListContinue5">
    <w:name w:val="List Continue 5"/>
    <w:basedOn w:val="Normal"/>
    <w:uiPriority w:val="99"/>
    <w:semiHidden/>
    <w:unhideWhenUsed/>
    <w:rsid w:val="007C0138"/>
    <w:pPr>
      <w:spacing w:after="120"/>
      <w:ind w:left="1800"/>
      <w:contextualSpacing/>
    </w:pPr>
  </w:style>
  <w:style w:type="paragraph" w:styleId="ListNumber">
    <w:name w:val="List Number"/>
    <w:basedOn w:val="Normal"/>
    <w:uiPriority w:val="99"/>
    <w:semiHidden/>
    <w:unhideWhenUsed/>
    <w:rsid w:val="007C0138"/>
    <w:pPr>
      <w:numPr>
        <w:numId w:val="9"/>
      </w:numPr>
      <w:contextualSpacing/>
    </w:pPr>
  </w:style>
  <w:style w:type="paragraph" w:styleId="ListNumber2">
    <w:name w:val="List Number 2"/>
    <w:basedOn w:val="Normal"/>
    <w:uiPriority w:val="99"/>
    <w:semiHidden/>
    <w:unhideWhenUsed/>
    <w:rsid w:val="007C0138"/>
    <w:pPr>
      <w:numPr>
        <w:numId w:val="10"/>
      </w:numPr>
      <w:contextualSpacing/>
    </w:pPr>
  </w:style>
  <w:style w:type="paragraph" w:styleId="ListNumber3">
    <w:name w:val="List Number 3"/>
    <w:basedOn w:val="Normal"/>
    <w:uiPriority w:val="99"/>
    <w:semiHidden/>
    <w:unhideWhenUsed/>
    <w:rsid w:val="007C0138"/>
    <w:pPr>
      <w:numPr>
        <w:numId w:val="11"/>
      </w:numPr>
      <w:contextualSpacing/>
    </w:pPr>
  </w:style>
  <w:style w:type="paragraph" w:styleId="ListNumber4">
    <w:name w:val="List Number 4"/>
    <w:basedOn w:val="Normal"/>
    <w:uiPriority w:val="99"/>
    <w:semiHidden/>
    <w:unhideWhenUsed/>
    <w:rsid w:val="007C0138"/>
    <w:pPr>
      <w:numPr>
        <w:numId w:val="12"/>
      </w:numPr>
      <w:contextualSpacing/>
    </w:pPr>
  </w:style>
  <w:style w:type="paragraph" w:styleId="ListNumber5">
    <w:name w:val="List Number 5"/>
    <w:basedOn w:val="Normal"/>
    <w:uiPriority w:val="99"/>
    <w:semiHidden/>
    <w:unhideWhenUsed/>
    <w:rsid w:val="007C0138"/>
    <w:pPr>
      <w:numPr>
        <w:numId w:val="13"/>
      </w:numPr>
      <w:contextualSpacing/>
    </w:pPr>
  </w:style>
  <w:style w:type="paragraph" w:styleId="ListParagraph">
    <w:name w:val="List Paragraph"/>
    <w:basedOn w:val="Normal"/>
    <w:uiPriority w:val="34"/>
    <w:qFormat/>
    <w:rsid w:val="007C0138"/>
    <w:pPr>
      <w:ind w:left="720"/>
    </w:pPr>
  </w:style>
  <w:style w:type="paragraph" w:styleId="MacroText">
    <w:name w:val="macro"/>
    <w:link w:val="MacroTextChar"/>
    <w:uiPriority w:val="99"/>
    <w:semiHidden/>
    <w:unhideWhenUsed/>
    <w:rsid w:val="007C0138"/>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rPr>
  </w:style>
  <w:style w:type="character" w:customStyle="1" w:styleId="MacroTextChar">
    <w:name w:val="Macro Text Char"/>
    <w:link w:val="MacroText"/>
    <w:uiPriority w:val="99"/>
    <w:semiHidden/>
    <w:rsid w:val="007C0138"/>
    <w:rPr>
      <w:rFonts w:ascii="Courier New" w:hAnsi="Courier New" w:cs="Courier New"/>
      <w:lang w:val="ro-RO"/>
    </w:rPr>
  </w:style>
  <w:style w:type="paragraph" w:styleId="MessageHeader">
    <w:name w:val="Message Header"/>
    <w:basedOn w:val="Normal"/>
    <w:link w:val="MessageHeaderChar"/>
    <w:uiPriority w:val="99"/>
    <w:semiHidden/>
    <w:unhideWhenUsed/>
    <w:rsid w:val="007C013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DengXian Light" w:hAnsi="Calibri Light"/>
      <w:sz w:val="24"/>
      <w:szCs w:val="24"/>
    </w:rPr>
  </w:style>
  <w:style w:type="character" w:customStyle="1" w:styleId="MessageHeaderChar">
    <w:name w:val="Message Header Char"/>
    <w:link w:val="MessageHeader"/>
    <w:uiPriority w:val="99"/>
    <w:semiHidden/>
    <w:rsid w:val="007C0138"/>
    <w:rPr>
      <w:rFonts w:ascii="Calibri Light" w:eastAsia="DengXian Light" w:hAnsi="Calibri Light" w:cs="Times New Roman"/>
      <w:sz w:val="24"/>
      <w:szCs w:val="24"/>
      <w:shd w:val="pct20" w:color="auto" w:fill="auto"/>
      <w:lang w:val="ro-RO"/>
    </w:rPr>
  </w:style>
  <w:style w:type="paragraph" w:styleId="NoSpacing">
    <w:name w:val="No Spacing"/>
    <w:uiPriority w:val="1"/>
    <w:qFormat/>
    <w:rsid w:val="007C0138"/>
    <w:pPr>
      <w:suppressAutoHyphens/>
    </w:pPr>
    <w:rPr>
      <w:rFonts w:ascii="Times New Roman" w:hAnsi="Times New Roman"/>
      <w:sz w:val="22"/>
      <w:szCs w:val="22"/>
    </w:rPr>
  </w:style>
  <w:style w:type="paragraph" w:styleId="NormalWeb">
    <w:name w:val="Normal (Web)"/>
    <w:basedOn w:val="Normal"/>
    <w:uiPriority w:val="99"/>
    <w:semiHidden/>
    <w:unhideWhenUsed/>
    <w:rsid w:val="007C0138"/>
    <w:rPr>
      <w:sz w:val="24"/>
      <w:szCs w:val="24"/>
    </w:rPr>
  </w:style>
  <w:style w:type="paragraph" w:styleId="NoteHeading">
    <w:name w:val="Note Heading"/>
    <w:basedOn w:val="Normal"/>
    <w:next w:val="Normal"/>
    <w:link w:val="NoteHeadingChar"/>
    <w:uiPriority w:val="99"/>
    <w:semiHidden/>
    <w:unhideWhenUsed/>
    <w:rsid w:val="007C0138"/>
  </w:style>
  <w:style w:type="character" w:customStyle="1" w:styleId="NoteHeadingChar">
    <w:name w:val="Note Heading Char"/>
    <w:link w:val="NoteHeading"/>
    <w:uiPriority w:val="99"/>
    <w:semiHidden/>
    <w:rsid w:val="007C0138"/>
    <w:rPr>
      <w:rFonts w:ascii="Times New Roman" w:hAnsi="Times New Roman"/>
      <w:sz w:val="22"/>
      <w:szCs w:val="22"/>
      <w:lang w:val="ro-RO"/>
    </w:rPr>
  </w:style>
  <w:style w:type="paragraph" w:styleId="PlainText">
    <w:name w:val="Plain Text"/>
    <w:basedOn w:val="Normal"/>
    <w:link w:val="PlainTextChar"/>
    <w:uiPriority w:val="99"/>
    <w:semiHidden/>
    <w:unhideWhenUsed/>
    <w:rsid w:val="007C0138"/>
    <w:rPr>
      <w:rFonts w:ascii="Courier New" w:hAnsi="Courier New" w:cs="Courier New"/>
      <w:sz w:val="20"/>
      <w:szCs w:val="20"/>
    </w:rPr>
  </w:style>
  <w:style w:type="character" w:customStyle="1" w:styleId="PlainTextChar">
    <w:name w:val="Plain Text Char"/>
    <w:link w:val="PlainText"/>
    <w:uiPriority w:val="99"/>
    <w:semiHidden/>
    <w:rsid w:val="007C0138"/>
    <w:rPr>
      <w:rFonts w:ascii="Courier New" w:hAnsi="Courier New" w:cs="Courier New"/>
      <w:lang w:val="ro-RO"/>
    </w:rPr>
  </w:style>
  <w:style w:type="paragraph" w:styleId="Quote">
    <w:name w:val="Quote"/>
    <w:basedOn w:val="Normal"/>
    <w:next w:val="Normal"/>
    <w:link w:val="QuoteChar"/>
    <w:uiPriority w:val="29"/>
    <w:qFormat/>
    <w:rsid w:val="007C0138"/>
    <w:pPr>
      <w:spacing w:before="200" w:after="160"/>
      <w:ind w:left="864" w:right="864"/>
      <w:jc w:val="center"/>
    </w:pPr>
    <w:rPr>
      <w:i/>
      <w:iCs/>
      <w:color w:val="404040"/>
    </w:rPr>
  </w:style>
  <w:style w:type="character" w:customStyle="1" w:styleId="QuoteChar">
    <w:name w:val="Quote Char"/>
    <w:link w:val="Quote"/>
    <w:uiPriority w:val="29"/>
    <w:rsid w:val="007C0138"/>
    <w:rPr>
      <w:rFonts w:ascii="Times New Roman" w:hAnsi="Times New Roman"/>
      <w:i/>
      <w:iCs/>
      <w:color w:val="404040"/>
      <w:sz w:val="22"/>
      <w:szCs w:val="22"/>
      <w:lang w:val="ro-RO"/>
    </w:rPr>
  </w:style>
  <w:style w:type="paragraph" w:styleId="Salutation">
    <w:name w:val="Salutation"/>
    <w:basedOn w:val="Normal"/>
    <w:next w:val="Normal"/>
    <w:link w:val="SalutationChar"/>
    <w:uiPriority w:val="99"/>
    <w:semiHidden/>
    <w:unhideWhenUsed/>
    <w:rsid w:val="007C0138"/>
  </w:style>
  <w:style w:type="character" w:customStyle="1" w:styleId="SalutationChar">
    <w:name w:val="Salutation Char"/>
    <w:link w:val="Salutation"/>
    <w:uiPriority w:val="99"/>
    <w:semiHidden/>
    <w:rsid w:val="007C0138"/>
    <w:rPr>
      <w:rFonts w:ascii="Times New Roman" w:hAnsi="Times New Roman"/>
      <w:sz w:val="22"/>
      <w:szCs w:val="22"/>
      <w:lang w:val="ro-RO"/>
    </w:rPr>
  </w:style>
  <w:style w:type="paragraph" w:styleId="Signature">
    <w:name w:val="Signature"/>
    <w:basedOn w:val="Normal"/>
    <w:link w:val="SignatureChar"/>
    <w:uiPriority w:val="99"/>
    <w:semiHidden/>
    <w:unhideWhenUsed/>
    <w:rsid w:val="007C0138"/>
    <w:pPr>
      <w:ind w:left="4320"/>
    </w:pPr>
  </w:style>
  <w:style w:type="character" w:customStyle="1" w:styleId="SignatureChar">
    <w:name w:val="Signature Char"/>
    <w:link w:val="Signature"/>
    <w:uiPriority w:val="99"/>
    <w:semiHidden/>
    <w:rsid w:val="007C0138"/>
    <w:rPr>
      <w:rFonts w:ascii="Times New Roman" w:hAnsi="Times New Roman"/>
      <w:sz w:val="22"/>
      <w:szCs w:val="22"/>
      <w:lang w:val="ro-RO"/>
    </w:rPr>
  </w:style>
  <w:style w:type="paragraph" w:styleId="Subtitle">
    <w:name w:val="Subtitle"/>
    <w:basedOn w:val="Normal"/>
    <w:next w:val="Normal"/>
    <w:link w:val="SubtitleChar"/>
    <w:uiPriority w:val="11"/>
    <w:qFormat/>
    <w:rsid w:val="007C0138"/>
    <w:pPr>
      <w:spacing w:after="60"/>
      <w:jc w:val="center"/>
      <w:outlineLvl w:val="1"/>
    </w:pPr>
    <w:rPr>
      <w:rFonts w:ascii="Calibri Light" w:eastAsia="DengXian Light" w:hAnsi="Calibri Light"/>
      <w:sz w:val="24"/>
      <w:szCs w:val="24"/>
    </w:rPr>
  </w:style>
  <w:style w:type="character" w:customStyle="1" w:styleId="SubtitleChar">
    <w:name w:val="Subtitle Char"/>
    <w:link w:val="Subtitle"/>
    <w:uiPriority w:val="11"/>
    <w:rsid w:val="007C0138"/>
    <w:rPr>
      <w:rFonts w:ascii="Calibri Light" w:eastAsia="DengXian Light" w:hAnsi="Calibri Light" w:cs="Times New Roman"/>
      <w:sz w:val="24"/>
      <w:szCs w:val="24"/>
      <w:lang w:val="ro-RO"/>
    </w:rPr>
  </w:style>
  <w:style w:type="paragraph" w:styleId="TableofAuthorities">
    <w:name w:val="table of authorities"/>
    <w:basedOn w:val="Normal"/>
    <w:next w:val="Normal"/>
    <w:uiPriority w:val="99"/>
    <w:semiHidden/>
    <w:unhideWhenUsed/>
    <w:rsid w:val="007C0138"/>
    <w:pPr>
      <w:ind w:left="220" w:hanging="220"/>
    </w:pPr>
  </w:style>
  <w:style w:type="paragraph" w:styleId="TableofFigures">
    <w:name w:val="table of figures"/>
    <w:basedOn w:val="Normal"/>
    <w:next w:val="Normal"/>
    <w:uiPriority w:val="99"/>
    <w:semiHidden/>
    <w:unhideWhenUsed/>
    <w:rsid w:val="007C0138"/>
  </w:style>
  <w:style w:type="paragraph" w:styleId="TOAHeading">
    <w:name w:val="toa heading"/>
    <w:basedOn w:val="Normal"/>
    <w:next w:val="Normal"/>
    <w:uiPriority w:val="99"/>
    <w:semiHidden/>
    <w:unhideWhenUsed/>
    <w:rsid w:val="007C0138"/>
    <w:pPr>
      <w:spacing w:before="120"/>
    </w:pPr>
    <w:rPr>
      <w:rFonts w:ascii="Calibri Light" w:eastAsia="DengXian Light" w:hAnsi="Calibri Light"/>
      <w:b/>
      <w:bCs/>
      <w:sz w:val="24"/>
      <w:szCs w:val="24"/>
    </w:rPr>
  </w:style>
  <w:style w:type="paragraph" w:styleId="TOC1">
    <w:name w:val="toc 1"/>
    <w:basedOn w:val="Normal"/>
    <w:next w:val="Normal"/>
    <w:autoRedefine/>
    <w:uiPriority w:val="39"/>
    <w:semiHidden/>
    <w:unhideWhenUsed/>
    <w:rsid w:val="007C0138"/>
  </w:style>
  <w:style w:type="paragraph" w:styleId="TOC2">
    <w:name w:val="toc 2"/>
    <w:basedOn w:val="Normal"/>
    <w:next w:val="Normal"/>
    <w:autoRedefine/>
    <w:uiPriority w:val="39"/>
    <w:semiHidden/>
    <w:unhideWhenUsed/>
    <w:rsid w:val="007C0138"/>
    <w:pPr>
      <w:ind w:left="220"/>
    </w:pPr>
  </w:style>
  <w:style w:type="paragraph" w:styleId="TOC3">
    <w:name w:val="toc 3"/>
    <w:basedOn w:val="Normal"/>
    <w:next w:val="Normal"/>
    <w:autoRedefine/>
    <w:uiPriority w:val="39"/>
    <w:semiHidden/>
    <w:unhideWhenUsed/>
    <w:rsid w:val="007C0138"/>
    <w:pPr>
      <w:ind w:left="440"/>
    </w:pPr>
  </w:style>
  <w:style w:type="paragraph" w:styleId="TOC4">
    <w:name w:val="toc 4"/>
    <w:basedOn w:val="Normal"/>
    <w:next w:val="Normal"/>
    <w:autoRedefine/>
    <w:uiPriority w:val="39"/>
    <w:semiHidden/>
    <w:unhideWhenUsed/>
    <w:rsid w:val="007C0138"/>
    <w:pPr>
      <w:ind w:left="660"/>
    </w:pPr>
  </w:style>
  <w:style w:type="paragraph" w:styleId="TOC5">
    <w:name w:val="toc 5"/>
    <w:basedOn w:val="Normal"/>
    <w:next w:val="Normal"/>
    <w:autoRedefine/>
    <w:uiPriority w:val="39"/>
    <w:semiHidden/>
    <w:unhideWhenUsed/>
    <w:rsid w:val="007C0138"/>
    <w:pPr>
      <w:ind w:left="880"/>
    </w:pPr>
  </w:style>
  <w:style w:type="paragraph" w:styleId="TOC6">
    <w:name w:val="toc 6"/>
    <w:basedOn w:val="Normal"/>
    <w:next w:val="Normal"/>
    <w:autoRedefine/>
    <w:uiPriority w:val="39"/>
    <w:semiHidden/>
    <w:unhideWhenUsed/>
    <w:rsid w:val="007C0138"/>
    <w:pPr>
      <w:ind w:left="1100"/>
    </w:pPr>
  </w:style>
  <w:style w:type="paragraph" w:styleId="TOC7">
    <w:name w:val="toc 7"/>
    <w:basedOn w:val="Normal"/>
    <w:next w:val="Normal"/>
    <w:autoRedefine/>
    <w:uiPriority w:val="39"/>
    <w:semiHidden/>
    <w:unhideWhenUsed/>
    <w:rsid w:val="007C0138"/>
    <w:pPr>
      <w:ind w:left="1320"/>
    </w:pPr>
  </w:style>
  <w:style w:type="paragraph" w:styleId="TOC8">
    <w:name w:val="toc 8"/>
    <w:basedOn w:val="Normal"/>
    <w:next w:val="Normal"/>
    <w:autoRedefine/>
    <w:uiPriority w:val="39"/>
    <w:semiHidden/>
    <w:unhideWhenUsed/>
    <w:rsid w:val="007C0138"/>
    <w:pPr>
      <w:ind w:left="1540"/>
    </w:pPr>
  </w:style>
  <w:style w:type="paragraph" w:styleId="TOC9">
    <w:name w:val="toc 9"/>
    <w:basedOn w:val="Normal"/>
    <w:next w:val="Normal"/>
    <w:autoRedefine/>
    <w:uiPriority w:val="39"/>
    <w:semiHidden/>
    <w:unhideWhenUsed/>
    <w:rsid w:val="007C0138"/>
    <w:pPr>
      <w:ind w:left="1760"/>
    </w:pPr>
  </w:style>
  <w:style w:type="paragraph" w:styleId="TOCHeading">
    <w:name w:val="TOC Heading"/>
    <w:basedOn w:val="Heading1"/>
    <w:next w:val="Normal"/>
    <w:uiPriority w:val="39"/>
    <w:semiHidden/>
    <w:unhideWhenUsed/>
    <w:qFormat/>
    <w:rsid w:val="007C0138"/>
    <w:pPr>
      <w:keepLines w:val="0"/>
      <w:spacing w:before="240" w:after="60"/>
      <w:ind w:left="0" w:firstLine="0"/>
      <w:outlineLvl w:val="9"/>
    </w:pPr>
    <w:rPr>
      <w:rFonts w:ascii="Calibri Light" w:eastAsia="DengXian Light" w:hAnsi="Calibri Light"/>
      <w:kern w:val="32"/>
      <w:sz w:val="32"/>
      <w:szCs w:val="32"/>
    </w:rPr>
  </w:style>
  <w:style w:type="paragraph" w:customStyle="1" w:styleId="HeadingStrongCentred">
    <w:name w:val="Heading Strong Centred"/>
    <w:basedOn w:val="HeadingStrong"/>
    <w:qFormat/>
    <w:rsid w:val="004B135B"/>
    <w:pPr>
      <w:jc w:val="center"/>
    </w:pPr>
  </w:style>
  <w:style w:type="character" w:customStyle="1" w:styleId="UnresolvedMention1">
    <w:name w:val="Unresolved Mention1"/>
    <w:uiPriority w:val="99"/>
    <w:semiHidden/>
    <w:unhideWhenUsed/>
    <w:rsid w:val="004B135B"/>
    <w:rPr>
      <w:color w:val="605E5C"/>
      <w:shd w:val="clear" w:color="auto" w:fill="E1DFDD"/>
    </w:rPr>
  </w:style>
  <w:style w:type="paragraph" w:customStyle="1" w:styleId="TitleA">
    <w:name w:val="Title A"/>
    <w:basedOn w:val="Title"/>
    <w:qFormat/>
    <w:rsid w:val="00346530"/>
  </w:style>
  <w:style w:type="paragraph" w:customStyle="1" w:styleId="TitleB">
    <w:name w:val="Title B"/>
    <w:basedOn w:val="Heading1"/>
    <w:qFormat/>
    <w:rsid w:val="00346530"/>
  </w:style>
  <w:style w:type="character" w:customStyle="1" w:styleId="StrongUnderline">
    <w:name w:val="Strong Underline"/>
    <w:uiPriority w:val="1"/>
    <w:qFormat/>
    <w:rsid w:val="00E0634A"/>
    <w:rPr>
      <w:b/>
      <w:bCs/>
      <w:u w:val="single"/>
    </w:rPr>
  </w:style>
  <w:style w:type="character" w:customStyle="1" w:styleId="EmphasisStrongUnd">
    <w:name w:val="Emphasis Strong Und"/>
    <w:uiPriority w:val="1"/>
    <w:qFormat/>
    <w:rsid w:val="00F60F1F"/>
    <w:rPr>
      <w:b/>
      <w:bCs/>
      <w:i/>
      <w:iCs/>
      <w:u w:val="single"/>
    </w:rPr>
  </w:style>
  <w:style w:type="paragraph" w:customStyle="1" w:styleId="Default">
    <w:name w:val="Default"/>
    <w:rsid w:val="001E529B"/>
    <w:pPr>
      <w:autoSpaceDE w:val="0"/>
      <w:autoSpaceDN w:val="0"/>
      <w:adjustRightInd w:val="0"/>
    </w:pPr>
    <w:rPr>
      <w:rFonts w:ascii="Times New Roman" w:hAnsi="Times New Roman"/>
      <w:color w:val="000000"/>
      <w:sz w:val="24"/>
      <w:szCs w:val="24"/>
      <w:lang w:val="en-US" w:bidi="ar-SA"/>
    </w:rPr>
  </w:style>
  <w:style w:type="character" w:styleId="CommentReference">
    <w:name w:val="annotation reference"/>
    <w:basedOn w:val="DefaultParagraphFont"/>
    <w:uiPriority w:val="99"/>
    <w:semiHidden/>
    <w:unhideWhenUsed/>
    <w:rsid w:val="00552300"/>
    <w:rPr>
      <w:sz w:val="16"/>
      <w:szCs w:val="16"/>
    </w:rPr>
  </w:style>
  <w:style w:type="paragraph" w:customStyle="1" w:styleId="MGGTableContents">
    <w:name w:val="MGG Table Contents"/>
    <w:basedOn w:val="Normal"/>
    <w:rsid w:val="00552300"/>
    <w:pPr>
      <w:keepNext/>
      <w:keepLines/>
      <w:suppressAutoHyphens w:val="0"/>
    </w:pPr>
    <w:rPr>
      <w:rFonts w:eastAsia="Times New Roman"/>
      <w:sz w:val="20"/>
      <w:szCs w:val="24"/>
      <w:lang w:val="en-GB" w:eastAsia="en-US" w:bidi="ar-SA"/>
    </w:rPr>
  </w:style>
  <w:style w:type="paragraph" w:customStyle="1" w:styleId="MGGTextLeft">
    <w:name w:val="MGG Text Left"/>
    <w:basedOn w:val="BodyText"/>
    <w:link w:val="MGGTextLeftChar1"/>
    <w:rsid w:val="00C00EF6"/>
    <w:pPr>
      <w:suppressAutoHyphens w:val="0"/>
      <w:spacing w:after="0"/>
    </w:pPr>
    <w:rPr>
      <w:rFonts w:eastAsia="Times New Roman"/>
      <w:szCs w:val="24"/>
      <w:lang w:val="en-GB" w:eastAsia="en-US" w:bidi="ar-SA"/>
    </w:rPr>
  </w:style>
  <w:style w:type="character" w:customStyle="1" w:styleId="MGGTextLeftChar1">
    <w:name w:val="MGG Text Left Char1"/>
    <w:link w:val="MGGTextLeft"/>
    <w:rsid w:val="00C00EF6"/>
    <w:rPr>
      <w:rFonts w:ascii="Times New Roman" w:eastAsia="Times New Roman" w:hAnsi="Times New Roman"/>
      <w:sz w:val="22"/>
      <w:szCs w:val="24"/>
      <w:lang w:val="en-GB" w:eastAsia="en-US" w:bidi="ar-SA"/>
    </w:rPr>
  </w:style>
  <w:style w:type="paragraph" w:styleId="Revision">
    <w:name w:val="Revision"/>
    <w:hidden/>
    <w:uiPriority w:val="99"/>
    <w:semiHidden/>
    <w:rsid w:val="006D4730"/>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EMADOC-1700519818-2107669</_dlc_DocId>
    <_dlc_DocIdUrl xmlns="a034c160-bfb7-45f5-8632-2eb7e0508071">
      <Url>https://euema.sharepoint.com/sites/CRM/_layouts/15/DocIdRedir.aspx?ID=EMADOC-1700519818-2107669</Url>
      <Description>EMADOC-1700519818-2107669</Description>
    </_dlc_DocIdUrl>
  </documentManagement>
</p:properties>
</file>

<file path=customXml/itemProps1.xml><?xml version="1.0" encoding="utf-8"?>
<ds:datastoreItem xmlns:ds="http://schemas.openxmlformats.org/officeDocument/2006/customXml" ds:itemID="{8ED22DE5-EAE5-4439-BCE1-7AC30218E64D}">
  <ds:schemaRefs>
    <ds:schemaRef ds:uri="http://schemas.openxmlformats.org/officeDocument/2006/bibliography"/>
  </ds:schemaRefs>
</ds:datastoreItem>
</file>

<file path=customXml/itemProps2.xml><?xml version="1.0" encoding="utf-8"?>
<ds:datastoreItem xmlns:ds="http://schemas.openxmlformats.org/officeDocument/2006/customXml" ds:itemID="{5C520E8D-D7B2-4D4B-BD26-4B052E25F470}"/>
</file>

<file path=customXml/itemProps3.xml><?xml version="1.0" encoding="utf-8"?>
<ds:datastoreItem xmlns:ds="http://schemas.openxmlformats.org/officeDocument/2006/customXml" ds:itemID="{BC5761B8-6697-4900-BE5B-DA12C275F81F}"/>
</file>

<file path=customXml/itemProps4.xml><?xml version="1.0" encoding="utf-8"?>
<ds:datastoreItem xmlns:ds="http://schemas.openxmlformats.org/officeDocument/2006/customXml" ds:itemID="{F1D02994-D633-4FC1-A7C0-C65CBF13D9EA}"/>
</file>

<file path=customXml/itemProps5.xml><?xml version="1.0" encoding="utf-8"?>
<ds:datastoreItem xmlns:ds="http://schemas.openxmlformats.org/officeDocument/2006/customXml" ds:itemID="{0828E02B-D80D-4479-A491-0A933B370DA8}"/>
</file>

<file path=docProps/app.xml><?xml version="1.0" encoding="utf-8"?>
<Properties xmlns="http://schemas.openxmlformats.org/officeDocument/2006/extended-properties" xmlns:vt="http://schemas.openxmlformats.org/officeDocument/2006/docPropsVTypes">
  <Template>Normal</Template>
  <TotalTime>6</TotalTime>
  <Pages>54</Pages>
  <Words>18166</Words>
  <Characters>103547</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Clopidogrel/Acetylsalicylic acid Viatris, INN-Acetylsalicylic Acid/Clopidogrel Bisulfate</vt:lpstr>
    </vt:vector>
  </TitlesOfParts>
  <Company/>
  <LinksUpToDate>false</LinksUpToDate>
  <CharactersWithSpaces>121471</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4063252</vt:i4>
      </vt:variant>
      <vt:variant>
        <vt:i4>6</vt:i4>
      </vt:variant>
      <vt:variant>
        <vt:i4>0</vt:i4>
      </vt:variant>
      <vt:variant>
        <vt:i4>5</vt:i4>
      </vt:variant>
      <vt:variant>
        <vt:lpwstr>https://www.ema.europa.eu/en/search/search?search_api_views_fulltext=Appendix%20V</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Clopidogrel/Acetylsalicylic acid Viatris: EPAR – Product information – tracked changes</dc:title>
  <dc:subject>EPAR</dc:subject>
  <dc:creator>CHMP</dc:creator>
  <cp:keywords>Clopidogrel/Acetylsalicylic acid Viatris: EPAR – Product information – tracked changes</cp:keywords>
  <dc:description/>
  <cp:lastModifiedBy>Viatris-RO-affiliate</cp:lastModifiedBy>
  <cp:revision>39</cp:revision>
  <dcterms:created xsi:type="dcterms:W3CDTF">2024-01-10T07:36:00Z</dcterms:created>
  <dcterms:modified xsi:type="dcterms:W3CDTF">2025-04-23T12:44:00Z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96aa77-7762-4c34-b9f0-7d6a55545bbc_Enabled">
    <vt:lpwstr>true</vt:lpwstr>
  </property>
  <property fmtid="{D5CDD505-2E9C-101B-9397-08002B2CF9AE}" pid="3" name="MSIP_Label_ed96aa77-7762-4c34-b9f0-7d6a55545bbc_SetDate">
    <vt:lpwstr>2025-01-08T10:44:27Z</vt:lpwstr>
  </property>
  <property fmtid="{D5CDD505-2E9C-101B-9397-08002B2CF9AE}" pid="4" name="MSIP_Label_ed96aa77-7762-4c34-b9f0-7d6a55545bbc_Method">
    <vt:lpwstr>Privileged</vt:lpwstr>
  </property>
  <property fmtid="{D5CDD505-2E9C-101B-9397-08002B2CF9AE}" pid="5" name="MSIP_Label_ed96aa77-7762-4c34-b9f0-7d6a55545bbc_Name">
    <vt:lpwstr>Proprietary</vt:lpwstr>
  </property>
  <property fmtid="{D5CDD505-2E9C-101B-9397-08002B2CF9AE}" pid="6" name="MSIP_Label_ed96aa77-7762-4c34-b9f0-7d6a55545bbc_SiteId">
    <vt:lpwstr>b7dcea4e-d150-4ba1-8b2a-c8b27a75525c</vt:lpwstr>
  </property>
  <property fmtid="{D5CDD505-2E9C-101B-9397-08002B2CF9AE}" pid="7" name="MSIP_Label_ed96aa77-7762-4c34-b9f0-7d6a55545bbc_ActionId">
    <vt:lpwstr>5d9c005d-4f28-41c2-b410-99d5b4d69675</vt:lpwstr>
  </property>
  <property fmtid="{D5CDD505-2E9C-101B-9397-08002B2CF9AE}" pid="8" name="MSIP_Label_ed96aa77-7762-4c34-b9f0-7d6a55545bb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1f5184c7-f032-4d66-8a7c-c277416ad67e</vt:lpwstr>
  </property>
  <property fmtid="{D5CDD505-2E9C-101B-9397-08002B2CF9AE}" pid="11" name="MediaServiceImageTags">
    <vt:lpwstr/>
  </property>
</Properties>
</file>